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48DE" w14:textId="0BC354F5" w:rsidR="006B02FA" w:rsidRPr="00F64709" w:rsidRDefault="006B02FA" w:rsidP="0071037A">
      <w:pPr>
        <w:tabs>
          <w:tab w:val="right" w:pos="9781"/>
          <w:tab w:val="right" w:pos="13323"/>
        </w:tabs>
        <w:spacing w:before="60" w:after="60"/>
        <w:outlineLvl w:val="0"/>
        <w:rPr>
          <w:rFonts w:ascii="Arial" w:eastAsia="SimSun" w:hAnsi="Arial" w:cs="Arial"/>
          <w:b/>
          <w:sz w:val="24"/>
          <w:szCs w:val="24"/>
          <w:lang w:val="en-US" w:eastAsia="zh-CN"/>
        </w:rPr>
      </w:pPr>
      <w:bookmarkStart w:id="0" w:name="Title"/>
      <w:bookmarkStart w:id="1" w:name="DocumentFor"/>
      <w:bookmarkEnd w:id="0"/>
      <w:bookmarkEnd w:id="1"/>
      <w:r w:rsidRPr="00F64709">
        <w:rPr>
          <w:rFonts w:ascii="Arial" w:eastAsia="SimSun" w:hAnsi="Arial" w:cs="Arial"/>
          <w:b/>
          <w:sz w:val="24"/>
          <w:szCs w:val="24"/>
          <w:lang w:val="en-US" w:eastAsia="zh-CN"/>
        </w:rPr>
        <w:t>3GPP TSG-RAN WG4 Meeting # 109</w:t>
      </w:r>
      <w:r w:rsidRPr="00F64709">
        <w:rPr>
          <w:rFonts w:ascii="Arial" w:eastAsia="SimSun" w:hAnsi="Arial" w:cs="Arial"/>
          <w:b/>
          <w:sz w:val="24"/>
          <w:szCs w:val="24"/>
          <w:lang w:val="en-US" w:eastAsia="zh-CN"/>
        </w:rPr>
        <w:tab/>
        <w:t>R4-23</w:t>
      </w:r>
      <w:r w:rsidR="003F3041">
        <w:rPr>
          <w:rFonts w:ascii="Arial" w:eastAsia="SimSun" w:hAnsi="Arial" w:cs="Arial"/>
          <w:b/>
          <w:sz w:val="24"/>
          <w:szCs w:val="24"/>
          <w:lang w:val="en-US" w:eastAsia="zh-CN"/>
        </w:rPr>
        <w:t>21035</w:t>
      </w:r>
    </w:p>
    <w:p w14:paraId="5E0146B6" w14:textId="77777777" w:rsidR="006B02FA" w:rsidRPr="00F64709" w:rsidRDefault="006B02FA" w:rsidP="006B02FA">
      <w:pPr>
        <w:tabs>
          <w:tab w:val="right" w:pos="9781"/>
          <w:tab w:val="right" w:pos="13323"/>
        </w:tabs>
        <w:spacing w:before="60" w:after="60"/>
        <w:outlineLvl w:val="0"/>
        <w:rPr>
          <w:rFonts w:ascii="Arial" w:eastAsia="SimSun" w:hAnsi="Arial" w:cs="Arial"/>
          <w:b/>
          <w:sz w:val="24"/>
          <w:szCs w:val="24"/>
          <w:lang w:val="en-US" w:eastAsia="zh-CN"/>
        </w:rPr>
      </w:pPr>
      <w:r w:rsidRPr="00F64709">
        <w:rPr>
          <w:rFonts w:ascii="Arial" w:eastAsia="SimSun" w:hAnsi="Arial" w:cs="Arial"/>
          <w:b/>
          <w:sz w:val="24"/>
          <w:szCs w:val="24"/>
          <w:lang w:val="en-US" w:eastAsia="zh-CN"/>
        </w:rPr>
        <w:t>Chicago, US, 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E416466" w:rsidR="001E41F3" w:rsidRPr="00410371" w:rsidRDefault="00165CD4" w:rsidP="00E13F3D">
            <w:pPr>
              <w:pStyle w:val="CRCoverPage"/>
              <w:spacing w:after="0"/>
              <w:jc w:val="right"/>
              <w:rPr>
                <w:b/>
                <w:noProof/>
                <w:sz w:val="28"/>
              </w:rPr>
            </w:pPr>
            <w:fldSimple w:instr=" DOCPROPERTY  Spec#  \* MERGEFORMAT ">
              <w:r w:rsidR="00613F22" w:rsidRPr="00613F22">
                <w:rPr>
                  <w:b/>
                  <w:noProof/>
                  <w:sz w:val="28"/>
                </w:rPr>
                <w:t>3</w:t>
              </w:r>
              <w:r w:rsidR="00BF7498">
                <w:rPr>
                  <w:b/>
                  <w:noProof/>
                  <w:sz w:val="28"/>
                </w:rPr>
                <w:t>6</w:t>
              </w:r>
              <w:r w:rsidR="00613F22" w:rsidRPr="00613F22">
                <w:rPr>
                  <w:b/>
                  <w:noProof/>
                  <w:sz w:val="28"/>
                </w:rPr>
                <w:t>.133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FAC2D4D" w:rsidR="001E41F3" w:rsidRPr="00454F1E" w:rsidRDefault="00087A49" w:rsidP="00803DF8">
            <w:pPr>
              <w:pStyle w:val="CRCoverPage"/>
              <w:spacing w:after="0"/>
              <w:jc w:val="center"/>
              <w:rPr>
                <w:rFonts w:eastAsia="新細明體"/>
                <w:noProof/>
                <w:lang w:eastAsia="zh-TW"/>
              </w:rPr>
            </w:pPr>
            <w:r w:rsidRPr="00087A49">
              <w:rPr>
                <w:rFonts w:hint="eastAsia"/>
                <w:b/>
                <w:noProof/>
                <w:sz w:val="28"/>
              </w:rPr>
              <w:t>7255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961BC15" w:rsidR="001E41F3" w:rsidRPr="003F3041" w:rsidRDefault="003F3041" w:rsidP="00E13F3D">
            <w:pPr>
              <w:pStyle w:val="CRCoverPage"/>
              <w:spacing w:after="0"/>
              <w:jc w:val="center"/>
              <w:rPr>
                <w:rFonts w:eastAsia="新細明體" w:hint="eastAsia"/>
                <w:b/>
                <w:noProof/>
                <w:lang w:eastAsia="zh-TW"/>
              </w:rPr>
            </w:pPr>
            <w:r>
              <w:rPr>
                <w:rFonts w:eastAsia="新細明體" w:hint="eastAsia"/>
                <w:b/>
                <w:noProof/>
                <w:lang w:eastAsia="zh-TW"/>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F3A2C3A" w:rsidR="001E41F3" w:rsidRPr="00410371" w:rsidRDefault="00614169">
            <w:pPr>
              <w:pStyle w:val="CRCoverPage"/>
              <w:spacing w:after="0"/>
              <w:jc w:val="center"/>
              <w:rPr>
                <w:noProof/>
                <w:sz w:val="28"/>
              </w:rPr>
            </w:pPr>
            <w:r>
              <w:rPr>
                <w:b/>
                <w:noProof/>
                <w:sz w:val="28"/>
              </w:rPr>
              <w:fldChar w:fldCharType="begin"/>
            </w:r>
            <w:r w:rsidRPr="00771C57">
              <w:rPr>
                <w:b/>
                <w:noProof/>
                <w:sz w:val="28"/>
              </w:rPr>
              <w:instrText xml:space="preserve"> DOCPROPERTY  Version  \* MERGEFORMAT </w:instrText>
            </w:r>
            <w:r>
              <w:rPr>
                <w:b/>
                <w:noProof/>
                <w:sz w:val="28"/>
              </w:rPr>
              <w:fldChar w:fldCharType="separate"/>
            </w:r>
            <w:r w:rsidR="00E768D6" w:rsidRPr="00613F22">
              <w:rPr>
                <w:b/>
                <w:noProof/>
                <w:sz w:val="28"/>
              </w:rPr>
              <w:t>1</w:t>
            </w:r>
            <w:r w:rsidR="00167345">
              <w:rPr>
                <w:rFonts w:eastAsia="新細明體" w:hint="eastAsia"/>
                <w:b/>
                <w:noProof/>
                <w:sz w:val="28"/>
                <w:lang w:eastAsia="zh-TW"/>
              </w:rPr>
              <w:t>8</w:t>
            </w:r>
            <w:r w:rsidR="00E768D6" w:rsidRPr="00613F22">
              <w:rPr>
                <w:b/>
                <w:noProof/>
                <w:sz w:val="28"/>
              </w:rPr>
              <w:t>.</w:t>
            </w:r>
            <w:r w:rsidR="00167345">
              <w:rPr>
                <w:b/>
                <w:noProof/>
                <w:sz w:val="28"/>
              </w:rPr>
              <w:t>3</w:t>
            </w:r>
            <w:r w:rsidR="00E768D6" w:rsidRPr="00613F22">
              <w:rPr>
                <w:b/>
                <w:noProof/>
                <w:sz w:val="28"/>
              </w:rPr>
              <w:t>.</w:t>
            </w:r>
            <w:r w:rsidR="006B02FA">
              <w:rPr>
                <w:rFonts w:eastAsia="新細明體" w:hint="eastAsia"/>
                <w:b/>
                <w:noProof/>
                <w:sz w:val="28"/>
                <w:lang w:eastAsia="zh-TW"/>
              </w:rPr>
              <w:t>1</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3A32569"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31BFA40" w:rsidR="00F25D98" w:rsidRDefault="00D3273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B792EC1" w:rsidR="001E41F3" w:rsidRDefault="007F3E1E">
            <w:pPr>
              <w:pStyle w:val="CRCoverPage"/>
              <w:spacing w:after="0"/>
              <w:ind w:left="100"/>
              <w:rPr>
                <w:noProof/>
              </w:rPr>
            </w:pPr>
            <w:r w:rsidRPr="007F3E1E">
              <w:rPr>
                <w:noProof/>
              </w:rPr>
              <w:t>CR on clarification on test condition for IoT NTN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454F1E" w14:paraId="46D5D7C2" w14:textId="77777777" w:rsidTr="00547111">
        <w:tc>
          <w:tcPr>
            <w:tcW w:w="1843" w:type="dxa"/>
            <w:tcBorders>
              <w:left w:val="single" w:sz="4" w:space="0" w:color="auto"/>
            </w:tcBorders>
          </w:tcPr>
          <w:p w14:paraId="45A6C2C4" w14:textId="77777777" w:rsidR="00454F1E" w:rsidRDefault="00454F1E" w:rsidP="00454F1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B04D62D" w:rsidR="00454F1E" w:rsidRPr="001C514E" w:rsidRDefault="00454F1E" w:rsidP="00454F1E">
            <w:pPr>
              <w:pStyle w:val="CRCoverPage"/>
              <w:spacing w:after="0"/>
              <w:ind w:left="100"/>
              <w:rPr>
                <w:rFonts w:eastAsia="新細明體"/>
                <w:noProof/>
                <w:lang w:eastAsia="zh-TW"/>
              </w:rPr>
            </w:pPr>
            <w:r w:rsidRPr="004373A6">
              <w:rPr>
                <w:noProof/>
              </w:rPr>
              <w:t>MediaTek inc.</w:t>
            </w:r>
            <w:r w:rsidR="001C514E">
              <w:rPr>
                <w:rFonts w:eastAsia="新細明體" w:hint="eastAsia"/>
                <w:noProof/>
                <w:lang w:eastAsia="zh-TW"/>
              </w:rPr>
              <w:t>,</w:t>
            </w:r>
            <w:r w:rsidR="001C514E">
              <w:rPr>
                <w:rFonts w:eastAsia="新細明體"/>
                <w:noProof/>
                <w:lang w:eastAsia="zh-TW"/>
              </w:rPr>
              <w:t xml:space="preserve"> </w:t>
            </w:r>
            <w:r w:rsidR="001C514E" w:rsidRPr="001C514E">
              <w:rPr>
                <w:rFonts w:eastAsia="新細明體"/>
                <w:noProof/>
                <w:lang w:eastAsia="zh-TW"/>
              </w:rPr>
              <w:t>Samsung</w:t>
            </w:r>
            <w:r w:rsidR="001C514E">
              <w:rPr>
                <w:rFonts w:eastAsia="新細明體"/>
                <w:noProof/>
                <w:lang w:eastAsia="zh-TW"/>
              </w:rPr>
              <w:t xml:space="preserve">, </w:t>
            </w:r>
            <w:r w:rsidR="001C514E" w:rsidRPr="001C514E">
              <w:rPr>
                <w:rFonts w:eastAsia="新細明體"/>
                <w:noProof/>
                <w:lang w:eastAsia="zh-TW"/>
              </w:rPr>
              <w:t>Qualcomm</w:t>
            </w:r>
          </w:p>
        </w:tc>
      </w:tr>
      <w:tr w:rsidR="00454F1E" w14:paraId="4196B218" w14:textId="77777777" w:rsidTr="00547111">
        <w:tc>
          <w:tcPr>
            <w:tcW w:w="1843" w:type="dxa"/>
            <w:tcBorders>
              <w:left w:val="single" w:sz="4" w:space="0" w:color="auto"/>
            </w:tcBorders>
          </w:tcPr>
          <w:p w14:paraId="14C300BA" w14:textId="77777777" w:rsidR="00454F1E" w:rsidRDefault="00454F1E" w:rsidP="00454F1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8B1235D" w:rsidR="00454F1E" w:rsidRDefault="00454F1E" w:rsidP="00454F1E">
            <w:pPr>
              <w:pStyle w:val="CRCoverPage"/>
              <w:spacing w:after="0"/>
              <w:ind w:left="100"/>
              <w:rPr>
                <w:noProof/>
              </w:rPr>
            </w:pPr>
            <w:r>
              <w:rPr>
                <w:rFonts w:eastAsia="新細明體" w:hint="eastAsia"/>
                <w:noProof/>
                <w:lang w:eastAsia="zh-TW"/>
              </w:rPr>
              <w:t>R</w:t>
            </w:r>
            <w:r>
              <w:rPr>
                <w:rFonts w:eastAsia="新細明體"/>
                <w:noProof/>
                <w:lang w:eastAsia="zh-TW"/>
              </w:rPr>
              <w:t>4</w:t>
            </w:r>
          </w:p>
        </w:tc>
      </w:tr>
      <w:tr w:rsidR="00454F1E" w14:paraId="76303739" w14:textId="77777777" w:rsidTr="00547111">
        <w:tc>
          <w:tcPr>
            <w:tcW w:w="1843" w:type="dxa"/>
            <w:tcBorders>
              <w:left w:val="single" w:sz="4" w:space="0" w:color="auto"/>
            </w:tcBorders>
          </w:tcPr>
          <w:p w14:paraId="4D3B1657" w14:textId="77777777" w:rsidR="00454F1E" w:rsidRDefault="00454F1E" w:rsidP="00454F1E">
            <w:pPr>
              <w:pStyle w:val="CRCoverPage"/>
              <w:spacing w:after="0"/>
              <w:rPr>
                <w:b/>
                <w:i/>
                <w:noProof/>
                <w:sz w:val="8"/>
                <w:szCs w:val="8"/>
              </w:rPr>
            </w:pPr>
          </w:p>
        </w:tc>
        <w:tc>
          <w:tcPr>
            <w:tcW w:w="7797" w:type="dxa"/>
            <w:gridSpan w:val="10"/>
            <w:tcBorders>
              <w:right w:val="single" w:sz="4" w:space="0" w:color="auto"/>
            </w:tcBorders>
          </w:tcPr>
          <w:p w14:paraId="6ED4D65A" w14:textId="77777777" w:rsidR="00454F1E" w:rsidRDefault="00454F1E" w:rsidP="00454F1E">
            <w:pPr>
              <w:pStyle w:val="CRCoverPage"/>
              <w:spacing w:after="0"/>
              <w:rPr>
                <w:noProof/>
                <w:sz w:val="8"/>
                <w:szCs w:val="8"/>
              </w:rPr>
            </w:pPr>
          </w:p>
        </w:tc>
      </w:tr>
      <w:tr w:rsidR="006B02FA" w14:paraId="50563E52" w14:textId="77777777" w:rsidTr="00547111">
        <w:tc>
          <w:tcPr>
            <w:tcW w:w="1843" w:type="dxa"/>
            <w:tcBorders>
              <w:left w:val="single" w:sz="4" w:space="0" w:color="auto"/>
            </w:tcBorders>
          </w:tcPr>
          <w:p w14:paraId="32C381B7" w14:textId="77777777" w:rsidR="006B02FA" w:rsidRDefault="006B02FA" w:rsidP="006B02FA">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1904AF7D" w:rsidR="006B02FA" w:rsidRDefault="006B02FA" w:rsidP="006B02FA">
            <w:pPr>
              <w:pStyle w:val="CRCoverPage"/>
              <w:spacing w:after="0"/>
              <w:ind w:left="100"/>
              <w:rPr>
                <w:noProof/>
              </w:rPr>
            </w:pPr>
            <w:r w:rsidRPr="007F3E1E">
              <w:rPr>
                <w:noProof/>
              </w:rPr>
              <w:t>LTE_NBIoT_eMTC_NTN_req</w:t>
            </w:r>
          </w:p>
        </w:tc>
        <w:tc>
          <w:tcPr>
            <w:tcW w:w="567" w:type="dxa"/>
            <w:tcBorders>
              <w:left w:val="nil"/>
            </w:tcBorders>
          </w:tcPr>
          <w:p w14:paraId="61A86BCF" w14:textId="77777777" w:rsidR="006B02FA" w:rsidRDefault="006B02FA" w:rsidP="006B02FA">
            <w:pPr>
              <w:pStyle w:val="CRCoverPage"/>
              <w:spacing w:after="0"/>
              <w:ind w:right="100"/>
              <w:rPr>
                <w:noProof/>
              </w:rPr>
            </w:pPr>
          </w:p>
        </w:tc>
        <w:tc>
          <w:tcPr>
            <w:tcW w:w="1417" w:type="dxa"/>
            <w:gridSpan w:val="3"/>
            <w:tcBorders>
              <w:left w:val="nil"/>
            </w:tcBorders>
          </w:tcPr>
          <w:p w14:paraId="153CBFB1" w14:textId="54EAD7E6" w:rsidR="006B02FA" w:rsidRDefault="006B02FA" w:rsidP="006B02FA">
            <w:pPr>
              <w:pStyle w:val="CRCoverPage"/>
              <w:spacing w:after="0"/>
              <w:jc w:val="right"/>
              <w:rPr>
                <w:noProof/>
              </w:rPr>
            </w:pPr>
            <w:r w:rsidRPr="00203471">
              <w:rPr>
                <w:b/>
                <w:i/>
                <w:noProof/>
              </w:rPr>
              <w:t>Date:</w:t>
            </w:r>
          </w:p>
        </w:tc>
        <w:tc>
          <w:tcPr>
            <w:tcW w:w="2127" w:type="dxa"/>
            <w:tcBorders>
              <w:right w:val="single" w:sz="4" w:space="0" w:color="auto"/>
            </w:tcBorders>
            <w:shd w:val="pct30" w:color="FFFF00" w:fill="auto"/>
          </w:tcPr>
          <w:p w14:paraId="56929475" w14:textId="5069826C" w:rsidR="006B02FA" w:rsidRDefault="006B02FA" w:rsidP="006B02FA">
            <w:pPr>
              <w:pStyle w:val="CRCoverPage"/>
              <w:spacing w:after="0"/>
              <w:ind w:left="100"/>
              <w:rPr>
                <w:noProof/>
              </w:rPr>
            </w:pPr>
            <w:r w:rsidRPr="00203471">
              <w:t>2023-</w:t>
            </w:r>
            <w:r>
              <w:t>11</w:t>
            </w:r>
            <w:r w:rsidRPr="00203471">
              <w:t>-</w:t>
            </w:r>
            <w:r>
              <w:t>13</w:t>
            </w:r>
          </w:p>
        </w:tc>
      </w:tr>
      <w:tr w:rsidR="00454F1E" w14:paraId="690C7843" w14:textId="77777777" w:rsidTr="00547111">
        <w:tc>
          <w:tcPr>
            <w:tcW w:w="1843" w:type="dxa"/>
            <w:tcBorders>
              <w:left w:val="single" w:sz="4" w:space="0" w:color="auto"/>
            </w:tcBorders>
          </w:tcPr>
          <w:p w14:paraId="17A1A642" w14:textId="77777777" w:rsidR="00454F1E" w:rsidRDefault="00454F1E" w:rsidP="00454F1E">
            <w:pPr>
              <w:pStyle w:val="CRCoverPage"/>
              <w:spacing w:after="0"/>
              <w:rPr>
                <w:b/>
                <w:i/>
                <w:noProof/>
                <w:sz w:val="8"/>
                <w:szCs w:val="8"/>
              </w:rPr>
            </w:pPr>
          </w:p>
        </w:tc>
        <w:tc>
          <w:tcPr>
            <w:tcW w:w="1986" w:type="dxa"/>
            <w:gridSpan w:val="4"/>
          </w:tcPr>
          <w:p w14:paraId="2F73FCFB" w14:textId="77777777" w:rsidR="00454F1E" w:rsidRDefault="00454F1E" w:rsidP="00454F1E">
            <w:pPr>
              <w:pStyle w:val="CRCoverPage"/>
              <w:spacing w:after="0"/>
              <w:rPr>
                <w:noProof/>
                <w:sz w:val="8"/>
                <w:szCs w:val="8"/>
              </w:rPr>
            </w:pPr>
          </w:p>
        </w:tc>
        <w:tc>
          <w:tcPr>
            <w:tcW w:w="2267" w:type="dxa"/>
            <w:gridSpan w:val="2"/>
          </w:tcPr>
          <w:p w14:paraId="0FBCFC35" w14:textId="77777777" w:rsidR="00454F1E" w:rsidRDefault="00454F1E" w:rsidP="00454F1E">
            <w:pPr>
              <w:pStyle w:val="CRCoverPage"/>
              <w:spacing w:after="0"/>
              <w:rPr>
                <w:noProof/>
                <w:sz w:val="8"/>
                <w:szCs w:val="8"/>
              </w:rPr>
            </w:pPr>
          </w:p>
        </w:tc>
        <w:tc>
          <w:tcPr>
            <w:tcW w:w="1417" w:type="dxa"/>
            <w:gridSpan w:val="3"/>
          </w:tcPr>
          <w:p w14:paraId="60243A9E" w14:textId="77777777" w:rsidR="00454F1E" w:rsidRDefault="00454F1E" w:rsidP="00454F1E">
            <w:pPr>
              <w:pStyle w:val="CRCoverPage"/>
              <w:spacing w:after="0"/>
              <w:rPr>
                <w:noProof/>
                <w:sz w:val="8"/>
                <w:szCs w:val="8"/>
              </w:rPr>
            </w:pPr>
          </w:p>
        </w:tc>
        <w:tc>
          <w:tcPr>
            <w:tcW w:w="2127" w:type="dxa"/>
            <w:tcBorders>
              <w:right w:val="single" w:sz="4" w:space="0" w:color="auto"/>
            </w:tcBorders>
          </w:tcPr>
          <w:p w14:paraId="68E9B688" w14:textId="77777777" w:rsidR="00454F1E" w:rsidRDefault="00454F1E" w:rsidP="00454F1E">
            <w:pPr>
              <w:pStyle w:val="CRCoverPage"/>
              <w:spacing w:after="0"/>
              <w:rPr>
                <w:noProof/>
                <w:sz w:val="8"/>
                <w:szCs w:val="8"/>
              </w:rPr>
            </w:pPr>
          </w:p>
        </w:tc>
      </w:tr>
      <w:tr w:rsidR="00454F1E" w14:paraId="13D4AF59" w14:textId="77777777" w:rsidTr="00547111">
        <w:trPr>
          <w:cantSplit/>
        </w:trPr>
        <w:tc>
          <w:tcPr>
            <w:tcW w:w="1843" w:type="dxa"/>
            <w:tcBorders>
              <w:left w:val="single" w:sz="4" w:space="0" w:color="auto"/>
            </w:tcBorders>
          </w:tcPr>
          <w:p w14:paraId="1E6EA205" w14:textId="77777777" w:rsidR="00454F1E" w:rsidRDefault="00454F1E" w:rsidP="00454F1E">
            <w:pPr>
              <w:pStyle w:val="CRCoverPage"/>
              <w:tabs>
                <w:tab w:val="right" w:pos="1759"/>
              </w:tabs>
              <w:spacing w:after="0"/>
              <w:rPr>
                <w:b/>
                <w:i/>
                <w:noProof/>
              </w:rPr>
            </w:pPr>
            <w:r>
              <w:rPr>
                <w:b/>
                <w:i/>
                <w:noProof/>
              </w:rPr>
              <w:t>Category:</w:t>
            </w:r>
          </w:p>
        </w:tc>
        <w:tc>
          <w:tcPr>
            <w:tcW w:w="851" w:type="dxa"/>
            <w:shd w:val="pct30" w:color="FFFF00" w:fill="auto"/>
          </w:tcPr>
          <w:p w14:paraId="154A6113" w14:textId="4BC56804" w:rsidR="00454F1E" w:rsidRDefault="007F3E1E" w:rsidP="00454F1E">
            <w:pPr>
              <w:pStyle w:val="CRCoverPage"/>
              <w:spacing w:after="0"/>
              <w:ind w:left="100" w:right="-609"/>
              <w:rPr>
                <w:b/>
                <w:noProof/>
              </w:rPr>
            </w:pPr>
            <w:r w:rsidRPr="007F3E1E">
              <w:rPr>
                <w:rFonts w:hint="eastAsia"/>
                <w:noProof/>
              </w:rPr>
              <w:t>F</w:t>
            </w:r>
          </w:p>
        </w:tc>
        <w:tc>
          <w:tcPr>
            <w:tcW w:w="3402" w:type="dxa"/>
            <w:gridSpan w:val="5"/>
            <w:tcBorders>
              <w:left w:val="nil"/>
            </w:tcBorders>
          </w:tcPr>
          <w:p w14:paraId="617AE5C6" w14:textId="77777777" w:rsidR="00454F1E" w:rsidRDefault="00454F1E" w:rsidP="00454F1E">
            <w:pPr>
              <w:pStyle w:val="CRCoverPage"/>
              <w:spacing w:after="0"/>
              <w:rPr>
                <w:noProof/>
              </w:rPr>
            </w:pPr>
          </w:p>
        </w:tc>
        <w:tc>
          <w:tcPr>
            <w:tcW w:w="1417" w:type="dxa"/>
            <w:gridSpan w:val="3"/>
            <w:tcBorders>
              <w:left w:val="nil"/>
            </w:tcBorders>
          </w:tcPr>
          <w:p w14:paraId="42CDCEE5" w14:textId="77777777" w:rsidR="00454F1E" w:rsidRDefault="00454F1E" w:rsidP="00454F1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4F8C1B" w:rsidR="00454F1E" w:rsidRDefault="00165CD4" w:rsidP="00454F1E">
            <w:pPr>
              <w:pStyle w:val="CRCoverPage"/>
              <w:spacing w:after="0"/>
              <w:ind w:left="100"/>
              <w:rPr>
                <w:noProof/>
              </w:rPr>
            </w:pPr>
            <w:fldSimple w:instr=" DOCPROPERTY  Release  \* MERGEFORMAT ">
              <w:r w:rsidR="00454F1E">
                <w:rPr>
                  <w:noProof/>
                </w:rPr>
                <w:t>Rel-18</w:t>
              </w:r>
            </w:fldSimple>
          </w:p>
        </w:tc>
      </w:tr>
      <w:tr w:rsidR="00454F1E" w14:paraId="30122F0C" w14:textId="77777777" w:rsidTr="00547111">
        <w:tc>
          <w:tcPr>
            <w:tcW w:w="1843" w:type="dxa"/>
            <w:tcBorders>
              <w:left w:val="single" w:sz="4" w:space="0" w:color="auto"/>
              <w:bottom w:val="single" w:sz="4" w:space="0" w:color="auto"/>
            </w:tcBorders>
          </w:tcPr>
          <w:p w14:paraId="615796D0" w14:textId="77777777" w:rsidR="00454F1E" w:rsidRDefault="00454F1E" w:rsidP="00454F1E">
            <w:pPr>
              <w:pStyle w:val="CRCoverPage"/>
              <w:spacing w:after="0"/>
              <w:rPr>
                <w:b/>
                <w:i/>
                <w:noProof/>
              </w:rPr>
            </w:pPr>
          </w:p>
        </w:tc>
        <w:tc>
          <w:tcPr>
            <w:tcW w:w="4677" w:type="dxa"/>
            <w:gridSpan w:val="8"/>
            <w:tcBorders>
              <w:bottom w:val="single" w:sz="4" w:space="0" w:color="auto"/>
            </w:tcBorders>
          </w:tcPr>
          <w:p w14:paraId="78418D37" w14:textId="77777777" w:rsidR="00454F1E" w:rsidRDefault="00454F1E" w:rsidP="00454F1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2A569128" w:rsidR="00454F1E" w:rsidRDefault="00454F1E" w:rsidP="00454F1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454F1E" w:rsidRPr="007C2097" w:rsidRDefault="00454F1E" w:rsidP="00454F1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454F1E" w14:paraId="7FBEB8E7" w14:textId="77777777" w:rsidTr="00547111">
        <w:tc>
          <w:tcPr>
            <w:tcW w:w="1843" w:type="dxa"/>
          </w:tcPr>
          <w:p w14:paraId="44A3A604" w14:textId="77777777" w:rsidR="00454F1E" w:rsidRDefault="00454F1E" w:rsidP="00454F1E">
            <w:pPr>
              <w:pStyle w:val="CRCoverPage"/>
              <w:spacing w:after="0"/>
              <w:rPr>
                <w:b/>
                <w:i/>
                <w:noProof/>
                <w:sz w:val="8"/>
                <w:szCs w:val="8"/>
              </w:rPr>
            </w:pPr>
          </w:p>
        </w:tc>
        <w:tc>
          <w:tcPr>
            <w:tcW w:w="7797" w:type="dxa"/>
            <w:gridSpan w:val="10"/>
          </w:tcPr>
          <w:p w14:paraId="5524CC4E" w14:textId="77777777" w:rsidR="00454F1E" w:rsidRDefault="00454F1E" w:rsidP="00454F1E">
            <w:pPr>
              <w:pStyle w:val="CRCoverPage"/>
              <w:spacing w:after="0"/>
              <w:rPr>
                <w:noProof/>
                <w:sz w:val="8"/>
                <w:szCs w:val="8"/>
              </w:rPr>
            </w:pPr>
          </w:p>
        </w:tc>
      </w:tr>
      <w:tr w:rsidR="005459B1" w14:paraId="1256F52C" w14:textId="77777777" w:rsidTr="00547111">
        <w:tc>
          <w:tcPr>
            <w:tcW w:w="2694" w:type="dxa"/>
            <w:gridSpan w:val="2"/>
            <w:tcBorders>
              <w:top w:val="single" w:sz="4" w:space="0" w:color="auto"/>
              <w:left w:val="single" w:sz="4" w:space="0" w:color="auto"/>
            </w:tcBorders>
          </w:tcPr>
          <w:p w14:paraId="52C87DB0" w14:textId="77777777" w:rsidR="005459B1" w:rsidRDefault="005459B1" w:rsidP="005459B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C69F9D5" w:rsidR="005459B1" w:rsidRPr="003A2E76" w:rsidRDefault="00DB2B4D" w:rsidP="005459B1">
            <w:pPr>
              <w:pStyle w:val="ListParagraph"/>
              <w:spacing w:after="120" w:line="252" w:lineRule="auto"/>
              <w:ind w:left="0"/>
              <w:contextualSpacing w:val="0"/>
              <w:rPr>
                <w:highlight w:val="lightGray"/>
                <w:lang w:eastAsia="zh-CN"/>
              </w:rPr>
            </w:pPr>
            <w:r w:rsidRPr="00DB2B4D">
              <w:rPr>
                <w:lang w:eastAsia="zh-CN"/>
              </w:rPr>
              <w:t>Align 36.133 specification with agreements in R4-2316967</w:t>
            </w:r>
          </w:p>
        </w:tc>
      </w:tr>
      <w:tr w:rsidR="005459B1" w14:paraId="4CA74D09" w14:textId="77777777" w:rsidTr="00547111">
        <w:tc>
          <w:tcPr>
            <w:tcW w:w="2694" w:type="dxa"/>
            <w:gridSpan w:val="2"/>
            <w:tcBorders>
              <w:left w:val="single" w:sz="4" w:space="0" w:color="auto"/>
            </w:tcBorders>
          </w:tcPr>
          <w:p w14:paraId="2D0866D6" w14:textId="77777777" w:rsidR="005459B1" w:rsidRDefault="005459B1" w:rsidP="005459B1">
            <w:pPr>
              <w:pStyle w:val="CRCoverPage"/>
              <w:spacing w:after="0"/>
              <w:rPr>
                <w:b/>
                <w:i/>
                <w:noProof/>
                <w:sz w:val="8"/>
                <w:szCs w:val="8"/>
              </w:rPr>
            </w:pPr>
          </w:p>
        </w:tc>
        <w:tc>
          <w:tcPr>
            <w:tcW w:w="6946" w:type="dxa"/>
            <w:gridSpan w:val="9"/>
            <w:tcBorders>
              <w:right w:val="single" w:sz="4" w:space="0" w:color="auto"/>
            </w:tcBorders>
          </w:tcPr>
          <w:p w14:paraId="365DEF04" w14:textId="77777777" w:rsidR="005459B1" w:rsidRPr="003A2E76" w:rsidRDefault="005459B1" w:rsidP="005459B1">
            <w:pPr>
              <w:pStyle w:val="CRCoverPage"/>
              <w:spacing w:after="0"/>
              <w:rPr>
                <w:noProof/>
                <w:sz w:val="8"/>
                <w:szCs w:val="8"/>
                <w:highlight w:val="lightGray"/>
              </w:rPr>
            </w:pPr>
          </w:p>
        </w:tc>
      </w:tr>
      <w:tr w:rsidR="005459B1" w14:paraId="21016551" w14:textId="77777777" w:rsidTr="00547111">
        <w:tc>
          <w:tcPr>
            <w:tcW w:w="2694" w:type="dxa"/>
            <w:gridSpan w:val="2"/>
            <w:tcBorders>
              <w:left w:val="single" w:sz="4" w:space="0" w:color="auto"/>
            </w:tcBorders>
          </w:tcPr>
          <w:p w14:paraId="49433147" w14:textId="77777777" w:rsidR="005459B1" w:rsidRDefault="005459B1" w:rsidP="005459B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1EAE55A" w:rsidR="005459B1" w:rsidRPr="003A2E76" w:rsidRDefault="00DB2B4D" w:rsidP="005459B1">
            <w:pPr>
              <w:pStyle w:val="CRCoverPage"/>
              <w:spacing w:after="0"/>
              <w:rPr>
                <w:rFonts w:ascii="Times New Roman" w:eastAsia="SimSun" w:hAnsi="Times New Roman"/>
                <w:highlight w:val="lightGray"/>
                <w:lang w:eastAsia="zh-CN"/>
              </w:rPr>
            </w:pPr>
            <w:r w:rsidRPr="00DB2B4D">
              <w:rPr>
                <w:rFonts w:ascii="Times New Roman" w:eastAsia="新細明體" w:hAnsi="Times New Roman"/>
                <w:lang w:eastAsia="zh-TW"/>
              </w:rPr>
              <w:t>Annexes A.3.28 and B.8 updated as per agreements in R4-2316967</w:t>
            </w:r>
          </w:p>
        </w:tc>
      </w:tr>
      <w:tr w:rsidR="005459B1" w14:paraId="1F886379" w14:textId="77777777" w:rsidTr="00547111">
        <w:tc>
          <w:tcPr>
            <w:tcW w:w="2694" w:type="dxa"/>
            <w:gridSpan w:val="2"/>
            <w:tcBorders>
              <w:left w:val="single" w:sz="4" w:space="0" w:color="auto"/>
            </w:tcBorders>
          </w:tcPr>
          <w:p w14:paraId="4D989623" w14:textId="77777777" w:rsidR="005459B1" w:rsidRDefault="005459B1" w:rsidP="005459B1">
            <w:pPr>
              <w:pStyle w:val="CRCoverPage"/>
              <w:spacing w:after="0"/>
              <w:rPr>
                <w:b/>
                <w:i/>
                <w:noProof/>
                <w:sz w:val="8"/>
                <w:szCs w:val="8"/>
              </w:rPr>
            </w:pPr>
          </w:p>
        </w:tc>
        <w:tc>
          <w:tcPr>
            <w:tcW w:w="6946" w:type="dxa"/>
            <w:gridSpan w:val="9"/>
            <w:tcBorders>
              <w:right w:val="single" w:sz="4" w:space="0" w:color="auto"/>
            </w:tcBorders>
          </w:tcPr>
          <w:p w14:paraId="71C4A204" w14:textId="77777777" w:rsidR="005459B1" w:rsidRPr="003A2E76" w:rsidRDefault="005459B1" w:rsidP="005459B1">
            <w:pPr>
              <w:pStyle w:val="CRCoverPage"/>
              <w:spacing w:after="0"/>
              <w:rPr>
                <w:noProof/>
                <w:sz w:val="8"/>
                <w:szCs w:val="8"/>
                <w:highlight w:val="lightGray"/>
              </w:rPr>
            </w:pPr>
          </w:p>
        </w:tc>
      </w:tr>
      <w:tr w:rsidR="005459B1" w14:paraId="678D7BF9" w14:textId="77777777" w:rsidTr="00547111">
        <w:tc>
          <w:tcPr>
            <w:tcW w:w="2694" w:type="dxa"/>
            <w:gridSpan w:val="2"/>
            <w:tcBorders>
              <w:left w:val="single" w:sz="4" w:space="0" w:color="auto"/>
              <w:bottom w:val="single" w:sz="4" w:space="0" w:color="auto"/>
            </w:tcBorders>
          </w:tcPr>
          <w:p w14:paraId="4E5CE1B6" w14:textId="77777777" w:rsidR="005459B1" w:rsidRDefault="005459B1" w:rsidP="005459B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63F8258" w:rsidR="005459B1" w:rsidRPr="003A2E76" w:rsidRDefault="00BE5CA0" w:rsidP="005459B1">
            <w:pPr>
              <w:pStyle w:val="CRCoverPage"/>
              <w:spacing w:after="0"/>
              <w:rPr>
                <w:noProof/>
                <w:highlight w:val="lightGray"/>
              </w:rPr>
            </w:pPr>
            <w:r w:rsidRPr="00BE5CA0">
              <w:rPr>
                <w:rFonts w:ascii="Times New Roman" w:eastAsia="SimSun" w:hAnsi="Times New Roman"/>
                <w:lang w:eastAsia="zh-CN"/>
              </w:rPr>
              <w:t xml:space="preserve">RAN5 cannot implement </w:t>
            </w:r>
            <w:r w:rsidRPr="00BE5CA0">
              <w:rPr>
                <w:rFonts w:ascii="Times New Roman" w:eastAsia="SimSun" w:hAnsi="Times New Roman" w:hint="eastAsia"/>
                <w:lang w:eastAsia="zh-CN"/>
              </w:rPr>
              <w:t>Io</w:t>
            </w:r>
            <w:r w:rsidRPr="00BE5CA0">
              <w:rPr>
                <w:rFonts w:ascii="Times New Roman" w:eastAsia="SimSun" w:hAnsi="Times New Roman"/>
                <w:lang w:eastAsia="zh-CN"/>
              </w:rPr>
              <w:t>T</w:t>
            </w:r>
            <w:r>
              <w:rPr>
                <w:rFonts w:ascii="新細明體" w:eastAsia="新細明體" w:hAnsi="新細明體"/>
                <w:lang w:eastAsia="zh-TW"/>
              </w:rPr>
              <w:t xml:space="preserve"> </w:t>
            </w:r>
            <w:r w:rsidRPr="00BE5CA0">
              <w:rPr>
                <w:rFonts w:ascii="Times New Roman" w:eastAsia="SimSun" w:hAnsi="Times New Roman"/>
                <w:lang w:eastAsia="zh-CN"/>
              </w:rPr>
              <w:t>NTN RRM conformance testing.</w:t>
            </w:r>
          </w:p>
        </w:tc>
      </w:tr>
      <w:tr w:rsidR="00454F1E" w14:paraId="034AF533" w14:textId="77777777" w:rsidTr="00547111">
        <w:tc>
          <w:tcPr>
            <w:tcW w:w="2694" w:type="dxa"/>
            <w:gridSpan w:val="2"/>
          </w:tcPr>
          <w:p w14:paraId="39D9EB5B" w14:textId="77777777" w:rsidR="00454F1E" w:rsidRDefault="00454F1E" w:rsidP="00454F1E">
            <w:pPr>
              <w:pStyle w:val="CRCoverPage"/>
              <w:spacing w:after="0"/>
              <w:rPr>
                <w:b/>
                <w:i/>
                <w:noProof/>
                <w:sz w:val="8"/>
                <w:szCs w:val="8"/>
              </w:rPr>
            </w:pPr>
          </w:p>
        </w:tc>
        <w:tc>
          <w:tcPr>
            <w:tcW w:w="6946" w:type="dxa"/>
            <w:gridSpan w:val="9"/>
          </w:tcPr>
          <w:p w14:paraId="7826CB1C" w14:textId="77777777" w:rsidR="00454F1E" w:rsidRDefault="00454F1E" w:rsidP="00454F1E">
            <w:pPr>
              <w:pStyle w:val="CRCoverPage"/>
              <w:spacing w:after="0"/>
              <w:rPr>
                <w:noProof/>
                <w:sz w:val="8"/>
                <w:szCs w:val="8"/>
              </w:rPr>
            </w:pPr>
          </w:p>
        </w:tc>
      </w:tr>
      <w:tr w:rsidR="00454F1E" w14:paraId="6A17D7AC" w14:textId="77777777" w:rsidTr="00547111">
        <w:tc>
          <w:tcPr>
            <w:tcW w:w="2694" w:type="dxa"/>
            <w:gridSpan w:val="2"/>
            <w:tcBorders>
              <w:top w:val="single" w:sz="4" w:space="0" w:color="auto"/>
              <w:left w:val="single" w:sz="4" w:space="0" w:color="auto"/>
            </w:tcBorders>
          </w:tcPr>
          <w:p w14:paraId="6DAD5B19" w14:textId="77777777" w:rsidR="00454F1E" w:rsidRDefault="00454F1E" w:rsidP="00454F1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0F091CB" w:rsidR="00454F1E" w:rsidRPr="00454F1E" w:rsidRDefault="0078792E" w:rsidP="00454F1E">
            <w:pPr>
              <w:pStyle w:val="CRCoverPage"/>
              <w:spacing w:after="0"/>
              <w:ind w:left="100"/>
              <w:rPr>
                <w:rFonts w:eastAsia="新細明體"/>
                <w:noProof/>
                <w:lang w:eastAsia="zh-TW"/>
              </w:rPr>
            </w:pPr>
            <w:r>
              <w:rPr>
                <w:rFonts w:eastAsia="新細明體"/>
                <w:noProof/>
                <w:lang w:eastAsia="zh-TW"/>
              </w:rPr>
              <w:t xml:space="preserve">2, </w:t>
            </w:r>
            <w:r w:rsidR="0011610B">
              <w:rPr>
                <w:rFonts w:eastAsia="新細明體" w:hint="eastAsia"/>
                <w:noProof/>
                <w:lang w:eastAsia="zh-TW"/>
              </w:rPr>
              <w:t>A.3.28</w:t>
            </w:r>
            <w:r w:rsidR="00DB2B4D">
              <w:rPr>
                <w:rFonts w:eastAsia="新細明體" w:hint="eastAsia"/>
                <w:noProof/>
                <w:lang w:eastAsia="zh-TW"/>
              </w:rPr>
              <w:t>,</w:t>
            </w:r>
            <w:r w:rsidR="00DB2B4D">
              <w:rPr>
                <w:rFonts w:eastAsia="新細明體"/>
                <w:noProof/>
                <w:lang w:eastAsia="zh-TW"/>
              </w:rPr>
              <w:t xml:space="preserve"> B.8</w:t>
            </w:r>
          </w:p>
        </w:tc>
      </w:tr>
      <w:tr w:rsidR="00454F1E" w14:paraId="56E1E6C3" w14:textId="77777777" w:rsidTr="00547111">
        <w:tc>
          <w:tcPr>
            <w:tcW w:w="2694" w:type="dxa"/>
            <w:gridSpan w:val="2"/>
            <w:tcBorders>
              <w:left w:val="single" w:sz="4" w:space="0" w:color="auto"/>
            </w:tcBorders>
          </w:tcPr>
          <w:p w14:paraId="2FB9DE77" w14:textId="77777777" w:rsidR="00454F1E" w:rsidRDefault="00454F1E" w:rsidP="00454F1E">
            <w:pPr>
              <w:pStyle w:val="CRCoverPage"/>
              <w:spacing w:after="0"/>
              <w:rPr>
                <w:b/>
                <w:i/>
                <w:noProof/>
                <w:sz w:val="8"/>
                <w:szCs w:val="8"/>
              </w:rPr>
            </w:pPr>
          </w:p>
        </w:tc>
        <w:tc>
          <w:tcPr>
            <w:tcW w:w="6946" w:type="dxa"/>
            <w:gridSpan w:val="9"/>
            <w:tcBorders>
              <w:right w:val="single" w:sz="4" w:space="0" w:color="auto"/>
            </w:tcBorders>
          </w:tcPr>
          <w:p w14:paraId="0898542D" w14:textId="77777777" w:rsidR="00454F1E" w:rsidRDefault="00454F1E" w:rsidP="00454F1E">
            <w:pPr>
              <w:pStyle w:val="CRCoverPage"/>
              <w:spacing w:after="0"/>
              <w:rPr>
                <w:noProof/>
                <w:sz w:val="8"/>
                <w:szCs w:val="8"/>
              </w:rPr>
            </w:pPr>
          </w:p>
        </w:tc>
      </w:tr>
      <w:tr w:rsidR="00454F1E" w14:paraId="76F95A8B" w14:textId="77777777" w:rsidTr="00547111">
        <w:tc>
          <w:tcPr>
            <w:tcW w:w="2694" w:type="dxa"/>
            <w:gridSpan w:val="2"/>
            <w:tcBorders>
              <w:left w:val="single" w:sz="4" w:space="0" w:color="auto"/>
            </w:tcBorders>
          </w:tcPr>
          <w:p w14:paraId="335EAB52" w14:textId="77777777" w:rsidR="00454F1E" w:rsidRDefault="00454F1E" w:rsidP="00454F1E">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454F1E" w:rsidRDefault="00454F1E" w:rsidP="00454F1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454F1E" w:rsidRDefault="00454F1E" w:rsidP="00454F1E">
            <w:pPr>
              <w:pStyle w:val="CRCoverPage"/>
              <w:spacing w:after="0"/>
              <w:jc w:val="center"/>
              <w:rPr>
                <w:b/>
                <w:caps/>
                <w:noProof/>
              </w:rPr>
            </w:pPr>
            <w:r>
              <w:rPr>
                <w:b/>
                <w:caps/>
                <w:noProof/>
              </w:rPr>
              <w:t>N</w:t>
            </w:r>
          </w:p>
        </w:tc>
        <w:tc>
          <w:tcPr>
            <w:tcW w:w="2977" w:type="dxa"/>
            <w:gridSpan w:val="4"/>
          </w:tcPr>
          <w:p w14:paraId="304CCBCB" w14:textId="77777777" w:rsidR="00454F1E" w:rsidRDefault="00454F1E" w:rsidP="00454F1E">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454F1E" w:rsidRDefault="00454F1E" w:rsidP="00454F1E">
            <w:pPr>
              <w:pStyle w:val="CRCoverPage"/>
              <w:spacing w:after="0"/>
              <w:ind w:left="99"/>
              <w:rPr>
                <w:noProof/>
              </w:rPr>
            </w:pPr>
          </w:p>
        </w:tc>
      </w:tr>
      <w:tr w:rsidR="00454F1E" w14:paraId="34ACE2EB" w14:textId="77777777" w:rsidTr="00547111">
        <w:tc>
          <w:tcPr>
            <w:tcW w:w="2694" w:type="dxa"/>
            <w:gridSpan w:val="2"/>
            <w:tcBorders>
              <w:left w:val="single" w:sz="4" w:space="0" w:color="auto"/>
            </w:tcBorders>
          </w:tcPr>
          <w:p w14:paraId="571382F3" w14:textId="77777777" w:rsidR="00454F1E" w:rsidRDefault="00454F1E" w:rsidP="00454F1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001D26F" w:rsidR="00454F1E" w:rsidRDefault="00454F1E" w:rsidP="00454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C0C2E7" w:rsidR="00454F1E" w:rsidRDefault="00AB4267" w:rsidP="00454F1E">
            <w:pPr>
              <w:pStyle w:val="CRCoverPage"/>
              <w:spacing w:after="0"/>
              <w:jc w:val="center"/>
              <w:rPr>
                <w:b/>
                <w:caps/>
                <w:noProof/>
              </w:rPr>
            </w:pPr>
            <w:r>
              <w:rPr>
                <w:b/>
                <w:caps/>
                <w:noProof/>
              </w:rPr>
              <w:t>X</w:t>
            </w:r>
          </w:p>
        </w:tc>
        <w:tc>
          <w:tcPr>
            <w:tcW w:w="2977" w:type="dxa"/>
            <w:gridSpan w:val="4"/>
          </w:tcPr>
          <w:p w14:paraId="7DB274D8" w14:textId="77777777" w:rsidR="00454F1E" w:rsidRDefault="00454F1E" w:rsidP="00454F1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454F1E" w:rsidRDefault="00454F1E" w:rsidP="00454F1E">
            <w:pPr>
              <w:pStyle w:val="CRCoverPage"/>
              <w:spacing w:after="0"/>
              <w:ind w:left="99"/>
              <w:rPr>
                <w:noProof/>
              </w:rPr>
            </w:pPr>
            <w:r>
              <w:rPr>
                <w:noProof/>
              </w:rPr>
              <w:t xml:space="preserve">TS/TR ... CR ... </w:t>
            </w:r>
          </w:p>
        </w:tc>
      </w:tr>
      <w:tr w:rsidR="00454F1E" w14:paraId="446DDBAC" w14:textId="77777777" w:rsidTr="00547111">
        <w:tc>
          <w:tcPr>
            <w:tcW w:w="2694" w:type="dxa"/>
            <w:gridSpan w:val="2"/>
            <w:tcBorders>
              <w:left w:val="single" w:sz="4" w:space="0" w:color="auto"/>
            </w:tcBorders>
          </w:tcPr>
          <w:p w14:paraId="678A1AA6" w14:textId="77777777" w:rsidR="00454F1E" w:rsidRDefault="00454F1E" w:rsidP="00454F1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5FE6A4E" w:rsidR="00454F1E" w:rsidRDefault="00454F1E" w:rsidP="00454F1E">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454F1E" w:rsidRDefault="00454F1E" w:rsidP="00454F1E">
            <w:pPr>
              <w:pStyle w:val="CRCoverPage"/>
              <w:spacing w:after="0"/>
              <w:jc w:val="center"/>
              <w:rPr>
                <w:b/>
                <w:caps/>
                <w:noProof/>
              </w:rPr>
            </w:pPr>
          </w:p>
        </w:tc>
        <w:tc>
          <w:tcPr>
            <w:tcW w:w="2977" w:type="dxa"/>
            <w:gridSpan w:val="4"/>
          </w:tcPr>
          <w:p w14:paraId="1A4306D9" w14:textId="77777777" w:rsidR="00454F1E" w:rsidRDefault="00454F1E" w:rsidP="00454F1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4085FB94" w:rsidR="00454F1E" w:rsidRDefault="00454F1E" w:rsidP="00454F1E">
            <w:pPr>
              <w:pStyle w:val="CRCoverPage"/>
              <w:spacing w:after="0"/>
              <w:ind w:left="99"/>
              <w:rPr>
                <w:noProof/>
              </w:rPr>
            </w:pPr>
            <w:r>
              <w:rPr>
                <w:noProof/>
              </w:rPr>
              <w:t>TS 36.533</w:t>
            </w:r>
          </w:p>
        </w:tc>
      </w:tr>
      <w:tr w:rsidR="00454F1E" w14:paraId="55C714D2" w14:textId="77777777" w:rsidTr="00547111">
        <w:tc>
          <w:tcPr>
            <w:tcW w:w="2694" w:type="dxa"/>
            <w:gridSpan w:val="2"/>
            <w:tcBorders>
              <w:left w:val="single" w:sz="4" w:space="0" w:color="auto"/>
            </w:tcBorders>
          </w:tcPr>
          <w:p w14:paraId="45913E62" w14:textId="77777777" w:rsidR="00454F1E" w:rsidRDefault="00454F1E" w:rsidP="00454F1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454F1E" w:rsidRDefault="00454F1E" w:rsidP="00454F1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ADDB7" w:rsidR="00454F1E" w:rsidRDefault="00454F1E" w:rsidP="00454F1E">
            <w:pPr>
              <w:pStyle w:val="CRCoverPage"/>
              <w:spacing w:after="0"/>
              <w:rPr>
                <w:b/>
                <w:caps/>
                <w:noProof/>
              </w:rPr>
            </w:pPr>
            <w:r>
              <w:rPr>
                <w:b/>
                <w:caps/>
                <w:noProof/>
              </w:rPr>
              <w:t>X</w:t>
            </w:r>
          </w:p>
        </w:tc>
        <w:tc>
          <w:tcPr>
            <w:tcW w:w="2977" w:type="dxa"/>
            <w:gridSpan w:val="4"/>
          </w:tcPr>
          <w:p w14:paraId="1B4FF921" w14:textId="77777777" w:rsidR="00454F1E" w:rsidRDefault="00454F1E" w:rsidP="00454F1E">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454F1E" w:rsidRDefault="00454F1E" w:rsidP="00454F1E">
            <w:pPr>
              <w:pStyle w:val="CRCoverPage"/>
              <w:spacing w:after="0"/>
              <w:ind w:left="99"/>
              <w:rPr>
                <w:noProof/>
              </w:rPr>
            </w:pPr>
            <w:r>
              <w:rPr>
                <w:noProof/>
              </w:rPr>
              <w:t xml:space="preserve">TS/TR ... CR ... </w:t>
            </w:r>
          </w:p>
        </w:tc>
      </w:tr>
      <w:tr w:rsidR="00454F1E" w14:paraId="60DF82CC" w14:textId="77777777" w:rsidTr="008863B9">
        <w:tc>
          <w:tcPr>
            <w:tcW w:w="2694" w:type="dxa"/>
            <w:gridSpan w:val="2"/>
            <w:tcBorders>
              <w:left w:val="single" w:sz="4" w:space="0" w:color="auto"/>
            </w:tcBorders>
          </w:tcPr>
          <w:p w14:paraId="517696CD" w14:textId="77777777" w:rsidR="00454F1E" w:rsidRDefault="00454F1E" w:rsidP="00454F1E">
            <w:pPr>
              <w:pStyle w:val="CRCoverPage"/>
              <w:spacing w:after="0"/>
              <w:rPr>
                <w:b/>
                <w:i/>
                <w:noProof/>
              </w:rPr>
            </w:pPr>
          </w:p>
        </w:tc>
        <w:tc>
          <w:tcPr>
            <w:tcW w:w="6946" w:type="dxa"/>
            <w:gridSpan w:val="9"/>
            <w:tcBorders>
              <w:right w:val="single" w:sz="4" w:space="0" w:color="auto"/>
            </w:tcBorders>
          </w:tcPr>
          <w:p w14:paraId="4D84207F" w14:textId="77777777" w:rsidR="00454F1E" w:rsidRDefault="00454F1E" w:rsidP="00454F1E">
            <w:pPr>
              <w:pStyle w:val="CRCoverPage"/>
              <w:spacing w:after="0"/>
              <w:rPr>
                <w:noProof/>
              </w:rPr>
            </w:pPr>
          </w:p>
        </w:tc>
      </w:tr>
      <w:tr w:rsidR="00454F1E" w14:paraId="556B87B6" w14:textId="77777777" w:rsidTr="008863B9">
        <w:tc>
          <w:tcPr>
            <w:tcW w:w="2694" w:type="dxa"/>
            <w:gridSpan w:val="2"/>
            <w:tcBorders>
              <w:left w:val="single" w:sz="4" w:space="0" w:color="auto"/>
              <w:bottom w:val="single" w:sz="4" w:space="0" w:color="auto"/>
            </w:tcBorders>
          </w:tcPr>
          <w:p w14:paraId="79A9C411" w14:textId="77777777" w:rsidR="00454F1E" w:rsidRDefault="00454F1E" w:rsidP="00454F1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454F1E" w:rsidRDefault="00454F1E" w:rsidP="00454F1E">
            <w:pPr>
              <w:pStyle w:val="CRCoverPage"/>
              <w:spacing w:after="0"/>
              <w:ind w:left="100"/>
              <w:rPr>
                <w:noProof/>
              </w:rPr>
            </w:pPr>
          </w:p>
        </w:tc>
      </w:tr>
      <w:tr w:rsidR="00454F1E" w:rsidRPr="008863B9" w14:paraId="45BFE792" w14:textId="77777777" w:rsidTr="008863B9">
        <w:tc>
          <w:tcPr>
            <w:tcW w:w="2694" w:type="dxa"/>
            <w:gridSpan w:val="2"/>
            <w:tcBorders>
              <w:top w:val="single" w:sz="4" w:space="0" w:color="auto"/>
              <w:bottom w:val="single" w:sz="4" w:space="0" w:color="auto"/>
            </w:tcBorders>
          </w:tcPr>
          <w:p w14:paraId="194242DD" w14:textId="77777777" w:rsidR="00454F1E" w:rsidRPr="008863B9" w:rsidRDefault="00454F1E" w:rsidP="00454F1E">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454F1E" w:rsidRPr="008863B9" w:rsidRDefault="00454F1E" w:rsidP="00454F1E">
            <w:pPr>
              <w:pStyle w:val="CRCoverPage"/>
              <w:spacing w:after="0"/>
              <w:ind w:left="100"/>
              <w:rPr>
                <w:noProof/>
                <w:sz w:val="8"/>
                <w:szCs w:val="8"/>
              </w:rPr>
            </w:pPr>
          </w:p>
        </w:tc>
      </w:tr>
      <w:tr w:rsidR="00454F1E"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454F1E" w:rsidRDefault="00454F1E" w:rsidP="00454F1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454F1E" w:rsidRDefault="00454F1E" w:rsidP="00454F1E">
            <w:pPr>
              <w:pStyle w:val="CRCoverPage"/>
              <w:spacing w:after="0"/>
              <w:ind w:left="100"/>
              <w:rPr>
                <w:noProof/>
              </w:rPr>
            </w:pPr>
          </w:p>
        </w:tc>
      </w:tr>
    </w:tbl>
    <w:p w14:paraId="36125990" w14:textId="77777777" w:rsidR="001E41F3" w:rsidRDefault="001E41F3">
      <w:pPr>
        <w:rPr>
          <w:noProof/>
        </w:rPr>
      </w:pPr>
    </w:p>
    <w:p w14:paraId="1557EA72" w14:textId="6BA50DE1" w:rsidR="00A61955" w:rsidRDefault="00A61955">
      <w:pPr>
        <w:rPr>
          <w:noProof/>
        </w:rPr>
        <w:sectPr w:rsidR="00A61955">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179D0017" w14:textId="69D97B72" w:rsidR="00FE78C1" w:rsidRDefault="00FE78C1" w:rsidP="00FE78C1">
      <w:pPr>
        <w:jc w:val="center"/>
        <w:rPr>
          <w:rFonts w:eastAsia="SimSun"/>
          <w:noProof/>
          <w:color w:val="FF0000"/>
          <w:sz w:val="28"/>
          <w:szCs w:val="28"/>
          <w:lang w:eastAsia="zh-CN"/>
        </w:rPr>
      </w:pPr>
      <w:r w:rsidRPr="003627B9">
        <w:rPr>
          <w:rFonts w:eastAsia="SimSun" w:hint="eastAsia"/>
          <w:noProof/>
          <w:color w:val="FF0000"/>
          <w:sz w:val="28"/>
          <w:szCs w:val="28"/>
          <w:lang w:eastAsia="zh-CN"/>
        </w:rPr>
        <w:lastRenderedPageBreak/>
        <w:t>&lt;Start of Change</w:t>
      </w:r>
      <w:r w:rsidRPr="003627B9">
        <w:rPr>
          <w:rFonts w:eastAsia="SimSun"/>
          <w:noProof/>
          <w:color w:val="FF0000"/>
          <w:sz w:val="28"/>
          <w:szCs w:val="28"/>
          <w:lang w:eastAsia="zh-CN"/>
        </w:rPr>
        <w:t xml:space="preserve"> #</w:t>
      </w:r>
      <w:r w:rsidRPr="003627B9">
        <w:rPr>
          <w:rFonts w:eastAsia="新細明體"/>
          <w:noProof/>
          <w:color w:val="FF0000"/>
          <w:sz w:val="28"/>
          <w:szCs w:val="28"/>
          <w:lang w:eastAsia="zh-TW"/>
        </w:rPr>
        <w:t>1</w:t>
      </w:r>
      <w:r w:rsidRPr="003627B9">
        <w:rPr>
          <w:rFonts w:eastAsia="SimSun" w:hint="eastAsia"/>
          <w:noProof/>
          <w:color w:val="FF0000"/>
          <w:sz w:val="28"/>
          <w:szCs w:val="28"/>
          <w:lang w:eastAsia="zh-CN"/>
        </w:rPr>
        <w:t>&gt;</w:t>
      </w:r>
    </w:p>
    <w:p w14:paraId="09C2F591" w14:textId="77777777" w:rsidR="00125C6D" w:rsidRPr="00125C6D" w:rsidRDefault="00125C6D" w:rsidP="00125C6D">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bookmarkStart w:id="6" w:name="_Toc383690633"/>
      <w:r w:rsidRPr="00125C6D">
        <w:rPr>
          <w:rFonts w:ascii="Arial" w:eastAsia="Times New Roman" w:hAnsi="Arial"/>
          <w:sz w:val="36"/>
        </w:rPr>
        <w:t>2</w:t>
      </w:r>
      <w:r w:rsidRPr="00125C6D">
        <w:rPr>
          <w:rFonts w:ascii="Arial" w:eastAsia="Times New Roman" w:hAnsi="Arial"/>
          <w:sz w:val="36"/>
        </w:rPr>
        <w:tab/>
        <w:t>References</w:t>
      </w:r>
      <w:bookmarkEnd w:id="6"/>
    </w:p>
    <w:p w14:paraId="17537B84" w14:textId="77777777" w:rsidR="00125C6D" w:rsidRPr="00125C6D" w:rsidRDefault="00125C6D" w:rsidP="00125C6D">
      <w:pPr>
        <w:overflowPunct w:val="0"/>
        <w:autoSpaceDE w:val="0"/>
        <w:autoSpaceDN w:val="0"/>
        <w:adjustRightInd w:val="0"/>
        <w:textAlignment w:val="baseline"/>
        <w:rPr>
          <w:rFonts w:eastAsia="Times New Roman" w:cs="v4.2.0"/>
        </w:rPr>
      </w:pPr>
      <w:r w:rsidRPr="00125C6D">
        <w:rPr>
          <w:rFonts w:eastAsia="Times New Roman" w:cs="v4.2.0"/>
        </w:rPr>
        <w:t>The following documents contain provisions which, through reference in this text, constitute provisions of the present document.</w:t>
      </w:r>
    </w:p>
    <w:p w14:paraId="78B6477F" w14:textId="77777777" w:rsidR="00125C6D" w:rsidRPr="00125C6D" w:rsidRDefault="00125C6D" w:rsidP="00125C6D">
      <w:pPr>
        <w:overflowPunct w:val="0"/>
        <w:autoSpaceDE w:val="0"/>
        <w:autoSpaceDN w:val="0"/>
        <w:adjustRightInd w:val="0"/>
        <w:ind w:left="568" w:hanging="284"/>
        <w:textAlignment w:val="baseline"/>
        <w:rPr>
          <w:rFonts w:eastAsia="Times New Roman"/>
        </w:rPr>
      </w:pPr>
      <w:r w:rsidRPr="00125C6D">
        <w:rPr>
          <w:rFonts w:eastAsia="Times New Roman"/>
        </w:rPr>
        <w:t>●</w:t>
      </w:r>
      <w:r w:rsidRPr="00125C6D">
        <w:rPr>
          <w:rFonts w:eastAsia="Times New Roman"/>
        </w:rPr>
        <w:tab/>
        <w:t>References are either specific (identified by date of publication, edition number, version number, etc.) or non</w:t>
      </w:r>
      <w:r w:rsidRPr="00125C6D">
        <w:rPr>
          <w:rFonts w:eastAsia="Times New Roman"/>
        </w:rPr>
        <w:noBreakHyphen/>
        <w:t>specific.</w:t>
      </w:r>
    </w:p>
    <w:p w14:paraId="03E1DD75" w14:textId="77777777" w:rsidR="00125C6D" w:rsidRPr="00125C6D" w:rsidRDefault="00125C6D" w:rsidP="00125C6D">
      <w:pPr>
        <w:overflowPunct w:val="0"/>
        <w:autoSpaceDE w:val="0"/>
        <w:autoSpaceDN w:val="0"/>
        <w:adjustRightInd w:val="0"/>
        <w:ind w:left="568" w:hanging="284"/>
        <w:textAlignment w:val="baseline"/>
        <w:rPr>
          <w:rFonts w:eastAsia="Times New Roman"/>
        </w:rPr>
      </w:pPr>
      <w:r w:rsidRPr="00125C6D">
        <w:rPr>
          <w:rFonts w:eastAsia="Times New Roman"/>
        </w:rPr>
        <w:t>●</w:t>
      </w:r>
      <w:r w:rsidRPr="00125C6D">
        <w:rPr>
          <w:rFonts w:eastAsia="Times New Roman"/>
        </w:rPr>
        <w:tab/>
        <w:t>For a specific reference, subsequent revisions do not apply.</w:t>
      </w:r>
    </w:p>
    <w:p w14:paraId="0AF990F9" w14:textId="77777777" w:rsidR="00125C6D" w:rsidRPr="00125C6D" w:rsidRDefault="00125C6D" w:rsidP="00125C6D">
      <w:pPr>
        <w:overflowPunct w:val="0"/>
        <w:autoSpaceDE w:val="0"/>
        <w:autoSpaceDN w:val="0"/>
        <w:adjustRightInd w:val="0"/>
        <w:ind w:left="568" w:hanging="284"/>
        <w:textAlignment w:val="baseline"/>
        <w:rPr>
          <w:rFonts w:eastAsia="Times New Roman"/>
        </w:rPr>
      </w:pPr>
      <w:r w:rsidRPr="00125C6D">
        <w:rPr>
          <w:rFonts w:eastAsia="Times New Roman"/>
        </w:rPr>
        <w:t>●</w:t>
      </w:r>
      <w:r w:rsidRPr="00125C6D">
        <w:rPr>
          <w:rFonts w:eastAsia="Times New Roman"/>
        </w:rPr>
        <w:tab/>
        <w:t xml:space="preserve">For a non-specific reference, the latest version applies. In the case of a reference to a 3GPP document (including a GSM document), a non-specific reference implicitly refers to the latest version of that document </w:t>
      </w:r>
      <w:r w:rsidRPr="00125C6D">
        <w:rPr>
          <w:rFonts w:eastAsia="Times New Roman"/>
          <w:i/>
          <w:iCs/>
        </w:rPr>
        <w:t>in the same Release as the present document</w:t>
      </w:r>
      <w:r w:rsidRPr="00125C6D">
        <w:rPr>
          <w:rFonts w:eastAsia="Times New Roman"/>
        </w:rPr>
        <w:t>.</w:t>
      </w:r>
    </w:p>
    <w:p w14:paraId="233B4E2A"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bookmarkStart w:id="7" w:name="_Hlk525046710"/>
      <w:r w:rsidRPr="00125C6D">
        <w:rPr>
          <w:rFonts w:eastAsia="Times New Roman"/>
        </w:rPr>
        <w:t>[1]</w:t>
      </w:r>
      <w:r w:rsidRPr="00125C6D">
        <w:rPr>
          <w:rFonts w:eastAsia="Times New Roman"/>
        </w:rPr>
        <w:tab/>
        <w:t>3GPP TS 36.304: "Evolved Universal Terrestrial Radio Access (E-UTRA); User Equipment (UE) procedures in idle mode"</w:t>
      </w:r>
    </w:p>
    <w:p w14:paraId="35327375"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[2]</w:t>
      </w:r>
      <w:r w:rsidRPr="00125C6D">
        <w:rPr>
          <w:rFonts w:eastAsia="Times New Roman"/>
        </w:rPr>
        <w:tab/>
        <w:t>3GPP</w:t>
      </w:r>
      <w:bookmarkStart w:id="8" w:name="_Hlk27558474"/>
      <w:r w:rsidRPr="00125C6D">
        <w:rPr>
          <w:rFonts w:eastAsia="Times New Roman"/>
        </w:rPr>
        <w:t> </w:t>
      </w:r>
      <w:bookmarkStart w:id="9" w:name="_Hlk27558171"/>
      <w:r w:rsidRPr="00125C6D">
        <w:rPr>
          <w:rFonts w:eastAsia="Times New Roman"/>
        </w:rPr>
        <w:t>TS 36.331</w:t>
      </w:r>
      <w:bookmarkEnd w:id="8"/>
      <w:bookmarkEnd w:id="9"/>
      <w:r w:rsidRPr="00125C6D">
        <w:rPr>
          <w:rFonts w:eastAsia="Times New Roman"/>
        </w:rPr>
        <w:t>: "Evolved Universal Terrestrial Radio Access (E-UTRA); Radio Resource Control (RRC) protocol specification".</w:t>
      </w:r>
    </w:p>
    <w:p w14:paraId="6B840CF1"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w:t>
      </w:r>
      <w:r w:rsidRPr="00125C6D">
        <w:rPr>
          <w:rFonts w:eastAsia="Times New Roman"/>
        </w:rPr>
        <w:tab/>
        <w:t>3GPP TS 36.213: "Evolved Universal Terrestrial Radio Access (E-UTRA); Physical layer procedures"</w:t>
      </w:r>
    </w:p>
    <w:p w14:paraId="43F177A8"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[4]</w:t>
      </w:r>
      <w:r w:rsidRPr="00125C6D">
        <w:rPr>
          <w:rFonts w:eastAsia="Times New Roman"/>
        </w:rPr>
        <w:tab/>
        <w:t>3GPP TS 36.214: "Evolved Universal Terrestrial Radio Access (E-UTRA); Physical layer; Measurements"</w:t>
      </w:r>
    </w:p>
    <w:p w14:paraId="2188367C"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w:t>
      </w:r>
      <w:r w:rsidRPr="00125C6D">
        <w:rPr>
          <w:rFonts w:eastAsia="Times New Roman"/>
        </w:rPr>
        <w:tab/>
        <w:t>3GPP TS 36.101: "Evolved Universal Terrestrial Radio Access (E-UTRA); User Equipment (UE) radio transmission and reception"</w:t>
      </w:r>
    </w:p>
    <w:p w14:paraId="019EED58"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[6]</w:t>
      </w:r>
      <w:r w:rsidRPr="00125C6D">
        <w:rPr>
          <w:rFonts w:eastAsia="Times New Roman"/>
        </w:rPr>
        <w:tab/>
        <w:t>3GPP TS 25.302: "Services provided by the Physical Layer".</w:t>
      </w:r>
    </w:p>
    <w:p w14:paraId="49040895"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[7]</w:t>
      </w:r>
      <w:r w:rsidRPr="00125C6D">
        <w:rPr>
          <w:rFonts w:eastAsia="Times New Roman"/>
        </w:rPr>
        <w:tab/>
        <w:t>3GPP TS 25.331: "RRC Protocol Specification".</w:t>
      </w:r>
    </w:p>
    <w:p w14:paraId="3ACA1E23"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[8]</w:t>
      </w:r>
      <w:r w:rsidRPr="00125C6D">
        <w:rPr>
          <w:rFonts w:eastAsia="Times New Roman"/>
        </w:rPr>
        <w:tab/>
      </w:r>
      <w:r w:rsidRPr="00125C6D">
        <w:rPr>
          <w:rFonts w:eastAsia="Times New Roman" w:cs="v4.2.0"/>
        </w:rPr>
        <w:t>3GPP TS 45.008: "Radio subsystem link control".</w:t>
      </w:r>
    </w:p>
    <w:p w14:paraId="76F2FA21"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cs="v4.2.0"/>
        </w:rPr>
      </w:pPr>
      <w:r w:rsidRPr="00125C6D">
        <w:rPr>
          <w:rFonts w:eastAsia="Times New Roman"/>
        </w:rPr>
        <w:t>[9]</w:t>
      </w:r>
      <w:r w:rsidRPr="00125C6D">
        <w:rPr>
          <w:rFonts w:eastAsia="Times New Roman"/>
        </w:rPr>
        <w:tab/>
      </w:r>
      <w:r w:rsidRPr="00125C6D">
        <w:rPr>
          <w:rFonts w:eastAsia="Times New Roman" w:cs="v4.2.0"/>
        </w:rPr>
        <w:t>3GPP TS 45.005: "Radio transmission and reception".</w:t>
      </w:r>
    </w:p>
    <w:p w14:paraId="6272C6E3"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cs="v4.2.0"/>
        </w:rPr>
      </w:pPr>
      <w:r w:rsidRPr="00125C6D">
        <w:rPr>
          <w:rFonts w:eastAsia="Times New Roman"/>
        </w:rPr>
        <w:t>[10]</w:t>
      </w:r>
      <w:r w:rsidRPr="00125C6D">
        <w:rPr>
          <w:rFonts w:eastAsia="Times New Roman"/>
        </w:rPr>
        <w:tab/>
      </w:r>
      <w:r w:rsidRPr="00125C6D">
        <w:rPr>
          <w:rFonts w:eastAsia="Times New Roman" w:cs="v4.2.0"/>
        </w:rPr>
        <w:t>3GPP TS 45.010: "Radio subsystem synchronization".</w:t>
      </w:r>
      <w:bookmarkStart w:id="10" w:name="_Ref172198386"/>
    </w:p>
    <w:p w14:paraId="6844D8E4"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cs="v4.2.0"/>
        </w:rPr>
        <w:t>[11]</w:t>
      </w:r>
      <w:r w:rsidRPr="00125C6D">
        <w:rPr>
          <w:rFonts w:eastAsia="Times New Roman" w:cs="v4.2.0"/>
        </w:rPr>
        <w:tab/>
      </w:r>
      <w:r w:rsidRPr="00125C6D">
        <w:rPr>
          <w:rFonts w:eastAsia="Times New Roman"/>
        </w:rPr>
        <w:t xml:space="preserve">3GPP2 C.S0024-B: </w:t>
      </w:r>
      <w:bookmarkEnd w:id="10"/>
      <w:r w:rsidRPr="00125C6D">
        <w:rPr>
          <w:rFonts w:eastAsia="Times New Roman"/>
        </w:rPr>
        <w:t xml:space="preserve">"cdma2000 </w:t>
      </w:r>
      <w:proofErr w:type="gramStart"/>
      <w:r w:rsidRPr="00125C6D">
        <w:rPr>
          <w:rFonts w:eastAsia="Times New Roman"/>
        </w:rPr>
        <w:t>High Rate</w:t>
      </w:r>
      <w:proofErr w:type="gramEnd"/>
      <w:r w:rsidRPr="00125C6D">
        <w:rPr>
          <w:rFonts w:eastAsia="Times New Roman"/>
        </w:rPr>
        <w:t xml:space="preserve"> Packet Data Air Interface Specification".</w:t>
      </w:r>
    </w:p>
    <w:p w14:paraId="34418848"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[12]</w:t>
      </w:r>
      <w:r w:rsidRPr="00125C6D">
        <w:rPr>
          <w:rFonts w:eastAsia="Times New Roman"/>
        </w:rPr>
        <w:tab/>
        <w:t>3GPP2 C.S0002-D: "Physical Layer Standard for cdma2000 Spread Spectrum Systems - Release A".</w:t>
      </w:r>
    </w:p>
    <w:p w14:paraId="511609BF"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[13]</w:t>
      </w:r>
      <w:r w:rsidRPr="00125C6D">
        <w:rPr>
          <w:rFonts w:eastAsia="Times New Roman"/>
        </w:rPr>
        <w:tab/>
        <w:t xml:space="preserve">3GPP2 C.S0033-B: "Recommended Minimum Performance Standards for cdma2000 </w:t>
      </w:r>
      <w:proofErr w:type="gramStart"/>
      <w:r w:rsidRPr="00125C6D">
        <w:rPr>
          <w:rFonts w:eastAsia="Times New Roman"/>
        </w:rPr>
        <w:t>High Rate</w:t>
      </w:r>
      <w:proofErr w:type="gramEnd"/>
      <w:r w:rsidRPr="00125C6D">
        <w:rPr>
          <w:rFonts w:eastAsia="Times New Roman"/>
        </w:rPr>
        <w:t xml:space="preserve"> Packet Data Access Terminal".</w:t>
      </w:r>
    </w:p>
    <w:p w14:paraId="5580CB30"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[14]</w:t>
      </w:r>
      <w:r w:rsidRPr="00125C6D">
        <w:rPr>
          <w:rFonts w:eastAsia="Times New Roman"/>
        </w:rPr>
        <w:tab/>
        <w:t>3GPP2 C.S0011-C: "Recommended Minimum Performance Standards for cdma2000 Spread Spectrum Mobile Stations".</w:t>
      </w:r>
    </w:p>
    <w:p w14:paraId="48FFD25E"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[15]</w:t>
      </w:r>
      <w:r w:rsidRPr="00125C6D">
        <w:rPr>
          <w:rFonts w:eastAsia="Times New Roman"/>
        </w:rPr>
        <w:tab/>
        <w:t xml:space="preserve">3GPP2 C.S0005-D: Upper Layer (Layer 3) </w:t>
      </w:r>
      <w:proofErr w:type="spellStart"/>
      <w:r w:rsidRPr="00125C6D">
        <w:rPr>
          <w:rFonts w:eastAsia="Times New Roman"/>
        </w:rPr>
        <w:t>Signaling</w:t>
      </w:r>
      <w:proofErr w:type="spellEnd"/>
      <w:r w:rsidRPr="00125C6D">
        <w:rPr>
          <w:rFonts w:eastAsia="Times New Roman"/>
        </w:rPr>
        <w:t xml:space="preserve"> Specification for cdma2000 Spread Spectrum Systems</w:t>
      </w:r>
    </w:p>
    <w:p w14:paraId="19364980"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[16]</w:t>
      </w:r>
      <w:r w:rsidRPr="00125C6D">
        <w:rPr>
          <w:rFonts w:eastAsia="Times New Roman"/>
        </w:rPr>
        <w:tab/>
        <w:t xml:space="preserve">3GPP TS 36.211: </w:t>
      </w:r>
      <w:bookmarkStart w:id="11" w:name="OLE_LINK44"/>
      <w:bookmarkStart w:id="12" w:name="OLE_LINK45"/>
      <w:r w:rsidRPr="00125C6D">
        <w:rPr>
          <w:rFonts w:eastAsia="Times New Roman"/>
        </w:rPr>
        <w:t>"Evolved Universal Terrestrial Radio Access (E-UTRA); Physical Channels and Modulatio</w:t>
      </w:r>
      <w:bookmarkEnd w:id="11"/>
      <w:bookmarkEnd w:id="12"/>
      <w:r w:rsidRPr="00125C6D">
        <w:rPr>
          <w:rFonts w:eastAsia="Times New Roman"/>
        </w:rPr>
        <w:t>n”</w:t>
      </w:r>
    </w:p>
    <w:p w14:paraId="52AE75D0"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[17]</w:t>
      </w:r>
      <w:r w:rsidRPr="00125C6D">
        <w:rPr>
          <w:rFonts w:eastAsia="Times New Roman"/>
        </w:rPr>
        <w:tab/>
        <w:t>3GPP TS 36.321: "Evolved Universal Terrestrial Radio Access (E-UTRA); Medium Access Control (MAC) protocol specification".</w:t>
      </w:r>
    </w:p>
    <w:p w14:paraId="09EA7CE4"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[18]</w:t>
      </w:r>
      <w:r w:rsidRPr="00125C6D">
        <w:rPr>
          <w:rFonts w:eastAsia="Times New Roman"/>
        </w:rPr>
        <w:tab/>
        <w:t>3GPP TS 25.133: "Requirements for Support of Radio Resource Management (FDD)".</w:t>
      </w:r>
    </w:p>
    <w:p w14:paraId="03C5DF85"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[19]</w:t>
      </w:r>
      <w:r w:rsidRPr="00125C6D">
        <w:rPr>
          <w:rFonts w:eastAsia="Times New Roman"/>
        </w:rPr>
        <w:tab/>
        <w:t>3GPP TS 25.123: "Requirements for Support of Radio Resource Management (TDD)".</w:t>
      </w:r>
    </w:p>
    <w:p w14:paraId="591C96A1"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lastRenderedPageBreak/>
        <w:t>[20]</w:t>
      </w:r>
      <w:r w:rsidRPr="00125C6D">
        <w:rPr>
          <w:rFonts w:eastAsia="Times New Roman"/>
        </w:rPr>
        <w:tab/>
        <w:t>3GPP TS 25.214: "Physical layer procedures (FDD)".</w:t>
      </w:r>
    </w:p>
    <w:p w14:paraId="38CB89DC"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[21]</w:t>
      </w:r>
      <w:r w:rsidRPr="00125C6D">
        <w:rPr>
          <w:rFonts w:eastAsia="Times New Roman"/>
        </w:rPr>
        <w:tab/>
        <w:t>3GPP TS 36.</w:t>
      </w:r>
      <w:r w:rsidRPr="00125C6D">
        <w:rPr>
          <w:rFonts w:eastAsia="Times New Roman"/>
          <w:lang w:eastAsia="zh-CN"/>
        </w:rPr>
        <w:t xml:space="preserve"> 2</w:t>
      </w:r>
      <w:r w:rsidRPr="00125C6D">
        <w:rPr>
          <w:rFonts w:eastAsia="Times New Roman"/>
        </w:rPr>
        <w:t>12 "Evolved Universal Terrestrial Radio Access (E-UTRA); Multiplexing and channel coding".</w:t>
      </w:r>
    </w:p>
    <w:p w14:paraId="7374A1EC"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[22]</w:t>
      </w:r>
      <w:r w:rsidRPr="00125C6D">
        <w:rPr>
          <w:rFonts w:eastAsia="Times New Roman"/>
        </w:rPr>
        <w:tab/>
        <w:t>3GPP TS 36.302: "Evolved Universal Terrestrial Radio Access (E-UTRA); Services provided by the physical layer".</w:t>
      </w:r>
    </w:p>
    <w:p w14:paraId="5C74D53E"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[23]</w:t>
      </w:r>
      <w:r w:rsidRPr="00125C6D">
        <w:rPr>
          <w:rFonts w:eastAsia="Times New Roman"/>
        </w:rPr>
        <w:tab/>
        <w:t>3GPP TS 36.521-3: "Evolved Universal Terrestrial Radio Access (E-UTRA); User Equipment (UE) conformance specification; Radio transmission and reception; Part 3: Radio Resource Management conformance testing".</w:t>
      </w:r>
    </w:p>
    <w:p w14:paraId="092584C4"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[24]</w:t>
      </w:r>
      <w:r w:rsidRPr="00125C6D">
        <w:rPr>
          <w:rFonts w:eastAsia="Times New Roman"/>
        </w:rPr>
        <w:tab/>
        <w:t>3GPP TS 36.355: "Evolved Universal Terrestrial Radio Access (E-UTRA); LTE Positioning Protocol (LPP)".</w:t>
      </w:r>
    </w:p>
    <w:p w14:paraId="7F63137D"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lang w:eastAsia="zh-CN"/>
        </w:rPr>
        <w:t>[25]</w:t>
      </w:r>
      <w:r w:rsidRPr="00125C6D">
        <w:rPr>
          <w:rFonts w:eastAsia="Times New Roman"/>
        </w:rPr>
        <w:tab/>
      </w:r>
      <w:r w:rsidRPr="00125C6D">
        <w:rPr>
          <w:rFonts w:eastAsia="Times New Roman"/>
          <w:lang w:eastAsia="zh-CN"/>
        </w:rPr>
        <w:t>3GPP TS 36.300</w:t>
      </w:r>
      <w:r w:rsidRPr="00125C6D">
        <w:rPr>
          <w:rFonts w:eastAsia="Times New Roman"/>
        </w:rPr>
        <w:t>: "Evolved Universal Terrestrial Radio Access (E-UTRA) and Evolved Universal Terrestrial Radio Access Network (E-UTRAN); Overall description; Stage 2"</w:t>
      </w:r>
    </w:p>
    <w:p w14:paraId="16EF9CC5"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lang w:eastAsia="zh-CN"/>
        </w:rPr>
        <w:t>[26]</w:t>
      </w:r>
      <w:r w:rsidRPr="00125C6D">
        <w:rPr>
          <w:rFonts w:eastAsia="Times New Roman"/>
        </w:rPr>
        <w:tab/>
      </w:r>
      <w:r w:rsidRPr="00125C6D">
        <w:rPr>
          <w:rFonts w:eastAsia="Times New Roman"/>
          <w:lang w:eastAsia="zh-CN"/>
        </w:rPr>
        <w:t>3GPP TR 21.905</w:t>
      </w:r>
      <w:r w:rsidRPr="00125C6D">
        <w:rPr>
          <w:rFonts w:eastAsia="Times New Roman"/>
        </w:rPr>
        <w:t>: "Vocabulary for 3GPP Specifications".</w:t>
      </w:r>
    </w:p>
    <w:p w14:paraId="015DFCE0"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[27]</w:t>
      </w:r>
      <w:r w:rsidRPr="00125C6D">
        <w:rPr>
          <w:rFonts w:eastAsia="Times New Roman"/>
        </w:rPr>
        <w:tab/>
        <w:t>3GPP TS 37.320: "Universal Terrestrial Radio Access (UTRA) and Evolved Universal Terrestrial Radio Access (E-UTRA); Radio measurement collection for Minimization of Drive Tests (MDT); Overall description; Stage 2"</w:t>
      </w:r>
    </w:p>
    <w:p w14:paraId="0DBABF8C"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[28]</w:t>
      </w:r>
      <w:r w:rsidRPr="00125C6D">
        <w:rPr>
          <w:rFonts w:eastAsia="Times New Roman"/>
        </w:rPr>
        <w:tab/>
        <w:t>3GPP TS 36.423: "</w:t>
      </w:r>
      <w:r w:rsidRPr="00125C6D">
        <w:rPr>
          <w:rFonts w:eastAsia="Times New Roman"/>
          <w:bCs/>
          <w:lang w:val="en-US"/>
        </w:rPr>
        <w:t>Evolved Universal Terrestrial Radio Access Network (E-UTRAN); X2 Application Protocol (X2AP)</w:t>
      </w:r>
      <w:r w:rsidRPr="00125C6D">
        <w:rPr>
          <w:rFonts w:eastAsia="Times New Roman"/>
        </w:rPr>
        <w:t>".</w:t>
      </w:r>
    </w:p>
    <w:p w14:paraId="50530ABE"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hint="eastAsia"/>
          <w:lang w:eastAsia="zh-CN"/>
        </w:rPr>
        <w:t>[29]</w:t>
      </w:r>
      <w:r w:rsidRPr="00125C6D">
        <w:rPr>
          <w:rFonts w:eastAsia="Times New Roman" w:hint="eastAsia"/>
          <w:lang w:eastAsia="zh-CN"/>
        </w:rPr>
        <w:tab/>
      </w:r>
      <w:r w:rsidRPr="00125C6D">
        <w:rPr>
          <w:rFonts w:eastAsia="Times New Roman"/>
          <w:lang w:eastAsia="zh-CN"/>
        </w:rPr>
        <w:t>3GPP TS 25.101: "UE Radio transmission and reception (FDD)".</w:t>
      </w:r>
    </w:p>
    <w:p w14:paraId="1CCFF8CC"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lang w:eastAsia="zh-CN"/>
        </w:rPr>
      </w:pPr>
      <w:r w:rsidRPr="00125C6D">
        <w:rPr>
          <w:rFonts w:eastAsia="Times New Roman" w:hint="eastAsia"/>
          <w:lang w:eastAsia="zh-CN"/>
        </w:rPr>
        <w:t>[</w:t>
      </w:r>
      <w:r w:rsidRPr="00125C6D">
        <w:rPr>
          <w:rFonts w:eastAsia="Times New Roman"/>
          <w:lang w:eastAsia="zh-CN"/>
        </w:rPr>
        <w:t>30</w:t>
      </w:r>
      <w:r w:rsidRPr="00125C6D">
        <w:rPr>
          <w:rFonts w:eastAsia="Times New Roman" w:hint="eastAsia"/>
          <w:lang w:eastAsia="zh-CN"/>
        </w:rPr>
        <w:t>]</w:t>
      </w:r>
      <w:r w:rsidRPr="00125C6D">
        <w:rPr>
          <w:rFonts w:eastAsia="Times New Roman" w:hint="eastAsia"/>
          <w:lang w:eastAsia="zh-CN"/>
        </w:rPr>
        <w:tab/>
      </w:r>
      <w:r w:rsidRPr="00125C6D">
        <w:rPr>
          <w:rFonts w:eastAsia="Times New Roman"/>
          <w:lang w:eastAsia="zh-CN"/>
        </w:rPr>
        <w:t>3GPP TS 36.104: "Evolved Universal Terrestrial Radio Access (E-UTRA); Base Station (BS) radio transmission and reception".</w:t>
      </w:r>
    </w:p>
    <w:p w14:paraId="71887D21"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lang w:eastAsia="zh-CN"/>
        </w:rPr>
      </w:pPr>
      <w:r w:rsidRPr="00125C6D">
        <w:rPr>
          <w:rFonts w:eastAsia="Times New Roman"/>
          <w:lang w:eastAsia="zh-CN"/>
        </w:rPr>
        <w:t>[31]</w:t>
      </w:r>
      <w:r w:rsidRPr="00125C6D">
        <w:rPr>
          <w:rFonts w:eastAsia="Times New Roman"/>
          <w:lang w:eastAsia="zh-CN"/>
        </w:rPr>
        <w:tab/>
        <w:t>3GPP TS 36.306: "Evolved Universal Terrestrial Radio Access (E-UTRA); User Equipment (UE) radio access capabilities".</w:t>
      </w:r>
    </w:p>
    <w:p w14:paraId="1C353EB8"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[32]</w:t>
      </w:r>
      <w:r w:rsidRPr="00125C6D">
        <w:rPr>
          <w:rFonts w:eastAsia="Times New Roman"/>
        </w:rPr>
        <w:tab/>
        <w:t>IEEE Standard 802.11: Wireless LAN Medium Access Control (MAC) and Physical Layer (PHY) Specifications.</w:t>
      </w:r>
    </w:p>
    <w:p w14:paraId="41B3E9B1"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[33]</w:t>
      </w:r>
      <w:r w:rsidRPr="00125C6D">
        <w:rPr>
          <w:rFonts w:eastAsia="Times New Roman"/>
        </w:rPr>
        <w:tab/>
        <w:t xml:space="preserve">3GPP TS 23.303: </w:t>
      </w:r>
      <w:r w:rsidRPr="00125C6D">
        <w:rPr>
          <w:rFonts w:eastAsia="Times New Roman"/>
          <w:lang w:eastAsia="zh-CN"/>
        </w:rPr>
        <w:t>"</w:t>
      </w:r>
      <w:r w:rsidRPr="00125C6D">
        <w:rPr>
          <w:rFonts w:eastAsia="Times New Roman"/>
        </w:rPr>
        <w:t>Technical Specification Group Services and System Aspects; Proximity-based services (</w:t>
      </w:r>
      <w:proofErr w:type="spellStart"/>
      <w:r w:rsidRPr="00125C6D">
        <w:rPr>
          <w:rFonts w:eastAsia="Times New Roman"/>
        </w:rPr>
        <w:t>ProSe</w:t>
      </w:r>
      <w:proofErr w:type="spellEnd"/>
      <w:r w:rsidRPr="00125C6D">
        <w:rPr>
          <w:rFonts w:eastAsia="Times New Roman"/>
        </w:rPr>
        <w:t>); Stage 2</w:t>
      </w:r>
      <w:r w:rsidRPr="00125C6D">
        <w:rPr>
          <w:rFonts w:eastAsia="Times New Roman"/>
          <w:lang w:eastAsia="zh-CN"/>
        </w:rPr>
        <w:t>"</w:t>
      </w:r>
      <w:r w:rsidRPr="00125C6D">
        <w:rPr>
          <w:rFonts w:eastAsia="Times New Roman"/>
        </w:rPr>
        <w:t>.</w:t>
      </w:r>
    </w:p>
    <w:p w14:paraId="2E1904C4"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[34]</w:t>
      </w:r>
      <w:r w:rsidRPr="00125C6D">
        <w:rPr>
          <w:rFonts w:eastAsia="Times New Roman"/>
        </w:rPr>
        <w:tab/>
        <w:t xml:space="preserve">3GPP TS 24.008: </w:t>
      </w:r>
      <w:r w:rsidRPr="00125C6D">
        <w:rPr>
          <w:rFonts w:eastAsia="Times New Roman"/>
          <w:lang w:eastAsia="zh-CN"/>
        </w:rPr>
        <w:t>"</w:t>
      </w:r>
      <w:r w:rsidRPr="00125C6D">
        <w:rPr>
          <w:rFonts w:eastAsia="Times New Roman"/>
        </w:rPr>
        <w:t>Mobile radio interface Layer 3 specification; Core network protocols; Stage 3</w:t>
      </w:r>
      <w:r w:rsidRPr="00125C6D">
        <w:rPr>
          <w:rFonts w:eastAsia="Times New Roman"/>
          <w:lang w:eastAsia="zh-CN"/>
        </w:rPr>
        <w:t>"</w:t>
      </w:r>
      <w:r w:rsidRPr="00125C6D">
        <w:rPr>
          <w:rFonts w:eastAsia="Times New Roman"/>
        </w:rPr>
        <w:t>.</w:t>
      </w:r>
    </w:p>
    <w:p w14:paraId="10D8A866"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w:t>
      </w:r>
      <w:r w:rsidRPr="00125C6D">
        <w:rPr>
          <w:rFonts w:eastAsia="Times New Roman" w:hint="eastAsia"/>
        </w:rPr>
        <w:t>5</w:t>
      </w:r>
      <w:r w:rsidRPr="00125C6D">
        <w:rPr>
          <w:rFonts w:eastAsia="Times New Roman"/>
        </w:rPr>
        <w:t>]</w:t>
      </w:r>
      <w:r w:rsidRPr="00125C6D">
        <w:rPr>
          <w:rFonts w:eastAsia="Times New Roman"/>
        </w:rPr>
        <w:tab/>
        <w:t xml:space="preserve">3GPP TS </w:t>
      </w:r>
      <w:r w:rsidRPr="00125C6D">
        <w:rPr>
          <w:rFonts w:eastAsia="Times New Roman" w:hint="eastAsia"/>
        </w:rPr>
        <w:t>36</w:t>
      </w:r>
      <w:r w:rsidRPr="00125C6D">
        <w:rPr>
          <w:rFonts w:eastAsia="Times New Roman"/>
        </w:rPr>
        <w:t>.</w:t>
      </w:r>
      <w:r w:rsidRPr="00125C6D">
        <w:rPr>
          <w:rFonts w:eastAsia="Times New Roman" w:hint="eastAsia"/>
        </w:rPr>
        <w:t>171</w:t>
      </w:r>
      <w:r w:rsidRPr="00125C6D">
        <w:rPr>
          <w:rFonts w:eastAsia="Times New Roman"/>
        </w:rPr>
        <w:t xml:space="preserve">: </w:t>
      </w:r>
      <w:r w:rsidRPr="00125C6D">
        <w:rPr>
          <w:rFonts w:eastAsia="Times New Roman"/>
          <w:lang w:eastAsia="zh-CN"/>
        </w:rPr>
        <w:t>"</w:t>
      </w:r>
      <w:r w:rsidRPr="00125C6D">
        <w:rPr>
          <w:rFonts w:eastAsia="Times New Roman"/>
        </w:rPr>
        <w:t xml:space="preserve"> Requirements for Support of Assisted Global Navigation Satellite System (A-GNSS)</w:t>
      </w:r>
      <w:r w:rsidRPr="00125C6D">
        <w:rPr>
          <w:rFonts w:eastAsia="Times New Roman"/>
          <w:lang w:eastAsia="zh-CN"/>
        </w:rPr>
        <w:t>"</w:t>
      </w:r>
      <w:r w:rsidRPr="00125C6D">
        <w:rPr>
          <w:rFonts w:eastAsia="Times New Roman"/>
        </w:rPr>
        <w:t>.</w:t>
      </w:r>
    </w:p>
    <w:p w14:paraId="62C118AF"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w:t>
      </w:r>
      <w:r w:rsidRPr="00125C6D">
        <w:rPr>
          <w:rFonts w:eastAsia="Times New Roman" w:hint="eastAsia"/>
          <w:lang w:eastAsia="zh-CN"/>
        </w:rPr>
        <w:t>6</w:t>
      </w:r>
      <w:r w:rsidRPr="00125C6D">
        <w:rPr>
          <w:rFonts w:eastAsia="Times New Roman"/>
        </w:rPr>
        <w:t>]</w:t>
      </w:r>
      <w:r w:rsidRPr="00125C6D">
        <w:rPr>
          <w:rFonts w:eastAsia="Times New Roman"/>
        </w:rPr>
        <w:tab/>
        <w:t xml:space="preserve">3GPP TS </w:t>
      </w:r>
      <w:r w:rsidRPr="00125C6D">
        <w:rPr>
          <w:rFonts w:eastAsia="Times New Roman" w:hint="eastAsia"/>
        </w:rPr>
        <w:t>36</w:t>
      </w:r>
      <w:r w:rsidRPr="00125C6D">
        <w:rPr>
          <w:rFonts w:eastAsia="Times New Roman"/>
        </w:rPr>
        <w:t>.</w:t>
      </w:r>
      <w:r w:rsidRPr="00125C6D">
        <w:rPr>
          <w:rFonts w:eastAsia="Times New Roman" w:hint="eastAsia"/>
          <w:lang w:eastAsia="zh-CN"/>
        </w:rPr>
        <w:t>305</w:t>
      </w:r>
      <w:r w:rsidRPr="00125C6D">
        <w:rPr>
          <w:rFonts w:eastAsia="Times New Roman"/>
        </w:rPr>
        <w:t xml:space="preserve">: </w:t>
      </w:r>
      <w:r w:rsidRPr="00125C6D">
        <w:rPr>
          <w:rFonts w:eastAsia="Times New Roman"/>
          <w:lang w:eastAsia="zh-CN"/>
        </w:rPr>
        <w:t>"</w:t>
      </w:r>
      <w:r w:rsidRPr="00125C6D">
        <w:rPr>
          <w:rFonts w:eastAsia="Times New Roman"/>
        </w:rPr>
        <w:t xml:space="preserve"> </w:t>
      </w:r>
      <w:r w:rsidRPr="00125C6D">
        <w:rPr>
          <w:rFonts w:eastAsia="Times New Roman"/>
          <w:lang w:eastAsia="zh-CN"/>
        </w:rPr>
        <w:t>Stage 2 functional specification of</w:t>
      </w:r>
      <w:r w:rsidRPr="00125C6D">
        <w:rPr>
          <w:rFonts w:eastAsia="Times New Roman" w:hint="eastAsia"/>
          <w:lang w:eastAsia="zh-CN"/>
        </w:rPr>
        <w:t xml:space="preserve"> </w:t>
      </w:r>
      <w:r w:rsidRPr="00125C6D">
        <w:rPr>
          <w:rFonts w:eastAsia="Times New Roman"/>
          <w:lang w:eastAsia="zh-CN"/>
        </w:rPr>
        <w:t>User Equipment (UE) positioning in E-UTRAN"</w:t>
      </w:r>
      <w:r w:rsidRPr="00125C6D">
        <w:rPr>
          <w:rFonts w:eastAsia="Times New Roman"/>
        </w:rPr>
        <w:t>.</w:t>
      </w:r>
    </w:p>
    <w:p w14:paraId="24DCE44B"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[37]</w:t>
      </w:r>
      <w:r w:rsidRPr="00125C6D">
        <w:rPr>
          <w:rFonts w:eastAsia="Times New Roman"/>
        </w:rPr>
        <w:tab/>
        <w:t>3GPP TS 38.304: "NR; User Equipment (UE) procedures in idle mode".</w:t>
      </w:r>
    </w:p>
    <w:p w14:paraId="492EC83E"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[38]</w:t>
      </w:r>
      <w:r w:rsidRPr="00125C6D">
        <w:rPr>
          <w:rFonts w:eastAsia="Times New Roman"/>
        </w:rPr>
        <w:tab/>
        <w:t>3GPP TS 38.331: "NR; Radio Resource Control (RRC); Protocol specification".</w:t>
      </w:r>
    </w:p>
    <w:p w14:paraId="22C4D8CD"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[39]</w:t>
      </w:r>
      <w:r w:rsidRPr="00125C6D">
        <w:rPr>
          <w:rFonts w:eastAsia="Times New Roman"/>
        </w:rPr>
        <w:tab/>
        <w:t>3GPP TS 38.213: "NR; Physical layer procedures for control".</w:t>
      </w:r>
    </w:p>
    <w:p w14:paraId="74BE07FC"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[40]</w:t>
      </w:r>
      <w:r w:rsidRPr="00125C6D">
        <w:rPr>
          <w:rFonts w:eastAsia="Times New Roman"/>
        </w:rPr>
        <w:tab/>
        <w:t>3GPP TS 37.340: “Evolved Universal Terrestrial Radio Access (E-UTRA) and NR; Multi-connectivity”, Stage 2.</w:t>
      </w:r>
    </w:p>
    <w:p w14:paraId="394554BF"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[41]</w:t>
      </w:r>
      <w:r w:rsidRPr="00125C6D">
        <w:rPr>
          <w:rFonts w:eastAsia="Times New Roman"/>
        </w:rPr>
        <w:tab/>
        <w:t>3GPP TS 38.101: "NR; User Equipment (UE) radio transmission and reception".</w:t>
      </w:r>
    </w:p>
    <w:p w14:paraId="33D0E327"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[42]</w:t>
      </w:r>
      <w:r w:rsidRPr="00125C6D">
        <w:rPr>
          <w:rFonts w:eastAsia="Times New Roman"/>
        </w:rPr>
        <w:tab/>
        <w:t>3GPP TS 38.211: "NR; Physical channels and modulation”.</w:t>
      </w:r>
    </w:p>
    <w:p w14:paraId="6FA718BF"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[43]</w:t>
      </w:r>
      <w:r w:rsidRPr="00125C6D">
        <w:rPr>
          <w:rFonts w:eastAsia="Times New Roman"/>
        </w:rPr>
        <w:tab/>
        <w:t>3GPP TS 38.321: "NR; Medium Access Control (MAC) protocol specification".</w:t>
      </w:r>
    </w:p>
    <w:p w14:paraId="786D3F76"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[44]</w:t>
      </w:r>
      <w:r w:rsidRPr="00125C6D">
        <w:rPr>
          <w:rFonts w:eastAsia="Times New Roman"/>
        </w:rPr>
        <w:tab/>
        <w:t>3GPP TS 38.</w:t>
      </w:r>
      <w:r w:rsidRPr="00125C6D">
        <w:rPr>
          <w:rFonts w:eastAsia="Times New Roman"/>
          <w:lang w:eastAsia="zh-CN"/>
        </w:rPr>
        <w:t>2</w:t>
      </w:r>
      <w:r w:rsidRPr="00125C6D">
        <w:rPr>
          <w:rFonts w:eastAsia="Times New Roman"/>
        </w:rPr>
        <w:t>12 "NR; Multiplexing and channel coding".</w:t>
      </w:r>
    </w:p>
    <w:p w14:paraId="12287740"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[45]</w:t>
      </w:r>
      <w:r w:rsidRPr="00125C6D">
        <w:rPr>
          <w:rFonts w:eastAsia="Times New Roman"/>
        </w:rPr>
        <w:tab/>
        <w:t>3GPP TS 38.202: "NR; Physical layer services provided by the physical layer".</w:t>
      </w:r>
    </w:p>
    <w:p w14:paraId="35737C96"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lang w:eastAsia="zh-CN"/>
        </w:rPr>
        <w:lastRenderedPageBreak/>
        <w:t>[46]</w:t>
      </w:r>
      <w:r w:rsidRPr="00125C6D">
        <w:rPr>
          <w:rFonts w:eastAsia="Times New Roman"/>
        </w:rPr>
        <w:tab/>
      </w:r>
      <w:r w:rsidRPr="00125C6D">
        <w:rPr>
          <w:rFonts w:eastAsia="Times New Roman"/>
          <w:lang w:eastAsia="zh-CN"/>
        </w:rPr>
        <w:t>3GPP TS 38.300</w:t>
      </w:r>
      <w:r w:rsidRPr="00125C6D">
        <w:rPr>
          <w:rFonts w:eastAsia="Times New Roman"/>
        </w:rPr>
        <w:t>: "NR; Overall description; Stage-2".</w:t>
      </w:r>
    </w:p>
    <w:p w14:paraId="2A7F5206"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[47]</w:t>
      </w:r>
      <w:r w:rsidRPr="00125C6D">
        <w:rPr>
          <w:rFonts w:eastAsia="Times New Roman"/>
        </w:rPr>
        <w:tab/>
        <w:t>3GPP TS 38.423: "</w:t>
      </w:r>
      <w:r w:rsidRPr="00125C6D">
        <w:rPr>
          <w:rFonts w:eastAsia="Times New Roman"/>
          <w:bCs/>
          <w:lang w:val="en-US"/>
        </w:rPr>
        <w:t xml:space="preserve">NG-RAN; </w:t>
      </w:r>
      <w:proofErr w:type="spellStart"/>
      <w:r w:rsidRPr="00125C6D">
        <w:rPr>
          <w:rFonts w:eastAsia="Times New Roman"/>
          <w:bCs/>
          <w:lang w:val="en-US"/>
        </w:rPr>
        <w:t>Xn</w:t>
      </w:r>
      <w:proofErr w:type="spellEnd"/>
      <w:r w:rsidRPr="00125C6D">
        <w:rPr>
          <w:rFonts w:eastAsia="Times New Roman"/>
          <w:bCs/>
          <w:lang w:val="en-US"/>
        </w:rPr>
        <w:t xml:space="preserve"> Application Protocol (</w:t>
      </w:r>
      <w:proofErr w:type="spellStart"/>
      <w:r w:rsidRPr="00125C6D">
        <w:rPr>
          <w:rFonts w:eastAsia="Times New Roman"/>
          <w:bCs/>
          <w:lang w:val="en-US"/>
        </w:rPr>
        <w:t>XnAP</w:t>
      </w:r>
      <w:proofErr w:type="spellEnd"/>
      <w:r w:rsidRPr="00125C6D">
        <w:rPr>
          <w:rFonts w:eastAsia="Times New Roman"/>
          <w:bCs/>
          <w:lang w:val="en-US"/>
        </w:rPr>
        <w:t>)</w:t>
      </w:r>
      <w:r w:rsidRPr="00125C6D">
        <w:rPr>
          <w:rFonts w:eastAsia="Times New Roman"/>
        </w:rPr>
        <w:t>".</w:t>
      </w:r>
    </w:p>
    <w:p w14:paraId="717A6740"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lang w:eastAsia="zh-CN"/>
        </w:rPr>
      </w:pPr>
      <w:r w:rsidRPr="00125C6D">
        <w:rPr>
          <w:rFonts w:eastAsia="Times New Roman" w:hint="eastAsia"/>
          <w:lang w:eastAsia="zh-CN"/>
        </w:rPr>
        <w:t>[</w:t>
      </w:r>
      <w:r w:rsidRPr="00125C6D">
        <w:rPr>
          <w:rFonts w:eastAsia="Times New Roman"/>
          <w:lang w:eastAsia="zh-CN"/>
        </w:rPr>
        <w:t>48</w:t>
      </w:r>
      <w:r w:rsidRPr="00125C6D">
        <w:rPr>
          <w:rFonts w:eastAsia="Times New Roman" w:hint="eastAsia"/>
          <w:lang w:eastAsia="zh-CN"/>
        </w:rPr>
        <w:t>]</w:t>
      </w:r>
      <w:r w:rsidRPr="00125C6D">
        <w:rPr>
          <w:rFonts w:eastAsia="Times New Roman" w:hint="eastAsia"/>
          <w:lang w:eastAsia="zh-CN"/>
        </w:rPr>
        <w:tab/>
      </w:r>
      <w:r w:rsidRPr="00125C6D">
        <w:rPr>
          <w:rFonts w:eastAsia="Times New Roman"/>
          <w:lang w:eastAsia="zh-CN"/>
        </w:rPr>
        <w:t>3GPP TS 38.104: "NR; Base Station (BS) radio transmission and reception".</w:t>
      </w:r>
    </w:p>
    <w:p w14:paraId="7FD7EF7E"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lang w:eastAsia="zh-CN"/>
        </w:rPr>
      </w:pPr>
      <w:r w:rsidRPr="00125C6D">
        <w:rPr>
          <w:rFonts w:eastAsia="Times New Roman"/>
          <w:lang w:eastAsia="zh-CN"/>
        </w:rPr>
        <w:t>[49]</w:t>
      </w:r>
      <w:r w:rsidRPr="00125C6D">
        <w:rPr>
          <w:rFonts w:eastAsia="Times New Roman"/>
          <w:lang w:eastAsia="zh-CN"/>
        </w:rPr>
        <w:tab/>
        <w:t>3GPP TS 38.306: "NR; User Equipment (UE) radio access capabilities".</w:t>
      </w:r>
    </w:p>
    <w:p w14:paraId="1A0BAEAF"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lang w:eastAsia="zh-CN"/>
        </w:rPr>
      </w:pPr>
      <w:r w:rsidRPr="00125C6D">
        <w:rPr>
          <w:rFonts w:eastAsia="Times New Roman"/>
          <w:lang w:eastAsia="zh-CN"/>
        </w:rPr>
        <w:t>[50]</w:t>
      </w:r>
      <w:r w:rsidRPr="00125C6D">
        <w:rPr>
          <w:rFonts w:eastAsia="Times New Roman"/>
          <w:lang w:eastAsia="zh-CN"/>
        </w:rPr>
        <w:tab/>
        <w:t xml:space="preserve">3GPP TS 38.133: "NR; </w:t>
      </w:r>
      <w:r w:rsidRPr="00125C6D">
        <w:rPr>
          <w:rFonts w:eastAsia="Times New Roman" w:cs="v4.2.0"/>
        </w:rPr>
        <w:t>Requirements for support of radio resource management</w:t>
      </w:r>
      <w:r w:rsidRPr="00125C6D">
        <w:rPr>
          <w:rFonts w:eastAsia="Times New Roman"/>
          <w:lang w:eastAsia="zh-CN"/>
        </w:rPr>
        <w:t xml:space="preserve"> "</w:t>
      </w:r>
    </w:p>
    <w:p w14:paraId="4D39376E"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[51]</w:t>
      </w:r>
      <w:r w:rsidRPr="00125C6D">
        <w:rPr>
          <w:rFonts w:eastAsia="Times New Roman"/>
        </w:rPr>
        <w:tab/>
        <w:t>3GPP TS 38.214: " New Radio (NR); Physical layer procedures".</w:t>
      </w:r>
    </w:p>
    <w:p w14:paraId="27105838"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[52]</w:t>
      </w:r>
      <w:r w:rsidRPr="00125C6D">
        <w:rPr>
          <w:rFonts w:eastAsia="Times New Roman"/>
        </w:rPr>
        <w:tab/>
        <w:t>3GPP TS 38.101-1: "NR; User Equipment (UE) radio transmission and reception; Part 1: Range 1 Standalone".</w:t>
      </w:r>
    </w:p>
    <w:p w14:paraId="39152D58"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[53]</w:t>
      </w:r>
      <w:r w:rsidRPr="00125C6D">
        <w:rPr>
          <w:rFonts w:eastAsia="Times New Roman"/>
        </w:rPr>
        <w:tab/>
        <w:t>3GPP TS 38.101-2: "NR; User Equipment (UE) radio transmission and reception; Part 2: Range 2 Standalone".</w:t>
      </w:r>
    </w:p>
    <w:p w14:paraId="7C794A01"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[54]</w:t>
      </w:r>
      <w:r w:rsidRPr="00125C6D">
        <w:rPr>
          <w:rFonts w:eastAsia="Times New Roman"/>
        </w:rPr>
        <w:tab/>
        <w:t>3GPP TS 38.101-3: "NR; User Equipment (UE) radio transmission and reception; Part 3: Range 1 and Range 2 Interworking operation with other radios".</w:t>
      </w:r>
    </w:p>
    <w:p w14:paraId="5418FBAD"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[55]</w:t>
      </w:r>
      <w:r w:rsidRPr="00125C6D">
        <w:rPr>
          <w:rFonts w:eastAsia="Times New Roman"/>
        </w:rPr>
        <w:tab/>
        <w:t>3GPP TS 38.101-4: "NR; User Equipment (UE) radio transmission and reception; Part 4: Performance requirements".</w:t>
      </w:r>
    </w:p>
    <w:p w14:paraId="5D7C0AAA"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[56]</w:t>
      </w:r>
      <w:r w:rsidRPr="00125C6D">
        <w:rPr>
          <w:rFonts w:eastAsia="Times New Roman"/>
        </w:rPr>
        <w:tab/>
        <w:t xml:space="preserve">3GPP </w:t>
      </w:r>
      <w:r w:rsidRPr="00125C6D">
        <w:rPr>
          <w:rFonts w:eastAsia="Times New Roman"/>
          <w:lang w:val="en-US"/>
        </w:rPr>
        <w:t>TS 24.368</w:t>
      </w:r>
      <w:r w:rsidRPr="00125C6D">
        <w:rPr>
          <w:rFonts w:eastAsia="Times New Roman"/>
        </w:rPr>
        <w:t xml:space="preserve">: "Non-Access Stratum (NAS) configuration Management Object (MO)" </w:t>
      </w:r>
    </w:p>
    <w:p w14:paraId="7AB20E65"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[57]</w:t>
      </w:r>
      <w:r w:rsidRPr="00125C6D">
        <w:rPr>
          <w:rFonts w:eastAsia="Times New Roman"/>
        </w:rPr>
        <w:tab/>
        <w:t>3GPP TS 37.213: "Physical layer procedures for shared spectrum channel access"</w:t>
      </w:r>
    </w:p>
    <w:bookmarkEnd w:id="7"/>
    <w:p w14:paraId="1BDF3573"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rPr>
      </w:pPr>
      <w:r w:rsidRPr="00125C6D">
        <w:rPr>
          <w:rFonts w:eastAsia="Times New Roman"/>
        </w:rPr>
        <w:t>[58]</w:t>
      </w:r>
      <w:r w:rsidRPr="00125C6D">
        <w:rPr>
          <w:rFonts w:eastAsia="Times New Roman"/>
        </w:rPr>
        <w:tab/>
        <w:t>3GPP TS 38.215: "NR; Physical layer measurements".</w:t>
      </w:r>
    </w:p>
    <w:p w14:paraId="5D1240E3" w14:textId="77777777" w:rsidR="00125C6D" w:rsidRPr="00125C6D" w:rsidRDefault="00125C6D" w:rsidP="00125C6D">
      <w:pPr>
        <w:keepLines/>
        <w:overflowPunct w:val="0"/>
        <w:autoSpaceDE w:val="0"/>
        <w:autoSpaceDN w:val="0"/>
        <w:adjustRightInd w:val="0"/>
        <w:ind w:left="1702" w:hanging="1418"/>
        <w:textAlignment w:val="baseline"/>
        <w:rPr>
          <w:rFonts w:eastAsia="Times New Roman"/>
          <w:lang w:val="sv-FI"/>
        </w:rPr>
      </w:pPr>
      <w:r w:rsidRPr="00125C6D">
        <w:rPr>
          <w:rFonts w:eastAsia="Times New Roman"/>
          <w:lang w:val="sv-FI"/>
        </w:rPr>
        <w:t>[59]</w:t>
      </w:r>
      <w:r w:rsidRPr="00125C6D">
        <w:rPr>
          <w:rFonts w:eastAsia="Times New Roman"/>
          <w:lang w:val="sv-FI"/>
        </w:rPr>
        <w:tab/>
        <w:t>3GPP TS 37.355: "LTE Positioning Protocol (LPP)"</w:t>
      </w:r>
    </w:p>
    <w:p w14:paraId="20502294" w14:textId="77777777" w:rsidR="00125C6D" w:rsidRPr="00125C6D" w:rsidRDefault="00125C6D" w:rsidP="00125C6D">
      <w:pPr>
        <w:keepLines/>
        <w:overflowPunct w:val="0"/>
        <w:autoSpaceDE w:val="0"/>
        <w:autoSpaceDN w:val="0"/>
        <w:adjustRightInd w:val="0"/>
        <w:ind w:left="1702" w:hanging="1418"/>
        <w:textAlignment w:val="baseline"/>
        <w:rPr>
          <w:rFonts w:eastAsia="SimSun"/>
          <w:lang w:val="en-US" w:eastAsia="zh-CN"/>
        </w:rPr>
      </w:pPr>
      <w:r w:rsidRPr="00125C6D">
        <w:rPr>
          <w:rFonts w:eastAsia="SimSun" w:hint="eastAsia"/>
          <w:lang w:val="en-US" w:eastAsia="zh-CN"/>
        </w:rPr>
        <w:t>[60]</w:t>
      </w:r>
      <w:r w:rsidRPr="00125C6D">
        <w:rPr>
          <w:rFonts w:eastAsia="Times New Roman"/>
          <w:lang w:val="sv-FI"/>
        </w:rPr>
        <w:tab/>
      </w:r>
      <w:r w:rsidRPr="00125C6D">
        <w:rPr>
          <w:rFonts w:eastAsia="SimSun" w:hint="eastAsia"/>
          <w:lang w:val="en-US" w:eastAsia="zh-CN"/>
        </w:rPr>
        <w:t xml:space="preserve">3GPP TS36.102: </w:t>
      </w:r>
      <w:r w:rsidRPr="00125C6D">
        <w:rPr>
          <w:rFonts w:eastAsia="Times New Roman"/>
        </w:rPr>
        <w:t>"</w:t>
      </w:r>
      <w:r w:rsidRPr="00125C6D">
        <w:rPr>
          <w:rFonts w:eastAsia="Times New Roman"/>
          <w:color w:val="000000"/>
        </w:rPr>
        <w:t xml:space="preserve">Evolved Universal Terrestrial Radio Access (E-UTRA); </w:t>
      </w:r>
      <w:r w:rsidRPr="00125C6D">
        <w:rPr>
          <w:rFonts w:eastAsia="Times New Roman" w:cs="v5.0.0"/>
        </w:rPr>
        <w:t>User Equipment (UE) radio transmission and reception for satellite access</w:t>
      </w:r>
      <w:r w:rsidRPr="00125C6D">
        <w:rPr>
          <w:rFonts w:eastAsia="Times New Roman"/>
        </w:rPr>
        <w:t>"</w:t>
      </w:r>
    </w:p>
    <w:p w14:paraId="3D4B40A3" w14:textId="46374451" w:rsidR="00125C6D" w:rsidRDefault="00125C6D" w:rsidP="00125C6D">
      <w:pPr>
        <w:keepLines/>
        <w:overflowPunct w:val="0"/>
        <w:autoSpaceDE w:val="0"/>
        <w:autoSpaceDN w:val="0"/>
        <w:adjustRightInd w:val="0"/>
        <w:ind w:left="1702" w:hanging="1418"/>
        <w:textAlignment w:val="baseline"/>
        <w:rPr>
          <w:ins w:id="13" w:author="Hsuanli Lin (林烜立)" w:date="2023-10-31T16:21:00Z"/>
          <w:rFonts w:eastAsia="Times New Roman"/>
        </w:rPr>
      </w:pPr>
      <w:r w:rsidRPr="00125C6D">
        <w:rPr>
          <w:rFonts w:eastAsia="SimSun" w:hint="eastAsia"/>
          <w:lang w:val="en-US" w:eastAsia="zh-CN"/>
        </w:rPr>
        <w:t>[61]</w:t>
      </w:r>
      <w:r w:rsidRPr="00125C6D">
        <w:rPr>
          <w:rFonts w:eastAsia="Times New Roman"/>
          <w:lang w:val="sv-FI"/>
        </w:rPr>
        <w:tab/>
      </w:r>
      <w:r w:rsidRPr="00125C6D">
        <w:rPr>
          <w:rFonts w:eastAsia="Times New Roman"/>
        </w:rPr>
        <w:t>3GPP TS 36.108: "</w:t>
      </w:r>
      <w:r w:rsidRPr="00125C6D">
        <w:rPr>
          <w:rFonts w:eastAsia="Times New Roman"/>
          <w:color w:val="000000"/>
        </w:rPr>
        <w:t xml:space="preserve">Evolved Universal Terrestrial Radio Access (E-UTRA); </w:t>
      </w:r>
      <w:r w:rsidRPr="00125C6D">
        <w:rPr>
          <w:rFonts w:eastAsia="Times New Roman"/>
        </w:rPr>
        <w:t>Satellite Access Node (SAN) radio transmission and reception".</w:t>
      </w:r>
    </w:p>
    <w:p w14:paraId="6DD2CA15" w14:textId="0068C872" w:rsidR="00B12D5D" w:rsidRPr="0053223C" w:rsidRDefault="00CB6217" w:rsidP="0053223C">
      <w:pPr>
        <w:keepLines/>
        <w:overflowPunct w:val="0"/>
        <w:autoSpaceDE w:val="0"/>
        <w:autoSpaceDN w:val="0"/>
        <w:adjustRightInd w:val="0"/>
        <w:ind w:left="1702" w:hanging="1418"/>
        <w:textAlignment w:val="baseline"/>
        <w:rPr>
          <w:rFonts w:eastAsia="Times New Roman"/>
          <w:lang w:val="sv-FI"/>
        </w:rPr>
      </w:pPr>
      <w:ins w:id="14" w:author="Hsuanli Lin (林烜立)" w:date="2023-10-31T16:21:00Z">
        <w:r>
          <w:rPr>
            <w:rFonts w:eastAsia="Times New Roman"/>
            <w:lang w:val="sv-FI"/>
          </w:rPr>
          <w:t>[62]</w:t>
        </w:r>
      </w:ins>
      <w:ins w:id="15" w:author="Hsuanli Lin (林烜立)" w:date="2023-10-31T16:22:00Z">
        <w:r>
          <w:rPr>
            <w:rFonts w:eastAsia="Times New Roman"/>
            <w:lang w:val="sv-FI"/>
          </w:rPr>
          <w:tab/>
        </w:r>
        <w:r w:rsidRPr="00837518">
          <w:t>3GPP TS 3</w:t>
        </w:r>
      </w:ins>
      <w:ins w:id="16" w:author="Hsuanli Lin (林烜立)" w:date="2023-10-31T16:23:00Z">
        <w:r>
          <w:t>6</w:t>
        </w:r>
      </w:ins>
      <w:ins w:id="17" w:author="Hsuanli Lin (林烜立)" w:date="2023-10-31T16:22:00Z">
        <w:r w:rsidRPr="00837518">
          <w:t xml:space="preserve">.508: </w:t>
        </w:r>
      </w:ins>
      <w:ins w:id="18" w:author="Hsuanli Lin (林烜立)" w:date="2023-10-31T16:24:00Z">
        <w:r w:rsidRPr="00CB6217">
          <w:t>Evolved Universal Terrestrial Radio Access (E-UTRA) and Evolved Packet Core (EPC); Common test environments for User Equipment (UE) conformance testing</w:t>
        </w:r>
      </w:ins>
      <w:ins w:id="19" w:author="Hsuanli Lin (林烜立)" w:date="2023-10-31T16:22:00Z">
        <w:r w:rsidRPr="009C5807">
          <w:t>.</w:t>
        </w:r>
      </w:ins>
    </w:p>
    <w:p w14:paraId="6A02DA9B" w14:textId="77777777" w:rsidR="00B12D5D" w:rsidRDefault="00B12D5D" w:rsidP="00FE78C1">
      <w:pPr>
        <w:jc w:val="center"/>
        <w:rPr>
          <w:rFonts w:eastAsia="SimSun"/>
          <w:noProof/>
          <w:color w:val="FF0000"/>
          <w:sz w:val="28"/>
          <w:szCs w:val="28"/>
          <w:lang w:eastAsia="zh-CN"/>
        </w:rPr>
      </w:pPr>
    </w:p>
    <w:p w14:paraId="737DF93E" w14:textId="72C655CB" w:rsidR="00B12D5D" w:rsidRDefault="00B12D5D" w:rsidP="00B12D5D">
      <w:pPr>
        <w:jc w:val="center"/>
        <w:rPr>
          <w:rFonts w:eastAsia="SimSun"/>
          <w:noProof/>
          <w:color w:val="FF0000"/>
          <w:sz w:val="28"/>
          <w:szCs w:val="28"/>
          <w:lang w:eastAsia="zh-CN"/>
        </w:rPr>
      </w:pPr>
      <w:r w:rsidRPr="003627B9">
        <w:rPr>
          <w:rFonts w:eastAsia="SimSun" w:hint="eastAsia"/>
          <w:noProof/>
          <w:color w:val="FF0000"/>
          <w:sz w:val="28"/>
          <w:szCs w:val="28"/>
          <w:lang w:eastAsia="zh-CN"/>
        </w:rPr>
        <w:t>&lt;Start of Change</w:t>
      </w:r>
      <w:r w:rsidRPr="003627B9">
        <w:rPr>
          <w:rFonts w:eastAsia="SimSun"/>
          <w:noProof/>
          <w:color w:val="FF0000"/>
          <w:sz w:val="28"/>
          <w:szCs w:val="28"/>
          <w:lang w:eastAsia="zh-CN"/>
        </w:rPr>
        <w:t xml:space="preserve"> #</w:t>
      </w:r>
      <w:r>
        <w:rPr>
          <w:rFonts w:eastAsia="新細明體"/>
          <w:noProof/>
          <w:color w:val="FF0000"/>
          <w:sz w:val="28"/>
          <w:szCs w:val="28"/>
          <w:lang w:eastAsia="zh-TW"/>
        </w:rPr>
        <w:t>2</w:t>
      </w:r>
      <w:r w:rsidRPr="003627B9">
        <w:rPr>
          <w:rFonts w:eastAsia="SimSun" w:hint="eastAsia"/>
          <w:noProof/>
          <w:color w:val="FF0000"/>
          <w:sz w:val="28"/>
          <w:szCs w:val="28"/>
          <w:lang w:eastAsia="zh-CN"/>
        </w:rPr>
        <w:t>&gt;</w:t>
      </w:r>
    </w:p>
    <w:p w14:paraId="47704C01" w14:textId="77777777" w:rsidR="00A86BF3" w:rsidRPr="00A86BF3" w:rsidRDefault="00A86BF3" w:rsidP="00A86BF3">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en-GB"/>
        </w:rPr>
      </w:pPr>
      <w:r w:rsidRPr="00A86BF3">
        <w:rPr>
          <w:rFonts w:ascii="Arial" w:eastAsia="Times New Roman" w:hAnsi="Arial"/>
          <w:sz w:val="32"/>
          <w:lang w:eastAsia="en-GB"/>
        </w:rPr>
        <w:t>A.3.28</w:t>
      </w:r>
      <w:r w:rsidRPr="00A86BF3">
        <w:rPr>
          <w:rFonts w:ascii="Arial" w:eastAsia="Times New Roman" w:hAnsi="Arial"/>
          <w:sz w:val="32"/>
          <w:lang w:eastAsia="en-GB"/>
        </w:rPr>
        <w:tab/>
        <w:t>Reference configurations for satellites</w:t>
      </w:r>
    </w:p>
    <w:p w14:paraId="3A208D38" w14:textId="667AE65B" w:rsidR="00A86BF3" w:rsidRDefault="00A86BF3" w:rsidP="00A86BF3">
      <w:pPr>
        <w:overflowPunct w:val="0"/>
        <w:autoSpaceDE w:val="0"/>
        <w:autoSpaceDN w:val="0"/>
        <w:adjustRightInd w:val="0"/>
        <w:textAlignment w:val="baseline"/>
        <w:rPr>
          <w:ins w:id="20" w:author="Hsuanli Lin (林烜立)" w:date="2023-10-23T19:44:00Z"/>
          <w:rFonts w:eastAsia="Times New Roman"/>
          <w:lang w:eastAsia="en-GB"/>
        </w:rPr>
      </w:pPr>
      <w:r w:rsidRPr="00A86BF3">
        <w:rPr>
          <w:rFonts w:eastAsia="Times New Roman"/>
          <w:lang w:eastAsia="en-GB"/>
        </w:rPr>
        <w:t xml:space="preserve">The general parameters for SIB31 setup for serving satellite is specified in Table A.3.28-1. </w:t>
      </w:r>
    </w:p>
    <w:p w14:paraId="39C826D6" w14:textId="77777777" w:rsidR="00D53BF4" w:rsidRPr="00A86BF3" w:rsidRDefault="00D53BF4" w:rsidP="00A86BF3">
      <w:pPr>
        <w:overflowPunct w:val="0"/>
        <w:autoSpaceDE w:val="0"/>
        <w:autoSpaceDN w:val="0"/>
        <w:adjustRightInd w:val="0"/>
        <w:textAlignment w:val="baseline"/>
        <w:rPr>
          <w:rFonts w:eastAsia="Times New Roman"/>
          <w:lang w:eastAsia="en-GB"/>
        </w:rPr>
      </w:pPr>
    </w:p>
    <w:p w14:paraId="0DD6626E" w14:textId="77777777" w:rsidR="00A86BF3" w:rsidRPr="00A86BF3" w:rsidRDefault="00A86BF3" w:rsidP="00A86BF3">
      <w:pPr>
        <w:keepNext/>
        <w:keepLines/>
        <w:overflowPunct w:val="0"/>
        <w:autoSpaceDE w:val="0"/>
        <w:autoSpaceDN w:val="0"/>
        <w:adjustRightInd w:val="0"/>
        <w:spacing w:before="60"/>
        <w:jc w:val="center"/>
        <w:textAlignment w:val="baseline"/>
        <w:rPr>
          <w:rFonts w:ascii="Arial" w:eastAsia="Times New Roman" w:hAnsi="Arial"/>
          <w:b/>
          <w:lang w:eastAsia="en-GB"/>
        </w:rPr>
      </w:pPr>
      <w:r w:rsidRPr="00A86BF3">
        <w:rPr>
          <w:rFonts w:ascii="Arial" w:eastAsia="Times New Roman" w:hAnsi="Arial"/>
          <w:b/>
          <w:lang w:eastAsia="en-GB"/>
        </w:rPr>
        <w:lastRenderedPageBreak/>
        <w:t>Table A.3.28-1: SIB31 parameters setup for Serving satellite</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851"/>
        <w:gridCol w:w="1984"/>
        <w:gridCol w:w="1701"/>
      </w:tblGrid>
      <w:tr w:rsidR="00A86BF3" w:rsidRPr="00A86BF3" w14:paraId="6FB67BDB" w14:textId="77777777" w:rsidTr="001C6F86">
        <w:trPr>
          <w:trHeight w:val="237"/>
          <w:jc w:val="center"/>
        </w:trPr>
        <w:tc>
          <w:tcPr>
            <w:tcW w:w="2830" w:type="dxa"/>
            <w:tcBorders>
              <w:top w:val="single" w:sz="4" w:space="0" w:color="auto"/>
              <w:left w:val="single" w:sz="4" w:space="0" w:color="auto"/>
              <w:bottom w:val="single" w:sz="4" w:space="0" w:color="auto"/>
              <w:right w:val="single" w:sz="4" w:space="0" w:color="auto"/>
            </w:tcBorders>
            <w:vAlign w:val="center"/>
          </w:tcPr>
          <w:p w14:paraId="748ADB91" w14:textId="0A2C06D2"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b/>
                <w:sz w:val="18"/>
                <w:lang w:eastAsia="fr-FR"/>
              </w:rPr>
            </w:pPr>
            <w:bookmarkStart w:id="21" w:name="_Hlk16723823"/>
            <w:r w:rsidRPr="00A86BF3">
              <w:rPr>
                <w:rFonts w:ascii="Arial" w:eastAsia="Times New Roman" w:hAnsi="Arial"/>
                <w:b/>
                <w:sz w:val="18"/>
                <w:lang w:eastAsia="fr-FR"/>
              </w:rPr>
              <w:t>Parameter</w:t>
            </w:r>
          </w:p>
        </w:tc>
        <w:tc>
          <w:tcPr>
            <w:tcW w:w="851" w:type="dxa"/>
            <w:tcBorders>
              <w:top w:val="single" w:sz="4" w:space="0" w:color="auto"/>
              <w:left w:val="single" w:sz="4" w:space="0" w:color="auto"/>
              <w:bottom w:val="single" w:sz="4" w:space="0" w:color="auto"/>
              <w:right w:val="single" w:sz="4" w:space="0" w:color="auto"/>
            </w:tcBorders>
            <w:vAlign w:val="center"/>
          </w:tcPr>
          <w:p w14:paraId="0E164011" w14:textId="48EEBF41"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b/>
                <w:sz w:val="18"/>
                <w:lang w:eastAsia="fr-FR"/>
              </w:rPr>
            </w:pPr>
            <w:r w:rsidRPr="00A86BF3">
              <w:rPr>
                <w:rFonts w:ascii="Arial" w:eastAsia="Times New Roman" w:hAnsi="Arial"/>
                <w:b/>
                <w:sz w:val="18"/>
                <w:lang w:eastAsia="fr-FR"/>
              </w:rPr>
              <w:t>Unit</w:t>
            </w:r>
          </w:p>
        </w:tc>
        <w:tc>
          <w:tcPr>
            <w:tcW w:w="3685" w:type="dxa"/>
            <w:gridSpan w:val="2"/>
            <w:tcBorders>
              <w:top w:val="single" w:sz="4" w:space="0" w:color="auto"/>
              <w:left w:val="single" w:sz="4" w:space="0" w:color="auto"/>
              <w:right w:val="single" w:sz="4" w:space="0" w:color="auto"/>
            </w:tcBorders>
            <w:vAlign w:val="center"/>
          </w:tcPr>
          <w:p w14:paraId="06A47F5B" w14:textId="0F4AF03B"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cs="Arial"/>
                <w:b/>
                <w:sz w:val="18"/>
                <w:szCs w:val="18"/>
                <w:lang w:eastAsia="zh-CN"/>
              </w:rPr>
            </w:pPr>
            <w:r w:rsidRPr="00A86BF3">
              <w:rPr>
                <w:rFonts w:ascii="Arial" w:eastAsia="Times New Roman" w:hAnsi="Arial"/>
                <w:b/>
                <w:sz w:val="18"/>
                <w:lang w:eastAsia="fr-FR"/>
              </w:rPr>
              <w:t>Value</w:t>
            </w:r>
          </w:p>
        </w:tc>
      </w:tr>
      <w:tr w:rsidR="00A86BF3" w:rsidRPr="00A86BF3" w14:paraId="76577F23" w14:textId="77777777" w:rsidTr="00AF62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46BA6A6F" w14:textId="627F7152" w:rsidR="00A86BF3" w:rsidRPr="00A86BF3"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A86BF3">
              <w:rPr>
                <w:rFonts w:ascii="Arial" w:eastAsia="Times New Roman" w:hAnsi="Arial"/>
                <w:sz w:val="18"/>
                <w:lang w:eastAsia="en-GB"/>
              </w:rPr>
              <w:t>Reference configuration for serving satellite</w:t>
            </w:r>
          </w:p>
        </w:tc>
        <w:tc>
          <w:tcPr>
            <w:tcW w:w="851" w:type="dxa"/>
            <w:tcBorders>
              <w:top w:val="single" w:sz="4" w:space="0" w:color="auto"/>
              <w:left w:val="single" w:sz="4" w:space="0" w:color="auto"/>
              <w:bottom w:val="single" w:sz="4" w:space="0" w:color="auto"/>
              <w:right w:val="single" w:sz="4" w:space="0" w:color="auto"/>
            </w:tcBorders>
            <w:vAlign w:val="center"/>
          </w:tcPr>
          <w:p w14:paraId="7891F11F" w14:textId="77777777"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11DC396F" w14:textId="7E3215E8"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86BF3">
              <w:rPr>
                <w:rFonts w:ascii="Arial" w:eastAsia="Times New Roman" w:hAnsi="Arial"/>
                <w:sz w:val="18"/>
                <w:lang w:eastAsia="zh-CN"/>
              </w:rPr>
              <w:t>SSC.1</w:t>
            </w:r>
          </w:p>
        </w:tc>
        <w:tc>
          <w:tcPr>
            <w:tcW w:w="1701" w:type="dxa"/>
            <w:tcBorders>
              <w:top w:val="single" w:sz="4" w:space="0" w:color="auto"/>
              <w:left w:val="single" w:sz="4" w:space="0" w:color="auto"/>
              <w:bottom w:val="single" w:sz="4" w:space="0" w:color="auto"/>
              <w:right w:val="single" w:sz="4" w:space="0" w:color="auto"/>
            </w:tcBorders>
            <w:vAlign w:val="center"/>
          </w:tcPr>
          <w:p w14:paraId="489424E0" w14:textId="560E5079"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86BF3">
              <w:rPr>
                <w:rFonts w:ascii="Arial" w:eastAsia="Times New Roman" w:hAnsi="Arial"/>
                <w:sz w:val="18"/>
                <w:lang w:eastAsia="zh-CN"/>
              </w:rPr>
              <w:t>SSC.2</w:t>
            </w:r>
          </w:p>
        </w:tc>
      </w:tr>
      <w:tr w:rsidR="00A86BF3" w:rsidRPr="00A86BF3" w14:paraId="57112C4B" w14:textId="77777777" w:rsidTr="00AF62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15B552C9" w14:textId="368700F3" w:rsidR="00A86BF3" w:rsidRPr="00A86BF3"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A86BF3">
              <w:rPr>
                <w:rFonts w:ascii="Arial" w:eastAsia="Times New Roman" w:hAnsi="Arial"/>
                <w:sz w:val="18"/>
                <w:lang w:eastAsia="en-GB"/>
              </w:rPr>
              <w:t>Scenario</w:t>
            </w:r>
          </w:p>
        </w:tc>
        <w:tc>
          <w:tcPr>
            <w:tcW w:w="851" w:type="dxa"/>
            <w:tcBorders>
              <w:top w:val="single" w:sz="4" w:space="0" w:color="auto"/>
              <w:left w:val="single" w:sz="4" w:space="0" w:color="auto"/>
              <w:bottom w:val="single" w:sz="4" w:space="0" w:color="auto"/>
              <w:right w:val="single" w:sz="4" w:space="0" w:color="auto"/>
            </w:tcBorders>
            <w:vAlign w:val="center"/>
          </w:tcPr>
          <w:p w14:paraId="6835A03D" w14:textId="77777777"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val="en-US" w:eastAsia="zh-CN"/>
              </w:rPr>
            </w:pPr>
          </w:p>
        </w:tc>
        <w:tc>
          <w:tcPr>
            <w:tcW w:w="1984" w:type="dxa"/>
            <w:tcBorders>
              <w:top w:val="single" w:sz="4" w:space="0" w:color="auto"/>
              <w:left w:val="single" w:sz="4" w:space="0" w:color="auto"/>
              <w:bottom w:val="single" w:sz="4" w:space="0" w:color="auto"/>
              <w:right w:val="single" w:sz="4" w:space="0" w:color="auto"/>
            </w:tcBorders>
            <w:vAlign w:val="center"/>
          </w:tcPr>
          <w:p w14:paraId="6C513F57" w14:textId="6CC401D4"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86BF3">
              <w:rPr>
                <w:rFonts w:ascii="Arial" w:eastAsia="Times New Roman" w:hAnsi="Arial"/>
                <w:sz w:val="18"/>
                <w:lang w:eastAsia="zh-CN"/>
              </w:rPr>
              <w:t>GSO</w:t>
            </w:r>
          </w:p>
        </w:tc>
        <w:tc>
          <w:tcPr>
            <w:tcW w:w="1701" w:type="dxa"/>
            <w:tcBorders>
              <w:top w:val="single" w:sz="4" w:space="0" w:color="auto"/>
              <w:left w:val="single" w:sz="4" w:space="0" w:color="auto"/>
              <w:bottom w:val="single" w:sz="4" w:space="0" w:color="auto"/>
              <w:right w:val="single" w:sz="4" w:space="0" w:color="auto"/>
            </w:tcBorders>
          </w:tcPr>
          <w:p w14:paraId="03F7DE20" w14:textId="4E2B435C"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86BF3">
              <w:rPr>
                <w:rFonts w:ascii="Arial" w:eastAsia="Times New Roman" w:hAnsi="Arial"/>
                <w:sz w:val="18"/>
                <w:lang w:eastAsia="zh-CN"/>
              </w:rPr>
              <w:t>NGSO</w:t>
            </w:r>
          </w:p>
        </w:tc>
      </w:tr>
      <w:tr w:rsidR="00A86BF3" w:rsidRPr="00A86BF3" w14:paraId="077F7D2C" w14:textId="77777777" w:rsidTr="00AF62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48DD1BB4" w14:textId="2AC84E87" w:rsidR="00A86BF3" w:rsidRPr="00A86BF3"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A86BF3">
              <w:rPr>
                <w:rFonts w:ascii="Arial" w:eastAsia="Times New Roman" w:hAnsi="Arial"/>
                <w:sz w:val="18"/>
                <w:lang w:eastAsia="en-GB"/>
              </w:rPr>
              <w:t>Interval between adjacent epoch time</w:t>
            </w:r>
          </w:p>
        </w:tc>
        <w:tc>
          <w:tcPr>
            <w:tcW w:w="851" w:type="dxa"/>
            <w:tcBorders>
              <w:top w:val="single" w:sz="4" w:space="0" w:color="auto"/>
              <w:left w:val="single" w:sz="4" w:space="0" w:color="auto"/>
              <w:bottom w:val="single" w:sz="4" w:space="0" w:color="auto"/>
              <w:right w:val="single" w:sz="4" w:space="0" w:color="auto"/>
            </w:tcBorders>
            <w:vAlign w:val="center"/>
          </w:tcPr>
          <w:p w14:paraId="657C95CA" w14:textId="039FF6B6"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A86BF3">
              <w:rPr>
                <w:rFonts w:ascii="Arial" w:eastAsia="Times New Roman" w:hAnsi="Arial"/>
                <w:sz w:val="18"/>
                <w:lang w:val="en-US" w:eastAsia="zh-CN"/>
              </w:rPr>
              <w:t>s</w:t>
            </w:r>
          </w:p>
        </w:tc>
        <w:tc>
          <w:tcPr>
            <w:tcW w:w="1984" w:type="dxa"/>
            <w:tcBorders>
              <w:top w:val="single" w:sz="4" w:space="0" w:color="auto"/>
              <w:left w:val="single" w:sz="4" w:space="0" w:color="auto"/>
              <w:bottom w:val="single" w:sz="4" w:space="0" w:color="auto"/>
              <w:right w:val="single" w:sz="4" w:space="0" w:color="auto"/>
            </w:tcBorders>
            <w:vAlign w:val="center"/>
          </w:tcPr>
          <w:p w14:paraId="778B5892" w14:textId="47DCFB42"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val="en-US" w:eastAsia="fr-FR"/>
              </w:rPr>
            </w:pPr>
            <w:r w:rsidRPr="00A86BF3">
              <w:rPr>
                <w:rFonts w:ascii="Arial" w:eastAsia="Times New Roman" w:hAnsi="Arial"/>
                <w:sz w:val="18"/>
                <w:lang w:eastAsia="zh-CN"/>
              </w:rPr>
              <w:t>10.24</w:t>
            </w:r>
          </w:p>
        </w:tc>
        <w:tc>
          <w:tcPr>
            <w:tcW w:w="1701" w:type="dxa"/>
            <w:tcBorders>
              <w:top w:val="single" w:sz="4" w:space="0" w:color="auto"/>
              <w:left w:val="single" w:sz="4" w:space="0" w:color="auto"/>
              <w:bottom w:val="single" w:sz="4" w:space="0" w:color="auto"/>
              <w:right w:val="single" w:sz="4" w:space="0" w:color="auto"/>
            </w:tcBorders>
            <w:vAlign w:val="center"/>
          </w:tcPr>
          <w:p w14:paraId="37D1D259" w14:textId="743C4982" w:rsidR="00A86BF3" w:rsidRPr="00A86BF3"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A86BF3">
              <w:rPr>
                <w:rFonts w:ascii="Arial" w:eastAsia="Times New Roman" w:hAnsi="Arial"/>
                <w:sz w:val="18"/>
                <w:lang w:eastAsia="zh-CN"/>
              </w:rPr>
              <w:t>2.56</w:t>
            </w:r>
          </w:p>
        </w:tc>
      </w:tr>
      <w:tr w:rsidR="00A86BF3" w:rsidRPr="00983EB9" w14:paraId="71FAD3FE" w14:textId="77777777" w:rsidTr="00AF62A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40F1B67C" w14:textId="061C2E26" w:rsidR="00A86BF3" w:rsidRPr="00983EB9"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983EB9">
              <w:rPr>
                <w:rFonts w:ascii="Arial" w:eastAsia="Times New Roman" w:hAnsi="Arial"/>
                <w:sz w:val="18"/>
                <w:lang w:eastAsia="en-GB"/>
              </w:rPr>
              <w:t>ul-SyncValidityDuration-r17</w:t>
            </w:r>
          </w:p>
        </w:tc>
        <w:tc>
          <w:tcPr>
            <w:tcW w:w="851" w:type="dxa"/>
            <w:tcBorders>
              <w:top w:val="single" w:sz="4" w:space="0" w:color="auto"/>
              <w:left w:val="single" w:sz="4" w:space="0" w:color="auto"/>
              <w:bottom w:val="single" w:sz="4" w:space="0" w:color="auto"/>
              <w:right w:val="single" w:sz="4" w:space="0" w:color="auto"/>
            </w:tcBorders>
          </w:tcPr>
          <w:p w14:paraId="13F2810D" w14:textId="73BBC908"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983EB9">
              <w:rPr>
                <w:rFonts w:ascii="Arial" w:eastAsia="Times New Roman" w:hAnsi="Arial"/>
                <w:sz w:val="18"/>
                <w:lang w:eastAsia="zh-CN"/>
              </w:rPr>
              <w:t>s</w:t>
            </w:r>
          </w:p>
        </w:tc>
        <w:tc>
          <w:tcPr>
            <w:tcW w:w="1984" w:type="dxa"/>
            <w:tcBorders>
              <w:top w:val="single" w:sz="4" w:space="0" w:color="auto"/>
              <w:left w:val="single" w:sz="4" w:space="0" w:color="auto"/>
              <w:bottom w:val="single" w:sz="4" w:space="0" w:color="auto"/>
              <w:right w:val="single" w:sz="4" w:space="0" w:color="auto"/>
            </w:tcBorders>
          </w:tcPr>
          <w:p w14:paraId="594D8692" w14:textId="08EC7E73"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983EB9">
              <w:rPr>
                <w:rFonts w:ascii="Arial" w:eastAsia="Times New Roman" w:hAnsi="Arial"/>
                <w:sz w:val="18"/>
                <w:lang w:eastAsia="zh-CN"/>
              </w:rPr>
              <w:t>900</w:t>
            </w:r>
          </w:p>
        </w:tc>
        <w:tc>
          <w:tcPr>
            <w:tcW w:w="1701" w:type="dxa"/>
            <w:tcBorders>
              <w:top w:val="single" w:sz="4" w:space="0" w:color="auto"/>
              <w:left w:val="single" w:sz="4" w:space="0" w:color="auto"/>
              <w:bottom w:val="single" w:sz="4" w:space="0" w:color="auto"/>
              <w:right w:val="single" w:sz="4" w:space="0" w:color="auto"/>
            </w:tcBorders>
          </w:tcPr>
          <w:p w14:paraId="0E306762" w14:textId="6179638A"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83EB9">
              <w:rPr>
                <w:rFonts w:ascii="Arial" w:eastAsia="Times New Roman" w:hAnsi="Arial"/>
                <w:sz w:val="18"/>
                <w:lang w:eastAsia="zh-CN"/>
              </w:rPr>
              <w:t>5</w:t>
            </w:r>
          </w:p>
        </w:tc>
      </w:tr>
      <w:tr w:rsidR="00A86BF3" w:rsidRPr="00983EB9" w14:paraId="12566356" w14:textId="77777777" w:rsidTr="001C6F86">
        <w:trPr>
          <w:trHeight w:val="20"/>
          <w:jc w:val="center"/>
        </w:trPr>
        <w:tc>
          <w:tcPr>
            <w:tcW w:w="2830" w:type="dxa"/>
            <w:tcBorders>
              <w:top w:val="single" w:sz="4" w:space="0" w:color="auto"/>
              <w:left w:val="single" w:sz="4" w:space="0" w:color="auto"/>
              <w:right w:val="single" w:sz="4" w:space="0" w:color="auto"/>
            </w:tcBorders>
            <w:vAlign w:val="center"/>
          </w:tcPr>
          <w:p w14:paraId="3EA3BCB9" w14:textId="3E7A34E4" w:rsidR="00A86BF3" w:rsidRPr="00983EB9"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983EB9">
              <w:rPr>
                <w:rFonts w:ascii="Arial" w:eastAsia="Times New Roman" w:hAnsi="Arial"/>
                <w:sz w:val="18"/>
                <w:lang w:eastAsia="en-GB"/>
              </w:rPr>
              <w:t>k-Offset-r17</w:t>
            </w:r>
          </w:p>
        </w:tc>
        <w:tc>
          <w:tcPr>
            <w:tcW w:w="851" w:type="dxa"/>
            <w:tcBorders>
              <w:top w:val="single" w:sz="4" w:space="0" w:color="auto"/>
              <w:left w:val="single" w:sz="4" w:space="0" w:color="auto"/>
              <w:bottom w:val="single" w:sz="4" w:space="0" w:color="auto"/>
              <w:right w:val="single" w:sz="4" w:space="0" w:color="auto"/>
            </w:tcBorders>
          </w:tcPr>
          <w:p w14:paraId="2A8BCC04" w14:textId="358B5CF7"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983EB9">
              <w:rPr>
                <w:rFonts w:ascii="Arial" w:eastAsia="Times New Roman" w:hAnsi="Arial"/>
                <w:sz w:val="18"/>
                <w:lang w:eastAsia="zh-CN"/>
              </w:rPr>
              <w:t>slot</w:t>
            </w:r>
          </w:p>
        </w:tc>
        <w:tc>
          <w:tcPr>
            <w:tcW w:w="1984" w:type="dxa"/>
            <w:tcBorders>
              <w:top w:val="single" w:sz="4" w:space="0" w:color="auto"/>
              <w:left w:val="single" w:sz="4" w:space="0" w:color="auto"/>
              <w:bottom w:val="single" w:sz="4" w:space="0" w:color="auto"/>
              <w:right w:val="single" w:sz="4" w:space="0" w:color="auto"/>
            </w:tcBorders>
          </w:tcPr>
          <w:p w14:paraId="501E81E1" w14:textId="3D938F61"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del w:id="22" w:author="Hsuanli Lin (林烜立)" w:date="2023-10-31T16:08:00Z">
              <w:r w:rsidRPr="00983EB9" w:rsidDel="009723D1">
                <w:rPr>
                  <w:rFonts w:ascii="Arial" w:eastAsia="Times New Roman" w:hAnsi="Arial"/>
                  <w:sz w:val="18"/>
                  <w:lang w:eastAsia="zh-CN"/>
                </w:rPr>
                <w:delText>256</w:delText>
              </w:r>
            </w:del>
            <w:ins w:id="23" w:author="Hsuanli Lin (林烜立)" w:date="2023-10-31T16:08:00Z">
              <w:r w:rsidR="009723D1" w:rsidRPr="00983EB9">
                <w:rPr>
                  <w:rFonts w:ascii="Arial" w:eastAsia="Times New Roman" w:hAnsi="Arial"/>
                  <w:sz w:val="18"/>
                  <w:lang w:eastAsia="zh-CN"/>
                </w:rPr>
                <w:t>258</w:t>
              </w:r>
            </w:ins>
          </w:p>
        </w:tc>
        <w:tc>
          <w:tcPr>
            <w:tcW w:w="1701" w:type="dxa"/>
            <w:tcBorders>
              <w:top w:val="single" w:sz="4" w:space="0" w:color="auto"/>
              <w:left w:val="single" w:sz="4" w:space="0" w:color="auto"/>
              <w:bottom w:val="single" w:sz="4" w:space="0" w:color="auto"/>
              <w:right w:val="single" w:sz="4" w:space="0" w:color="auto"/>
            </w:tcBorders>
          </w:tcPr>
          <w:p w14:paraId="3D697911" w14:textId="005AC4FF"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del w:id="24" w:author="Hsuanli Lin (林烜立)" w:date="2023-10-31T16:08:00Z">
              <w:r w:rsidRPr="00983EB9" w:rsidDel="009723D1">
                <w:rPr>
                  <w:rFonts w:ascii="Arial" w:eastAsia="Times New Roman" w:hAnsi="Arial"/>
                  <w:sz w:val="18"/>
                  <w:lang w:eastAsia="zh-CN"/>
                </w:rPr>
                <w:delText>8</w:delText>
              </w:r>
            </w:del>
            <w:ins w:id="25" w:author="Hsuanli Lin (林烜立)" w:date="2023-10-31T16:08:00Z">
              <w:r w:rsidR="009723D1" w:rsidRPr="00983EB9">
                <w:rPr>
                  <w:rFonts w:ascii="Arial" w:eastAsia="Times New Roman" w:hAnsi="Arial"/>
                  <w:sz w:val="18"/>
                  <w:lang w:eastAsia="zh-CN"/>
                </w:rPr>
                <w:t>14</w:t>
              </w:r>
            </w:ins>
          </w:p>
        </w:tc>
      </w:tr>
      <w:tr w:rsidR="00A86BF3" w:rsidRPr="00983EB9" w14:paraId="07342A54" w14:textId="77777777" w:rsidTr="001C6F86">
        <w:trPr>
          <w:trHeight w:val="20"/>
          <w:jc w:val="center"/>
        </w:trPr>
        <w:tc>
          <w:tcPr>
            <w:tcW w:w="2830" w:type="dxa"/>
            <w:tcBorders>
              <w:top w:val="single" w:sz="4" w:space="0" w:color="auto"/>
              <w:left w:val="single" w:sz="4" w:space="0" w:color="auto"/>
              <w:right w:val="single" w:sz="4" w:space="0" w:color="auto"/>
            </w:tcBorders>
            <w:vAlign w:val="center"/>
          </w:tcPr>
          <w:p w14:paraId="172D8BC6" w14:textId="5B9ECAEB" w:rsidR="00A86BF3" w:rsidRPr="00983EB9"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983EB9">
              <w:rPr>
                <w:rFonts w:ascii="Arial" w:eastAsia="Times New Roman" w:hAnsi="Arial"/>
                <w:sz w:val="18"/>
                <w:lang w:eastAsia="en-GB"/>
              </w:rPr>
              <w:t>k-Mac-r17</w:t>
            </w:r>
          </w:p>
        </w:tc>
        <w:tc>
          <w:tcPr>
            <w:tcW w:w="851" w:type="dxa"/>
            <w:tcBorders>
              <w:top w:val="single" w:sz="4" w:space="0" w:color="auto"/>
              <w:left w:val="single" w:sz="4" w:space="0" w:color="auto"/>
              <w:bottom w:val="single" w:sz="4" w:space="0" w:color="auto"/>
              <w:right w:val="single" w:sz="4" w:space="0" w:color="auto"/>
            </w:tcBorders>
          </w:tcPr>
          <w:p w14:paraId="4957E0E1" w14:textId="051A4391"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r w:rsidRPr="00983EB9">
              <w:rPr>
                <w:rFonts w:ascii="Arial" w:eastAsia="Times New Roman" w:hAnsi="Arial"/>
                <w:sz w:val="18"/>
                <w:lang w:eastAsia="fr-FR"/>
              </w:rPr>
              <w:t>slot</w:t>
            </w:r>
          </w:p>
        </w:tc>
        <w:tc>
          <w:tcPr>
            <w:tcW w:w="1984" w:type="dxa"/>
            <w:tcBorders>
              <w:top w:val="single" w:sz="4" w:space="0" w:color="auto"/>
              <w:left w:val="single" w:sz="4" w:space="0" w:color="auto"/>
              <w:bottom w:val="single" w:sz="4" w:space="0" w:color="auto"/>
              <w:right w:val="single" w:sz="4" w:space="0" w:color="auto"/>
            </w:tcBorders>
          </w:tcPr>
          <w:p w14:paraId="4B5AE92F" w14:textId="062CF0B0"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83EB9">
              <w:rPr>
                <w:rFonts w:ascii="Arial" w:eastAsia="Times New Roman" w:hAnsi="Arial"/>
                <w:sz w:val="18"/>
                <w:lang w:eastAsia="zh-CN"/>
              </w:rPr>
              <w:t>Not configured</w:t>
            </w:r>
          </w:p>
        </w:tc>
        <w:tc>
          <w:tcPr>
            <w:tcW w:w="1701" w:type="dxa"/>
            <w:tcBorders>
              <w:top w:val="single" w:sz="4" w:space="0" w:color="auto"/>
              <w:left w:val="single" w:sz="4" w:space="0" w:color="auto"/>
              <w:bottom w:val="single" w:sz="4" w:space="0" w:color="auto"/>
              <w:right w:val="single" w:sz="4" w:space="0" w:color="auto"/>
            </w:tcBorders>
          </w:tcPr>
          <w:p w14:paraId="79B09AEB" w14:textId="714BDB67"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zh-CN"/>
              </w:rPr>
            </w:pPr>
            <w:r w:rsidRPr="00983EB9">
              <w:rPr>
                <w:rFonts w:ascii="Arial" w:eastAsia="Times New Roman" w:hAnsi="Arial"/>
                <w:sz w:val="18"/>
                <w:lang w:eastAsia="zh-CN"/>
              </w:rPr>
              <w:t>Not configured</w:t>
            </w:r>
          </w:p>
        </w:tc>
      </w:tr>
      <w:tr w:rsidR="00A86BF3" w:rsidRPr="00983EB9" w14:paraId="46B7DAAD" w14:textId="77777777" w:rsidTr="00AF62A6">
        <w:trPr>
          <w:trHeight w:val="20"/>
          <w:jc w:val="center"/>
        </w:trPr>
        <w:tc>
          <w:tcPr>
            <w:tcW w:w="2830" w:type="dxa"/>
            <w:tcBorders>
              <w:top w:val="single" w:sz="4" w:space="0" w:color="auto"/>
              <w:left w:val="single" w:sz="4" w:space="0" w:color="auto"/>
              <w:right w:val="single" w:sz="4" w:space="0" w:color="auto"/>
            </w:tcBorders>
            <w:vAlign w:val="center"/>
          </w:tcPr>
          <w:p w14:paraId="77487CDA" w14:textId="7B66AD1F" w:rsidR="00A86BF3" w:rsidRPr="00983EB9"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983EB9">
              <w:rPr>
                <w:rFonts w:ascii="Arial" w:eastAsia="Times New Roman" w:hAnsi="Arial"/>
                <w:sz w:val="18"/>
                <w:lang w:eastAsia="en-GB"/>
              </w:rPr>
              <w:t>nta-Common-r17</w:t>
            </w:r>
          </w:p>
        </w:tc>
        <w:tc>
          <w:tcPr>
            <w:tcW w:w="851" w:type="dxa"/>
            <w:tcBorders>
              <w:top w:val="single" w:sz="4" w:space="0" w:color="auto"/>
              <w:left w:val="single" w:sz="4" w:space="0" w:color="auto"/>
              <w:bottom w:val="single" w:sz="4" w:space="0" w:color="auto"/>
              <w:right w:val="single" w:sz="4" w:space="0" w:color="auto"/>
            </w:tcBorders>
          </w:tcPr>
          <w:p w14:paraId="32EABB12" w14:textId="77777777"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p>
        </w:tc>
        <w:tc>
          <w:tcPr>
            <w:tcW w:w="1984" w:type="dxa"/>
            <w:tcBorders>
              <w:top w:val="single" w:sz="4" w:space="0" w:color="auto"/>
              <w:left w:val="single" w:sz="4" w:space="0" w:color="auto"/>
              <w:bottom w:val="single" w:sz="4" w:space="0" w:color="auto"/>
              <w:right w:val="single" w:sz="4" w:space="0" w:color="auto"/>
            </w:tcBorders>
          </w:tcPr>
          <w:p w14:paraId="72176F63" w14:textId="0351FD14" w:rsidR="00A86BF3" w:rsidRPr="00983EB9" w:rsidRDefault="00A86BF3" w:rsidP="00A86BF3">
            <w:pPr>
              <w:keepNext/>
              <w:keepLines/>
              <w:overflowPunct w:val="0"/>
              <w:autoSpaceDE w:val="0"/>
              <w:autoSpaceDN w:val="0"/>
              <w:adjustRightInd w:val="0"/>
              <w:spacing w:after="0"/>
              <w:jc w:val="center"/>
              <w:textAlignment w:val="baseline"/>
              <w:rPr>
                <w:rFonts w:ascii="Arial" w:eastAsia="新細明體" w:hAnsi="Arial"/>
                <w:sz w:val="18"/>
                <w:lang w:eastAsia="zh-TW"/>
              </w:rPr>
            </w:pPr>
            <w:del w:id="26" w:author="Hsuanli Lin (林烜立)" w:date="2023-10-31T16:16:00Z">
              <w:r w:rsidRPr="00983EB9" w:rsidDel="00F45986">
                <w:rPr>
                  <w:rFonts w:ascii="Arial" w:eastAsia="新細明體" w:hAnsi="Arial"/>
                  <w:sz w:val="18"/>
                  <w:lang w:eastAsia="zh-TW"/>
                </w:rPr>
                <w:delText>[</w:delText>
              </w:r>
            </w:del>
            <w:r w:rsidRPr="00983EB9">
              <w:rPr>
                <w:rFonts w:ascii="Arial" w:eastAsia="新細明體" w:hAnsi="Arial"/>
                <w:sz w:val="18"/>
                <w:lang w:eastAsia="zh-TW"/>
              </w:rPr>
              <w:t>0</w:t>
            </w:r>
            <w:del w:id="27" w:author="Hsuanli Lin (林烜立)" w:date="2023-10-31T16:16:00Z">
              <w:r w:rsidRPr="00983EB9" w:rsidDel="00F45986">
                <w:rPr>
                  <w:rFonts w:ascii="Arial" w:eastAsia="新細明體" w:hAnsi="Arial"/>
                  <w:sz w:val="18"/>
                  <w:lang w:eastAsia="zh-TW"/>
                </w:rPr>
                <w:delText>]</w:delText>
              </w:r>
            </w:del>
          </w:p>
        </w:tc>
        <w:tc>
          <w:tcPr>
            <w:tcW w:w="1701" w:type="dxa"/>
            <w:tcBorders>
              <w:top w:val="single" w:sz="4" w:space="0" w:color="auto"/>
              <w:left w:val="single" w:sz="4" w:space="0" w:color="auto"/>
              <w:bottom w:val="single" w:sz="4" w:space="0" w:color="auto"/>
              <w:right w:val="single" w:sz="4" w:space="0" w:color="auto"/>
            </w:tcBorders>
          </w:tcPr>
          <w:p w14:paraId="08191E9B" w14:textId="75DB90E1"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del w:id="28" w:author="Hsuanli Lin (林烜立)" w:date="2023-10-31T16:16:00Z">
              <w:r w:rsidRPr="00983EB9" w:rsidDel="00F45986">
                <w:rPr>
                  <w:rFonts w:ascii="Arial" w:eastAsia="新細明體" w:hAnsi="Arial"/>
                  <w:sz w:val="18"/>
                  <w:lang w:eastAsia="zh-TW"/>
                </w:rPr>
                <w:delText>[</w:delText>
              </w:r>
            </w:del>
            <w:r w:rsidRPr="00983EB9">
              <w:rPr>
                <w:rFonts w:ascii="Arial" w:eastAsia="新細明體" w:hAnsi="Arial"/>
                <w:sz w:val="18"/>
                <w:lang w:eastAsia="zh-TW"/>
              </w:rPr>
              <w:t>0</w:t>
            </w:r>
            <w:del w:id="29" w:author="Hsuanli Lin (林烜立)" w:date="2023-10-31T16:16:00Z">
              <w:r w:rsidRPr="00983EB9" w:rsidDel="00F45986">
                <w:rPr>
                  <w:rFonts w:ascii="Arial" w:eastAsia="新細明體" w:hAnsi="Arial"/>
                  <w:sz w:val="18"/>
                  <w:lang w:eastAsia="zh-TW"/>
                </w:rPr>
                <w:delText>]</w:delText>
              </w:r>
            </w:del>
          </w:p>
        </w:tc>
      </w:tr>
      <w:tr w:rsidR="00A86BF3" w:rsidRPr="00983EB9" w14:paraId="5570AD8E" w14:textId="77777777" w:rsidTr="001C6F86">
        <w:trPr>
          <w:trHeight w:val="47"/>
          <w:jc w:val="center"/>
        </w:trPr>
        <w:tc>
          <w:tcPr>
            <w:tcW w:w="2830" w:type="dxa"/>
            <w:tcBorders>
              <w:top w:val="single" w:sz="4" w:space="0" w:color="auto"/>
              <w:left w:val="single" w:sz="4" w:space="0" w:color="auto"/>
              <w:right w:val="single" w:sz="4" w:space="0" w:color="auto"/>
            </w:tcBorders>
            <w:vAlign w:val="center"/>
          </w:tcPr>
          <w:p w14:paraId="164D0BCC" w14:textId="2F12BD86" w:rsidR="00A86BF3" w:rsidRPr="00983EB9"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983EB9">
              <w:rPr>
                <w:rFonts w:ascii="Arial" w:eastAsia="Times New Roman" w:hAnsi="Arial"/>
                <w:sz w:val="18"/>
                <w:lang w:eastAsia="en-GB"/>
              </w:rPr>
              <w:t>nta-CommonDrift-r17</w:t>
            </w:r>
          </w:p>
        </w:tc>
        <w:tc>
          <w:tcPr>
            <w:tcW w:w="851" w:type="dxa"/>
            <w:tcBorders>
              <w:top w:val="single" w:sz="4" w:space="0" w:color="auto"/>
              <w:left w:val="single" w:sz="4" w:space="0" w:color="auto"/>
              <w:bottom w:val="single" w:sz="4" w:space="0" w:color="auto"/>
              <w:right w:val="single" w:sz="4" w:space="0" w:color="auto"/>
            </w:tcBorders>
          </w:tcPr>
          <w:p w14:paraId="24CA48A2" w14:textId="77777777"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p>
        </w:tc>
        <w:tc>
          <w:tcPr>
            <w:tcW w:w="1984" w:type="dxa"/>
            <w:tcBorders>
              <w:top w:val="single" w:sz="4" w:space="0" w:color="auto"/>
              <w:left w:val="single" w:sz="4" w:space="0" w:color="auto"/>
              <w:bottom w:val="single" w:sz="4" w:space="0" w:color="auto"/>
              <w:right w:val="single" w:sz="4" w:space="0" w:color="auto"/>
            </w:tcBorders>
          </w:tcPr>
          <w:p w14:paraId="7F51392D" w14:textId="52F228C4"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del w:id="30" w:author="Hsuanli Lin (林烜立)" w:date="2023-10-31T16:16:00Z">
              <w:r w:rsidRPr="00983EB9" w:rsidDel="00F45986">
                <w:rPr>
                  <w:rFonts w:ascii="Arial" w:eastAsia="新細明體" w:hAnsi="Arial"/>
                  <w:sz w:val="18"/>
                  <w:lang w:eastAsia="zh-TW"/>
                </w:rPr>
                <w:delText>[</w:delText>
              </w:r>
            </w:del>
            <w:r w:rsidRPr="00983EB9">
              <w:rPr>
                <w:rFonts w:ascii="Arial" w:eastAsia="新細明體" w:hAnsi="Arial"/>
                <w:sz w:val="18"/>
                <w:lang w:eastAsia="zh-TW"/>
              </w:rPr>
              <w:t>0</w:t>
            </w:r>
            <w:del w:id="31" w:author="Hsuanli Lin (林烜立)" w:date="2023-10-31T16:16:00Z">
              <w:r w:rsidRPr="00983EB9" w:rsidDel="00F45986">
                <w:rPr>
                  <w:rFonts w:ascii="Arial" w:eastAsia="新細明體" w:hAnsi="Arial"/>
                  <w:sz w:val="18"/>
                  <w:lang w:eastAsia="zh-TW"/>
                </w:rPr>
                <w:delText>]</w:delText>
              </w:r>
            </w:del>
          </w:p>
        </w:tc>
        <w:tc>
          <w:tcPr>
            <w:tcW w:w="1701" w:type="dxa"/>
            <w:tcBorders>
              <w:top w:val="single" w:sz="4" w:space="0" w:color="auto"/>
              <w:left w:val="single" w:sz="4" w:space="0" w:color="auto"/>
              <w:bottom w:val="single" w:sz="4" w:space="0" w:color="auto"/>
              <w:right w:val="single" w:sz="4" w:space="0" w:color="auto"/>
            </w:tcBorders>
          </w:tcPr>
          <w:p w14:paraId="6A0B7ABE" w14:textId="2D0C7BB2"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del w:id="32" w:author="Hsuanli Lin (林烜立)" w:date="2023-10-31T16:16:00Z">
              <w:r w:rsidRPr="00983EB9" w:rsidDel="00F45986">
                <w:rPr>
                  <w:rFonts w:ascii="Arial" w:eastAsia="新細明體" w:hAnsi="Arial"/>
                  <w:sz w:val="18"/>
                  <w:lang w:eastAsia="zh-TW"/>
                </w:rPr>
                <w:delText>[</w:delText>
              </w:r>
            </w:del>
            <w:r w:rsidRPr="00983EB9">
              <w:rPr>
                <w:rFonts w:ascii="Arial" w:eastAsia="新細明體" w:hAnsi="Arial"/>
                <w:sz w:val="18"/>
                <w:lang w:eastAsia="zh-TW"/>
              </w:rPr>
              <w:t>0</w:t>
            </w:r>
            <w:del w:id="33" w:author="Hsuanli Lin (林烜立)" w:date="2023-10-31T16:16:00Z">
              <w:r w:rsidRPr="00983EB9" w:rsidDel="00F45986">
                <w:rPr>
                  <w:rFonts w:ascii="Arial" w:eastAsia="新細明體" w:hAnsi="Arial"/>
                  <w:sz w:val="18"/>
                  <w:lang w:eastAsia="zh-TW"/>
                </w:rPr>
                <w:delText>]</w:delText>
              </w:r>
            </w:del>
          </w:p>
        </w:tc>
      </w:tr>
      <w:tr w:rsidR="00A86BF3" w:rsidRPr="00983EB9" w14:paraId="294332C0" w14:textId="77777777" w:rsidTr="001C6F86">
        <w:trPr>
          <w:trHeight w:val="20"/>
          <w:jc w:val="center"/>
        </w:trPr>
        <w:tc>
          <w:tcPr>
            <w:tcW w:w="2830" w:type="dxa"/>
            <w:tcBorders>
              <w:top w:val="single" w:sz="4" w:space="0" w:color="auto"/>
              <w:left w:val="single" w:sz="4" w:space="0" w:color="auto"/>
              <w:bottom w:val="single" w:sz="4" w:space="0" w:color="auto"/>
              <w:right w:val="single" w:sz="4" w:space="0" w:color="auto"/>
            </w:tcBorders>
            <w:vAlign w:val="center"/>
          </w:tcPr>
          <w:p w14:paraId="5EBEF4F4" w14:textId="6D69DF6F" w:rsidR="00A86BF3" w:rsidRPr="00983EB9" w:rsidRDefault="00A86BF3" w:rsidP="00A86BF3">
            <w:pPr>
              <w:keepNext/>
              <w:keepLines/>
              <w:overflowPunct w:val="0"/>
              <w:autoSpaceDE w:val="0"/>
              <w:autoSpaceDN w:val="0"/>
              <w:adjustRightInd w:val="0"/>
              <w:spacing w:after="0"/>
              <w:textAlignment w:val="baseline"/>
              <w:rPr>
                <w:rFonts w:ascii="Arial" w:eastAsia="Times New Roman" w:hAnsi="Arial"/>
                <w:sz w:val="18"/>
                <w:lang w:eastAsia="en-GB"/>
              </w:rPr>
            </w:pPr>
            <w:r w:rsidRPr="00983EB9">
              <w:rPr>
                <w:rFonts w:ascii="Arial" w:eastAsia="Times New Roman" w:hAnsi="Arial"/>
                <w:sz w:val="18"/>
                <w:lang w:eastAsia="en-GB"/>
              </w:rPr>
              <w:t>nta-CommonDriftVariation-r17</w:t>
            </w:r>
          </w:p>
        </w:tc>
        <w:tc>
          <w:tcPr>
            <w:tcW w:w="851" w:type="dxa"/>
            <w:tcBorders>
              <w:top w:val="single" w:sz="4" w:space="0" w:color="auto"/>
              <w:left w:val="single" w:sz="4" w:space="0" w:color="auto"/>
              <w:bottom w:val="single" w:sz="4" w:space="0" w:color="auto"/>
              <w:right w:val="single" w:sz="4" w:space="0" w:color="auto"/>
            </w:tcBorders>
          </w:tcPr>
          <w:p w14:paraId="5EC822B5" w14:textId="77777777"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p>
        </w:tc>
        <w:tc>
          <w:tcPr>
            <w:tcW w:w="1984" w:type="dxa"/>
            <w:tcBorders>
              <w:top w:val="single" w:sz="4" w:space="0" w:color="auto"/>
              <w:left w:val="single" w:sz="4" w:space="0" w:color="auto"/>
              <w:bottom w:val="single" w:sz="4" w:space="0" w:color="auto"/>
              <w:right w:val="single" w:sz="4" w:space="0" w:color="auto"/>
            </w:tcBorders>
          </w:tcPr>
          <w:p w14:paraId="3EE87370" w14:textId="235ACCA7"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del w:id="34" w:author="Hsuanli Lin (林烜立)" w:date="2023-10-31T16:16:00Z">
              <w:r w:rsidRPr="00983EB9" w:rsidDel="00F45986">
                <w:rPr>
                  <w:rFonts w:ascii="Arial" w:eastAsia="新細明體" w:hAnsi="Arial"/>
                  <w:sz w:val="18"/>
                  <w:lang w:eastAsia="zh-TW"/>
                </w:rPr>
                <w:delText>[</w:delText>
              </w:r>
            </w:del>
            <w:r w:rsidRPr="00983EB9">
              <w:rPr>
                <w:rFonts w:ascii="Arial" w:eastAsia="新細明體" w:hAnsi="Arial"/>
                <w:sz w:val="18"/>
                <w:lang w:eastAsia="zh-TW"/>
              </w:rPr>
              <w:t>0</w:t>
            </w:r>
            <w:del w:id="35" w:author="Hsuanli Lin (林烜立)" w:date="2023-10-31T16:16:00Z">
              <w:r w:rsidRPr="00983EB9" w:rsidDel="00F45986">
                <w:rPr>
                  <w:rFonts w:ascii="Arial" w:eastAsia="新細明體" w:hAnsi="Arial"/>
                  <w:sz w:val="18"/>
                  <w:lang w:eastAsia="zh-TW"/>
                </w:rPr>
                <w:delText>]</w:delText>
              </w:r>
            </w:del>
          </w:p>
        </w:tc>
        <w:tc>
          <w:tcPr>
            <w:tcW w:w="1701" w:type="dxa"/>
            <w:tcBorders>
              <w:top w:val="single" w:sz="4" w:space="0" w:color="auto"/>
              <w:left w:val="single" w:sz="4" w:space="0" w:color="auto"/>
              <w:bottom w:val="single" w:sz="4" w:space="0" w:color="auto"/>
              <w:right w:val="single" w:sz="4" w:space="0" w:color="auto"/>
            </w:tcBorders>
          </w:tcPr>
          <w:p w14:paraId="76A168ED" w14:textId="7CFD7ABE" w:rsidR="00A86BF3" w:rsidRPr="00983EB9" w:rsidRDefault="00A86BF3"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del w:id="36" w:author="Hsuanli Lin (林烜立)" w:date="2023-10-31T16:16:00Z">
              <w:r w:rsidRPr="00983EB9" w:rsidDel="00F45986">
                <w:rPr>
                  <w:rFonts w:ascii="Arial" w:eastAsia="新細明體" w:hAnsi="Arial"/>
                  <w:sz w:val="18"/>
                  <w:lang w:eastAsia="zh-TW"/>
                </w:rPr>
                <w:delText>[</w:delText>
              </w:r>
            </w:del>
            <w:r w:rsidRPr="00983EB9">
              <w:rPr>
                <w:rFonts w:ascii="Arial" w:eastAsia="新細明體" w:hAnsi="Arial"/>
                <w:sz w:val="18"/>
                <w:lang w:eastAsia="zh-TW"/>
              </w:rPr>
              <w:t>0</w:t>
            </w:r>
            <w:del w:id="37" w:author="Hsuanli Lin (林烜立)" w:date="2023-10-31T16:16:00Z">
              <w:r w:rsidRPr="00983EB9" w:rsidDel="00F45986">
                <w:rPr>
                  <w:rFonts w:ascii="Arial" w:eastAsia="新細明體" w:hAnsi="Arial"/>
                  <w:sz w:val="18"/>
                  <w:lang w:eastAsia="zh-TW"/>
                </w:rPr>
                <w:delText>]</w:delText>
              </w:r>
            </w:del>
          </w:p>
        </w:tc>
      </w:tr>
      <w:tr w:rsidR="009723D1" w:rsidRPr="00983EB9" w14:paraId="031593CE" w14:textId="77777777" w:rsidTr="002A10EA">
        <w:trPr>
          <w:trHeight w:val="20"/>
          <w:jc w:val="center"/>
        </w:trPr>
        <w:tc>
          <w:tcPr>
            <w:tcW w:w="2830" w:type="dxa"/>
            <w:tcBorders>
              <w:top w:val="single" w:sz="4" w:space="0" w:color="auto"/>
              <w:left w:val="single" w:sz="4" w:space="0" w:color="auto"/>
              <w:right w:val="single" w:sz="4" w:space="0" w:color="auto"/>
            </w:tcBorders>
            <w:vAlign w:val="center"/>
          </w:tcPr>
          <w:p w14:paraId="11FEC3E6" w14:textId="11AD8B14" w:rsidR="009723D1" w:rsidRPr="00983EB9" w:rsidRDefault="009723D1" w:rsidP="00A86BF3">
            <w:pPr>
              <w:keepNext/>
              <w:keepLines/>
              <w:overflowPunct w:val="0"/>
              <w:autoSpaceDE w:val="0"/>
              <w:autoSpaceDN w:val="0"/>
              <w:adjustRightInd w:val="0"/>
              <w:spacing w:after="0"/>
              <w:textAlignment w:val="baseline"/>
              <w:rPr>
                <w:rFonts w:ascii="Arial" w:eastAsia="Times New Roman" w:hAnsi="Arial"/>
                <w:sz w:val="18"/>
                <w:lang w:eastAsia="en-GB"/>
              </w:rPr>
            </w:pPr>
            <w:proofErr w:type="spellStart"/>
            <w:r w:rsidRPr="00983EB9">
              <w:rPr>
                <w:rFonts w:ascii="Arial" w:eastAsia="Times New Roman" w:hAnsi="Arial"/>
                <w:sz w:val="18"/>
                <w:lang w:eastAsia="en-GB"/>
              </w:rPr>
              <w:t>ephemerisInfo</w:t>
            </w:r>
            <w:proofErr w:type="spellEnd"/>
          </w:p>
        </w:tc>
        <w:tc>
          <w:tcPr>
            <w:tcW w:w="851" w:type="dxa"/>
            <w:tcBorders>
              <w:top w:val="single" w:sz="4" w:space="0" w:color="auto"/>
              <w:left w:val="single" w:sz="4" w:space="0" w:color="auto"/>
              <w:bottom w:val="single" w:sz="4" w:space="0" w:color="auto"/>
              <w:right w:val="single" w:sz="4" w:space="0" w:color="auto"/>
            </w:tcBorders>
          </w:tcPr>
          <w:p w14:paraId="75AE015A" w14:textId="77777777" w:rsidR="009723D1" w:rsidRPr="00983EB9" w:rsidRDefault="009723D1" w:rsidP="00A86BF3">
            <w:pPr>
              <w:keepNext/>
              <w:keepLines/>
              <w:overflowPunct w:val="0"/>
              <w:autoSpaceDE w:val="0"/>
              <w:autoSpaceDN w:val="0"/>
              <w:adjustRightInd w:val="0"/>
              <w:spacing w:after="0"/>
              <w:jc w:val="center"/>
              <w:textAlignment w:val="baseline"/>
              <w:rPr>
                <w:rFonts w:ascii="Arial" w:eastAsia="Times New Roman" w:hAnsi="Arial"/>
                <w:sz w:val="18"/>
                <w:lang w:eastAsia="fr-FR"/>
              </w:rPr>
            </w:pPr>
          </w:p>
        </w:tc>
        <w:tc>
          <w:tcPr>
            <w:tcW w:w="3685" w:type="dxa"/>
            <w:gridSpan w:val="2"/>
            <w:tcBorders>
              <w:top w:val="single" w:sz="4" w:space="0" w:color="auto"/>
              <w:left w:val="single" w:sz="4" w:space="0" w:color="auto"/>
              <w:bottom w:val="single" w:sz="4" w:space="0" w:color="auto"/>
              <w:right w:val="single" w:sz="4" w:space="0" w:color="auto"/>
            </w:tcBorders>
          </w:tcPr>
          <w:p w14:paraId="7E725436" w14:textId="19B3A678" w:rsidR="009723D1" w:rsidRPr="00983EB9" w:rsidRDefault="009723D1" w:rsidP="00A86BF3">
            <w:pPr>
              <w:keepNext/>
              <w:keepLines/>
              <w:overflowPunct w:val="0"/>
              <w:autoSpaceDE w:val="0"/>
              <w:autoSpaceDN w:val="0"/>
              <w:adjustRightInd w:val="0"/>
              <w:spacing w:after="0"/>
              <w:jc w:val="center"/>
              <w:textAlignment w:val="baseline"/>
              <w:rPr>
                <w:rFonts w:ascii="Arial" w:eastAsia="Times New Roman" w:hAnsi="Arial"/>
                <w:sz w:val="18"/>
                <w:lang w:val="en-US" w:eastAsia="en-GB"/>
              </w:rPr>
            </w:pPr>
            <w:ins w:id="38" w:author="Hsuanli Lin (林烜立)" w:date="2023-10-31T16:07:00Z">
              <w:r w:rsidRPr="00983EB9">
                <w:rPr>
                  <w:rFonts w:ascii="Arial" w:eastAsia="Times New Roman" w:hAnsi="Arial"/>
                  <w:sz w:val="18"/>
                  <w:lang w:val="en-US" w:eastAsia="en-GB"/>
                  <w:rPrChange w:id="39" w:author="Hsuanli Lin (林烜立)" w:date="2023-10-31T16:10:00Z">
                    <w:rPr>
                      <w:rFonts w:ascii="Arial" w:eastAsia="Times New Roman" w:hAnsi="Arial"/>
                      <w:sz w:val="18"/>
                      <w:highlight w:val="yellow"/>
                      <w:lang w:val="en-US" w:eastAsia="en-GB"/>
                    </w:rPr>
                  </w:rPrChange>
                </w:rPr>
                <w:t>According to Annex B.8</w:t>
              </w:r>
            </w:ins>
          </w:p>
        </w:tc>
      </w:tr>
      <w:bookmarkEnd w:id="21"/>
    </w:tbl>
    <w:p w14:paraId="396CF4E4" w14:textId="77777777" w:rsidR="003C6FB4" w:rsidRPr="00983EB9" w:rsidRDefault="003C6FB4" w:rsidP="00A86BF3">
      <w:pPr>
        <w:rPr>
          <w:rFonts w:eastAsia="SimSun"/>
          <w:noProof/>
          <w:color w:val="FF0000"/>
          <w:sz w:val="28"/>
          <w:szCs w:val="28"/>
          <w:lang w:eastAsia="zh-CN"/>
        </w:rPr>
      </w:pPr>
    </w:p>
    <w:p w14:paraId="0CDBF6A5" w14:textId="5F5E6F18" w:rsidR="000A5ACC" w:rsidRPr="00983EB9" w:rsidRDefault="000A5ACC" w:rsidP="00A86BF3">
      <w:pPr>
        <w:rPr>
          <w:rFonts w:eastAsia="SimSun"/>
          <w:noProof/>
          <w:color w:val="FF0000"/>
          <w:sz w:val="28"/>
          <w:szCs w:val="28"/>
          <w:lang w:eastAsia="zh-CN"/>
        </w:rPr>
      </w:pPr>
    </w:p>
    <w:p w14:paraId="4AB124DA" w14:textId="22E27615" w:rsidR="00247B3A" w:rsidRPr="00983EB9" w:rsidRDefault="00247B3A" w:rsidP="00247B3A">
      <w:pPr>
        <w:jc w:val="center"/>
        <w:rPr>
          <w:rFonts w:eastAsia="SimSun"/>
          <w:noProof/>
          <w:color w:val="FF0000"/>
          <w:sz w:val="28"/>
          <w:szCs w:val="28"/>
          <w:lang w:eastAsia="zh-CN"/>
        </w:rPr>
      </w:pPr>
      <w:r w:rsidRPr="00983EB9">
        <w:rPr>
          <w:rFonts w:eastAsia="SimSun" w:hint="eastAsia"/>
          <w:noProof/>
          <w:color w:val="FF0000"/>
          <w:sz w:val="28"/>
          <w:szCs w:val="28"/>
          <w:lang w:eastAsia="zh-CN"/>
        </w:rPr>
        <w:t>&lt;Start of Change</w:t>
      </w:r>
      <w:r w:rsidRPr="00983EB9">
        <w:rPr>
          <w:rFonts w:eastAsia="SimSun"/>
          <w:noProof/>
          <w:color w:val="FF0000"/>
          <w:sz w:val="28"/>
          <w:szCs w:val="28"/>
          <w:lang w:eastAsia="zh-CN"/>
        </w:rPr>
        <w:t xml:space="preserve"> #</w:t>
      </w:r>
      <w:r w:rsidR="00B12D5D" w:rsidRPr="00983EB9">
        <w:rPr>
          <w:rFonts w:eastAsia="新細明體"/>
          <w:noProof/>
          <w:color w:val="FF0000"/>
          <w:sz w:val="28"/>
          <w:szCs w:val="28"/>
          <w:lang w:eastAsia="zh-TW"/>
        </w:rPr>
        <w:t>3</w:t>
      </w:r>
      <w:r w:rsidRPr="00983EB9">
        <w:rPr>
          <w:rFonts w:eastAsia="SimSun" w:hint="eastAsia"/>
          <w:noProof/>
          <w:color w:val="FF0000"/>
          <w:sz w:val="28"/>
          <w:szCs w:val="28"/>
          <w:lang w:eastAsia="zh-CN"/>
        </w:rPr>
        <w:t>&gt;</w:t>
      </w:r>
    </w:p>
    <w:p w14:paraId="289C8E8D" w14:textId="77777777" w:rsidR="00247B3A" w:rsidRPr="00983EB9" w:rsidRDefault="00247B3A" w:rsidP="00247B3A">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Times New Roman" w:hAnsi="Arial"/>
          <w:sz w:val="36"/>
        </w:rPr>
      </w:pPr>
      <w:r w:rsidRPr="00983EB9">
        <w:rPr>
          <w:rFonts w:ascii="Arial" w:eastAsia="Times New Roman" w:hAnsi="Arial"/>
          <w:sz w:val="36"/>
        </w:rPr>
        <w:t>B.8</w:t>
      </w:r>
      <w:r w:rsidRPr="00983EB9">
        <w:rPr>
          <w:rFonts w:ascii="Arial" w:eastAsia="Times New Roman" w:hAnsi="Arial"/>
          <w:sz w:val="36"/>
        </w:rPr>
        <w:tab/>
      </w:r>
      <w:r w:rsidRPr="00983EB9">
        <w:rPr>
          <w:rFonts w:ascii="Arial" w:eastAsia="Times New Roman" w:hAnsi="Arial" w:hint="eastAsia"/>
          <w:sz w:val="36"/>
          <w:lang w:eastAsia="zh-CN"/>
        </w:rPr>
        <w:t>High</w:t>
      </w:r>
      <w:r w:rsidRPr="00983EB9">
        <w:rPr>
          <w:rFonts w:ascii="Arial" w:eastAsia="Times New Roman" w:hAnsi="Arial"/>
          <w:sz w:val="36"/>
          <w:lang w:eastAsia="zh-CN"/>
        </w:rPr>
        <w:t xml:space="preserve"> </w:t>
      </w:r>
      <w:r w:rsidRPr="00983EB9">
        <w:rPr>
          <w:rFonts w:ascii="Arial" w:eastAsia="Times New Roman" w:hAnsi="Arial" w:hint="eastAsia"/>
          <w:sz w:val="36"/>
          <w:lang w:eastAsia="zh-CN"/>
        </w:rPr>
        <w:t>level</w:t>
      </w:r>
      <w:r w:rsidRPr="00983EB9">
        <w:rPr>
          <w:rFonts w:ascii="Arial" w:eastAsia="Times New Roman" w:hAnsi="Arial"/>
          <w:sz w:val="36"/>
          <w:lang w:eastAsia="zh-CN"/>
        </w:rPr>
        <w:t xml:space="preserve"> test procedure</w:t>
      </w:r>
      <w:r w:rsidRPr="00983EB9">
        <w:rPr>
          <w:rFonts w:ascii="Arial" w:eastAsia="Times New Roman" w:hAnsi="Arial"/>
          <w:sz w:val="36"/>
        </w:rPr>
        <w:t xml:space="preserve"> for SAN RRM tests</w:t>
      </w:r>
    </w:p>
    <w:p w14:paraId="19158E71" w14:textId="79C81D11" w:rsidR="00247B3A" w:rsidRPr="00983EB9" w:rsidRDefault="00247B3A" w:rsidP="00247B3A">
      <w:pPr>
        <w:overflowPunct w:val="0"/>
        <w:autoSpaceDE w:val="0"/>
        <w:autoSpaceDN w:val="0"/>
        <w:adjustRightInd w:val="0"/>
        <w:spacing w:before="120" w:after="120"/>
        <w:textAlignment w:val="baseline"/>
        <w:rPr>
          <w:ins w:id="40" w:author="Hsuanli Lin (林烜立)" w:date="2023-10-23T21:52:00Z"/>
          <w:rFonts w:eastAsia="Times New Roman"/>
        </w:rPr>
      </w:pPr>
      <w:bookmarkStart w:id="41" w:name="_Hlk149120232"/>
      <w:r w:rsidRPr="00983EB9">
        <w:rPr>
          <w:rFonts w:eastAsia="Times New Roman"/>
        </w:rPr>
        <w:t xml:space="preserve">The following </w:t>
      </w:r>
      <w:proofErr w:type="gramStart"/>
      <w:r w:rsidRPr="00983EB9">
        <w:rPr>
          <w:rFonts w:eastAsia="Times New Roman"/>
        </w:rPr>
        <w:t>high level</w:t>
      </w:r>
      <w:proofErr w:type="gramEnd"/>
      <w:r w:rsidRPr="00983EB9">
        <w:rPr>
          <w:rFonts w:eastAsia="Times New Roman"/>
        </w:rPr>
        <w:t xml:space="preserve"> steps are conducted for test cases for SAN defined in clauses A.13 and A.14. </w:t>
      </w:r>
    </w:p>
    <w:p w14:paraId="187336CA" w14:textId="55382E18" w:rsidR="003E7D24" w:rsidRPr="00983EB9" w:rsidDel="008B0D9F" w:rsidRDefault="003E7D24" w:rsidP="00247B3A">
      <w:pPr>
        <w:overflowPunct w:val="0"/>
        <w:autoSpaceDE w:val="0"/>
        <w:autoSpaceDN w:val="0"/>
        <w:adjustRightInd w:val="0"/>
        <w:spacing w:before="120" w:after="120"/>
        <w:textAlignment w:val="baseline"/>
        <w:rPr>
          <w:del w:id="42" w:author="Karajani Bledar (1CD2)" w:date="2023-11-13T14:53:00Z"/>
          <w:rFonts w:eastAsia="Times New Roman"/>
        </w:rPr>
      </w:pPr>
      <w:ins w:id="43" w:author="Hsuanli Lin (林烜立)" w:date="2023-10-23T22:19:00Z">
        <w:del w:id="44" w:author="Karajani Bledar (1CD2)" w:date="2023-11-13T14:53:00Z">
          <w:r w:rsidRPr="00983EB9" w:rsidDel="008B0D9F">
            <w:rPr>
              <w:rFonts w:eastAsia="Times New Roman"/>
            </w:rPr>
            <w:tab/>
          </w:r>
          <w:r w:rsidRPr="008B0D9F" w:rsidDel="008B0D9F">
            <w:rPr>
              <w:rFonts w:eastAsia="Times New Roman"/>
              <w:highlight w:val="yellow"/>
              <w:rPrChange w:id="45" w:author="Karajani Bledar (1CD2)" w:date="2023-11-13T14:53:00Z">
                <w:rPr>
                  <w:rFonts w:eastAsia="Times New Roman"/>
                </w:rPr>
              </w:rPrChange>
            </w:rPr>
            <w:delText>-</w:delText>
          </w:r>
          <w:r w:rsidRPr="008B0D9F" w:rsidDel="008B0D9F">
            <w:rPr>
              <w:rFonts w:eastAsia="Times New Roman"/>
              <w:highlight w:val="yellow"/>
              <w:rPrChange w:id="46" w:author="Karajani Bledar (1CD2)" w:date="2023-11-13T14:53:00Z">
                <w:rPr>
                  <w:rFonts w:eastAsia="Times New Roman"/>
                </w:rPr>
              </w:rPrChange>
            </w:rPr>
            <w:tab/>
            <w:delText xml:space="preserve">The same ephemeris info will be maintained during each </w:delText>
          </w:r>
        </w:del>
      </w:ins>
      <w:ins w:id="47" w:author="Hsuanli Lin (林烜立)" w:date="2023-10-24T10:31:00Z">
        <w:del w:id="48" w:author="Karajani Bledar (1CD2)" w:date="2023-11-13T14:53:00Z">
          <w:r w:rsidR="00F34AD4" w:rsidRPr="008B0D9F" w:rsidDel="008B0D9F">
            <w:rPr>
              <w:rFonts w:eastAsia="Times New Roman"/>
              <w:highlight w:val="yellow"/>
              <w:rPrChange w:id="49" w:author="Karajani Bledar (1CD2)" w:date="2023-11-13T14:53:00Z">
                <w:rPr>
                  <w:rFonts w:eastAsia="Times New Roman"/>
                </w:rPr>
              </w:rPrChange>
            </w:rPr>
            <w:delText xml:space="preserve">test </w:delText>
          </w:r>
        </w:del>
      </w:ins>
      <w:ins w:id="50" w:author="Hsuanli Lin (林烜立)" w:date="2023-10-24T10:32:00Z">
        <w:del w:id="51" w:author="Karajani Bledar (1CD2)" w:date="2023-11-13T14:53:00Z">
          <w:r w:rsidR="00F34AD4" w:rsidRPr="008B0D9F" w:rsidDel="008B0D9F">
            <w:rPr>
              <w:rFonts w:eastAsia="Times New Roman"/>
              <w:highlight w:val="yellow"/>
              <w:rPrChange w:id="52" w:author="Karajani Bledar (1CD2)" w:date="2023-11-13T14:53:00Z">
                <w:rPr>
                  <w:rFonts w:eastAsia="Times New Roman"/>
                </w:rPr>
              </w:rPrChange>
            </w:rPr>
            <w:delText>iteration</w:delText>
          </w:r>
        </w:del>
      </w:ins>
      <w:ins w:id="53" w:author="Hsuanli Lin (林烜立)" w:date="2023-10-25T09:50:00Z">
        <w:del w:id="54" w:author="Karajani Bledar (1CD2)" w:date="2023-11-13T14:53:00Z">
          <w:r w:rsidR="00886E35" w:rsidRPr="008B0D9F" w:rsidDel="008B0D9F">
            <w:rPr>
              <w:rFonts w:eastAsia="Times New Roman"/>
              <w:highlight w:val="yellow"/>
              <w:rPrChange w:id="55" w:author="Karajani Bledar (1CD2)" w:date="2023-11-13T14:53:00Z">
                <w:rPr>
                  <w:rFonts w:eastAsia="Times New Roman"/>
                </w:rPr>
              </w:rPrChange>
            </w:rPr>
            <w:delText xml:space="preserve"> (constant ephemerisInfo in all SBI31 updates)</w:delText>
          </w:r>
        </w:del>
      </w:ins>
      <w:ins w:id="56" w:author="Hsuanli Lin (林烜立)" w:date="2023-10-25T09:51:00Z">
        <w:del w:id="57" w:author="Karajani Bledar (1CD2)" w:date="2023-11-13T14:53:00Z">
          <w:r w:rsidR="00886E35" w:rsidRPr="008B0D9F" w:rsidDel="008B0D9F">
            <w:rPr>
              <w:rFonts w:eastAsia="Times New Roman"/>
              <w:highlight w:val="yellow"/>
              <w:rPrChange w:id="58" w:author="Karajani Bledar (1CD2)" w:date="2023-11-13T14:53:00Z">
                <w:rPr>
                  <w:rFonts w:eastAsia="Times New Roman"/>
                </w:rPr>
              </w:rPrChange>
            </w:rPr>
            <w:delText xml:space="preserve">, i.e. </w:delText>
          </w:r>
        </w:del>
      </w:ins>
      <w:ins w:id="59" w:author="Hsuanli Lin (林烜立)" w:date="2023-10-25T09:52:00Z">
        <w:del w:id="60" w:author="Karajani Bledar (1CD2)" w:date="2023-11-13T14:53:00Z">
          <w:r w:rsidR="00886E35" w:rsidRPr="008B0D9F" w:rsidDel="008B0D9F">
            <w:rPr>
              <w:rFonts w:eastAsia="Times New Roman"/>
              <w:highlight w:val="yellow"/>
              <w:rPrChange w:id="61" w:author="Karajani Bledar (1CD2)" w:date="2023-11-13T14:53:00Z">
                <w:rPr>
                  <w:rFonts w:eastAsia="Times New Roman"/>
                </w:rPr>
              </w:rPrChange>
            </w:rPr>
            <w:delText>SAN</w:delText>
          </w:r>
        </w:del>
      </w:ins>
      <w:ins w:id="62" w:author="Hsuanli Lin (林烜立)" w:date="2023-10-25T09:51:00Z">
        <w:del w:id="63" w:author="Karajani Bledar (1CD2)" w:date="2023-11-13T14:53:00Z">
          <w:r w:rsidR="00886E35" w:rsidRPr="008B0D9F" w:rsidDel="008B0D9F">
            <w:rPr>
              <w:rFonts w:eastAsia="Times New Roman"/>
              <w:highlight w:val="yellow"/>
              <w:rPrChange w:id="64" w:author="Karajani Bledar (1CD2)" w:date="2023-11-13T14:53:00Z">
                <w:rPr>
                  <w:rFonts w:eastAsia="Times New Roman"/>
                </w:rPr>
              </w:rPrChange>
            </w:rPr>
            <w:delText xml:space="preserve"> RRM test cases are defined with fixed delay and doppler </w:delText>
          </w:r>
        </w:del>
      </w:ins>
      <w:ins w:id="65" w:author="Hsuanli Lin (林烜立)" w:date="2023-10-31T15:58:00Z">
        <w:del w:id="66" w:author="Karajani Bledar (1CD2)" w:date="2023-11-13T14:53:00Z">
          <w:r w:rsidR="002C4C2D" w:rsidRPr="008B0D9F" w:rsidDel="008B0D9F">
            <w:rPr>
              <w:highlight w:val="yellow"/>
              <w:rPrChange w:id="67" w:author="Karajani Bledar (1CD2)" w:date="2023-11-13T14:53:00Z">
                <w:rPr/>
              </w:rPrChange>
            </w:rPr>
            <w:delText xml:space="preserve">(frequency offset only) </w:delText>
          </w:r>
        </w:del>
      </w:ins>
      <w:ins w:id="68" w:author="Hsuanli Lin (林烜立)" w:date="2023-10-25T09:51:00Z">
        <w:del w:id="69" w:author="Karajani Bledar (1CD2)" w:date="2023-11-13T14:53:00Z">
          <w:r w:rsidR="00886E35" w:rsidRPr="008B0D9F" w:rsidDel="008B0D9F">
            <w:rPr>
              <w:rFonts w:eastAsia="Times New Roman"/>
              <w:highlight w:val="yellow"/>
              <w:rPrChange w:id="70" w:author="Karajani Bledar (1CD2)" w:date="2023-11-13T14:53:00Z">
                <w:rPr>
                  <w:rFonts w:eastAsia="Times New Roman"/>
                </w:rPr>
              </w:rPrChange>
            </w:rPr>
            <w:delText>from Satellite access node to UE unless otherwise stated.</w:delText>
          </w:r>
          <w:r w:rsidR="00886E35" w:rsidRPr="00983EB9" w:rsidDel="008B0D9F">
            <w:rPr>
              <w:rFonts w:eastAsia="Times New Roman"/>
            </w:rPr>
            <w:delText xml:space="preserve"> </w:delText>
          </w:r>
        </w:del>
      </w:ins>
    </w:p>
    <w:p w14:paraId="6B064902" w14:textId="10A80769" w:rsidR="00247B3A" w:rsidRDefault="00247B3A" w:rsidP="00247B3A">
      <w:pPr>
        <w:overflowPunct w:val="0"/>
        <w:autoSpaceDE w:val="0"/>
        <w:autoSpaceDN w:val="0"/>
        <w:adjustRightInd w:val="0"/>
        <w:ind w:left="568" w:hanging="284"/>
        <w:textAlignment w:val="baseline"/>
        <w:rPr>
          <w:ins w:id="71" w:author="Karajani Bledar (1CD2)" w:date="2023-11-13T14:53:00Z"/>
          <w:rFonts w:eastAsia="Times New Roman"/>
        </w:rPr>
      </w:pPr>
      <w:r w:rsidRPr="00983EB9">
        <w:rPr>
          <w:rFonts w:eastAsia="Times New Roman"/>
        </w:rPr>
        <w:t>-</w:t>
      </w:r>
      <w:r w:rsidRPr="00983EB9">
        <w:rPr>
          <w:rFonts w:eastAsia="Times New Roman"/>
        </w:rPr>
        <w:tab/>
        <w:t xml:space="preserve">A set of ephemeris information are pre-defined for each satellite corresponding to </w:t>
      </w:r>
      <w:bookmarkStart w:id="72" w:name="_Hlk149660368"/>
      <w:ins w:id="73" w:author="Hsuanli Lin (林烜立)" w:date="2023-10-31T15:59:00Z">
        <w:r w:rsidR="002C4C2D" w:rsidRPr="00983EB9">
          <w:t>respective</w:t>
        </w:r>
        <w:bookmarkEnd w:id="72"/>
        <w:r w:rsidR="002C4C2D" w:rsidRPr="00983EB9">
          <w:t xml:space="preserve"> </w:t>
        </w:r>
      </w:ins>
      <w:del w:id="74" w:author="Hsuanli Lin (林烜立)" w:date="2023-10-31T15:59:00Z">
        <w:r w:rsidRPr="00983EB9" w:rsidDel="002C4C2D">
          <w:rPr>
            <w:rFonts w:eastAsia="Times New Roman"/>
          </w:rPr>
          <w:delText xml:space="preserve">different </w:delText>
        </w:r>
      </w:del>
      <w:r w:rsidRPr="00983EB9">
        <w:rPr>
          <w:rFonts w:eastAsia="Times New Roman"/>
        </w:rPr>
        <w:t xml:space="preserve">epoch times in </w:t>
      </w:r>
      <w:del w:id="75" w:author="Hsuanli Lin (林烜立)" w:date="2023-10-24T10:33:00Z">
        <w:r w:rsidRPr="00983EB9" w:rsidDel="00061FEE">
          <w:rPr>
            <w:rFonts w:eastAsia="Times New Roman"/>
          </w:rPr>
          <w:delText>[TS TBD]</w:delText>
        </w:r>
      </w:del>
      <w:ins w:id="76" w:author="Hsuanli Lin (林烜立)" w:date="2023-10-24T10:33:00Z">
        <w:r w:rsidR="00061FEE" w:rsidRPr="00983EB9">
          <w:rPr>
            <w:rFonts w:eastAsia="Times New Roman"/>
          </w:rPr>
          <w:t>TS 36.508</w:t>
        </w:r>
      </w:ins>
      <w:r w:rsidRPr="00983EB9">
        <w:rPr>
          <w:rFonts w:eastAsia="Times New Roman"/>
        </w:rPr>
        <w:t xml:space="preserve">. </w:t>
      </w:r>
    </w:p>
    <w:p w14:paraId="19310E54" w14:textId="20AF8588" w:rsidR="008B0D9F" w:rsidRPr="00983EB9" w:rsidRDefault="008B0D9F">
      <w:pPr>
        <w:overflowPunct w:val="0"/>
        <w:autoSpaceDE w:val="0"/>
        <w:autoSpaceDN w:val="0"/>
        <w:adjustRightInd w:val="0"/>
        <w:spacing w:before="120" w:after="120"/>
        <w:ind w:left="568" w:hanging="284"/>
        <w:textAlignment w:val="baseline"/>
        <w:rPr>
          <w:rFonts w:eastAsia="Times New Roman"/>
        </w:rPr>
        <w:pPrChange w:id="77" w:author="Karajani Bledar (1CD2)" w:date="2023-11-13T14:53:00Z">
          <w:pPr>
            <w:overflowPunct w:val="0"/>
            <w:autoSpaceDE w:val="0"/>
            <w:autoSpaceDN w:val="0"/>
            <w:adjustRightInd w:val="0"/>
            <w:ind w:left="568" w:hanging="284"/>
            <w:textAlignment w:val="baseline"/>
          </w:pPr>
        </w:pPrChange>
      </w:pPr>
      <w:ins w:id="78" w:author="Karajani Bledar (1CD2)" w:date="2023-11-13T14:53:00Z">
        <w:r w:rsidRPr="008B0D9F">
          <w:rPr>
            <w:rFonts w:eastAsia="Times New Roman"/>
            <w:highlight w:val="yellow"/>
            <w:rPrChange w:id="79" w:author="Karajani Bledar (1CD2)" w:date="2023-11-13T14:54:00Z">
              <w:rPr>
                <w:rFonts w:eastAsia="Times New Roman"/>
              </w:rPr>
            </w:rPrChange>
          </w:rPr>
          <w:t xml:space="preserve">- </w:t>
        </w:r>
        <w:r w:rsidRPr="008B0D9F">
          <w:rPr>
            <w:rFonts w:eastAsia="Times New Roman"/>
            <w:highlight w:val="yellow"/>
            <w:rPrChange w:id="80" w:author="Karajani Bledar (1CD2)" w:date="2023-11-13T14:54:00Z">
              <w:rPr>
                <w:rFonts w:eastAsia="Times New Roman"/>
              </w:rPr>
            </w:rPrChange>
          </w:rPr>
          <w:tab/>
          <w:t>The same ephemeris info</w:t>
        </w:r>
      </w:ins>
      <w:ins w:id="81" w:author="Karajani Bledar (1CD2)" w:date="2023-11-13T14:55:00Z">
        <w:r>
          <w:rPr>
            <w:rFonts w:eastAsia="Times New Roman"/>
            <w:highlight w:val="yellow"/>
          </w:rPr>
          <w:t>rmation</w:t>
        </w:r>
      </w:ins>
      <w:ins w:id="82" w:author="Karajani Bledar (1CD2)" w:date="2023-11-13T14:53:00Z">
        <w:r w:rsidRPr="008B0D9F">
          <w:rPr>
            <w:rFonts w:eastAsia="Times New Roman"/>
            <w:highlight w:val="yellow"/>
            <w:rPrChange w:id="83" w:author="Karajani Bledar (1CD2)" w:date="2023-11-13T14:54:00Z">
              <w:rPr>
                <w:rFonts w:eastAsia="Times New Roman"/>
              </w:rPr>
            </w:rPrChange>
          </w:rPr>
          <w:t xml:space="preserve"> will be maintained during each test iteration (constant </w:t>
        </w:r>
        <w:proofErr w:type="spellStart"/>
        <w:r w:rsidRPr="008B0D9F">
          <w:rPr>
            <w:rFonts w:eastAsia="Times New Roman"/>
            <w:highlight w:val="yellow"/>
            <w:rPrChange w:id="84" w:author="Karajani Bledar (1CD2)" w:date="2023-11-13T14:54:00Z">
              <w:rPr>
                <w:rFonts w:eastAsia="Times New Roman"/>
              </w:rPr>
            </w:rPrChange>
          </w:rPr>
          <w:t>ephemerisInfo</w:t>
        </w:r>
        <w:proofErr w:type="spellEnd"/>
        <w:r w:rsidRPr="008B0D9F">
          <w:rPr>
            <w:rFonts w:eastAsia="Times New Roman"/>
            <w:highlight w:val="yellow"/>
            <w:rPrChange w:id="85" w:author="Karajani Bledar (1CD2)" w:date="2023-11-13T14:54:00Z">
              <w:rPr>
                <w:rFonts w:eastAsia="Times New Roman"/>
              </w:rPr>
            </w:rPrChange>
          </w:rPr>
          <w:t xml:space="preserve"> in all SBI31 updates), i.e. SAN RRM test cases are defined with fixed</w:t>
        </w:r>
      </w:ins>
      <w:ins w:id="86" w:author="Karajani Bledar (1CD2)" w:date="2023-11-13T14:58:00Z">
        <w:r>
          <w:rPr>
            <w:rFonts w:eastAsia="Times New Roman"/>
            <w:highlight w:val="yellow"/>
          </w:rPr>
          <w:t xml:space="preserve"> constant</w:t>
        </w:r>
      </w:ins>
      <w:ins w:id="87" w:author="Karajani Bledar (1CD2)" w:date="2023-11-13T14:53:00Z">
        <w:r w:rsidRPr="008B0D9F">
          <w:rPr>
            <w:rFonts w:eastAsia="Times New Roman"/>
            <w:highlight w:val="yellow"/>
            <w:rPrChange w:id="88" w:author="Karajani Bledar (1CD2)" w:date="2023-11-13T14:54:00Z">
              <w:rPr>
                <w:rFonts w:eastAsia="Times New Roman"/>
              </w:rPr>
            </w:rPrChange>
          </w:rPr>
          <w:t xml:space="preserve"> </w:t>
        </w:r>
      </w:ins>
      <w:ins w:id="89" w:author="Karajani Bledar (1CD2)" w:date="2023-11-13T14:57:00Z">
        <w:r>
          <w:rPr>
            <w:rFonts w:eastAsia="Times New Roman"/>
            <w:highlight w:val="yellow"/>
          </w:rPr>
          <w:t>D</w:t>
        </w:r>
      </w:ins>
      <w:ins w:id="90" w:author="Karajani Bledar (1CD2)" w:date="2023-11-13T14:53:00Z">
        <w:r w:rsidRPr="008B0D9F">
          <w:rPr>
            <w:rFonts w:eastAsia="Times New Roman"/>
            <w:highlight w:val="yellow"/>
            <w:rPrChange w:id="91" w:author="Karajani Bledar (1CD2)" w:date="2023-11-13T14:54:00Z">
              <w:rPr>
                <w:rFonts w:eastAsia="Times New Roman"/>
              </w:rPr>
            </w:rPrChange>
          </w:rPr>
          <w:t xml:space="preserve">elay and </w:t>
        </w:r>
      </w:ins>
      <w:ins w:id="92" w:author="Karajani Bledar (1CD2)" w:date="2023-11-13T14:57:00Z">
        <w:r>
          <w:rPr>
            <w:rFonts w:eastAsia="Times New Roman"/>
            <w:highlight w:val="yellow"/>
          </w:rPr>
          <w:t>D</w:t>
        </w:r>
      </w:ins>
      <w:ins w:id="93" w:author="Karajani Bledar (1CD2)" w:date="2023-11-13T14:53:00Z">
        <w:r w:rsidRPr="008B0D9F">
          <w:rPr>
            <w:rFonts w:eastAsia="Times New Roman"/>
            <w:highlight w:val="yellow"/>
            <w:rPrChange w:id="94" w:author="Karajani Bledar (1CD2)" w:date="2023-11-13T14:54:00Z">
              <w:rPr>
                <w:rFonts w:eastAsia="Times New Roman"/>
              </w:rPr>
            </w:rPrChange>
          </w:rPr>
          <w:t>oppler</w:t>
        </w:r>
      </w:ins>
      <w:ins w:id="95" w:author="Karajani Bledar (1CD2)" w:date="2023-11-13T14:59:00Z">
        <w:r>
          <w:rPr>
            <w:rFonts w:eastAsia="Times New Roman"/>
            <w:highlight w:val="yellow"/>
          </w:rPr>
          <w:t xml:space="preserve"> shift</w:t>
        </w:r>
      </w:ins>
      <w:ins w:id="96" w:author="Karajani Bledar (1CD2)" w:date="2023-11-13T14:58:00Z">
        <w:r>
          <w:rPr>
            <w:rFonts w:eastAsia="Times New Roman"/>
            <w:highlight w:val="yellow"/>
          </w:rPr>
          <w:t xml:space="preserve"> </w:t>
        </w:r>
      </w:ins>
      <w:ins w:id="97" w:author="Karajani Bledar (1CD2)" w:date="2023-11-13T14:53:00Z">
        <w:r w:rsidRPr="008B0D9F">
          <w:rPr>
            <w:rFonts w:eastAsia="Times New Roman"/>
            <w:highlight w:val="yellow"/>
            <w:rPrChange w:id="98" w:author="Karajani Bledar (1CD2)" w:date="2023-11-13T14:54:00Z">
              <w:rPr>
                <w:rFonts w:eastAsia="Times New Roman"/>
              </w:rPr>
            </w:rPrChange>
          </w:rPr>
          <w:t>from Satellite access node to UE unless otherwise stated.</w:t>
        </w:r>
        <w:r w:rsidRPr="00983EB9">
          <w:rPr>
            <w:rFonts w:eastAsia="Times New Roman"/>
          </w:rPr>
          <w:t xml:space="preserve"> </w:t>
        </w:r>
      </w:ins>
    </w:p>
    <w:p w14:paraId="55560529" w14:textId="36045688" w:rsidR="003E7D24" w:rsidRPr="00983EB9" w:rsidRDefault="003E7D24" w:rsidP="00247B3A">
      <w:pPr>
        <w:overflowPunct w:val="0"/>
        <w:autoSpaceDE w:val="0"/>
        <w:autoSpaceDN w:val="0"/>
        <w:adjustRightInd w:val="0"/>
        <w:ind w:left="568" w:hanging="284"/>
        <w:textAlignment w:val="baseline"/>
        <w:rPr>
          <w:ins w:id="99" w:author="Hsuanli Lin (林烜立)" w:date="2023-10-23T22:21:00Z"/>
          <w:rFonts w:eastAsia="Times New Roman"/>
        </w:rPr>
      </w:pPr>
      <w:ins w:id="100" w:author="Hsuanli Lin (林烜立)" w:date="2023-10-23T22:21:00Z">
        <w:r w:rsidRPr="00983EB9">
          <w:rPr>
            <w:rFonts w:eastAsia="Times New Roman"/>
          </w:rPr>
          <w:t xml:space="preserve">-    </w:t>
        </w:r>
      </w:ins>
      <w:ins w:id="101" w:author="Hsuanli Lin (林烜立)" w:date="2023-10-24T10:36:00Z">
        <w:r w:rsidR="0079343B" w:rsidRPr="00983EB9">
          <w:rPr>
            <w:rFonts w:eastAsia="Times New Roman"/>
          </w:rPr>
          <w:t xml:space="preserve">The range </w:t>
        </w:r>
      </w:ins>
      <w:ins w:id="102" w:author="Karajani Bledar (1CD2)" w:date="2023-11-13T14:54:00Z">
        <w:r w:rsidR="008B0D9F" w:rsidRPr="008B0D9F">
          <w:rPr>
            <w:rFonts w:eastAsia="Times New Roman"/>
            <w:highlight w:val="yellow"/>
            <w:rPrChange w:id="103" w:author="Karajani Bledar (1CD2)" w:date="2023-11-13T14:55:00Z">
              <w:rPr>
                <w:rFonts w:eastAsia="Times New Roman"/>
              </w:rPr>
            </w:rPrChange>
          </w:rPr>
          <w:t xml:space="preserve">from which </w:t>
        </w:r>
      </w:ins>
      <w:ins w:id="104" w:author="Hsuanli Lin (林烜立)" w:date="2023-10-24T10:36:00Z">
        <w:del w:id="105" w:author="Karajani Bledar (1CD2)" w:date="2023-11-13T14:54:00Z">
          <w:r w:rsidR="0079343B" w:rsidRPr="008B0D9F" w:rsidDel="008B0D9F">
            <w:rPr>
              <w:rFonts w:eastAsia="Times New Roman"/>
              <w:highlight w:val="yellow"/>
              <w:rPrChange w:id="106" w:author="Karajani Bledar (1CD2)" w:date="2023-11-13T14:55:00Z">
                <w:rPr>
                  <w:rFonts w:eastAsia="Times New Roman"/>
                </w:rPr>
              </w:rPrChange>
            </w:rPr>
            <w:delText>of the sele</w:delText>
          </w:r>
        </w:del>
        <w:del w:id="107" w:author="Karajani Bledar (1CD2)" w:date="2023-11-13T14:55:00Z">
          <w:r w:rsidR="0079343B" w:rsidRPr="008B0D9F" w:rsidDel="008B0D9F">
            <w:rPr>
              <w:rFonts w:eastAsia="Times New Roman"/>
              <w:highlight w:val="yellow"/>
              <w:rPrChange w:id="108" w:author="Karajani Bledar (1CD2)" w:date="2023-11-13T14:55:00Z">
                <w:rPr>
                  <w:rFonts w:eastAsia="Times New Roman"/>
                </w:rPr>
              </w:rPrChange>
            </w:rPr>
            <w:delText xml:space="preserve">cted </w:delText>
          </w:r>
        </w:del>
      </w:ins>
      <w:ins w:id="109" w:author="Karajani Bledar (1CD2)" w:date="2023-11-13T14:55:00Z">
        <w:r w:rsidR="008B0D9F" w:rsidRPr="008B0D9F">
          <w:rPr>
            <w:rFonts w:eastAsia="Times New Roman"/>
            <w:highlight w:val="yellow"/>
            <w:rPrChange w:id="110" w:author="Karajani Bledar (1CD2)" w:date="2023-11-13T14:55:00Z">
              <w:rPr>
                <w:rFonts w:eastAsia="Times New Roman"/>
              </w:rPr>
            </w:rPrChange>
          </w:rPr>
          <w:t>the</w:t>
        </w:r>
        <w:r w:rsidR="008B0D9F">
          <w:rPr>
            <w:rFonts w:eastAsia="Times New Roman"/>
          </w:rPr>
          <w:t xml:space="preserve"> </w:t>
        </w:r>
      </w:ins>
      <w:ins w:id="111" w:author="Hsuanli Lin (林烜立)" w:date="2023-10-24T10:36:00Z">
        <w:r w:rsidR="0079343B" w:rsidRPr="00983EB9">
          <w:rPr>
            <w:rFonts w:eastAsia="Times New Roman"/>
          </w:rPr>
          <w:t>c</w:t>
        </w:r>
      </w:ins>
      <w:ins w:id="112" w:author="Hsuanli Lin (林烜立)" w:date="2023-10-23T22:23:00Z">
        <w:r w:rsidRPr="00983EB9">
          <w:rPr>
            <w:rFonts w:eastAsia="Times New Roman"/>
          </w:rPr>
          <w:t xml:space="preserve">onstant </w:t>
        </w:r>
      </w:ins>
      <w:ins w:id="113" w:author="Hsuanli Lin (林烜立)" w:date="2023-10-23T22:21:00Z">
        <w:r w:rsidRPr="00983EB9">
          <w:rPr>
            <w:rFonts w:eastAsia="Times New Roman"/>
          </w:rPr>
          <w:t xml:space="preserve">Delay </w:t>
        </w:r>
        <w:del w:id="114" w:author="Karajani Bledar (1CD2)" w:date="2023-11-13T14:57:00Z">
          <w:r w:rsidRPr="008B0D9F" w:rsidDel="008B0D9F">
            <w:rPr>
              <w:rFonts w:eastAsia="Times New Roman"/>
              <w:highlight w:val="yellow"/>
              <w:rPrChange w:id="115" w:author="Karajani Bledar (1CD2)" w:date="2023-11-13T14:57:00Z">
                <w:rPr>
                  <w:rFonts w:eastAsia="Times New Roman"/>
                </w:rPr>
              </w:rPrChange>
            </w:rPr>
            <w:delText>shift</w:delText>
          </w:r>
        </w:del>
      </w:ins>
      <w:ins w:id="116" w:author="Karajani Bledar (1CD2)" w:date="2023-11-13T14:55:00Z">
        <w:r w:rsidR="008B0D9F" w:rsidRPr="008B0D9F">
          <w:rPr>
            <w:rFonts w:eastAsia="Times New Roman"/>
            <w:highlight w:val="yellow"/>
            <w:rPrChange w:id="117" w:author="Karajani Bledar (1CD2)" w:date="2023-11-13T14:57:00Z">
              <w:rPr>
                <w:rFonts w:eastAsia="Times New Roman"/>
              </w:rPr>
            </w:rPrChange>
          </w:rPr>
          <w:t>i</w:t>
        </w:r>
        <w:r w:rsidR="008B0D9F" w:rsidRPr="008B0D9F">
          <w:rPr>
            <w:rFonts w:eastAsia="Times New Roman"/>
            <w:highlight w:val="yellow"/>
            <w:rPrChange w:id="118" w:author="Karajani Bledar (1CD2)" w:date="2023-11-13T14:55:00Z">
              <w:rPr>
                <w:rFonts w:eastAsia="Times New Roman"/>
              </w:rPr>
            </w:rPrChange>
          </w:rPr>
          <w:t>s selected</w:t>
        </w:r>
      </w:ins>
      <w:ins w:id="119" w:author="Hsuanli Lin (林烜立)" w:date="2023-10-23T22:21:00Z">
        <w:r w:rsidRPr="00983EB9">
          <w:rPr>
            <w:rFonts w:eastAsia="Times New Roman"/>
          </w:rPr>
          <w:t xml:space="preserve"> is </w:t>
        </w:r>
      </w:ins>
      <w:ins w:id="120" w:author="Hsuanli Lin (林烜立)" w:date="2023-10-23T22:25:00Z">
        <w:r w:rsidRPr="00983EB9">
          <w:rPr>
            <w:rFonts w:eastAsia="Times New Roman"/>
          </w:rPr>
          <w:t>as follows</w:t>
        </w:r>
      </w:ins>
      <w:ins w:id="121" w:author="Hsuanli Lin (林烜立)" w:date="2023-10-31T16:26:00Z">
        <w:r w:rsidR="003C0B3C" w:rsidRPr="00983EB9">
          <w:rPr>
            <w:rFonts w:eastAsia="Times New Roman"/>
          </w:rPr>
          <w:t>:</w:t>
        </w:r>
      </w:ins>
      <w:ins w:id="122" w:author="Hsuanli Lin (林烜立)" w:date="2023-10-24T10:43:00Z">
        <w:r w:rsidR="001E3787" w:rsidRPr="00983EB9">
          <w:rPr>
            <w:rFonts w:eastAsia="Times New Roman"/>
          </w:rPr>
          <w:t xml:space="preserve"> </w:t>
        </w:r>
      </w:ins>
    </w:p>
    <w:p w14:paraId="6B2BC843" w14:textId="6C5908F7" w:rsidR="00247B3A" w:rsidRPr="00983EB9" w:rsidRDefault="00247B3A" w:rsidP="00247B3A">
      <w:pPr>
        <w:overflowPunct w:val="0"/>
        <w:autoSpaceDE w:val="0"/>
        <w:autoSpaceDN w:val="0"/>
        <w:adjustRightInd w:val="0"/>
        <w:ind w:left="851" w:hanging="284"/>
        <w:textAlignment w:val="baseline"/>
        <w:rPr>
          <w:rFonts w:eastAsia="Times New Roman"/>
        </w:rPr>
      </w:pPr>
      <w:r w:rsidRPr="00983EB9">
        <w:rPr>
          <w:rFonts w:eastAsia="Times New Roman"/>
        </w:rPr>
        <w:t>-</w:t>
      </w:r>
      <w:r w:rsidRPr="00983EB9">
        <w:rPr>
          <w:rFonts w:eastAsia="Times New Roman"/>
        </w:rPr>
        <w:tab/>
        <w:t xml:space="preserve">For </w:t>
      </w:r>
      <w:del w:id="123" w:author="Hsuanli Lin (林烜立)" w:date="2023-10-23T21:56:00Z">
        <w:r w:rsidRPr="00983EB9" w:rsidDel="00F9240B">
          <w:rPr>
            <w:rFonts w:eastAsia="Times New Roman"/>
          </w:rPr>
          <w:delText xml:space="preserve">GEO </w:delText>
        </w:r>
      </w:del>
      <w:ins w:id="124" w:author="Hsuanli Lin (林烜立)" w:date="2023-10-23T21:56:00Z">
        <w:r w:rsidR="00F9240B" w:rsidRPr="00983EB9">
          <w:rPr>
            <w:rFonts w:eastAsia="Times New Roman"/>
          </w:rPr>
          <w:t xml:space="preserve">GSO </w:t>
        </w:r>
      </w:ins>
      <w:r w:rsidRPr="00983EB9">
        <w:rPr>
          <w:rFonts w:eastAsia="Times New Roman"/>
        </w:rPr>
        <w:t xml:space="preserve">an altitude of 35,786km is considered. </w:t>
      </w:r>
      <w:del w:id="125" w:author="Hsuanli Lin (林烜立)" w:date="2023-10-23T19:49:00Z">
        <w:r w:rsidRPr="00983EB9" w:rsidDel="00683509">
          <w:rPr>
            <w:rFonts w:eastAsia="Times New Roman"/>
          </w:rPr>
          <w:delText>an elevation angle relative to a UE position shall not be smaller than 30 deg during entire test time.</w:delText>
        </w:r>
      </w:del>
      <w:ins w:id="126" w:author="Hsuanli Lin (林烜立)" w:date="2023-10-23T19:52:00Z">
        <w:del w:id="127" w:author="Karajani Bledar (1CD2)" w:date="2023-11-13T15:22:00Z">
          <w:r w:rsidR="008D2ECC" w:rsidRPr="00983EB9" w:rsidDel="008D5C71">
            <w:delText xml:space="preserve"> </w:delText>
          </w:r>
        </w:del>
        <w:r w:rsidR="008D2ECC" w:rsidRPr="00983EB9">
          <w:rPr>
            <w:rFonts w:eastAsia="Times New Roman"/>
          </w:rPr>
          <w:t xml:space="preserve">The range of the one-way delay </w:t>
        </w:r>
      </w:ins>
      <w:ins w:id="128" w:author="Hsuanli Lin (林烜立)" w:date="2023-10-24T10:35:00Z">
        <w:r w:rsidR="0061743C" w:rsidRPr="00983EB9">
          <w:rPr>
            <w:rFonts w:eastAsia="Times New Roman"/>
          </w:rPr>
          <w:t>between</w:t>
        </w:r>
      </w:ins>
      <w:ins w:id="129" w:author="Hsuanli Lin (林烜立)" w:date="2023-10-23T19:52:00Z">
        <w:r w:rsidR="008D2ECC" w:rsidRPr="00983EB9">
          <w:rPr>
            <w:rFonts w:eastAsia="Times New Roman"/>
          </w:rPr>
          <w:t xml:space="preserve"> UE </w:t>
        </w:r>
      </w:ins>
      <w:ins w:id="130" w:author="Hsuanli Lin (林烜立)" w:date="2023-10-24T10:35:00Z">
        <w:r w:rsidR="0061743C" w:rsidRPr="00983EB9">
          <w:rPr>
            <w:rFonts w:eastAsia="Times New Roman"/>
          </w:rPr>
          <w:t>and</w:t>
        </w:r>
      </w:ins>
      <w:ins w:id="131" w:author="Hsuanli Lin (林烜立)" w:date="2023-10-23T19:52:00Z">
        <w:r w:rsidR="008D2ECC" w:rsidRPr="00983EB9">
          <w:rPr>
            <w:rFonts w:eastAsia="Times New Roman"/>
          </w:rPr>
          <w:t xml:space="preserve"> satellite is </w:t>
        </w:r>
      </w:ins>
      <w:ins w:id="132" w:author="Hsuanli Lin (林烜立)" w:date="2023-10-31T15:59:00Z">
        <w:r w:rsidR="00BE5CA0" w:rsidRPr="00983EB9">
          <w:t xml:space="preserve">from </w:t>
        </w:r>
      </w:ins>
      <w:ins w:id="133" w:author="Hsuanli Lin (林烜立)" w:date="2023-10-23T19:52:00Z">
        <w:r w:rsidR="008D2ECC" w:rsidRPr="00983EB9">
          <w:rPr>
            <w:rFonts w:eastAsia="Times New Roman"/>
          </w:rPr>
          <w:t>119.375ms to 128.79ms</w:t>
        </w:r>
      </w:ins>
      <w:ins w:id="134" w:author="Hsuanli Lin (林烜立)" w:date="2023-10-23T22:23:00Z">
        <w:r w:rsidR="003E7D24" w:rsidRPr="00983EB9">
          <w:rPr>
            <w:rFonts w:eastAsia="Times New Roman"/>
          </w:rPr>
          <w:t>.</w:t>
        </w:r>
      </w:ins>
      <w:ins w:id="135" w:author="Hsuanli Lin (林烜立)" w:date="2023-10-23T19:52:00Z">
        <w:r w:rsidR="008D2ECC" w:rsidRPr="00983EB9">
          <w:rPr>
            <w:rFonts w:eastAsia="Times New Roman"/>
          </w:rPr>
          <w:t xml:space="preserve"> </w:t>
        </w:r>
      </w:ins>
    </w:p>
    <w:p w14:paraId="285F2FF4" w14:textId="055BE887" w:rsidR="001E3787" w:rsidRPr="00983EB9" w:rsidRDefault="00247B3A" w:rsidP="003637BF">
      <w:pPr>
        <w:overflowPunct w:val="0"/>
        <w:autoSpaceDE w:val="0"/>
        <w:autoSpaceDN w:val="0"/>
        <w:adjustRightInd w:val="0"/>
        <w:ind w:left="851" w:hanging="284"/>
        <w:textAlignment w:val="baseline"/>
        <w:rPr>
          <w:ins w:id="136" w:author="Hsuanli Lin (林烜立)" w:date="2023-10-25T09:53:00Z"/>
          <w:rFonts w:eastAsia="Times New Roman"/>
        </w:rPr>
      </w:pPr>
      <w:r w:rsidRPr="00983EB9">
        <w:rPr>
          <w:rFonts w:eastAsia="Times New Roman"/>
        </w:rPr>
        <w:t>-</w:t>
      </w:r>
      <w:r w:rsidRPr="00983EB9">
        <w:rPr>
          <w:rFonts w:eastAsia="Times New Roman"/>
        </w:rPr>
        <w:tab/>
        <w:t xml:space="preserve">For </w:t>
      </w:r>
      <w:del w:id="137" w:author="Hsuanli Lin (林烜立)" w:date="2023-10-23T21:56:00Z">
        <w:r w:rsidRPr="00983EB9" w:rsidDel="00F9240B">
          <w:rPr>
            <w:rFonts w:eastAsia="Times New Roman"/>
          </w:rPr>
          <w:delText xml:space="preserve">LEO </w:delText>
        </w:r>
      </w:del>
      <w:ins w:id="138" w:author="Hsuanli Lin (林烜立)" w:date="2023-10-23T21:56:00Z">
        <w:r w:rsidR="00F9240B" w:rsidRPr="00983EB9">
          <w:rPr>
            <w:rFonts w:eastAsia="Times New Roman"/>
          </w:rPr>
          <w:t xml:space="preserve">NGSO </w:t>
        </w:r>
      </w:ins>
      <w:r w:rsidRPr="00983EB9">
        <w:rPr>
          <w:rFonts w:eastAsia="Times New Roman"/>
        </w:rPr>
        <w:t>an altitude of 600km</w:t>
      </w:r>
      <w:ins w:id="139" w:author="Hsuanli Lin (林烜立)" w:date="2023-10-23T19:37:00Z">
        <w:r w:rsidR="006F1BEA" w:rsidRPr="00983EB9">
          <w:rPr>
            <w:rFonts w:eastAsia="Times New Roman"/>
          </w:rPr>
          <w:t xml:space="preserve"> and 1200km</w:t>
        </w:r>
      </w:ins>
      <w:r w:rsidRPr="00983EB9">
        <w:rPr>
          <w:rFonts w:eastAsia="Times New Roman"/>
        </w:rPr>
        <w:t xml:space="preserve"> on a circular orbit</w:t>
      </w:r>
      <w:del w:id="140" w:author="Hsuanli Lin (林烜立)" w:date="2023-10-23T19:38:00Z">
        <w:r w:rsidRPr="00983EB9" w:rsidDel="006F1BEA">
          <w:rPr>
            <w:rFonts w:eastAsia="Times New Roman"/>
          </w:rPr>
          <w:delText xml:space="preserve"> </w:delText>
        </w:r>
      </w:del>
      <w:del w:id="141" w:author="Hsuanli Lin (林烜立)" w:date="2023-10-23T19:37:00Z">
        <w:r w:rsidRPr="00983EB9" w:rsidDel="006F1BEA">
          <w:rPr>
            <w:rFonts w:eastAsia="Times New Roman"/>
          </w:rPr>
          <w:delText>is</w:delText>
        </w:r>
      </w:del>
      <w:r w:rsidRPr="00983EB9">
        <w:rPr>
          <w:rFonts w:eastAsia="Times New Roman"/>
        </w:rPr>
        <w:t xml:space="preserve"> </w:t>
      </w:r>
      <w:ins w:id="142" w:author="Hsuanli Lin (林烜立)" w:date="2023-10-23T19:37:00Z">
        <w:r w:rsidR="006F1BEA" w:rsidRPr="00983EB9">
          <w:rPr>
            <w:rFonts w:eastAsia="Times New Roman"/>
          </w:rPr>
          <w:t xml:space="preserve">are </w:t>
        </w:r>
      </w:ins>
      <w:r w:rsidRPr="00983EB9">
        <w:rPr>
          <w:rFonts w:eastAsia="Times New Roman"/>
        </w:rPr>
        <w:t xml:space="preserve">considered. </w:t>
      </w:r>
      <w:ins w:id="143" w:author="Hsuanli Lin (林烜立)" w:date="2023-10-23T19:52:00Z">
        <w:r w:rsidR="008D2ECC" w:rsidRPr="00983EB9">
          <w:rPr>
            <w:rFonts w:eastAsia="Times New Roman"/>
          </w:rPr>
          <w:t xml:space="preserve">The range of the one-way delay </w:t>
        </w:r>
      </w:ins>
      <w:ins w:id="144" w:author="Hsuanli Lin (林烜立)" w:date="2023-10-24T10:35:00Z">
        <w:r w:rsidR="0061743C" w:rsidRPr="00983EB9">
          <w:rPr>
            <w:rFonts w:eastAsia="Times New Roman"/>
          </w:rPr>
          <w:t>between</w:t>
        </w:r>
      </w:ins>
      <w:ins w:id="145" w:author="Hsuanli Lin (林烜立)" w:date="2023-10-23T19:52:00Z">
        <w:r w:rsidR="008D2ECC" w:rsidRPr="00983EB9">
          <w:rPr>
            <w:rFonts w:eastAsia="Times New Roman"/>
          </w:rPr>
          <w:t xml:space="preserve"> UE </w:t>
        </w:r>
      </w:ins>
      <w:ins w:id="146" w:author="Hsuanli Lin (林烜立)" w:date="2023-10-24T10:35:00Z">
        <w:r w:rsidR="0061743C" w:rsidRPr="00983EB9">
          <w:rPr>
            <w:rFonts w:eastAsia="Times New Roman"/>
          </w:rPr>
          <w:t>and</w:t>
        </w:r>
      </w:ins>
      <w:ins w:id="147" w:author="Hsuanli Lin (林烜立)" w:date="2023-10-23T19:52:00Z">
        <w:r w:rsidR="008D2ECC" w:rsidRPr="00983EB9">
          <w:rPr>
            <w:rFonts w:eastAsia="Times New Roman"/>
          </w:rPr>
          <w:t xml:space="preserve"> satellite is </w:t>
        </w:r>
      </w:ins>
      <w:ins w:id="148" w:author="Hsuanli Lin (林烜立)" w:date="2023-10-31T15:59:00Z">
        <w:r w:rsidR="00BE5CA0" w:rsidRPr="00983EB9">
          <w:t>from</w:t>
        </w:r>
      </w:ins>
      <w:ins w:id="149" w:author="Hsuanli Lin (林烜立)" w:date="2023-10-23T19:52:00Z">
        <w:r w:rsidR="008D2ECC" w:rsidRPr="00983EB9">
          <w:rPr>
            <w:rFonts w:eastAsia="Times New Roman"/>
          </w:rPr>
          <w:t xml:space="preserve"> 2ms (lowest value for LEO orbit 600km) to 6.67ms (highest for LEO orbit 1200 km)</w:t>
        </w:r>
      </w:ins>
      <w:ins w:id="150" w:author="烜立 林" w:date="2023-10-23T22:26:00Z">
        <w:r w:rsidR="003E7D24" w:rsidRPr="00983EB9">
          <w:rPr>
            <w:rFonts w:eastAsia="Times New Roman"/>
          </w:rPr>
          <w:t xml:space="preserve">. </w:t>
        </w:r>
      </w:ins>
    </w:p>
    <w:p w14:paraId="11907169" w14:textId="4D553E6E" w:rsidR="00886E35" w:rsidRPr="00983EB9" w:rsidDel="008B0D9F" w:rsidRDefault="00886E35" w:rsidP="003637BF">
      <w:pPr>
        <w:overflowPunct w:val="0"/>
        <w:autoSpaceDE w:val="0"/>
        <w:autoSpaceDN w:val="0"/>
        <w:adjustRightInd w:val="0"/>
        <w:ind w:left="851" w:hanging="284"/>
        <w:textAlignment w:val="baseline"/>
        <w:rPr>
          <w:ins w:id="151" w:author="Hsuanli Lin (林烜立)" w:date="2023-10-23T21:58:00Z"/>
          <w:del w:id="152" w:author="Karajani Bledar (1CD2)" w:date="2023-11-13T14:54:00Z"/>
          <w:rFonts w:eastAsia="Times New Roman"/>
        </w:rPr>
      </w:pPr>
      <w:ins w:id="153" w:author="Hsuanli Lin (林烜立)" w:date="2023-10-25T09:53:00Z">
        <w:del w:id="154" w:author="Karajani Bledar (1CD2)" w:date="2023-11-13T14:54:00Z">
          <w:r w:rsidRPr="008B0D9F" w:rsidDel="008B0D9F">
            <w:rPr>
              <w:rFonts w:eastAsia="Times New Roman"/>
              <w:highlight w:val="yellow"/>
              <w:rPrChange w:id="155" w:author="Karajani Bledar (1CD2)" w:date="2023-11-13T14:54:00Z">
                <w:rPr>
                  <w:rFonts w:eastAsia="Times New Roman"/>
                </w:rPr>
              </w:rPrChange>
            </w:rPr>
            <w:delText>-</w:delText>
          </w:r>
          <w:r w:rsidRPr="008B0D9F" w:rsidDel="008B0D9F">
            <w:rPr>
              <w:rFonts w:eastAsia="Times New Roman"/>
              <w:highlight w:val="yellow"/>
              <w:rPrChange w:id="156" w:author="Karajani Bledar (1CD2)" w:date="2023-11-13T14:54:00Z">
                <w:rPr>
                  <w:rFonts w:eastAsia="Times New Roman"/>
                </w:rPr>
              </w:rPrChange>
            </w:rPr>
            <w:tab/>
          </w:r>
          <w:r w:rsidRPr="008B0D9F" w:rsidDel="008B0D9F">
            <w:rPr>
              <w:rFonts w:eastAsia="Times New Roman"/>
              <w:strike/>
              <w:highlight w:val="yellow"/>
              <w:rPrChange w:id="157" w:author="Karajani Bledar (1CD2)" w:date="2023-11-13T14:54:00Z">
                <w:rPr>
                  <w:rFonts w:eastAsia="Times New Roman"/>
                </w:rPr>
              </w:rPrChange>
            </w:rPr>
            <w:delText>For UE transmit timing test (A.13.4.1 for NB and A.14.4.1 for Cat M1), at least the largest value needs to be selected.</w:delText>
          </w:r>
        </w:del>
      </w:ins>
    </w:p>
    <w:p w14:paraId="09D19AA9" w14:textId="602282A8" w:rsidR="00E07074" w:rsidRPr="00983EB9" w:rsidRDefault="00E07074" w:rsidP="001C6F86">
      <w:pPr>
        <w:overflowPunct w:val="0"/>
        <w:autoSpaceDE w:val="0"/>
        <w:autoSpaceDN w:val="0"/>
        <w:adjustRightInd w:val="0"/>
        <w:ind w:left="568" w:hanging="284"/>
        <w:textAlignment w:val="baseline"/>
        <w:rPr>
          <w:rFonts w:eastAsia="Times New Roman"/>
        </w:rPr>
      </w:pPr>
      <w:ins w:id="158" w:author="Hsuanli Lin (林烜立)" w:date="2023-10-23T21:59:00Z">
        <w:r w:rsidRPr="00983EB9">
          <w:rPr>
            <w:rFonts w:eastAsia="Times New Roman"/>
          </w:rPr>
          <w:t>-</w:t>
        </w:r>
        <w:r w:rsidRPr="00983EB9">
          <w:rPr>
            <w:rFonts w:eastAsia="Times New Roman"/>
          </w:rPr>
          <w:tab/>
        </w:r>
      </w:ins>
      <w:ins w:id="159" w:author="Karajani Bledar (1CD2)" w:date="2023-11-13T14:59:00Z">
        <w:r w:rsidR="008B0D9F" w:rsidRPr="008B0D9F">
          <w:rPr>
            <w:rFonts w:eastAsia="Times New Roman"/>
            <w:highlight w:val="yellow"/>
            <w:rPrChange w:id="160" w:author="Karajani Bledar (1CD2)" w:date="2023-11-13T15:00:00Z">
              <w:rPr>
                <w:rFonts w:eastAsia="Times New Roman"/>
              </w:rPr>
            </w:rPrChange>
          </w:rPr>
          <w:t>The</w:t>
        </w:r>
        <w:r w:rsidR="008B0D9F">
          <w:rPr>
            <w:rFonts w:eastAsia="Times New Roman"/>
          </w:rPr>
          <w:t xml:space="preserve"> </w:t>
        </w:r>
      </w:ins>
      <w:ins w:id="161" w:author="Hsuanli Lin (林烜立)" w:date="2023-10-23T21:59:00Z">
        <w:del w:id="162" w:author="Karajani Bledar (1CD2)" w:date="2023-11-13T14:59:00Z">
          <w:r w:rsidRPr="008B0D9F" w:rsidDel="008B0D9F">
            <w:rPr>
              <w:rFonts w:eastAsia="Times New Roman"/>
              <w:highlight w:val="yellow"/>
              <w:rPrChange w:id="163" w:author="Karajani Bledar (1CD2)" w:date="2023-11-13T15:00:00Z">
                <w:rPr>
                  <w:rFonts w:eastAsia="Times New Roman"/>
                </w:rPr>
              </w:rPrChange>
            </w:rPr>
            <w:delText>C</w:delText>
          </w:r>
        </w:del>
      </w:ins>
      <w:ins w:id="164" w:author="Karajani Bledar (1CD2)" w:date="2023-11-13T14:59:00Z">
        <w:r w:rsidR="008B0D9F" w:rsidRPr="008B0D9F">
          <w:rPr>
            <w:rFonts w:eastAsia="Times New Roman"/>
            <w:highlight w:val="yellow"/>
            <w:rPrChange w:id="165" w:author="Karajani Bledar (1CD2)" w:date="2023-11-13T15:00:00Z">
              <w:rPr>
                <w:rFonts w:eastAsia="Times New Roman"/>
              </w:rPr>
            </w:rPrChange>
          </w:rPr>
          <w:t>c</w:t>
        </w:r>
      </w:ins>
      <w:ins w:id="166" w:author="Hsuanli Lin (林烜立)" w:date="2023-10-23T21:59:00Z">
        <w:r w:rsidRPr="00983EB9">
          <w:rPr>
            <w:rFonts w:eastAsia="Times New Roman"/>
          </w:rPr>
          <w:t xml:space="preserve">onstant </w:t>
        </w:r>
      </w:ins>
      <w:ins w:id="167" w:author="Hsuanli Lin (林烜立)" w:date="2023-10-23T22:00:00Z">
        <w:r w:rsidR="006D5033" w:rsidRPr="00983EB9">
          <w:rPr>
            <w:rFonts w:eastAsia="Times New Roman"/>
          </w:rPr>
          <w:t xml:space="preserve">Doppler </w:t>
        </w:r>
      </w:ins>
      <w:ins w:id="168" w:author="Hsuanli Lin (林烜立)" w:date="2023-10-31T16:00:00Z">
        <w:del w:id="169" w:author="Karajani Bledar (1CD2)" w:date="2023-11-13T14:59:00Z">
          <w:r w:rsidR="00BE5CA0" w:rsidRPr="008B0D9F" w:rsidDel="008B0D9F">
            <w:rPr>
              <w:highlight w:val="yellow"/>
              <w:rPrChange w:id="170" w:author="Karajani Bledar (1CD2)" w:date="2023-11-13T15:00:00Z">
                <w:rPr/>
              </w:rPrChange>
            </w:rPr>
            <w:delText>(frequency)</w:delText>
          </w:r>
          <w:r w:rsidR="00BE5CA0" w:rsidRPr="00983EB9" w:rsidDel="008B0D9F">
            <w:rPr>
              <w:rFonts w:ascii="新細明體" w:eastAsia="新細明體" w:hAnsi="新細明體" w:hint="eastAsia"/>
              <w:lang w:eastAsia="zh-TW"/>
            </w:rPr>
            <w:delText xml:space="preserve"> </w:delText>
          </w:r>
        </w:del>
      </w:ins>
      <w:ins w:id="171" w:author="Hsuanli Lin (林烜立)" w:date="2023-10-23T22:00:00Z">
        <w:r w:rsidR="006D5033" w:rsidRPr="00983EB9">
          <w:rPr>
            <w:rFonts w:eastAsia="Times New Roman"/>
          </w:rPr>
          <w:t>shift</w:t>
        </w:r>
      </w:ins>
      <w:ins w:id="172" w:author="Hsuanli Lin (林烜立)" w:date="2023-10-23T21:59:00Z">
        <w:r w:rsidRPr="00983EB9">
          <w:rPr>
            <w:rFonts w:eastAsia="Times New Roman"/>
          </w:rPr>
          <w:t xml:space="preserve"> </w:t>
        </w:r>
      </w:ins>
      <w:ins w:id="173" w:author="Karajani Bledar (1CD2)" w:date="2023-11-13T14:59:00Z">
        <w:r w:rsidR="008B0D9F" w:rsidRPr="008B0D9F">
          <w:rPr>
            <w:rFonts w:eastAsia="Times New Roman"/>
            <w:highlight w:val="yellow"/>
            <w:rPrChange w:id="174" w:author="Karajani Bledar (1CD2)" w:date="2023-11-13T15:00:00Z">
              <w:rPr>
                <w:rFonts w:eastAsia="Times New Roman"/>
              </w:rPr>
            </w:rPrChange>
          </w:rPr>
          <w:t>(</w:t>
        </w:r>
      </w:ins>
      <w:ins w:id="175" w:author="Karajani Bledar (1CD2)" w:date="2023-11-13T15:00:00Z">
        <w:r w:rsidR="008B0D9F">
          <w:rPr>
            <w:rFonts w:eastAsia="Times New Roman"/>
            <w:highlight w:val="yellow"/>
          </w:rPr>
          <w:t xml:space="preserve">i.e. </w:t>
        </w:r>
      </w:ins>
      <w:ins w:id="176" w:author="Karajani Bledar (1CD2)" w:date="2023-11-13T14:59:00Z">
        <w:r w:rsidR="008B0D9F" w:rsidRPr="008B0D9F">
          <w:rPr>
            <w:highlight w:val="yellow"/>
            <w:rPrChange w:id="177" w:author="Karajani Bledar (1CD2)" w:date="2023-11-13T15:00:00Z">
              <w:rPr/>
            </w:rPrChange>
          </w:rPr>
          <w:t>frequency offset</w:t>
        </w:r>
        <w:r w:rsidR="008B0D9F" w:rsidRPr="008B0D9F">
          <w:rPr>
            <w:rFonts w:eastAsia="Times New Roman"/>
            <w:highlight w:val="yellow"/>
            <w:rPrChange w:id="178" w:author="Karajani Bledar (1CD2)" w:date="2023-11-13T15:01:00Z">
              <w:rPr>
                <w:rFonts w:eastAsia="Times New Roman"/>
              </w:rPr>
            </w:rPrChange>
          </w:rPr>
          <w:t xml:space="preserve">) </w:t>
        </w:r>
      </w:ins>
      <w:ins w:id="179" w:author="Karajani Bledar (1CD2)" w:date="2023-11-13T15:01:00Z">
        <w:r w:rsidR="008B0D9F" w:rsidRPr="008B0D9F">
          <w:rPr>
            <w:rFonts w:eastAsia="Times New Roman"/>
            <w:highlight w:val="yellow"/>
            <w:rPrChange w:id="180" w:author="Karajani Bledar (1CD2)" w:date="2023-11-13T15:01:00Z">
              <w:rPr>
                <w:rFonts w:eastAsia="Times New Roman"/>
              </w:rPr>
            </w:rPrChange>
          </w:rPr>
          <w:t>is derived</w:t>
        </w:r>
        <w:r w:rsidR="008B0D9F">
          <w:rPr>
            <w:rFonts w:eastAsia="Times New Roman"/>
          </w:rPr>
          <w:t xml:space="preserve"> </w:t>
        </w:r>
      </w:ins>
      <w:ins w:id="181" w:author="Hsuanli Lin (林烜立)" w:date="2023-10-23T21:59:00Z">
        <w:r w:rsidRPr="00983EB9">
          <w:rPr>
            <w:rFonts w:eastAsia="Times New Roman"/>
          </w:rPr>
          <w:t>from the same ephemeris (i.e.</w:t>
        </w:r>
        <w:del w:id="182" w:author="Karajani Bledar (1CD2)" w:date="2023-11-13T15:22:00Z">
          <w:r w:rsidRPr="00983EB9" w:rsidDel="008D5C71">
            <w:rPr>
              <w:rFonts w:eastAsia="Times New Roman"/>
            </w:rPr>
            <w:delText>,</w:delText>
          </w:r>
        </w:del>
        <w:r w:rsidRPr="00983EB9">
          <w:rPr>
            <w:rFonts w:eastAsia="Times New Roman"/>
          </w:rPr>
          <w:t xml:space="preserve"> orbit emulation) as the </w:t>
        </w:r>
        <w:del w:id="183" w:author="Karajani Bledar (1CD2)" w:date="2023-11-13T15:00:00Z">
          <w:r w:rsidRPr="008B0D9F" w:rsidDel="008B0D9F">
            <w:rPr>
              <w:rFonts w:eastAsia="Times New Roman"/>
              <w:highlight w:val="yellow"/>
              <w:rPrChange w:id="184" w:author="Karajani Bledar (1CD2)" w:date="2023-11-13T15:00:00Z">
                <w:rPr>
                  <w:rFonts w:eastAsia="Times New Roman"/>
                </w:rPr>
              </w:rPrChange>
            </w:rPr>
            <w:delText>d</w:delText>
          </w:r>
        </w:del>
      </w:ins>
      <w:ins w:id="185" w:author="Karajani Bledar (1CD2)" w:date="2023-11-13T15:00:00Z">
        <w:r w:rsidR="008B0D9F" w:rsidRPr="008B0D9F">
          <w:rPr>
            <w:rFonts w:eastAsia="Times New Roman"/>
            <w:highlight w:val="yellow"/>
            <w:rPrChange w:id="186" w:author="Karajani Bledar (1CD2)" w:date="2023-11-13T15:00:00Z">
              <w:rPr>
                <w:rFonts w:eastAsia="Times New Roman"/>
              </w:rPr>
            </w:rPrChange>
          </w:rPr>
          <w:t>D</w:t>
        </w:r>
      </w:ins>
      <w:ins w:id="187" w:author="Hsuanli Lin (林烜立)" w:date="2023-10-23T21:59:00Z">
        <w:r w:rsidRPr="00983EB9">
          <w:rPr>
            <w:rFonts w:eastAsia="Times New Roman"/>
          </w:rPr>
          <w:t>elay</w:t>
        </w:r>
      </w:ins>
      <w:ins w:id="188" w:author="Karajani Bledar (1CD2)" w:date="2023-11-13T15:01:00Z">
        <w:r w:rsidR="008B0D9F" w:rsidRPr="008B0D9F">
          <w:rPr>
            <w:rFonts w:eastAsia="Times New Roman"/>
            <w:highlight w:val="yellow"/>
            <w:rPrChange w:id="189" w:author="Karajani Bledar (1CD2)" w:date="2023-11-13T15:01:00Z">
              <w:rPr>
                <w:rFonts w:eastAsia="Times New Roman"/>
              </w:rPr>
            </w:rPrChange>
          </w:rPr>
          <w:t>.</w:t>
        </w:r>
      </w:ins>
      <w:ins w:id="190" w:author="Hsuanli Lin (林烜立)" w:date="2023-10-23T21:59:00Z">
        <w:del w:id="191" w:author="Karajani Bledar (1CD2)" w:date="2023-11-13T15:01:00Z">
          <w:r w:rsidRPr="008B0D9F" w:rsidDel="008B0D9F">
            <w:rPr>
              <w:rFonts w:eastAsia="Times New Roman"/>
              <w:highlight w:val="yellow"/>
              <w:rPrChange w:id="192" w:author="Karajani Bledar (1CD2)" w:date="2023-11-13T15:01:00Z">
                <w:rPr>
                  <w:rFonts w:eastAsia="Times New Roman"/>
                </w:rPr>
              </w:rPrChange>
            </w:rPr>
            <w:delText xml:space="preserve"> is derived</w:delText>
          </w:r>
        </w:del>
      </w:ins>
    </w:p>
    <w:p w14:paraId="0A557AAA" w14:textId="116394CC" w:rsidR="00247B3A" w:rsidRPr="00983EB9" w:rsidDel="00EE3F50" w:rsidRDefault="00247B3A" w:rsidP="00E07074">
      <w:pPr>
        <w:overflowPunct w:val="0"/>
        <w:autoSpaceDE w:val="0"/>
        <w:autoSpaceDN w:val="0"/>
        <w:adjustRightInd w:val="0"/>
        <w:ind w:left="568" w:hanging="284"/>
        <w:textAlignment w:val="baseline"/>
        <w:rPr>
          <w:del w:id="193" w:author="Hsuanli Lin (林烜立)" w:date="2023-10-23T22:01:00Z"/>
          <w:rFonts w:eastAsia="Times New Roman"/>
        </w:rPr>
      </w:pPr>
      <w:del w:id="194" w:author="Hsuanli Lin (林烜立)" w:date="2023-10-23T22:01:00Z">
        <w:r w:rsidRPr="00983EB9" w:rsidDel="00EE3F50">
          <w:rPr>
            <w:rFonts w:eastAsia="Times New Roman"/>
          </w:rPr>
          <w:delText>-</w:delText>
        </w:r>
        <w:r w:rsidRPr="00983EB9" w:rsidDel="00EE3F50">
          <w:rPr>
            <w:rFonts w:eastAsia="Times New Roman"/>
          </w:rPr>
          <w:tab/>
          <w:delText xml:space="preserve">A motion trajectory is generated for each satellite based on the ephemeris </w:delText>
        </w:r>
        <w:r w:rsidRPr="00983EB9" w:rsidDel="00EE3F50">
          <w:rPr>
            <w:rFonts w:eastAsia="Times New Roman"/>
            <w:rPrChange w:id="195" w:author="Hsuanli Lin (林烜立)" w:date="2023-10-24T11:37:00Z">
              <w:rPr>
                <w:rFonts w:eastAsia="Times New Roman"/>
                <w:highlight w:val="yellow"/>
              </w:rPr>
            </w:rPrChange>
          </w:rPr>
          <w:delText>using Eckstein-Hechler model</w:delText>
        </w:r>
        <w:r w:rsidRPr="00983EB9" w:rsidDel="00EE3F50">
          <w:rPr>
            <w:rFonts w:eastAsia="Times New Roman"/>
          </w:rPr>
          <w:delText xml:space="preserve">. </w:delText>
        </w:r>
      </w:del>
    </w:p>
    <w:p w14:paraId="0C4F8EBF" w14:textId="77777777" w:rsidR="00247B3A" w:rsidRPr="00983EB9" w:rsidRDefault="00247B3A" w:rsidP="00247B3A">
      <w:pPr>
        <w:overflowPunct w:val="0"/>
        <w:autoSpaceDE w:val="0"/>
        <w:autoSpaceDN w:val="0"/>
        <w:adjustRightInd w:val="0"/>
        <w:ind w:left="568" w:hanging="284"/>
        <w:textAlignment w:val="baseline"/>
        <w:rPr>
          <w:rFonts w:eastAsia="Times New Roman"/>
        </w:rPr>
      </w:pPr>
      <w:r w:rsidRPr="00983EB9">
        <w:rPr>
          <w:rFonts w:eastAsia="Times New Roman"/>
        </w:rPr>
        <w:t>-</w:t>
      </w:r>
      <w:r w:rsidRPr="00983EB9">
        <w:rPr>
          <w:rFonts w:eastAsia="Times New Roman"/>
        </w:rPr>
        <w:tab/>
        <w:t xml:space="preserve">UE location is determined for the test. The ephemeris and the UE location should be designed such that </w:t>
      </w:r>
      <w:r w:rsidRPr="00983EB9">
        <w:rPr>
          <w:rFonts w:eastAsia="SimSun"/>
          <w:kern w:val="2"/>
          <w:szCs w:val="24"/>
          <w:lang w:val="en-US" w:eastAsia="zh-CN"/>
        </w:rPr>
        <w:t>elevation angle relative to the UE position shall not be smaller than 30 deg during entire test time.</w:t>
      </w:r>
    </w:p>
    <w:p w14:paraId="78F66A60" w14:textId="5A2B7120" w:rsidR="008B0D9F" w:rsidRPr="00247B3A" w:rsidRDefault="00247B3A" w:rsidP="00405573">
      <w:pPr>
        <w:overflowPunct w:val="0"/>
        <w:autoSpaceDE w:val="0"/>
        <w:autoSpaceDN w:val="0"/>
        <w:adjustRightInd w:val="0"/>
        <w:ind w:left="568" w:hanging="284"/>
        <w:textAlignment w:val="baseline"/>
        <w:rPr>
          <w:rFonts w:eastAsia="Times New Roman"/>
        </w:rPr>
      </w:pPr>
      <w:r w:rsidRPr="00983EB9">
        <w:rPr>
          <w:rFonts w:eastAsia="Times New Roman"/>
        </w:rPr>
        <w:t>-</w:t>
      </w:r>
      <w:r w:rsidRPr="00983EB9">
        <w:rPr>
          <w:rFonts w:eastAsia="Times New Roman"/>
        </w:rPr>
        <w:tab/>
        <w:t>Test equipment adjust</w:t>
      </w:r>
      <w:r w:rsidRPr="008B0D9F">
        <w:rPr>
          <w:rFonts w:eastAsia="Times New Roman"/>
        </w:rPr>
        <w:t>s</w:t>
      </w:r>
      <w:r w:rsidRPr="00983EB9">
        <w:rPr>
          <w:rFonts w:eastAsia="Times New Roman"/>
        </w:rPr>
        <w:t xml:space="preserve"> the time and frequency of transmission </w:t>
      </w:r>
      <w:ins w:id="196" w:author="Hsuanli Lin (林烜立)" w:date="2023-10-25T09:53:00Z">
        <w:r w:rsidR="00886E35" w:rsidRPr="00983EB9">
          <w:rPr>
            <w:rFonts w:eastAsia="Times New Roman"/>
          </w:rPr>
          <w:t xml:space="preserve">according to </w:t>
        </w:r>
      </w:ins>
      <w:ins w:id="197" w:author="Karajani Bledar (1CD2)" w:date="2023-11-13T15:04:00Z">
        <w:r w:rsidR="008B0D9F" w:rsidRPr="008B0D9F">
          <w:rPr>
            <w:rFonts w:eastAsia="Times New Roman"/>
            <w:highlight w:val="yellow"/>
            <w:rPrChange w:id="198" w:author="Karajani Bledar (1CD2)" w:date="2023-11-13T15:04:00Z">
              <w:rPr>
                <w:rFonts w:eastAsia="Times New Roman"/>
              </w:rPr>
            </w:rPrChange>
          </w:rPr>
          <w:t>the</w:t>
        </w:r>
        <w:r w:rsidR="008B0D9F">
          <w:rPr>
            <w:rFonts w:eastAsia="Times New Roman"/>
          </w:rPr>
          <w:t xml:space="preserve"> </w:t>
        </w:r>
      </w:ins>
      <w:ins w:id="199" w:author="Hsuanli Lin (林烜立)" w:date="2023-10-25T09:53:00Z">
        <w:r w:rsidR="00886E35" w:rsidRPr="00983EB9">
          <w:rPr>
            <w:rFonts w:eastAsia="Times New Roman"/>
          </w:rPr>
          <w:t xml:space="preserve">pre-defined </w:t>
        </w:r>
      </w:ins>
      <w:del w:id="200" w:author="Hsuanli Lin (林烜立)" w:date="2023-10-25T09:53:00Z">
        <w:r w:rsidRPr="00983EB9" w:rsidDel="00886E35">
          <w:rPr>
            <w:rFonts w:eastAsia="Times New Roman"/>
          </w:rPr>
          <w:delText xml:space="preserve">based on the satellite </w:delText>
        </w:r>
      </w:del>
      <w:del w:id="201" w:author="Hsuanli Lin (林烜立)" w:date="2023-10-24T10:38:00Z">
        <w:r w:rsidRPr="00983EB9" w:rsidDel="00405573">
          <w:rPr>
            <w:rFonts w:eastAsia="Times New Roman"/>
          </w:rPr>
          <w:delText>motion trajectory</w:delText>
        </w:r>
      </w:del>
      <w:ins w:id="202" w:author="Hsuanli Lin (林烜立)" w:date="2023-10-24T10:38:00Z">
        <w:r w:rsidR="00405573" w:rsidRPr="00983EB9">
          <w:rPr>
            <w:rFonts w:eastAsia="Times New Roman"/>
          </w:rPr>
          <w:t>ephemeris</w:t>
        </w:r>
      </w:ins>
      <w:r w:rsidRPr="00983EB9">
        <w:rPr>
          <w:rFonts w:eastAsia="Times New Roman"/>
        </w:rPr>
        <w:t xml:space="preserve"> </w:t>
      </w:r>
      <w:ins w:id="203" w:author="Hsuanli Lin (林烜立)" w:date="2023-10-25T09:54:00Z">
        <w:r w:rsidR="00886E35" w:rsidRPr="00983EB9">
          <w:rPr>
            <w:rFonts w:eastAsia="Times New Roman"/>
          </w:rPr>
          <w:t xml:space="preserve">(constant in all SIB31 updates) </w:t>
        </w:r>
      </w:ins>
      <w:r w:rsidRPr="00983EB9">
        <w:rPr>
          <w:rFonts w:eastAsia="Times New Roman"/>
        </w:rPr>
        <w:t>and UE location during test time</w:t>
      </w:r>
      <w:del w:id="204" w:author="Hsuanli Lin (林烜立)" w:date="2023-10-24T10:39:00Z">
        <w:r w:rsidRPr="00983EB9" w:rsidDel="00015203">
          <w:rPr>
            <w:rFonts w:eastAsia="Times New Roman"/>
          </w:rPr>
          <w:delText xml:space="preserve"> to emulate the position and velocity change of the satellite relative to the UE</w:delText>
        </w:r>
      </w:del>
      <w:r w:rsidRPr="00983EB9">
        <w:rPr>
          <w:rFonts w:eastAsia="Times New Roman"/>
        </w:rPr>
        <w:t>.</w:t>
      </w:r>
    </w:p>
    <w:bookmarkEnd w:id="41"/>
    <w:p w14:paraId="3A64EC47" w14:textId="77777777" w:rsidR="00247B3A" w:rsidRDefault="00247B3A" w:rsidP="00247B3A">
      <w:pPr>
        <w:jc w:val="center"/>
        <w:rPr>
          <w:rFonts w:eastAsia="SimSun"/>
          <w:noProof/>
          <w:color w:val="FF0000"/>
          <w:sz w:val="28"/>
          <w:szCs w:val="28"/>
          <w:lang w:eastAsia="zh-CN"/>
        </w:rPr>
      </w:pPr>
    </w:p>
    <w:p w14:paraId="7AC8AB70" w14:textId="418731E9" w:rsidR="0011610B" w:rsidRDefault="00247B3A" w:rsidP="007A7863">
      <w:pPr>
        <w:jc w:val="center"/>
        <w:rPr>
          <w:rFonts w:eastAsia="SimSun"/>
          <w:noProof/>
          <w:color w:val="FF0000"/>
          <w:sz w:val="28"/>
          <w:szCs w:val="28"/>
          <w:lang w:eastAsia="zh-CN"/>
        </w:rPr>
      </w:pPr>
      <w:r w:rsidRPr="003627B9">
        <w:rPr>
          <w:rFonts w:eastAsia="SimSun" w:hint="eastAsia"/>
          <w:noProof/>
          <w:color w:val="FF0000"/>
          <w:sz w:val="28"/>
          <w:szCs w:val="28"/>
          <w:lang w:eastAsia="zh-CN"/>
        </w:rPr>
        <w:t>&lt;</w:t>
      </w:r>
      <w:r w:rsidRPr="0011610B">
        <w:rPr>
          <w:rFonts w:eastAsia="SimSun"/>
          <w:noProof/>
          <w:color w:val="FF0000"/>
          <w:sz w:val="28"/>
          <w:szCs w:val="28"/>
          <w:lang w:eastAsia="zh-CN"/>
        </w:rPr>
        <w:t>End</w:t>
      </w:r>
      <w:r w:rsidRPr="003627B9">
        <w:rPr>
          <w:rFonts w:eastAsia="SimSun" w:hint="eastAsia"/>
          <w:noProof/>
          <w:color w:val="FF0000"/>
          <w:sz w:val="28"/>
          <w:szCs w:val="28"/>
          <w:lang w:eastAsia="zh-CN"/>
        </w:rPr>
        <w:t xml:space="preserve"> of </w:t>
      </w:r>
      <w:r w:rsidRPr="00247B3A">
        <w:rPr>
          <w:rFonts w:eastAsia="新細明體" w:hint="eastAsia"/>
          <w:noProof/>
          <w:color w:val="FF0000"/>
          <w:sz w:val="28"/>
          <w:szCs w:val="28"/>
          <w:lang w:eastAsia="zh-TW"/>
        </w:rPr>
        <w:t>Change</w:t>
      </w:r>
      <w:r w:rsidRPr="00247B3A">
        <w:rPr>
          <w:rFonts w:eastAsia="新細明體"/>
          <w:noProof/>
          <w:color w:val="FF0000"/>
          <w:sz w:val="28"/>
          <w:szCs w:val="28"/>
          <w:lang w:eastAsia="zh-TW"/>
        </w:rPr>
        <w:t xml:space="preserve"> #</w:t>
      </w:r>
      <w:r w:rsidR="007A7863">
        <w:rPr>
          <w:rFonts w:eastAsia="新細明體"/>
          <w:noProof/>
          <w:color w:val="FF0000"/>
          <w:sz w:val="28"/>
          <w:szCs w:val="28"/>
          <w:lang w:eastAsia="zh-TW"/>
        </w:rPr>
        <w:t>3</w:t>
      </w:r>
      <w:r w:rsidRPr="00247B3A">
        <w:rPr>
          <w:rFonts w:eastAsia="新細明體" w:hint="eastAsia"/>
          <w:noProof/>
          <w:color w:val="FF0000"/>
          <w:sz w:val="28"/>
          <w:szCs w:val="28"/>
          <w:lang w:eastAsia="zh-TW"/>
        </w:rPr>
        <w:t>&gt;</w:t>
      </w:r>
    </w:p>
    <w:sectPr w:rsidR="0011610B"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025B" w14:textId="77777777" w:rsidR="00F21B73" w:rsidRDefault="00F21B73">
      <w:r>
        <w:separator/>
      </w:r>
    </w:p>
  </w:endnote>
  <w:endnote w:type="continuationSeparator" w:id="0">
    <w:p w14:paraId="147ECE3B" w14:textId="77777777" w:rsidR="00F21B73" w:rsidRDefault="00F2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Roman">
    <w:altName w:val="Times New Roman"/>
    <w:panose1 w:val="00000000000000000000"/>
    <w:charset w:val="00"/>
    <w:family w:val="roman"/>
    <w:notTrueType/>
    <w:pitch w:val="default"/>
  </w:font>
  <w:font w:name="v4.2.0">
    <w:altName w:val="Calibri"/>
    <w:charset w:val="00"/>
    <w:family w:val="auto"/>
    <w:pitch w:val="default"/>
    <w:sig w:usb0="00000000" w:usb1="00000000" w:usb2="00000000" w:usb3="00000000" w:csb0="0004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CED6" w14:textId="77777777" w:rsidR="00C01536" w:rsidRDefault="00C01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EABF" w14:textId="77777777" w:rsidR="00C01536" w:rsidRDefault="00C01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349F" w14:textId="77777777" w:rsidR="00C01536" w:rsidRDefault="00C01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2F6F" w14:textId="77777777" w:rsidR="00F21B73" w:rsidRDefault="00F21B73">
      <w:r>
        <w:separator/>
      </w:r>
    </w:p>
  </w:footnote>
  <w:footnote w:type="continuationSeparator" w:id="0">
    <w:p w14:paraId="0F65332B" w14:textId="77777777" w:rsidR="00F21B73" w:rsidRDefault="00F21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46D1563C"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ins w:id="3" w:author="Karajani Bledar (1CD2)" w:date="2023-11-13T15:06:00Z">
      <w:r w:rsidR="008B0D9F" w:rsidRPr="002D3E8C">
        <w:rPr>
          <w:noProof/>
          <w:lang w:val="de-DE"/>
        </w:rPr>
        <mc:AlternateContent>
          <mc:Choice Requires="wps">
            <w:drawing>
              <wp:anchor distT="0" distB="0" distL="114300" distR="114300" simplePos="0" relativeHeight="251663360" behindDoc="0" locked="1" layoutInCell="1" allowOverlap="1" wp14:anchorId="67E60BF8" wp14:editId="7F661091">
                <wp:simplePos x="0" y="0"/>
                <wp:positionH relativeFrom="margin">
                  <wp:align>left</wp:align>
                </wp:positionH>
                <wp:positionV relativeFrom="page">
                  <wp:posOffset>180340</wp:posOffset>
                </wp:positionV>
                <wp:extent cx="5767200" cy="327600"/>
                <wp:effectExtent l="0" t="0" r="15240" b="8890"/>
                <wp:wrapNone/>
                <wp:docPr id="8"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314798305"/>
                            </w:sdtPr>
                            <w:sdtContent>
                              <w:p w14:paraId="56EC6AFD" w14:textId="3D0A95F0" w:rsidR="008B0D9F" w:rsidRPr="00A11327" w:rsidRDefault="008B0D9F"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7E60BF8" id="_x0000_t202" coordsize="21600,21600" o:spt="202" path="m,l,21600r21600,l21600,xe">
                <v:stroke joinstyle="miter"/>
                <v:path gradientshapeok="t" o:connecttype="rect"/>
              </v:shapetype>
              <v:shape id="Classification_Textbox" o:spid="_x0000_s1026" type="#_x0000_t202" alt="Classification" style="position:absolute;margin-left:0;margin-top:14.2pt;width:454.1pt;height:25.8pt;z-index:251663360;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" filled="f" stroked="f" strokeweight=".5pt">
                <v:textbox style="mso-fit-shape-to-text:t" inset="0,0,0,0">
                  <w:txbxContent>
                    <w:sdt>
                      <w:sdtPr>
                        <w:rPr>
                          <w:lang w:val="fr-CH"/>
                        </w:rPr>
                        <w:tag w:val="RS_Classification_Standard"/>
                        <w:id w:val="-1314798305"/>
                      </w:sdtPr>
                      <w:sdtContent>
                        <w:p w14:paraId="56EC6AFD" w14:textId="3D0A95F0" w:rsidR="008B0D9F" w:rsidRPr="00A11327" w:rsidRDefault="008B0D9F"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363C5" w14:textId="40A4A1D4" w:rsidR="00C01536" w:rsidRDefault="008B0D9F">
    <w:pPr>
      <w:pStyle w:val="Header"/>
    </w:pPr>
    <w:ins w:id="4" w:author="Karajani Bledar (1CD2)" w:date="2023-11-13T15:06:00Z">
      <w:r w:rsidRPr="002D3E8C">
        <w:rPr>
          <w:lang w:val="de-DE"/>
        </w:rPr>
        <mc:AlternateContent>
          <mc:Choice Requires="wps">
            <w:drawing>
              <wp:anchor distT="0" distB="0" distL="114300" distR="114300" simplePos="0" relativeHeight="251659264" behindDoc="0" locked="1" layoutInCell="1" allowOverlap="1" wp14:anchorId="06E11783" wp14:editId="044FB9BC">
                <wp:simplePos x="0" y="0"/>
                <wp:positionH relativeFrom="margin">
                  <wp:align>left</wp:align>
                </wp:positionH>
                <wp:positionV relativeFrom="page">
                  <wp:posOffset>180340</wp:posOffset>
                </wp:positionV>
                <wp:extent cx="5767200" cy="327600"/>
                <wp:effectExtent l="0" t="0" r="15240" b="8890"/>
                <wp:wrapNone/>
                <wp:docPr id="4"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405876909"/>
                            </w:sdtPr>
                            <w:sdtContent>
                              <w:p w14:paraId="4F9FCDBD" w14:textId="3F66B5A4" w:rsidR="008B0D9F" w:rsidRPr="00A11327" w:rsidRDefault="008B0D9F"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E11783" id="_x0000_t202" coordsize="21600,21600" o:spt="202" path="m,l,21600r21600,l21600,xe">
                <v:stroke joinstyle="miter"/>
                <v:path gradientshapeok="t" o:connecttype="rect"/>
              </v:shapetype>
              <v:shape id="_x0000_s1027" type="#_x0000_t202" alt="Classification" style="position:absolute;margin-left:0;margin-top:14.2pt;width:454.1pt;height:25.8pt;z-index:25165926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cLDA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" filled="f" stroked="f" strokeweight=".5pt">
                <v:textbox style="mso-fit-shape-to-text:t" inset="0,0,0,0">
                  <w:txbxContent>
                    <w:sdt>
                      <w:sdtPr>
                        <w:rPr>
                          <w:lang w:val="fr-CH"/>
                        </w:rPr>
                        <w:tag w:val="RS_Classification_Standard"/>
                        <w:id w:val="1405876909"/>
                      </w:sdtPr>
                      <w:sdtContent>
                        <w:p w14:paraId="4F9FCDBD" w14:textId="3F66B5A4" w:rsidR="008B0D9F" w:rsidRPr="00A11327" w:rsidRDefault="008B0D9F"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7B139" w14:textId="2EE675A4" w:rsidR="00C01536" w:rsidRDefault="008B0D9F">
    <w:pPr>
      <w:pStyle w:val="Header"/>
    </w:pPr>
    <w:ins w:id="5" w:author="Karajani Bledar (1CD2)" w:date="2023-11-13T15:06:00Z">
      <w:r w:rsidRPr="002D3E8C">
        <w:rPr>
          <w:lang w:val="de-DE"/>
        </w:rPr>
        <mc:AlternateContent>
          <mc:Choice Requires="wps">
            <w:drawing>
              <wp:anchor distT="0" distB="0" distL="114300" distR="114300" simplePos="0" relativeHeight="251661312" behindDoc="0" locked="1" layoutInCell="1" allowOverlap="1" wp14:anchorId="5A3BF3E3" wp14:editId="4908271A">
                <wp:simplePos x="0" y="0"/>
                <wp:positionH relativeFrom="margin">
                  <wp:align>left</wp:align>
                </wp:positionH>
                <wp:positionV relativeFrom="page">
                  <wp:posOffset>180340</wp:posOffset>
                </wp:positionV>
                <wp:extent cx="5767200" cy="327600"/>
                <wp:effectExtent l="0" t="0" r="15240" b="8890"/>
                <wp:wrapNone/>
                <wp:docPr id="7"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3125400"/>
                            </w:sdtPr>
                            <w:sdtContent>
                              <w:p w14:paraId="40C05E17" w14:textId="6F92E3D7" w:rsidR="008B0D9F" w:rsidRPr="00A11327" w:rsidRDefault="008B0D9F"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A3BF3E3" id="_x0000_t202" coordsize="21600,21600" o:spt="202" path="m,l,21600r21600,l21600,xe">
                <v:stroke joinstyle="miter"/>
                <v:path gradientshapeok="t" o:connecttype="rect"/>
              </v:shapetype>
              <v:shape id="_x0000_s1028" type="#_x0000_t202" alt="Classification" style="position:absolute;margin-left:0;margin-top:14.2pt;width:454.1pt;height:25.8pt;z-index:251661312;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mZDg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Qs+HfbYUnnEeo5OzHsrVw1mWAsf&#10;XoQD1Rgb8g3POCpN6EVni7Oa3K+/3cd4MAAvZx2kU3ADbXOmfxgwE1U2GG4wtoNh9u0DQYsTPAsr&#10;k4kEF/RgVo7aN2h6GXvAJYxEp4KHwXwIJ/niTUi1XKYgaMmKsDYbK2PpiGHE87V/E86eQQ+g64kG&#10;SYn8A/an2Jjp7XIfwEAiJqJ6wvAMNnSYqD2/mSj09/8p6vqyF78B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CcbVmZ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53125400"/>
                      </w:sdtPr>
                      <w:sdtContent>
                        <w:p w14:paraId="40C05E17" w14:textId="6F92E3D7" w:rsidR="008B0D9F" w:rsidRPr="00A11327" w:rsidRDefault="008B0D9F"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6B17" w14:textId="05553599" w:rsidR="00695808" w:rsidRDefault="008B0D9F">
    <w:pPr>
      <w:pStyle w:val="Header"/>
    </w:pPr>
    <w:ins w:id="205" w:author="Karajani Bledar (1CD2)" w:date="2023-11-13T15:06:00Z">
      <w:r w:rsidRPr="002D3E8C">
        <w:rPr>
          <w:lang w:val="de-DE"/>
        </w:rPr>
        <mc:AlternateContent>
          <mc:Choice Requires="wps">
            <w:drawing>
              <wp:anchor distT="0" distB="0" distL="114300" distR="114300" simplePos="0" relativeHeight="251669504" behindDoc="0" locked="1" layoutInCell="1" allowOverlap="1" wp14:anchorId="30F5D4CC" wp14:editId="61F16203">
                <wp:simplePos x="0" y="0"/>
                <wp:positionH relativeFrom="margin">
                  <wp:align>left</wp:align>
                </wp:positionH>
                <wp:positionV relativeFrom="page">
                  <wp:posOffset>180340</wp:posOffset>
                </wp:positionV>
                <wp:extent cx="5767200" cy="327600"/>
                <wp:effectExtent l="0" t="0" r="15240" b="8890"/>
                <wp:wrapNone/>
                <wp:docPr id="11"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511771487"/>
                            </w:sdtPr>
                            <w:sdtContent>
                              <w:p w14:paraId="0EF26D3B" w14:textId="42FF0439" w:rsidR="008B0D9F" w:rsidRPr="00A11327" w:rsidRDefault="008B0D9F"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0F5D4CC" id="_x0000_t202" coordsize="21600,21600" o:spt="202" path="m,l,21600r21600,l21600,xe">
                <v:stroke joinstyle="miter"/>
                <v:path gradientshapeok="t" o:connecttype="rect"/>
              </v:shapetype>
              <v:shape id="_x0000_s1029" type="#_x0000_t202" alt="Classification" style="position:absolute;margin-left:0;margin-top:14.2pt;width:454.1pt;height:25.8pt;z-index:251669504;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zoDQ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" filled="f" stroked="f" strokeweight=".5pt">
                <v:textbox style="mso-fit-shape-to-text:t" inset="0,0,0,0">
                  <w:txbxContent>
                    <w:sdt>
                      <w:sdtPr>
                        <w:rPr>
                          <w:lang w:val="fr-CH"/>
                        </w:rPr>
                        <w:tag w:val="RS_Classification_Standard"/>
                        <w:id w:val="-511771487"/>
                      </w:sdtPr>
                      <w:sdtContent>
                        <w:p w14:paraId="0EF26D3B" w14:textId="42FF0439" w:rsidR="008B0D9F" w:rsidRPr="00A11327" w:rsidRDefault="008B0D9F"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6E60" w14:textId="2183FA21" w:rsidR="00695808" w:rsidRDefault="00695808">
    <w:pPr>
      <w:pStyle w:val="Header"/>
      <w:tabs>
        <w:tab w:val="right" w:pos="9639"/>
      </w:tabs>
    </w:pPr>
    <w:r>
      <w:tab/>
    </w:r>
    <w:ins w:id="206" w:author="Karajani Bledar (1CD2)" w:date="2023-11-13T15:06:00Z">
      <w:r w:rsidR="008B0D9F" w:rsidRPr="002D3E8C">
        <w:rPr>
          <w:lang w:val="de-DE"/>
        </w:rPr>
        <mc:AlternateContent>
          <mc:Choice Requires="wps">
            <w:drawing>
              <wp:anchor distT="0" distB="0" distL="114300" distR="114300" simplePos="0" relativeHeight="251665408" behindDoc="0" locked="1" layoutInCell="1" allowOverlap="1" wp14:anchorId="5F1F810E" wp14:editId="56A6D159">
                <wp:simplePos x="0" y="0"/>
                <wp:positionH relativeFrom="margin">
                  <wp:align>left</wp:align>
                </wp:positionH>
                <wp:positionV relativeFrom="page">
                  <wp:posOffset>180340</wp:posOffset>
                </wp:positionV>
                <wp:extent cx="5767200" cy="327600"/>
                <wp:effectExtent l="0" t="0" r="15240" b="8890"/>
                <wp:wrapNone/>
                <wp:docPr id="9"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321707246"/>
                            </w:sdtPr>
                            <w:sdtContent>
                              <w:p w14:paraId="7CB4072B" w14:textId="40F6D531" w:rsidR="008B0D9F" w:rsidRPr="00A11327" w:rsidRDefault="008B0D9F"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F1F810E" id="_x0000_t202" coordsize="21600,21600" o:spt="202" path="m,l,21600r21600,l21600,xe">
                <v:stroke joinstyle="miter"/>
                <v:path gradientshapeok="t" o:connecttype="rect"/>
              </v:shapetype>
              <v:shape id="_x0000_s1030" type="#_x0000_t202" alt="Classification" style="position:absolute;margin-left:0;margin-top:14.2pt;width:454.1pt;height:25.8pt;z-index:251665408;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" filled="f" stroked="f" strokeweight=".5pt">
                <v:textbox style="mso-fit-shape-to-text:t" inset="0,0,0,0">
                  <w:txbxContent>
                    <w:sdt>
                      <w:sdtPr>
                        <w:rPr>
                          <w:lang w:val="fr-CH"/>
                        </w:rPr>
                        <w:tag w:val="RS_Classification_Standard"/>
                        <w:id w:val="321707246"/>
                      </w:sdtPr>
                      <w:sdtContent>
                        <w:p w14:paraId="7CB4072B" w14:textId="40F6D531" w:rsidR="008B0D9F" w:rsidRPr="00A11327" w:rsidRDefault="008B0D9F"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C678" w14:textId="263C6646" w:rsidR="00695808" w:rsidRDefault="008B0D9F">
    <w:pPr>
      <w:pStyle w:val="Header"/>
    </w:pPr>
    <w:ins w:id="207" w:author="Karajani Bledar (1CD2)" w:date="2023-11-13T15:06:00Z">
      <w:r w:rsidRPr="002D3E8C">
        <w:rPr>
          <w:lang w:val="de-DE"/>
        </w:rPr>
        <mc:AlternateContent>
          <mc:Choice Requires="wps">
            <w:drawing>
              <wp:anchor distT="0" distB="0" distL="114300" distR="114300" simplePos="0" relativeHeight="251667456" behindDoc="0" locked="1" layoutInCell="1" allowOverlap="1" wp14:anchorId="762C5681" wp14:editId="1DFF9338">
                <wp:simplePos x="0" y="0"/>
                <wp:positionH relativeFrom="margin">
                  <wp:align>left</wp:align>
                </wp:positionH>
                <wp:positionV relativeFrom="page">
                  <wp:posOffset>180340</wp:posOffset>
                </wp:positionV>
                <wp:extent cx="5767200" cy="327600"/>
                <wp:effectExtent l="0" t="0" r="15240" b="8890"/>
                <wp:wrapNone/>
                <wp:docPr id="10" name="Classification_Textbox" descr="Classification"/>
                <wp:cNvGraphicFramePr/>
                <a:graphic xmlns:a="http://schemas.openxmlformats.org/drawingml/2006/main">
                  <a:graphicData uri="http://schemas.microsoft.com/office/word/2010/wordprocessingShape">
                    <wps:wsp>
                      <wps:cNvSpPr txBox="1"/>
                      <wps:spPr>
                        <a:xfrm>
                          <a:off x="0" y="0"/>
                          <a:ext cx="5767200" cy="327600"/>
                        </a:xfrm>
                        <a:prstGeom prst="rect">
                          <a:avLst/>
                        </a:prstGeom>
                        <a:noFill/>
                        <a:ln w="6350">
                          <a:noFill/>
                        </a:ln>
                      </wps:spPr>
                      <wps:txbx>
                        <w:txbxContent>
                          <w:sdt>
                            <w:sdtPr>
                              <w:rPr>
                                <w:lang w:val="fr-CH"/>
                              </w:rPr>
                              <w:tag w:val="RS_Classification_Standard"/>
                              <w:id w:val="-1317801800"/>
                            </w:sdtPr>
                            <w:sdtContent>
                              <w:p w14:paraId="14E16716" w14:textId="5F63C96A" w:rsidR="008B0D9F" w:rsidRPr="00A11327" w:rsidRDefault="008B0D9F" w:rsidP="004E77DC">
                                <w:pPr>
                                  <w:pStyle w:val="NoSpacing"/>
                                  <w:rPr>
                                    <w:lang w:val="fr-CH"/>
                                  </w:rPr>
                                </w:pPr>
                                <w:r>
                                  <w:rPr>
                                    <w:lang w:val="fr-CH"/>
                                  </w:rPr>
                                  <w:t xml:space="preserve"> </w:t>
                                </w:r>
                              </w:p>
                            </w:sdtContent>
                          </w:sdt>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62C5681" id="_x0000_t202" coordsize="21600,21600" o:spt="202" path="m,l,21600r21600,l21600,xe">
                <v:stroke joinstyle="miter"/>
                <v:path gradientshapeok="t" o:connecttype="rect"/>
              </v:shapetype>
              <v:shape id="_x0000_s1031" type="#_x0000_t202" alt="Classification" style="position:absolute;margin-left:0;margin-top:14.2pt;width:454.1pt;height:25.8pt;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" filled="f" stroked="f" strokeweight=".5pt">
                <v:textbox style="mso-fit-shape-to-text:t" inset="0,0,0,0">
                  <w:txbxContent>
                    <w:sdt>
                      <w:sdtPr>
                        <w:rPr>
                          <w:lang w:val="fr-CH"/>
                        </w:rPr>
                        <w:tag w:val="RS_Classification_Standard"/>
                        <w:id w:val="-1317801800"/>
                      </w:sdtPr>
                      <w:sdtContent>
                        <w:p w14:paraId="14E16716" w14:textId="5F63C96A" w:rsidR="008B0D9F" w:rsidRPr="00A11327" w:rsidRDefault="008B0D9F" w:rsidP="004E77DC">
                          <w:pPr>
                            <w:pStyle w:val="NoSpacing"/>
                            <w:rPr>
                              <w:lang w:val="fr-CH"/>
                            </w:rPr>
                          </w:pPr>
                          <w:r>
                            <w:rPr>
                              <w:lang w:val="fr-CH"/>
                            </w:rPr>
                            <w:t xml:space="preserve"> </w:t>
                          </w:r>
                        </w:p>
                      </w:sdtContent>
                    </w:sdt>
                  </w:txbxContent>
                </v:textbox>
                <w10:wrap anchorx="margin" anchory="page"/>
                <w10:anchorlock/>
              </v:shape>
            </w:pict>
          </mc:Fallback>
        </mc:AlternateConten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BA15E3"/>
    <w:multiLevelType w:val="hybridMultilevel"/>
    <w:tmpl w:val="D18462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9"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2"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90884832">
    <w:abstractNumId w:val="8"/>
  </w:num>
  <w:num w:numId="2" w16cid:durableId="383333483">
    <w:abstractNumId w:val="12"/>
  </w:num>
  <w:num w:numId="3" w16cid:durableId="883636122">
    <w:abstractNumId w:val="2"/>
  </w:num>
  <w:num w:numId="4" w16cid:durableId="655108098">
    <w:abstractNumId w:val="4"/>
  </w:num>
  <w:num w:numId="5" w16cid:durableId="971132322">
    <w:abstractNumId w:val="5"/>
  </w:num>
  <w:num w:numId="6" w16cid:durableId="342704600">
    <w:abstractNumId w:val="1"/>
  </w:num>
  <w:num w:numId="7" w16cid:durableId="8911201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2230387">
    <w:abstractNumId w:val="10"/>
  </w:num>
  <w:num w:numId="9" w16cid:durableId="195584778">
    <w:abstractNumId w:val="0"/>
  </w:num>
  <w:num w:numId="10" w16cid:durableId="3742824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8033691">
    <w:abstractNumId w:val="9"/>
  </w:num>
  <w:num w:numId="12" w16cid:durableId="1813250341">
    <w:abstractNumId w:val="11"/>
  </w:num>
  <w:num w:numId="13" w16cid:durableId="1308433971">
    <w:abstractNumId w:val="3"/>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jani Bledar (1CD2)">
    <w15:presenceInfo w15:providerId="AD" w15:userId="S-1-5-21-2192267283-3503987877-2706462575-78883"/>
  </w15:person>
  <w15:person w15:author="Hsuanli Lin (林烜立)">
    <w15:presenceInfo w15:providerId="AD" w15:userId="S::Hsuanli.Lin@mediatek.com::47b6ae72-c1b8-4788-bf13-8ac971a4bca6"/>
  </w15:person>
  <w15:person w15:author="烜立 林">
    <w15:presenceInfo w15:providerId="AD" w15:userId="S::Hsuanli.Lin@mediatek.com::47b6ae72-c1b8-4788-bf13-8ac971a4bc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D29"/>
    <w:rsid w:val="00015203"/>
    <w:rsid w:val="00021B8A"/>
    <w:rsid w:val="00022E4A"/>
    <w:rsid w:val="00030759"/>
    <w:rsid w:val="00043DBE"/>
    <w:rsid w:val="0005277F"/>
    <w:rsid w:val="00056041"/>
    <w:rsid w:val="0005685C"/>
    <w:rsid w:val="00061FEE"/>
    <w:rsid w:val="000669FB"/>
    <w:rsid w:val="000739E0"/>
    <w:rsid w:val="0007714E"/>
    <w:rsid w:val="00082A70"/>
    <w:rsid w:val="00085864"/>
    <w:rsid w:val="00087A49"/>
    <w:rsid w:val="000960B1"/>
    <w:rsid w:val="000965F6"/>
    <w:rsid w:val="000A09C9"/>
    <w:rsid w:val="000A45AB"/>
    <w:rsid w:val="000A46C9"/>
    <w:rsid w:val="000A4A55"/>
    <w:rsid w:val="000A5ACC"/>
    <w:rsid w:val="000A6394"/>
    <w:rsid w:val="000B7AEE"/>
    <w:rsid w:val="000B7FED"/>
    <w:rsid w:val="000C038A"/>
    <w:rsid w:val="000C2B2E"/>
    <w:rsid w:val="000C3A1E"/>
    <w:rsid w:val="000C42FD"/>
    <w:rsid w:val="000C6598"/>
    <w:rsid w:val="000D2C51"/>
    <w:rsid w:val="000D44B3"/>
    <w:rsid w:val="000D79EC"/>
    <w:rsid w:val="000E603D"/>
    <w:rsid w:val="000F4786"/>
    <w:rsid w:val="000F5745"/>
    <w:rsid w:val="000F5B7D"/>
    <w:rsid w:val="00104782"/>
    <w:rsid w:val="0010502C"/>
    <w:rsid w:val="00112B13"/>
    <w:rsid w:val="0011610B"/>
    <w:rsid w:val="00125C6D"/>
    <w:rsid w:val="0012639E"/>
    <w:rsid w:val="00126991"/>
    <w:rsid w:val="00134522"/>
    <w:rsid w:val="00135C13"/>
    <w:rsid w:val="00144E5B"/>
    <w:rsid w:val="00145D43"/>
    <w:rsid w:val="0015175B"/>
    <w:rsid w:val="00151D3D"/>
    <w:rsid w:val="001552A6"/>
    <w:rsid w:val="001567AF"/>
    <w:rsid w:val="00161968"/>
    <w:rsid w:val="001627E3"/>
    <w:rsid w:val="0016549F"/>
    <w:rsid w:val="00165CD4"/>
    <w:rsid w:val="0016657E"/>
    <w:rsid w:val="00167345"/>
    <w:rsid w:val="0017353B"/>
    <w:rsid w:val="00192C46"/>
    <w:rsid w:val="001A08B3"/>
    <w:rsid w:val="001A474C"/>
    <w:rsid w:val="001A7B60"/>
    <w:rsid w:val="001B3BAD"/>
    <w:rsid w:val="001B52F0"/>
    <w:rsid w:val="001B7A65"/>
    <w:rsid w:val="001C264F"/>
    <w:rsid w:val="001C514E"/>
    <w:rsid w:val="001C6F86"/>
    <w:rsid w:val="001D0F03"/>
    <w:rsid w:val="001D2F38"/>
    <w:rsid w:val="001D74D6"/>
    <w:rsid w:val="001E3787"/>
    <w:rsid w:val="001E41F3"/>
    <w:rsid w:val="001E5B8C"/>
    <w:rsid w:val="001E60AA"/>
    <w:rsid w:val="001F7AE4"/>
    <w:rsid w:val="00205418"/>
    <w:rsid w:val="002306C7"/>
    <w:rsid w:val="00241B3E"/>
    <w:rsid w:val="00247B3A"/>
    <w:rsid w:val="002527FD"/>
    <w:rsid w:val="0026004D"/>
    <w:rsid w:val="002638BE"/>
    <w:rsid w:val="002640DD"/>
    <w:rsid w:val="00271393"/>
    <w:rsid w:val="00275D12"/>
    <w:rsid w:val="00276A63"/>
    <w:rsid w:val="00284FEB"/>
    <w:rsid w:val="002860C4"/>
    <w:rsid w:val="00290455"/>
    <w:rsid w:val="00294C6F"/>
    <w:rsid w:val="002A478A"/>
    <w:rsid w:val="002B4EBE"/>
    <w:rsid w:val="002B5741"/>
    <w:rsid w:val="002B6A26"/>
    <w:rsid w:val="002C4C2D"/>
    <w:rsid w:val="002C54F6"/>
    <w:rsid w:val="002D2B92"/>
    <w:rsid w:val="002D61EA"/>
    <w:rsid w:val="002E2AC4"/>
    <w:rsid w:val="002E472E"/>
    <w:rsid w:val="002E5AC1"/>
    <w:rsid w:val="002F0555"/>
    <w:rsid w:val="002F0C89"/>
    <w:rsid w:val="0030487F"/>
    <w:rsid w:val="00305409"/>
    <w:rsid w:val="00310B72"/>
    <w:rsid w:val="00315AD2"/>
    <w:rsid w:val="00323604"/>
    <w:rsid w:val="00332CBA"/>
    <w:rsid w:val="00357427"/>
    <w:rsid w:val="0036089F"/>
    <w:rsid w:val="003609EF"/>
    <w:rsid w:val="0036231A"/>
    <w:rsid w:val="003637BF"/>
    <w:rsid w:val="00366584"/>
    <w:rsid w:val="00366DE6"/>
    <w:rsid w:val="00372CE0"/>
    <w:rsid w:val="0037370E"/>
    <w:rsid w:val="00374DD4"/>
    <w:rsid w:val="003878A1"/>
    <w:rsid w:val="003910F8"/>
    <w:rsid w:val="003A2E76"/>
    <w:rsid w:val="003C0B3C"/>
    <w:rsid w:val="003C6A36"/>
    <w:rsid w:val="003C6FB4"/>
    <w:rsid w:val="003D12B9"/>
    <w:rsid w:val="003E1A0C"/>
    <w:rsid w:val="003E1A36"/>
    <w:rsid w:val="003E7D24"/>
    <w:rsid w:val="003F1751"/>
    <w:rsid w:val="003F3041"/>
    <w:rsid w:val="00405573"/>
    <w:rsid w:val="00406778"/>
    <w:rsid w:val="00410371"/>
    <w:rsid w:val="00412E24"/>
    <w:rsid w:val="00421092"/>
    <w:rsid w:val="004242F1"/>
    <w:rsid w:val="00432FF2"/>
    <w:rsid w:val="00435158"/>
    <w:rsid w:val="00437D17"/>
    <w:rsid w:val="00454F1E"/>
    <w:rsid w:val="004561E1"/>
    <w:rsid w:val="00462099"/>
    <w:rsid w:val="00467847"/>
    <w:rsid w:val="00472258"/>
    <w:rsid w:val="00474A77"/>
    <w:rsid w:val="004826EB"/>
    <w:rsid w:val="004840A1"/>
    <w:rsid w:val="004B1D9C"/>
    <w:rsid w:val="004B2B34"/>
    <w:rsid w:val="004B4ED7"/>
    <w:rsid w:val="004B75B7"/>
    <w:rsid w:val="004B7BCD"/>
    <w:rsid w:val="004C54CE"/>
    <w:rsid w:val="004C7BFE"/>
    <w:rsid w:val="004C7D89"/>
    <w:rsid w:val="004D25B7"/>
    <w:rsid w:val="004D3EA6"/>
    <w:rsid w:val="004E2348"/>
    <w:rsid w:val="004E7960"/>
    <w:rsid w:val="004F2FAB"/>
    <w:rsid w:val="004F4ACC"/>
    <w:rsid w:val="005036E6"/>
    <w:rsid w:val="00507E2F"/>
    <w:rsid w:val="005140C5"/>
    <w:rsid w:val="005141D9"/>
    <w:rsid w:val="0051580D"/>
    <w:rsid w:val="0051611F"/>
    <w:rsid w:val="00523B4F"/>
    <w:rsid w:val="0052733E"/>
    <w:rsid w:val="00530DE6"/>
    <w:rsid w:val="0053223C"/>
    <w:rsid w:val="00536991"/>
    <w:rsid w:val="005459B1"/>
    <w:rsid w:val="00546B21"/>
    <w:rsid w:val="00547111"/>
    <w:rsid w:val="005603AC"/>
    <w:rsid w:val="0057251A"/>
    <w:rsid w:val="00577565"/>
    <w:rsid w:val="00580BE4"/>
    <w:rsid w:val="00582B8D"/>
    <w:rsid w:val="00592D74"/>
    <w:rsid w:val="005A0366"/>
    <w:rsid w:val="005A43F8"/>
    <w:rsid w:val="005B098A"/>
    <w:rsid w:val="005B1A1E"/>
    <w:rsid w:val="005B2A55"/>
    <w:rsid w:val="005B68D1"/>
    <w:rsid w:val="005B7DB5"/>
    <w:rsid w:val="005D2176"/>
    <w:rsid w:val="005D6E18"/>
    <w:rsid w:val="005E2C44"/>
    <w:rsid w:val="005E3427"/>
    <w:rsid w:val="005E7CA0"/>
    <w:rsid w:val="00603022"/>
    <w:rsid w:val="00604249"/>
    <w:rsid w:val="006051A5"/>
    <w:rsid w:val="00613F22"/>
    <w:rsid w:val="00614169"/>
    <w:rsid w:val="00616395"/>
    <w:rsid w:val="0061743C"/>
    <w:rsid w:val="00621188"/>
    <w:rsid w:val="006238B4"/>
    <w:rsid w:val="006257ED"/>
    <w:rsid w:val="00627AC3"/>
    <w:rsid w:val="006310D1"/>
    <w:rsid w:val="00653DE4"/>
    <w:rsid w:val="006560A6"/>
    <w:rsid w:val="00660873"/>
    <w:rsid w:val="00663661"/>
    <w:rsid w:val="00663B7A"/>
    <w:rsid w:val="0066420E"/>
    <w:rsid w:val="00665C47"/>
    <w:rsid w:val="0067665F"/>
    <w:rsid w:val="006767CE"/>
    <w:rsid w:val="00683509"/>
    <w:rsid w:val="00691E8C"/>
    <w:rsid w:val="00694B89"/>
    <w:rsid w:val="00695808"/>
    <w:rsid w:val="006A0B53"/>
    <w:rsid w:val="006A35BF"/>
    <w:rsid w:val="006A4494"/>
    <w:rsid w:val="006B02FA"/>
    <w:rsid w:val="006B46FB"/>
    <w:rsid w:val="006B7503"/>
    <w:rsid w:val="006C3806"/>
    <w:rsid w:val="006C77E0"/>
    <w:rsid w:val="006D19F9"/>
    <w:rsid w:val="006D5033"/>
    <w:rsid w:val="006E07FB"/>
    <w:rsid w:val="006E21FB"/>
    <w:rsid w:val="006E606A"/>
    <w:rsid w:val="006F0D32"/>
    <w:rsid w:val="006F1BEA"/>
    <w:rsid w:val="006F431D"/>
    <w:rsid w:val="006F4615"/>
    <w:rsid w:val="007056B5"/>
    <w:rsid w:val="00707429"/>
    <w:rsid w:val="00725260"/>
    <w:rsid w:val="00726C44"/>
    <w:rsid w:val="00732530"/>
    <w:rsid w:val="007378EC"/>
    <w:rsid w:val="00740698"/>
    <w:rsid w:val="00741EE9"/>
    <w:rsid w:val="00743E00"/>
    <w:rsid w:val="00753108"/>
    <w:rsid w:val="00753389"/>
    <w:rsid w:val="00755F2A"/>
    <w:rsid w:val="00756D5E"/>
    <w:rsid w:val="0076438E"/>
    <w:rsid w:val="00771C57"/>
    <w:rsid w:val="0078777B"/>
    <w:rsid w:val="0078792E"/>
    <w:rsid w:val="00792342"/>
    <w:rsid w:val="0079343B"/>
    <w:rsid w:val="00793C72"/>
    <w:rsid w:val="00795308"/>
    <w:rsid w:val="007977A8"/>
    <w:rsid w:val="007A2A7B"/>
    <w:rsid w:val="007A4889"/>
    <w:rsid w:val="007A4FDE"/>
    <w:rsid w:val="007A60B4"/>
    <w:rsid w:val="007A7863"/>
    <w:rsid w:val="007B512A"/>
    <w:rsid w:val="007C1FB6"/>
    <w:rsid w:val="007C2097"/>
    <w:rsid w:val="007C47E6"/>
    <w:rsid w:val="007D546E"/>
    <w:rsid w:val="007D6277"/>
    <w:rsid w:val="007D6A07"/>
    <w:rsid w:val="007D6A32"/>
    <w:rsid w:val="007E74B2"/>
    <w:rsid w:val="007F1CD0"/>
    <w:rsid w:val="007F3E1E"/>
    <w:rsid w:val="007F7259"/>
    <w:rsid w:val="00803DF8"/>
    <w:rsid w:val="008040A8"/>
    <w:rsid w:val="00805D2E"/>
    <w:rsid w:val="00807C8C"/>
    <w:rsid w:val="0082210C"/>
    <w:rsid w:val="00824D4E"/>
    <w:rsid w:val="008267AE"/>
    <w:rsid w:val="00826A96"/>
    <w:rsid w:val="008279FA"/>
    <w:rsid w:val="00830939"/>
    <w:rsid w:val="00831895"/>
    <w:rsid w:val="00834D99"/>
    <w:rsid w:val="0084351C"/>
    <w:rsid w:val="00853420"/>
    <w:rsid w:val="00860C19"/>
    <w:rsid w:val="00862688"/>
    <w:rsid w:val="008626E7"/>
    <w:rsid w:val="008677FA"/>
    <w:rsid w:val="00870EE7"/>
    <w:rsid w:val="00871555"/>
    <w:rsid w:val="008715EF"/>
    <w:rsid w:val="008838CB"/>
    <w:rsid w:val="008840A9"/>
    <w:rsid w:val="008863B9"/>
    <w:rsid w:val="00886E35"/>
    <w:rsid w:val="008956A2"/>
    <w:rsid w:val="008A45A6"/>
    <w:rsid w:val="008A58BB"/>
    <w:rsid w:val="008B07BF"/>
    <w:rsid w:val="008B0D9F"/>
    <w:rsid w:val="008B5C71"/>
    <w:rsid w:val="008C2CC0"/>
    <w:rsid w:val="008C2F71"/>
    <w:rsid w:val="008C4815"/>
    <w:rsid w:val="008C67B2"/>
    <w:rsid w:val="008C6E27"/>
    <w:rsid w:val="008D2ECC"/>
    <w:rsid w:val="008D3CCC"/>
    <w:rsid w:val="008D5C71"/>
    <w:rsid w:val="008E164E"/>
    <w:rsid w:val="008F08B7"/>
    <w:rsid w:val="008F3789"/>
    <w:rsid w:val="008F5BCC"/>
    <w:rsid w:val="008F686C"/>
    <w:rsid w:val="009148DE"/>
    <w:rsid w:val="0092312A"/>
    <w:rsid w:val="009250E4"/>
    <w:rsid w:val="00932F0D"/>
    <w:rsid w:val="009332D6"/>
    <w:rsid w:val="00935518"/>
    <w:rsid w:val="00941E30"/>
    <w:rsid w:val="009435B8"/>
    <w:rsid w:val="00951D8A"/>
    <w:rsid w:val="0096511B"/>
    <w:rsid w:val="009723D1"/>
    <w:rsid w:val="00972C22"/>
    <w:rsid w:val="00973544"/>
    <w:rsid w:val="009777D9"/>
    <w:rsid w:val="00982BD0"/>
    <w:rsid w:val="00983EB9"/>
    <w:rsid w:val="00991B88"/>
    <w:rsid w:val="009A5753"/>
    <w:rsid w:val="009A579D"/>
    <w:rsid w:val="009A7BAF"/>
    <w:rsid w:val="009B79E2"/>
    <w:rsid w:val="009C4E8D"/>
    <w:rsid w:val="009D408F"/>
    <w:rsid w:val="009E3297"/>
    <w:rsid w:val="009E3BBF"/>
    <w:rsid w:val="009E5452"/>
    <w:rsid w:val="009F71EB"/>
    <w:rsid w:val="009F734F"/>
    <w:rsid w:val="00A07A99"/>
    <w:rsid w:val="00A15A1B"/>
    <w:rsid w:val="00A15E8D"/>
    <w:rsid w:val="00A17C1F"/>
    <w:rsid w:val="00A246B6"/>
    <w:rsid w:val="00A45799"/>
    <w:rsid w:val="00A460EC"/>
    <w:rsid w:val="00A47E70"/>
    <w:rsid w:val="00A50CF0"/>
    <w:rsid w:val="00A52CD5"/>
    <w:rsid w:val="00A57615"/>
    <w:rsid w:val="00A61955"/>
    <w:rsid w:val="00A619A8"/>
    <w:rsid w:val="00A6227A"/>
    <w:rsid w:val="00A754CC"/>
    <w:rsid w:val="00A7671C"/>
    <w:rsid w:val="00A82CB3"/>
    <w:rsid w:val="00A855D2"/>
    <w:rsid w:val="00A86BF3"/>
    <w:rsid w:val="00A95253"/>
    <w:rsid w:val="00A9797B"/>
    <w:rsid w:val="00AA00AD"/>
    <w:rsid w:val="00AA1C3C"/>
    <w:rsid w:val="00AA2CBC"/>
    <w:rsid w:val="00AB4267"/>
    <w:rsid w:val="00AC4DE0"/>
    <w:rsid w:val="00AC5820"/>
    <w:rsid w:val="00AD1CD8"/>
    <w:rsid w:val="00AE25C6"/>
    <w:rsid w:val="00AE5B6F"/>
    <w:rsid w:val="00AE7E45"/>
    <w:rsid w:val="00B00B65"/>
    <w:rsid w:val="00B12D5D"/>
    <w:rsid w:val="00B16562"/>
    <w:rsid w:val="00B1724B"/>
    <w:rsid w:val="00B22078"/>
    <w:rsid w:val="00B258BB"/>
    <w:rsid w:val="00B277E9"/>
    <w:rsid w:val="00B31373"/>
    <w:rsid w:val="00B32FA0"/>
    <w:rsid w:val="00B36036"/>
    <w:rsid w:val="00B4106B"/>
    <w:rsid w:val="00B473B1"/>
    <w:rsid w:val="00B473E9"/>
    <w:rsid w:val="00B51CBB"/>
    <w:rsid w:val="00B52A33"/>
    <w:rsid w:val="00B52BDB"/>
    <w:rsid w:val="00B571D8"/>
    <w:rsid w:val="00B624B1"/>
    <w:rsid w:val="00B673E8"/>
    <w:rsid w:val="00B67B97"/>
    <w:rsid w:val="00B82542"/>
    <w:rsid w:val="00B87B6E"/>
    <w:rsid w:val="00B95C94"/>
    <w:rsid w:val="00B968C8"/>
    <w:rsid w:val="00BA3C6D"/>
    <w:rsid w:val="00BA3EC5"/>
    <w:rsid w:val="00BA45C8"/>
    <w:rsid w:val="00BA51D9"/>
    <w:rsid w:val="00BB4E83"/>
    <w:rsid w:val="00BB5DFC"/>
    <w:rsid w:val="00BC0EFF"/>
    <w:rsid w:val="00BC3C70"/>
    <w:rsid w:val="00BC674E"/>
    <w:rsid w:val="00BD279D"/>
    <w:rsid w:val="00BD4142"/>
    <w:rsid w:val="00BD63A6"/>
    <w:rsid w:val="00BD6BB8"/>
    <w:rsid w:val="00BE3BAA"/>
    <w:rsid w:val="00BE495D"/>
    <w:rsid w:val="00BE5CA0"/>
    <w:rsid w:val="00BF7498"/>
    <w:rsid w:val="00C01536"/>
    <w:rsid w:val="00C04EEE"/>
    <w:rsid w:val="00C223EE"/>
    <w:rsid w:val="00C24250"/>
    <w:rsid w:val="00C264D0"/>
    <w:rsid w:val="00C30854"/>
    <w:rsid w:val="00C35BC1"/>
    <w:rsid w:val="00C43797"/>
    <w:rsid w:val="00C46C41"/>
    <w:rsid w:val="00C50EB6"/>
    <w:rsid w:val="00C63823"/>
    <w:rsid w:val="00C66BA2"/>
    <w:rsid w:val="00C7342B"/>
    <w:rsid w:val="00C73B6F"/>
    <w:rsid w:val="00C823FE"/>
    <w:rsid w:val="00C83100"/>
    <w:rsid w:val="00C84C12"/>
    <w:rsid w:val="00C870F6"/>
    <w:rsid w:val="00C95985"/>
    <w:rsid w:val="00CA1485"/>
    <w:rsid w:val="00CA3990"/>
    <w:rsid w:val="00CB3643"/>
    <w:rsid w:val="00CB3814"/>
    <w:rsid w:val="00CB6217"/>
    <w:rsid w:val="00CC5026"/>
    <w:rsid w:val="00CC68D0"/>
    <w:rsid w:val="00CC702F"/>
    <w:rsid w:val="00CE0FB5"/>
    <w:rsid w:val="00CE23FA"/>
    <w:rsid w:val="00CF190F"/>
    <w:rsid w:val="00CF3E82"/>
    <w:rsid w:val="00D0037F"/>
    <w:rsid w:val="00D014E7"/>
    <w:rsid w:val="00D03F9A"/>
    <w:rsid w:val="00D0494B"/>
    <w:rsid w:val="00D06D51"/>
    <w:rsid w:val="00D11C91"/>
    <w:rsid w:val="00D130AF"/>
    <w:rsid w:val="00D135EC"/>
    <w:rsid w:val="00D16E50"/>
    <w:rsid w:val="00D21B72"/>
    <w:rsid w:val="00D24991"/>
    <w:rsid w:val="00D32733"/>
    <w:rsid w:val="00D37189"/>
    <w:rsid w:val="00D402ED"/>
    <w:rsid w:val="00D42358"/>
    <w:rsid w:val="00D427C4"/>
    <w:rsid w:val="00D50255"/>
    <w:rsid w:val="00D507D2"/>
    <w:rsid w:val="00D53BF4"/>
    <w:rsid w:val="00D54BD9"/>
    <w:rsid w:val="00D54D5B"/>
    <w:rsid w:val="00D54FC7"/>
    <w:rsid w:val="00D5592E"/>
    <w:rsid w:val="00D66520"/>
    <w:rsid w:val="00D671B2"/>
    <w:rsid w:val="00D74691"/>
    <w:rsid w:val="00D77338"/>
    <w:rsid w:val="00D84AE9"/>
    <w:rsid w:val="00D90398"/>
    <w:rsid w:val="00D94D75"/>
    <w:rsid w:val="00DB2B4D"/>
    <w:rsid w:val="00DB3C2D"/>
    <w:rsid w:val="00DB6C1E"/>
    <w:rsid w:val="00DC48CC"/>
    <w:rsid w:val="00DD38D9"/>
    <w:rsid w:val="00DE34CF"/>
    <w:rsid w:val="00DE3697"/>
    <w:rsid w:val="00DE372A"/>
    <w:rsid w:val="00DE4A0C"/>
    <w:rsid w:val="00DE6A81"/>
    <w:rsid w:val="00DE6CFF"/>
    <w:rsid w:val="00DE73F2"/>
    <w:rsid w:val="00E004DD"/>
    <w:rsid w:val="00E07074"/>
    <w:rsid w:val="00E101A6"/>
    <w:rsid w:val="00E13F3D"/>
    <w:rsid w:val="00E21657"/>
    <w:rsid w:val="00E3253B"/>
    <w:rsid w:val="00E34898"/>
    <w:rsid w:val="00E348BD"/>
    <w:rsid w:val="00E41C37"/>
    <w:rsid w:val="00E439D6"/>
    <w:rsid w:val="00E52F02"/>
    <w:rsid w:val="00E60AF7"/>
    <w:rsid w:val="00E63423"/>
    <w:rsid w:val="00E64228"/>
    <w:rsid w:val="00E71A77"/>
    <w:rsid w:val="00E768D6"/>
    <w:rsid w:val="00E912F5"/>
    <w:rsid w:val="00E92C1A"/>
    <w:rsid w:val="00EB09B7"/>
    <w:rsid w:val="00EB4A44"/>
    <w:rsid w:val="00EC43FE"/>
    <w:rsid w:val="00EC6561"/>
    <w:rsid w:val="00ED0E9E"/>
    <w:rsid w:val="00ED131C"/>
    <w:rsid w:val="00EE12A8"/>
    <w:rsid w:val="00EE3F50"/>
    <w:rsid w:val="00EE7D7C"/>
    <w:rsid w:val="00F00B31"/>
    <w:rsid w:val="00F03BDE"/>
    <w:rsid w:val="00F13B02"/>
    <w:rsid w:val="00F16AEE"/>
    <w:rsid w:val="00F17BB6"/>
    <w:rsid w:val="00F21B73"/>
    <w:rsid w:val="00F25D98"/>
    <w:rsid w:val="00F300FB"/>
    <w:rsid w:val="00F31348"/>
    <w:rsid w:val="00F33809"/>
    <w:rsid w:val="00F34AD4"/>
    <w:rsid w:val="00F400C6"/>
    <w:rsid w:val="00F45986"/>
    <w:rsid w:val="00F4663A"/>
    <w:rsid w:val="00F46B9D"/>
    <w:rsid w:val="00F519BA"/>
    <w:rsid w:val="00F53195"/>
    <w:rsid w:val="00F71ABF"/>
    <w:rsid w:val="00F8345B"/>
    <w:rsid w:val="00F836A2"/>
    <w:rsid w:val="00F83C40"/>
    <w:rsid w:val="00F9240B"/>
    <w:rsid w:val="00FB6386"/>
    <w:rsid w:val="00FC33A2"/>
    <w:rsid w:val="00FD55FC"/>
    <w:rsid w:val="00FE78C1"/>
    <w:rsid w:val="00FF49A7"/>
    <w:rsid w:val="00FF7EF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D9F"/>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H1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B1Char">
    <w:name w:val="B1 Char"/>
    <w:link w:val="B10"/>
    <w:qFormat/>
    <w:rsid w:val="00546B21"/>
    <w:rPr>
      <w:rFonts w:ascii="Times New Roman" w:hAnsi="Times New Roman"/>
      <w:lang w:val="en-GB" w:eastAsia="en-US"/>
    </w:rPr>
  </w:style>
  <w:style w:type="character" w:customStyle="1" w:styleId="TACChar">
    <w:name w:val="TAC Char"/>
    <w:link w:val="TAC"/>
    <w:qFormat/>
    <w:rsid w:val="00546B21"/>
    <w:rPr>
      <w:rFonts w:ascii="Arial" w:hAnsi="Arial"/>
      <w:sz w:val="18"/>
      <w:lang w:val="en-GB" w:eastAsia="en-US"/>
    </w:rPr>
  </w:style>
  <w:style w:type="character" w:customStyle="1" w:styleId="THChar">
    <w:name w:val="TH Char"/>
    <w:link w:val="TH"/>
    <w:qFormat/>
    <w:rsid w:val="00546B21"/>
    <w:rPr>
      <w:rFonts w:ascii="Arial" w:hAnsi="Arial"/>
      <w:b/>
      <w:lang w:val="en-GB" w:eastAsia="en-US"/>
    </w:rPr>
  </w:style>
  <w:style w:type="character" w:customStyle="1" w:styleId="TAHCar">
    <w:name w:val="TAH Car"/>
    <w:link w:val="TAH"/>
    <w:qFormat/>
    <w:rsid w:val="00546B21"/>
    <w:rPr>
      <w:rFonts w:ascii="Arial" w:hAnsi="Arial"/>
      <w:b/>
      <w:sz w:val="18"/>
      <w:lang w:val="en-GB" w:eastAsia="en-US"/>
    </w:rPr>
  </w:style>
  <w:style w:type="character" w:customStyle="1" w:styleId="TANChar">
    <w:name w:val="TAN Char"/>
    <w:link w:val="TAN"/>
    <w:qFormat/>
    <w:rsid w:val="00546B21"/>
    <w:rPr>
      <w:rFonts w:ascii="Arial" w:hAnsi="Arial"/>
      <w:sz w:val="18"/>
      <w:lang w:val="en-GB" w:eastAsia="en-US"/>
    </w:rPr>
  </w:style>
  <w:style w:type="character" w:customStyle="1" w:styleId="H6Char">
    <w:name w:val="H6 Char"/>
    <w:link w:val="H6"/>
    <w:qFormat/>
    <w:rsid w:val="00546B21"/>
    <w:rPr>
      <w:rFonts w:ascii="Arial" w:hAnsi="Arial"/>
      <w:lang w:val="en-GB" w:eastAsia="en-US"/>
    </w:rPr>
  </w:style>
  <w:style w:type="character" w:customStyle="1" w:styleId="EQChar">
    <w:name w:val="EQ Char"/>
    <w:link w:val="EQ"/>
    <w:qFormat/>
    <w:rsid w:val="00546B21"/>
    <w:rPr>
      <w:rFonts w:ascii="Times New Roman" w:hAnsi="Times New Roman"/>
      <w:noProof/>
      <w:lang w:val="en-GB" w:eastAsia="en-US"/>
    </w:rPr>
  </w:style>
  <w:style w:type="paragraph" w:styleId="Revision">
    <w:name w:val="Revision"/>
    <w:hidden/>
    <w:uiPriority w:val="99"/>
    <w:rsid w:val="00546B21"/>
    <w:rPr>
      <w:rFonts w:ascii="Times New Roman" w:hAnsi="Times New Roman"/>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8C6E27"/>
    <w:rPr>
      <w:rFonts w:ascii="Arial" w:hAnsi="Arial"/>
      <w:sz w:val="32"/>
      <w:lang w:val="en-GB" w:eastAsia="en-US"/>
    </w:rPr>
  </w:style>
  <w:style w:type="character" w:customStyle="1" w:styleId="Heading3Char1">
    <w:name w:val="Heading 3 Char1"/>
    <w:aliases w:val="Heading 3 3GPP Char1,Underrubrik2 Char1,H3 Char1,Memo Heading 3 Char1,h3 Char1,no break Char1,Heading 3 Char Char1,Heading 3 Char1 Char Char1,Heading 3 Char Char Char Char1,Heading 3 Char1 Char Char Char Char1,Heading 3 Char2 Char Char"/>
    <w:link w:val="Heading3"/>
    <w:qFormat/>
    <w:locked/>
    <w:rsid w:val="008C6E27"/>
    <w:rPr>
      <w:rFonts w:ascii="Arial" w:hAnsi="Arial"/>
      <w:sz w:val="28"/>
      <w:lang w:val="en-GB" w:eastAsia="en-US"/>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qFormat/>
    <w:rsid w:val="008C6E27"/>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8C6E27"/>
    <w:rPr>
      <w:rFonts w:ascii="Arial" w:hAnsi="Arial"/>
      <w:sz w:val="22"/>
      <w:lang w:val="en-GB" w:eastAsia="en-US"/>
    </w:rPr>
  </w:style>
  <w:style w:type="character" w:customStyle="1" w:styleId="NOChar">
    <w:name w:val="NO Char"/>
    <w:link w:val="NO"/>
    <w:qFormat/>
    <w:rsid w:val="008C6E27"/>
    <w:rPr>
      <w:rFonts w:ascii="Times New Roman" w:hAnsi="Times New Roman"/>
      <w:lang w:val="en-GB" w:eastAsia="en-US"/>
    </w:rPr>
  </w:style>
  <w:style w:type="character" w:customStyle="1" w:styleId="TALCar">
    <w:name w:val="TAL Car"/>
    <w:link w:val="TAL"/>
    <w:qFormat/>
    <w:rsid w:val="008C6E27"/>
    <w:rPr>
      <w:rFonts w:ascii="Arial" w:hAnsi="Arial"/>
      <w:sz w:val="18"/>
      <w:lang w:val="en-GB" w:eastAsia="en-US"/>
    </w:rPr>
  </w:style>
  <w:style w:type="character" w:styleId="PageNumber">
    <w:name w:val="page number"/>
    <w:basedOn w:val="DefaultParagraphFont"/>
    <w:rsid w:val="008C6E27"/>
  </w:style>
  <w:style w:type="character" w:styleId="Strong">
    <w:name w:val="Strong"/>
    <w:aliases w:val="Level 2"/>
    <w:qFormat/>
    <w:rsid w:val="008C6E27"/>
    <w:rPr>
      <w:b/>
      <w:bCs/>
    </w:rPr>
  </w:style>
  <w:style w:type="character" w:customStyle="1" w:styleId="FooterChar">
    <w:name w:val="Footer Char"/>
    <w:aliases w:val="footer odd Char,footer Char,fo Char,pie de página Char"/>
    <w:link w:val="Footer"/>
    <w:locked/>
    <w:rsid w:val="008C6E27"/>
    <w:rPr>
      <w:rFonts w:ascii="Arial" w:hAnsi="Arial"/>
      <w:b/>
      <w:i/>
      <w:noProof/>
      <w:sz w:val="18"/>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H Char"/>
    <w:rsid w:val="008C6E27"/>
    <w:rPr>
      <w:rFonts w:ascii="Arial" w:hAnsi="Arial"/>
      <w:sz w:val="24"/>
      <w:lang w:val="en-GB" w:eastAsia="ko-KR" w:bidi="ar-SA"/>
    </w:rPr>
  </w:style>
  <w:style w:type="character" w:customStyle="1" w:styleId="TAL0">
    <w:name w:val="TAL (文字)"/>
    <w:rsid w:val="008C6E27"/>
    <w:rPr>
      <w:rFonts w:ascii="Arial" w:hAnsi="Arial"/>
      <w:sz w:val="18"/>
      <w:lang w:val="en-GB" w:eastAsia="ko-KR" w:bidi="ar-SA"/>
    </w:rPr>
  </w:style>
  <w:style w:type="character" w:customStyle="1" w:styleId="TALChar">
    <w:name w:val="TAL Char"/>
    <w:qFormat/>
    <w:rsid w:val="008C6E27"/>
    <w:rPr>
      <w:rFonts w:ascii="Arial" w:hAnsi="Arial"/>
      <w:sz w:val="18"/>
      <w:lang w:val="en-GB" w:eastAsia="ko-KR" w:bidi="ar-SA"/>
    </w:rPr>
  </w:style>
  <w:style w:type="character" w:customStyle="1" w:styleId="Underrubrik2Char">
    <w:name w:val="Underrubrik2 Char"/>
    <w:aliases w:val="H3 Char,no break Char,Memo Heading 3 Char,h3 Char,Heading 3 3GPP Char,Heading 3 Char Char,Heading 3 Char1 Char Char,Heading 3 Char Char Char Char,Heading 3 Char1 Char Char Char Char,Heading 3 Char Char Char Char Char Char,0H Char Char"/>
    <w:qFormat/>
    <w:locked/>
    <w:rsid w:val="008C6E27"/>
    <w:rPr>
      <w:rFonts w:ascii="Arial" w:hAnsi="Arial"/>
      <w:sz w:val="28"/>
      <w:lang w:val="en-GB" w:eastAsia="ko-KR" w:bidi="ar-SA"/>
    </w:rPr>
  </w:style>
  <w:style w:type="character" w:customStyle="1" w:styleId="CharChar3">
    <w:name w:val="Char Char3"/>
    <w:rsid w:val="008C6E27"/>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C6E27"/>
    <w:rPr>
      <w:lang w:val="en-GB" w:eastAsia="en-US" w:bidi="ar-SA"/>
    </w:rPr>
  </w:style>
  <w:style w:type="character" w:customStyle="1" w:styleId="msoins0">
    <w:name w:val="msoins0"/>
    <w:rsid w:val="008C6E2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C6E2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C6E27"/>
    <w:rPr>
      <w:rFonts w:ascii="Arial" w:hAnsi="Arial"/>
      <w:sz w:val="24"/>
      <w:lang w:val="en-GB" w:eastAsia="en-US" w:bidi="ar-SA"/>
    </w:rPr>
  </w:style>
  <w:style w:type="paragraph" w:customStyle="1" w:styleId="no0">
    <w:name w:val="no"/>
    <w:basedOn w:val="Normal"/>
    <w:rsid w:val="008C6E27"/>
    <w:pPr>
      <w:overflowPunct w:val="0"/>
      <w:autoSpaceDE w:val="0"/>
      <w:autoSpaceDN w:val="0"/>
      <w:adjustRightInd w:val="0"/>
      <w:ind w:left="1135" w:hanging="851"/>
      <w:textAlignment w:val="baseline"/>
    </w:pPr>
    <w:rPr>
      <w:rFonts w:eastAsia="Calibri"/>
      <w:lang w:val="it-IT" w:eastAsia="it-IT"/>
    </w:rPr>
  </w:style>
  <w:style w:type="paragraph" w:customStyle="1" w:styleId="Reference">
    <w:name w:val="Reference"/>
    <w:basedOn w:val="Normal"/>
    <w:uiPriority w:val="99"/>
    <w:rsid w:val="008C6E27"/>
    <w:pPr>
      <w:tabs>
        <w:tab w:val="num" w:pos="360"/>
      </w:tabs>
      <w:overflowPunct w:val="0"/>
      <w:autoSpaceDE w:val="0"/>
      <w:autoSpaceDN w:val="0"/>
      <w:adjustRightInd w:val="0"/>
      <w:ind w:left="360" w:right="-99" w:hanging="360"/>
      <w:textAlignment w:val="baseline"/>
    </w:pPr>
    <w:rPr>
      <w:rFonts w:eastAsia="MS Mincho"/>
      <w:sz w:val="22"/>
      <w:lang w:eastAsia="en-GB"/>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C6E27"/>
    <w:rPr>
      <w:sz w:val="24"/>
      <w:lang w:val="en-US"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rsid w:val="008C6E27"/>
    <w:pPr>
      <w:overflowPunct w:val="0"/>
      <w:autoSpaceDE w:val="0"/>
      <w:autoSpaceDN w:val="0"/>
      <w:adjustRightInd w:val="0"/>
      <w:spacing w:after="120"/>
      <w:textAlignment w:val="baseline"/>
    </w:pPr>
    <w:rPr>
      <w:rFonts w:eastAsia="MS Mincho"/>
      <w:lang w:eastAsia="en-GB"/>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8C6E27"/>
    <w:rPr>
      <w:rFonts w:ascii="Times New Roman" w:eastAsia="MS Mincho" w:hAnsi="Times New Roman"/>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locked/>
    <w:rsid w:val="008C6E27"/>
    <w:rPr>
      <w:rFonts w:ascii="Arial" w:hAnsi="Arial"/>
      <w:b/>
      <w:noProof/>
      <w:sz w:val="18"/>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8C6E27"/>
    <w:pPr>
      <w:ind w:left="720"/>
      <w:contextualSpacing/>
    </w:pPr>
    <w:rPr>
      <w:rFonts w:eastAsia="SimSun"/>
      <w:lang w:eastAsia="en-GB"/>
    </w:rPr>
  </w:style>
  <w:style w:type="character" w:customStyle="1" w:styleId="B2Char">
    <w:name w:val="B2 Char"/>
    <w:basedOn w:val="DefaultParagraphFont"/>
    <w:link w:val="B20"/>
    <w:qFormat/>
    <w:rsid w:val="008C6E27"/>
    <w:rPr>
      <w:rFonts w:ascii="Times New Roman" w:hAnsi="Times New Roman"/>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8C6E27"/>
    <w:rPr>
      <w:rFonts w:ascii="Arial" w:hAnsi="Arial"/>
      <w:sz w:val="36"/>
      <w:lang w:val="en-GB" w:eastAsia="en-US"/>
    </w:rPr>
  </w:style>
  <w:style w:type="character" w:customStyle="1" w:styleId="EditorsNoteChar">
    <w:name w:val="Editor's Note Char"/>
    <w:link w:val="EditorsNote"/>
    <w:qFormat/>
    <w:rsid w:val="008C6E27"/>
    <w:rPr>
      <w:rFonts w:ascii="Times New Roman" w:hAnsi="Times New Roman"/>
      <w:color w:val="FF0000"/>
      <w:lang w:val="en-GB" w:eastAsia="en-US"/>
    </w:rPr>
  </w:style>
  <w:style w:type="character" w:customStyle="1" w:styleId="B1Char1">
    <w:name w:val="B1 Char1"/>
    <w:qFormat/>
    <w:rsid w:val="008C6E27"/>
    <w:rPr>
      <w:rFonts w:ascii="Times New Roman" w:hAnsi="Times New Roman"/>
      <w:lang w:val="en-GB" w:eastAsia="en-US"/>
    </w:rPr>
  </w:style>
  <w:style w:type="character" w:customStyle="1" w:styleId="CommentTextChar">
    <w:name w:val="Comment Text Char"/>
    <w:link w:val="CommentText"/>
    <w:qFormat/>
    <w:rsid w:val="008C6E27"/>
    <w:rPr>
      <w:rFonts w:ascii="Times New Roman" w:hAnsi="Times New Roman"/>
      <w:lang w:val="en-GB" w:eastAsia="en-US"/>
    </w:rPr>
  </w:style>
  <w:style w:type="character" w:customStyle="1" w:styleId="CommentSubjectChar">
    <w:name w:val="Comment Subject Char"/>
    <w:link w:val="CommentSubject"/>
    <w:rsid w:val="008C6E27"/>
    <w:rPr>
      <w:rFonts w:ascii="Times New Roman" w:hAnsi="Times New Roman"/>
      <w:b/>
      <w:bCs/>
      <w:lang w:val="en-GB" w:eastAsia="en-US"/>
    </w:rPr>
  </w:style>
  <w:style w:type="character" w:customStyle="1" w:styleId="TFChar">
    <w:name w:val="TF Char"/>
    <w:link w:val="TF"/>
    <w:qFormat/>
    <w:rsid w:val="008C6E27"/>
    <w:rPr>
      <w:rFonts w:ascii="Arial" w:hAnsi="Arial"/>
      <w:b/>
      <w:lang w:val="en-GB" w:eastAsia="en-US"/>
    </w:rPr>
  </w:style>
  <w:style w:type="table" w:styleId="TableGrid">
    <w:name w:val="Table Grid"/>
    <w:aliases w:val="SGS Table Basic 1"/>
    <w:basedOn w:val="TableNormal"/>
    <w:qFormat/>
    <w:rsid w:val="008C6E27"/>
    <w:rPr>
      <w:rFonts w:ascii="Times New Roman" w:eastAsia="Malgun Gothic" w:hAnsi="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vDbodytext">
    <w:name w:val="IvD bodytext"/>
    <w:basedOn w:val="BodyText"/>
    <w:link w:val="IvDbodytextChar"/>
    <w:qFormat/>
    <w:rsid w:val="008C6E27"/>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Malgun Gothic" w:hAnsi="Arial"/>
      <w:spacing w:val="2"/>
    </w:rPr>
  </w:style>
  <w:style w:type="character" w:customStyle="1" w:styleId="IvDbodytextChar">
    <w:name w:val="IvD bodytext Char"/>
    <w:link w:val="IvDbodytext"/>
    <w:rsid w:val="008C6E27"/>
    <w:rPr>
      <w:rFonts w:ascii="Arial" w:eastAsia="Malgun Gothic" w:hAnsi="Arial"/>
      <w:spacing w:val="2"/>
      <w:lang w:val="en-GB" w:eastAsia="en-GB"/>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8C6E27"/>
    <w:rPr>
      <w:rFonts w:ascii="Times New Roman" w:eastAsia="SimSun" w:hAnsi="Times New Roman"/>
      <w:lang w:val="en-GB" w:eastAsia="en-GB"/>
    </w:rPr>
  </w:style>
  <w:style w:type="character" w:customStyle="1" w:styleId="EXChar">
    <w:name w:val="EX Char"/>
    <w:link w:val="EX"/>
    <w:qFormat/>
    <w:rsid w:val="008C6E27"/>
    <w:rPr>
      <w:rFonts w:ascii="Times New Roman" w:hAnsi="Times New Roman"/>
      <w:lang w:val="en-GB" w:eastAsia="en-US"/>
    </w:rPr>
  </w:style>
  <w:style w:type="paragraph" w:customStyle="1" w:styleId="BL">
    <w:name w:val="BL"/>
    <w:basedOn w:val="Normal"/>
    <w:rsid w:val="008C6E27"/>
    <w:pPr>
      <w:tabs>
        <w:tab w:val="num" w:pos="737"/>
        <w:tab w:val="left" w:pos="851"/>
      </w:tabs>
      <w:overflowPunct w:val="0"/>
      <w:autoSpaceDE w:val="0"/>
      <w:autoSpaceDN w:val="0"/>
      <w:adjustRightInd w:val="0"/>
      <w:ind w:left="737" w:hanging="453"/>
      <w:textAlignment w:val="baseline"/>
    </w:p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next w:val="BodyText"/>
    <w:link w:val="CaptionChar"/>
    <w:qFormat/>
    <w:rsid w:val="008C6E27"/>
    <w:pPr>
      <w:spacing w:before="120" w:after="120"/>
      <w:ind w:left="2438" w:hanging="1134"/>
    </w:pPr>
    <w:rPr>
      <w:rFonts w:ascii="Arial" w:eastAsia="Malgun Gothic" w:hAnsi="Arial"/>
      <w:kern w:val="20"/>
      <w:lang w:val="en-US" w:eastAsia="en-US"/>
    </w:rPr>
  </w:style>
  <w:style w:type="numbering" w:customStyle="1" w:styleId="NoList1">
    <w:name w:val="No List1"/>
    <w:next w:val="NoList"/>
    <w:uiPriority w:val="99"/>
    <w:semiHidden/>
    <w:unhideWhenUsed/>
    <w:rsid w:val="003A2E76"/>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8C6E27"/>
    <w:rPr>
      <w:rFonts w:ascii="Arial" w:eastAsia="Malgun Gothic" w:hAnsi="Arial"/>
      <w:kern w:val="20"/>
      <w:lang w:val="en-US" w:eastAsia="en-US"/>
    </w:rPr>
  </w:style>
  <w:style w:type="character" w:customStyle="1" w:styleId="CRCoverPageChar">
    <w:name w:val="CR Cover Page Char"/>
    <w:link w:val="CRCoverPage"/>
    <w:qFormat/>
    <w:rsid w:val="008C6E27"/>
    <w:rPr>
      <w:rFonts w:ascii="Arial" w:hAnsi="Arial"/>
      <w:lang w:val="en-GB" w:eastAsia="en-US"/>
    </w:rPr>
  </w:style>
  <w:style w:type="paragraph" w:customStyle="1" w:styleId="Guidance">
    <w:name w:val="Guidance"/>
    <w:basedOn w:val="Normal"/>
    <w:rsid w:val="008C6E27"/>
    <w:rPr>
      <w:i/>
      <w:color w:val="0000FF"/>
    </w:rPr>
  </w:style>
  <w:style w:type="character" w:styleId="PlaceholderText">
    <w:name w:val="Placeholder Text"/>
    <w:basedOn w:val="DefaultParagraphFont"/>
    <w:uiPriority w:val="99"/>
    <w:rsid w:val="008C6E27"/>
    <w:rPr>
      <w:color w:val="808080"/>
    </w:rPr>
  </w:style>
  <w:style w:type="character" w:customStyle="1" w:styleId="B4Char">
    <w:name w:val="B4 Char"/>
    <w:link w:val="B4"/>
    <w:qFormat/>
    <w:rsid w:val="008C6E27"/>
    <w:rPr>
      <w:rFonts w:ascii="Times New Roman" w:hAnsi="Times New Roman"/>
      <w:lang w:val="en-GB" w:eastAsia="en-US"/>
    </w:rPr>
  </w:style>
  <w:style w:type="paragraph" w:styleId="NormalWeb">
    <w:name w:val="Normal (Web)"/>
    <w:basedOn w:val="Normal"/>
    <w:uiPriority w:val="99"/>
    <w:unhideWhenUsed/>
    <w:rsid w:val="008C6E27"/>
    <w:pPr>
      <w:spacing w:before="100" w:beforeAutospacing="1" w:after="100" w:afterAutospacing="1"/>
    </w:pPr>
    <w:rPr>
      <w:rFonts w:eastAsia="SimSun"/>
      <w:sz w:val="24"/>
      <w:szCs w:val="24"/>
      <w:lang w:val="en-US"/>
    </w:rPr>
  </w:style>
  <w:style w:type="character" w:customStyle="1" w:styleId="B3Char">
    <w:name w:val="B3 Char"/>
    <w:link w:val="B30"/>
    <w:qFormat/>
    <w:rsid w:val="008C6E27"/>
    <w:rPr>
      <w:rFonts w:ascii="Times New Roman" w:hAnsi="Times New Roman"/>
      <w:lang w:val="en-GB" w:eastAsia="en-US"/>
    </w:rPr>
  </w:style>
  <w:style w:type="character" w:customStyle="1" w:styleId="Heading6Char">
    <w:name w:val="Heading 6 Char"/>
    <w:aliases w:val="T1 Char4,Header 6 Char"/>
    <w:basedOn w:val="DefaultParagraphFont"/>
    <w:link w:val="Heading6"/>
    <w:rsid w:val="0010502C"/>
    <w:rPr>
      <w:rFonts w:ascii="Arial" w:hAnsi="Arial"/>
      <w:lang w:val="en-GB" w:eastAsia="en-US"/>
    </w:rPr>
  </w:style>
  <w:style w:type="character" w:customStyle="1" w:styleId="Heading7Char">
    <w:name w:val="Heading 7 Char"/>
    <w:aliases w:val="L7 Char,Header 7 Char"/>
    <w:basedOn w:val="DefaultParagraphFont"/>
    <w:link w:val="Heading7"/>
    <w:rsid w:val="0010502C"/>
    <w:rPr>
      <w:rFonts w:ascii="Arial" w:hAnsi="Arial"/>
      <w:lang w:val="en-GB" w:eastAsia="en-US"/>
    </w:rPr>
  </w:style>
  <w:style w:type="character" w:customStyle="1" w:styleId="Heading8Char">
    <w:name w:val="Heading 8 Char"/>
    <w:basedOn w:val="DefaultParagraphFont"/>
    <w:link w:val="Heading8"/>
    <w:rsid w:val="0010502C"/>
    <w:rPr>
      <w:rFonts w:ascii="Arial" w:hAnsi="Arial"/>
      <w:sz w:val="36"/>
      <w:lang w:val="en-GB" w:eastAsia="en-US"/>
    </w:rPr>
  </w:style>
  <w:style w:type="character" w:customStyle="1" w:styleId="Heading9Char">
    <w:name w:val="Heading 9 Char"/>
    <w:aliases w:val="Figure Heading Char,FH Char"/>
    <w:basedOn w:val="DefaultParagraphFont"/>
    <w:link w:val="Heading9"/>
    <w:rsid w:val="0010502C"/>
    <w:rPr>
      <w:rFonts w:ascii="Arial" w:hAnsi="Arial"/>
      <w:sz w:val="36"/>
      <w:lang w:val="en-GB" w:eastAsia="en-US"/>
    </w:rPr>
  </w:style>
  <w:style w:type="paragraph" w:customStyle="1" w:styleId="TAJ">
    <w:name w:val="TAJ"/>
    <w:basedOn w:val="TH"/>
    <w:rsid w:val="0010502C"/>
    <w:pPr>
      <w:overflowPunct w:val="0"/>
      <w:autoSpaceDE w:val="0"/>
      <w:autoSpaceDN w:val="0"/>
      <w:adjustRightInd w:val="0"/>
      <w:textAlignment w:val="baseline"/>
    </w:pPr>
  </w:style>
  <w:style w:type="character" w:customStyle="1" w:styleId="DocumentMapChar">
    <w:name w:val="Document Map Char"/>
    <w:basedOn w:val="DefaultParagraphFont"/>
    <w:link w:val="DocumentMap"/>
    <w:rsid w:val="0010502C"/>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10502C"/>
    <w:rPr>
      <w:rFonts w:ascii="Times New Roman" w:hAnsi="Times New Roman"/>
      <w:sz w:val="16"/>
      <w:lang w:val="en-GB" w:eastAsia="en-US"/>
    </w:rPr>
  </w:style>
  <w:style w:type="character" w:customStyle="1" w:styleId="ListChar">
    <w:name w:val="List Char"/>
    <w:link w:val="List"/>
    <w:rsid w:val="0010502C"/>
    <w:rPr>
      <w:rFonts w:ascii="Times New Roman" w:hAnsi="Times New Roman"/>
      <w:lang w:val="en-GB" w:eastAsia="en-US"/>
    </w:rPr>
  </w:style>
  <w:style w:type="character" w:customStyle="1" w:styleId="ListBulletChar">
    <w:name w:val="List Bullet Char"/>
    <w:aliases w:val="UL Char"/>
    <w:link w:val="ListBullet"/>
    <w:rsid w:val="0010502C"/>
    <w:rPr>
      <w:rFonts w:ascii="Times New Roman" w:hAnsi="Times New Roman"/>
      <w:lang w:val="en-GB" w:eastAsia="en-US"/>
    </w:rPr>
  </w:style>
  <w:style w:type="character" w:customStyle="1" w:styleId="ListBullet2Char">
    <w:name w:val="List Bullet 2 Char"/>
    <w:aliases w:val="lb2 Char"/>
    <w:link w:val="ListBullet2"/>
    <w:rsid w:val="0010502C"/>
    <w:rPr>
      <w:rFonts w:ascii="Times New Roman" w:hAnsi="Times New Roman"/>
      <w:lang w:val="en-GB" w:eastAsia="en-US"/>
    </w:rPr>
  </w:style>
  <w:style w:type="character" w:customStyle="1" w:styleId="ListBullet3Char">
    <w:name w:val="List Bullet 3 Char"/>
    <w:link w:val="ListBullet3"/>
    <w:rsid w:val="0010502C"/>
    <w:rPr>
      <w:rFonts w:ascii="Times New Roman" w:hAnsi="Times New Roman"/>
      <w:lang w:val="en-GB" w:eastAsia="en-US"/>
    </w:rPr>
  </w:style>
  <w:style w:type="character" w:customStyle="1" w:styleId="List2Char">
    <w:name w:val="List 2 Char"/>
    <w:link w:val="List2"/>
    <w:rsid w:val="0010502C"/>
    <w:rPr>
      <w:rFonts w:ascii="Times New Roman" w:hAnsi="Times New Roman"/>
      <w:lang w:val="en-GB" w:eastAsia="en-US"/>
    </w:rPr>
  </w:style>
  <w:style w:type="paragraph" w:styleId="IndexHeading">
    <w:name w:val="index heading"/>
    <w:basedOn w:val="Normal"/>
    <w:next w:val="Normal"/>
    <w:rsid w:val="0010502C"/>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10502C"/>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rsid w:val="0010502C"/>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rsid w:val="0010502C"/>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rsid w:val="0010502C"/>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rsid w:val="0010502C"/>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rsid w:val="0010502C"/>
    <w:rPr>
      <w:rFonts w:ascii="Courier New" w:eastAsia="MS Mincho" w:hAnsi="Courier New"/>
      <w:lang w:val="en-GB" w:eastAsia="en-US"/>
    </w:rPr>
  </w:style>
  <w:style w:type="paragraph" w:customStyle="1" w:styleId="text">
    <w:name w:val="text"/>
    <w:basedOn w:val="Normal"/>
    <w:rsid w:val="0010502C"/>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berschrift1H1">
    <w:name w:val="Überschrift 1.H1"/>
    <w:basedOn w:val="Normal"/>
    <w:next w:val="Normal"/>
    <w:uiPriority w:val="99"/>
    <w:rsid w:val="0010502C"/>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rsid w:val="0010502C"/>
    <w:rPr>
      <w:rFonts w:ascii="Arial" w:eastAsia="MS Mincho" w:hAnsi="Arial"/>
      <w:lang w:val="en-GB" w:eastAsia="en-US"/>
    </w:rPr>
  </w:style>
  <w:style w:type="paragraph" w:customStyle="1" w:styleId="textintend1">
    <w:name w:val="text intend 1"/>
    <w:basedOn w:val="text"/>
    <w:uiPriority w:val="99"/>
    <w:rsid w:val="0010502C"/>
    <w:pPr>
      <w:widowControl/>
      <w:tabs>
        <w:tab w:val="num" w:pos="992"/>
      </w:tabs>
      <w:spacing w:after="120"/>
      <w:ind w:left="992" w:hanging="425"/>
    </w:pPr>
    <w:rPr>
      <w:lang w:val="en-US"/>
    </w:rPr>
  </w:style>
  <w:style w:type="paragraph" w:customStyle="1" w:styleId="textintend2">
    <w:name w:val="text intend 2"/>
    <w:basedOn w:val="text"/>
    <w:uiPriority w:val="99"/>
    <w:rsid w:val="0010502C"/>
    <w:pPr>
      <w:widowControl/>
      <w:tabs>
        <w:tab w:val="num" w:pos="1418"/>
      </w:tabs>
      <w:spacing w:after="120"/>
      <w:ind w:left="1418" w:hanging="426"/>
    </w:pPr>
    <w:rPr>
      <w:lang w:val="en-US"/>
    </w:rPr>
  </w:style>
  <w:style w:type="paragraph" w:customStyle="1" w:styleId="textintend3">
    <w:name w:val="text intend 3"/>
    <w:basedOn w:val="text"/>
    <w:uiPriority w:val="99"/>
    <w:rsid w:val="0010502C"/>
    <w:pPr>
      <w:widowControl/>
      <w:tabs>
        <w:tab w:val="num" w:pos="1843"/>
      </w:tabs>
      <w:spacing w:after="120"/>
      <w:ind w:left="1843" w:hanging="425"/>
    </w:pPr>
    <w:rPr>
      <w:lang w:val="en-US"/>
    </w:rPr>
  </w:style>
  <w:style w:type="paragraph" w:customStyle="1" w:styleId="normalpuce">
    <w:name w:val="normal puce"/>
    <w:basedOn w:val="Normal"/>
    <w:uiPriority w:val="99"/>
    <w:qFormat/>
    <w:rsid w:val="0010502C"/>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rsid w:val="0010502C"/>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rsid w:val="0010502C"/>
    <w:rPr>
      <w:rFonts w:ascii="Times New Roman" w:eastAsia="MS Mincho" w:hAnsi="Times New Roman"/>
      <w:i/>
      <w:sz w:val="22"/>
      <w:lang w:val="en-GB" w:eastAsia="en-US"/>
    </w:rPr>
  </w:style>
  <w:style w:type="paragraph" w:styleId="BodyText2">
    <w:name w:val="Body Text 2"/>
    <w:basedOn w:val="Normal"/>
    <w:link w:val="BodyText2Char"/>
    <w:rsid w:val="0010502C"/>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rsid w:val="0010502C"/>
    <w:rPr>
      <w:rFonts w:ascii="Times New Roman" w:eastAsia="MS Mincho" w:hAnsi="Times New Roman"/>
      <w:sz w:val="24"/>
      <w:lang w:val="en-GB" w:eastAsia="en-US"/>
    </w:rPr>
  </w:style>
  <w:style w:type="paragraph" w:customStyle="1" w:styleId="para">
    <w:name w:val="para"/>
    <w:basedOn w:val="Normal"/>
    <w:uiPriority w:val="99"/>
    <w:rsid w:val="0010502C"/>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10502C"/>
    <w:rPr>
      <w:noProof w:val="0"/>
      <w:vanish w:val="0"/>
      <w:color w:val="FF0000"/>
      <w:lang w:eastAsia="en-US"/>
    </w:rPr>
  </w:style>
  <w:style w:type="paragraph" w:customStyle="1" w:styleId="MTDisplayEquation">
    <w:name w:val="MTDisplayEquation"/>
    <w:basedOn w:val="Normal"/>
    <w:rsid w:val="0010502C"/>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rsid w:val="0010502C"/>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rsid w:val="0010502C"/>
    <w:rPr>
      <w:rFonts w:ascii="Times New Roman" w:eastAsia="MS Mincho" w:hAnsi="Times New Roman"/>
      <w:lang w:val="en-GB" w:eastAsia="en-US"/>
    </w:rPr>
  </w:style>
  <w:style w:type="paragraph" w:customStyle="1" w:styleId="List1">
    <w:name w:val="List1"/>
    <w:basedOn w:val="Normal"/>
    <w:uiPriority w:val="99"/>
    <w:rsid w:val="0010502C"/>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rsid w:val="0010502C"/>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rsid w:val="0010502C"/>
    <w:rPr>
      <w:rFonts w:ascii="Times New Roman" w:eastAsia="MS Mincho" w:hAnsi="Times New Roman"/>
      <w:b/>
      <w:i/>
      <w:lang w:val="en-GB" w:eastAsia="en-US"/>
    </w:rPr>
  </w:style>
  <w:style w:type="paragraph" w:customStyle="1" w:styleId="TdocText">
    <w:name w:val="Tdoc_Text"/>
    <w:basedOn w:val="Normal"/>
    <w:uiPriority w:val="99"/>
    <w:rsid w:val="0010502C"/>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rsid w:val="0010502C"/>
    <w:rPr>
      <w:rFonts w:ascii="Tahoma" w:hAnsi="Tahoma" w:cs="Tahoma"/>
      <w:sz w:val="16"/>
      <w:szCs w:val="16"/>
      <w:lang w:val="en-GB" w:eastAsia="en-US"/>
    </w:rPr>
  </w:style>
  <w:style w:type="paragraph" w:customStyle="1" w:styleId="centered">
    <w:name w:val="centered"/>
    <w:basedOn w:val="Normal"/>
    <w:uiPriority w:val="99"/>
    <w:rsid w:val="0010502C"/>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aliases w:val="+"/>
    <w:rsid w:val="0010502C"/>
    <w:rPr>
      <w:rFonts w:ascii="Bookman" w:hAnsi="Bookman"/>
      <w:position w:val="6"/>
      <w:sz w:val="18"/>
    </w:rPr>
  </w:style>
  <w:style w:type="paragraph" w:customStyle="1" w:styleId="References">
    <w:name w:val="References"/>
    <w:basedOn w:val="Normal"/>
    <w:uiPriority w:val="99"/>
    <w:rsid w:val="0010502C"/>
    <w:pPr>
      <w:numPr>
        <w:numId w:val="1"/>
      </w:numPr>
      <w:overflowPunct w:val="0"/>
      <w:autoSpaceDE w:val="0"/>
      <w:autoSpaceDN w:val="0"/>
      <w:adjustRightInd w:val="0"/>
      <w:spacing w:after="80"/>
      <w:textAlignment w:val="baseline"/>
    </w:pPr>
    <w:rPr>
      <w:rFonts w:eastAsia="MS Mincho"/>
      <w:sz w:val="18"/>
      <w:lang w:val="en-US"/>
    </w:rPr>
  </w:style>
  <w:style w:type="paragraph" w:customStyle="1" w:styleId="ZchnZchn">
    <w:name w:val="Zchn Zchn"/>
    <w:semiHidden/>
    <w:rsid w:val="0010502C"/>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NOChar1">
    <w:name w:val="NO Char1"/>
    <w:qFormat/>
    <w:rsid w:val="0010502C"/>
    <w:rPr>
      <w:rFonts w:eastAsia="MS Mincho"/>
      <w:lang w:val="en-GB" w:eastAsia="en-US" w:bidi="ar-SA"/>
    </w:rPr>
  </w:style>
  <w:style w:type="paragraph" w:customStyle="1" w:styleId="TableText0">
    <w:name w:val="TableText"/>
    <w:basedOn w:val="BodyTextIndent"/>
    <w:rsid w:val="0010502C"/>
    <w:pPr>
      <w:keepNext/>
      <w:keepLines/>
      <w:spacing w:before="0" w:after="180"/>
      <w:ind w:left="0"/>
      <w:jc w:val="center"/>
    </w:pPr>
    <w:rPr>
      <w:i w:val="0"/>
      <w:snapToGrid w:val="0"/>
      <w:kern w:val="2"/>
      <w:sz w:val="20"/>
    </w:rPr>
  </w:style>
  <w:style w:type="character" w:customStyle="1" w:styleId="msoins1">
    <w:name w:val="msoins"/>
    <w:basedOn w:val="DefaultParagraphFont"/>
    <w:rsid w:val="0010502C"/>
  </w:style>
  <w:style w:type="paragraph" w:customStyle="1" w:styleId="B1">
    <w:name w:val="B1+"/>
    <w:basedOn w:val="B10"/>
    <w:rsid w:val="0010502C"/>
    <w:pPr>
      <w:numPr>
        <w:numId w:val="3"/>
      </w:numPr>
      <w:overflowPunct w:val="0"/>
      <w:autoSpaceDE w:val="0"/>
      <w:autoSpaceDN w:val="0"/>
      <w:adjustRightInd w:val="0"/>
      <w:textAlignment w:val="baseline"/>
    </w:pPr>
    <w:rPr>
      <w:lang w:eastAsia="zh-CN"/>
    </w:rPr>
  </w:style>
  <w:style w:type="paragraph" w:customStyle="1" w:styleId="TdocHeading1">
    <w:name w:val="Tdoc_Heading_1"/>
    <w:basedOn w:val="Heading1"/>
    <w:next w:val="BodyText"/>
    <w:autoRedefine/>
    <w:uiPriority w:val="99"/>
    <w:rsid w:val="0010502C"/>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10502C"/>
    <w:rPr>
      <w:rFonts w:eastAsia="SimSun"/>
      <w:i/>
      <w:color w:val="0000FF"/>
      <w:lang w:val="en-GB" w:eastAsia="en-US"/>
    </w:rPr>
  </w:style>
  <w:style w:type="paragraph" w:customStyle="1" w:styleId="Bulletedo1">
    <w:name w:val="Bulleted o 1"/>
    <w:basedOn w:val="Normal"/>
    <w:rsid w:val="0010502C"/>
    <w:pPr>
      <w:numPr>
        <w:numId w:val="4"/>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10502C"/>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character" w:customStyle="1" w:styleId="PLChar">
    <w:name w:val="PL Char"/>
    <w:link w:val="PL"/>
    <w:qFormat/>
    <w:rsid w:val="0010502C"/>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10502C"/>
    <w:rPr>
      <w:rFonts w:ascii="Calibri Light" w:eastAsia="Times New Roman" w:hAnsi="Calibri Light" w:cs="Times New Roman"/>
      <w:color w:val="2F5496"/>
      <w:sz w:val="32"/>
      <w:szCs w:val="32"/>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Heading 5 Char Char,Heading 811 Char1,标题 81 Char1,Heading 8111 Char1"/>
    <w:rsid w:val="0010502C"/>
    <w:rPr>
      <w:rFonts w:ascii="Calibri Light" w:eastAsia="Times New Roman" w:hAnsi="Calibri Light" w:cs="Times New Roman"/>
      <w:color w:val="2F5496"/>
      <w:lang w:eastAsia="en-US"/>
    </w:rPr>
  </w:style>
  <w:style w:type="paragraph" w:customStyle="1" w:styleId="msonormal0">
    <w:name w:val="msonormal"/>
    <w:basedOn w:val="Normal"/>
    <w:rsid w:val="0010502C"/>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10502C"/>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rsid w:val="0010502C"/>
    <w:rPr>
      <w:rFonts w:ascii="Times New Roman" w:eastAsia="SimSun" w:hAnsi="Times New Roman"/>
      <w:lang w:eastAsia="en-US"/>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rsid w:val="0010502C"/>
    <w:rPr>
      <w:rFonts w:ascii="Arial" w:hAnsi="Arial" w:cs="Times New Roman"/>
      <w:sz w:val="28"/>
      <w:szCs w:val="20"/>
      <w:lang w:val="en-GB" w:eastAsia="en-US"/>
    </w:rPr>
  </w:style>
  <w:style w:type="numbering" w:customStyle="1" w:styleId="NoList11">
    <w:name w:val="No List11"/>
    <w:next w:val="NoList"/>
    <w:uiPriority w:val="99"/>
    <w:semiHidden/>
    <w:unhideWhenUsed/>
    <w:rsid w:val="003A2E76"/>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10502C"/>
    <w:rPr>
      <w:rFonts w:ascii="Arial" w:hAnsi="Arial"/>
      <w:sz w:val="32"/>
      <w:lang w:val="en-GB" w:eastAsia="ja-JP" w:bidi="ar-SA"/>
    </w:rPr>
  </w:style>
  <w:style w:type="character" w:customStyle="1" w:styleId="AndreaLeonardi">
    <w:name w:val="Andrea Leonardi"/>
    <w:semiHidden/>
    <w:rsid w:val="0010502C"/>
    <w:rPr>
      <w:rFonts w:ascii="Arial" w:hAnsi="Arial" w:cs="Arial"/>
      <w:color w:val="auto"/>
      <w:sz w:val="20"/>
      <w:szCs w:val="20"/>
    </w:rPr>
  </w:style>
  <w:style w:type="character" w:customStyle="1" w:styleId="NOCharChar">
    <w:name w:val="NO Char Char"/>
    <w:rsid w:val="0010502C"/>
    <w:rPr>
      <w:lang w:val="en-GB" w:eastAsia="en-US" w:bidi="ar-SA"/>
    </w:rPr>
  </w:style>
  <w:style w:type="character" w:customStyle="1" w:styleId="NOZchn">
    <w:name w:val="NO Zchn"/>
    <w:rsid w:val="0010502C"/>
    <w:rPr>
      <w:lang w:val="en-GB" w:eastAsia="en-US" w:bidi="ar-SA"/>
    </w:rPr>
  </w:style>
  <w:style w:type="character" w:customStyle="1" w:styleId="TACCar">
    <w:name w:val="TAC Car"/>
    <w:qFormat/>
    <w:rsid w:val="0010502C"/>
    <w:rPr>
      <w:rFonts w:ascii="Arial" w:hAnsi="Arial"/>
      <w:sz w:val="18"/>
      <w:lang w:val="en-GB" w:eastAsia="ja-JP" w:bidi="ar-SA"/>
    </w:rPr>
  </w:style>
  <w:style w:type="character" w:customStyle="1" w:styleId="T1Char">
    <w:name w:val="T1 Char"/>
    <w:aliases w:val="Header 6 Char Char"/>
    <w:rsid w:val="0010502C"/>
    <w:rPr>
      <w:rFonts w:ascii="Arial" w:hAnsi="Arial" w:cs="Times New Roman"/>
      <w:sz w:val="20"/>
      <w:szCs w:val="20"/>
      <w:lang w:val="en-GB" w:eastAsia="en-US"/>
    </w:rPr>
  </w:style>
  <w:style w:type="character" w:customStyle="1" w:styleId="T1Char1">
    <w:name w:val="T1 Char1"/>
    <w:aliases w:val="Header 6 Char Char1,Heading 6 Char1"/>
    <w:rsid w:val="0010502C"/>
    <w:rPr>
      <w:rFonts w:ascii="Arial" w:hAnsi="Arial" w:cs="Times New Roman"/>
      <w:sz w:val="20"/>
      <w:szCs w:val="20"/>
      <w:lang w:val="en-GB" w:eastAsia="en-US"/>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10502C"/>
    <w:rPr>
      <w:rFonts w:ascii="Arial" w:hAnsi="Arial"/>
      <w:sz w:val="32"/>
      <w:lang w:val="en-GB" w:eastAsia="en-US" w:bidi="ar-SA"/>
    </w:rPr>
  </w:style>
  <w:style w:type="paragraph" w:customStyle="1" w:styleId="ZchnZchn1">
    <w:name w:val="Zchn Zchn1"/>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10502C"/>
    <w:rPr>
      <w:rFonts w:ascii="Arial" w:hAnsi="Arial"/>
      <w:sz w:val="32"/>
      <w:lang w:val="en-GB" w:eastAsia="en-US" w:bidi="ar-SA"/>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10502C"/>
    <w:rPr>
      <w:rFonts w:ascii="Arial" w:hAnsi="Arial"/>
      <w:sz w:val="32"/>
      <w:lang w:val="en-GB" w:eastAsia="en-US" w:bidi="ar-SA"/>
    </w:rPr>
  </w:style>
  <w:style w:type="paragraph" w:customStyle="1" w:styleId="ZchnZchn2">
    <w:name w:val="Zchn Zchn2"/>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10502C"/>
    <w:rPr>
      <w:rFonts w:ascii="Arial" w:hAnsi="Arial" w:cs="Times New Roman"/>
      <w:sz w:val="20"/>
      <w:szCs w:val="20"/>
      <w:lang w:val="en-GB" w:eastAsia="en-US"/>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rsid w:val="0010502C"/>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10502C"/>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10502C"/>
    <w:pPr>
      <w:numPr>
        <w:numId w:val="6"/>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10502C"/>
    <w:pPr>
      <w:numPr>
        <w:numId w:val="5"/>
      </w:numPr>
      <w:tabs>
        <w:tab w:val="num" w:pos="1209"/>
      </w:tabs>
      <w:overflowPunct w:val="0"/>
      <w:autoSpaceDE w:val="0"/>
      <w:autoSpaceDN w:val="0"/>
      <w:adjustRightInd w:val="0"/>
      <w:ind w:left="1209"/>
      <w:textAlignment w:val="baseline"/>
    </w:pPr>
    <w:rPr>
      <w:rFonts w:eastAsia="MS Mincho"/>
      <w:lang w:eastAsia="en-GB"/>
    </w:rPr>
  </w:style>
  <w:style w:type="character" w:customStyle="1" w:styleId="ZchnZchn5">
    <w:name w:val="Zchn Zchn5"/>
    <w:rsid w:val="0010502C"/>
    <w:rPr>
      <w:rFonts w:ascii="Courier New" w:eastAsia="Batang" w:hAnsi="Courier New"/>
      <w:lang w:val="nb-NO" w:eastAsia="en-US" w:bidi="ar-SA"/>
    </w:rPr>
  </w:style>
  <w:style w:type="paragraph" w:customStyle="1" w:styleId="1">
    <w:name w:val="修订1"/>
    <w:hidden/>
    <w:semiHidden/>
    <w:rsid w:val="0010502C"/>
    <w:rPr>
      <w:rFonts w:ascii="Times New Roman" w:eastAsia="Batang" w:hAnsi="Times New Roman"/>
      <w:lang w:val="en-GB" w:eastAsia="en-US"/>
    </w:rPr>
  </w:style>
  <w:style w:type="paragraph" w:styleId="EndnoteText">
    <w:name w:val="endnote text"/>
    <w:basedOn w:val="Normal"/>
    <w:link w:val="EndnoteTextChar"/>
    <w:rsid w:val="0010502C"/>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rsid w:val="0010502C"/>
    <w:rPr>
      <w:rFonts w:ascii="Times New Roman" w:hAnsi="Times New Roman"/>
      <w:lang w:val="en-GB" w:eastAsia="en-US"/>
    </w:rPr>
  </w:style>
  <w:style w:type="character" w:styleId="EndnoteReference">
    <w:name w:val="endnote reference"/>
    <w:rsid w:val="0010502C"/>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rsid w:val="0010502C"/>
    <w:rPr>
      <w:lang w:val="en-GB" w:eastAsia="ja-JP" w:bidi="ar-SA"/>
    </w:rPr>
  </w:style>
  <w:style w:type="paragraph" w:styleId="Title">
    <w:name w:val="Title"/>
    <w:aliases w:val="Section Header"/>
    <w:basedOn w:val="Normal"/>
    <w:next w:val="Normal"/>
    <w:link w:val="TitleChar"/>
    <w:qFormat/>
    <w:rsid w:val="0010502C"/>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aliases w:val="Section Header Char"/>
    <w:basedOn w:val="DefaultParagraphFont"/>
    <w:link w:val="Title"/>
    <w:rsid w:val="0010502C"/>
    <w:rPr>
      <w:rFonts w:ascii="Courier New" w:eastAsia="Malgun Gothic" w:hAnsi="Courier New"/>
      <w:lang w:val="nb-NO" w:eastAsia="en-US"/>
    </w:rPr>
  </w:style>
  <w:style w:type="paragraph" w:customStyle="1" w:styleId="FL">
    <w:name w:val="FL"/>
    <w:basedOn w:val="Normal"/>
    <w:rsid w:val="0010502C"/>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rsid w:val="0010502C"/>
    <w:rPr>
      <w:rFonts w:ascii="Arial" w:hAnsi="Arial"/>
      <w:sz w:val="22"/>
      <w:lang w:val="en-GB" w:eastAsia="ja-JP" w:bidi="ar-SA"/>
    </w:rPr>
  </w:style>
  <w:style w:type="paragraph" w:styleId="Date">
    <w:name w:val="Date"/>
    <w:basedOn w:val="Normal"/>
    <w:next w:val="Normal"/>
    <w:link w:val="DateChar"/>
    <w:rsid w:val="0010502C"/>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10502C"/>
    <w:rPr>
      <w:rFonts w:ascii="Times New Roman" w:eastAsia="Malgun Gothic" w:hAnsi="Times New Roman"/>
      <w:lang w:val="en-GB" w:eastAsia="en-US"/>
    </w:rPr>
  </w:style>
  <w:style w:type="paragraph" w:customStyle="1" w:styleId="AutoCorrect">
    <w:name w:val="AutoCorrect"/>
    <w:rsid w:val="0010502C"/>
    <w:rPr>
      <w:rFonts w:ascii="Times New Roman" w:eastAsia="Malgun Gothic" w:hAnsi="Times New Roman"/>
      <w:sz w:val="24"/>
      <w:szCs w:val="24"/>
      <w:lang w:val="en-GB" w:eastAsia="ko-KR"/>
    </w:rPr>
  </w:style>
  <w:style w:type="paragraph" w:customStyle="1" w:styleId="-PAGE-">
    <w:name w:val="- PAGE -"/>
    <w:rsid w:val="0010502C"/>
    <w:rPr>
      <w:rFonts w:ascii="Times New Roman" w:eastAsia="Malgun Gothic" w:hAnsi="Times New Roman"/>
      <w:sz w:val="24"/>
      <w:szCs w:val="24"/>
      <w:lang w:val="en-GB" w:eastAsia="ko-KR"/>
    </w:rPr>
  </w:style>
  <w:style w:type="paragraph" w:customStyle="1" w:styleId="PageXofY">
    <w:name w:val="Page X of Y"/>
    <w:rsid w:val="0010502C"/>
    <w:rPr>
      <w:rFonts w:ascii="Times New Roman" w:eastAsia="Malgun Gothic" w:hAnsi="Times New Roman"/>
      <w:sz w:val="24"/>
      <w:szCs w:val="24"/>
      <w:lang w:val="en-GB" w:eastAsia="ko-KR"/>
    </w:rPr>
  </w:style>
  <w:style w:type="paragraph" w:customStyle="1" w:styleId="Createdby">
    <w:name w:val="Created by"/>
    <w:rsid w:val="0010502C"/>
    <w:rPr>
      <w:rFonts w:ascii="Times New Roman" w:eastAsia="Malgun Gothic" w:hAnsi="Times New Roman"/>
      <w:sz w:val="24"/>
      <w:szCs w:val="24"/>
      <w:lang w:val="en-GB" w:eastAsia="ko-KR"/>
    </w:rPr>
  </w:style>
  <w:style w:type="paragraph" w:customStyle="1" w:styleId="Createdon">
    <w:name w:val="Created on"/>
    <w:rsid w:val="0010502C"/>
    <w:rPr>
      <w:rFonts w:ascii="Times New Roman" w:eastAsia="Malgun Gothic" w:hAnsi="Times New Roman"/>
      <w:sz w:val="24"/>
      <w:szCs w:val="24"/>
      <w:lang w:val="en-GB" w:eastAsia="ko-KR"/>
    </w:rPr>
  </w:style>
  <w:style w:type="paragraph" w:customStyle="1" w:styleId="Lastprinted">
    <w:name w:val="Last printed"/>
    <w:rsid w:val="0010502C"/>
    <w:rPr>
      <w:rFonts w:ascii="Times New Roman" w:eastAsia="Malgun Gothic" w:hAnsi="Times New Roman"/>
      <w:sz w:val="24"/>
      <w:szCs w:val="24"/>
      <w:lang w:val="en-GB" w:eastAsia="ko-KR"/>
    </w:rPr>
  </w:style>
  <w:style w:type="paragraph" w:customStyle="1" w:styleId="Lastsavedby">
    <w:name w:val="Last saved by"/>
    <w:rsid w:val="0010502C"/>
    <w:rPr>
      <w:rFonts w:ascii="Times New Roman" w:eastAsia="Malgun Gothic" w:hAnsi="Times New Roman"/>
      <w:sz w:val="24"/>
      <w:szCs w:val="24"/>
      <w:lang w:val="en-GB" w:eastAsia="ko-KR"/>
    </w:rPr>
  </w:style>
  <w:style w:type="paragraph" w:customStyle="1" w:styleId="Filename">
    <w:name w:val="Filename"/>
    <w:rsid w:val="0010502C"/>
    <w:rPr>
      <w:rFonts w:ascii="Times New Roman" w:eastAsia="Malgun Gothic" w:hAnsi="Times New Roman"/>
      <w:sz w:val="24"/>
      <w:szCs w:val="24"/>
      <w:lang w:val="en-GB" w:eastAsia="ko-KR"/>
    </w:rPr>
  </w:style>
  <w:style w:type="paragraph" w:customStyle="1" w:styleId="Filenameandpath">
    <w:name w:val="Filename and path"/>
    <w:rsid w:val="0010502C"/>
    <w:rPr>
      <w:rFonts w:ascii="Times New Roman" w:eastAsia="Malgun Gothic" w:hAnsi="Times New Roman"/>
      <w:sz w:val="24"/>
      <w:szCs w:val="24"/>
      <w:lang w:val="en-GB" w:eastAsia="ko-KR"/>
    </w:rPr>
  </w:style>
  <w:style w:type="paragraph" w:customStyle="1" w:styleId="AuthorPageDate">
    <w:name w:val="Author  Page #  Date"/>
    <w:rsid w:val="0010502C"/>
    <w:rPr>
      <w:rFonts w:ascii="Times New Roman" w:eastAsia="Malgun Gothic" w:hAnsi="Times New Roman"/>
      <w:sz w:val="24"/>
      <w:szCs w:val="24"/>
      <w:lang w:val="en-GB" w:eastAsia="ko-KR"/>
    </w:rPr>
  </w:style>
  <w:style w:type="paragraph" w:customStyle="1" w:styleId="ConfidentialPageDate">
    <w:name w:val="Confidential  Page #  Date"/>
    <w:rsid w:val="0010502C"/>
    <w:rPr>
      <w:rFonts w:ascii="Times New Roman" w:eastAsia="Malgun Gothic" w:hAnsi="Times New Roman"/>
      <w:sz w:val="24"/>
      <w:szCs w:val="24"/>
      <w:lang w:val="en-GB" w:eastAsia="ko-KR"/>
    </w:rPr>
  </w:style>
  <w:style w:type="paragraph" w:customStyle="1" w:styleId="INDENT1">
    <w:name w:val="INDENT1"/>
    <w:basedOn w:val="Normal"/>
    <w:rsid w:val="0010502C"/>
    <w:pPr>
      <w:overflowPunct w:val="0"/>
      <w:autoSpaceDE w:val="0"/>
      <w:autoSpaceDN w:val="0"/>
      <w:adjustRightInd w:val="0"/>
      <w:ind w:left="851"/>
      <w:textAlignment w:val="baseline"/>
    </w:pPr>
    <w:rPr>
      <w:lang w:eastAsia="ja-JP"/>
    </w:rPr>
  </w:style>
  <w:style w:type="paragraph" w:customStyle="1" w:styleId="INDENT2">
    <w:name w:val="INDENT2"/>
    <w:basedOn w:val="Normal"/>
    <w:rsid w:val="0010502C"/>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10502C"/>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10502C"/>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10502C"/>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10502C"/>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10502C"/>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10502C"/>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qFormat/>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10502C"/>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10502C"/>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rsid w:val="0010502C"/>
    <w:pPr>
      <w:overflowPunct w:val="0"/>
      <w:autoSpaceDE w:val="0"/>
      <w:autoSpaceDN w:val="0"/>
      <w:adjustRightInd w:val="0"/>
      <w:textAlignment w:val="baseline"/>
    </w:pPr>
    <w:rPr>
      <w:lang w:eastAsia="ja-JP"/>
    </w:rPr>
  </w:style>
  <w:style w:type="paragraph" w:customStyle="1" w:styleId="TaOC">
    <w:name w:val="TaOC"/>
    <w:basedOn w:val="TAC"/>
    <w:rsid w:val="0010502C"/>
    <w:pPr>
      <w:overflowPunct w:val="0"/>
      <w:autoSpaceDE w:val="0"/>
      <w:autoSpaceDN w:val="0"/>
      <w:adjustRightInd w:val="0"/>
      <w:textAlignment w:val="baseline"/>
    </w:pPr>
    <w:rPr>
      <w:lang w:eastAsia="ja-JP"/>
    </w:rPr>
  </w:style>
  <w:style w:type="paragraph" w:customStyle="1" w:styleId="xl40">
    <w:name w:val="xl40"/>
    <w:basedOn w:val="Normal"/>
    <w:rsid w:val="0010502C"/>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rsid w:val="0010502C"/>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10502C"/>
    <w:rPr>
      <w:rFonts w:ascii="Arial" w:hAnsi="Arial"/>
      <w:lang w:val="en-GB" w:eastAsia="en-US" w:bidi="ar-SA"/>
    </w:rPr>
  </w:style>
  <w:style w:type="table" w:customStyle="1" w:styleId="Tabellengitternetz1">
    <w:name w:val="Tabellengitternetz1"/>
    <w:basedOn w:val="TableNormal"/>
    <w:next w:val="TableGrid"/>
    <w:qFormat/>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10502C"/>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10502C"/>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10502C"/>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吹き出し3"/>
    <w:basedOn w:val="Normal"/>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10502C"/>
    <w:pPr>
      <w:tabs>
        <w:tab w:val="num" w:pos="928"/>
        <w:tab w:val="num" w:pos="1097"/>
      </w:tabs>
      <w:spacing w:line="288" w:lineRule="auto"/>
      <w:ind w:left="1097" w:hanging="360"/>
    </w:pPr>
    <w:rPr>
      <w:rFonts w:ascii="Arial" w:eastAsia="SimSun" w:hAnsi="Arial" w:cs="Arial"/>
      <w:lang w:val="en-US" w:eastAsia="en-US"/>
    </w:rPr>
  </w:style>
  <w:style w:type="paragraph" w:customStyle="1" w:styleId="b11">
    <w:name w:val="b1"/>
    <w:basedOn w:val="Normal"/>
    <w:rsid w:val="0010502C"/>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0">
    <w:name w:val="吹き出し1"/>
    <w:basedOn w:val="Normal"/>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
    <w:name w:val="吹き出し2"/>
    <w:basedOn w:val="Normal"/>
    <w:semiHidden/>
    <w:rsid w:val="0010502C"/>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10502C"/>
    <w:pPr>
      <w:overflowPunct w:val="0"/>
      <w:autoSpaceDE w:val="0"/>
      <w:autoSpaceDN w:val="0"/>
      <w:adjustRightInd w:val="0"/>
      <w:textAlignment w:val="baseline"/>
    </w:pPr>
    <w:rPr>
      <w:rFonts w:eastAsia="MS Mincho"/>
      <w:lang w:eastAsia="en-GB"/>
    </w:rPr>
  </w:style>
  <w:style w:type="paragraph" w:customStyle="1" w:styleId="11">
    <w:name w:val="図表番号1"/>
    <w:basedOn w:val="Normal"/>
    <w:next w:val="Normal"/>
    <w:uiPriority w:val="99"/>
    <w:rsid w:val="0010502C"/>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10502C"/>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10502C"/>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10502C"/>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10502C"/>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10502C"/>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10502C"/>
    <w:pPr>
      <w:tabs>
        <w:tab w:val="left" w:pos="360"/>
      </w:tabs>
      <w:ind w:left="360" w:hanging="360"/>
    </w:pPr>
  </w:style>
  <w:style w:type="paragraph" w:customStyle="1" w:styleId="Para1">
    <w:name w:val="Para1"/>
    <w:basedOn w:val="Normal"/>
    <w:rsid w:val="0010502C"/>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10502C"/>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10502C"/>
    <w:pPr>
      <w:keepNext/>
      <w:keepLines/>
      <w:spacing w:after="60"/>
      <w:ind w:left="210"/>
      <w:jc w:val="center"/>
    </w:pPr>
    <w:rPr>
      <w:b/>
      <w:sz w:val="20"/>
      <w:lang w:eastAsia="en-GB"/>
    </w:rPr>
  </w:style>
  <w:style w:type="paragraph" w:customStyle="1" w:styleId="12">
    <w:name w:val="図表目次1"/>
    <w:basedOn w:val="Normal"/>
    <w:next w:val="Normal"/>
    <w:uiPriority w:val="99"/>
    <w:rsid w:val="0010502C"/>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10502C"/>
    <w:pPr>
      <w:overflowPunct w:val="0"/>
      <w:autoSpaceDE w:val="0"/>
      <w:autoSpaceDN w:val="0"/>
      <w:adjustRightInd w:val="0"/>
      <w:spacing w:after="0"/>
      <w:textAlignment w:val="baseline"/>
    </w:pPr>
    <w:rPr>
      <w:rFonts w:eastAsia="MS Mincho"/>
      <w:lang w:eastAsia="en-GB"/>
    </w:rPr>
  </w:style>
  <w:style w:type="paragraph" w:customStyle="1" w:styleId="Copyright">
    <w:name w:val="Copyright"/>
    <w:basedOn w:val="Normal"/>
    <w:rsid w:val="0010502C"/>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10502C"/>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10502C"/>
    <w:pPr>
      <w:spacing w:before="120"/>
      <w:outlineLvl w:val="2"/>
    </w:pPr>
    <w:rPr>
      <w:sz w:val="28"/>
    </w:rPr>
  </w:style>
  <w:style w:type="paragraph" w:customStyle="1" w:styleId="Heading2Head2A2">
    <w:name w:val="Heading 2.Head2A.2"/>
    <w:basedOn w:val="Heading1"/>
    <w:next w:val="Normal"/>
    <w:rsid w:val="0010502C"/>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10502C"/>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10502C"/>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10502C"/>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10502C"/>
    <w:pPr>
      <w:widowControl w:val="0"/>
      <w:ind w:left="283" w:hanging="283"/>
    </w:pPr>
    <w:rPr>
      <w:lang w:eastAsia="de-DE"/>
    </w:rPr>
  </w:style>
  <w:style w:type="numbering" w:customStyle="1" w:styleId="13">
    <w:name w:val="リストなし1"/>
    <w:next w:val="NoList"/>
    <w:uiPriority w:val="99"/>
    <w:semiHidden/>
    <w:unhideWhenUsed/>
    <w:rsid w:val="003A2E76"/>
  </w:style>
  <w:style w:type="paragraph" w:customStyle="1" w:styleId="1030302">
    <w:name w:val="样式 样式 标题 1 + 两端对齐 段前: 0.3 行 段后: 0.3 行 行距: 单倍行距 + 段前: 0.2 行 段后: ..."/>
    <w:basedOn w:val="Normal"/>
    <w:autoRedefine/>
    <w:rsid w:val="0010502C"/>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paragraph" w:customStyle="1" w:styleId="NormalArial">
    <w:name w:val="Normal + Arial"/>
    <w:aliases w:val="9 pt,Right,Right:  0,24 cm,After:  0 pt,Normal + Times New Roman"/>
    <w:basedOn w:val="Normal"/>
    <w:rsid w:val="0010502C"/>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10502C"/>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10502C"/>
    <w:rPr>
      <w:rFonts w:ascii="Arial" w:eastAsia="Malgun Gothic" w:hAnsi="Arial"/>
      <w:kern w:val="2"/>
      <w:sz w:val="18"/>
      <w:lang w:val="en-GB" w:eastAsia="en-US"/>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10502C"/>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10502C"/>
    <w:rPr>
      <w:rFonts w:ascii="Arial" w:hAnsi="Arial"/>
      <w:sz w:val="22"/>
      <w:lang w:val="en-GB" w:eastAsia="en-GB" w:bidi="ar-SA"/>
    </w:rPr>
  </w:style>
  <w:style w:type="paragraph" w:customStyle="1" w:styleId="Default">
    <w:name w:val="Default"/>
    <w:rsid w:val="0010502C"/>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10502C"/>
    <w:rPr>
      <w:rFonts w:ascii="Times New Roman" w:hAnsi="Times New Roman"/>
      <w:lang w:val="en-GB"/>
    </w:rPr>
  </w:style>
  <w:style w:type="character" w:styleId="HTMLAcronym">
    <w:name w:val="HTML Acronym"/>
    <w:uiPriority w:val="99"/>
    <w:unhideWhenUsed/>
    <w:rsid w:val="0010502C"/>
  </w:style>
  <w:style w:type="numbering" w:customStyle="1" w:styleId="14">
    <w:name w:val="无列表1"/>
    <w:next w:val="NoList"/>
    <w:semiHidden/>
    <w:rsid w:val="003A2E76"/>
  </w:style>
  <w:style w:type="numbering" w:customStyle="1" w:styleId="NoList2">
    <w:name w:val="No List2"/>
    <w:next w:val="NoList"/>
    <w:uiPriority w:val="99"/>
    <w:semiHidden/>
    <w:rsid w:val="003A2E76"/>
  </w:style>
  <w:style w:type="table" w:customStyle="1" w:styleId="TableGrid4">
    <w:name w:val="Table Grid4"/>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10502C"/>
    <w:pPr>
      <w:ind w:hanging="22"/>
      <w:jc w:val="both"/>
    </w:pPr>
    <w:rPr>
      <w:rFonts w:ascii="Arial" w:hAnsi="Arial" w:cs="Arial"/>
      <w:sz w:val="24"/>
      <w:szCs w:val="24"/>
      <w:lang w:val="en-US" w:eastAsia="en-US"/>
    </w:rPr>
  </w:style>
  <w:style w:type="character" w:customStyle="1" w:styleId="3GPPNormalTextChar">
    <w:name w:val="3GPP Normal Text Char"/>
    <w:link w:val="3GPPNormalText"/>
    <w:rsid w:val="0010502C"/>
    <w:rPr>
      <w:rFonts w:ascii="Arial" w:eastAsia="MS Mincho" w:hAnsi="Arial" w:cs="Arial"/>
      <w:sz w:val="24"/>
      <w:szCs w:val="24"/>
      <w:lang w:val="en-US" w:eastAsia="en-US"/>
    </w:rPr>
  </w:style>
  <w:style w:type="numbering" w:customStyle="1" w:styleId="NoList3">
    <w:name w:val="No List3"/>
    <w:next w:val="NoList"/>
    <w:uiPriority w:val="99"/>
    <w:semiHidden/>
    <w:rsid w:val="003A2E76"/>
  </w:style>
  <w:style w:type="numbering" w:customStyle="1" w:styleId="15">
    <w:name w:val="無清單1"/>
    <w:next w:val="NoList"/>
    <w:uiPriority w:val="99"/>
    <w:semiHidden/>
    <w:unhideWhenUsed/>
    <w:rsid w:val="003A2E76"/>
  </w:style>
  <w:style w:type="character" w:customStyle="1" w:styleId="apple-converted-space">
    <w:name w:val="apple-converted-space"/>
    <w:qFormat/>
    <w:rsid w:val="0010502C"/>
  </w:style>
  <w:style w:type="paragraph" w:customStyle="1" w:styleId="H53GPP">
    <w:name w:val="H5 3GPP"/>
    <w:basedOn w:val="Normal"/>
    <w:link w:val="H53GPPChar"/>
    <w:qFormat/>
    <w:rsid w:val="0010502C"/>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10502C"/>
    <w:rPr>
      <w:rFonts w:ascii="Arial" w:hAnsi="Arial"/>
      <w:snapToGrid w:val="0"/>
      <w:sz w:val="22"/>
      <w:szCs w:val="22"/>
      <w:lang w:val="en-GB" w:eastAsia="en-US"/>
    </w:rPr>
  </w:style>
  <w:style w:type="paragraph" w:styleId="Subtitle">
    <w:name w:val="Subtitle"/>
    <w:basedOn w:val="Normal"/>
    <w:next w:val="Normal"/>
    <w:link w:val="SubtitleChar"/>
    <w:uiPriority w:val="11"/>
    <w:qFormat/>
    <w:rsid w:val="0010502C"/>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10502C"/>
    <w:rPr>
      <w:rFonts w:asciiTheme="majorHAnsi" w:hAnsiTheme="majorHAnsi" w:cstheme="majorBidi"/>
      <w:b/>
      <w:bCs/>
      <w:kern w:val="28"/>
      <w:sz w:val="32"/>
      <w:szCs w:val="32"/>
      <w:lang w:val="en-GB" w:eastAsia="ko-KR"/>
    </w:rPr>
  </w:style>
  <w:style w:type="paragraph" w:customStyle="1" w:styleId="a">
    <w:name w:val="修订"/>
    <w:hidden/>
    <w:semiHidden/>
    <w:rsid w:val="0010502C"/>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rsid w:val="0010502C"/>
    <w:rPr>
      <w:rFonts w:asciiTheme="majorHAnsi" w:eastAsiaTheme="majorEastAsia" w:hAnsiTheme="majorHAnsi" w:cstheme="majorBidi"/>
      <w:i/>
      <w:iCs/>
      <w:color w:val="272727" w:themeColor="text1" w:themeTint="D8"/>
      <w:sz w:val="21"/>
      <w:szCs w:val="21"/>
      <w:lang w:val="en-GB"/>
    </w:rPr>
  </w:style>
  <w:style w:type="paragraph" w:customStyle="1" w:styleId="20">
    <w:name w:val="修订2"/>
    <w:semiHidden/>
    <w:rsid w:val="0010502C"/>
    <w:rPr>
      <w:rFonts w:ascii="Times New Roman" w:eastAsia="Batang" w:hAnsi="Times New Roman"/>
      <w:lang w:val="en-GB" w:eastAsia="en-US"/>
    </w:rPr>
  </w:style>
  <w:style w:type="paragraph" w:customStyle="1" w:styleId="Subtitle1">
    <w:name w:val="Subtitle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rsid w:val="0010502C"/>
    <w:rPr>
      <w:rFonts w:ascii="Calibri" w:eastAsia="SimSun" w:hAnsi="Calibri" w:cs="Arial"/>
      <w:color w:val="5A5A5A"/>
      <w:spacing w:val="15"/>
      <w:sz w:val="22"/>
      <w:szCs w:val="22"/>
      <w:lang w:val="en-GB" w:eastAsia="en-US"/>
    </w:rPr>
  </w:style>
  <w:style w:type="numbering" w:customStyle="1" w:styleId="110">
    <w:name w:val="無清單11"/>
    <w:next w:val="NoList"/>
    <w:uiPriority w:val="99"/>
    <w:semiHidden/>
    <w:unhideWhenUsed/>
    <w:rsid w:val="003A2E76"/>
  </w:style>
  <w:style w:type="numbering" w:customStyle="1" w:styleId="21">
    <w:name w:val="无列表2"/>
    <w:next w:val="NoList"/>
    <w:uiPriority w:val="99"/>
    <w:semiHidden/>
    <w:unhideWhenUsed/>
    <w:rsid w:val="003A2E76"/>
  </w:style>
  <w:style w:type="numbering" w:customStyle="1" w:styleId="NoList12">
    <w:name w:val="No List12"/>
    <w:next w:val="NoList"/>
    <w:uiPriority w:val="99"/>
    <w:semiHidden/>
    <w:unhideWhenUsed/>
    <w:rsid w:val="003A2E76"/>
  </w:style>
  <w:style w:type="numbering" w:customStyle="1" w:styleId="111">
    <w:name w:val="リストなし11"/>
    <w:next w:val="NoList"/>
    <w:uiPriority w:val="99"/>
    <w:semiHidden/>
    <w:unhideWhenUsed/>
    <w:rsid w:val="003A2E76"/>
  </w:style>
  <w:style w:type="numbering" w:customStyle="1" w:styleId="112">
    <w:name w:val="无列表11"/>
    <w:next w:val="NoList"/>
    <w:semiHidden/>
    <w:rsid w:val="003A2E76"/>
  </w:style>
  <w:style w:type="numbering" w:customStyle="1" w:styleId="NoList21">
    <w:name w:val="No List21"/>
    <w:next w:val="NoList"/>
    <w:uiPriority w:val="99"/>
    <w:semiHidden/>
    <w:rsid w:val="003A2E76"/>
  </w:style>
  <w:style w:type="numbering" w:customStyle="1" w:styleId="NoList31">
    <w:name w:val="No List31"/>
    <w:next w:val="NoList"/>
    <w:uiPriority w:val="99"/>
    <w:semiHidden/>
    <w:rsid w:val="003A2E76"/>
  </w:style>
  <w:style w:type="table" w:customStyle="1" w:styleId="TableGrid11">
    <w:name w:val="Table Grid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10502C"/>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10502C"/>
    <w:rPr>
      <w:rFonts w:ascii="Times New Roman" w:hAnsi="Times New Roman"/>
      <w:i/>
      <w:iCs/>
      <w:color w:val="4F81BD" w:themeColor="accent1"/>
      <w:lang w:val="en-GB" w:eastAsia="en-US"/>
    </w:rPr>
  </w:style>
  <w:style w:type="numbering" w:customStyle="1" w:styleId="1110">
    <w:name w:val="無清單111"/>
    <w:next w:val="NoList"/>
    <w:uiPriority w:val="99"/>
    <w:semiHidden/>
    <w:unhideWhenUsed/>
    <w:rsid w:val="003A2E76"/>
  </w:style>
  <w:style w:type="numbering" w:customStyle="1" w:styleId="NoList4">
    <w:name w:val="No List4"/>
    <w:next w:val="NoList"/>
    <w:uiPriority w:val="99"/>
    <w:semiHidden/>
    <w:unhideWhenUsed/>
    <w:rsid w:val="003A2E76"/>
  </w:style>
  <w:style w:type="paragraph" w:customStyle="1" w:styleId="30">
    <w:name w:val="修订3"/>
    <w:hidden/>
    <w:uiPriority w:val="99"/>
    <w:semiHidden/>
    <w:rsid w:val="0010502C"/>
    <w:rPr>
      <w:rFonts w:ascii="Times New Roman" w:eastAsia="Batang" w:hAnsi="Times New Roman"/>
      <w:lang w:val="en-GB" w:eastAsia="en-US"/>
    </w:rPr>
  </w:style>
  <w:style w:type="table" w:customStyle="1" w:styleId="TableGrid5">
    <w:name w:val="Table Grid5"/>
    <w:basedOn w:val="TableNormal"/>
    <w:next w:val="TableGrid"/>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A2E76"/>
  </w:style>
  <w:style w:type="numbering" w:customStyle="1" w:styleId="NoList121">
    <w:name w:val="No List121"/>
    <w:next w:val="NoList"/>
    <w:uiPriority w:val="99"/>
    <w:semiHidden/>
    <w:unhideWhenUsed/>
    <w:rsid w:val="003A2E76"/>
  </w:style>
  <w:style w:type="numbering" w:customStyle="1" w:styleId="1111">
    <w:name w:val="リストなし111"/>
    <w:next w:val="NoList"/>
    <w:uiPriority w:val="99"/>
    <w:semiHidden/>
    <w:unhideWhenUsed/>
    <w:rsid w:val="003A2E76"/>
  </w:style>
  <w:style w:type="numbering" w:customStyle="1" w:styleId="1112">
    <w:name w:val="无列表111"/>
    <w:next w:val="NoList"/>
    <w:semiHidden/>
    <w:rsid w:val="003A2E76"/>
  </w:style>
  <w:style w:type="numbering" w:customStyle="1" w:styleId="NoList211">
    <w:name w:val="No List211"/>
    <w:next w:val="NoList"/>
    <w:semiHidden/>
    <w:rsid w:val="003A2E76"/>
  </w:style>
  <w:style w:type="numbering" w:customStyle="1" w:styleId="NoList311">
    <w:name w:val="No List311"/>
    <w:next w:val="NoList"/>
    <w:uiPriority w:val="99"/>
    <w:semiHidden/>
    <w:rsid w:val="003A2E76"/>
  </w:style>
  <w:style w:type="numbering" w:customStyle="1" w:styleId="11110">
    <w:name w:val="無清單1111"/>
    <w:next w:val="NoList"/>
    <w:uiPriority w:val="99"/>
    <w:semiHidden/>
    <w:unhideWhenUsed/>
    <w:rsid w:val="003A2E76"/>
  </w:style>
  <w:style w:type="table" w:customStyle="1" w:styleId="TableGrid6">
    <w:name w:val="Table Grid6"/>
    <w:basedOn w:val="TableNormal"/>
    <w:next w:val="TableGrid"/>
    <w:uiPriority w:val="39"/>
    <w:qFormat/>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A2E76"/>
  </w:style>
  <w:style w:type="numbering" w:customStyle="1" w:styleId="NoList13">
    <w:name w:val="No List13"/>
    <w:next w:val="NoList"/>
    <w:uiPriority w:val="99"/>
    <w:semiHidden/>
    <w:unhideWhenUsed/>
    <w:rsid w:val="003A2E76"/>
  </w:style>
  <w:style w:type="table" w:customStyle="1" w:styleId="TableGrid12">
    <w:name w:val="Table Grid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NoList"/>
    <w:uiPriority w:val="99"/>
    <w:semiHidden/>
    <w:unhideWhenUsed/>
    <w:rsid w:val="003A2E76"/>
  </w:style>
  <w:style w:type="numbering" w:customStyle="1" w:styleId="121">
    <w:name w:val="无列表12"/>
    <w:next w:val="NoList"/>
    <w:semiHidden/>
    <w:rsid w:val="003A2E76"/>
  </w:style>
  <w:style w:type="numbering" w:customStyle="1" w:styleId="NoList22">
    <w:name w:val="No List22"/>
    <w:next w:val="NoList"/>
    <w:semiHidden/>
    <w:rsid w:val="003A2E76"/>
  </w:style>
  <w:style w:type="table" w:customStyle="1" w:styleId="TableGrid42">
    <w:name w:val="Table Grid4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rsid w:val="003A2E76"/>
  </w:style>
  <w:style w:type="numbering" w:customStyle="1" w:styleId="210">
    <w:name w:val="无列表21"/>
    <w:next w:val="NoList"/>
    <w:uiPriority w:val="99"/>
    <w:semiHidden/>
    <w:unhideWhenUsed/>
    <w:rsid w:val="003A2E76"/>
  </w:style>
  <w:style w:type="numbering" w:customStyle="1" w:styleId="NoList122">
    <w:name w:val="No List122"/>
    <w:next w:val="NoList"/>
    <w:uiPriority w:val="99"/>
    <w:semiHidden/>
    <w:unhideWhenUsed/>
    <w:rsid w:val="003A2E76"/>
  </w:style>
  <w:style w:type="numbering" w:customStyle="1" w:styleId="1120">
    <w:name w:val="リストなし112"/>
    <w:next w:val="NoList"/>
    <w:uiPriority w:val="99"/>
    <w:semiHidden/>
    <w:unhideWhenUsed/>
    <w:rsid w:val="003A2E76"/>
  </w:style>
  <w:style w:type="numbering" w:customStyle="1" w:styleId="1121">
    <w:name w:val="无列表112"/>
    <w:next w:val="NoList"/>
    <w:semiHidden/>
    <w:rsid w:val="003A2E76"/>
  </w:style>
  <w:style w:type="numbering" w:customStyle="1" w:styleId="NoList212">
    <w:name w:val="No List212"/>
    <w:next w:val="NoList"/>
    <w:semiHidden/>
    <w:rsid w:val="003A2E76"/>
  </w:style>
  <w:style w:type="numbering" w:customStyle="1" w:styleId="NoList312">
    <w:name w:val="No List312"/>
    <w:next w:val="NoList"/>
    <w:uiPriority w:val="99"/>
    <w:semiHidden/>
    <w:rsid w:val="003A2E76"/>
  </w:style>
  <w:style w:type="paragraph" w:customStyle="1" w:styleId="16">
    <w:name w:val="副标题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10502C"/>
    <w:rPr>
      <w:rFonts w:asciiTheme="majorHAnsi" w:eastAsia="SimSun" w:hAnsiTheme="majorHAnsi" w:cstheme="majorBidi"/>
      <w:b/>
      <w:bCs/>
      <w:kern w:val="28"/>
      <w:sz w:val="32"/>
      <w:szCs w:val="32"/>
      <w:lang w:val="en-GB" w:eastAsia="en-US"/>
    </w:rPr>
  </w:style>
  <w:style w:type="table" w:customStyle="1" w:styleId="TableGrid111">
    <w:name w:val="Table Grid111"/>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明显引用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10502C"/>
    <w:rPr>
      <w:rFonts w:ascii="Times New Roman" w:hAnsi="Times New Roman"/>
      <w:i/>
      <w:iCs/>
      <w:color w:val="4F81BD" w:themeColor="accent1"/>
      <w:lang w:val="en-GB" w:eastAsia="en-US"/>
    </w:rPr>
  </w:style>
  <w:style w:type="numbering" w:customStyle="1" w:styleId="NoList1112">
    <w:name w:val="No List1112"/>
    <w:next w:val="NoList"/>
    <w:uiPriority w:val="99"/>
    <w:semiHidden/>
    <w:unhideWhenUsed/>
    <w:rsid w:val="003A2E76"/>
  </w:style>
  <w:style w:type="numbering" w:customStyle="1" w:styleId="31">
    <w:name w:val="无列表3"/>
    <w:next w:val="NoList"/>
    <w:uiPriority w:val="99"/>
    <w:semiHidden/>
    <w:unhideWhenUsed/>
    <w:rsid w:val="003A2E76"/>
  </w:style>
  <w:style w:type="numbering" w:customStyle="1" w:styleId="130">
    <w:name w:val="无列表13"/>
    <w:next w:val="NoList"/>
    <w:semiHidden/>
    <w:rsid w:val="003A2E76"/>
  </w:style>
  <w:style w:type="numbering" w:customStyle="1" w:styleId="NoList113">
    <w:name w:val="No List113"/>
    <w:next w:val="NoList"/>
    <w:uiPriority w:val="99"/>
    <w:semiHidden/>
    <w:unhideWhenUsed/>
    <w:rsid w:val="003A2E76"/>
  </w:style>
  <w:style w:type="table" w:customStyle="1" w:styleId="TableGrid112">
    <w:name w:val="Table Grid11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2E76"/>
  </w:style>
  <w:style w:type="numbering" w:customStyle="1" w:styleId="22">
    <w:name w:val="无列表22"/>
    <w:next w:val="NoList"/>
    <w:uiPriority w:val="99"/>
    <w:semiHidden/>
    <w:unhideWhenUsed/>
    <w:rsid w:val="003A2E76"/>
  </w:style>
  <w:style w:type="numbering" w:customStyle="1" w:styleId="NoList1211">
    <w:name w:val="No List1211"/>
    <w:next w:val="NoList"/>
    <w:uiPriority w:val="99"/>
    <w:semiHidden/>
    <w:unhideWhenUsed/>
    <w:rsid w:val="003A2E76"/>
  </w:style>
  <w:style w:type="numbering" w:customStyle="1" w:styleId="11111">
    <w:name w:val="リストなし1111"/>
    <w:next w:val="NoList"/>
    <w:uiPriority w:val="99"/>
    <w:semiHidden/>
    <w:unhideWhenUsed/>
    <w:rsid w:val="003A2E76"/>
  </w:style>
  <w:style w:type="numbering" w:customStyle="1" w:styleId="11112">
    <w:name w:val="无列表1111"/>
    <w:next w:val="NoList"/>
    <w:semiHidden/>
    <w:rsid w:val="003A2E76"/>
  </w:style>
  <w:style w:type="numbering" w:customStyle="1" w:styleId="NoList2111">
    <w:name w:val="No List2111"/>
    <w:next w:val="NoList"/>
    <w:semiHidden/>
    <w:rsid w:val="003A2E76"/>
  </w:style>
  <w:style w:type="numbering" w:customStyle="1" w:styleId="NoList3111">
    <w:name w:val="No List3111"/>
    <w:next w:val="NoList"/>
    <w:uiPriority w:val="99"/>
    <w:semiHidden/>
    <w:rsid w:val="003A2E76"/>
  </w:style>
  <w:style w:type="numbering" w:customStyle="1" w:styleId="111110">
    <w:name w:val="無清單11111"/>
    <w:next w:val="NoList"/>
    <w:uiPriority w:val="99"/>
    <w:semiHidden/>
    <w:unhideWhenUsed/>
    <w:rsid w:val="003A2E76"/>
  </w:style>
  <w:style w:type="numbering" w:customStyle="1" w:styleId="NoList131">
    <w:name w:val="No List131"/>
    <w:next w:val="NoList"/>
    <w:uiPriority w:val="99"/>
    <w:semiHidden/>
    <w:unhideWhenUsed/>
    <w:rsid w:val="003A2E76"/>
  </w:style>
  <w:style w:type="numbering" w:customStyle="1" w:styleId="1210">
    <w:name w:val="リストなし121"/>
    <w:next w:val="NoList"/>
    <w:uiPriority w:val="99"/>
    <w:semiHidden/>
    <w:unhideWhenUsed/>
    <w:rsid w:val="003A2E76"/>
  </w:style>
  <w:style w:type="numbering" w:customStyle="1" w:styleId="1211">
    <w:name w:val="无列表121"/>
    <w:next w:val="NoList"/>
    <w:semiHidden/>
    <w:rsid w:val="003A2E76"/>
  </w:style>
  <w:style w:type="numbering" w:customStyle="1" w:styleId="NoList221">
    <w:name w:val="No List221"/>
    <w:next w:val="NoList"/>
    <w:semiHidden/>
    <w:rsid w:val="003A2E76"/>
  </w:style>
  <w:style w:type="numbering" w:customStyle="1" w:styleId="NoList321">
    <w:name w:val="No List321"/>
    <w:next w:val="NoList"/>
    <w:uiPriority w:val="99"/>
    <w:semiHidden/>
    <w:rsid w:val="003A2E76"/>
  </w:style>
  <w:style w:type="numbering" w:customStyle="1" w:styleId="NoList1121">
    <w:name w:val="No List1121"/>
    <w:next w:val="NoList"/>
    <w:uiPriority w:val="99"/>
    <w:semiHidden/>
    <w:unhideWhenUsed/>
    <w:rsid w:val="003A2E76"/>
  </w:style>
  <w:style w:type="numbering" w:customStyle="1" w:styleId="211">
    <w:name w:val="无列表211"/>
    <w:next w:val="NoList"/>
    <w:uiPriority w:val="99"/>
    <w:semiHidden/>
    <w:unhideWhenUsed/>
    <w:rsid w:val="003A2E76"/>
  </w:style>
  <w:style w:type="numbering" w:customStyle="1" w:styleId="NoList1221">
    <w:name w:val="No List1221"/>
    <w:next w:val="NoList"/>
    <w:uiPriority w:val="99"/>
    <w:semiHidden/>
    <w:unhideWhenUsed/>
    <w:rsid w:val="003A2E76"/>
  </w:style>
  <w:style w:type="numbering" w:customStyle="1" w:styleId="11210">
    <w:name w:val="リストなし1121"/>
    <w:next w:val="NoList"/>
    <w:uiPriority w:val="99"/>
    <w:semiHidden/>
    <w:unhideWhenUsed/>
    <w:rsid w:val="003A2E76"/>
  </w:style>
  <w:style w:type="numbering" w:customStyle="1" w:styleId="11211">
    <w:name w:val="无列表1121"/>
    <w:next w:val="NoList"/>
    <w:semiHidden/>
    <w:rsid w:val="003A2E76"/>
  </w:style>
  <w:style w:type="numbering" w:customStyle="1" w:styleId="NoList2121">
    <w:name w:val="No List2121"/>
    <w:next w:val="NoList"/>
    <w:semiHidden/>
    <w:rsid w:val="003A2E76"/>
  </w:style>
  <w:style w:type="numbering" w:customStyle="1" w:styleId="NoList3121">
    <w:name w:val="No List3121"/>
    <w:next w:val="NoList"/>
    <w:uiPriority w:val="99"/>
    <w:semiHidden/>
    <w:rsid w:val="003A2E76"/>
  </w:style>
  <w:style w:type="paragraph" w:customStyle="1" w:styleId="IntenseQuote1">
    <w:name w:val="Intense Quote1"/>
    <w:basedOn w:val="Normal"/>
    <w:next w:val="Normal"/>
    <w:uiPriority w:val="30"/>
    <w:qFormat/>
    <w:rsid w:val="0010502C"/>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10502C"/>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10502C"/>
    <w:rPr>
      <w:rFonts w:ascii="Times New Roman" w:hAnsi="Times New Roman"/>
      <w:i/>
      <w:iCs/>
      <w:color w:val="4F81BD" w:themeColor="accent1"/>
      <w:lang w:val="en-GB" w:eastAsia="en-US"/>
    </w:rPr>
  </w:style>
  <w:style w:type="table" w:customStyle="1" w:styleId="TableGrid7">
    <w:name w:val="Table Grid7"/>
    <w:basedOn w:val="TableNormal"/>
    <w:qFormat/>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NoList"/>
    <w:uiPriority w:val="99"/>
    <w:semiHidden/>
    <w:unhideWhenUsed/>
    <w:rsid w:val="003A2E76"/>
  </w:style>
  <w:style w:type="numbering" w:customStyle="1" w:styleId="NoList6">
    <w:name w:val="No List6"/>
    <w:next w:val="NoList"/>
    <w:uiPriority w:val="99"/>
    <w:semiHidden/>
    <w:unhideWhenUsed/>
    <w:rsid w:val="003A2E76"/>
  </w:style>
  <w:style w:type="numbering" w:customStyle="1" w:styleId="NoList14">
    <w:name w:val="No List14"/>
    <w:next w:val="NoList"/>
    <w:uiPriority w:val="99"/>
    <w:semiHidden/>
    <w:unhideWhenUsed/>
    <w:rsid w:val="003A2E76"/>
  </w:style>
  <w:style w:type="numbering" w:customStyle="1" w:styleId="131">
    <w:name w:val="リストなし13"/>
    <w:next w:val="NoList"/>
    <w:uiPriority w:val="99"/>
    <w:semiHidden/>
    <w:unhideWhenUsed/>
    <w:rsid w:val="003A2E76"/>
  </w:style>
  <w:style w:type="numbering" w:customStyle="1" w:styleId="NoList23">
    <w:name w:val="No List23"/>
    <w:next w:val="NoList"/>
    <w:semiHidden/>
    <w:rsid w:val="003A2E76"/>
  </w:style>
  <w:style w:type="numbering" w:customStyle="1" w:styleId="NoList33">
    <w:name w:val="No List33"/>
    <w:next w:val="NoList"/>
    <w:uiPriority w:val="99"/>
    <w:semiHidden/>
    <w:rsid w:val="003A2E76"/>
  </w:style>
  <w:style w:type="numbering" w:customStyle="1" w:styleId="NoList123">
    <w:name w:val="No List123"/>
    <w:next w:val="NoList"/>
    <w:uiPriority w:val="99"/>
    <w:semiHidden/>
    <w:unhideWhenUsed/>
    <w:rsid w:val="003A2E76"/>
  </w:style>
  <w:style w:type="numbering" w:customStyle="1" w:styleId="113">
    <w:name w:val="リストなし113"/>
    <w:next w:val="NoList"/>
    <w:uiPriority w:val="99"/>
    <w:semiHidden/>
    <w:unhideWhenUsed/>
    <w:rsid w:val="003A2E76"/>
  </w:style>
  <w:style w:type="numbering" w:customStyle="1" w:styleId="1130">
    <w:name w:val="无列表113"/>
    <w:next w:val="NoList"/>
    <w:semiHidden/>
    <w:rsid w:val="003A2E76"/>
  </w:style>
  <w:style w:type="numbering" w:customStyle="1" w:styleId="NoList213">
    <w:name w:val="No List213"/>
    <w:next w:val="NoList"/>
    <w:semiHidden/>
    <w:rsid w:val="003A2E76"/>
  </w:style>
  <w:style w:type="numbering" w:customStyle="1" w:styleId="NoList313">
    <w:name w:val="No List313"/>
    <w:next w:val="NoList"/>
    <w:uiPriority w:val="99"/>
    <w:semiHidden/>
    <w:rsid w:val="003A2E76"/>
  </w:style>
  <w:style w:type="numbering" w:customStyle="1" w:styleId="NoList1113">
    <w:name w:val="No List1113"/>
    <w:next w:val="NoList"/>
    <w:uiPriority w:val="99"/>
    <w:semiHidden/>
    <w:unhideWhenUsed/>
    <w:rsid w:val="003A2E76"/>
  </w:style>
  <w:style w:type="numbering" w:customStyle="1" w:styleId="NoList51">
    <w:name w:val="No List51"/>
    <w:next w:val="NoList"/>
    <w:uiPriority w:val="99"/>
    <w:semiHidden/>
    <w:unhideWhenUsed/>
    <w:rsid w:val="003A2E76"/>
  </w:style>
  <w:style w:type="numbering" w:customStyle="1" w:styleId="1310">
    <w:name w:val="无列表131"/>
    <w:next w:val="NoList"/>
    <w:semiHidden/>
    <w:rsid w:val="003A2E76"/>
  </w:style>
  <w:style w:type="numbering" w:customStyle="1" w:styleId="NoList1131">
    <w:name w:val="No List1131"/>
    <w:next w:val="NoList"/>
    <w:uiPriority w:val="99"/>
    <w:semiHidden/>
    <w:unhideWhenUsed/>
    <w:rsid w:val="003A2E76"/>
  </w:style>
  <w:style w:type="numbering" w:customStyle="1" w:styleId="NoList411">
    <w:name w:val="No List411"/>
    <w:next w:val="NoList"/>
    <w:uiPriority w:val="99"/>
    <w:semiHidden/>
    <w:unhideWhenUsed/>
    <w:rsid w:val="003A2E76"/>
  </w:style>
  <w:style w:type="numbering" w:customStyle="1" w:styleId="221">
    <w:name w:val="无列表221"/>
    <w:next w:val="NoList"/>
    <w:uiPriority w:val="99"/>
    <w:semiHidden/>
    <w:unhideWhenUsed/>
    <w:rsid w:val="003A2E76"/>
  </w:style>
  <w:style w:type="numbering" w:customStyle="1" w:styleId="NoList12111">
    <w:name w:val="No List12111"/>
    <w:next w:val="NoList"/>
    <w:uiPriority w:val="99"/>
    <w:semiHidden/>
    <w:unhideWhenUsed/>
    <w:rsid w:val="003A2E76"/>
  </w:style>
  <w:style w:type="numbering" w:customStyle="1" w:styleId="111111">
    <w:name w:val="リストなし11111"/>
    <w:next w:val="NoList"/>
    <w:uiPriority w:val="99"/>
    <w:semiHidden/>
    <w:unhideWhenUsed/>
    <w:rsid w:val="003A2E76"/>
  </w:style>
  <w:style w:type="numbering" w:customStyle="1" w:styleId="111112">
    <w:name w:val="无列表11111"/>
    <w:next w:val="NoList"/>
    <w:semiHidden/>
    <w:rsid w:val="003A2E76"/>
  </w:style>
  <w:style w:type="numbering" w:customStyle="1" w:styleId="NoList21111">
    <w:name w:val="No List21111"/>
    <w:next w:val="NoList"/>
    <w:semiHidden/>
    <w:rsid w:val="003A2E76"/>
  </w:style>
  <w:style w:type="numbering" w:customStyle="1" w:styleId="NoList31111">
    <w:name w:val="No List31111"/>
    <w:next w:val="NoList"/>
    <w:uiPriority w:val="99"/>
    <w:semiHidden/>
    <w:rsid w:val="003A2E76"/>
  </w:style>
  <w:style w:type="numbering" w:customStyle="1" w:styleId="1111110">
    <w:name w:val="無清單111111"/>
    <w:next w:val="NoList"/>
    <w:uiPriority w:val="99"/>
    <w:semiHidden/>
    <w:unhideWhenUsed/>
    <w:rsid w:val="003A2E76"/>
  </w:style>
  <w:style w:type="numbering" w:customStyle="1" w:styleId="NoList1311">
    <w:name w:val="No List1311"/>
    <w:next w:val="NoList"/>
    <w:uiPriority w:val="99"/>
    <w:semiHidden/>
    <w:unhideWhenUsed/>
    <w:rsid w:val="003A2E76"/>
  </w:style>
  <w:style w:type="numbering" w:customStyle="1" w:styleId="12110">
    <w:name w:val="リストなし1211"/>
    <w:next w:val="NoList"/>
    <w:uiPriority w:val="99"/>
    <w:semiHidden/>
    <w:unhideWhenUsed/>
    <w:rsid w:val="003A2E76"/>
  </w:style>
  <w:style w:type="numbering" w:customStyle="1" w:styleId="12111">
    <w:name w:val="无列表1211"/>
    <w:next w:val="NoList"/>
    <w:semiHidden/>
    <w:rsid w:val="003A2E76"/>
  </w:style>
  <w:style w:type="numbering" w:customStyle="1" w:styleId="NoList2211">
    <w:name w:val="No List2211"/>
    <w:next w:val="NoList"/>
    <w:semiHidden/>
    <w:rsid w:val="003A2E76"/>
  </w:style>
  <w:style w:type="numbering" w:customStyle="1" w:styleId="NoList3211">
    <w:name w:val="No List3211"/>
    <w:next w:val="NoList"/>
    <w:uiPriority w:val="99"/>
    <w:semiHidden/>
    <w:rsid w:val="003A2E76"/>
  </w:style>
  <w:style w:type="numbering" w:customStyle="1" w:styleId="NoList11211">
    <w:name w:val="No List11211"/>
    <w:next w:val="NoList"/>
    <w:uiPriority w:val="99"/>
    <w:semiHidden/>
    <w:unhideWhenUsed/>
    <w:rsid w:val="003A2E76"/>
  </w:style>
  <w:style w:type="numbering" w:customStyle="1" w:styleId="2111">
    <w:name w:val="无列表2111"/>
    <w:next w:val="NoList"/>
    <w:uiPriority w:val="99"/>
    <w:semiHidden/>
    <w:unhideWhenUsed/>
    <w:rsid w:val="003A2E76"/>
  </w:style>
  <w:style w:type="numbering" w:customStyle="1" w:styleId="NoList12211">
    <w:name w:val="No List12211"/>
    <w:next w:val="NoList"/>
    <w:uiPriority w:val="99"/>
    <w:semiHidden/>
    <w:unhideWhenUsed/>
    <w:rsid w:val="003A2E76"/>
  </w:style>
  <w:style w:type="numbering" w:customStyle="1" w:styleId="112110">
    <w:name w:val="リストなし11211"/>
    <w:next w:val="NoList"/>
    <w:uiPriority w:val="99"/>
    <w:semiHidden/>
    <w:unhideWhenUsed/>
    <w:rsid w:val="003A2E76"/>
  </w:style>
  <w:style w:type="numbering" w:customStyle="1" w:styleId="112111">
    <w:name w:val="无列表11211"/>
    <w:next w:val="NoList"/>
    <w:semiHidden/>
    <w:rsid w:val="003A2E76"/>
  </w:style>
  <w:style w:type="numbering" w:customStyle="1" w:styleId="NoList21211">
    <w:name w:val="No List21211"/>
    <w:next w:val="NoList"/>
    <w:semiHidden/>
    <w:rsid w:val="003A2E76"/>
  </w:style>
  <w:style w:type="numbering" w:customStyle="1" w:styleId="NoList31211">
    <w:name w:val="No List31211"/>
    <w:next w:val="NoList"/>
    <w:uiPriority w:val="99"/>
    <w:semiHidden/>
    <w:rsid w:val="003A2E76"/>
  </w:style>
  <w:style w:type="numbering" w:customStyle="1" w:styleId="NoList111211">
    <w:name w:val="No List111211"/>
    <w:next w:val="NoList"/>
    <w:uiPriority w:val="99"/>
    <w:semiHidden/>
    <w:unhideWhenUsed/>
    <w:rsid w:val="003A2E76"/>
  </w:style>
  <w:style w:type="numbering" w:customStyle="1" w:styleId="NoList511">
    <w:name w:val="No List511"/>
    <w:next w:val="NoList"/>
    <w:uiPriority w:val="99"/>
    <w:semiHidden/>
    <w:unhideWhenUsed/>
    <w:rsid w:val="003A2E76"/>
  </w:style>
  <w:style w:type="numbering" w:customStyle="1" w:styleId="NoList61">
    <w:name w:val="No List61"/>
    <w:next w:val="NoList"/>
    <w:uiPriority w:val="99"/>
    <w:semiHidden/>
    <w:unhideWhenUsed/>
    <w:rsid w:val="003A2E76"/>
  </w:style>
  <w:style w:type="numbering" w:customStyle="1" w:styleId="NoList141">
    <w:name w:val="No List141"/>
    <w:next w:val="NoList"/>
    <w:uiPriority w:val="99"/>
    <w:semiHidden/>
    <w:unhideWhenUsed/>
    <w:rsid w:val="003A2E76"/>
  </w:style>
  <w:style w:type="numbering" w:customStyle="1" w:styleId="1311">
    <w:name w:val="リストなし131"/>
    <w:next w:val="NoList"/>
    <w:uiPriority w:val="99"/>
    <w:semiHidden/>
    <w:unhideWhenUsed/>
    <w:rsid w:val="003A2E76"/>
  </w:style>
  <w:style w:type="numbering" w:customStyle="1" w:styleId="NoList231">
    <w:name w:val="No List231"/>
    <w:next w:val="NoList"/>
    <w:semiHidden/>
    <w:rsid w:val="003A2E76"/>
  </w:style>
  <w:style w:type="numbering" w:customStyle="1" w:styleId="NoList331">
    <w:name w:val="No List331"/>
    <w:next w:val="NoList"/>
    <w:uiPriority w:val="99"/>
    <w:semiHidden/>
    <w:rsid w:val="003A2E76"/>
  </w:style>
  <w:style w:type="numbering" w:customStyle="1" w:styleId="NoList114">
    <w:name w:val="No List114"/>
    <w:next w:val="NoList"/>
    <w:uiPriority w:val="99"/>
    <w:semiHidden/>
    <w:unhideWhenUsed/>
    <w:rsid w:val="003A2E76"/>
  </w:style>
  <w:style w:type="numbering" w:customStyle="1" w:styleId="NoList42">
    <w:name w:val="No List42"/>
    <w:next w:val="NoList"/>
    <w:uiPriority w:val="99"/>
    <w:semiHidden/>
    <w:unhideWhenUsed/>
    <w:rsid w:val="003A2E76"/>
  </w:style>
  <w:style w:type="numbering" w:customStyle="1" w:styleId="NoList1231">
    <w:name w:val="No List1231"/>
    <w:next w:val="NoList"/>
    <w:uiPriority w:val="99"/>
    <w:semiHidden/>
    <w:unhideWhenUsed/>
    <w:rsid w:val="003A2E76"/>
  </w:style>
  <w:style w:type="numbering" w:customStyle="1" w:styleId="1131">
    <w:name w:val="リストなし1131"/>
    <w:next w:val="NoList"/>
    <w:uiPriority w:val="99"/>
    <w:semiHidden/>
    <w:unhideWhenUsed/>
    <w:rsid w:val="003A2E76"/>
  </w:style>
  <w:style w:type="numbering" w:customStyle="1" w:styleId="11310">
    <w:name w:val="无列表1131"/>
    <w:next w:val="NoList"/>
    <w:semiHidden/>
    <w:rsid w:val="003A2E76"/>
  </w:style>
  <w:style w:type="numbering" w:customStyle="1" w:styleId="NoList2131">
    <w:name w:val="No List2131"/>
    <w:next w:val="NoList"/>
    <w:semiHidden/>
    <w:rsid w:val="003A2E76"/>
  </w:style>
  <w:style w:type="numbering" w:customStyle="1" w:styleId="NoList3131">
    <w:name w:val="No List3131"/>
    <w:next w:val="NoList"/>
    <w:uiPriority w:val="99"/>
    <w:semiHidden/>
    <w:rsid w:val="003A2E76"/>
  </w:style>
  <w:style w:type="numbering" w:customStyle="1" w:styleId="NoList11131">
    <w:name w:val="No List11131"/>
    <w:next w:val="NoList"/>
    <w:uiPriority w:val="99"/>
    <w:semiHidden/>
    <w:unhideWhenUsed/>
    <w:rsid w:val="003A2E76"/>
  </w:style>
  <w:style w:type="numbering" w:customStyle="1" w:styleId="NoList1212">
    <w:name w:val="No List1212"/>
    <w:next w:val="NoList"/>
    <w:uiPriority w:val="99"/>
    <w:semiHidden/>
    <w:unhideWhenUsed/>
    <w:rsid w:val="003A2E76"/>
  </w:style>
  <w:style w:type="numbering" w:customStyle="1" w:styleId="11120">
    <w:name w:val="リストなし1112"/>
    <w:next w:val="NoList"/>
    <w:uiPriority w:val="99"/>
    <w:semiHidden/>
    <w:unhideWhenUsed/>
    <w:rsid w:val="003A2E76"/>
  </w:style>
  <w:style w:type="numbering" w:customStyle="1" w:styleId="11121">
    <w:name w:val="无列表1112"/>
    <w:next w:val="NoList"/>
    <w:semiHidden/>
    <w:rsid w:val="003A2E76"/>
  </w:style>
  <w:style w:type="numbering" w:customStyle="1" w:styleId="NoList2112">
    <w:name w:val="No List2112"/>
    <w:next w:val="NoList"/>
    <w:semiHidden/>
    <w:rsid w:val="003A2E76"/>
  </w:style>
  <w:style w:type="numbering" w:customStyle="1" w:styleId="NoList3112">
    <w:name w:val="No List3112"/>
    <w:next w:val="NoList"/>
    <w:uiPriority w:val="99"/>
    <w:semiHidden/>
    <w:rsid w:val="003A2E76"/>
  </w:style>
  <w:style w:type="numbering" w:customStyle="1" w:styleId="NoList52">
    <w:name w:val="No List52"/>
    <w:next w:val="NoList"/>
    <w:uiPriority w:val="99"/>
    <w:semiHidden/>
    <w:unhideWhenUsed/>
    <w:rsid w:val="003A2E76"/>
  </w:style>
  <w:style w:type="numbering" w:customStyle="1" w:styleId="NoList132">
    <w:name w:val="No List132"/>
    <w:next w:val="NoList"/>
    <w:uiPriority w:val="99"/>
    <w:semiHidden/>
    <w:unhideWhenUsed/>
    <w:rsid w:val="003A2E76"/>
  </w:style>
  <w:style w:type="numbering" w:customStyle="1" w:styleId="122">
    <w:name w:val="リストなし122"/>
    <w:next w:val="NoList"/>
    <w:uiPriority w:val="99"/>
    <w:semiHidden/>
    <w:unhideWhenUsed/>
    <w:rsid w:val="003A2E76"/>
  </w:style>
  <w:style w:type="numbering" w:customStyle="1" w:styleId="1220">
    <w:name w:val="无列表122"/>
    <w:next w:val="NoList"/>
    <w:semiHidden/>
    <w:rsid w:val="003A2E76"/>
  </w:style>
  <w:style w:type="numbering" w:customStyle="1" w:styleId="NoList222">
    <w:name w:val="No List222"/>
    <w:next w:val="NoList"/>
    <w:semiHidden/>
    <w:rsid w:val="003A2E76"/>
  </w:style>
  <w:style w:type="numbering" w:customStyle="1" w:styleId="NoList322">
    <w:name w:val="No List322"/>
    <w:next w:val="NoList"/>
    <w:uiPriority w:val="99"/>
    <w:semiHidden/>
    <w:rsid w:val="003A2E76"/>
  </w:style>
  <w:style w:type="numbering" w:customStyle="1" w:styleId="NoList1122">
    <w:name w:val="No List1122"/>
    <w:next w:val="NoList"/>
    <w:uiPriority w:val="99"/>
    <w:semiHidden/>
    <w:unhideWhenUsed/>
    <w:rsid w:val="003A2E76"/>
  </w:style>
  <w:style w:type="numbering" w:customStyle="1" w:styleId="212">
    <w:name w:val="无列表212"/>
    <w:next w:val="NoList"/>
    <w:uiPriority w:val="99"/>
    <w:semiHidden/>
    <w:unhideWhenUsed/>
    <w:rsid w:val="003A2E76"/>
  </w:style>
  <w:style w:type="numbering" w:customStyle="1" w:styleId="NoList11122">
    <w:name w:val="No List11122"/>
    <w:next w:val="NoList"/>
    <w:uiPriority w:val="99"/>
    <w:semiHidden/>
    <w:unhideWhenUsed/>
    <w:rsid w:val="003A2E76"/>
  </w:style>
  <w:style w:type="numbering" w:customStyle="1" w:styleId="NoList7">
    <w:name w:val="No List7"/>
    <w:next w:val="NoList"/>
    <w:uiPriority w:val="99"/>
    <w:semiHidden/>
    <w:unhideWhenUsed/>
    <w:rsid w:val="003A2E76"/>
  </w:style>
  <w:style w:type="numbering" w:customStyle="1" w:styleId="NoList15">
    <w:name w:val="No List15"/>
    <w:next w:val="NoList"/>
    <w:uiPriority w:val="99"/>
    <w:semiHidden/>
    <w:unhideWhenUsed/>
    <w:rsid w:val="003A2E76"/>
  </w:style>
  <w:style w:type="numbering" w:customStyle="1" w:styleId="140">
    <w:name w:val="リストなし14"/>
    <w:next w:val="NoList"/>
    <w:uiPriority w:val="99"/>
    <w:semiHidden/>
    <w:unhideWhenUsed/>
    <w:rsid w:val="003A2E76"/>
  </w:style>
  <w:style w:type="numbering" w:customStyle="1" w:styleId="141">
    <w:name w:val="无列表14"/>
    <w:next w:val="NoList"/>
    <w:semiHidden/>
    <w:rsid w:val="003A2E76"/>
  </w:style>
  <w:style w:type="numbering" w:customStyle="1" w:styleId="NoList24">
    <w:name w:val="No List24"/>
    <w:next w:val="NoList"/>
    <w:semiHidden/>
    <w:rsid w:val="003A2E76"/>
  </w:style>
  <w:style w:type="numbering" w:customStyle="1" w:styleId="NoList34">
    <w:name w:val="No List34"/>
    <w:next w:val="NoList"/>
    <w:uiPriority w:val="99"/>
    <w:semiHidden/>
    <w:rsid w:val="003A2E76"/>
  </w:style>
  <w:style w:type="numbering" w:customStyle="1" w:styleId="NoList115">
    <w:name w:val="No List115"/>
    <w:next w:val="NoList"/>
    <w:uiPriority w:val="99"/>
    <w:semiHidden/>
    <w:unhideWhenUsed/>
    <w:rsid w:val="003A2E76"/>
  </w:style>
  <w:style w:type="numbering" w:customStyle="1" w:styleId="NoList43">
    <w:name w:val="No List43"/>
    <w:next w:val="NoList"/>
    <w:uiPriority w:val="99"/>
    <w:semiHidden/>
    <w:unhideWhenUsed/>
    <w:rsid w:val="003A2E76"/>
  </w:style>
  <w:style w:type="numbering" w:customStyle="1" w:styleId="NoList124">
    <w:name w:val="No List124"/>
    <w:next w:val="NoList"/>
    <w:uiPriority w:val="99"/>
    <w:semiHidden/>
    <w:unhideWhenUsed/>
    <w:rsid w:val="003A2E76"/>
  </w:style>
  <w:style w:type="numbering" w:customStyle="1" w:styleId="114">
    <w:name w:val="リストなし114"/>
    <w:next w:val="NoList"/>
    <w:uiPriority w:val="99"/>
    <w:semiHidden/>
    <w:unhideWhenUsed/>
    <w:rsid w:val="003A2E76"/>
  </w:style>
  <w:style w:type="numbering" w:customStyle="1" w:styleId="1140">
    <w:name w:val="无列表114"/>
    <w:next w:val="NoList"/>
    <w:semiHidden/>
    <w:rsid w:val="003A2E76"/>
  </w:style>
  <w:style w:type="numbering" w:customStyle="1" w:styleId="NoList214">
    <w:name w:val="No List214"/>
    <w:next w:val="NoList"/>
    <w:semiHidden/>
    <w:rsid w:val="003A2E76"/>
  </w:style>
  <w:style w:type="numbering" w:customStyle="1" w:styleId="NoList314">
    <w:name w:val="No List314"/>
    <w:next w:val="NoList"/>
    <w:uiPriority w:val="99"/>
    <w:semiHidden/>
    <w:rsid w:val="003A2E76"/>
  </w:style>
  <w:style w:type="numbering" w:customStyle="1" w:styleId="NoList1114">
    <w:name w:val="No List1114"/>
    <w:next w:val="NoList"/>
    <w:uiPriority w:val="99"/>
    <w:semiHidden/>
    <w:unhideWhenUsed/>
    <w:rsid w:val="003A2E76"/>
  </w:style>
  <w:style w:type="numbering" w:customStyle="1" w:styleId="23">
    <w:name w:val="无列表23"/>
    <w:next w:val="NoList"/>
    <w:uiPriority w:val="99"/>
    <w:semiHidden/>
    <w:unhideWhenUsed/>
    <w:rsid w:val="003A2E76"/>
  </w:style>
  <w:style w:type="numbering" w:customStyle="1" w:styleId="NoList1213">
    <w:name w:val="No List1213"/>
    <w:next w:val="NoList"/>
    <w:uiPriority w:val="99"/>
    <w:semiHidden/>
    <w:unhideWhenUsed/>
    <w:rsid w:val="003A2E76"/>
  </w:style>
  <w:style w:type="numbering" w:customStyle="1" w:styleId="1113">
    <w:name w:val="リストなし1113"/>
    <w:next w:val="NoList"/>
    <w:uiPriority w:val="99"/>
    <w:semiHidden/>
    <w:unhideWhenUsed/>
    <w:rsid w:val="003A2E76"/>
  </w:style>
  <w:style w:type="numbering" w:customStyle="1" w:styleId="11130">
    <w:name w:val="无列表1113"/>
    <w:next w:val="NoList"/>
    <w:semiHidden/>
    <w:rsid w:val="003A2E76"/>
  </w:style>
  <w:style w:type="numbering" w:customStyle="1" w:styleId="NoList2113">
    <w:name w:val="No List2113"/>
    <w:next w:val="NoList"/>
    <w:semiHidden/>
    <w:rsid w:val="003A2E76"/>
  </w:style>
  <w:style w:type="numbering" w:customStyle="1" w:styleId="NoList3113">
    <w:name w:val="No List3113"/>
    <w:next w:val="NoList"/>
    <w:uiPriority w:val="99"/>
    <w:semiHidden/>
    <w:rsid w:val="003A2E76"/>
  </w:style>
  <w:style w:type="numbering" w:customStyle="1" w:styleId="NoList53">
    <w:name w:val="No List53"/>
    <w:next w:val="NoList"/>
    <w:uiPriority w:val="99"/>
    <w:semiHidden/>
    <w:unhideWhenUsed/>
    <w:rsid w:val="003A2E76"/>
  </w:style>
  <w:style w:type="numbering" w:customStyle="1" w:styleId="NoList133">
    <w:name w:val="No List133"/>
    <w:next w:val="NoList"/>
    <w:uiPriority w:val="99"/>
    <w:semiHidden/>
    <w:unhideWhenUsed/>
    <w:rsid w:val="003A2E76"/>
  </w:style>
  <w:style w:type="numbering" w:customStyle="1" w:styleId="123">
    <w:name w:val="リストなし123"/>
    <w:next w:val="NoList"/>
    <w:uiPriority w:val="99"/>
    <w:semiHidden/>
    <w:unhideWhenUsed/>
    <w:rsid w:val="003A2E76"/>
  </w:style>
  <w:style w:type="numbering" w:customStyle="1" w:styleId="1230">
    <w:name w:val="无列表123"/>
    <w:next w:val="NoList"/>
    <w:semiHidden/>
    <w:rsid w:val="003A2E76"/>
  </w:style>
  <w:style w:type="numbering" w:customStyle="1" w:styleId="NoList223">
    <w:name w:val="No List223"/>
    <w:next w:val="NoList"/>
    <w:semiHidden/>
    <w:rsid w:val="003A2E76"/>
  </w:style>
  <w:style w:type="numbering" w:customStyle="1" w:styleId="NoList323">
    <w:name w:val="No List323"/>
    <w:next w:val="NoList"/>
    <w:uiPriority w:val="99"/>
    <w:semiHidden/>
    <w:rsid w:val="003A2E76"/>
  </w:style>
  <w:style w:type="numbering" w:customStyle="1" w:styleId="NoList1123">
    <w:name w:val="No List1123"/>
    <w:next w:val="NoList"/>
    <w:uiPriority w:val="99"/>
    <w:semiHidden/>
    <w:unhideWhenUsed/>
    <w:rsid w:val="003A2E76"/>
  </w:style>
  <w:style w:type="numbering" w:customStyle="1" w:styleId="213">
    <w:name w:val="无列表213"/>
    <w:next w:val="NoList"/>
    <w:uiPriority w:val="99"/>
    <w:semiHidden/>
    <w:unhideWhenUsed/>
    <w:rsid w:val="003A2E76"/>
  </w:style>
  <w:style w:type="numbering" w:customStyle="1" w:styleId="NoList1222">
    <w:name w:val="No List1222"/>
    <w:next w:val="NoList"/>
    <w:uiPriority w:val="99"/>
    <w:semiHidden/>
    <w:unhideWhenUsed/>
    <w:rsid w:val="003A2E76"/>
  </w:style>
  <w:style w:type="numbering" w:customStyle="1" w:styleId="1122">
    <w:name w:val="リストなし1122"/>
    <w:next w:val="NoList"/>
    <w:uiPriority w:val="99"/>
    <w:semiHidden/>
    <w:unhideWhenUsed/>
    <w:rsid w:val="003A2E76"/>
  </w:style>
  <w:style w:type="numbering" w:customStyle="1" w:styleId="11220">
    <w:name w:val="无列表1122"/>
    <w:next w:val="NoList"/>
    <w:semiHidden/>
    <w:rsid w:val="003A2E76"/>
  </w:style>
  <w:style w:type="numbering" w:customStyle="1" w:styleId="NoList2122">
    <w:name w:val="No List2122"/>
    <w:next w:val="NoList"/>
    <w:semiHidden/>
    <w:rsid w:val="003A2E76"/>
  </w:style>
  <w:style w:type="numbering" w:customStyle="1" w:styleId="NoList3122">
    <w:name w:val="No List3122"/>
    <w:next w:val="NoList"/>
    <w:uiPriority w:val="99"/>
    <w:semiHidden/>
    <w:rsid w:val="003A2E76"/>
  </w:style>
  <w:style w:type="table" w:customStyle="1" w:styleId="TableGrid1121">
    <w:name w:val="Table Grid1121"/>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3">
    <w:name w:val="No List11123"/>
    <w:next w:val="NoList"/>
    <w:uiPriority w:val="99"/>
    <w:semiHidden/>
    <w:unhideWhenUsed/>
    <w:rsid w:val="003A2E76"/>
  </w:style>
  <w:style w:type="table" w:customStyle="1" w:styleId="TableGrid9">
    <w:name w:val="Table Grid9"/>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3A2E76"/>
  </w:style>
  <w:style w:type="numbering" w:customStyle="1" w:styleId="NoList16">
    <w:name w:val="No List16"/>
    <w:next w:val="NoList"/>
    <w:uiPriority w:val="99"/>
    <w:semiHidden/>
    <w:unhideWhenUsed/>
    <w:rsid w:val="003A2E76"/>
  </w:style>
  <w:style w:type="table" w:customStyle="1" w:styleId="TableGrid15">
    <w:name w:val="Table Grid15"/>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NoList"/>
    <w:uiPriority w:val="99"/>
    <w:semiHidden/>
    <w:unhideWhenUsed/>
    <w:rsid w:val="003A2E76"/>
  </w:style>
  <w:style w:type="numbering" w:customStyle="1" w:styleId="151">
    <w:name w:val="无列表15"/>
    <w:next w:val="NoList"/>
    <w:semiHidden/>
    <w:rsid w:val="003A2E76"/>
  </w:style>
  <w:style w:type="numbering" w:customStyle="1" w:styleId="NoList25">
    <w:name w:val="No List25"/>
    <w:next w:val="NoList"/>
    <w:semiHidden/>
    <w:rsid w:val="003A2E76"/>
  </w:style>
  <w:style w:type="table" w:customStyle="1" w:styleId="TableGrid45">
    <w:name w:val="Table Grid45"/>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rsid w:val="003A2E76"/>
  </w:style>
  <w:style w:type="numbering" w:customStyle="1" w:styleId="NoList116">
    <w:name w:val="No List116"/>
    <w:next w:val="NoList"/>
    <w:uiPriority w:val="99"/>
    <w:semiHidden/>
    <w:unhideWhenUsed/>
    <w:rsid w:val="003A2E76"/>
  </w:style>
  <w:style w:type="numbering" w:customStyle="1" w:styleId="NoList1115">
    <w:name w:val="No List1115"/>
    <w:next w:val="NoList"/>
    <w:uiPriority w:val="99"/>
    <w:semiHidden/>
    <w:unhideWhenUsed/>
    <w:rsid w:val="003A2E76"/>
  </w:style>
  <w:style w:type="numbering" w:customStyle="1" w:styleId="24">
    <w:name w:val="无列表24"/>
    <w:next w:val="NoList"/>
    <w:uiPriority w:val="99"/>
    <w:semiHidden/>
    <w:unhideWhenUsed/>
    <w:rsid w:val="003A2E76"/>
  </w:style>
  <w:style w:type="numbering" w:customStyle="1" w:styleId="NoList125">
    <w:name w:val="No List125"/>
    <w:next w:val="NoList"/>
    <w:uiPriority w:val="99"/>
    <w:semiHidden/>
    <w:unhideWhenUsed/>
    <w:rsid w:val="003A2E76"/>
  </w:style>
  <w:style w:type="numbering" w:customStyle="1" w:styleId="115">
    <w:name w:val="リストなし115"/>
    <w:next w:val="NoList"/>
    <w:uiPriority w:val="99"/>
    <w:semiHidden/>
    <w:unhideWhenUsed/>
    <w:rsid w:val="003A2E76"/>
  </w:style>
  <w:style w:type="numbering" w:customStyle="1" w:styleId="1150">
    <w:name w:val="无列表115"/>
    <w:next w:val="NoList"/>
    <w:semiHidden/>
    <w:rsid w:val="003A2E76"/>
  </w:style>
  <w:style w:type="numbering" w:customStyle="1" w:styleId="NoList215">
    <w:name w:val="No List215"/>
    <w:next w:val="NoList"/>
    <w:semiHidden/>
    <w:rsid w:val="003A2E76"/>
  </w:style>
  <w:style w:type="table" w:customStyle="1" w:styleId="TableGrid114">
    <w:name w:val="Table Grid114"/>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rsid w:val="003A2E76"/>
  </w:style>
  <w:style w:type="numbering" w:customStyle="1" w:styleId="NoList44">
    <w:name w:val="No List44"/>
    <w:next w:val="NoList"/>
    <w:uiPriority w:val="99"/>
    <w:semiHidden/>
    <w:unhideWhenUsed/>
    <w:rsid w:val="003A2E76"/>
  </w:style>
  <w:style w:type="table" w:customStyle="1" w:styleId="TableGrid53">
    <w:name w:val="Table Grid5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3A2E76"/>
  </w:style>
  <w:style w:type="numbering" w:customStyle="1" w:styleId="NoList1214">
    <w:name w:val="No List1214"/>
    <w:next w:val="NoList"/>
    <w:uiPriority w:val="99"/>
    <w:semiHidden/>
    <w:unhideWhenUsed/>
    <w:rsid w:val="003A2E76"/>
  </w:style>
  <w:style w:type="numbering" w:customStyle="1" w:styleId="1114">
    <w:name w:val="リストなし1114"/>
    <w:next w:val="NoList"/>
    <w:uiPriority w:val="99"/>
    <w:semiHidden/>
    <w:unhideWhenUsed/>
    <w:rsid w:val="003A2E76"/>
  </w:style>
  <w:style w:type="numbering" w:customStyle="1" w:styleId="11140">
    <w:name w:val="无列表1114"/>
    <w:next w:val="NoList"/>
    <w:semiHidden/>
    <w:rsid w:val="003A2E76"/>
  </w:style>
  <w:style w:type="numbering" w:customStyle="1" w:styleId="NoList2114">
    <w:name w:val="No List2114"/>
    <w:next w:val="NoList"/>
    <w:semiHidden/>
    <w:rsid w:val="003A2E76"/>
  </w:style>
  <w:style w:type="numbering" w:customStyle="1" w:styleId="NoList3114">
    <w:name w:val="No List3114"/>
    <w:next w:val="NoList"/>
    <w:uiPriority w:val="99"/>
    <w:semiHidden/>
    <w:rsid w:val="003A2E76"/>
  </w:style>
  <w:style w:type="numbering" w:customStyle="1" w:styleId="NoList11114">
    <w:name w:val="No List11114"/>
    <w:next w:val="NoList"/>
    <w:uiPriority w:val="99"/>
    <w:semiHidden/>
    <w:unhideWhenUsed/>
    <w:rsid w:val="003A2E76"/>
  </w:style>
  <w:style w:type="table" w:customStyle="1" w:styleId="TableGrid63">
    <w:name w:val="Table Grid63"/>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A2E76"/>
  </w:style>
  <w:style w:type="numbering" w:customStyle="1" w:styleId="NoList134">
    <w:name w:val="No List134"/>
    <w:next w:val="NoList"/>
    <w:uiPriority w:val="99"/>
    <w:semiHidden/>
    <w:unhideWhenUsed/>
    <w:rsid w:val="003A2E76"/>
  </w:style>
  <w:style w:type="table" w:customStyle="1" w:styleId="TableGrid123">
    <w:name w:val="Table Grid123"/>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リストなし124"/>
    <w:next w:val="NoList"/>
    <w:uiPriority w:val="99"/>
    <w:semiHidden/>
    <w:unhideWhenUsed/>
    <w:rsid w:val="003A2E76"/>
  </w:style>
  <w:style w:type="numbering" w:customStyle="1" w:styleId="1240">
    <w:name w:val="无列表124"/>
    <w:next w:val="NoList"/>
    <w:semiHidden/>
    <w:rsid w:val="003A2E76"/>
  </w:style>
  <w:style w:type="numbering" w:customStyle="1" w:styleId="NoList224">
    <w:name w:val="No List224"/>
    <w:next w:val="NoList"/>
    <w:semiHidden/>
    <w:rsid w:val="003A2E76"/>
  </w:style>
  <w:style w:type="table" w:customStyle="1" w:styleId="TableGrid423">
    <w:name w:val="Table Grid423"/>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
    <w:name w:val="No List324"/>
    <w:next w:val="NoList"/>
    <w:uiPriority w:val="99"/>
    <w:semiHidden/>
    <w:rsid w:val="003A2E76"/>
  </w:style>
  <w:style w:type="numbering" w:customStyle="1" w:styleId="214">
    <w:name w:val="无列表214"/>
    <w:next w:val="NoList"/>
    <w:uiPriority w:val="99"/>
    <w:semiHidden/>
    <w:unhideWhenUsed/>
    <w:rsid w:val="003A2E76"/>
  </w:style>
  <w:style w:type="numbering" w:customStyle="1" w:styleId="NoList1223">
    <w:name w:val="No List1223"/>
    <w:next w:val="NoList"/>
    <w:uiPriority w:val="99"/>
    <w:semiHidden/>
    <w:unhideWhenUsed/>
    <w:rsid w:val="003A2E76"/>
  </w:style>
  <w:style w:type="numbering" w:customStyle="1" w:styleId="1123">
    <w:name w:val="リストなし1123"/>
    <w:next w:val="NoList"/>
    <w:uiPriority w:val="99"/>
    <w:semiHidden/>
    <w:unhideWhenUsed/>
    <w:rsid w:val="003A2E76"/>
  </w:style>
  <w:style w:type="numbering" w:customStyle="1" w:styleId="11230">
    <w:name w:val="无列表1123"/>
    <w:next w:val="NoList"/>
    <w:semiHidden/>
    <w:rsid w:val="003A2E76"/>
  </w:style>
  <w:style w:type="numbering" w:customStyle="1" w:styleId="NoList2123">
    <w:name w:val="No List2123"/>
    <w:next w:val="NoList"/>
    <w:semiHidden/>
    <w:rsid w:val="003A2E76"/>
  </w:style>
  <w:style w:type="numbering" w:customStyle="1" w:styleId="NoList3123">
    <w:name w:val="No List3123"/>
    <w:next w:val="NoList"/>
    <w:uiPriority w:val="99"/>
    <w:semiHidden/>
    <w:rsid w:val="003A2E76"/>
  </w:style>
  <w:style w:type="table" w:customStyle="1" w:styleId="TableGrid1112">
    <w:name w:val="Table Grid1112"/>
    <w:basedOn w:val="TableNormal"/>
    <w:next w:val="TableGrid"/>
    <w:uiPriority w:val="39"/>
    <w:rsid w:val="0010502C"/>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4">
    <w:name w:val="No List11124"/>
    <w:next w:val="NoList"/>
    <w:uiPriority w:val="99"/>
    <w:semiHidden/>
    <w:unhideWhenUsed/>
    <w:rsid w:val="003A2E76"/>
  </w:style>
  <w:style w:type="numbering" w:customStyle="1" w:styleId="310">
    <w:name w:val="无列表31"/>
    <w:next w:val="NoList"/>
    <w:uiPriority w:val="99"/>
    <w:semiHidden/>
    <w:unhideWhenUsed/>
    <w:rsid w:val="003A2E76"/>
  </w:style>
  <w:style w:type="numbering" w:customStyle="1" w:styleId="132">
    <w:name w:val="无列表132"/>
    <w:next w:val="NoList"/>
    <w:semiHidden/>
    <w:rsid w:val="003A2E76"/>
  </w:style>
  <w:style w:type="numbering" w:customStyle="1" w:styleId="NoList1132">
    <w:name w:val="No List1132"/>
    <w:next w:val="NoList"/>
    <w:uiPriority w:val="99"/>
    <w:semiHidden/>
    <w:unhideWhenUsed/>
    <w:rsid w:val="003A2E76"/>
  </w:style>
  <w:style w:type="table" w:customStyle="1" w:styleId="TableGrid1122">
    <w:name w:val="Table Grid1122"/>
    <w:basedOn w:val="TableNormal"/>
    <w:next w:val="TableGrid"/>
    <w:uiPriority w:val="39"/>
    <w:rsid w:val="0010502C"/>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10502C"/>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10502C"/>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10502C"/>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3A2E76"/>
  </w:style>
  <w:style w:type="numbering" w:customStyle="1" w:styleId="222">
    <w:name w:val="无列表222"/>
    <w:next w:val="NoList"/>
    <w:uiPriority w:val="99"/>
    <w:semiHidden/>
    <w:unhideWhenUsed/>
    <w:rsid w:val="003A2E76"/>
  </w:style>
  <w:style w:type="numbering" w:customStyle="1" w:styleId="NoList12112">
    <w:name w:val="No List12112"/>
    <w:next w:val="NoList"/>
    <w:uiPriority w:val="99"/>
    <w:semiHidden/>
    <w:unhideWhenUsed/>
    <w:rsid w:val="003A2E76"/>
  </w:style>
  <w:style w:type="numbering" w:customStyle="1" w:styleId="111120">
    <w:name w:val="リストなし11112"/>
    <w:next w:val="NoList"/>
    <w:uiPriority w:val="99"/>
    <w:semiHidden/>
    <w:unhideWhenUsed/>
    <w:rsid w:val="003A2E76"/>
  </w:style>
  <w:style w:type="numbering" w:customStyle="1" w:styleId="111121">
    <w:name w:val="无列表11112"/>
    <w:next w:val="NoList"/>
    <w:semiHidden/>
    <w:rsid w:val="003A2E76"/>
  </w:style>
  <w:style w:type="numbering" w:customStyle="1" w:styleId="NoList21112">
    <w:name w:val="No List21112"/>
    <w:next w:val="NoList"/>
    <w:semiHidden/>
    <w:rsid w:val="003A2E76"/>
  </w:style>
  <w:style w:type="numbering" w:customStyle="1" w:styleId="NoList31112">
    <w:name w:val="No List31112"/>
    <w:next w:val="NoList"/>
    <w:uiPriority w:val="99"/>
    <w:semiHidden/>
    <w:rsid w:val="003A2E76"/>
  </w:style>
  <w:style w:type="numbering" w:customStyle="1" w:styleId="1111120">
    <w:name w:val="無清單111112"/>
    <w:next w:val="NoList"/>
    <w:uiPriority w:val="99"/>
    <w:semiHidden/>
    <w:unhideWhenUsed/>
    <w:rsid w:val="003A2E76"/>
  </w:style>
  <w:style w:type="numbering" w:customStyle="1" w:styleId="NoList1312">
    <w:name w:val="No List1312"/>
    <w:next w:val="NoList"/>
    <w:uiPriority w:val="99"/>
    <w:semiHidden/>
    <w:unhideWhenUsed/>
    <w:rsid w:val="003A2E76"/>
  </w:style>
  <w:style w:type="numbering" w:customStyle="1" w:styleId="1212">
    <w:name w:val="リストなし1212"/>
    <w:next w:val="NoList"/>
    <w:uiPriority w:val="99"/>
    <w:semiHidden/>
    <w:unhideWhenUsed/>
    <w:rsid w:val="003A2E76"/>
  </w:style>
  <w:style w:type="numbering" w:customStyle="1" w:styleId="12120">
    <w:name w:val="无列表1212"/>
    <w:next w:val="NoList"/>
    <w:semiHidden/>
    <w:rsid w:val="003A2E76"/>
  </w:style>
  <w:style w:type="numbering" w:customStyle="1" w:styleId="NoList2212">
    <w:name w:val="No List2212"/>
    <w:next w:val="NoList"/>
    <w:semiHidden/>
    <w:rsid w:val="003A2E76"/>
  </w:style>
  <w:style w:type="numbering" w:customStyle="1" w:styleId="NoList3212">
    <w:name w:val="No List3212"/>
    <w:next w:val="NoList"/>
    <w:uiPriority w:val="99"/>
    <w:semiHidden/>
    <w:rsid w:val="003A2E76"/>
  </w:style>
  <w:style w:type="numbering" w:customStyle="1" w:styleId="NoList11212">
    <w:name w:val="No List11212"/>
    <w:next w:val="NoList"/>
    <w:uiPriority w:val="99"/>
    <w:semiHidden/>
    <w:unhideWhenUsed/>
    <w:rsid w:val="003A2E76"/>
  </w:style>
  <w:style w:type="numbering" w:customStyle="1" w:styleId="2112">
    <w:name w:val="无列表2112"/>
    <w:next w:val="NoList"/>
    <w:uiPriority w:val="99"/>
    <w:semiHidden/>
    <w:unhideWhenUsed/>
    <w:rsid w:val="003A2E76"/>
  </w:style>
  <w:style w:type="numbering" w:customStyle="1" w:styleId="NoList12212">
    <w:name w:val="No List12212"/>
    <w:next w:val="NoList"/>
    <w:uiPriority w:val="99"/>
    <w:semiHidden/>
    <w:unhideWhenUsed/>
    <w:rsid w:val="003A2E76"/>
  </w:style>
  <w:style w:type="numbering" w:customStyle="1" w:styleId="11212">
    <w:name w:val="リストなし11212"/>
    <w:next w:val="NoList"/>
    <w:uiPriority w:val="99"/>
    <w:semiHidden/>
    <w:unhideWhenUsed/>
    <w:rsid w:val="003A2E76"/>
  </w:style>
  <w:style w:type="numbering" w:customStyle="1" w:styleId="112120">
    <w:name w:val="无列表11212"/>
    <w:next w:val="NoList"/>
    <w:semiHidden/>
    <w:rsid w:val="003A2E76"/>
  </w:style>
  <w:style w:type="numbering" w:customStyle="1" w:styleId="NoList21212">
    <w:name w:val="No List21212"/>
    <w:next w:val="NoList"/>
    <w:semiHidden/>
    <w:rsid w:val="003A2E76"/>
  </w:style>
  <w:style w:type="numbering" w:customStyle="1" w:styleId="NoList31212">
    <w:name w:val="No List31212"/>
    <w:next w:val="NoList"/>
    <w:uiPriority w:val="99"/>
    <w:semiHidden/>
    <w:rsid w:val="003A2E76"/>
  </w:style>
  <w:style w:type="character" w:customStyle="1" w:styleId="NumberedListChar">
    <w:name w:val="Numbered List Char"/>
    <w:basedOn w:val="ListParagraphChar"/>
    <w:link w:val="NumberedList"/>
    <w:rsid w:val="0010502C"/>
    <w:rPr>
      <w:rFonts w:ascii="Times New Roman" w:eastAsia="MS Mincho" w:hAnsi="Times New Roman"/>
      <w:lang w:val="en-US" w:eastAsia="en-GB"/>
    </w:rPr>
  </w:style>
  <w:style w:type="paragraph" w:customStyle="1" w:styleId="Doc-text2">
    <w:name w:val="Doc-text2"/>
    <w:basedOn w:val="Normal"/>
    <w:link w:val="Doc-text2Char"/>
    <w:qFormat/>
    <w:rsid w:val="0010502C"/>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qFormat/>
    <w:locked/>
    <w:rsid w:val="0010502C"/>
    <w:rPr>
      <w:rFonts w:ascii="Arial" w:eastAsia="MS Mincho" w:hAnsi="Arial" w:cs="Arial"/>
      <w:lang w:val="en-GB" w:eastAsia="ja-JP"/>
    </w:rPr>
  </w:style>
  <w:style w:type="character" w:customStyle="1" w:styleId="18">
    <w:name w:val="明显强调1"/>
    <w:uiPriority w:val="21"/>
    <w:qFormat/>
    <w:rsid w:val="0010502C"/>
    <w:rPr>
      <w:b/>
      <w:bCs/>
      <w:i/>
      <w:iCs/>
      <w:color w:val="4F81BD"/>
    </w:rPr>
  </w:style>
  <w:style w:type="paragraph" w:customStyle="1" w:styleId="MediumGrid21">
    <w:name w:val="Medium Grid 21"/>
    <w:uiPriority w:val="1"/>
    <w:qFormat/>
    <w:rsid w:val="0010502C"/>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10502C"/>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10502C"/>
    <w:pPr>
      <w:numPr>
        <w:numId w:val="7"/>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uiPriority w:val="20"/>
    <w:qFormat/>
    <w:rsid w:val="0010502C"/>
    <w:rPr>
      <w:rFonts w:ascii="Times New Roman" w:hAnsi="Times New Roman" w:cs="Times New Roman" w:hint="default"/>
      <w:i/>
      <w:iCs/>
    </w:rPr>
  </w:style>
  <w:style w:type="paragraph" w:styleId="NoSpacing">
    <w:name w:val="No Spacing"/>
    <w:basedOn w:val="Normal"/>
    <w:link w:val="NoSpacingChar"/>
    <w:uiPriority w:val="1"/>
    <w:qFormat/>
    <w:rsid w:val="0010502C"/>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10502C"/>
    <w:rPr>
      <w:b/>
      <w:bCs w:val="0"/>
      <w:i/>
      <w:iCs w:val="0"/>
      <w:color w:val="4F81BD"/>
    </w:rPr>
  </w:style>
  <w:style w:type="character" w:styleId="SubtleReference">
    <w:name w:val="Subtle Reference"/>
    <w:uiPriority w:val="31"/>
    <w:qFormat/>
    <w:rsid w:val="0010502C"/>
    <w:rPr>
      <w:smallCaps/>
      <w:color w:val="C0504D"/>
      <w:u w:val="single"/>
    </w:rPr>
  </w:style>
  <w:style w:type="character" w:styleId="IntenseReference">
    <w:name w:val="Intense Reference"/>
    <w:qFormat/>
    <w:rsid w:val="0010502C"/>
    <w:rPr>
      <w:b/>
      <w:bCs w:val="0"/>
      <w:smallCaps/>
      <w:color w:val="C0504D"/>
      <w:spacing w:val="5"/>
      <w:u w:val="single"/>
    </w:rPr>
  </w:style>
  <w:style w:type="paragraph" w:customStyle="1" w:styleId="Header-3gppTdoc">
    <w:name w:val="Header-3gpp Tdoc"/>
    <w:basedOn w:val="Header"/>
    <w:link w:val="Header-3gppTdocChar"/>
    <w:qFormat/>
    <w:rsid w:val="0010502C"/>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10502C"/>
    <w:rPr>
      <w:rFonts w:ascii="Arial" w:eastAsia="MS Mincho" w:hAnsi="Arial" w:cs="Arial"/>
      <w:b/>
      <w:sz w:val="24"/>
      <w:szCs w:val="24"/>
      <w:lang w:val="en-US" w:eastAsia="en-GB"/>
    </w:rPr>
  </w:style>
  <w:style w:type="numbering" w:customStyle="1" w:styleId="NoList111212">
    <w:name w:val="No List111212"/>
    <w:next w:val="NoList"/>
    <w:uiPriority w:val="99"/>
    <w:semiHidden/>
    <w:unhideWhenUsed/>
    <w:rsid w:val="003A2E76"/>
  </w:style>
  <w:style w:type="numbering" w:customStyle="1" w:styleId="13110">
    <w:name w:val="无列表1311"/>
    <w:next w:val="NoList"/>
    <w:semiHidden/>
    <w:rsid w:val="003A2E76"/>
  </w:style>
  <w:style w:type="numbering" w:customStyle="1" w:styleId="NoList4111">
    <w:name w:val="No List4111"/>
    <w:next w:val="NoList"/>
    <w:uiPriority w:val="99"/>
    <w:semiHidden/>
    <w:unhideWhenUsed/>
    <w:rsid w:val="003A2E76"/>
  </w:style>
  <w:style w:type="numbering" w:customStyle="1" w:styleId="2211">
    <w:name w:val="无列表2211"/>
    <w:next w:val="NoList"/>
    <w:uiPriority w:val="99"/>
    <w:semiHidden/>
    <w:unhideWhenUsed/>
    <w:rsid w:val="003A2E76"/>
  </w:style>
  <w:style w:type="numbering" w:customStyle="1" w:styleId="NoList121111">
    <w:name w:val="No List121111"/>
    <w:next w:val="NoList"/>
    <w:uiPriority w:val="99"/>
    <w:semiHidden/>
    <w:unhideWhenUsed/>
    <w:rsid w:val="003A2E76"/>
  </w:style>
  <w:style w:type="numbering" w:customStyle="1" w:styleId="1111111">
    <w:name w:val="リストなし111111"/>
    <w:next w:val="NoList"/>
    <w:uiPriority w:val="99"/>
    <w:semiHidden/>
    <w:unhideWhenUsed/>
    <w:rsid w:val="003A2E76"/>
  </w:style>
  <w:style w:type="numbering" w:customStyle="1" w:styleId="1111112">
    <w:name w:val="无列表111111"/>
    <w:next w:val="NoList"/>
    <w:semiHidden/>
    <w:rsid w:val="003A2E76"/>
  </w:style>
  <w:style w:type="numbering" w:customStyle="1" w:styleId="NoList211111">
    <w:name w:val="No List211111"/>
    <w:next w:val="NoList"/>
    <w:semiHidden/>
    <w:rsid w:val="003A2E76"/>
  </w:style>
  <w:style w:type="numbering" w:customStyle="1" w:styleId="NoList311111">
    <w:name w:val="No List311111"/>
    <w:next w:val="NoList"/>
    <w:uiPriority w:val="99"/>
    <w:semiHidden/>
    <w:rsid w:val="003A2E76"/>
  </w:style>
  <w:style w:type="numbering" w:customStyle="1" w:styleId="11111110">
    <w:name w:val="無清單1111111"/>
    <w:next w:val="NoList"/>
    <w:uiPriority w:val="99"/>
    <w:semiHidden/>
    <w:unhideWhenUsed/>
    <w:rsid w:val="003A2E76"/>
  </w:style>
  <w:style w:type="numbering" w:customStyle="1" w:styleId="NoList13111">
    <w:name w:val="No List13111"/>
    <w:next w:val="NoList"/>
    <w:uiPriority w:val="99"/>
    <w:semiHidden/>
    <w:unhideWhenUsed/>
    <w:rsid w:val="003A2E76"/>
  </w:style>
  <w:style w:type="numbering" w:customStyle="1" w:styleId="121110">
    <w:name w:val="リストなし12111"/>
    <w:next w:val="NoList"/>
    <w:uiPriority w:val="99"/>
    <w:semiHidden/>
    <w:unhideWhenUsed/>
    <w:rsid w:val="003A2E76"/>
  </w:style>
  <w:style w:type="numbering" w:customStyle="1" w:styleId="121111">
    <w:name w:val="无列表12111"/>
    <w:next w:val="NoList"/>
    <w:semiHidden/>
    <w:rsid w:val="003A2E76"/>
  </w:style>
  <w:style w:type="numbering" w:customStyle="1" w:styleId="NoList22111">
    <w:name w:val="No List22111"/>
    <w:next w:val="NoList"/>
    <w:semiHidden/>
    <w:rsid w:val="003A2E76"/>
  </w:style>
  <w:style w:type="numbering" w:customStyle="1" w:styleId="NoList32111">
    <w:name w:val="No List32111"/>
    <w:next w:val="NoList"/>
    <w:uiPriority w:val="99"/>
    <w:semiHidden/>
    <w:rsid w:val="003A2E76"/>
  </w:style>
  <w:style w:type="numbering" w:customStyle="1" w:styleId="NoList112111">
    <w:name w:val="No List112111"/>
    <w:next w:val="NoList"/>
    <w:uiPriority w:val="99"/>
    <w:semiHidden/>
    <w:unhideWhenUsed/>
    <w:rsid w:val="003A2E76"/>
  </w:style>
  <w:style w:type="numbering" w:customStyle="1" w:styleId="21111">
    <w:name w:val="无列表21111"/>
    <w:next w:val="NoList"/>
    <w:uiPriority w:val="99"/>
    <w:semiHidden/>
    <w:unhideWhenUsed/>
    <w:rsid w:val="003A2E76"/>
  </w:style>
  <w:style w:type="numbering" w:customStyle="1" w:styleId="NoList122111">
    <w:name w:val="No List122111"/>
    <w:next w:val="NoList"/>
    <w:uiPriority w:val="99"/>
    <w:semiHidden/>
    <w:unhideWhenUsed/>
    <w:rsid w:val="003A2E76"/>
  </w:style>
  <w:style w:type="numbering" w:customStyle="1" w:styleId="1121110">
    <w:name w:val="リストなし112111"/>
    <w:next w:val="NoList"/>
    <w:uiPriority w:val="99"/>
    <w:semiHidden/>
    <w:unhideWhenUsed/>
    <w:rsid w:val="003A2E76"/>
  </w:style>
  <w:style w:type="numbering" w:customStyle="1" w:styleId="1121111">
    <w:name w:val="无列表112111"/>
    <w:next w:val="NoList"/>
    <w:semiHidden/>
    <w:rsid w:val="003A2E76"/>
  </w:style>
  <w:style w:type="numbering" w:customStyle="1" w:styleId="NoList212111">
    <w:name w:val="No List212111"/>
    <w:next w:val="NoList"/>
    <w:semiHidden/>
    <w:rsid w:val="003A2E76"/>
  </w:style>
  <w:style w:type="numbering" w:customStyle="1" w:styleId="NoList312111">
    <w:name w:val="No List312111"/>
    <w:next w:val="NoList"/>
    <w:uiPriority w:val="99"/>
    <w:semiHidden/>
    <w:rsid w:val="003A2E76"/>
  </w:style>
  <w:style w:type="numbering" w:customStyle="1" w:styleId="NoList1112111">
    <w:name w:val="No List1112111"/>
    <w:next w:val="NoList"/>
    <w:uiPriority w:val="99"/>
    <w:semiHidden/>
    <w:unhideWhenUsed/>
    <w:rsid w:val="003A2E76"/>
  </w:style>
  <w:style w:type="character" w:customStyle="1" w:styleId="Char2">
    <w:name w:val="明显引用 Char2"/>
    <w:basedOn w:val="DefaultParagraphFont"/>
    <w:uiPriority w:val="30"/>
    <w:rsid w:val="0010502C"/>
    <w:rPr>
      <w:rFonts w:ascii="Times New Roman" w:hAnsi="Times New Roman"/>
      <w:i/>
      <w:iCs/>
      <w:color w:val="4F81BD" w:themeColor="accent1"/>
      <w:lang w:val="en-GB" w:eastAsia="en-US"/>
    </w:rPr>
  </w:style>
  <w:style w:type="table" w:customStyle="1" w:styleId="TableGrid71">
    <w:name w:val="Table Grid7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10502C"/>
    <w:rPr>
      <w:rFonts w:ascii="Times New Roman" w:hAnsi="Times New Roman" w:cs="Times New Roman" w:hint="default"/>
      <w:i/>
      <w:iCs/>
      <w:color w:val="4F81BD"/>
      <w:lang w:val="en-GB" w:eastAsia="en-US"/>
    </w:rPr>
  </w:style>
  <w:style w:type="paragraph" w:customStyle="1" w:styleId="19">
    <w:name w:val="副標題1"/>
    <w:basedOn w:val="Normal"/>
    <w:next w:val="Normal"/>
    <w:uiPriority w:val="11"/>
    <w:qFormat/>
    <w:rsid w:val="0010502C"/>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20">
    <w:name w:val="副标题 Char2"/>
    <w:uiPriority w:val="11"/>
    <w:rsid w:val="0010502C"/>
    <w:rPr>
      <w:rFonts w:ascii="Cambria" w:hAnsi="Cambria" w:cs="Times New Roman" w:hint="default"/>
      <w:b/>
      <w:bCs/>
      <w:kern w:val="28"/>
      <w:sz w:val="32"/>
      <w:szCs w:val="32"/>
      <w:lang w:val="en-GB" w:eastAsia="en-US"/>
    </w:rPr>
  </w:style>
  <w:style w:type="character" w:customStyle="1" w:styleId="1a">
    <w:name w:val="副標題 字元1"/>
    <w:rsid w:val="0010502C"/>
    <w:rPr>
      <w:rFonts w:ascii="Calibri" w:eastAsia="SimSun" w:hAnsi="Calibri" w:cs="Times New Roman" w:hint="default"/>
      <w:color w:val="5A5A5A"/>
      <w:spacing w:val="15"/>
      <w:sz w:val="22"/>
      <w:szCs w:val="22"/>
      <w:lang w:val="en-GB" w:eastAsia="en-US"/>
    </w:rPr>
  </w:style>
  <w:style w:type="table" w:customStyle="1" w:styleId="TableGrid712">
    <w:name w:val="Table Grid7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10502C"/>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10502C"/>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10502C"/>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10502C"/>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10502C"/>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5">
    <w:name w:val="修订21"/>
    <w:uiPriority w:val="99"/>
    <w:semiHidden/>
    <w:rsid w:val="0010502C"/>
    <w:rPr>
      <w:rFonts w:ascii="Times New Roman" w:eastAsia="Batang" w:hAnsi="Times New Roman"/>
      <w:lang w:val="en-GB" w:eastAsia="en-US"/>
    </w:rPr>
  </w:style>
  <w:style w:type="numbering" w:customStyle="1" w:styleId="1221">
    <w:name w:val="无列表1221"/>
    <w:next w:val="NoList"/>
    <w:semiHidden/>
    <w:rsid w:val="003A2E76"/>
  </w:style>
  <w:style w:type="numbering" w:customStyle="1" w:styleId="NoList62">
    <w:name w:val="No List62"/>
    <w:next w:val="NoList"/>
    <w:uiPriority w:val="99"/>
    <w:semiHidden/>
    <w:unhideWhenUsed/>
    <w:rsid w:val="003A2E76"/>
  </w:style>
  <w:style w:type="numbering" w:customStyle="1" w:styleId="NoList142">
    <w:name w:val="No List142"/>
    <w:next w:val="NoList"/>
    <w:uiPriority w:val="99"/>
    <w:semiHidden/>
    <w:unhideWhenUsed/>
    <w:rsid w:val="003A2E76"/>
  </w:style>
  <w:style w:type="numbering" w:customStyle="1" w:styleId="1320">
    <w:name w:val="リストなし132"/>
    <w:next w:val="NoList"/>
    <w:uiPriority w:val="99"/>
    <w:semiHidden/>
    <w:unhideWhenUsed/>
    <w:rsid w:val="003A2E76"/>
  </w:style>
  <w:style w:type="numbering" w:customStyle="1" w:styleId="NoList232">
    <w:name w:val="No List232"/>
    <w:next w:val="NoList"/>
    <w:semiHidden/>
    <w:rsid w:val="003A2E76"/>
  </w:style>
  <w:style w:type="numbering" w:customStyle="1" w:styleId="NoList332">
    <w:name w:val="No List332"/>
    <w:next w:val="NoList"/>
    <w:uiPriority w:val="99"/>
    <w:semiHidden/>
    <w:rsid w:val="003A2E76"/>
  </w:style>
  <w:style w:type="numbering" w:customStyle="1" w:styleId="NoList1232">
    <w:name w:val="No List1232"/>
    <w:next w:val="NoList"/>
    <w:uiPriority w:val="99"/>
    <w:semiHidden/>
    <w:unhideWhenUsed/>
    <w:rsid w:val="003A2E76"/>
  </w:style>
  <w:style w:type="numbering" w:customStyle="1" w:styleId="1132">
    <w:name w:val="リストなし1132"/>
    <w:next w:val="NoList"/>
    <w:uiPriority w:val="99"/>
    <w:semiHidden/>
    <w:unhideWhenUsed/>
    <w:rsid w:val="003A2E76"/>
  </w:style>
  <w:style w:type="numbering" w:customStyle="1" w:styleId="11320">
    <w:name w:val="无列表1132"/>
    <w:next w:val="NoList"/>
    <w:semiHidden/>
    <w:rsid w:val="003A2E76"/>
  </w:style>
  <w:style w:type="numbering" w:customStyle="1" w:styleId="NoList2132">
    <w:name w:val="No List2132"/>
    <w:next w:val="NoList"/>
    <w:semiHidden/>
    <w:rsid w:val="003A2E76"/>
  </w:style>
  <w:style w:type="numbering" w:customStyle="1" w:styleId="NoList3132">
    <w:name w:val="No List3132"/>
    <w:next w:val="NoList"/>
    <w:uiPriority w:val="99"/>
    <w:semiHidden/>
    <w:rsid w:val="003A2E76"/>
  </w:style>
  <w:style w:type="numbering" w:customStyle="1" w:styleId="NoList11132">
    <w:name w:val="No List11132"/>
    <w:next w:val="NoList"/>
    <w:uiPriority w:val="99"/>
    <w:semiHidden/>
    <w:unhideWhenUsed/>
    <w:rsid w:val="003A2E76"/>
  </w:style>
  <w:style w:type="numbering" w:customStyle="1" w:styleId="NoList512">
    <w:name w:val="No List512"/>
    <w:next w:val="NoList"/>
    <w:uiPriority w:val="99"/>
    <w:semiHidden/>
    <w:unhideWhenUsed/>
    <w:rsid w:val="003A2E76"/>
  </w:style>
  <w:style w:type="numbering" w:customStyle="1" w:styleId="NoList11311">
    <w:name w:val="No List11311"/>
    <w:next w:val="NoList"/>
    <w:uiPriority w:val="99"/>
    <w:semiHidden/>
    <w:unhideWhenUsed/>
    <w:rsid w:val="003A2E76"/>
  </w:style>
  <w:style w:type="numbering" w:customStyle="1" w:styleId="NoList5111">
    <w:name w:val="No List5111"/>
    <w:next w:val="NoList"/>
    <w:uiPriority w:val="99"/>
    <w:semiHidden/>
    <w:unhideWhenUsed/>
    <w:rsid w:val="003A2E76"/>
  </w:style>
  <w:style w:type="numbering" w:customStyle="1" w:styleId="NoList611">
    <w:name w:val="No List611"/>
    <w:next w:val="NoList"/>
    <w:uiPriority w:val="99"/>
    <w:semiHidden/>
    <w:unhideWhenUsed/>
    <w:rsid w:val="003A2E76"/>
  </w:style>
  <w:style w:type="numbering" w:customStyle="1" w:styleId="NoList1411">
    <w:name w:val="No List1411"/>
    <w:next w:val="NoList"/>
    <w:uiPriority w:val="99"/>
    <w:semiHidden/>
    <w:unhideWhenUsed/>
    <w:rsid w:val="003A2E76"/>
  </w:style>
  <w:style w:type="numbering" w:customStyle="1" w:styleId="13111">
    <w:name w:val="リストなし1311"/>
    <w:next w:val="NoList"/>
    <w:uiPriority w:val="99"/>
    <w:semiHidden/>
    <w:unhideWhenUsed/>
    <w:rsid w:val="003A2E76"/>
  </w:style>
  <w:style w:type="numbering" w:customStyle="1" w:styleId="NoList2311">
    <w:name w:val="No List2311"/>
    <w:next w:val="NoList"/>
    <w:semiHidden/>
    <w:rsid w:val="003A2E76"/>
  </w:style>
  <w:style w:type="numbering" w:customStyle="1" w:styleId="NoList3311">
    <w:name w:val="No List3311"/>
    <w:next w:val="NoList"/>
    <w:uiPriority w:val="99"/>
    <w:semiHidden/>
    <w:rsid w:val="003A2E76"/>
  </w:style>
  <w:style w:type="numbering" w:customStyle="1" w:styleId="NoList1141">
    <w:name w:val="No List1141"/>
    <w:next w:val="NoList"/>
    <w:uiPriority w:val="99"/>
    <w:semiHidden/>
    <w:unhideWhenUsed/>
    <w:rsid w:val="003A2E76"/>
  </w:style>
  <w:style w:type="numbering" w:customStyle="1" w:styleId="NoList421">
    <w:name w:val="No List421"/>
    <w:next w:val="NoList"/>
    <w:uiPriority w:val="99"/>
    <w:semiHidden/>
    <w:unhideWhenUsed/>
    <w:rsid w:val="003A2E76"/>
  </w:style>
  <w:style w:type="numbering" w:customStyle="1" w:styleId="NoList12311">
    <w:name w:val="No List12311"/>
    <w:next w:val="NoList"/>
    <w:uiPriority w:val="99"/>
    <w:semiHidden/>
    <w:unhideWhenUsed/>
    <w:rsid w:val="003A2E76"/>
  </w:style>
  <w:style w:type="numbering" w:customStyle="1" w:styleId="11311">
    <w:name w:val="リストなし11311"/>
    <w:next w:val="NoList"/>
    <w:uiPriority w:val="99"/>
    <w:semiHidden/>
    <w:unhideWhenUsed/>
    <w:rsid w:val="003A2E76"/>
  </w:style>
  <w:style w:type="numbering" w:customStyle="1" w:styleId="113110">
    <w:name w:val="无列表11311"/>
    <w:next w:val="NoList"/>
    <w:semiHidden/>
    <w:rsid w:val="003A2E76"/>
  </w:style>
  <w:style w:type="numbering" w:customStyle="1" w:styleId="NoList21311">
    <w:name w:val="No List21311"/>
    <w:next w:val="NoList"/>
    <w:semiHidden/>
    <w:rsid w:val="003A2E76"/>
  </w:style>
  <w:style w:type="numbering" w:customStyle="1" w:styleId="NoList31311">
    <w:name w:val="No List31311"/>
    <w:next w:val="NoList"/>
    <w:uiPriority w:val="99"/>
    <w:semiHidden/>
    <w:rsid w:val="003A2E76"/>
  </w:style>
  <w:style w:type="numbering" w:customStyle="1" w:styleId="NoList111311">
    <w:name w:val="No List111311"/>
    <w:next w:val="NoList"/>
    <w:uiPriority w:val="99"/>
    <w:semiHidden/>
    <w:unhideWhenUsed/>
    <w:rsid w:val="003A2E76"/>
  </w:style>
  <w:style w:type="numbering" w:customStyle="1" w:styleId="NoList12121">
    <w:name w:val="No List12121"/>
    <w:next w:val="NoList"/>
    <w:uiPriority w:val="99"/>
    <w:semiHidden/>
    <w:unhideWhenUsed/>
    <w:rsid w:val="003A2E76"/>
  </w:style>
  <w:style w:type="numbering" w:customStyle="1" w:styleId="111210">
    <w:name w:val="リストなし11121"/>
    <w:next w:val="NoList"/>
    <w:uiPriority w:val="99"/>
    <w:semiHidden/>
    <w:unhideWhenUsed/>
    <w:rsid w:val="003A2E76"/>
  </w:style>
  <w:style w:type="numbering" w:customStyle="1" w:styleId="111211">
    <w:name w:val="无列表11121"/>
    <w:next w:val="NoList"/>
    <w:semiHidden/>
    <w:rsid w:val="003A2E76"/>
  </w:style>
  <w:style w:type="numbering" w:customStyle="1" w:styleId="NoList21121">
    <w:name w:val="No List21121"/>
    <w:next w:val="NoList"/>
    <w:semiHidden/>
    <w:rsid w:val="003A2E76"/>
  </w:style>
  <w:style w:type="numbering" w:customStyle="1" w:styleId="NoList31121">
    <w:name w:val="No List31121"/>
    <w:next w:val="NoList"/>
    <w:uiPriority w:val="99"/>
    <w:semiHidden/>
    <w:rsid w:val="003A2E76"/>
  </w:style>
  <w:style w:type="numbering" w:customStyle="1" w:styleId="NoList521">
    <w:name w:val="No List521"/>
    <w:next w:val="NoList"/>
    <w:uiPriority w:val="99"/>
    <w:semiHidden/>
    <w:unhideWhenUsed/>
    <w:rsid w:val="003A2E76"/>
  </w:style>
  <w:style w:type="numbering" w:customStyle="1" w:styleId="NoList1321">
    <w:name w:val="No List1321"/>
    <w:next w:val="NoList"/>
    <w:uiPriority w:val="99"/>
    <w:semiHidden/>
    <w:unhideWhenUsed/>
    <w:rsid w:val="003A2E76"/>
  </w:style>
  <w:style w:type="numbering" w:customStyle="1" w:styleId="12210">
    <w:name w:val="リストなし1221"/>
    <w:next w:val="NoList"/>
    <w:uiPriority w:val="99"/>
    <w:semiHidden/>
    <w:unhideWhenUsed/>
    <w:rsid w:val="003A2E76"/>
  </w:style>
  <w:style w:type="numbering" w:customStyle="1" w:styleId="NoList2221">
    <w:name w:val="No List2221"/>
    <w:next w:val="NoList"/>
    <w:semiHidden/>
    <w:rsid w:val="003A2E76"/>
  </w:style>
  <w:style w:type="numbering" w:customStyle="1" w:styleId="NoList3221">
    <w:name w:val="No List3221"/>
    <w:next w:val="NoList"/>
    <w:uiPriority w:val="99"/>
    <w:semiHidden/>
    <w:rsid w:val="003A2E76"/>
  </w:style>
  <w:style w:type="numbering" w:customStyle="1" w:styleId="NoList11221">
    <w:name w:val="No List11221"/>
    <w:next w:val="NoList"/>
    <w:uiPriority w:val="99"/>
    <w:semiHidden/>
    <w:unhideWhenUsed/>
    <w:rsid w:val="003A2E76"/>
  </w:style>
  <w:style w:type="numbering" w:customStyle="1" w:styleId="2121">
    <w:name w:val="无列表2121"/>
    <w:next w:val="NoList"/>
    <w:uiPriority w:val="99"/>
    <w:semiHidden/>
    <w:unhideWhenUsed/>
    <w:rsid w:val="003A2E76"/>
  </w:style>
  <w:style w:type="numbering" w:customStyle="1" w:styleId="NoList111221">
    <w:name w:val="No List111221"/>
    <w:next w:val="NoList"/>
    <w:uiPriority w:val="99"/>
    <w:semiHidden/>
    <w:unhideWhenUsed/>
    <w:rsid w:val="003A2E76"/>
  </w:style>
  <w:style w:type="numbering" w:customStyle="1" w:styleId="NoList71">
    <w:name w:val="No List71"/>
    <w:next w:val="NoList"/>
    <w:uiPriority w:val="99"/>
    <w:semiHidden/>
    <w:unhideWhenUsed/>
    <w:rsid w:val="003A2E76"/>
  </w:style>
  <w:style w:type="numbering" w:customStyle="1" w:styleId="NoList151">
    <w:name w:val="No List151"/>
    <w:next w:val="NoList"/>
    <w:uiPriority w:val="99"/>
    <w:semiHidden/>
    <w:unhideWhenUsed/>
    <w:rsid w:val="003A2E76"/>
  </w:style>
  <w:style w:type="numbering" w:customStyle="1" w:styleId="1410">
    <w:name w:val="リストなし141"/>
    <w:next w:val="NoList"/>
    <w:uiPriority w:val="99"/>
    <w:semiHidden/>
    <w:unhideWhenUsed/>
    <w:rsid w:val="003A2E76"/>
  </w:style>
  <w:style w:type="numbering" w:customStyle="1" w:styleId="1411">
    <w:name w:val="无列表141"/>
    <w:next w:val="NoList"/>
    <w:semiHidden/>
    <w:rsid w:val="003A2E76"/>
  </w:style>
  <w:style w:type="numbering" w:customStyle="1" w:styleId="NoList241">
    <w:name w:val="No List241"/>
    <w:next w:val="NoList"/>
    <w:semiHidden/>
    <w:rsid w:val="003A2E76"/>
  </w:style>
  <w:style w:type="numbering" w:customStyle="1" w:styleId="NoList341">
    <w:name w:val="No List341"/>
    <w:next w:val="NoList"/>
    <w:uiPriority w:val="99"/>
    <w:semiHidden/>
    <w:rsid w:val="003A2E76"/>
  </w:style>
  <w:style w:type="numbering" w:customStyle="1" w:styleId="NoList1151">
    <w:name w:val="No List1151"/>
    <w:next w:val="NoList"/>
    <w:uiPriority w:val="99"/>
    <w:semiHidden/>
    <w:unhideWhenUsed/>
    <w:rsid w:val="003A2E76"/>
  </w:style>
  <w:style w:type="numbering" w:customStyle="1" w:styleId="NoList431">
    <w:name w:val="No List431"/>
    <w:next w:val="NoList"/>
    <w:uiPriority w:val="99"/>
    <w:semiHidden/>
    <w:unhideWhenUsed/>
    <w:rsid w:val="003A2E76"/>
  </w:style>
  <w:style w:type="numbering" w:customStyle="1" w:styleId="NoList1241">
    <w:name w:val="No List1241"/>
    <w:next w:val="NoList"/>
    <w:uiPriority w:val="99"/>
    <w:semiHidden/>
    <w:unhideWhenUsed/>
    <w:rsid w:val="003A2E76"/>
  </w:style>
  <w:style w:type="numbering" w:customStyle="1" w:styleId="1141">
    <w:name w:val="リストなし1141"/>
    <w:next w:val="NoList"/>
    <w:uiPriority w:val="99"/>
    <w:semiHidden/>
    <w:unhideWhenUsed/>
    <w:rsid w:val="003A2E76"/>
  </w:style>
  <w:style w:type="numbering" w:customStyle="1" w:styleId="11410">
    <w:name w:val="无列表1141"/>
    <w:next w:val="NoList"/>
    <w:semiHidden/>
    <w:rsid w:val="003A2E76"/>
  </w:style>
  <w:style w:type="numbering" w:customStyle="1" w:styleId="NoList2141">
    <w:name w:val="No List2141"/>
    <w:next w:val="NoList"/>
    <w:semiHidden/>
    <w:rsid w:val="003A2E76"/>
  </w:style>
  <w:style w:type="numbering" w:customStyle="1" w:styleId="NoList3141">
    <w:name w:val="No List3141"/>
    <w:next w:val="NoList"/>
    <w:uiPriority w:val="99"/>
    <w:semiHidden/>
    <w:rsid w:val="003A2E76"/>
  </w:style>
  <w:style w:type="numbering" w:customStyle="1" w:styleId="NoList11141">
    <w:name w:val="No List11141"/>
    <w:next w:val="NoList"/>
    <w:uiPriority w:val="99"/>
    <w:semiHidden/>
    <w:unhideWhenUsed/>
    <w:rsid w:val="003A2E76"/>
  </w:style>
  <w:style w:type="numbering" w:customStyle="1" w:styleId="231">
    <w:name w:val="无列表231"/>
    <w:next w:val="NoList"/>
    <w:uiPriority w:val="99"/>
    <w:semiHidden/>
    <w:unhideWhenUsed/>
    <w:rsid w:val="003A2E76"/>
  </w:style>
  <w:style w:type="numbering" w:customStyle="1" w:styleId="NoList12131">
    <w:name w:val="No List12131"/>
    <w:next w:val="NoList"/>
    <w:uiPriority w:val="99"/>
    <w:semiHidden/>
    <w:unhideWhenUsed/>
    <w:rsid w:val="003A2E76"/>
  </w:style>
  <w:style w:type="numbering" w:customStyle="1" w:styleId="11131">
    <w:name w:val="リストなし11131"/>
    <w:next w:val="NoList"/>
    <w:uiPriority w:val="99"/>
    <w:semiHidden/>
    <w:unhideWhenUsed/>
    <w:rsid w:val="003A2E76"/>
  </w:style>
  <w:style w:type="numbering" w:customStyle="1" w:styleId="111310">
    <w:name w:val="无列表11131"/>
    <w:next w:val="NoList"/>
    <w:semiHidden/>
    <w:rsid w:val="003A2E76"/>
  </w:style>
  <w:style w:type="numbering" w:customStyle="1" w:styleId="NoList21131">
    <w:name w:val="No List21131"/>
    <w:next w:val="NoList"/>
    <w:semiHidden/>
    <w:rsid w:val="003A2E76"/>
  </w:style>
  <w:style w:type="numbering" w:customStyle="1" w:styleId="NoList31131">
    <w:name w:val="No List31131"/>
    <w:next w:val="NoList"/>
    <w:uiPriority w:val="99"/>
    <w:semiHidden/>
    <w:rsid w:val="003A2E76"/>
  </w:style>
  <w:style w:type="numbering" w:customStyle="1" w:styleId="NoList531">
    <w:name w:val="No List531"/>
    <w:next w:val="NoList"/>
    <w:uiPriority w:val="99"/>
    <w:semiHidden/>
    <w:unhideWhenUsed/>
    <w:rsid w:val="003A2E76"/>
  </w:style>
  <w:style w:type="numbering" w:customStyle="1" w:styleId="NoList1331">
    <w:name w:val="No List1331"/>
    <w:next w:val="NoList"/>
    <w:uiPriority w:val="99"/>
    <w:semiHidden/>
    <w:unhideWhenUsed/>
    <w:rsid w:val="003A2E76"/>
  </w:style>
  <w:style w:type="numbering" w:customStyle="1" w:styleId="1231">
    <w:name w:val="リストなし1231"/>
    <w:next w:val="NoList"/>
    <w:uiPriority w:val="99"/>
    <w:semiHidden/>
    <w:unhideWhenUsed/>
    <w:rsid w:val="003A2E76"/>
  </w:style>
  <w:style w:type="numbering" w:customStyle="1" w:styleId="12310">
    <w:name w:val="无列表1231"/>
    <w:next w:val="NoList"/>
    <w:semiHidden/>
    <w:rsid w:val="003A2E76"/>
  </w:style>
  <w:style w:type="numbering" w:customStyle="1" w:styleId="NoList2231">
    <w:name w:val="No List2231"/>
    <w:next w:val="NoList"/>
    <w:semiHidden/>
    <w:rsid w:val="003A2E76"/>
  </w:style>
  <w:style w:type="numbering" w:customStyle="1" w:styleId="NoList3231">
    <w:name w:val="No List3231"/>
    <w:next w:val="NoList"/>
    <w:uiPriority w:val="99"/>
    <w:semiHidden/>
    <w:rsid w:val="003A2E76"/>
  </w:style>
  <w:style w:type="numbering" w:customStyle="1" w:styleId="NoList11231">
    <w:name w:val="No List11231"/>
    <w:next w:val="NoList"/>
    <w:uiPriority w:val="99"/>
    <w:semiHidden/>
    <w:unhideWhenUsed/>
    <w:rsid w:val="003A2E76"/>
  </w:style>
  <w:style w:type="numbering" w:customStyle="1" w:styleId="2131">
    <w:name w:val="无列表2131"/>
    <w:next w:val="NoList"/>
    <w:uiPriority w:val="99"/>
    <w:semiHidden/>
    <w:unhideWhenUsed/>
    <w:rsid w:val="003A2E76"/>
  </w:style>
  <w:style w:type="numbering" w:customStyle="1" w:styleId="NoList12221">
    <w:name w:val="No List12221"/>
    <w:next w:val="NoList"/>
    <w:uiPriority w:val="99"/>
    <w:semiHidden/>
    <w:unhideWhenUsed/>
    <w:rsid w:val="003A2E76"/>
  </w:style>
  <w:style w:type="numbering" w:customStyle="1" w:styleId="11221">
    <w:name w:val="リストなし11221"/>
    <w:next w:val="NoList"/>
    <w:uiPriority w:val="99"/>
    <w:semiHidden/>
    <w:unhideWhenUsed/>
    <w:rsid w:val="003A2E76"/>
  </w:style>
  <w:style w:type="numbering" w:customStyle="1" w:styleId="112210">
    <w:name w:val="无列表11221"/>
    <w:next w:val="NoList"/>
    <w:semiHidden/>
    <w:rsid w:val="003A2E76"/>
  </w:style>
  <w:style w:type="numbering" w:customStyle="1" w:styleId="NoList21221">
    <w:name w:val="No List21221"/>
    <w:next w:val="NoList"/>
    <w:semiHidden/>
    <w:rsid w:val="003A2E76"/>
  </w:style>
  <w:style w:type="numbering" w:customStyle="1" w:styleId="NoList31221">
    <w:name w:val="No List31221"/>
    <w:next w:val="NoList"/>
    <w:uiPriority w:val="99"/>
    <w:semiHidden/>
    <w:rsid w:val="003A2E76"/>
  </w:style>
  <w:style w:type="numbering" w:customStyle="1" w:styleId="NoList111231">
    <w:name w:val="No List111231"/>
    <w:next w:val="NoList"/>
    <w:uiPriority w:val="99"/>
    <w:semiHidden/>
    <w:unhideWhenUsed/>
    <w:rsid w:val="003A2E76"/>
  </w:style>
  <w:style w:type="numbering" w:customStyle="1" w:styleId="4">
    <w:name w:val="无列表4"/>
    <w:next w:val="NoList"/>
    <w:uiPriority w:val="99"/>
    <w:semiHidden/>
    <w:unhideWhenUsed/>
    <w:rsid w:val="003A2E76"/>
  </w:style>
  <w:style w:type="numbering" w:customStyle="1" w:styleId="32">
    <w:name w:val="无列表32"/>
    <w:next w:val="NoList"/>
    <w:uiPriority w:val="99"/>
    <w:semiHidden/>
    <w:unhideWhenUsed/>
    <w:rsid w:val="003A2E76"/>
  </w:style>
  <w:style w:type="numbering" w:customStyle="1" w:styleId="1312">
    <w:name w:val="无列表1312"/>
    <w:next w:val="NoList"/>
    <w:semiHidden/>
    <w:rsid w:val="003A2E76"/>
  </w:style>
  <w:style w:type="numbering" w:customStyle="1" w:styleId="NoList4112">
    <w:name w:val="No List4112"/>
    <w:next w:val="NoList"/>
    <w:uiPriority w:val="99"/>
    <w:semiHidden/>
    <w:unhideWhenUsed/>
    <w:rsid w:val="003A2E76"/>
  </w:style>
  <w:style w:type="numbering" w:customStyle="1" w:styleId="2212">
    <w:name w:val="无列表2212"/>
    <w:next w:val="NoList"/>
    <w:uiPriority w:val="99"/>
    <w:semiHidden/>
    <w:unhideWhenUsed/>
    <w:rsid w:val="003A2E76"/>
  </w:style>
  <w:style w:type="numbering" w:customStyle="1" w:styleId="NoList121112">
    <w:name w:val="No List121112"/>
    <w:next w:val="NoList"/>
    <w:uiPriority w:val="99"/>
    <w:semiHidden/>
    <w:unhideWhenUsed/>
    <w:rsid w:val="003A2E76"/>
  </w:style>
  <w:style w:type="numbering" w:customStyle="1" w:styleId="1111121">
    <w:name w:val="リストなし111112"/>
    <w:next w:val="NoList"/>
    <w:uiPriority w:val="99"/>
    <w:semiHidden/>
    <w:unhideWhenUsed/>
    <w:rsid w:val="003A2E76"/>
  </w:style>
  <w:style w:type="numbering" w:customStyle="1" w:styleId="1111122">
    <w:name w:val="无列表111112"/>
    <w:next w:val="NoList"/>
    <w:semiHidden/>
    <w:rsid w:val="003A2E76"/>
  </w:style>
  <w:style w:type="numbering" w:customStyle="1" w:styleId="NoList211112">
    <w:name w:val="No List211112"/>
    <w:next w:val="NoList"/>
    <w:semiHidden/>
    <w:rsid w:val="003A2E76"/>
  </w:style>
  <w:style w:type="numbering" w:customStyle="1" w:styleId="NoList311112">
    <w:name w:val="No List311112"/>
    <w:next w:val="NoList"/>
    <w:uiPriority w:val="99"/>
    <w:semiHidden/>
    <w:rsid w:val="003A2E76"/>
  </w:style>
  <w:style w:type="numbering" w:customStyle="1" w:styleId="11111120">
    <w:name w:val="無清單1111112"/>
    <w:next w:val="NoList"/>
    <w:uiPriority w:val="99"/>
    <w:semiHidden/>
    <w:unhideWhenUsed/>
    <w:rsid w:val="003A2E76"/>
  </w:style>
  <w:style w:type="numbering" w:customStyle="1" w:styleId="NoList13112">
    <w:name w:val="No List13112"/>
    <w:next w:val="NoList"/>
    <w:uiPriority w:val="99"/>
    <w:semiHidden/>
    <w:unhideWhenUsed/>
    <w:rsid w:val="003A2E76"/>
  </w:style>
  <w:style w:type="numbering" w:customStyle="1" w:styleId="12112">
    <w:name w:val="リストなし12112"/>
    <w:next w:val="NoList"/>
    <w:uiPriority w:val="99"/>
    <w:semiHidden/>
    <w:unhideWhenUsed/>
    <w:rsid w:val="003A2E76"/>
  </w:style>
  <w:style w:type="numbering" w:customStyle="1" w:styleId="121120">
    <w:name w:val="无列表12112"/>
    <w:next w:val="NoList"/>
    <w:semiHidden/>
    <w:rsid w:val="003A2E76"/>
  </w:style>
  <w:style w:type="numbering" w:customStyle="1" w:styleId="NoList22112">
    <w:name w:val="No List22112"/>
    <w:next w:val="NoList"/>
    <w:semiHidden/>
    <w:rsid w:val="003A2E76"/>
  </w:style>
  <w:style w:type="numbering" w:customStyle="1" w:styleId="NoList32112">
    <w:name w:val="No List32112"/>
    <w:next w:val="NoList"/>
    <w:uiPriority w:val="99"/>
    <w:semiHidden/>
    <w:rsid w:val="003A2E76"/>
  </w:style>
  <w:style w:type="numbering" w:customStyle="1" w:styleId="NoList112112">
    <w:name w:val="No List112112"/>
    <w:next w:val="NoList"/>
    <w:uiPriority w:val="99"/>
    <w:semiHidden/>
    <w:unhideWhenUsed/>
    <w:rsid w:val="003A2E76"/>
  </w:style>
  <w:style w:type="numbering" w:customStyle="1" w:styleId="21112">
    <w:name w:val="无列表21112"/>
    <w:next w:val="NoList"/>
    <w:uiPriority w:val="99"/>
    <w:semiHidden/>
    <w:unhideWhenUsed/>
    <w:rsid w:val="003A2E76"/>
  </w:style>
  <w:style w:type="numbering" w:customStyle="1" w:styleId="NoList122112">
    <w:name w:val="No List122112"/>
    <w:next w:val="NoList"/>
    <w:uiPriority w:val="99"/>
    <w:semiHidden/>
    <w:unhideWhenUsed/>
    <w:rsid w:val="003A2E76"/>
  </w:style>
  <w:style w:type="numbering" w:customStyle="1" w:styleId="112112">
    <w:name w:val="リストなし112112"/>
    <w:next w:val="NoList"/>
    <w:uiPriority w:val="99"/>
    <w:semiHidden/>
    <w:unhideWhenUsed/>
    <w:rsid w:val="003A2E76"/>
  </w:style>
  <w:style w:type="numbering" w:customStyle="1" w:styleId="1121120">
    <w:name w:val="无列表112112"/>
    <w:next w:val="NoList"/>
    <w:semiHidden/>
    <w:rsid w:val="003A2E76"/>
  </w:style>
  <w:style w:type="numbering" w:customStyle="1" w:styleId="NoList212112">
    <w:name w:val="No List212112"/>
    <w:next w:val="NoList"/>
    <w:semiHidden/>
    <w:rsid w:val="003A2E76"/>
  </w:style>
  <w:style w:type="numbering" w:customStyle="1" w:styleId="NoList312112">
    <w:name w:val="No List312112"/>
    <w:next w:val="NoList"/>
    <w:uiPriority w:val="99"/>
    <w:semiHidden/>
    <w:rsid w:val="003A2E76"/>
  </w:style>
  <w:style w:type="numbering" w:customStyle="1" w:styleId="NoList1112112">
    <w:name w:val="No List1112112"/>
    <w:next w:val="NoList"/>
    <w:uiPriority w:val="99"/>
    <w:semiHidden/>
    <w:unhideWhenUsed/>
    <w:rsid w:val="003A2E76"/>
  </w:style>
  <w:style w:type="numbering" w:customStyle="1" w:styleId="1222">
    <w:name w:val="无列表1222"/>
    <w:next w:val="NoList"/>
    <w:semiHidden/>
    <w:rsid w:val="003A2E76"/>
  </w:style>
  <w:style w:type="numbering" w:customStyle="1" w:styleId="NoList9">
    <w:name w:val="No List9"/>
    <w:next w:val="NoList"/>
    <w:uiPriority w:val="99"/>
    <w:semiHidden/>
    <w:unhideWhenUsed/>
    <w:rsid w:val="003A2E76"/>
  </w:style>
  <w:style w:type="numbering" w:customStyle="1" w:styleId="NoList17">
    <w:name w:val="No List17"/>
    <w:next w:val="NoList"/>
    <w:uiPriority w:val="99"/>
    <w:semiHidden/>
    <w:unhideWhenUsed/>
    <w:rsid w:val="003A2E76"/>
  </w:style>
  <w:style w:type="numbering" w:customStyle="1" w:styleId="160">
    <w:name w:val="リストなし16"/>
    <w:next w:val="NoList"/>
    <w:uiPriority w:val="99"/>
    <w:semiHidden/>
    <w:unhideWhenUsed/>
    <w:rsid w:val="003A2E76"/>
  </w:style>
  <w:style w:type="numbering" w:customStyle="1" w:styleId="161">
    <w:name w:val="无列表16"/>
    <w:next w:val="NoList"/>
    <w:semiHidden/>
    <w:rsid w:val="003A2E76"/>
  </w:style>
  <w:style w:type="numbering" w:customStyle="1" w:styleId="NoList26">
    <w:name w:val="No List26"/>
    <w:next w:val="NoList"/>
    <w:semiHidden/>
    <w:rsid w:val="003A2E76"/>
  </w:style>
  <w:style w:type="numbering" w:customStyle="1" w:styleId="NoList36">
    <w:name w:val="No List36"/>
    <w:next w:val="NoList"/>
    <w:uiPriority w:val="99"/>
    <w:semiHidden/>
    <w:rsid w:val="003A2E76"/>
  </w:style>
  <w:style w:type="numbering" w:customStyle="1" w:styleId="NoList117">
    <w:name w:val="No List117"/>
    <w:next w:val="NoList"/>
    <w:uiPriority w:val="99"/>
    <w:semiHidden/>
    <w:unhideWhenUsed/>
    <w:rsid w:val="003A2E76"/>
  </w:style>
  <w:style w:type="numbering" w:customStyle="1" w:styleId="NoList1116">
    <w:name w:val="No List1116"/>
    <w:next w:val="NoList"/>
    <w:uiPriority w:val="99"/>
    <w:semiHidden/>
    <w:unhideWhenUsed/>
    <w:rsid w:val="003A2E76"/>
  </w:style>
  <w:style w:type="numbering" w:customStyle="1" w:styleId="25">
    <w:name w:val="无列表25"/>
    <w:next w:val="NoList"/>
    <w:uiPriority w:val="99"/>
    <w:semiHidden/>
    <w:unhideWhenUsed/>
    <w:rsid w:val="003A2E76"/>
  </w:style>
  <w:style w:type="numbering" w:customStyle="1" w:styleId="NoList126">
    <w:name w:val="No List126"/>
    <w:next w:val="NoList"/>
    <w:uiPriority w:val="99"/>
    <w:semiHidden/>
    <w:unhideWhenUsed/>
    <w:rsid w:val="003A2E76"/>
  </w:style>
  <w:style w:type="numbering" w:customStyle="1" w:styleId="116">
    <w:name w:val="リストなし116"/>
    <w:next w:val="NoList"/>
    <w:uiPriority w:val="99"/>
    <w:semiHidden/>
    <w:unhideWhenUsed/>
    <w:rsid w:val="003A2E76"/>
  </w:style>
  <w:style w:type="numbering" w:customStyle="1" w:styleId="1160">
    <w:name w:val="无列表116"/>
    <w:next w:val="NoList"/>
    <w:semiHidden/>
    <w:rsid w:val="003A2E76"/>
  </w:style>
  <w:style w:type="numbering" w:customStyle="1" w:styleId="NoList216">
    <w:name w:val="No List216"/>
    <w:next w:val="NoList"/>
    <w:semiHidden/>
    <w:rsid w:val="003A2E76"/>
  </w:style>
  <w:style w:type="numbering" w:customStyle="1" w:styleId="NoList316">
    <w:name w:val="No List316"/>
    <w:next w:val="NoList"/>
    <w:uiPriority w:val="99"/>
    <w:semiHidden/>
    <w:rsid w:val="003A2E76"/>
  </w:style>
  <w:style w:type="numbering" w:customStyle="1" w:styleId="NoList45">
    <w:name w:val="No List45"/>
    <w:next w:val="NoList"/>
    <w:uiPriority w:val="99"/>
    <w:semiHidden/>
    <w:unhideWhenUsed/>
    <w:rsid w:val="003A2E76"/>
  </w:style>
  <w:style w:type="numbering" w:customStyle="1" w:styleId="NoList1125">
    <w:name w:val="No List1125"/>
    <w:next w:val="NoList"/>
    <w:uiPriority w:val="99"/>
    <w:semiHidden/>
    <w:unhideWhenUsed/>
    <w:rsid w:val="003A2E76"/>
  </w:style>
  <w:style w:type="numbering" w:customStyle="1" w:styleId="NoList1215">
    <w:name w:val="No List1215"/>
    <w:next w:val="NoList"/>
    <w:uiPriority w:val="99"/>
    <w:semiHidden/>
    <w:unhideWhenUsed/>
    <w:rsid w:val="003A2E76"/>
  </w:style>
  <w:style w:type="numbering" w:customStyle="1" w:styleId="1115">
    <w:name w:val="リストなし1115"/>
    <w:next w:val="NoList"/>
    <w:uiPriority w:val="99"/>
    <w:semiHidden/>
    <w:unhideWhenUsed/>
    <w:rsid w:val="003A2E76"/>
  </w:style>
  <w:style w:type="numbering" w:customStyle="1" w:styleId="11150">
    <w:name w:val="无列表1115"/>
    <w:next w:val="NoList"/>
    <w:semiHidden/>
    <w:rsid w:val="003A2E76"/>
  </w:style>
  <w:style w:type="numbering" w:customStyle="1" w:styleId="NoList2115">
    <w:name w:val="No List2115"/>
    <w:next w:val="NoList"/>
    <w:semiHidden/>
    <w:rsid w:val="003A2E76"/>
  </w:style>
  <w:style w:type="numbering" w:customStyle="1" w:styleId="NoList3115">
    <w:name w:val="No List3115"/>
    <w:next w:val="NoList"/>
    <w:uiPriority w:val="99"/>
    <w:semiHidden/>
    <w:rsid w:val="003A2E76"/>
  </w:style>
  <w:style w:type="numbering" w:customStyle="1" w:styleId="NoList11115">
    <w:name w:val="No List11115"/>
    <w:next w:val="NoList"/>
    <w:uiPriority w:val="99"/>
    <w:semiHidden/>
    <w:unhideWhenUsed/>
    <w:rsid w:val="003A2E76"/>
  </w:style>
  <w:style w:type="numbering" w:customStyle="1" w:styleId="NoList55">
    <w:name w:val="No List55"/>
    <w:next w:val="NoList"/>
    <w:uiPriority w:val="99"/>
    <w:semiHidden/>
    <w:unhideWhenUsed/>
    <w:rsid w:val="003A2E76"/>
  </w:style>
  <w:style w:type="numbering" w:customStyle="1" w:styleId="NoList135">
    <w:name w:val="No List135"/>
    <w:next w:val="NoList"/>
    <w:uiPriority w:val="99"/>
    <w:semiHidden/>
    <w:unhideWhenUsed/>
    <w:rsid w:val="003A2E76"/>
  </w:style>
  <w:style w:type="numbering" w:customStyle="1" w:styleId="125">
    <w:name w:val="リストなし125"/>
    <w:next w:val="NoList"/>
    <w:uiPriority w:val="99"/>
    <w:semiHidden/>
    <w:unhideWhenUsed/>
    <w:rsid w:val="003A2E76"/>
  </w:style>
  <w:style w:type="numbering" w:customStyle="1" w:styleId="1250">
    <w:name w:val="无列表125"/>
    <w:next w:val="NoList"/>
    <w:semiHidden/>
    <w:rsid w:val="003A2E76"/>
  </w:style>
  <w:style w:type="numbering" w:customStyle="1" w:styleId="NoList225">
    <w:name w:val="No List225"/>
    <w:next w:val="NoList"/>
    <w:semiHidden/>
    <w:rsid w:val="003A2E76"/>
  </w:style>
  <w:style w:type="numbering" w:customStyle="1" w:styleId="NoList325">
    <w:name w:val="No List325"/>
    <w:next w:val="NoList"/>
    <w:uiPriority w:val="99"/>
    <w:semiHidden/>
    <w:rsid w:val="003A2E76"/>
  </w:style>
  <w:style w:type="numbering" w:customStyle="1" w:styleId="2150">
    <w:name w:val="无列表215"/>
    <w:next w:val="NoList"/>
    <w:uiPriority w:val="99"/>
    <w:semiHidden/>
    <w:unhideWhenUsed/>
    <w:rsid w:val="003A2E76"/>
  </w:style>
  <w:style w:type="numbering" w:customStyle="1" w:styleId="NoList1224">
    <w:name w:val="No List1224"/>
    <w:next w:val="NoList"/>
    <w:uiPriority w:val="99"/>
    <w:semiHidden/>
    <w:unhideWhenUsed/>
    <w:rsid w:val="003A2E76"/>
  </w:style>
  <w:style w:type="numbering" w:customStyle="1" w:styleId="1124">
    <w:name w:val="リストなし1124"/>
    <w:next w:val="NoList"/>
    <w:uiPriority w:val="99"/>
    <w:semiHidden/>
    <w:unhideWhenUsed/>
    <w:rsid w:val="003A2E76"/>
  </w:style>
  <w:style w:type="numbering" w:customStyle="1" w:styleId="11240">
    <w:name w:val="无列表1124"/>
    <w:next w:val="NoList"/>
    <w:semiHidden/>
    <w:rsid w:val="003A2E76"/>
  </w:style>
  <w:style w:type="numbering" w:customStyle="1" w:styleId="NoList2124">
    <w:name w:val="No List2124"/>
    <w:next w:val="NoList"/>
    <w:semiHidden/>
    <w:rsid w:val="003A2E76"/>
  </w:style>
  <w:style w:type="numbering" w:customStyle="1" w:styleId="NoList3124">
    <w:name w:val="No List3124"/>
    <w:next w:val="NoList"/>
    <w:uiPriority w:val="99"/>
    <w:semiHidden/>
    <w:rsid w:val="003A2E76"/>
  </w:style>
  <w:style w:type="numbering" w:customStyle="1" w:styleId="NoList11125">
    <w:name w:val="No List11125"/>
    <w:next w:val="NoList"/>
    <w:uiPriority w:val="99"/>
    <w:semiHidden/>
    <w:unhideWhenUsed/>
    <w:rsid w:val="003A2E76"/>
  </w:style>
  <w:style w:type="numbering" w:customStyle="1" w:styleId="33">
    <w:name w:val="无列表33"/>
    <w:next w:val="NoList"/>
    <w:uiPriority w:val="99"/>
    <w:semiHidden/>
    <w:unhideWhenUsed/>
    <w:rsid w:val="003A2E76"/>
  </w:style>
  <w:style w:type="numbering" w:customStyle="1" w:styleId="133">
    <w:name w:val="无列表133"/>
    <w:next w:val="NoList"/>
    <w:semiHidden/>
    <w:rsid w:val="003A2E76"/>
  </w:style>
  <w:style w:type="numbering" w:customStyle="1" w:styleId="NoList1133">
    <w:name w:val="No List1133"/>
    <w:next w:val="NoList"/>
    <w:uiPriority w:val="99"/>
    <w:semiHidden/>
    <w:unhideWhenUsed/>
    <w:rsid w:val="003A2E76"/>
  </w:style>
  <w:style w:type="numbering" w:customStyle="1" w:styleId="NoList413">
    <w:name w:val="No List413"/>
    <w:next w:val="NoList"/>
    <w:uiPriority w:val="99"/>
    <w:semiHidden/>
    <w:unhideWhenUsed/>
    <w:rsid w:val="003A2E76"/>
  </w:style>
  <w:style w:type="numbering" w:customStyle="1" w:styleId="223">
    <w:name w:val="无列表223"/>
    <w:next w:val="NoList"/>
    <w:uiPriority w:val="99"/>
    <w:semiHidden/>
    <w:unhideWhenUsed/>
    <w:rsid w:val="003A2E76"/>
  </w:style>
  <w:style w:type="numbering" w:customStyle="1" w:styleId="NoList12113">
    <w:name w:val="No List12113"/>
    <w:next w:val="NoList"/>
    <w:uiPriority w:val="99"/>
    <w:semiHidden/>
    <w:unhideWhenUsed/>
    <w:rsid w:val="003A2E76"/>
  </w:style>
  <w:style w:type="numbering" w:customStyle="1" w:styleId="11113">
    <w:name w:val="リストなし11113"/>
    <w:next w:val="NoList"/>
    <w:uiPriority w:val="99"/>
    <w:semiHidden/>
    <w:unhideWhenUsed/>
    <w:rsid w:val="003A2E76"/>
  </w:style>
  <w:style w:type="numbering" w:customStyle="1" w:styleId="111130">
    <w:name w:val="无列表11113"/>
    <w:next w:val="NoList"/>
    <w:semiHidden/>
    <w:rsid w:val="003A2E76"/>
  </w:style>
  <w:style w:type="numbering" w:customStyle="1" w:styleId="NoList21113">
    <w:name w:val="No List21113"/>
    <w:next w:val="NoList"/>
    <w:semiHidden/>
    <w:rsid w:val="003A2E76"/>
  </w:style>
  <w:style w:type="numbering" w:customStyle="1" w:styleId="NoList31113">
    <w:name w:val="No List31113"/>
    <w:next w:val="NoList"/>
    <w:uiPriority w:val="99"/>
    <w:semiHidden/>
    <w:rsid w:val="003A2E76"/>
  </w:style>
  <w:style w:type="numbering" w:customStyle="1" w:styleId="NoList1313">
    <w:name w:val="No List1313"/>
    <w:next w:val="NoList"/>
    <w:uiPriority w:val="99"/>
    <w:semiHidden/>
    <w:unhideWhenUsed/>
    <w:rsid w:val="003A2E76"/>
  </w:style>
  <w:style w:type="numbering" w:customStyle="1" w:styleId="1213">
    <w:name w:val="リストなし1213"/>
    <w:next w:val="NoList"/>
    <w:uiPriority w:val="99"/>
    <w:semiHidden/>
    <w:unhideWhenUsed/>
    <w:rsid w:val="003A2E76"/>
  </w:style>
  <w:style w:type="numbering" w:customStyle="1" w:styleId="12130">
    <w:name w:val="无列表1213"/>
    <w:next w:val="NoList"/>
    <w:semiHidden/>
    <w:rsid w:val="003A2E76"/>
  </w:style>
  <w:style w:type="numbering" w:customStyle="1" w:styleId="NoList2213">
    <w:name w:val="No List2213"/>
    <w:next w:val="NoList"/>
    <w:semiHidden/>
    <w:rsid w:val="003A2E76"/>
  </w:style>
  <w:style w:type="numbering" w:customStyle="1" w:styleId="NoList3213">
    <w:name w:val="No List3213"/>
    <w:next w:val="NoList"/>
    <w:uiPriority w:val="99"/>
    <w:semiHidden/>
    <w:rsid w:val="003A2E76"/>
  </w:style>
  <w:style w:type="numbering" w:customStyle="1" w:styleId="NoList11213">
    <w:name w:val="No List11213"/>
    <w:next w:val="NoList"/>
    <w:uiPriority w:val="99"/>
    <w:semiHidden/>
    <w:unhideWhenUsed/>
    <w:rsid w:val="003A2E76"/>
  </w:style>
  <w:style w:type="numbering" w:customStyle="1" w:styleId="2113">
    <w:name w:val="无列表2113"/>
    <w:next w:val="NoList"/>
    <w:uiPriority w:val="99"/>
    <w:semiHidden/>
    <w:unhideWhenUsed/>
    <w:rsid w:val="003A2E76"/>
  </w:style>
  <w:style w:type="numbering" w:customStyle="1" w:styleId="NoList12213">
    <w:name w:val="No List12213"/>
    <w:next w:val="NoList"/>
    <w:uiPriority w:val="99"/>
    <w:semiHidden/>
    <w:unhideWhenUsed/>
    <w:rsid w:val="003A2E76"/>
  </w:style>
  <w:style w:type="numbering" w:customStyle="1" w:styleId="11213">
    <w:name w:val="リストなし11213"/>
    <w:next w:val="NoList"/>
    <w:uiPriority w:val="99"/>
    <w:semiHidden/>
    <w:unhideWhenUsed/>
    <w:rsid w:val="003A2E76"/>
  </w:style>
  <w:style w:type="numbering" w:customStyle="1" w:styleId="112130">
    <w:name w:val="无列表11213"/>
    <w:next w:val="NoList"/>
    <w:semiHidden/>
    <w:rsid w:val="003A2E76"/>
  </w:style>
  <w:style w:type="numbering" w:customStyle="1" w:styleId="NoList21213">
    <w:name w:val="No List21213"/>
    <w:next w:val="NoList"/>
    <w:semiHidden/>
    <w:rsid w:val="003A2E76"/>
  </w:style>
  <w:style w:type="numbering" w:customStyle="1" w:styleId="NoList31213">
    <w:name w:val="No List31213"/>
    <w:next w:val="NoList"/>
    <w:uiPriority w:val="99"/>
    <w:semiHidden/>
    <w:rsid w:val="003A2E76"/>
  </w:style>
  <w:style w:type="numbering" w:customStyle="1" w:styleId="NoList111213">
    <w:name w:val="No List111213"/>
    <w:next w:val="NoList"/>
    <w:uiPriority w:val="99"/>
    <w:semiHidden/>
    <w:unhideWhenUsed/>
    <w:rsid w:val="003A2E76"/>
  </w:style>
  <w:style w:type="numbering" w:customStyle="1" w:styleId="NoList63">
    <w:name w:val="No List63"/>
    <w:next w:val="NoList"/>
    <w:uiPriority w:val="99"/>
    <w:semiHidden/>
    <w:unhideWhenUsed/>
    <w:rsid w:val="003A2E76"/>
  </w:style>
  <w:style w:type="numbering" w:customStyle="1" w:styleId="NoList143">
    <w:name w:val="No List143"/>
    <w:next w:val="NoList"/>
    <w:uiPriority w:val="99"/>
    <w:semiHidden/>
    <w:unhideWhenUsed/>
    <w:rsid w:val="003A2E76"/>
  </w:style>
  <w:style w:type="numbering" w:customStyle="1" w:styleId="1330">
    <w:name w:val="リストなし133"/>
    <w:next w:val="NoList"/>
    <w:uiPriority w:val="99"/>
    <w:semiHidden/>
    <w:unhideWhenUsed/>
    <w:rsid w:val="003A2E76"/>
  </w:style>
  <w:style w:type="numbering" w:customStyle="1" w:styleId="NoList233">
    <w:name w:val="No List233"/>
    <w:next w:val="NoList"/>
    <w:semiHidden/>
    <w:rsid w:val="003A2E76"/>
  </w:style>
  <w:style w:type="numbering" w:customStyle="1" w:styleId="NoList333">
    <w:name w:val="No List333"/>
    <w:next w:val="NoList"/>
    <w:uiPriority w:val="99"/>
    <w:semiHidden/>
    <w:rsid w:val="003A2E76"/>
  </w:style>
  <w:style w:type="numbering" w:customStyle="1" w:styleId="NoList1233">
    <w:name w:val="No List1233"/>
    <w:next w:val="NoList"/>
    <w:uiPriority w:val="99"/>
    <w:semiHidden/>
    <w:unhideWhenUsed/>
    <w:rsid w:val="003A2E76"/>
  </w:style>
  <w:style w:type="numbering" w:customStyle="1" w:styleId="1133">
    <w:name w:val="リストなし1133"/>
    <w:next w:val="NoList"/>
    <w:uiPriority w:val="99"/>
    <w:semiHidden/>
    <w:unhideWhenUsed/>
    <w:rsid w:val="003A2E76"/>
  </w:style>
  <w:style w:type="numbering" w:customStyle="1" w:styleId="11330">
    <w:name w:val="无列表1133"/>
    <w:next w:val="NoList"/>
    <w:semiHidden/>
    <w:rsid w:val="003A2E76"/>
  </w:style>
  <w:style w:type="numbering" w:customStyle="1" w:styleId="NoList2133">
    <w:name w:val="No List2133"/>
    <w:next w:val="NoList"/>
    <w:semiHidden/>
    <w:rsid w:val="003A2E76"/>
  </w:style>
  <w:style w:type="numbering" w:customStyle="1" w:styleId="NoList3133">
    <w:name w:val="No List3133"/>
    <w:next w:val="NoList"/>
    <w:uiPriority w:val="99"/>
    <w:semiHidden/>
    <w:rsid w:val="003A2E76"/>
  </w:style>
  <w:style w:type="numbering" w:customStyle="1" w:styleId="NoList11133">
    <w:name w:val="No List11133"/>
    <w:next w:val="NoList"/>
    <w:uiPriority w:val="99"/>
    <w:semiHidden/>
    <w:unhideWhenUsed/>
    <w:rsid w:val="003A2E76"/>
  </w:style>
  <w:style w:type="numbering" w:customStyle="1" w:styleId="NoList513">
    <w:name w:val="No List513"/>
    <w:next w:val="NoList"/>
    <w:uiPriority w:val="99"/>
    <w:semiHidden/>
    <w:unhideWhenUsed/>
    <w:rsid w:val="003A2E76"/>
  </w:style>
  <w:style w:type="numbering" w:customStyle="1" w:styleId="1313">
    <w:name w:val="无列表1313"/>
    <w:next w:val="NoList"/>
    <w:semiHidden/>
    <w:rsid w:val="003A2E76"/>
  </w:style>
  <w:style w:type="numbering" w:customStyle="1" w:styleId="NoList11312">
    <w:name w:val="No List11312"/>
    <w:next w:val="NoList"/>
    <w:uiPriority w:val="99"/>
    <w:semiHidden/>
    <w:unhideWhenUsed/>
    <w:rsid w:val="003A2E76"/>
  </w:style>
  <w:style w:type="numbering" w:customStyle="1" w:styleId="NoList4113">
    <w:name w:val="No List4113"/>
    <w:next w:val="NoList"/>
    <w:uiPriority w:val="99"/>
    <w:semiHidden/>
    <w:unhideWhenUsed/>
    <w:rsid w:val="003A2E76"/>
  </w:style>
  <w:style w:type="numbering" w:customStyle="1" w:styleId="2213">
    <w:name w:val="无列表2213"/>
    <w:next w:val="NoList"/>
    <w:uiPriority w:val="99"/>
    <w:semiHidden/>
    <w:unhideWhenUsed/>
    <w:rsid w:val="003A2E76"/>
  </w:style>
  <w:style w:type="numbering" w:customStyle="1" w:styleId="NoList121113">
    <w:name w:val="No List121113"/>
    <w:next w:val="NoList"/>
    <w:uiPriority w:val="99"/>
    <w:semiHidden/>
    <w:unhideWhenUsed/>
    <w:rsid w:val="003A2E76"/>
  </w:style>
  <w:style w:type="numbering" w:customStyle="1" w:styleId="111113">
    <w:name w:val="リストなし111113"/>
    <w:next w:val="NoList"/>
    <w:uiPriority w:val="99"/>
    <w:semiHidden/>
    <w:unhideWhenUsed/>
    <w:rsid w:val="003A2E76"/>
  </w:style>
  <w:style w:type="numbering" w:customStyle="1" w:styleId="1111130">
    <w:name w:val="无列表111113"/>
    <w:next w:val="NoList"/>
    <w:semiHidden/>
    <w:rsid w:val="003A2E76"/>
  </w:style>
  <w:style w:type="numbering" w:customStyle="1" w:styleId="NoList211113">
    <w:name w:val="No List211113"/>
    <w:next w:val="NoList"/>
    <w:semiHidden/>
    <w:rsid w:val="003A2E76"/>
  </w:style>
  <w:style w:type="numbering" w:customStyle="1" w:styleId="NoList311113">
    <w:name w:val="No List311113"/>
    <w:next w:val="NoList"/>
    <w:uiPriority w:val="99"/>
    <w:semiHidden/>
    <w:rsid w:val="003A2E76"/>
  </w:style>
  <w:style w:type="numbering" w:customStyle="1" w:styleId="1111113">
    <w:name w:val="無清單1111113"/>
    <w:next w:val="NoList"/>
    <w:uiPriority w:val="99"/>
    <w:semiHidden/>
    <w:unhideWhenUsed/>
    <w:rsid w:val="003A2E76"/>
  </w:style>
  <w:style w:type="numbering" w:customStyle="1" w:styleId="NoList13113">
    <w:name w:val="No List13113"/>
    <w:next w:val="NoList"/>
    <w:uiPriority w:val="99"/>
    <w:semiHidden/>
    <w:unhideWhenUsed/>
    <w:rsid w:val="003A2E76"/>
  </w:style>
  <w:style w:type="numbering" w:customStyle="1" w:styleId="12113">
    <w:name w:val="リストなし12113"/>
    <w:next w:val="NoList"/>
    <w:uiPriority w:val="99"/>
    <w:semiHidden/>
    <w:unhideWhenUsed/>
    <w:rsid w:val="003A2E76"/>
  </w:style>
  <w:style w:type="numbering" w:customStyle="1" w:styleId="121130">
    <w:name w:val="无列表12113"/>
    <w:next w:val="NoList"/>
    <w:semiHidden/>
    <w:rsid w:val="003A2E76"/>
  </w:style>
  <w:style w:type="numbering" w:customStyle="1" w:styleId="NoList22113">
    <w:name w:val="No List22113"/>
    <w:next w:val="NoList"/>
    <w:semiHidden/>
    <w:rsid w:val="003A2E76"/>
  </w:style>
  <w:style w:type="numbering" w:customStyle="1" w:styleId="NoList32113">
    <w:name w:val="No List32113"/>
    <w:next w:val="NoList"/>
    <w:uiPriority w:val="99"/>
    <w:semiHidden/>
    <w:rsid w:val="003A2E76"/>
  </w:style>
  <w:style w:type="numbering" w:customStyle="1" w:styleId="NoList112113">
    <w:name w:val="No List112113"/>
    <w:next w:val="NoList"/>
    <w:uiPriority w:val="99"/>
    <w:semiHidden/>
    <w:unhideWhenUsed/>
    <w:rsid w:val="003A2E76"/>
  </w:style>
  <w:style w:type="numbering" w:customStyle="1" w:styleId="21113">
    <w:name w:val="无列表21113"/>
    <w:next w:val="NoList"/>
    <w:uiPriority w:val="99"/>
    <w:semiHidden/>
    <w:unhideWhenUsed/>
    <w:rsid w:val="003A2E76"/>
  </w:style>
  <w:style w:type="numbering" w:customStyle="1" w:styleId="NoList122113">
    <w:name w:val="No List122113"/>
    <w:next w:val="NoList"/>
    <w:uiPriority w:val="99"/>
    <w:semiHidden/>
    <w:unhideWhenUsed/>
    <w:rsid w:val="003A2E76"/>
  </w:style>
  <w:style w:type="numbering" w:customStyle="1" w:styleId="112113">
    <w:name w:val="リストなし112113"/>
    <w:next w:val="NoList"/>
    <w:uiPriority w:val="99"/>
    <w:semiHidden/>
    <w:unhideWhenUsed/>
    <w:rsid w:val="003A2E76"/>
  </w:style>
  <w:style w:type="numbering" w:customStyle="1" w:styleId="1121130">
    <w:name w:val="无列表112113"/>
    <w:next w:val="NoList"/>
    <w:semiHidden/>
    <w:rsid w:val="003A2E76"/>
  </w:style>
  <w:style w:type="numbering" w:customStyle="1" w:styleId="NoList212113">
    <w:name w:val="No List212113"/>
    <w:next w:val="NoList"/>
    <w:semiHidden/>
    <w:rsid w:val="003A2E76"/>
  </w:style>
  <w:style w:type="numbering" w:customStyle="1" w:styleId="NoList312113">
    <w:name w:val="No List312113"/>
    <w:next w:val="NoList"/>
    <w:uiPriority w:val="99"/>
    <w:semiHidden/>
    <w:rsid w:val="003A2E76"/>
  </w:style>
  <w:style w:type="numbering" w:customStyle="1" w:styleId="NoList1112113">
    <w:name w:val="No List1112113"/>
    <w:next w:val="NoList"/>
    <w:uiPriority w:val="99"/>
    <w:semiHidden/>
    <w:unhideWhenUsed/>
    <w:rsid w:val="003A2E76"/>
  </w:style>
  <w:style w:type="numbering" w:customStyle="1" w:styleId="NoList5112">
    <w:name w:val="No List5112"/>
    <w:next w:val="NoList"/>
    <w:uiPriority w:val="99"/>
    <w:semiHidden/>
    <w:unhideWhenUsed/>
    <w:rsid w:val="003A2E76"/>
  </w:style>
  <w:style w:type="numbering" w:customStyle="1" w:styleId="NoList612">
    <w:name w:val="No List612"/>
    <w:next w:val="NoList"/>
    <w:uiPriority w:val="99"/>
    <w:semiHidden/>
    <w:unhideWhenUsed/>
    <w:rsid w:val="003A2E76"/>
  </w:style>
  <w:style w:type="numbering" w:customStyle="1" w:styleId="NoList1412">
    <w:name w:val="No List1412"/>
    <w:next w:val="NoList"/>
    <w:uiPriority w:val="99"/>
    <w:semiHidden/>
    <w:unhideWhenUsed/>
    <w:rsid w:val="003A2E76"/>
  </w:style>
  <w:style w:type="numbering" w:customStyle="1" w:styleId="13120">
    <w:name w:val="リストなし1312"/>
    <w:next w:val="NoList"/>
    <w:uiPriority w:val="99"/>
    <w:semiHidden/>
    <w:unhideWhenUsed/>
    <w:rsid w:val="003A2E76"/>
  </w:style>
  <w:style w:type="numbering" w:customStyle="1" w:styleId="NoList2312">
    <w:name w:val="No List2312"/>
    <w:next w:val="NoList"/>
    <w:semiHidden/>
    <w:rsid w:val="003A2E76"/>
  </w:style>
  <w:style w:type="numbering" w:customStyle="1" w:styleId="NoList3312">
    <w:name w:val="No List3312"/>
    <w:next w:val="NoList"/>
    <w:uiPriority w:val="99"/>
    <w:semiHidden/>
    <w:rsid w:val="003A2E76"/>
  </w:style>
  <w:style w:type="numbering" w:customStyle="1" w:styleId="NoList1142">
    <w:name w:val="No List1142"/>
    <w:next w:val="NoList"/>
    <w:uiPriority w:val="99"/>
    <w:semiHidden/>
    <w:unhideWhenUsed/>
    <w:rsid w:val="003A2E76"/>
  </w:style>
  <w:style w:type="numbering" w:customStyle="1" w:styleId="NoList422">
    <w:name w:val="No List422"/>
    <w:next w:val="NoList"/>
    <w:uiPriority w:val="99"/>
    <w:semiHidden/>
    <w:unhideWhenUsed/>
    <w:rsid w:val="003A2E76"/>
  </w:style>
  <w:style w:type="numbering" w:customStyle="1" w:styleId="NoList12312">
    <w:name w:val="No List12312"/>
    <w:next w:val="NoList"/>
    <w:uiPriority w:val="99"/>
    <w:semiHidden/>
    <w:unhideWhenUsed/>
    <w:rsid w:val="003A2E76"/>
  </w:style>
  <w:style w:type="numbering" w:customStyle="1" w:styleId="11312">
    <w:name w:val="リストなし11312"/>
    <w:next w:val="NoList"/>
    <w:uiPriority w:val="99"/>
    <w:semiHidden/>
    <w:unhideWhenUsed/>
    <w:rsid w:val="003A2E76"/>
  </w:style>
  <w:style w:type="numbering" w:customStyle="1" w:styleId="113120">
    <w:name w:val="无列表11312"/>
    <w:next w:val="NoList"/>
    <w:semiHidden/>
    <w:rsid w:val="003A2E76"/>
  </w:style>
  <w:style w:type="numbering" w:customStyle="1" w:styleId="NoList21312">
    <w:name w:val="No List21312"/>
    <w:next w:val="NoList"/>
    <w:semiHidden/>
    <w:rsid w:val="003A2E76"/>
  </w:style>
  <w:style w:type="numbering" w:customStyle="1" w:styleId="NoList31312">
    <w:name w:val="No List31312"/>
    <w:next w:val="NoList"/>
    <w:uiPriority w:val="99"/>
    <w:semiHidden/>
    <w:rsid w:val="003A2E76"/>
  </w:style>
  <w:style w:type="numbering" w:customStyle="1" w:styleId="NoList111312">
    <w:name w:val="No List111312"/>
    <w:next w:val="NoList"/>
    <w:uiPriority w:val="99"/>
    <w:semiHidden/>
    <w:unhideWhenUsed/>
    <w:rsid w:val="003A2E76"/>
  </w:style>
  <w:style w:type="numbering" w:customStyle="1" w:styleId="NoList12122">
    <w:name w:val="No List12122"/>
    <w:next w:val="NoList"/>
    <w:uiPriority w:val="99"/>
    <w:semiHidden/>
    <w:unhideWhenUsed/>
    <w:rsid w:val="003A2E76"/>
  </w:style>
  <w:style w:type="numbering" w:customStyle="1" w:styleId="11122">
    <w:name w:val="リストなし11122"/>
    <w:next w:val="NoList"/>
    <w:uiPriority w:val="99"/>
    <w:semiHidden/>
    <w:unhideWhenUsed/>
    <w:rsid w:val="003A2E76"/>
  </w:style>
  <w:style w:type="numbering" w:customStyle="1" w:styleId="111220">
    <w:name w:val="无列表11122"/>
    <w:next w:val="NoList"/>
    <w:semiHidden/>
    <w:rsid w:val="003A2E76"/>
  </w:style>
  <w:style w:type="numbering" w:customStyle="1" w:styleId="NoList21122">
    <w:name w:val="No List21122"/>
    <w:next w:val="NoList"/>
    <w:semiHidden/>
    <w:rsid w:val="003A2E76"/>
  </w:style>
  <w:style w:type="numbering" w:customStyle="1" w:styleId="NoList31122">
    <w:name w:val="No List31122"/>
    <w:next w:val="NoList"/>
    <w:uiPriority w:val="99"/>
    <w:semiHidden/>
    <w:rsid w:val="003A2E76"/>
  </w:style>
  <w:style w:type="numbering" w:customStyle="1" w:styleId="NoList522">
    <w:name w:val="No List522"/>
    <w:next w:val="NoList"/>
    <w:uiPriority w:val="99"/>
    <w:semiHidden/>
    <w:unhideWhenUsed/>
    <w:rsid w:val="003A2E76"/>
  </w:style>
  <w:style w:type="numbering" w:customStyle="1" w:styleId="NoList1322">
    <w:name w:val="No List1322"/>
    <w:next w:val="NoList"/>
    <w:uiPriority w:val="99"/>
    <w:semiHidden/>
    <w:unhideWhenUsed/>
    <w:rsid w:val="003A2E76"/>
  </w:style>
  <w:style w:type="numbering" w:customStyle="1" w:styleId="12220">
    <w:name w:val="リストなし1222"/>
    <w:next w:val="NoList"/>
    <w:uiPriority w:val="99"/>
    <w:semiHidden/>
    <w:unhideWhenUsed/>
    <w:rsid w:val="003A2E76"/>
  </w:style>
  <w:style w:type="numbering" w:customStyle="1" w:styleId="1223">
    <w:name w:val="无列表1223"/>
    <w:next w:val="NoList"/>
    <w:semiHidden/>
    <w:rsid w:val="003A2E76"/>
  </w:style>
  <w:style w:type="numbering" w:customStyle="1" w:styleId="NoList2222">
    <w:name w:val="No List2222"/>
    <w:next w:val="NoList"/>
    <w:semiHidden/>
    <w:rsid w:val="003A2E76"/>
  </w:style>
  <w:style w:type="numbering" w:customStyle="1" w:styleId="NoList3222">
    <w:name w:val="No List3222"/>
    <w:next w:val="NoList"/>
    <w:uiPriority w:val="99"/>
    <w:semiHidden/>
    <w:rsid w:val="003A2E76"/>
  </w:style>
  <w:style w:type="numbering" w:customStyle="1" w:styleId="NoList11222">
    <w:name w:val="No List11222"/>
    <w:next w:val="NoList"/>
    <w:uiPriority w:val="99"/>
    <w:semiHidden/>
    <w:unhideWhenUsed/>
    <w:rsid w:val="003A2E76"/>
  </w:style>
  <w:style w:type="numbering" w:customStyle="1" w:styleId="2122">
    <w:name w:val="无列表2122"/>
    <w:next w:val="NoList"/>
    <w:uiPriority w:val="99"/>
    <w:semiHidden/>
    <w:unhideWhenUsed/>
    <w:rsid w:val="003A2E76"/>
  </w:style>
  <w:style w:type="numbering" w:customStyle="1" w:styleId="NoList111222">
    <w:name w:val="No List111222"/>
    <w:next w:val="NoList"/>
    <w:uiPriority w:val="99"/>
    <w:semiHidden/>
    <w:unhideWhenUsed/>
    <w:rsid w:val="003A2E76"/>
  </w:style>
  <w:style w:type="numbering" w:customStyle="1" w:styleId="NoList72">
    <w:name w:val="No List72"/>
    <w:next w:val="NoList"/>
    <w:uiPriority w:val="99"/>
    <w:semiHidden/>
    <w:unhideWhenUsed/>
    <w:rsid w:val="003A2E76"/>
  </w:style>
  <w:style w:type="numbering" w:customStyle="1" w:styleId="NoList152">
    <w:name w:val="No List152"/>
    <w:next w:val="NoList"/>
    <w:uiPriority w:val="99"/>
    <w:semiHidden/>
    <w:unhideWhenUsed/>
    <w:rsid w:val="003A2E76"/>
  </w:style>
  <w:style w:type="numbering" w:customStyle="1" w:styleId="142">
    <w:name w:val="リストなし142"/>
    <w:next w:val="NoList"/>
    <w:uiPriority w:val="99"/>
    <w:semiHidden/>
    <w:unhideWhenUsed/>
    <w:rsid w:val="003A2E76"/>
  </w:style>
  <w:style w:type="numbering" w:customStyle="1" w:styleId="1420">
    <w:name w:val="无列表142"/>
    <w:next w:val="NoList"/>
    <w:semiHidden/>
    <w:rsid w:val="003A2E76"/>
  </w:style>
  <w:style w:type="numbering" w:customStyle="1" w:styleId="NoList242">
    <w:name w:val="No List242"/>
    <w:next w:val="NoList"/>
    <w:semiHidden/>
    <w:rsid w:val="003A2E76"/>
  </w:style>
  <w:style w:type="numbering" w:customStyle="1" w:styleId="NoList342">
    <w:name w:val="No List342"/>
    <w:next w:val="NoList"/>
    <w:uiPriority w:val="99"/>
    <w:semiHidden/>
    <w:rsid w:val="003A2E76"/>
  </w:style>
  <w:style w:type="numbering" w:customStyle="1" w:styleId="NoList1152">
    <w:name w:val="No List1152"/>
    <w:next w:val="NoList"/>
    <w:uiPriority w:val="99"/>
    <w:semiHidden/>
    <w:unhideWhenUsed/>
    <w:rsid w:val="003A2E76"/>
  </w:style>
  <w:style w:type="numbering" w:customStyle="1" w:styleId="NoList432">
    <w:name w:val="No List432"/>
    <w:next w:val="NoList"/>
    <w:uiPriority w:val="99"/>
    <w:semiHidden/>
    <w:unhideWhenUsed/>
    <w:rsid w:val="003A2E76"/>
  </w:style>
  <w:style w:type="numbering" w:customStyle="1" w:styleId="NoList1242">
    <w:name w:val="No List1242"/>
    <w:next w:val="NoList"/>
    <w:uiPriority w:val="99"/>
    <w:semiHidden/>
    <w:unhideWhenUsed/>
    <w:rsid w:val="003A2E76"/>
  </w:style>
  <w:style w:type="numbering" w:customStyle="1" w:styleId="1142">
    <w:name w:val="リストなし1142"/>
    <w:next w:val="NoList"/>
    <w:uiPriority w:val="99"/>
    <w:semiHidden/>
    <w:unhideWhenUsed/>
    <w:rsid w:val="003A2E76"/>
  </w:style>
  <w:style w:type="numbering" w:customStyle="1" w:styleId="11420">
    <w:name w:val="无列表1142"/>
    <w:next w:val="NoList"/>
    <w:semiHidden/>
    <w:rsid w:val="003A2E76"/>
  </w:style>
  <w:style w:type="numbering" w:customStyle="1" w:styleId="NoList2142">
    <w:name w:val="No List2142"/>
    <w:next w:val="NoList"/>
    <w:semiHidden/>
    <w:rsid w:val="003A2E76"/>
  </w:style>
  <w:style w:type="numbering" w:customStyle="1" w:styleId="NoList3142">
    <w:name w:val="No List3142"/>
    <w:next w:val="NoList"/>
    <w:uiPriority w:val="99"/>
    <w:semiHidden/>
    <w:rsid w:val="003A2E76"/>
  </w:style>
  <w:style w:type="numbering" w:customStyle="1" w:styleId="NoList11142">
    <w:name w:val="No List11142"/>
    <w:next w:val="NoList"/>
    <w:uiPriority w:val="99"/>
    <w:semiHidden/>
    <w:unhideWhenUsed/>
    <w:rsid w:val="003A2E76"/>
  </w:style>
  <w:style w:type="numbering" w:customStyle="1" w:styleId="232">
    <w:name w:val="无列表232"/>
    <w:next w:val="NoList"/>
    <w:uiPriority w:val="99"/>
    <w:semiHidden/>
    <w:unhideWhenUsed/>
    <w:rsid w:val="003A2E76"/>
  </w:style>
  <w:style w:type="numbering" w:customStyle="1" w:styleId="NoList12132">
    <w:name w:val="No List12132"/>
    <w:next w:val="NoList"/>
    <w:uiPriority w:val="99"/>
    <w:semiHidden/>
    <w:unhideWhenUsed/>
    <w:rsid w:val="003A2E76"/>
  </w:style>
  <w:style w:type="numbering" w:customStyle="1" w:styleId="11132">
    <w:name w:val="リストなし11132"/>
    <w:next w:val="NoList"/>
    <w:uiPriority w:val="99"/>
    <w:semiHidden/>
    <w:unhideWhenUsed/>
    <w:rsid w:val="003A2E76"/>
  </w:style>
  <w:style w:type="numbering" w:customStyle="1" w:styleId="111320">
    <w:name w:val="无列表11132"/>
    <w:next w:val="NoList"/>
    <w:semiHidden/>
    <w:rsid w:val="003A2E76"/>
  </w:style>
  <w:style w:type="numbering" w:customStyle="1" w:styleId="NoList21132">
    <w:name w:val="No List21132"/>
    <w:next w:val="NoList"/>
    <w:semiHidden/>
    <w:rsid w:val="003A2E76"/>
  </w:style>
  <w:style w:type="numbering" w:customStyle="1" w:styleId="NoList31132">
    <w:name w:val="No List31132"/>
    <w:next w:val="NoList"/>
    <w:uiPriority w:val="99"/>
    <w:semiHidden/>
    <w:rsid w:val="003A2E76"/>
  </w:style>
  <w:style w:type="numbering" w:customStyle="1" w:styleId="NoList532">
    <w:name w:val="No List532"/>
    <w:next w:val="NoList"/>
    <w:uiPriority w:val="99"/>
    <w:semiHidden/>
    <w:unhideWhenUsed/>
    <w:rsid w:val="003A2E76"/>
  </w:style>
  <w:style w:type="numbering" w:customStyle="1" w:styleId="NoList1332">
    <w:name w:val="No List1332"/>
    <w:next w:val="NoList"/>
    <w:uiPriority w:val="99"/>
    <w:semiHidden/>
    <w:unhideWhenUsed/>
    <w:rsid w:val="003A2E76"/>
  </w:style>
  <w:style w:type="numbering" w:customStyle="1" w:styleId="1232">
    <w:name w:val="リストなし1232"/>
    <w:next w:val="NoList"/>
    <w:uiPriority w:val="99"/>
    <w:semiHidden/>
    <w:unhideWhenUsed/>
    <w:rsid w:val="003A2E76"/>
  </w:style>
  <w:style w:type="numbering" w:customStyle="1" w:styleId="12320">
    <w:name w:val="无列表1232"/>
    <w:next w:val="NoList"/>
    <w:semiHidden/>
    <w:rsid w:val="003A2E76"/>
  </w:style>
  <w:style w:type="numbering" w:customStyle="1" w:styleId="NoList2232">
    <w:name w:val="No List2232"/>
    <w:next w:val="NoList"/>
    <w:semiHidden/>
    <w:rsid w:val="003A2E76"/>
  </w:style>
  <w:style w:type="numbering" w:customStyle="1" w:styleId="NoList3232">
    <w:name w:val="No List3232"/>
    <w:next w:val="NoList"/>
    <w:uiPriority w:val="99"/>
    <w:semiHidden/>
    <w:rsid w:val="003A2E76"/>
  </w:style>
  <w:style w:type="numbering" w:customStyle="1" w:styleId="NoList11232">
    <w:name w:val="No List11232"/>
    <w:next w:val="NoList"/>
    <w:uiPriority w:val="99"/>
    <w:semiHidden/>
    <w:unhideWhenUsed/>
    <w:rsid w:val="003A2E76"/>
  </w:style>
  <w:style w:type="numbering" w:customStyle="1" w:styleId="2132">
    <w:name w:val="无列表2132"/>
    <w:next w:val="NoList"/>
    <w:uiPriority w:val="99"/>
    <w:semiHidden/>
    <w:unhideWhenUsed/>
    <w:rsid w:val="003A2E76"/>
  </w:style>
  <w:style w:type="numbering" w:customStyle="1" w:styleId="NoList12222">
    <w:name w:val="No List12222"/>
    <w:next w:val="NoList"/>
    <w:uiPriority w:val="99"/>
    <w:semiHidden/>
    <w:unhideWhenUsed/>
    <w:rsid w:val="003A2E76"/>
  </w:style>
  <w:style w:type="numbering" w:customStyle="1" w:styleId="11222">
    <w:name w:val="リストなし11222"/>
    <w:next w:val="NoList"/>
    <w:uiPriority w:val="99"/>
    <w:semiHidden/>
    <w:unhideWhenUsed/>
    <w:rsid w:val="003A2E76"/>
  </w:style>
  <w:style w:type="numbering" w:customStyle="1" w:styleId="112220">
    <w:name w:val="无列表11222"/>
    <w:next w:val="NoList"/>
    <w:semiHidden/>
    <w:rsid w:val="003A2E76"/>
  </w:style>
  <w:style w:type="numbering" w:customStyle="1" w:styleId="NoList21222">
    <w:name w:val="No List21222"/>
    <w:next w:val="NoList"/>
    <w:semiHidden/>
    <w:rsid w:val="003A2E76"/>
  </w:style>
  <w:style w:type="numbering" w:customStyle="1" w:styleId="NoList31222">
    <w:name w:val="No List31222"/>
    <w:next w:val="NoList"/>
    <w:uiPriority w:val="99"/>
    <w:semiHidden/>
    <w:rsid w:val="003A2E76"/>
  </w:style>
  <w:style w:type="numbering" w:customStyle="1" w:styleId="NoList111232">
    <w:name w:val="No List111232"/>
    <w:next w:val="NoList"/>
    <w:uiPriority w:val="99"/>
    <w:semiHidden/>
    <w:unhideWhenUsed/>
    <w:rsid w:val="003A2E76"/>
  </w:style>
  <w:style w:type="numbering" w:customStyle="1" w:styleId="NoList81">
    <w:name w:val="No List81"/>
    <w:next w:val="NoList"/>
    <w:uiPriority w:val="99"/>
    <w:semiHidden/>
    <w:unhideWhenUsed/>
    <w:rsid w:val="003A2E76"/>
  </w:style>
  <w:style w:type="numbering" w:customStyle="1" w:styleId="NoList161">
    <w:name w:val="No List161"/>
    <w:next w:val="NoList"/>
    <w:uiPriority w:val="99"/>
    <w:semiHidden/>
    <w:unhideWhenUsed/>
    <w:rsid w:val="003A2E76"/>
  </w:style>
  <w:style w:type="numbering" w:customStyle="1" w:styleId="1510">
    <w:name w:val="リストなし151"/>
    <w:next w:val="NoList"/>
    <w:uiPriority w:val="99"/>
    <w:semiHidden/>
    <w:unhideWhenUsed/>
    <w:rsid w:val="003A2E76"/>
  </w:style>
  <w:style w:type="numbering" w:customStyle="1" w:styleId="1511">
    <w:name w:val="无列表151"/>
    <w:next w:val="NoList"/>
    <w:semiHidden/>
    <w:rsid w:val="003A2E76"/>
  </w:style>
  <w:style w:type="numbering" w:customStyle="1" w:styleId="NoList251">
    <w:name w:val="No List251"/>
    <w:next w:val="NoList"/>
    <w:semiHidden/>
    <w:rsid w:val="003A2E76"/>
  </w:style>
  <w:style w:type="numbering" w:customStyle="1" w:styleId="NoList351">
    <w:name w:val="No List351"/>
    <w:next w:val="NoList"/>
    <w:uiPriority w:val="99"/>
    <w:semiHidden/>
    <w:rsid w:val="003A2E76"/>
  </w:style>
  <w:style w:type="numbering" w:customStyle="1" w:styleId="NoList1161">
    <w:name w:val="No List1161"/>
    <w:next w:val="NoList"/>
    <w:uiPriority w:val="99"/>
    <w:semiHidden/>
    <w:unhideWhenUsed/>
    <w:rsid w:val="003A2E76"/>
  </w:style>
  <w:style w:type="numbering" w:customStyle="1" w:styleId="NoList11151">
    <w:name w:val="No List11151"/>
    <w:next w:val="NoList"/>
    <w:uiPriority w:val="99"/>
    <w:semiHidden/>
    <w:unhideWhenUsed/>
    <w:rsid w:val="003A2E76"/>
  </w:style>
  <w:style w:type="numbering" w:customStyle="1" w:styleId="241">
    <w:name w:val="无列表241"/>
    <w:next w:val="NoList"/>
    <w:uiPriority w:val="99"/>
    <w:semiHidden/>
    <w:unhideWhenUsed/>
    <w:rsid w:val="003A2E76"/>
  </w:style>
  <w:style w:type="numbering" w:customStyle="1" w:styleId="NoList1251">
    <w:name w:val="No List1251"/>
    <w:next w:val="NoList"/>
    <w:uiPriority w:val="99"/>
    <w:semiHidden/>
    <w:unhideWhenUsed/>
    <w:rsid w:val="003A2E76"/>
  </w:style>
  <w:style w:type="numbering" w:customStyle="1" w:styleId="1151">
    <w:name w:val="リストなし1151"/>
    <w:next w:val="NoList"/>
    <w:uiPriority w:val="99"/>
    <w:semiHidden/>
    <w:unhideWhenUsed/>
    <w:rsid w:val="003A2E76"/>
  </w:style>
  <w:style w:type="numbering" w:customStyle="1" w:styleId="11510">
    <w:name w:val="无列表1151"/>
    <w:next w:val="NoList"/>
    <w:semiHidden/>
    <w:rsid w:val="003A2E76"/>
  </w:style>
  <w:style w:type="numbering" w:customStyle="1" w:styleId="NoList2151">
    <w:name w:val="No List2151"/>
    <w:next w:val="NoList"/>
    <w:semiHidden/>
    <w:rsid w:val="003A2E76"/>
  </w:style>
  <w:style w:type="numbering" w:customStyle="1" w:styleId="NoList3151">
    <w:name w:val="No List3151"/>
    <w:next w:val="NoList"/>
    <w:uiPriority w:val="99"/>
    <w:semiHidden/>
    <w:rsid w:val="003A2E76"/>
  </w:style>
  <w:style w:type="numbering" w:customStyle="1" w:styleId="NoList441">
    <w:name w:val="No List441"/>
    <w:next w:val="NoList"/>
    <w:uiPriority w:val="99"/>
    <w:semiHidden/>
    <w:unhideWhenUsed/>
    <w:rsid w:val="003A2E76"/>
  </w:style>
  <w:style w:type="numbering" w:customStyle="1" w:styleId="NoList11241">
    <w:name w:val="No List11241"/>
    <w:next w:val="NoList"/>
    <w:uiPriority w:val="99"/>
    <w:semiHidden/>
    <w:unhideWhenUsed/>
    <w:rsid w:val="003A2E76"/>
  </w:style>
  <w:style w:type="numbering" w:customStyle="1" w:styleId="NoList12141">
    <w:name w:val="No List12141"/>
    <w:next w:val="NoList"/>
    <w:uiPriority w:val="99"/>
    <w:semiHidden/>
    <w:unhideWhenUsed/>
    <w:rsid w:val="003A2E76"/>
  </w:style>
  <w:style w:type="numbering" w:customStyle="1" w:styleId="11141">
    <w:name w:val="リストなし11141"/>
    <w:next w:val="NoList"/>
    <w:uiPriority w:val="99"/>
    <w:semiHidden/>
    <w:unhideWhenUsed/>
    <w:rsid w:val="003A2E76"/>
  </w:style>
  <w:style w:type="numbering" w:customStyle="1" w:styleId="111410">
    <w:name w:val="无列表11141"/>
    <w:next w:val="NoList"/>
    <w:semiHidden/>
    <w:rsid w:val="003A2E76"/>
  </w:style>
  <w:style w:type="numbering" w:customStyle="1" w:styleId="NoList21141">
    <w:name w:val="No List21141"/>
    <w:next w:val="NoList"/>
    <w:semiHidden/>
    <w:rsid w:val="003A2E76"/>
  </w:style>
  <w:style w:type="numbering" w:customStyle="1" w:styleId="NoList31141">
    <w:name w:val="No List31141"/>
    <w:next w:val="NoList"/>
    <w:uiPriority w:val="99"/>
    <w:semiHidden/>
    <w:rsid w:val="003A2E76"/>
  </w:style>
  <w:style w:type="numbering" w:customStyle="1" w:styleId="NoList111141">
    <w:name w:val="No List111141"/>
    <w:next w:val="NoList"/>
    <w:uiPriority w:val="99"/>
    <w:semiHidden/>
    <w:unhideWhenUsed/>
    <w:rsid w:val="003A2E76"/>
  </w:style>
  <w:style w:type="numbering" w:customStyle="1" w:styleId="NoList541">
    <w:name w:val="No List541"/>
    <w:next w:val="NoList"/>
    <w:uiPriority w:val="99"/>
    <w:semiHidden/>
    <w:unhideWhenUsed/>
    <w:rsid w:val="003A2E76"/>
  </w:style>
  <w:style w:type="numbering" w:customStyle="1" w:styleId="NoList1341">
    <w:name w:val="No List1341"/>
    <w:next w:val="NoList"/>
    <w:uiPriority w:val="99"/>
    <w:semiHidden/>
    <w:unhideWhenUsed/>
    <w:rsid w:val="003A2E76"/>
  </w:style>
  <w:style w:type="numbering" w:customStyle="1" w:styleId="1241">
    <w:name w:val="リストなし1241"/>
    <w:next w:val="NoList"/>
    <w:uiPriority w:val="99"/>
    <w:semiHidden/>
    <w:unhideWhenUsed/>
    <w:rsid w:val="003A2E76"/>
  </w:style>
  <w:style w:type="numbering" w:customStyle="1" w:styleId="12410">
    <w:name w:val="无列表1241"/>
    <w:next w:val="NoList"/>
    <w:semiHidden/>
    <w:rsid w:val="003A2E76"/>
  </w:style>
  <w:style w:type="numbering" w:customStyle="1" w:styleId="NoList2241">
    <w:name w:val="No List2241"/>
    <w:next w:val="NoList"/>
    <w:semiHidden/>
    <w:rsid w:val="003A2E76"/>
  </w:style>
  <w:style w:type="numbering" w:customStyle="1" w:styleId="NoList3241">
    <w:name w:val="No List3241"/>
    <w:next w:val="NoList"/>
    <w:uiPriority w:val="99"/>
    <w:semiHidden/>
    <w:rsid w:val="003A2E76"/>
  </w:style>
  <w:style w:type="numbering" w:customStyle="1" w:styleId="2141">
    <w:name w:val="无列表2141"/>
    <w:next w:val="NoList"/>
    <w:uiPriority w:val="99"/>
    <w:semiHidden/>
    <w:unhideWhenUsed/>
    <w:rsid w:val="003A2E76"/>
  </w:style>
  <w:style w:type="numbering" w:customStyle="1" w:styleId="NoList12231">
    <w:name w:val="No List12231"/>
    <w:next w:val="NoList"/>
    <w:uiPriority w:val="99"/>
    <w:semiHidden/>
    <w:unhideWhenUsed/>
    <w:rsid w:val="003A2E76"/>
  </w:style>
  <w:style w:type="numbering" w:customStyle="1" w:styleId="11231">
    <w:name w:val="リストなし11231"/>
    <w:next w:val="NoList"/>
    <w:uiPriority w:val="99"/>
    <w:semiHidden/>
    <w:unhideWhenUsed/>
    <w:rsid w:val="003A2E76"/>
  </w:style>
  <w:style w:type="numbering" w:customStyle="1" w:styleId="112310">
    <w:name w:val="无列表11231"/>
    <w:next w:val="NoList"/>
    <w:semiHidden/>
    <w:rsid w:val="003A2E76"/>
  </w:style>
  <w:style w:type="numbering" w:customStyle="1" w:styleId="NoList21231">
    <w:name w:val="No List21231"/>
    <w:next w:val="NoList"/>
    <w:semiHidden/>
    <w:rsid w:val="003A2E76"/>
  </w:style>
  <w:style w:type="numbering" w:customStyle="1" w:styleId="NoList31231">
    <w:name w:val="No List31231"/>
    <w:next w:val="NoList"/>
    <w:uiPriority w:val="99"/>
    <w:semiHidden/>
    <w:rsid w:val="003A2E76"/>
  </w:style>
  <w:style w:type="numbering" w:customStyle="1" w:styleId="NoList111241">
    <w:name w:val="No List111241"/>
    <w:next w:val="NoList"/>
    <w:uiPriority w:val="99"/>
    <w:semiHidden/>
    <w:unhideWhenUsed/>
    <w:rsid w:val="003A2E76"/>
  </w:style>
  <w:style w:type="numbering" w:customStyle="1" w:styleId="311">
    <w:name w:val="无列表311"/>
    <w:next w:val="NoList"/>
    <w:uiPriority w:val="99"/>
    <w:semiHidden/>
    <w:unhideWhenUsed/>
    <w:rsid w:val="003A2E76"/>
  </w:style>
  <w:style w:type="numbering" w:customStyle="1" w:styleId="1321">
    <w:name w:val="无列表1321"/>
    <w:next w:val="NoList"/>
    <w:semiHidden/>
    <w:rsid w:val="003A2E76"/>
  </w:style>
  <w:style w:type="numbering" w:customStyle="1" w:styleId="NoList11321">
    <w:name w:val="No List11321"/>
    <w:next w:val="NoList"/>
    <w:uiPriority w:val="99"/>
    <w:semiHidden/>
    <w:unhideWhenUsed/>
    <w:rsid w:val="003A2E76"/>
  </w:style>
  <w:style w:type="numbering" w:customStyle="1" w:styleId="NoList4121">
    <w:name w:val="No List4121"/>
    <w:next w:val="NoList"/>
    <w:uiPriority w:val="99"/>
    <w:semiHidden/>
    <w:unhideWhenUsed/>
    <w:rsid w:val="003A2E76"/>
  </w:style>
  <w:style w:type="numbering" w:customStyle="1" w:styleId="2221">
    <w:name w:val="无列表2221"/>
    <w:next w:val="NoList"/>
    <w:uiPriority w:val="99"/>
    <w:semiHidden/>
    <w:unhideWhenUsed/>
    <w:rsid w:val="003A2E76"/>
  </w:style>
  <w:style w:type="numbering" w:customStyle="1" w:styleId="NoList121121">
    <w:name w:val="No List121121"/>
    <w:next w:val="NoList"/>
    <w:uiPriority w:val="99"/>
    <w:semiHidden/>
    <w:unhideWhenUsed/>
    <w:rsid w:val="003A2E76"/>
  </w:style>
  <w:style w:type="numbering" w:customStyle="1" w:styleId="1111210">
    <w:name w:val="リストなし111121"/>
    <w:next w:val="NoList"/>
    <w:uiPriority w:val="99"/>
    <w:semiHidden/>
    <w:unhideWhenUsed/>
    <w:rsid w:val="003A2E76"/>
  </w:style>
  <w:style w:type="numbering" w:customStyle="1" w:styleId="1111211">
    <w:name w:val="无列表111121"/>
    <w:next w:val="NoList"/>
    <w:semiHidden/>
    <w:rsid w:val="003A2E76"/>
  </w:style>
  <w:style w:type="numbering" w:customStyle="1" w:styleId="NoList211121">
    <w:name w:val="No List211121"/>
    <w:next w:val="NoList"/>
    <w:semiHidden/>
    <w:rsid w:val="003A2E76"/>
  </w:style>
  <w:style w:type="numbering" w:customStyle="1" w:styleId="NoList311121">
    <w:name w:val="No List311121"/>
    <w:next w:val="NoList"/>
    <w:uiPriority w:val="99"/>
    <w:semiHidden/>
    <w:rsid w:val="003A2E76"/>
  </w:style>
  <w:style w:type="numbering" w:customStyle="1" w:styleId="11111210">
    <w:name w:val="無清單1111121"/>
    <w:next w:val="NoList"/>
    <w:uiPriority w:val="99"/>
    <w:semiHidden/>
    <w:unhideWhenUsed/>
    <w:rsid w:val="003A2E76"/>
  </w:style>
  <w:style w:type="numbering" w:customStyle="1" w:styleId="NoList13121">
    <w:name w:val="No List13121"/>
    <w:next w:val="NoList"/>
    <w:uiPriority w:val="99"/>
    <w:semiHidden/>
    <w:unhideWhenUsed/>
    <w:rsid w:val="003A2E76"/>
  </w:style>
  <w:style w:type="numbering" w:customStyle="1" w:styleId="12121">
    <w:name w:val="リストなし12121"/>
    <w:next w:val="NoList"/>
    <w:uiPriority w:val="99"/>
    <w:semiHidden/>
    <w:unhideWhenUsed/>
    <w:rsid w:val="003A2E76"/>
  </w:style>
  <w:style w:type="numbering" w:customStyle="1" w:styleId="121210">
    <w:name w:val="无列表12121"/>
    <w:next w:val="NoList"/>
    <w:semiHidden/>
    <w:rsid w:val="003A2E76"/>
  </w:style>
  <w:style w:type="numbering" w:customStyle="1" w:styleId="NoList22121">
    <w:name w:val="No List22121"/>
    <w:next w:val="NoList"/>
    <w:semiHidden/>
    <w:rsid w:val="003A2E76"/>
  </w:style>
  <w:style w:type="numbering" w:customStyle="1" w:styleId="NoList32121">
    <w:name w:val="No List32121"/>
    <w:next w:val="NoList"/>
    <w:uiPriority w:val="99"/>
    <w:semiHidden/>
    <w:rsid w:val="003A2E76"/>
  </w:style>
  <w:style w:type="numbering" w:customStyle="1" w:styleId="NoList112121">
    <w:name w:val="No List112121"/>
    <w:next w:val="NoList"/>
    <w:uiPriority w:val="99"/>
    <w:semiHidden/>
    <w:unhideWhenUsed/>
    <w:rsid w:val="003A2E76"/>
  </w:style>
  <w:style w:type="numbering" w:customStyle="1" w:styleId="21121">
    <w:name w:val="无列表21121"/>
    <w:next w:val="NoList"/>
    <w:uiPriority w:val="99"/>
    <w:semiHidden/>
    <w:unhideWhenUsed/>
    <w:rsid w:val="003A2E76"/>
  </w:style>
  <w:style w:type="numbering" w:customStyle="1" w:styleId="NoList122121">
    <w:name w:val="No List122121"/>
    <w:next w:val="NoList"/>
    <w:uiPriority w:val="99"/>
    <w:semiHidden/>
    <w:unhideWhenUsed/>
    <w:rsid w:val="003A2E76"/>
  </w:style>
  <w:style w:type="numbering" w:customStyle="1" w:styleId="112121">
    <w:name w:val="リストなし112121"/>
    <w:next w:val="NoList"/>
    <w:uiPriority w:val="99"/>
    <w:semiHidden/>
    <w:unhideWhenUsed/>
    <w:rsid w:val="003A2E76"/>
  </w:style>
  <w:style w:type="numbering" w:customStyle="1" w:styleId="1121210">
    <w:name w:val="无列表112121"/>
    <w:next w:val="NoList"/>
    <w:semiHidden/>
    <w:rsid w:val="003A2E76"/>
  </w:style>
  <w:style w:type="numbering" w:customStyle="1" w:styleId="NoList212121">
    <w:name w:val="No List212121"/>
    <w:next w:val="NoList"/>
    <w:semiHidden/>
    <w:rsid w:val="003A2E76"/>
  </w:style>
  <w:style w:type="numbering" w:customStyle="1" w:styleId="NoList312121">
    <w:name w:val="No List312121"/>
    <w:next w:val="NoList"/>
    <w:uiPriority w:val="99"/>
    <w:semiHidden/>
    <w:rsid w:val="003A2E76"/>
  </w:style>
  <w:style w:type="numbering" w:customStyle="1" w:styleId="NoList1112121">
    <w:name w:val="No List1112121"/>
    <w:next w:val="NoList"/>
    <w:uiPriority w:val="99"/>
    <w:semiHidden/>
    <w:unhideWhenUsed/>
    <w:rsid w:val="003A2E76"/>
  </w:style>
  <w:style w:type="numbering" w:customStyle="1" w:styleId="131110">
    <w:name w:val="无列表13111"/>
    <w:next w:val="NoList"/>
    <w:semiHidden/>
    <w:rsid w:val="003A2E76"/>
  </w:style>
  <w:style w:type="numbering" w:customStyle="1" w:styleId="NoList41111">
    <w:name w:val="No List41111"/>
    <w:next w:val="NoList"/>
    <w:uiPriority w:val="99"/>
    <w:semiHidden/>
    <w:unhideWhenUsed/>
    <w:rsid w:val="003A2E76"/>
  </w:style>
  <w:style w:type="numbering" w:customStyle="1" w:styleId="22111">
    <w:name w:val="无列表22111"/>
    <w:next w:val="NoList"/>
    <w:uiPriority w:val="99"/>
    <w:semiHidden/>
    <w:unhideWhenUsed/>
    <w:rsid w:val="003A2E76"/>
  </w:style>
  <w:style w:type="numbering" w:customStyle="1" w:styleId="NoList1211111">
    <w:name w:val="No List1211111"/>
    <w:next w:val="NoList"/>
    <w:uiPriority w:val="99"/>
    <w:semiHidden/>
    <w:unhideWhenUsed/>
    <w:rsid w:val="003A2E76"/>
  </w:style>
  <w:style w:type="numbering" w:customStyle="1" w:styleId="11111111">
    <w:name w:val="リストなし1111111"/>
    <w:next w:val="NoList"/>
    <w:uiPriority w:val="99"/>
    <w:semiHidden/>
    <w:unhideWhenUsed/>
    <w:rsid w:val="003A2E76"/>
  </w:style>
  <w:style w:type="numbering" w:customStyle="1" w:styleId="11111112">
    <w:name w:val="无列表1111111"/>
    <w:next w:val="NoList"/>
    <w:semiHidden/>
    <w:rsid w:val="003A2E76"/>
  </w:style>
  <w:style w:type="numbering" w:customStyle="1" w:styleId="NoList2111111">
    <w:name w:val="No List2111111"/>
    <w:next w:val="NoList"/>
    <w:semiHidden/>
    <w:rsid w:val="003A2E76"/>
  </w:style>
  <w:style w:type="numbering" w:customStyle="1" w:styleId="NoList3111111">
    <w:name w:val="No List3111111"/>
    <w:next w:val="NoList"/>
    <w:uiPriority w:val="99"/>
    <w:semiHidden/>
    <w:rsid w:val="003A2E76"/>
  </w:style>
  <w:style w:type="numbering" w:customStyle="1" w:styleId="111111110">
    <w:name w:val="無清單11111111"/>
    <w:next w:val="NoList"/>
    <w:uiPriority w:val="99"/>
    <w:semiHidden/>
    <w:unhideWhenUsed/>
    <w:rsid w:val="003A2E76"/>
  </w:style>
  <w:style w:type="numbering" w:customStyle="1" w:styleId="NoList131111">
    <w:name w:val="No List131111"/>
    <w:next w:val="NoList"/>
    <w:uiPriority w:val="99"/>
    <w:semiHidden/>
    <w:unhideWhenUsed/>
    <w:rsid w:val="003A2E76"/>
  </w:style>
  <w:style w:type="numbering" w:customStyle="1" w:styleId="1211110">
    <w:name w:val="リストなし121111"/>
    <w:next w:val="NoList"/>
    <w:uiPriority w:val="99"/>
    <w:semiHidden/>
    <w:unhideWhenUsed/>
    <w:rsid w:val="003A2E76"/>
  </w:style>
  <w:style w:type="numbering" w:customStyle="1" w:styleId="1211111">
    <w:name w:val="无列表121111"/>
    <w:next w:val="NoList"/>
    <w:semiHidden/>
    <w:rsid w:val="003A2E76"/>
  </w:style>
  <w:style w:type="numbering" w:customStyle="1" w:styleId="NoList221111">
    <w:name w:val="No List221111"/>
    <w:next w:val="NoList"/>
    <w:semiHidden/>
    <w:rsid w:val="003A2E76"/>
  </w:style>
  <w:style w:type="numbering" w:customStyle="1" w:styleId="NoList321111">
    <w:name w:val="No List321111"/>
    <w:next w:val="NoList"/>
    <w:uiPriority w:val="99"/>
    <w:semiHidden/>
    <w:rsid w:val="003A2E76"/>
  </w:style>
  <w:style w:type="numbering" w:customStyle="1" w:styleId="NoList1121111">
    <w:name w:val="No List1121111"/>
    <w:next w:val="NoList"/>
    <w:uiPriority w:val="99"/>
    <w:semiHidden/>
    <w:unhideWhenUsed/>
    <w:rsid w:val="003A2E76"/>
  </w:style>
  <w:style w:type="numbering" w:customStyle="1" w:styleId="211111">
    <w:name w:val="无列表211111"/>
    <w:next w:val="NoList"/>
    <w:uiPriority w:val="99"/>
    <w:semiHidden/>
    <w:unhideWhenUsed/>
    <w:rsid w:val="003A2E76"/>
  </w:style>
  <w:style w:type="numbering" w:customStyle="1" w:styleId="NoList1221111">
    <w:name w:val="No List1221111"/>
    <w:next w:val="NoList"/>
    <w:uiPriority w:val="99"/>
    <w:semiHidden/>
    <w:unhideWhenUsed/>
    <w:rsid w:val="003A2E76"/>
  </w:style>
  <w:style w:type="numbering" w:customStyle="1" w:styleId="11211110">
    <w:name w:val="リストなし1121111"/>
    <w:next w:val="NoList"/>
    <w:uiPriority w:val="99"/>
    <w:semiHidden/>
    <w:unhideWhenUsed/>
    <w:rsid w:val="003A2E76"/>
  </w:style>
  <w:style w:type="numbering" w:customStyle="1" w:styleId="11211111">
    <w:name w:val="无列表1121111"/>
    <w:next w:val="NoList"/>
    <w:semiHidden/>
    <w:rsid w:val="003A2E76"/>
  </w:style>
  <w:style w:type="numbering" w:customStyle="1" w:styleId="NoList2121111">
    <w:name w:val="No List2121111"/>
    <w:next w:val="NoList"/>
    <w:semiHidden/>
    <w:rsid w:val="003A2E76"/>
  </w:style>
  <w:style w:type="numbering" w:customStyle="1" w:styleId="NoList3121111">
    <w:name w:val="No List3121111"/>
    <w:next w:val="NoList"/>
    <w:uiPriority w:val="99"/>
    <w:semiHidden/>
    <w:rsid w:val="003A2E76"/>
  </w:style>
  <w:style w:type="numbering" w:customStyle="1" w:styleId="NoList11121111">
    <w:name w:val="No List11121111"/>
    <w:next w:val="NoList"/>
    <w:uiPriority w:val="99"/>
    <w:semiHidden/>
    <w:unhideWhenUsed/>
    <w:rsid w:val="003A2E76"/>
  </w:style>
  <w:style w:type="numbering" w:customStyle="1" w:styleId="12211">
    <w:name w:val="无列表12211"/>
    <w:next w:val="NoList"/>
    <w:semiHidden/>
    <w:rsid w:val="003A2E76"/>
  </w:style>
  <w:style w:type="numbering" w:customStyle="1" w:styleId="NoList18">
    <w:name w:val="No List18"/>
    <w:next w:val="NoList"/>
    <w:uiPriority w:val="99"/>
    <w:semiHidden/>
    <w:unhideWhenUsed/>
    <w:rsid w:val="003A2E76"/>
  </w:style>
  <w:style w:type="numbering" w:customStyle="1" w:styleId="170">
    <w:name w:val="リストなし17"/>
    <w:next w:val="NoList"/>
    <w:uiPriority w:val="99"/>
    <w:semiHidden/>
    <w:unhideWhenUsed/>
    <w:rsid w:val="003A2E76"/>
  </w:style>
  <w:style w:type="numbering" w:customStyle="1" w:styleId="171">
    <w:name w:val="无列表17"/>
    <w:next w:val="NoList"/>
    <w:semiHidden/>
    <w:rsid w:val="003A2E76"/>
  </w:style>
  <w:style w:type="numbering" w:customStyle="1" w:styleId="NoList27">
    <w:name w:val="No List27"/>
    <w:next w:val="NoList"/>
    <w:semiHidden/>
    <w:rsid w:val="003A2E76"/>
  </w:style>
  <w:style w:type="numbering" w:customStyle="1" w:styleId="NoList37">
    <w:name w:val="No List37"/>
    <w:next w:val="NoList"/>
    <w:uiPriority w:val="99"/>
    <w:semiHidden/>
    <w:rsid w:val="003A2E76"/>
  </w:style>
  <w:style w:type="numbering" w:customStyle="1" w:styleId="NoList118">
    <w:name w:val="No List118"/>
    <w:next w:val="NoList"/>
    <w:uiPriority w:val="99"/>
    <w:semiHidden/>
    <w:unhideWhenUsed/>
    <w:rsid w:val="003A2E76"/>
  </w:style>
  <w:style w:type="numbering" w:customStyle="1" w:styleId="NoList46">
    <w:name w:val="No List46"/>
    <w:next w:val="NoList"/>
    <w:uiPriority w:val="99"/>
    <w:semiHidden/>
    <w:unhideWhenUsed/>
    <w:rsid w:val="003A2E76"/>
  </w:style>
  <w:style w:type="numbering" w:customStyle="1" w:styleId="NoList127">
    <w:name w:val="No List127"/>
    <w:next w:val="NoList"/>
    <w:uiPriority w:val="99"/>
    <w:semiHidden/>
    <w:unhideWhenUsed/>
    <w:rsid w:val="003A2E76"/>
  </w:style>
  <w:style w:type="numbering" w:customStyle="1" w:styleId="117">
    <w:name w:val="リストなし117"/>
    <w:next w:val="NoList"/>
    <w:uiPriority w:val="99"/>
    <w:semiHidden/>
    <w:unhideWhenUsed/>
    <w:rsid w:val="003A2E76"/>
  </w:style>
  <w:style w:type="numbering" w:customStyle="1" w:styleId="1170">
    <w:name w:val="无列表117"/>
    <w:next w:val="NoList"/>
    <w:semiHidden/>
    <w:rsid w:val="003A2E76"/>
  </w:style>
  <w:style w:type="numbering" w:customStyle="1" w:styleId="NoList217">
    <w:name w:val="No List217"/>
    <w:next w:val="NoList"/>
    <w:semiHidden/>
    <w:rsid w:val="003A2E76"/>
  </w:style>
  <w:style w:type="numbering" w:customStyle="1" w:styleId="NoList317">
    <w:name w:val="No List317"/>
    <w:next w:val="NoList"/>
    <w:uiPriority w:val="99"/>
    <w:semiHidden/>
    <w:rsid w:val="003A2E76"/>
  </w:style>
  <w:style w:type="numbering" w:customStyle="1" w:styleId="NoList1117">
    <w:name w:val="No List1117"/>
    <w:next w:val="NoList"/>
    <w:uiPriority w:val="99"/>
    <w:semiHidden/>
    <w:unhideWhenUsed/>
    <w:rsid w:val="003A2E76"/>
  </w:style>
  <w:style w:type="numbering" w:customStyle="1" w:styleId="26">
    <w:name w:val="无列表26"/>
    <w:next w:val="NoList"/>
    <w:uiPriority w:val="99"/>
    <w:semiHidden/>
    <w:unhideWhenUsed/>
    <w:rsid w:val="003A2E76"/>
  </w:style>
  <w:style w:type="numbering" w:customStyle="1" w:styleId="NoList1216">
    <w:name w:val="No List1216"/>
    <w:next w:val="NoList"/>
    <w:uiPriority w:val="99"/>
    <w:semiHidden/>
    <w:unhideWhenUsed/>
    <w:rsid w:val="003A2E76"/>
  </w:style>
  <w:style w:type="numbering" w:customStyle="1" w:styleId="1116">
    <w:name w:val="リストなし1116"/>
    <w:next w:val="NoList"/>
    <w:uiPriority w:val="99"/>
    <w:semiHidden/>
    <w:unhideWhenUsed/>
    <w:rsid w:val="003A2E76"/>
  </w:style>
  <w:style w:type="numbering" w:customStyle="1" w:styleId="11160">
    <w:name w:val="无列表1116"/>
    <w:next w:val="NoList"/>
    <w:semiHidden/>
    <w:rsid w:val="003A2E76"/>
  </w:style>
  <w:style w:type="numbering" w:customStyle="1" w:styleId="NoList2116">
    <w:name w:val="No List2116"/>
    <w:next w:val="NoList"/>
    <w:semiHidden/>
    <w:rsid w:val="003A2E76"/>
  </w:style>
  <w:style w:type="numbering" w:customStyle="1" w:styleId="NoList3116">
    <w:name w:val="No List3116"/>
    <w:next w:val="NoList"/>
    <w:uiPriority w:val="99"/>
    <w:semiHidden/>
    <w:rsid w:val="003A2E76"/>
  </w:style>
  <w:style w:type="numbering" w:customStyle="1" w:styleId="NoList11116">
    <w:name w:val="No List11116"/>
    <w:next w:val="NoList"/>
    <w:uiPriority w:val="99"/>
    <w:semiHidden/>
    <w:unhideWhenUsed/>
    <w:rsid w:val="003A2E76"/>
  </w:style>
  <w:style w:type="numbering" w:customStyle="1" w:styleId="NoList56">
    <w:name w:val="No List56"/>
    <w:next w:val="NoList"/>
    <w:uiPriority w:val="99"/>
    <w:semiHidden/>
    <w:unhideWhenUsed/>
    <w:rsid w:val="003A2E76"/>
  </w:style>
  <w:style w:type="numbering" w:customStyle="1" w:styleId="NoList136">
    <w:name w:val="No List136"/>
    <w:next w:val="NoList"/>
    <w:uiPriority w:val="99"/>
    <w:semiHidden/>
    <w:unhideWhenUsed/>
    <w:rsid w:val="003A2E76"/>
  </w:style>
  <w:style w:type="numbering" w:customStyle="1" w:styleId="126">
    <w:name w:val="リストなし126"/>
    <w:next w:val="NoList"/>
    <w:uiPriority w:val="99"/>
    <w:semiHidden/>
    <w:unhideWhenUsed/>
    <w:rsid w:val="003A2E76"/>
  </w:style>
  <w:style w:type="numbering" w:customStyle="1" w:styleId="1260">
    <w:name w:val="无列表126"/>
    <w:next w:val="NoList"/>
    <w:semiHidden/>
    <w:rsid w:val="003A2E76"/>
  </w:style>
  <w:style w:type="numbering" w:customStyle="1" w:styleId="NoList226">
    <w:name w:val="No List226"/>
    <w:next w:val="NoList"/>
    <w:semiHidden/>
    <w:rsid w:val="003A2E76"/>
  </w:style>
  <w:style w:type="numbering" w:customStyle="1" w:styleId="NoList326">
    <w:name w:val="No List326"/>
    <w:next w:val="NoList"/>
    <w:uiPriority w:val="99"/>
    <w:semiHidden/>
    <w:rsid w:val="003A2E76"/>
  </w:style>
  <w:style w:type="numbering" w:customStyle="1" w:styleId="NoList1126">
    <w:name w:val="No List1126"/>
    <w:next w:val="NoList"/>
    <w:uiPriority w:val="99"/>
    <w:semiHidden/>
    <w:unhideWhenUsed/>
    <w:rsid w:val="003A2E76"/>
  </w:style>
  <w:style w:type="numbering" w:customStyle="1" w:styleId="216">
    <w:name w:val="无列表216"/>
    <w:next w:val="NoList"/>
    <w:uiPriority w:val="99"/>
    <w:semiHidden/>
    <w:unhideWhenUsed/>
    <w:rsid w:val="003A2E76"/>
  </w:style>
  <w:style w:type="numbering" w:customStyle="1" w:styleId="NoList1225">
    <w:name w:val="No List1225"/>
    <w:next w:val="NoList"/>
    <w:uiPriority w:val="99"/>
    <w:semiHidden/>
    <w:unhideWhenUsed/>
    <w:rsid w:val="003A2E76"/>
  </w:style>
  <w:style w:type="numbering" w:customStyle="1" w:styleId="1125">
    <w:name w:val="リストなし1125"/>
    <w:next w:val="NoList"/>
    <w:uiPriority w:val="99"/>
    <w:semiHidden/>
    <w:unhideWhenUsed/>
    <w:rsid w:val="003A2E76"/>
  </w:style>
  <w:style w:type="numbering" w:customStyle="1" w:styleId="11250">
    <w:name w:val="无列表1125"/>
    <w:next w:val="NoList"/>
    <w:semiHidden/>
    <w:rsid w:val="003A2E76"/>
  </w:style>
  <w:style w:type="numbering" w:customStyle="1" w:styleId="NoList2125">
    <w:name w:val="No List2125"/>
    <w:next w:val="NoList"/>
    <w:semiHidden/>
    <w:rsid w:val="003A2E76"/>
  </w:style>
  <w:style w:type="numbering" w:customStyle="1" w:styleId="NoList3125">
    <w:name w:val="No List3125"/>
    <w:next w:val="NoList"/>
    <w:uiPriority w:val="99"/>
    <w:semiHidden/>
    <w:rsid w:val="003A2E76"/>
  </w:style>
  <w:style w:type="numbering" w:customStyle="1" w:styleId="NoList11126">
    <w:name w:val="No List11126"/>
    <w:next w:val="NoList"/>
    <w:uiPriority w:val="99"/>
    <w:semiHidden/>
    <w:unhideWhenUsed/>
    <w:rsid w:val="003A2E76"/>
  </w:style>
  <w:style w:type="numbering" w:customStyle="1" w:styleId="NoList64">
    <w:name w:val="No List64"/>
    <w:next w:val="NoList"/>
    <w:uiPriority w:val="99"/>
    <w:semiHidden/>
    <w:unhideWhenUsed/>
    <w:rsid w:val="003A2E76"/>
  </w:style>
  <w:style w:type="numbering" w:customStyle="1" w:styleId="NoList144">
    <w:name w:val="No List144"/>
    <w:next w:val="NoList"/>
    <w:uiPriority w:val="99"/>
    <w:semiHidden/>
    <w:unhideWhenUsed/>
    <w:rsid w:val="003A2E76"/>
  </w:style>
  <w:style w:type="numbering" w:customStyle="1" w:styleId="134">
    <w:name w:val="リストなし134"/>
    <w:next w:val="NoList"/>
    <w:uiPriority w:val="99"/>
    <w:semiHidden/>
    <w:unhideWhenUsed/>
    <w:rsid w:val="003A2E76"/>
  </w:style>
  <w:style w:type="numbering" w:customStyle="1" w:styleId="1340">
    <w:name w:val="无列表134"/>
    <w:next w:val="NoList"/>
    <w:semiHidden/>
    <w:rsid w:val="003A2E76"/>
  </w:style>
  <w:style w:type="numbering" w:customStyle="1" w:styleId="NoList234">
    <w:name w:val="No List234"/>
    <w:next w:val="NoList"/>
    <w:semiHidden/>
    <w:rsid w:val="003A2E76"/>
  </w:style>
  <w:style w:type="numbering" w:customStyle="1" w:styleId="NoList334">
    <w:name w:val="No List334"/>
    <w:next w:val="NoList"/>
    <w:uiPriority w:val="99"/>
    <w:semiHidden/>
    <w:rsid w:val="003A2E76"/>
  </w:style>
  <w:style w:type="numbering" w:customStyle="1" w:styleId="NoList1134">
    <w:name w:val="No List1134"/>
    <w:next w:val="NoList"/>
    <w:uiPriority w:val="99"/>
    <w:semiHidden/>
    <w:unhideWhenUsed/>
    <w:rsid w:val="003A2E76"/>
  </w:style>
  <w:style w:type="numbering" w:customStyle="1" w:styleId="224">
    <w:name w:val="无列表224"/>
    <w:next w:val="NoList"/>
    <w:uiPriority w:val="99"/>
    <w:semiHidden/>
    <w:unhideWhenUsed/>
    <w:rsid w:val="003A2E76"/>
  </w:style>
  <w:style w:type="numbering" w:customStyle="1" w:styleId="NoList1234">
    <w:name w:val="No List1234"/>
    <w:next w:val="NoList"/>
    <w:uiPriority w:val="99"/>
    <w:semiHidden/>
    <w:unhideWhenUsed/>
    <w:rsid w:val="003A2E76"/>
  </w:style>
  <w:style w:type="numbering" w:customStyle="1" w:styleId="1134">
    <w:name w:val="リストなし1134"/>
    <w:next w:val="NoList"/>
    <w:uiPriority w:val="99"/>
    <w:semiHidden/>
    <w:unhideWhenUsed/>
    <w:rsid w:val="003A2E76"/>
  </w:style>
  <w:style w:type="numbering" w:customStyle="1" w:styleId="11340">
    <w:name w:val="无列表1134"/>
    <w:next w:val="NoList"/>
    <w:semiHidden/>
    <w:rsid w:val="003A2E76"/>
  </w:style>
  <w:style w:type="numbering" w:customStyle="1" w:styleId="NoList2134">
    <w:name w:val="No List2134"/>
    <w:next w:val="NoList"/>
    <w:semiHidden/>
    <w:rsid w:val="003A2E76"/>
  </w:style>
  <w:style w:type="numbering" w:customStyle="1" w:styleId="NoList3134">
    <w:name w:val="No List3134"/>
    <w:next w:val="NoList"/>
    <w:uiPriority w:val="99"/>
    <w:semiHidden/>
    <w:rsid w:val="003A2E76"/>
  </w:style>
  <w:style w:type="numbering" w:customStyle="1" w:styleId="NoList11134">
    <w:name w:val="No List11134"/>
    <w:next w:val="NoList"/>
    <w:uiPriority w:val="99"/>
    <w:semiHidden/>
    <w:unhideWhenUsed/>
    <w:rsid w:val="003A2E76"/>
  </w:style>
  <w:style w:type="numbering" w:customStyle="1" w:styleId="NoList414">
    <w:name w:val="No List414"/>
    <w:next w:val="NoList"/>
    <w:uiPriority w:val="99"/>
    <w:semiHidden/>
    <w:unhideWhenUsed/>
    <w:rsid w:val="003A2E76"/>
  </w:style>
  <w:style w:type="numbering" w:customStyle="1" w:styleId="NoList12114">
    <w:name w:val="No List12114"/>
    <w:next w:val="NoList"/>
    <w:uiPriority w:val="99"/>
    <w:semiHidden/>
    <w:unhideWhenUsed/>
    <w:rsid w:val="003A2E76"/>
  </w:style>
  <w:style w:type="numbering" w:customStyle="1" w:styleId="11114">
    <w:name w:val="リストなし11114"/>
    <w:next w:val="NoList"/>
    <w:uiPriority w:val="99"/>
    <w:semiHidden/>
    <w:unhideWhenUsed/>
    <w:rsid w:val="003A2E76"/>
  </w:style>
  <w:style w:type="numbering" w:customStyle="1" w:styleId="111140">
    <w:name w:val="无列表11114"/>
    <w:next w:val="NoList"/>
    <w:semiHidden/>
    <w:rsid w:val="003A2E76"/>
  </w:style>
  <w:style w:type="numbering" w:customStyle="1" w:styleId="NoList21114">
    <w:name w:val="No List21114"/>
    <w:next w:val="NoList"/>
    <w:semiHidden/>
    <w:rsid w:val="003A2E76"/>
  </w:style>
  <w:style w:type="numbering" w:customStyle="1" w:styleId="NoList31114">
    <w:name w:val="No List31114"/>
    <w:next w:val="NoList"/>
    <w:uiPriority w:val="99"/>
    <w:semiHidden/>
    <w:rsid w:val="003A2E76"/>
  </w:style>
  <w:style w:type="numbering" w:customStyle="1" w:styleId="NoList514">
    <w:name w:val="No List514"/>
    <w:next w:val="NoList"/>
    <w:uiPriority w:val="99"/>
    <w:semiHidden/>
    <w:unhideWhenUsed/>
    <w:rsid w:val="003A2E76"/>
  </w:style>
  <w:style w:type="numbering" w:customStyle="1" w:styleId="NoList1314">
    <w:name w:val="No List1314"/>
    <w:next w:val="NoList"/>
    <w:uiPriority w:val="99"/>
    <w:semiHidden/>
    <w:unhideWhenUsed/>
    <w:rsid w:val="003A2E76"/>
  </w:style>
  <w:style w:type="numbering" w:customStyle="1" w:styleId="1214">
    <w:name w:val="リストなし1214"/>
    <w:next w:val="NoList"/>
    <w:uiPriority w:val="99"/>
    <w:semiHidden/>
    <w:unhideWhenUsed/>
    <w:rsid w:val="003A2E76"/>
  </w:style>
  <w:style w:type="numbering" w:customStyle="1" w:styleId="12140">
    <w:name w:val="无列表1214"/>
    <w:next w:val="NoList"/>
    <w:semiHidden/>
    <w:rsid w:val="003A2E76"/>
  </w:style>
  <w:style w:type="numbering" w:customStyle="1" w:styleId="NoList2214">
    <w:name w:val="No List2214"/>
    <w:next w:val="NoList"/>
    <w:semiHidden/>
    <w:rsid w:val="003A2E76"/>
  </w:style>
  <w:style w:type="numbering" w:customStyle="1" w:styleId="NoList3214">
    <w:name w:val="No List3214"/>
    <w:next w:val="NoList"/>
    <w:uiPriority w:val="99"/>
    <w:semiHidden/>
    <w:rsid w:val="003A2E76"/>
  </w:style>
  <w:style w:type="numbering" w:customStyle="1" w:styleId="NoList11214">
    <w:name w:val="No List11214"/>
    <w:next w:val="NoList"/>
    <w:uiPriority w:val="99"/>
    <w:semiHidden/>
    <w:unhideWhenUsed/>
    <w:rsid w:val="003A2E76"/>
  </w:style>
  <w:style w:type="numbering" w:customStyle="1" w:styleId="2114">
    <w:name w:val="无列表2114"/>
    <w:next w:val="NoList"/>
    <w:uiPriority w:val="99"/>
    <w:semiHidden/>
    <w:unhideWhenUsed/>
    <w:rsid w:val="003A2E76"/>
  </w:style>
  <w:style w:type="numbering" w:customStyle="1" w:styleId="NoList12214">
    <w:name w:val="No List12214"/>
    <w:next w:val="NoList"/>
    <w:uiPriority w:val="99"/>
    <w:semiHidden/>
    <w:unhideWhenUsed/>
    <w:rsid w:val="003A2E76"/>
  </w:style>
  <w:style w:type="numbering" w:customStyle="1" w:styleId="11214">
    <w:name w:val="リストなし11214"/>
    <w:next w:val="NoList"/>
    <w:uiPriority w:val="99"/>
    <w:semiHidden/>
    <w:unhideWhenUsed/>
    <w:rsid w:val="003A2E76"/>
  </w:style>
  <w:style w:type="numbering" w:customStyle="1" w:styleId="112140">
    <w:name w:val="无列表11214"/>
    <w:next w:val="NoList"/>
    <w:semiHidden/>
    <w:rsid w:val="003A2E76"/>
  </w:style>
  <w:style w:type="numbering" w:customStyle="1" w:styleId="NoList21214">
    <w:name w:val="No List21214"/>
    <w:next w:val="NoList"/>
    <w:semiHidden/>
    <w:rsid w:val="003A2E76"/>
  </w:style>
  <w:style w:type="numbering" w:customStyle="1" w:styleId="NoList31214">
    <w:name w:val="No List31214"/>
    <w:next w:val="NoList"/>
    <w:uiPriority w:val="99"/>
    <w:semiHidden/>
    <w:rsid w:val="003A2E76"/>
  </w:style>
  <w:style w:type="numbering" w:customStyle="1" w:styleId="NoList111214">
    <w:name w:val="No List111214"/>
    <w:next w:val="NoList"/>
    <w:uiPriority w:val="99"/>
    <w:semiHidden/>
    <w:unhideWhenUsed/>
    <w:rsid w:val="003A2E76"/>
  </w:style>
  <w:style w:type="numbering" w:customStyle="1" w:styleId="34">
    <w:name w:val="无列表34"/>
    <w:next w:val="NoList"/>
    <w:uiPriority w:val="99"/>
    <w:semiHidden/>
    <w:unhideWhenUsed/>
    <w:rsid w:val="003A2E76"/>
  </w:style>
  <w:style w:type="numbering" w:customStyle="1" w:styleId="1314">
    <w:name w:val="无列表1314"/>
    <w:next w:val="NoList"/>
    <w:semiHidden/>
    <w:rsid w:val="003A2E76"/>
  </w:style>
  <w:style w:type="numbering" w:customStyle="1" w:styleId="NoList11313">
    <w:name w:val="No List11313"/>
    <w:next w:val="NoList"/>
    <w:uiPriority w:val="99"/>
    <w:semiHidden/>
    <w:unhideWhenUsed/>
    <w:rsid w:val="003A2E76"/>
  </w:style>
  <w:style w:type="numbering" w:customStyle="1" w:styleId="NoList4114">
    <w:name w:val="No List4114"/>
    <w:next w:val="NoList"/>
    <w:uiPriority w:val="99"/>
    <w:semiHidden/>
    <w:unhideWhenUsed/>
    <w:rsid w:val="003A2E76"/>
  </w:style>
  <w:style w:type="numbering" w:customStyle="1" w:styleId="2214">
    <w:name w:val="无列表2214"/>
    <w:next w:val="NoList"/>
    <w:uiPriority w:val="99"/>
    <w:semiHidden/>
    <w:unhideWhenUsed/>
    <w:rsid w:val="003A2E76"/>
  </w:style>
  <w:style w:type="numbering" w:customStyle="1" w:styleId="NoList121114">
    <w:name w:val="No List121114"/>
    <w:next w:val="NoList"/>
    <w:uiPriority w:val="99"/>
    <w:semiHidden/>
    <w:unhideWhenUsed/>
    <w:rsid w:val="003A2E76"/>
  </w:style>
  <w:style w:type="numbering" w:customStyle="1" w:styleId="111114">
    <w:name w:val="リストなし111114"/>
    <w:next w:val="NoList"/>
    <w:uiPriority w:val="99"/>
    <w:semiHidden/>
    <w:unhideWhenUsed/>
    <w:rsid w:val="003A2E76"/>
  </w:style>
  <w:style w:type="numbering" w:customStyle="1" w:styleId="1111140">
    <w:name w:val="无列表111114"/>
    <w:next w:val="NoList"/>
    <w:semiHidden/>
    <w:rsid w:val="003A2E76"/>
  </w:style>
  <w:style w:type="numbering" w:customStyle="1" w:styleId="NoList211114">
    <w:name w:val="No List211114"/>
    <w:next w:val="NoList"/>
    <w:semiHidden/>
    <w:rsid w:val="003A2E76"/>
  </w:style>
  <w:style w:type="numbering" w:customStyle="1" w:styleId="NoList311114">
    <w:name w:val="No List311114"/>
    <w:next w:val="NoList"/>
    <w:uiPriority w:val="99"/>
    <w:semiHidden/>
    <w:rsid w:val="003A2E76"/>
  </w:style>
  <w:style w:type="numbering" w:customStyle="1" w:styleId="1111114">
    <w:name w:val="無清單1111114"/>
    <w:next w:val="NoList"/>
    <w:uiPriority w:val="99"/>
    <w:semiHidden/>
    <w:unhideWhenUsed/>
    <w:rsid w:val="003A2E76"/>
  </w:style>
  <w:style w:type="numbering" w:customStyle="1" w:styleId="NoList13114">
    <w:name w:val="No List13114"/>
    <w:next w:val="NoList"/>
    <w:uiPriority w:val="99"/>
    <w:semiHidden/>
    <w:unhideWhenUsed/>
    <w:rsid w:val="003A2E76"/>
  </w:style>
  <w:style w:type="numbering" w:customStyle="1" w:styleId="12114">
    <w:name w:val="リストなし12114"/>
    <w:next w:val="NoList"/>
    <w:uiPriority w:val="99"/>
    <w:semiHidden/>
    <w:unhideWhenUsed/>
    <w:rsid w:val="003A2E76"/>
  </w:style>
  <w:style w:type="numbering" w:customStyle="1" w:styleId="121140">
    <w:name w:val="无列表12114"/>
    <w:next w:val="NoList"/>
    <w:semiHidden/>
    <w:rsid w:val="003A2E76"/>
  </w:style>
  <w:style w:type="numbering" w:customStyle="1" w:styleId="NoList22114">
    <w:name w:val="No List22114"/>
    <w:next w:val="NoList"/>
    <w:semiHidden/>
    <w:rsid w:val="003A2E76"/>
  </w:style>
  <w:style w:type="numbering" w:customStyle="1" w:styleId="NoList32114">
    <w:name w:val="No List32114"/>
    <w:next w:val="NoList"/>
    <w:uiPriority w:val="99"/>
    <w:semiHidden/>
    <w:rsid w:val="003A2E76"/>
  </w:style>
  <w:style w:type="numbering" w:customStyle="1" w:styleId="NoList112114">
    <w:name w:val="No List112114"/>
    <w:next w:val="NoList"/>
    <w:uiPriority w:val="99"/>
    <w:semiHidden/>
    <w:unhideWhenUsed/>
    <w:rsid w:val="003A2E76"/>
  </w:style>
  <w:style w:type="numbering" w:customStyle="1" w:styleId="21114">
    <w:name w:val="无列表21114"/>
    <w:next w:val="NoList"/>
    <w:uiPriority w:val="99"/>
    <w:semiHidden/>
    <w:unhideWhenUsed/>
    <w:rsid w:val="003A2E76"/>
  </w:style>
  <w:style w:type="numbering" w:customStyle="1" w:styleId="NoList122114">
    <w:name w:val="No List122114"/>
    <w:next w:val="NoList"/>
    <w:uiPriority w:val="99"/>
    <w:semiHidden/>
    <w:unhideWhenUsed/>
    <w:rsid w:val="003A2E76"/>
  </w:style>
  <w:style w:type="numbering" w:customStyle="1" w:styleId="112114">
    <w:name w:val="リストなし112114"/>
    <w:next w:val="NoList"/>
    <w:uiPriority w:val="99"/>
    <w:semiHidden/>
    <w:unhideWhenUsed/>
    <w:rsid w:val="003A2E76"/>
  </w:style>
  <w:style w:type="numbering" w:customStyle="1" w:styleId="1121140">
    <w:name w:val="无列表112114"/>
    <w:next w:val="NoList"/>
    <w:semiHidden/>
    <w:rsid w:val="003A2E76"/>
  </w:style>
  <w:style w:type="numbering" w:customStyle="1" w:styleId="NoList212114">
    <w:name w:val="No List212114"/>
    <w:next w:val="NoList"/>
    <w:semiHidden/>
    <w:rsid w:val="003A2E76"/>
  </w:style>
  <w:style w:type="numbering" w:customStyle="1" w:styleId="NoList312114">
    <w:name w:val="No List312114"/>
    <w:next w:val="NoList"/>
    <w:uiPriority w:val="99"/>
    <w:semiHidden/>
    <w:rsid w:val="003A2E76"/>
  </w:style>
  <w:style w:type="numbering" w:customStyle="1" w:styleId="NoList1112114">
    <w:name w:val="No List1112114"/>
    <w:next w:val="NoList"/>
    <w:uiPriority w:val="99"/>
    <w:semiHidden/>
    <w:unhideWhenUsed/>
    <w:rsid w:val="003A2E76"/>
  </w:style>
  <w:style w:type="numbering" w:customStyle="1" w:styleId="NoList5113">
    <w:name w:val="No List5113"/>
    <w:next w:val="NoList"/>
    <w:uiPriority w:val="99"/>
    <w:semiHidden/>
    <w:unhideWhenUsed/>
    <w:rsid w:val="003A2E76"/>
  </w:style>
  <w:style w:type="numbering" w:customStyle="1" w:styleId="NoList613">
    <w:name w:val="No List613"/>
    <w:next w:val="NoList"/>
    <w:uiPriority w:val="99"/>
    <w:semiHidden/>
    <w:unhideWhenUsed/>
    <w:rsid w:val="003A2E76"/>
  </w:style>
  <w:style w:type="numbering" w:customStyle="1" w:styleId="NoList1413">
    <w:name w:val="No List1413"/>
    <w:next w:val="NoList"/>
    <w:uiPriority w:val="99"/>
    <w:semiHidden/>
    <w:unhideWhenUsed/>
    <w:rsid w:val="003A2E76"/>
  </w:style>
  <w:style w:type="numbering" w:customStyle="1" w:styleId="13130">
    <w:name w:val="リストなし1313"/>
    <w:next w:val="NoList"/>
    <w:uiPriority w:val="99"/>
    <w:semiHidden/>
    <w:unhideWhenUsed/>
    <w:rsid w:val="003A2E76"/>
  </w:style>
  <w:style w:type="numbering" w:customStyle="1" w:styleId="NoList2313">
    <w:name w:val="No List2313"/>
    <w:next w:val="NoList"/>
    <w:semiHidden/>
    <w:rsid w:val="003A2E76"/>
  </w:style>
  <w:style w:type="numbering" w:customStyle="1" w:styleId="NoList3313">
    <w:name w:val="No List3313"/>
    <w:next w:val="NoList"/>
    <w:uiPriority w:val="99"/>
    <w:semiHidden/>
    <w:rsid w:val="003A2E76"/>
  </w:style>
  <w:style w:type="numbering" w:customStyle="1" w:styleId="NoList1143">
    <w:name w:val="No List1143"/>
    <w:next w:val="NoList"/>
    <w:uiPriority w:val="99"/>
    <w:semiHidden/>
    <w:unhideWhenUsed/>
    <w:rsid w:val="003A2E76"/>
  </w:style>
  <w:style w:type="numbering" w:customStyle="1" w:styleId="NoList423">
    <w:name w:val="No List423"/>
    <w:next w:val="NoList"/>
    <w:uiPriority w:val="99"/>
    <w:semiHidden/>
    <w:unhideWhenUsed/>
    <w:rsid w:val="003A2E76"/>
  </w:style>
  <w:style w:type="numbering" w:customStyle="1" w:styleId="NoList12313">
    <w:name w:val="No List12313"/>
    <w:next w:val="NoList"/>
    <w:uiPriority w:val="99"/>
    <w:semiHidden/>
    <w:unhideWhenUsed/>
    <w:rsid w:val="003A2E76"/>
  </w:style>
  <w:style w:type="numbering" w:customStyle="1" w:styleId="11313">
    <w:name w:val="リストなし11313"/>
    <w:next w:val="NoList"/>
    <w:uiPriority w:val="99"/>
    <w:semiHidden/>
    <w:unhideWhenUsed/>
    <w:rsid w:val="003A2E76"/>
  </w:style>
  <w:style w:type="numbering" w:customStyle="1" w:styleId="113130">
    <w:name w:val="无列表11313"/>
    <w:next w:val="NoList"/>
    <w:semiHidden/>
    <w:rsid w:val="003A2E76"/>
  </w:style>
  <w:style w:type="numbering" w:customStyle="1" w:styleId="NoList21313">
    <w:name w:val="No List21313"/>
    <w:next w:val="NoList"/>
    <w:semiHidden/>
    <w:rsid w:val="003A2E76"/>
  </w:style>
  <w:style w:type="numbering" w:customStyle="1" w:styleId="NoList31313">
    <w:name w:val="No List31313"/>
    <w:next w:val="NoList"/>
    <w:uiPriority w:val="99"/>
    <w:semiHidden/>
    <w:rsid w:val="003A2E76"/>
  </w:style>
  <w:style w:type="numbering" w:customStyle="1" w:styleId="NoList111313">
    <w:name w:val="No List111313"/>
    <w:next w:val="NoList"/>
    <w:uiPriority w:val="99"/>
    <w:semiHidden/>
    <w:unhideWhenUsed/>
    <w:rsid w:val="003A2E76"/>
  </w:style>
  <w:style w:type="numbering" w:customStyle="1" w:styleId="NoList12123">
    <w:name w:val="No List12123"/>
    <w:next w:val="NoList"/>
    <w:uiPriority w:val="99"/>
    <w:semiHidden/>
    <w:unhideWhenUsed/>
    <w:rsid w:val="003A2E76"/>
  </w:style>
  <w:style w:type="numbering" w:customStyle="1" w:styleId="11123">
    <w:name w:val="リストなし11123"/>
    <w:next w:val="NoList"/>
    <w:uiPriority w:val="99"/>
    <w:semiHidden/>
    <w:unhideWhenUsed/>
    <w:rsid w:val="003A2E76"/>
  </w:style>
  <w:style w:type="numbering" w:customStyle="1" w:styleId="111230">
    <w:name w:val="无列表11123"/>
    <w:next w:val="NoList"/>
    <w:semiHidden/>
    <w:rsid w:val="003A2E76"/>
  </w:style>
  <w:style w:type="numbering" w:customStyle="1" w:styleId="NoList21123">
    <w:name w:val="No List21123"/>
    <w:next w:val="NoList"/>
    <w:semiHidden/>
    <w:rsid w:val="003A2E76"/>
  </w:style>
  <w:style w:type="numbering" w:customStyle="1" w:styleId="NoList31123">
    <w:name w:val="No List31123"/>
    <w:next w:val="NoList"/>
    <w:uiPriority w:val="99"/>
    <w:semiHidden/>
    <w:rsid w:val="003A2E76"/>
  </w:style>
  <w:style w:type="numbering" w:customStyle="1" w:styleId="NoList523">
    <w:name w:val="No List523"/>
    <w:next w:val="NoList"/>
    <w:uiPriority w:val="99"/>
    <w:semiHidden/>
    <w:unhideWhenUsed/>
    <w:rsid w:val="003A2E76"/>
  </w:style>
  <w:style w:type="numbering" w:customStyle="1" w:styleId="NoList1323">
    <w:name w:val="No List1323"/>
    <w:next w:val="NoList"/>
    <w:uiPriority w:val="99"/>
    <w:semiHidden/>
    <w:unhideWhenUsed/>
    <w:rsid w:val="003A2E76"/>
  </w:style>
  <w:style w:type="numbering" w:customStyle="1" w:styleId="12230">
    <w:name w:val="リストなし1223"/>
    <w:next w:val="NoList"/>
    <w:uiPriority w:val="99"/>
    <w:semiHidden/>
    <w:unhideWhenUsed/>
    <w:rsid w:val="003A2E76"/>
  </w:style>
  <w:style w:type="numbering" w:customStyle="1" w:styleId="1224">
    <w:name w:val="无列表1224"/>
    <w:next w:val="NoList"/>
    <w:semiHidden/>
    <w:rsid w:val="003A2E76"/>
  </w:style>
  <w:style w:type="numbering" w:customStyle="1" w:styleId="NoList2223">
    <w:name w:val="No List2223"/>
    <w:next w:val="NoList"/>
    <w:semiHidden/>
    <w:rsid w:val="003A2E76"/>
  </w:style>
  <w:style w:type="numbering" w:customStyle="1" w:styleId="NoList3223">
    <w:name w:val="No List3223"/>
    <w:next w:val="NoList"/>
    <w:uiPriority w:val="99"/>
    <w:semiHidden/>
    <w:rsid w:val="003A2E76"/>
  </w:style>
  <w:style w:type="numbering" w:customStyle="1" w:styleId="NoList11223">
    <w:name w:val="No List11223"/>
    <w:next w:val="NoList"/>
    <w:uiPriority w:val="99"/>
    <w:semiHidden/>
    <w:unhideWhenUsed/>
    <w:rsid w:val="003A2E76"/>
  </w:style>
  <w:style w:type="numbering" w:customStyle="1" w:styleId="2123">
    <w:name w:val="无列表2123"/>
    <w:next w:val="NoList"/>
    <w:uiPriority w:val="99"/>
    <w:semiHidden/>
    <w:unhideWhenUsed/>
    <w:rsid w:val="003A2E76"/>
  </w:style>
  <w:style w:type="numbering" w:customStyle="1" w:styleId="NoList111223">
    <w:name w:val="No List111223"/>
    <w:next w:val="NoList"/>
    <w:uiPriority w:val="99"/>
    <w:semiHidden/>
    <w:unhideWhenUsed/>
    <w:rsid w:val="003A2E76"/>
  </w:style>
  <w:style w:type="numbering" w:customStyle="1" w:styleId="NoList73">
    <w:name w:val="No List73"/>
    <w:next w:val="NoList"/>
    <w:uiPriority w:val="99"/>
    <w:semiHidden/>
    <w:unhideWhenUsed/>
    <w:rsid w:val="003A2E76"/>
  </w:style>
  <w:style w:type="numbering" w:customStyle="1" w:styleId="NoList153">
    <w:name w:val="No List153"/>
    <w:next w:val="NoList"/>
    <w:uiPriority w:val="99"/>
    <w:semiHidden/>
    <w:unhideWhenUsed/>
    <w:rsid w:val="003A2E76"/>
  </w:style>
  <w:style w:type="numbering" w:customStyle="1" w:styleId="143">
    <w:name w:val="リストなし143"/>
    <w:next w:val="NoList"/>
    <w:uiPriority w:val="99"/>
    <w:semiHidden/>
    <w:unhideWhenUsed/>
    <w:rsid w:val="003A2E76"/>
  </w:style>
  <w:style w:type="numbering" w:customStyle="1" w:styleId="1430">
    <w:name w:val="无列表143"/>
    <w:next w:val="NoList"/>
    <w:semiHidden/>
    <w:rsid w:val="003A2E76"/>
  </w:style>
  <w:style w:type="numbering" w:customStyle="1" w:styleId="NoList243">
    <w:name w:val="No List243"/>
    <w:next w:val="NoList"/>
    <w:semiHidden/>
    <w:rsid w:val="003A2E76"/>
  </w:style>
  <w:style w:type="numbering" w:customStyle="1" w:styleId="NoList343">
    <w:name w:val="No List343"/>
    <w:next w:val="NoList"/>
    <w:uiPriority w:val="99"/>
    <w:semiHidden/>
    <w:rsid w:val="003A2E76"/>
  </w:style>
  <w:style w:type="numbering" w:customStyle="1" w:styleId="NoList1153">
    <w:name w:val="No List1153"/>
    <w:next w:val="NoList"/>
    <w:uiPriority w:val="99"/>
    <w:semiHidden/>
    <w:unhideWhenUsed/>
    <w:rsid w:val="003A2E76"/>
  </w:style>
  <w:style w:type="numbering" w:customStyle="1" w:styleId="NoList433">
    <w:name w:val="No List433"/>
    <w:next w:val="NoList"/>
    <w:uiPriority w:val="99"/>
    <w:semiHidden/>
    <w:unhideWhenUsed/>
    <w:rsid w:val="003A2E76"/>
  </w:style>
  <w:style w:type="numbering" w:customStyle="1" w:styleId="NoList1243">
    <w:name w:val="No List1243"/>
    <w:next w:val="NoList"/>
    <w:uiPriority w:val="99"/>
    <w:semiHidden/>
    <w:unhideWhenUsed/>
    <w:rsid w:val="003A2E76"/>
  </w:style>
  <w:style w:type="numbering" w:customStyle="1" w:styleId="1143">
    <w:name w:val="リストなし1143"/>
    <w:next w:val="NoList"/>
    <w:uiPriority w:val="99"/>
    <w:semiHidden/>
    <w:unhideWhenUsed/>
    <w:rsid w:val="003A2E76"/>
  </w:style>
  <w:style w:type="numbering" w:customStyle="1" w:styleId="11430">
    <w:name w:val="无列表1143"/>
    <w:next w:val="NoList"/>
    <w:semiHidden/>
    <w:rsid w:val="003A2E76"/>
  </w:style>
  <w:style w:type="numbering" w:customStyle="1" w:styleId="NoList2143">
    <w:name w:val="No List2143"/>
    <w:next w:val="NoList"/>
    <w:semiHidden/>
    <w:rsid w:val="003A2E76"/>
  </w:style>
  <w:style w:type="numbering" w:customStyle="1" w:styleId="NoList3143">
    <w:name w:val="No List3143"/>
    <w:next w:val="NoList"/>
    <w:uiPriority w:val="99"/>
    <w:semiHidden/>
    <w:rsid w:val="003A2E76"/>
  </w:style>
  <w:style w:type="numbering" w:customStyle="1" w:styleId="NoList11143">
    <w:name w:val="No List11143"/>
    <w:next w:val="NoList"/>
    <w:uiPriority w:val="99"/>
    <w:semiHidden/>
    <w:unhideWhenUsed/>
    <w:rsid w:val="003A2E76"/>
  </w:style>
  <w:style w:type="numbering" w:customStyle="1" w:styleId="233">
    <w:name w:val="无列表233"/>
    <w:next w:val="NoList"/>
    <w:uiPriority w:val="99"/>
    <w:semiHidden/>
    <w:unhideWhenUsed/>
    <w:rsid w:val="003A2E76"/>
  </w:style>
  <w:style w:type="numbering" w:customStyle="1" w:styleId="NoList12133">
    <w:name w:val="No List12133"/>
    <w:next w:val="NoList"/>
    <w:uiPriority w:val="99"/>
    <w:semiHidden/>
    <w:unhideWhenUsed/>
    <w:rsid w:val="003A2E76"/>
  </w:style>
  <w:style w:type="numbering" w:customStyle="1" w:styleId="11133">
    <w:name w:val="リストなし11133"/>
    <w:next w:val="NoList"/>
    <w:uiPriority w:val="99"/>
    <w:semiHidden/>
    <w:unhideWhenUsed/>
    <w:rsid w:val="003A2E76"/>
  </w:style>
  <w:style w:type="numbering" w:customStyle="1" w:styleId="111330">
    <w:name w:val="无列表11133"/>
    <w:next w:val="NoList"/>
    <w:semiHidden/>
    <w:rsid w:val="003A2E76"/>
  </w:style>
  <w:style w:type="numbering" w:customStyle="1" w:styleId="NoList21133">
    <w:name w:val="No List21133"/>
    <w:next w:val="NoList"/>
    <w:semiHidden/>
    <w:rsid w:val="003A2E76"/>
  </w:style>
  <w:style w:type="numbering" w:customStyle="1" w:styleId="NoList31133">
    <w:name w:val="No List31133"/>
    <w:next w:val="NoList"/>
    <w:uiPriority w:val="99"/>
    <w:semiHidden/>
    <w:rsid w:val="003A2E76"/>
  </w:style>
  <w:style w:type="numbering" w:customStyle="1" w:styleId="NoList533">
    <w:name w:val="No List533"/>
    <w:next w:val="NoList"/>
    <w:uiPriority w:val="99"/>
    <w:semiHidden/>
    <w:unhideWhenUsed/>
    <w:rsid w:val="003A2E76"/>
  </w:style>
  <w:style w:type="numbering" w:customStyle="1" w:styleId="NoList1333">
    <w:name w:val="No List1333"/>
    <w:next w:val="NoList"/>
    <w:uiPriority w:val="99"/>
    <w:semiHidden/>
    <w:unhideWhenUsed/>
    <w:rsid w:val="003A2E76"/>
  </w:style>
  <w:style w:type="numbering" w:customStyle="1" w:styleId="1233">
    <w:name w:val="リストなし1233"/>
    <w:next w:val="NoList"/>
    <w:uiPriority w:val="99"/>
    <w:semiHidden/>
    <w:unhideWhenUsed/>
    <w:rsid w:val="003A2E76"/>
  </w:style>
  <w:style w:type="numbering" w:customStyle="1" w:styleId="12330">
    <w:name w:val="无列表1233"/>
    <w:next w:val="NoList"/>
    <w:semiHidden/>
    <w:rsid w:val="003A2E76"/>
  </w:style>
  <w:style w:type="numbering" w:customStyle="1" w:styleId="NoList2233">
    <w:name w:val="No List2233"/>
    <w:next w:val="NoList"/>
    <w:semiHidden/>
    <w:rsid w:val="003A2E76"/>
  </w:style>
  <w:style w:type="numbering" w:customStyle="1" w:styleId="NoList3233">
    <w:name w:val="No List3233"/>
    <w:next w:val="NoList"/>
    <w:uiPriority w:val="99"/>
    <w:semiHidden/>
    <w:rsid w:val="003A2E76"/>
  </w:style>
  <w:style w:type="numbering" w:customStyle="1" w:styleId="NoList11233">
    <w:name w:val="No List11233"/>
    <w:next w:val="NoList"/>
    <w:uiPriority w:val="99"/>
    <w:semiHidden/>
    <w:unhideWhenUsed/>
    <w:rsid w:val="003A2E76"/>
  </w:style>
  <w:style w:type="numbering" w:customStyle="1" w:styleId="2133">
    <w:name w:val="无列表2133"/>
    <w:next w:val="NoList"/>
    <w:uiPriority w:val="99"/>
    <w:semiHidden/>
    <w:unhideWhenUsed/>
    <w:rsid w:val="003A2E76"/>
  </w:style>
  <w:style w:type="numbering" w:customStyle="1" w:styleId="NoList12223">
    <w:name w:val="No List12223"/>
    <w:next w:val="NoList"/>
    <w:uiPriority w:val="99"/>
    <w:semiHidden/>
    <w:unhideWhenUsed/>
    <w:rsid w:val="003A2E76"/>
  </w:style>
  <w:style w:type="numbering" w:customStyle="1" w:styleId="11223">
    <w:name w:val="リストなし11223"/>
    <w:next w:val="NoList"/>
    <w:uiPriority w:val="99"/>
    <w:semiHidden/>
    <w:unhideWhenUsed/>
    <w:rsid w:val="003A2E76"/>
  </w:style>
  <w:style w:type="numbering" w:customStyle="1" w:styleId="112230">
    <w:name w:val="无列表11223"/>
    <w:next w:val="NoList"/>
    <w:semiHidden/>
    <w:rsid w:val="003A2E76"/>
  </w:style>
  <w:style w:type="numbering" w:customStyle="1" w:styleId="NoList21223">
    <w:name w:val="No List21223"/>
    <w:next w:val="NoList"/>
    <w:semiHidden/>
    <w:rsid w:val="003A2E76"/>
  </w:style>
  <w:style w:type="numbering" w:customStyle="1" w:styleId="NoList31223">
    <w:name w:val="No List31223"/>
    <w:next w:val="NoList"/>
    <w:uiPriority w:val="99"/>
    <w:semiHidden/>
    <w:rsid w:val="003A2E76"/>
  </w:style>
  <w:style w:type="numbering" w:customStyle="1" w:styleId="NoList111233">
    <w:name w:val="No List111233"/>
    <w:next w:val="NoList"/>
    <w:uiPriority w:val="99"/>
    <w:semiHidden/>
    <w:unhideWhenUsed/>
    <w:rsid w:val="003A2E76"/>
  </w:style>
  <w:style w:type="numbering" w:customStyle="1" w:styleId="NoList82">
    <w:name w:val="No List82"/>
    <w:next w:val="NoList"/>
    <w:uiPriority w:val="99"/>
    <w:semiHidden/>
    <w:unhideWhenUsed/>
    <w:rsid w:val="003A2E76"/>
  </w:style>
  <w:style w:type="numbering" w:customStyle="1" w:styleId="NoList162">
    <w:name w:val="No List162"/>
    <w:next w:val="NoList"/>
    <w:uiPriority w:val="99"/>
    <w:semiHidden/>
    <w:unhideWhenUsed/>
    <w:rsid w:val="003A2E76"/>
  </w:style>
  <w:style w:type="numbering" w:customStyle="1" w:styleId="152">
    <w:name w:val="リストなし152"/>
    <w:next w:val="NoList"/>
    <w:uiPriority w:val="99"/>
    <w:semiHidden/>
    <w:unhideWhenUsed/>
    <w:rsid w:val="003A2E76"/>
  </w:style>
  <w:style w:type="numbering" w:customStyle="1" w:styleId="1520">
    <w:name w:val="无列表152"/>
    <w:next w:val="NoList"/>
    <w:semiHidden/>
    <w:rsid w:val="003A2E76"/>
  </w:style>
  <w:style w:type="numbering" w:customStyle="1" w:styleId="NoList252">
    <w:name w:val="No List252"/>
    <w:next w:val="NoList"/>
    <w:semiHidden/>
    <w:rsid w:val="003A2E76"/>
  </w:style>
  <w:style w:type="numbering" w:customStyle="1" w:styleId="NoList352">
    <w:name w:val="No List352"/>
    <w:next w:val="NoList"/>
    <w:uiPriority w:val="99"/>
    <w:semiHidden/>
    <w:rsid w:val="003A2E76"/>
  </w:style>
  <w:style w:type="numbering" w:customStyle="1" w:styleId="NoList1162">
    <w:name w:val="No List1162"/>
    <w:next w:val="NoList"/>
    <w:uiPriority w:val="99"/>
    <w:semiHidden/>
    <w:unhideWhenUsed/>
    <w:rsid w:val="003A2E76"/>
  </w:style>
  <w:style w:type="numbering" w:customStyle="1" w:styleId="NoList442">
    <w:name w:val="No List442"/>
    <w:next w:val="NoList"/>
    <w:uiPriority w:val="99"/>
    <w:semiHidden/>
    <w:unhideWhenUsed/>
    <w:rsid w:val="003A2E76"/>
  </w:style>
  <w:style w:type="numbering" w:customStyle="1" w:styleId="NoList1252">
    <w:name w:val="No List1252"/>
    <w:next w:val="NoList"/>
    <w:uiPriority w:val="99"/>
    <w:semiHidden/>
    <w:unhideWhenUsed/>
    <w:rsid w:val="003A2E76"/>
  </w:style>
  <w:style w:type="numbering" w:customStyle="1" w:styleId="1152">
    <w:name w:val="リストなし1152"/>
    <w:next w:val="NoList"/>
    <w:uiPriority w:val="99"/>
    <w:semiHidden/>
    <w:unhideWhenUsed/>
    <w:rsid w:val="003A2E76"/>
  </w:style>
  <w:style w:type="numbering" w:customStyle="1" w:styleId="11520">
    <w:name w:val="无列表1152"/>
    <w:next w:val="NoList"/>
    <w:semiHidden/>
    <w:rsid w:val="003A2E76"/>
  </w:style>
  <w:style w:type="numbering" w:customStyle="1" w:styleId="NoList2152">
    <w:name w:val="No List2152"/>
    <w:next w:val="NoList"/>
    <w:semiHidden/>
    <w:rsid w:val="003A2E76"/>
  </w:style>
  <w:style w:type="numbering" w:customStyle="1" w:styleId="NoList3152">
    <w:name w:val="No List3152"/>
    <w:next w:val="NoList"/>
    <w:uiPriority w:val="99"/>
    <w:semiHidden/>
    <w:rsid w:val="003A2E76"/>
  </w:style>
  <w:style w:type="numbering" w:customStyle="1" w:styleId="NoList11152">
    <w:name w:val="No List11152"/>
    <w:next w:val="NoList"/>
    <w:uiPriority w:val="99"/>
    <w:semiHidden/>
    <w:unhideWhenUsed/>
    <w:rsid w:val="003A2E76"/>
  </w:style>
  <w:style w:type="numbering" w:customStyle="1" w:styleId="242">
    <w:name w:val="无列表242"/>
    <w:next w:val="NoList"/>
    <w:uiPriority w:val="99"/>
    <w:semiHidden/>
    <w:unhideWhenUsed/>
    <w:rsid w:val="003A2E76"/>
  </w:style>
  <w:style w:type="numbering" w:customStyle="1" w:styleId="NoList12142">
    <w:name w:val="No List12142"/>
    <w:next w:val="NoList"/>
    <w:uiPriority w:val="99"/>
    <w:semiHidden/>
    <w:unhideWhenUsed/>
    <w:rsid w:val="003A2E76"/>
  </w:style>
  <w:style w:type="numbering" w:customStyle="1" w:styleId="11142">
    <w:name w:val="リストなし11142"/>
    <w:next w:val="NoList"/>
    <w:uiPriority w:val="99"/>
    <w:semiHidden/>
    <w:unhideWhenUsed/>
    <w:rsid w:val="003A2E76"/>
  </w:style>
  <w:style w:type="numbering" w:customStyle="1" w:styleId="111420">
    <w:name w:val="无列表11142"/>
    <w:next w:val="NoList"/>
    <w:semiHidden/>
    <w:rsid w:val="003A2E76"/>
  </w:style>
  <w:style w:type="numbering" w:customStyle="1" w:styleId="NoList21142">
    <w:name w:val="No List21142"/>
    <w:next w:val="NoList"/>
    <w:semiHidden/>
    <w:rsid w:val="003A2E76"/>
  </w:style>
  <w:style w:type="numbering" w:customStyle="1" w:styleId="NoList31142">
    <w:name w:val="No List31142"/>
    <w:next w:val="NoList"/>
    <w:uiPriority w:val="99"/>
    <w:semiHidden/>
    <w:rsid w:val="003A2E76"/>
  </w:style>
  <w:style w:type="numbering" w:customStyle="1" w:styleId="NoList111142">
    <w:name w:val="No List111142"/>
    <w:next w:val="NoList"/>
    <w:uiPriority w:val="99"/>
    <w:semiHidden/>
    <w:unhideWhenUsed/>
    <w:rsid w:val="003A2E76"/>
  </w:style>
  <w:style w:type="numbering" w:customStyle="1" w:styleId="NoList542">
    <w:name w:val="No List542"/>
    <w:next w:val="NoList"/>
    <w:uiPriority w:val="99"/>
    <w:semiHidden/>
    <w:unhideWhenUsed/>
    <w:rsid w:val="003A2E76"/>
  </w:style>
  <w:style w:type="numbering" w:customStyle="1" w:styleId="NoList1342">
    <w:name w:val="No List1342"/>
    <w:next w:val="NoList"/>
    <w:uiPriority w:val="99"/>
    <w:semiHidden/>
    <w:unhideWhenUsed/>
    <w:rsid w:val="003A2E76"/>
  </w:style>
  <w:style w:type="numbering" w:customStyle="1" w:styleId="1242">
    <w:name w:val="リストなし1242"/>
    <w:next w:val="NoList"/>
    <w:uiPriority w:val="99"/>
    <w:semiHidden/>
    <w:unhideWhenUsed/>
    <w:rsid w:val="003A2E76"/>
  </w:style>
  <w:style w:type="numbering" w:customStyle="1" w:styleId="12420">
    <w:name w:val="无列表1242"/>
    <w:next w:val="NoList"/>
    <w:semiHidden/>
    <w:rsid w:val="003A2E76"/>
  </w:style>
  <w:style w:type="numbering" w:customStyle="1" w:styleId="NoList2242">
    <w:name w:val="No List2242"/>
    <w:next w:val="NoList"/>
    <w:semiHidden/>
    <w:rsid w:val="003A2E76"/>
  </w:style>
  <w:style w:type="numbering" w:customStyle="1" w:styleId="NoList3242">
    <w:name w:val="No List3242"/>
    <w:next w:val="NoList"/>
    <w:uiPriority w:val="99"/>
    <w:semiHidden/>
    <w:rsid w:val="003A2E76"/>
  </w:style>
  <w:style w:type="numbering" w:customStyle="1" w:styleId="NoList11242">
    <w:name w:val="No List11242"/>
    <w:next w:val="NoList"/>
    <w:uiPriority w:val="99"/>
    <w:semiHidden/>
    <w:unhideWhenUsed/>
    <w:rsid w:val="003A2E76"/>
  </w:style>
  <w:style w:type="numbering" w:customStyle="1" w:styleId="2142">
    <w:name w:val="无列表2142"/>
    <w:next w:val="NoList"/>
    <w:uiPriority w:val="99"/>
    <w:semiHidden/>
    <w:unhideWhenUsed/>
    <w:rsid w:val="003A2E76"/>
  </w:style>
  <w:style w:type="numbering" w:customStyle="1" w:styleId="NoList12232">
    <w:name w:val="No List12232"/>
    <w:next w:val="NoList"/>
    <w:uiPriority w:val="99"/>
    <w:semiHidden/>
    <w:unhideWhenUsed/>
    <w:rsid w:val="003A2E76"/>
  </w:style>
  <w:style w:type="numbering" w:customStyle="1" w:styleId="11232">
    <w:name w:val="リストなし11232"/>
    <w:next w:val="NoList"/>
    <w:uiPriority w:val="99"/>
    <w:semiHidden/>
    <w:unhideWhenUsed/>
    <w:rsid w:val="003A2E76"/>
  </w:style>
  <w:style w:type="numbering" w:customStyle="1" w:styleId="112320">
    <w:name w:val="无列表11232"/>
    <w:next w:val="NoList"/>
    <w:semiHidden/>
    <w:rsid w:val="003A2E76"/>
  </w:style>
  <w:style w:type="numbering" w:customStyle="1" w:styleId="NoList21232">
    <w:name w:val="No List21232"/>
    <w:next w:val="NoList"/>
    <w:semiHidden/>
    <w:rsid w:val="003A2E76"/>
  </w:style>
  <w:style w:type="numbering" w:customStyle="1" w:styleId="NoList31232">
    <w:name w:val="No List31232"/>
    <w:next w:val="NoList"/>
    <w:uiPriority w:val="99"/>
    <w:semiHidden/>
    <w:rsid w:val="003A2E76"/>
  </w:style>
  <w:style w:type="numbering" w:customStyle="1" w:styleId="NoList111242">
    <w:name w:val="No List111242"/>
    <w:next w:val="NoList"/>
    <w:uiPriority w:val="99"/>
    <w:semiHidden/>
    <w:unhideWhenUsed/>
    <w:rsid w:val="003A2E76"/>
  </w:style>
  <w:style w:type="numbering" w:customStyle="1" w:styleId="NoList621">
    <w:name w:val="No List621"/>
    <w:next w:val="NoList"/>
    <w:uiPriority w:val="99"/>
    <w:semiHidden/>
    <w:unhideWhenUsed/>
    <w:rsid w:val="003A2E76"/>
  </w:style>
  <w:style w:type="numbering" w:customStyle="1" w:styleId="NoList1421">
    <w:name w:val="No List1421"/>
    <w:next w:val="NoList"/>
    <w:uiPriority w:val="99"/>
    <w:semiHidden/>
    <w:unhideWhenUsed/>
    <w:rsid w:val="003A2E76"/>
  </w:style>
  <w:style w:type="numbering" w:customStyle="1" w:styleId="13210">
    <w:name w:val="リストなし1321"/>
    <w:next w:val="NoList"/>
    <w:uiPriority w:val="99"/>
    <w:semiHidden/>
    <w:unhideWhenUsed/>
    <w:rsid w:val="003A2E76"/>
  </w:style>
  <w:style w:type="numbering" w:customStyle="1" w:styleId="1322">
    <w:name w:val="无列表1322"/>
    <w:next w:val="NoList"/>
    <w:semiHidden/>
    <w:rsid w:val="003A2E76"/>
  </w:style>
  <w:style w:type="numbering" w:customStyle="1" w:styleId="NoList2321">
    <w:name w:val="No List2321"/>
    <w:next w:val="NoList"/>
    <w:semiHidden/>
    <w:rsid w:val="003A2E76"/>
  </w:style>
  <w:style w:type="numbering" w:customStyle="1" w:styleId="NoList3321">
    <w:name w:val="No List3321"/>
    <w:next w:val="NoList"/>
    <w:uiPriority w:val="99"/>
    <w:semiHidden/>
    <w:rsid w:val="003A2E76"/>
  </w:style>
  <w:style w:type="numbering" w:customStyle="1" w:styleId="NoList11322">
    <w:name w:val="No List11322"/>
    <w:next w:val="NoList"/>
    <w:uiPriority w:val="99"/>
    <w:semiHidden/>
    <w:unhideWhenUsed/>
    <w:rsid w:val="003A2E76"/>
  </w:style>
  <w:style w:type="numbering" w:customStyle="1" w:styleId="2222">
    <w:name w:val="无列表2222"/>
    <w:next w:val="NoList"/>
    <w:uiPriority w:val="99"/>
    <w:semiHidden/>
    <w:unhideWhenUsed/>
    <w:rsid w:val="003A2E76"/>
  </w:style>
  <w:style w:type="numbering" w:customStyle="1" w:styleId="NoList12321">
    <w:name w:val="No List12321"/>
    <w:next w:val="NoList"/>
    <w:uiPriority w:val="99"/>
    <w:semiHidden/>
    <w:unhideWhenUsed/>
    <w:rsid w:val="003A2E76"/>
  </w:style>
  <w:style w:type="numbering" w:customStyle="1" w:styleId="11321">
    <w:name w:val="リストなし11321"/>
    <w:next w:val="NoList"/>
    <w:uiPriority w:val="99"/>
    <w:semiHidden/>
    <w:unhideWhenUsed/>
    <w:rsid w:val="003A2E76"/>
  </w:style>
  <w:style w:type="numbering" w:customStyle="1" w:styleId="113210">
    <w:name w:val="无列表11321"/>
    <w:next w:val="NoList"/>
    <w:semiHidden/>
    <w:rsid w:val="003A2E76"/>
  </w:style>
  <w:style w:type="numbering" w:customStyle="1" w:styleId="NoList21321">
    <w:name w:val="No List21321"/>
    <w:next w:val="NoList"/>
    <w:semiHidden/>
    <w:rsid w:val="003A2E76"/>
  </w:style>
  <w:style w:type="numbering" w:customStyle="1" w:styleId="NoList31321">
    <w:name w:val="No List31321"/>
    <w:next w:val="NoList"/>
    <w:uiPriority w:val="99"/>
    <w:semiHidden/>
    <w:rsid w:val="003A2E76"/>
  </w:style>
  <w:style w:type="numbering" w:customStyle="1" w:styleId="NoList111321">
    <w:name w:val="No List111321"/>
    <w:next w:val="NoList"/>
    <w:uiPriority w:val="99"/>
    <w:semiHidden/>
    <w:unhideWhenUsed/>
    <w:rsid w:val="003A2E76"/>
  </w:style>
  <w:style w:type="numbering" w:customStyle="1" w:styleId="NoList4122">
    <w:name w:val="No List4122"/>
    <w:next w:val="NoList"/>
    <w:uiPriority w:val="99"/>
    <w:semiHidden/>
    <w:unhideWhenUsed/>
    <w:rsid w:val="003A2E76"/>
  </w:style>
  <w:style w:type="numbering" w:customStyle="1" w:styleId="NoList121122">
    <w:name w:val="No List121122"/>
    <w:next w:val="NoList"/>
    <w:uiPriority w:val="99"/>
    <w:semiHidden/>
    <w:unhideWhenUsed/>
    <w:rsid w:val="003A2E76"/>
  </w:style>
  <w:style w:type="numbering" w:customStyle="1" w:styleId="111122">
    <w:name w:val="リストなし111122"/>
    <w:next w:val="NoList"/>
    <w:uiPriority w:val="99"/>
    <w:semiHidden/>
    <w:unhideWhenUsed/>
    <w:rsid w:val="003A2E76"/>
  </w:style>
  <w:style w:type="numbering" w:customStyle="1" w:styleId="1111220">
    <w:name w:val="无列表111122"/>
    <w:next w:val="NoList"/>
    <w:semiHidden/>
    <w:rsid w:val="003A2E76"/>
  </w:style>
  <w:style w:type="numbering" w:customStyle="1" w:styleId="NoList211122">
    <w:name w:val="No List211122"/>
    <w:next w:val="NoList"/>
    <w:semiHidden/>
    <w:rsid w:val="003A2E76"/>
  </w:style>
  <w:style w:type="numbering" w:customStyle="1" w:styleId="NoList311122">
    <w:name w:val="No List311122"/>
    <w:next w:val="NoList"/>
    <w:uiPriority w:val="99"/>
    <w:semiHidden/>
    <w:rsid w:val="003A2E76"/>
  </w:style>
  <w:style w:type="numbering" w:customStyle="1" w:styleId="NoList5121">
    <w:name w:val="No List5121"/>
    <w:next w:val="NoList"/>
    <w:uiPriority w:val="99"/>
    <w:semiHidden/>
    <w:unhideWhenUsed/>
    <w:rsid w:val="003A2E76"/>
  </w:style>
  <w:style w:type="numbering" w:customStyle="1" w:styleId="NoList13122">
    <w:name w:val="No List13122"/>
    <w:next w:val="NoList"/>
    <w:uiPriority w:val="99"/>
    <w:semiHidden/>
    <w:unhideWhenUsed/>
    <w:rsid w:val="003A2E76"/>
  </w:style>
  <w:style w:type="numbering" w:customStyle="1" w:styleId="12122">
    <w:name w:val="リストなし12122"/>
    <w:next w:val="NoList"/>
    <w:uiPriority w:val="99"/>
    <w:semiHidden/>
    <w:unhideWhenUsed/>
    <w:rsid w:val="003A2E76"/>
  </w:style>
  <w:style w:type="numbering" w:customStyle="1" w:styleId="121220">
    <w:name w:val="无列表12122"/>
    <w:next w:val="NoList"/>
    <w:semiHidden/>
    <w:rsid w:val="003A2E76"/>
  </w:style>
  <w:style w:type="numbering" w:customStyle="1" w:styleId="NoList22122">
    <w:name w:val="No List22122"/>
    <w:next w:val="NoList"/>
    <w:semiHidden/>
    <w:rsid w:val="003A2E76"/>
  </w:style>
  <w:style w:type="numbering" w:customStyle="1" w:styleId="NoList32122">
    <w:name w:val="No List32122"/>
    <w:next w:val="NoList"/>
    <w:uiPriority w:val="99"/>
    <w:semiHidden/>
    <w:rsid w:val="003A2E76"/>
  </w:style>
  <w:style w:type="numbering" w:customStyle="1" w:styleId="NoList112122">
    <w:name w:val="No List112122"/>
    <w:next w:val="NoList"/>
    <w:uiPriority w:val="99"/>
    <w:semiHidden/>
    <w:unhideWhenUsed/>
    <w:rsid w:val="003A2E76"/>
  </w:style>
  <w:style w:type="numbering" w:customStyle="1" w:styleId="21122">
    <w:name w:val="无列表21122"/>
    <w:next w:val="NoList"/>
    <w:uiPriority w:val="99"/>
    <w:semiHidden/>
    <w:unhideWhenUsed/>
    <w:rsid w:val="003A2E76"/>
  </w:style>
  <w:style w:type="numbering" w:customStyle="1" w:styleId="NoList122122">
    <w:name w:val="No List122122"/>
    <w:next w:val="NoList"/>
    <w:uiPriority w:val="99"/>
    <w:semiHidden/>
    <w:unhideWhenUsed/>
    <w:rsid w:val="003A2E76"/>
  </w:style>
  <w:style w:type="numbering" w:customStyle="1" w:styleId="112122">
    <w:name w:val="リストなし112122"/>
    <w:next w:val="NoList"/>
    <w:uiPriority w:val="99"/>
    <w:semiHidden/>
    <w:unhideWhenUsed/>
    <w:rsid w:val="003A2E76"/>
  </w:style>
  <w:style w:type="numbering" w:customStyle="1" w:styleId="1121220">
    <w:name w:val="无列表112122"/>
    <w:next w:val="NoList"/>
    <w:semiHidden/>
    <w:rsid w:val="003A2E76"/>
  </w:style>
  <w:style w:type="numbering" w:customStyle="1" w:styleId="NoList212122">
    <w:name w:val="No List212122"/>
    <w:next w:val="NoList"/>
    <w:semiHidden/>
    <w:rsid w:val="003A2E76"/>
  </w:style>
  <w:style w:type="numbering" w:customStyle="1" w:styleId="NoList312122">
    <w:name w:val="No List312122"/>
    <w:next w:val="NoList"/>
    <w:uiPriority w:val="99"/>
    <w:semiHidden/>
    <w:rsid w:val="003A2E76"/>
  </w:style>
  <w:style w:type="numbering" w:customStyle="1" w:styleId="NoList1112122">
    <w:name w:val="No List1112122"/>
    <w:next w:val="NoList"/>
    <w:uiPriority w:val="99"/>
    <w:semiHidden/>
    <w:unhideWhenUsed/>
    <w:rsid w:val="003A2E76"/>
  </w:style>
  <w:style w:type="numbering" w:customStyle="1" w:styleId="312">
    <w:name w:val="无列表312"/>
    <w:next w:val="NoList"/>
    <w:uiPriority w:val="99"/>
    <w:semiHidden/>
    <w:unhideWhenUsed/>
    <w:rsid w:val="003A2E76"/>
  </w:style>
  <w:style w:type="numbering" w:customStyle="1" w:styleId="13112">
    <w:name w:val="无列表13112"/>
    <w:next w:val="NoList"/>
    <w:semiHidden/>
    <w:rsid w:val="003A2E76"/>
  </w:style>
  <w:style w:type="numbering" w:customStyle="1" w:styleId="NoList113111">
    <w:name w:val="No List113111"/>
    <w:next w:val="NoList"/>
    <w:uiPriority w:val="99"/>
    <w:semiHidden/>
    <w:unhideWhenUsed/>
    <w:rsid w:val="003A2E76"/>
  </w:style>
  <w:style w:type="numbering" w:customStyle="1" w:styleId="NoList41112">
    <w:name w:val="No List41112"/>
    <w:next w:val="NoList"/>
    <w:uiPriority w:val="99"/>
    <w:semiHidden/>
    <w:unhideWhenUsed/>
    <w:rsid w:val="003A2E76"/>
  </w:style>
  <w:style w:type="numbering" w:customStyle="1" w:styleId="22112">
    <w:name w:val="无列表22112"/>
    <w:next w:val="NoList"/>
    <w:uiPriority w:val="99"/>
    <w:semiHidden/>
    <w:unhideWhenUsed/>
    <w:rsid w:val="003A2E76"/>
  </w:style>
  <w:style w:type="numbering" w:customStyle="1" w:styleId="NoList1211112">
    <w:name w:val="No List1211112"/>
    <w:next w:val="NoList"/>
    <w:uiPriority w:val="99"/>
    <w:semiHidden/>
    <w:unhideWhenUsed/>
    <w:rsid w:val="003A2E76"/>
  </w:style>
  <w:style w:type="numbering" w:customStyle="1" w:styleId="11111121">
    <w:name w:val="リストなし1111112"/>
    <w:next w:val="NoList"/>
    <w:uiPriority w:val="99"/>
    <w:semiHidden/>
    <w:unhideWhenUsed/>
    <w:rsid w:val="003A2E76"/>
  </w:style>
  <w:style w:type="numbering" w:customStyle="1" w:styleId="11111122">
    <w:name w:val="无列表1111112"/>
    <w:next w:val="NoList"/>
    <w:semiHidden/>
    <w:rsid w:val="003A2E76"/>
  </w:style>
  <w:style w:type="numbering" w:customStyle="1" w:styleId="NoList2111112">
    <w:name w:val="No List2111112"/>
    <w:next w:val="NoList"/>
    <w:semiHidden/>
    <w:rsid w:val="003A2E76"/>
  </w:style>
  <w:style w:type="numbering" w:customStyle="1" w:styleId="NoList3111112">
    <w:name w:val="No List3111112"/>
    <w:next w:val="NoList"/>
    <w:uiPriority w:val="99"/>
    <w:semiHidden/>
    <w:rsid w:val="003A2E76"/>
  </w:style>
  <w:style w:type="numbering" w:customStyle="1" w:styleId="111111120">
    <w:name w:val="無清單11111112"/>
    <w:next w:val="NoList"/>
    <w:uiPriority w:val="99"/>
    <w:semiHidden/>
    <w:unhideWhenUsed/>
    <w:rsid w:val="003A2E76"/>
  </w:style>
  <w:style w:type="numbering" w:customStyle="1" w:styleId="NoList131112">
    <w:name w:val="No List131112"/>
    <w:next w:val="NoList"/>
    <w:uiPriority w:val="99"/>
    <w:semiHidden/>
    <w:unhideWhenUsed/>
    <w:rsid w:val="003A2E76"/>
  </w:style>
  <w:style w:type="numbering" w:customStyle="1" w:styleId="121112">
    <w:name w:val="リストなし121112"/>
    <w:next w:val="NoList"/>
    <w:uiPriority w:val="99"/>
    <w:semiHidden/>
    <w:unhideWhenUsed/>
    <w:rsid w:val="003A2E76"/>
  </w:style>
  <w:style w:type="numbering" w:customStyle="1" w:styleId="1211120">
    <w:name w:val="无列表121112"/>
    <w:next w:val="NoList"/>
    <w:semiHidden/>
    <w:rsid w:val="003A2E76"/>
  </w:style>
  <w:style w:type="numbering" w:customStyle="1" w:styleId="NoList221112">
    <w:name w:val="No List221112"/>
    <w:next w:val="NoList"/>
    <w:semiHidden/>
    <w:rsid w:val="003A2E76"/>
  </w:style>
  <w:style w:type="numbering" w:customStyle="1" w:styleId="NoList321112">
    <w:name w:val="No List321112"/>
    <w:next w:val="NoList"/>
    <w:uiPriority w:val="99"/>
    <w:semiHidden/>
    <w:rsid w:val="003A2E76"/>
  </w:style>
  <w:style w:type="numbering" w:customStyle="1" w:styleId="NoList1121112">
    <w:name w:val="No List1121112"/>
    <w:next w:val="NoList"/>
    <w:uiPriority w:val="99"/>
    <w:semiHidden/>
    <w:unhideWhenUsed/>
    <w:rsid w:val="003A2E76"/>
  </w:style>
  <w:style w:type="numbering" w:customStyle="1" w:styleId="211112">
    <w:name w:val="无列表211112"/>
    <w:next w:val="NoList"/>
    <w:uiPriority w:val="99"/>
    <w:semiHidden/>
    <w:unhideWhenUsed/>
    <w:rsid w:val="003A2E76"/>
  </w:style>
  <w:style w:type="numbering" w:customStyle="1" w:styleId="NoList1221112">
    <w:name w:val="No List1221112"/>
    <w:next w:val="NoList"/>
    <w:uiPriority w:val="99"/>
    <w:semiHidden/>
    <w:unhideWhenUsed/>
    <w:rsid w:val="003A2E76"/>
  </w:style>
  <w:style w:type="numbering" w:customStyle="1" w:styleId="1121112">
    <w:name w:val="リストなし1121112"/>
    <w:next w:val="NoList"/>
    <w:uiPriority w:val="99"/>
    <w:semiHidden/>
    <w:unhideWhenUsed/>
    <w:rsid w:val="003A2E76"/>
  </w:style>
  <w:style w:type="numbering" w:customStyle="1" w:styleId="11211120">
    <w:name w:val="无列表1121112"/>
    <w:next w:val="NoList"/>
    <w:semiHidden/>
    <w:rsid w:val="003A2E76"/>
  </w:style>
  <w:style w:type="numbering" w:customStyle="1" w:styleId="NoList2121112">
    <w:name w:val="No List2121112"/>
    <w:next w:val="NoList"/>
    <w:semiHidden/>
    <w:rsid w:val="003A2E76"/>
  </w:style>
  <w:style w:type="numbering" w:customStyle="1" w:styleId="NoList3121112">
    <w:name w:val="No List3121112"/>
    <w:next w:val="NoList"/>
    <w:uiPriority w:val="99"/>
    <w:semiHidden/>
    <w:rsid w:val="003A2E76"/>
  </w:style>
  <w:style w:type="numbering" w:customStyle="1" w:styleId="NoList11121112">
    <w:name w:val="No List11121112"/>
    <w:next w:val="NoList"/>
    <w:uiPriority w:val="99"/>
    <w:semiHidden/>
    <w:unhideWhenUsed/>
    <w:rsid w:val="003A2E76"/>
  </w:style>
  <w:style w:type="numbering" w:customStyle="1" w:styleId="NoList51111">
    <w:name w:val="No List51111"/>
    <w:next w:val="NoList"/>
    <w:uiPriority w:val="99"/>
    <w:semiHidden/>
    <w:unhideWhenUsed/>
    <w:rsid w:val="003A2E76"/>
  </w:style>
  <w:style w:type="numbering" w:customStyle="1" w:styleId="NoList6111">
    <w:name w:val="No List6111"/>
    <w:next w:val="NoList"/>
    <w:uiPriority w:val="99"/>
    <w:semiHidden/>
    <w:unhideWhenUsed/>
    <w:rsid w:val="003A2E76"/>
  </w:style>
  <w:style w:type="numbering" w:customStyle="1" w:styleId="NoList14111">
    <w:name w:val="No List14111"/>
    <w:next w:val="NoList"/>
    <w:uiPriority w:val="99"/>
    <w:semiHidden/>
    <w:unhideWhenUsed/>
    <w:rsid w:val="003A2E76"/>
  </w:style>
  <w:style w:type="numbering" w:customStyle="1" w:styleId="131111">
    <w:name w:val="リストなし13111"/>
    <w:next w:val="NoList"/>
    <w:uiPriority w:val="99"/>
    <w:semiHidden/>
    <w:unhideWhenUsed/>
    <w:rsid w:val="003A2E76"/>
  </w:style>
  <w:style w:type="numbering" w:customStyle="1" w:styleId="NoList23111">
    <w:name w:val="No List23111"/>
    <w:next w:val="NoList"/>
    <w:semiHidden/>
    <w:rsid w:val="003A2E76"/>
  </w:style>
  <w:style w:type="numbering" w:customStyle="1" w:styleId="NoList33111">
    <w:name w:val="No List33111"/>
    <w:next w:val="NoList"/>
    <w:uiPriority w:val="99"/>
    <w:semiHidden/>
    <w:rsid w:val="003A2E76"/>
  </w:style>
  <w:style w:type="numbering" w:customStyle="1" w:styleId="NoList11411">
    <w:name w:val="No List11411"/>
    <w:next w:val="NoList"/>
    <w:uiPriority w:val="99"/>
    <w:semiHidden/>
    <w:unhideWhenUsed/>
    <w:rsid w:val="003A2E76"/>
  </w:style>
  <w:style w:type="numbering" w:customStyle="1" w:styleId="NoList4211">
    <w:name w:val="No List4211"/>
    <w:next w:val="NoList"/>
    <w:uiPriority w:val="99"/>
    <w:semiHidden/>
    <w:unhideWhenUsed/>
    <w:rsid w:val="003A2E76"/>
  </w:style>
  <w:style w:type="numbering" w:customStyle="1" w:styleId="NoList123111">
    <w:name w:val="No List123111"/>
    <w:next w:val="NoList"/>
    <w:uiPriority w:val="99"/>
    <w:semiHidden/>
    <w:unhideWhenUsed/>
    <w:rsid w:val="003A2E76"/>
  </w:style>
  <w:style w:type="numbering" w:customStyle="1" w:styleId="113111">
    <w:name w:val="リストなし113111"/>
    <w:next w:val="NoList"/>
    <w:uiPriority w:val="99"/>
    <w:semiHidden/>
    <w:unhideWhenUsed/>
    <w:rsid w:val="003A2E76"/>
  </w:style>
  <w:style w:type="numbering" w:customStyle="1" w:styleId="1131110">
    <w:name w:val="无列表113111"/>
    <w:next w:val="NoList"/>
    <w:semiHidden/>
    <w:rsid w:val="003A2E76"/>
  </w:style>
  <w:style w:type="numbering" w:customStyle="1" w:styleId="NoList213111">
    <w:name w:val="No List213111"/>
    <w:next w:val="NoList"/>
    <w:semiHidden/>
    <w:rsid w:val="003A2E76"/>
  </w:style>
  <w:style w:type="numbering" w:customStyle="1" w:styleId="NoList313111">
    <w:name w:val="No List313111"/>
    <w:next w:val="NoList"/>
    <w:uiPriority w:val="99"/>
    <w:semiHidden/>
    <w:rsid w:val="003A2E76"/>
  </w:style>
  <w:style w:type="numbering" w:customStyle="1" w:styleId="NoList1113111">
    <w:name w:val="No List1113111"/>
    <w:next w:val="NoList"/>
    <w:uiPriority w:val="99"/>
    <w:semiHidden/>
    <w:unhideWhenUsed/>
    <w:rsid w:val="003A2E76"/>
  </w:style>
  <w:style w:type="numbering" w:customStyle="1" w:styleId="NoList121211">
    <w:name w:val="No List121211"/>
    <w:next w:val="NoList"/>
    <w:uiPriority w:val="99"/>
    <w:semiHidden/>
    <w:unhideWhenUsed/>
    <w:rsid w:val="003A2E76"/>
  </w:style>
  <w:style w:type="numbering" w:customStyle="1" w:styleId="1112110">
    <w:name w:val="リストなし111211"/>
    <w:next w:val="NoList"/>
    <w:uiPriority w:val="99"/>
    <w:semiHidden/>
    <w:unhideWhenUsed/>
    <w:rsid w:val="003A2E76"/>
  </w:style>
  <w:style w:type="numbering" w:customStyle="1" w:styleId="1112111">
    <w:name w:val="无列表111211"/>
    <w:next w:val="NoList"/>
    <w:semiHidden/>
    <w:rsid w:val="003A2E76"/>
  </w:style>
  <w:style w:type="numbering" w:customStyle="1" w:styleId="NoList211211">
    <w:name w:val="No List211211"/>
    <w:next w:val="NoList"/>
    <w:semiHidden/>
    <w:rsid w:val="003A2E76"/>
  </w:style>
  <w:style w:type="numbering" w:customStyle="1" w:styleId="NoList311211">
    <w:name w:val="No List311211"/>
    <w:next w:val="NoList"/>
    <w:uiPriority w:val="99"/>
    <w:semiHidden/>
    <w:rsid w:val="003A2E76"/>
  </w:style>
  <w:style w:type="numbering" w:customStyle="1" w:styleId="NoList5211">
    <w:name w:val="No List5211"/>
    <w:next w:val="NoList"/>
    <w:uiPriority w:val="99"/>
    <w:semiHidden/>
    <w:unhideWhenUsed/>
    <w:rsid w:val="003A2E76"/>
  </w:style>
  <w:style w:type="numbering" w:customStyle="1" w:styleId="NoList13211">
    <w:name w:val="No List13211"/>
    <w:next w:val="NoList"/>
    <w:uiPriority w:val="99"/>
    <w:semiHidden/>
    <w:unhideWhenUsed/>
    <w:rsid w:val="003A2E76"/>
  </w:style>
  <w:style w:type="numbering" w:customStyle="1" w:styleId="122110">
    <w:name w:val="リストなし12211"/>
    <w:next w:val="NoList"/>
    <w:uiPriority w:val="99"/>
    <w:semiHidden/>
    <w:unhideWhenUsed/>
    <w:rsid w:val="003A2E76"/>
  </w:style>
  <w:style w:type="numbering" w:customStyle="1" w:styleId="12212">
    <w:name w:val="无列表12212"/>
    <w:next w:val="NoList"/>
    <w:semiHidden/>
    <w:rsid w:val="003A2E76"/>
  </w:style>
  <w:style w:type="numbering" w:customStyle="1" w:styleId="NoList22211">
    <w:name w:val="No List22211"/>
    <w:next w:val="NoList"/>
    <w:semiHidden/>
    <w:rsid w:val="003A2E76"/>
  </w:style>
  <w:style w:type="numbering" w:customStyle="1" w:styleId="NoList32211">
    <w:name w:val="No List32211"/>
    <w:next w:val="NoList"/>
    <w:uiPriority w:val="99"/>
    <w:semiHidden/>
    <w:rsid w:val="003A2E76"/>
  </w:style>
  <w:style w:type="numbering" w:customStyle="1" w:styleId="NoList112211">
    <w:name w:val="No List112211"/>
    <w:next w:val="NoList"/>
    <w:uiPriority w:val="99"/>
    <w:semiHidden/>
    <w:unhideWhenUsed/>
    <w:rsid w:val="003A2E76"/>
  </w:style>
  <w:style w:type="numbering" w:customStyle="1" w:styleId="21211">
    <w:name w:val="无列表21211"/>
    <w:next w:val="NoList"/>
    <w:uiPriority w:val="99"/>
    <w:semiHidden/>
    <w:unhideWhenUsed/>
    <w:rsid w:val="003A2E76"/>
  </w:style>
  <w:style w:type="numbering" w:customStyle="1" w:styleId="NoList1112211">
    <w:name w:val="No List1112211"/>
    <w:next w:val="NoList"/>
    <w:uiPriority w:val="99"/>
    <w:semiHidden/>
    <w:unhideWhenUsed/>
    <w:rsid w:val="003A2E76"/>
  </w:style>
  <w:style w:type="numbering" w:customStyle="1" w:styleId="NoList711">
    <w:name w:val="No List711"/>
    <w:next w:val="NoList"/>
    <w:uiPriority w:val="99"/>
    <w:semiHidden/>
    <w:unhideWhenUsed/>
    <w:rsid w:val="003A2E76"/>
  </w:style>
  <w:style w:type="numbering" w:customStyle="1" w:styleId="NoList1511">
    <w:name w:val="No List1511"/>
    <w:next w:val="NoList"/>
    <w:uiPriority w:val="99"/>
    <w:semiHidden/>
    <w:unhideWhenUsed/>
    <w:rsid w:val="003A2E76"/>
  </w:style>
  <w:style w:type="numbering" w:customStyle="1" w:styleId="14110">
    <w:name w:val="リストなし1411"/>
    <w:next w:val="NoList"/>
    <w:uiPriority w:val="99"/>
    <w:semiHidden/>
    <w:unhideWhenUsed/>
    <w:rsid w:val="003A2E76"/>
  </w:style>
  <w:style w:type="numbering" w:customStyle="1" w:styleId="14111">
    <w:name w:val="无列表1411"/>
    <w:next w:val="NoList"/>
    <w:semiHidden/>
    <w:rsid w:val="003A2E76"/>
  </w:style>
  <w:style w:type="numbering" w:customStyle="1" w:styleId="NoList2411">
    <w:name w:val="No List2411"/>
    <w:next w:val="NoList"/>
    <w:semiHidden/>
    <w:rsid w:val="003A2E76"/>
  </w:style>
  <w:style w:type="numbering" w:customStyle="1" w:styleId="NoList3411">
    <w:name w:val="No List3411"/>
    <w:next w:val="NoList"/>
    <w:uiPriority w:val="99"/>
    <w:semiHidden/>
    <w:rsid w:val="003A2E76"/>
  </w:style>
  <w:style w:type="numbering" w:customStyle="1" w:styleId="NoList11511">
    <w:name w:val="No List11511"/>
    <w:next w:val="NoList"/>
    <w:uiPriority w:val="99"/>
    <w:semiHidden/>
    <w:unhideWhenUsed/>
    <w:rsid w:val="003A2E76"/>
  </w:style>
  <w:style w:type="numbering" w:customStyle="1" w:styleId="NoList4311">
    <w:name w:val="No List4311"/>
    <w:next w:val="NoList"/>
    <w:uiPriority w:val="99"/>
    <w:semiHidden/>
    <w:unhideWhenUsed/>
    <w:rsid w:val="003A2E76"/>
  </w:style>
  <w:style w:type="numbering" w:customStyle="1" w:styleId="NoList12411">
    <w:name w:val="No List12411"/>
    <w:next w:val="NoList"/>
    <w:uiPriority w:val="99"/>
    <w:semiHidden/>
    <w:unhideWhenUsed/>
    <w:rsid w:val="003A2E76"/>
  </w:style>
  <w:style w:type="numbering" w:customStyle="1" w:styleId="11411">
    <w:name w:val="リストなし11411"/>
    <w:next w:val="NoList"/>
    <w:uiPriority w:val="99"/>
    <w:semiHidden/>
    <w:unhideWhenUsed/>
    <w:rsid w:val="003A2E76"/>
  </w:style>
  <w:style w:type="numbering" w:customStyle="1" w:styleId="114110">
    <w:name w:val="无列表11411"/>
    <w:next w:val="NoList"/>
    <w:semiHidden/>
    <w:rsid w:val="003A2E76"/>
  </w:style>
  <w:style w:type="numbering" w:customStyle="1" w:styleId="NoList21411">
    <w:name w:val="No List21411"/>
    <w:next w:val="NoList"/>
    <w:semiHidden/>
    <w:rsid w:val="003A2E76"/>
  </w:style>
  <w:style w:type="numbering" w:customStyle="1" w:styleId="NoList31411">
    <w:name w:val="No List31411"/>
    <w:next w:val="NoList"/>
    <w:uiPriority w:val="99"/>
    <w:semiHidden/>
    <w:rsid w:val="003A2E76"/>
  </w:style>
  <w:style w:type="numbering" w:customStyle="1" w:styleId="NoList111411">
    <w:name w:val="No List111411"/>
    <w:next w:val="NoList"/>
    <w:uiPriority w:val="99"/>
    <w:semiHidden/>
    <w:unhideWhenUsed/>
    <w:rsid w:val="003A2E76"/>
  </w:style>
  <w:style w:type="numbering" w:customStyle="1" w:styleId="2311">
    <w:name w:val="无列表2311"/>
    <w:next w:val="NoList"/>
    <w:uiPriority w:val="99"/>
    <w:semiHidden/>
    <w:unhideWhenUsed/>
    <w:rsid w:val="003A2E76"/>
  </w:style>
  <w:style w:type="numbering" w:customStyle="1" w:styleId="NoList121311">
    <w:name w:val="No List121311"/>
    <w:next w:val="NoList"/>
    <w:uiPriority w:val="99"/>
    <w:semiHidden/>
    <w:unhideWhenUsed/>
    <w:rsid w:val="003A2E76"/>
  </w:style>
  <w:style w:type="numbering" w:customStyle="1" w:styleId="111311">
    <w:name w:val="リストなし111311"/>
    <w:next w:val="NoList"/>
    <w:uiPriority w:val="99"/>
    <w:semiHidden/>
    <w:unhideWhenUsed/>
    <w:rsid w:val="003A2E76"/>
  </w:style>
  <w:style w:type="numbering" w:customStyle="1" w:styleId="1113110">
    <w:name w:val="无列表111311"/>
    <w:next w:val="NoList"/>
    <w:semiHidden/>
    <w:rsid w:val="003A2E76"/>
  </w:style>
  <w:style w:type="numbering" w:customStyle="1" w:styleId="NoList211311">
    <w:name w:val="No List211311"/>
    <w:next w:val="NoList"/>
    <w:semiHidden/>
    <w:rsid w:val="003A2E76"/>
  </w:style>
  <w:style w:type="numbering" w:customStyle="1" w:styleId="NoList311311">
    <w:name w:val="No List311311"/>
    <w:next w:val="NoList"/>
    <w:uiPriority w:val="99"/>
    <w:semiHidden/>
    <w:rsid w:val="003A2E76"/>
  </w:style>
  <w:style w:type="numbering" w:customStyle="1" w:styleId="NoList5311">
    <w:name w:val="No List5311"/>
    <w:next w:val="NoList"/>
    <w:uiPriority w:val="99"/>
    <w:semiHidden/>
    <w:unhideWhenUsed/>
    <w:rsid w:val="003A2E76"/>
  </w:style>
  <w:style w:type="numbering" w:customStyle="1" w:styleId="NoList13311">
    <w:name w:val="No List13311"/>
    <w:next w:val="NoList"/>
    <w:uiPriority w:val="99"/>
    <w:semiHidden/>
    <w:unhideWhenUsed/>
    <w:rsid w:val="003A2E76"/>
  </w:style>
  <w:style w:type="numbering" w:customStyle="1" w:styleId="12311">
    <w:name w:val="リストなし12311"/>
    <w:next w:val="NoList"/>
    <w:uiPriority w:val="99"/>
    <w:semiHidden/>
    <w:unhideWhenUsed/>
    <w:rsid w:val="003A2E76"/>
  </w:style>
  <w:style w:type="numbering" w:customStyle="1" w:styleId="123110">
    <w:name w:val="无列表12311"/>
    <w:next w:val="NoList"/>
    <w:semiHidden/>
    <w:rsid w:val="003A2E76"/>
  </w:style>
  <w:style w:type="numbering" w:customStyle="1" w:styleId="NoList22311">
    <w:name w:val="No List22311"/>
    <w:next w:val="NoList"/>
    <w:semiHidden/>
    <w:rsid w:val="003A2E76"/>
  </w:style>
  <w:style w:type="numbering" w:customStyle="1" w:styleId="NoList32311">
    <w:name w:val="No List32311"/>
    <w:next w:val="NoList"/>
    <w:uiPriority w:val="99"/>
    <w:semiHidden/>
    <w:rsid w:val="003A2E76"/>
  </w:style>
  <w:style w:type="numbering" w:customStyle="1" w:styleId="NoList112311">
    <w:name w:val="No List112311"/>
    <w:next w:val="NoList"/>
    <w:uiPriority w:val="99"/>
    <w:semiHidden/>
    <w:unhideWhenUsed/>
    <w:rsid w:val="003A2E76"/>
  </w:style>
  <w:style w:type="numbering" w:customStyle="1" w:styleId="21311">
    <w:name w:val="无列表21311"/>
    <w:next w:val="NoList"/>
    <w:uiPriority w:val="99"/>
    <w:semiHidden/>
    <w:unhideWhenUsed/>
    <w:rsid w:val="003A2E76"/>
  </w:style>
  <w:style w:type="numbering" w:customStyle="1" w:styleId="NoList122211">
    <w:name w:val="No List122211"/>
    <w:next w:val="NoList"/>
    <w:uiPriority w:val="99"/>
    <w:semiHidden/>
    <w:unhideWhenUsed/>
    <w:rsid w:val="003A2E76"/>
  </w:style>
  <w:style w:type="numbering" w:customStyle="1" w:styleId="112211">
    <w:name w:val="リストなし112211"/>
    <w:next w:val="NoList"/>
    <w:uiPriority w:val="99"/>
    <w:semiHidden/>
    <w:unhideWhenUsed/>
    <w:rsid w:val="003A2E76"/>
  </w:style>
  <w:style w:type="numbering" w:customStyle="1" w:styleId="1122110">
    <w:name w:val="无列表112211"/>
    <w:next w:val="NoList"/>
    <w:semiHidden/>
    <w:rsid w:val="003A2E76"/>
  </w:style>
  <w:style w:type="numbering" w:customStyle="1" w:styleId="NoList212211">
    <w:name w:val="No List212211"/>
    <w:next w:val="NoList"/>
    <w:semiHidden/>
    <w:rsid w:val="003A2E76"/>
  </w:style>
  <w:style w:type="numbering" w:customStyle="1" w:styleId="NoList312211">
    <w:name w:val="No List312211"/>
    <w:next w:val="NoList"/>
    <w:uiPriority w:val="99"/>
    <w:semiHidden/>
    <w:rsid w:val="003A2E76"/>
  </w:style>
  <w:style w:type="numbering" w:customStyle="1" w:styleId="NoList1112311">
    <w:name w:val="No List1112311"/>
    <w:next w:val="NoList"/>
    <w:uiPriority w:val="99"/>
    <w:semiHidden/>
    <w:unhideWhenUsed/>
    <w:rsid w:val="003A2E76"/>
  </w:style>
  <w:style w:type="numbering" w:customStyle="1" w:styleId="41">
    <w:name w:val="无列表41"/>
    <w:next w:val="NoList"/>
    <w:uiPriority w:val="99"/>
    <w:semiHidden/>
    <w:unhideWhenUsed/>
    <w:rsid w:val="003A2E76"/>
  </w:style>
  <w:style w:type="numbering" w:customStyle="1" w:styleId="321">
    <w:name w:val="无列表321"/>
    <w:next w:val="NoList"/>
    <w:uiPriority w:val="99"/>
    <w:semiHidden/>
    <w:unhideWhenUsed/>
    <w:rsid w:val="003A2E76"/>
  </w:style>
  <w:style w:type="numbering" w:customStyle="1" w:styleId="13121">
    <w:name w:val="无列表13121"/>
    <w:next w:val="NoList"/>
    <w:semiHidden/>
    <w:rsid w:val="003A2E76"/>
  </w:style>
  <w:style w:type="numbering" w:customStyle="1" w:styleId="NoList41121">
    <w:name w:val="No List41121"/>
    <w:next w:val="NoList"/>
    <w:uiPriority w:val="99"/>
    <w:semiHidden/>
    <w:unhideWhenUsed/>
    <w:rsid w:val="003A2E76"/>
  </w:style>
  <w:style w:type="numbering" w:customStyle="1" w:styleId="22121">
    <w:name w:val="无列表22121"/>
    <w:next w:val="NoList"/>
    <w:uiPriority w:val="99"/>
    <w:semiHidden/>
    <w:unhideWhenUsed/>
    <w:rsid w:val="003A2E76"/>
  </w:style>
  <w:style w:type="numbering" w:customStyle="1" w:styleId="NoList1211121">
    <w:name w:val="No List1211121"/>
    <w:next w:val="NoList"/>
    <w:uiPriority w:val="99"/>
    <w:semiHidden/>
    <w:unhideWhenUsed/>
    <w:rsid w:val="003A2E76"/>
  </w:style>
  <w:style w:type="numbering" w:customStyle="1" w:styleId="11111211">
    <w:name w:val="リストなし1111121"/>
    <w:next w:val="NoList"/>
    <w:uiPriority w:val="99"/>
    <w:semiHidden/>
    <w:unhideWhenUsed/>
    <w:rsid w:val="003A2E76"/>
  </w:style>
  <w:style w:type="numbering" w:customStyle="1" w:styleId="11111212">
    <w:name w:val="无列表1111121"/>
    <w:next w:val="NoList"/>
    <w:semiHidden/>
    <w:rsid w:val="003A2E76"/>
  </w:style>
  <w:style w:type="numbering" w:customStyle="1" w:styleId="NoList2111121">
    <w:name w:val="No List2111121"/>
    <w:next w:val="NoList"/>
    <w:semiHidden/>
    <w:rsid w:val="003A2E76"/>
  </w:style>
  <w:style w:type="numbering" w:customStyle="1" w:styleId="NoList3111121">
    <w:name w:val="No List3111121"/>
    <w:next w:val="NoList"/>
    <w:uiPriority w:val="99"/>
    <w:semiHidden/>
    <w:rsid w:val="003A2E76"/>
  </w:style>
  <w:style w:type="numbering" w:customStyle="1" w:styleId="111111210">
    <w:name w:val="無清單11111121"/>
    <w:next w:val="NoList"/>
    <w:uiPriority w:val="99"/>
    <w:semiHidden/>
    <w:unhideWhenUsed/>
    <w:rsid w:val="003A2E76"/>
  </w:style>
  <w:style w:type="numbering" w:customStyle="1" w:styleId="NoList131121">
    <w:name w:val="No List131121"/>
    <w:next w:val="NoList"/>
    <w:uiPriority w:val="99"/>
    <w:semiHidden/>
    <w:unhideWhenUsed/>
    <w:rsid w:val="003A2E76"/>
  </w:style>
  <w:style w:type="numbering" w:customStyle="1" w:styleId="121121">
    <w:name w:val="リストなし121121"/>
    <w:next w:val="NoList"/>
    <w:uiPriority w:val="99"/>
    <w:semiHidden/>
    <w:unhideWhenUsed/>
    <w:rsid w:val="003A2E76"/>
  </w:style>
  <w:style w:type="numbering" w:customStyle="1" w:styleId="1211210">
    <w:name w:val="无列表121121"/>
    <w:next w:val="NoList"/>
    <w:semiHidden/>
    <w:rsid w:val="003A2E76"/>
  </w:style>
  <w:style w:type="numbering" w:customStyle="1" w:styleId="NoList221121">
    <w:name w:val="No List221121"/>
    <w:next w:val="NoList"/>
    <w:semiHidden/>
    <w:rsid w:val="003A2E76"/>
  </w:style>
  <w:style w:type="numbering" w:customStyle="1" w:styleId="NoList321121">
    <w:name w:val="No List321121"/>
    <w:next w:val="NoList"/>
    <w:uiPriority w:val="99"/>
    <w:semiHidden/>
    <w:rsid w:val="003A2E76"/>
  </w:style>
  <w:style w:type="numbering" w:customStyle="1" w:styleId="NoList1121121">
    <w:name w:val="No List1121121"/>
    <w:next w:val="NoList"/>
    <w:uiPriority w:val="99"/>
    <w:semiHidden/>
    <w:unhideWhenUsed/>
    <w:rsid w:val="003A2E76"/>
  </w:style>
  <w:style w:type="numbering" w:customStyle="1" w:styleId="211121">
    <w:name w:val="无列表211121"/>
    <w:next w:val="NoList"/>
    <w:uiPriority w:val="99"/>
    <w:semiHidden/>
    <w:unhideWhenUsed/>
    <w:rsid w:val="003A2E76"/>
  </w:style>
  <w:style w:type="numbering" w:customStyle="1" w:styleId="NoList1221121">
    <w:name w:val="No List1221121"/>
    <w:next w:val="NoList"/>
    <w:uiPriority w:val="99"/>
    <w:semiHidden/>
    <w:unhideWhenUsed/>
    <w:rsid w:val="003A2E76"/>
  </w:style>
  <w:style w:type="numbering" w:customStyle="1" w:styleId="1121121">
    <w:name w:val="リストなし1121121"/>
    <w:next w:val="NoList"/>
    <w:uiPriority w:val="99"/>
    <w:semiHidden/>
    <w:unhideWhenUsed/>
    <w:rsid w:val="003A2E76"/>
  </w:style>
  <w:style w:type="numbering" w:customStyle="1" w:styleId="11211210">
    <w:name w:val="无列表1121121"/>
    <w:next w:val="NoList"/>
    <w:semiHidden/>
    <w:rsid w:val="003A2E76"/>
  </w:style>
  <w:style w:type="numbering" w:customStyle="1" w:styleId="NoList2121121">
    <w:name w:val="No List2121121"/>
    <w:next w:val="NoList"/>
    <w:semiHidden/>
    <w:rsid w:val="003A2E76"/>
  </w:style>
  <w:style w:type="numbering" w:customStyle="1" w:styleId="NoList3121121">
    <w:name w:val="No List3121121"/>
    <w:next w:val="NoList"/>
    <w:uiPriority w:val="99"/>
    <w:semiHidden/>
    <w:rsid w:val="003A2E76"/>
  </w:style>
  <w:style w:type="numbering" w:customStyle="1" w:styleId="NoList11121121">
    <w:name w:val="No List11121121"/>
    <w:next w:val="NoList"/>
    <w:uiPriority w:val="99"/>
    <w:semiHidden/>
    <w:unhideWhenUsed/>
    <w:rsid w:val="003A2E76"/>
  </w:style>
  <w:style w:type="paragraph" w:customStyle="1" w:styleId="40">
    <w:name w:val="修订4"/>
    <w:hidden/>
    <w:uiPriority w:val="99"/>
    <w:semiHidden/>
    <w:rsid w:val="0010502C"/>
    <w:rPr>
      <w:rFonts w:ascii="Times New Roman" w:eastAsia="Batang" w:hAnsi="Times New Roman"/>
      <w:lang w:val="en-GB" w:eastAsia="en-US"/>
    </w:rPr>
  </w:style>
  <w:style w:type="paragraph" w:customStyle="1" w:styleId="CharCharCharChar1">
    <w:name w:val="Char Char Char Char1"/>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31">
    <w:name w:val="Char Char31"/>
    <w:rsid w:val="0010502C"/>
    <w:rPr>
      <w:rFonts w:ascii="Arial" w:hAnsi="Arial" w:cs="Arial" w:hint="default"/>
      <w:sz w:val="28"/>
      <w:lang w:val="en-GB" w:eastAsia="ko-KR" w:bidi="ar-SA"/>
    </w:rPr>
  </w:style>
  <w:style w:type="paragraph" w:customStyle="1" w:styleId="CharCharCharCharChar">
    <w:name w:val="Char Char Char Char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10502C"/>
    <w:rPr>
      <w:lang w:val="en-GB" w:eastAsia="ja-JP" w:bidi="ar-SA"/>
    </w:rPr>
  </w:style>
  <w:style w:type="paragraph" w:customStyle="1" w:styleId="1Char">
    <w:name w:val="(文字) (文字)1 Char (文字) (文字)"/>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10502C"/>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10502C"/>
    <w:rPr>
      <w:b/>
      <w:lang w:val="en-GB" w:eastAsia="en-GB" w:bidi="ar-SA"/>
    </w:rPr>
  </w:style>
  <w:style w:type="character" w:customStyle="1" w:styleId="CharChar4">
    <w:name w:val="Char Char4"/>
    <w:rsid w:val="0010502C"/>
    <w:rPr>
      <w:rFonts w:ascii="Courier New" w:hAnsi="Courier New"/>
      <w:lang w:val="nb-NO" w:eastAsia="ja-JP" w:bidi="ar-SA"/>
    </w:rPr>
  </w:style>
  <w:style w:type="paragraph" w:customStyle="1" w:styleId="CharCharCharCharCharChar">
    <w:name w:val="Char Char Char Char Char Char"/>
    <w:semiHidden/>
    <w:rsid w:val="0010502C"/>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0">
    <w:name w:val="(文字) (文字)"/>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
    <w:name w:val="Car Car"/>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7">
    <w:name w:val="(文字) (文字)2"/>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5">
    <w:name w:val="(文字) (文字)3"/>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b">
    <w:name w:val="(文字) (文字)1"/>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
    <w:name w:val="Char Char7"/>
    <w:rsid w:val="0010502C"/>
    <w:rPr>
      <w:rFonts w:ascii="Tahoma" w:hAnsi="Tahoma" w:cs="Tahoma"/>
      <w:shd w:val="clear" w:color="auto" w:fill="000080"/>
      <w:lang w:val="en-GB" w:eastAsia="en-US"/>
    </w:rPr>
  </w:style>
  <w:style w:type="character" w:customStyle="1" w:styleId="CharChar10">
    <w:name w:val="Char Char10"/>
    <w:rsid w:val="0010502C"/>
    <w:rPr>
      <w:rFonts w:ascii="Times New Roman" w:hAnsi="Times New Roman"/>
      <w:lang w:val="en-GB" w:eastAsia="en-US"/>
    </w:rPr>
  </w:style>
  <w:style w:type="character" w:customStyle="1" w:styleId="CharChar9">
    <w:name w:val="Char Char9"/>
    <w:rsid w:val="0010502C"/>
    <w:rPr>
      <w:rFonts w:ascii="Tahoma" w:hAnsi="Tahoma" w:cs="Tahoma"/>
      <w:sz w:val="16"/>
      <w:szCs w:val="16"/>
      <w:lang w:val="en-GB" w:eastAsia="en-US"/>
    </w:rPr>
  </w:style>
  <w:style w:type="character" w:customStyle="1" w:styleId="CharChar8">
    <w:name w:val="Char Char8"/>
    <w:rsid w:val="0010502C"/>
    <w:rPr>
      <w:rFonts w:ascii="Times New Roman" w:hAnsi="Times New Roman"/>
      <w:b/>
      <w:bCs/>
      <w:lang w:val="en-GB" w:eastAsia="en-US"/>
    </w:rPr>
  </w:style>
  <w:style w:type="paragraph" w:customStyle="1" w:styleId="1CharChar1Char">
    <w:name w:val="(文字) (文字)1 Char (文字) (文字) Char (文字) (文字)1 Char (文字) (文字)"/>
    <w:semiHidden/>
    <w:rsid w:val="0010502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91">
    <w:name w:val="目次 91"/>
    <w:basedOn w:val="TOC8"/>
    <w:uiPriority w:val="99"/>
    <w:rsid w:val="0010502C"/>
    <w:pPr>
      <w:overflowPunct w:val="0"/>
      <w:autoSpaceDE w:val="0"/>
      <w:autoSpaceDN w:val="0"/>
      <w:adjustRightInd w:val="0"/>
      <w:ind w:left="1418" w:hanging="1418"/>
      <w:textAlignment w:val="baseline"/>
    </w:pPr>
    <w:rPr>
      <w:rFonts w:eastAsia="MS Mincho"/>
      <w:lang w:val="en-US" w:eastAsia="en-GB"/>
    </w:rPr>
  </w:style>
  <w:style w:type="paragraph" w:customStyle="1" w:styleId="CommentNokia">
    <w:name w:val="Comment Nokia"/>
    <w:basedOn w:val="Normal"/>
    <w:rsid w:val="0010502C"/>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11BodyText">
    <w:name w:val="11 BodyText"/>
    <w:basedOn w:val="Normal"/>
    <w:rsid w:val="0010502C"/>
    <w:pPr>
      <w:spacing w:after="220"/>
      <w:ind w:left="1298"/>
    </w:pPr>
    <w:rPr>
      <w:rFonts w:ascii="Arial" w:eastAsia="SimSun" w:hAnsi="Arial"/>
      <w:lang w:val="en-US" w:eastAsia="en-GB"/>
    </w:rPr>
  </w:style>
  <w:style w:type="table" w:customStyle="1" w:styleId="36">
    <w:name w:val="网格型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9">
    <w:name w:val="Char Char29"/>
    <w:rsid w:val="0010502C"/>
    <w:rPr>
      <w:rFonts w:ascii="Arial" w:hAnsi="Arial"/>
      <w:sz w:val="36"/>
      <w:lang w:val="en-GB" w:eastAsia="en-US" w:bidi="ar-SA"/>
    </w:rPr>
  </w:style>
  <w:style w:type="character" w:customStyle="1" w:styleId="CharChar28">
    <w:name w:val="Char Char28"/>
    <w:rsid w:val="0010502C"/>
    <w:rPr>
      <w:rFonts w:ascii="Arial" w:hAnsi="Arial"/>
      <w:sz w:val="32"/>
      <w:lang w:val="en-GB"/>
    </w:rPr>
  </w:style>
  <w:style w:type="numbering" w:customStyle="1" w:styleId="12221">
    <w:name w:val="无列表12221"/>
    <w:next w:val="NoList"/>
    <w:semiHidden/>
    <w:rsid w:val="003A2E76"/>
  </w:style>
  <w:style w:type="table" w:customStyle="1" w:styleId="1c">
    <w:name w:val="表格格線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3A2E76"/>
  </w:style>
  <w:style w:type="numbering" w:customStyle="1" w:styleId="NoList1111">
    <w:name w:val="No List1111"/>
    <w:next w:val="NoList"/>
    <w:uiPriority w:val="99"/>
    <w:semiHidden/>
    <w:unhideWhenUsed/>
    <w:rsid w:val="003A2E76"/>
  </w:style>
  <w:style w:type="character" w:customStyle="1" w:styleId="CharChar34">
    <w:name w:val="Char Char34"/>
    <w:rsid w:val="0010502C"/>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rsid w:val="0010502C"/>
    <w:rPr>
      <w:rFonts w:ascii="Arial" w:hAnsi="Arial"/>
      <w:sz w:val="28"/>
      <w:lang w:val="en-GB" w:eastAsia="ko-KR" w:bidi="ar-SA"/>
    </w:rPr>
  </w:style>
  <w:style w:type="character" w:customStyle="1" w:styleId="CharChar32">
    <w:name w:val="Char Char32"/>
    <w:semiHidden/>
    <w:rsid w:val="0010502C"/>
    <w:rPr>
      <w:rFonts w:ascii="Arial" w:hAnsi="Arial"/>
      <w:sz w:val="28"/>
      <w:lang w:val="en-GB" w:eastAsia="ko-KR" w:bidi="ar-SA"/>
    </w:rPr>
  </w:style>
  <w:style w:type="table" w:customStyle="1" w:styleId="313">
    <w:name w:val="网格型3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表格格線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
    <w:name w:val="無清單12"/>
    <w:next w:val="NoList"/>
    <w:uiPriority w:val="99"/>
    <w:semiHidden/>
    <w:unhideWhenUsed/>
    <w:rsid w:val="003A2E76"/>
  </w:style>
  <w:style w:type="numbering" w:customStyle="1" w:styleId="NoList11111">
    <w:name w:val="No List11111"/>
    <w:next w:val="NoList"/>
    <w:uiPriority w:val="99"/>
    <w:semiHidden/>
    <w:unhideWhenUsed/>
    <w:rsid w:val="003A2E76"/>
  </w:style>
  <w:style w:type="table" w:customStyle="1" w:styleId="320">
    <w:name w:val="网格型3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
    <w:name w:val="無清單121"/>
    <w:next w:val="NoList"/>
    <w:uiPriority w:val="99"/>
    <w:semiHidden/>
    <w:unhideWhenUsed/>
    <w:rsid w:val="003A2E76"/>
  </w:style>
  <w:style w:type="numbering" w:customStyle="1" w:styleId="135">
    <w:name w:val="無清單13"/>
    <w:next w:val="NoList"/>
    <w:uiPriority w:val="99"/>
    <w:semiHidden/>
    <w:unhideWhenUsed/>
    <w:rsid w:val="003A2E76"/>
  </w:style>
  <w:style w:type="table" w:customStyle="1" w:styleId="128">
    <w:name w:val="表格格線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
    <w:name w:val="無清單112"/>
    <w:next w:val="NoList"/>
    <w:uiPriority w:val="99"/>
    <w:semiHidden/>
    <w:unhideWhenUsed/>
    <w:rsid w:val="003A2E76"/>
  </w:style>
  <w:style w:type="numbering" w:customStyle="1" w:styleId="1225">
    <w:name w:val="無清單122"/>
    <w:next w:val="NoList"/>
    <w:uiPriority w:val="99"/>
    <w:semiHidden/>
    <w:unhideWhenUsed/>
    <w:rsid w:val="003A2E76"/>
  </w:style>
  <w:style w:type="table" w:customStyle="1" w:styleId="1d">
    <w:name w:val="网格型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無清單1112"/>
    <w:next w:val="NoList"/>
    <w:uiPriority w:val="99"/>
    <w:semiHidden/>
    <w:unhideWhenUsed/>
    <w:rsid w:val="003A2E76"/>
  </w:style>
  <w:style w:type="numbering" w:customStyle="1" w:styleId="NoList111111">
    <w:name w:val="No List111111"/>
    <w:next w:val="NoList"/>
    <w:uiPriority w:val="99"/>
    <w:semiHidden/>
    <w:unhideWhenUsed/>
    <w:rsid w:val="003A2E76"/>
  </w:style>
  <w:style w:type="numbering" w:customStyle="1" w:styleId="12115">
    <w:name w:val="無清單1211"/>
    <w:next w:val="NoList"/>
    <w:uiPriority w:val="99"/>
    <w:semiHidden/>
    <w:unhideWhenUsed/>
    <w:rsid w:val="003A2E76"/>
  </w:style>
  <w:style w:type="numbering" w:customStyle="1" w:styleId="1315">
    <w:name w:val="無清單131"/>
    <w:next w:val="NoList"/>
    <w:uiPriority w:val="99"/>
    <w:semiHidden/>
    <w:unhideWhenUsed/>
    <w:rsid w:val="003A2E76"/>
  </w:style>
  <w:style w:type="numbering" w:customStyle="1" w:styleId="11215">
    <w:name w:val="無清單1121"/>
    <w:next w:val="NoList"/>
    <w:uiPriority w:val="99"/>
    <w:semiHidden/>
    <w:unhideWhenUsed/>
    <w:rsid w:val="003A2E76"/>
  </w:style>
  <w:style w:type="numbering" w:customStyle="1" w:styleId="12213">
    <w:name w:val="無清單1221"/>
    <w:next w:val="NoList"/>
    <w:uiPriority w:val="99"/>
    <w:semiHidden/>
    <w:unhideWhenUsed/>
    <w:rsid w:val="003A2E76"/>
  </w:style>
  <w:style w:type="table" w:customStyle="1" w:styleId="330">
    <w:name w:val="网格型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
    <w:basedOn w:val="TableNormal"/>
    <w:rsid w:val="0010502C"/>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無清單11121"/>
    <w:next w:val="NoList"/>
    <w:uiPriority w:val="99"/>
    <w:semiHidden/>
    <w:unhideWhenUsed/>
    <w:rsid w:val="003A2E76"/>
  </w:style>
  <w:style w:type="numbering" w:customStyle="1" w:styleId="145">
    <w:name w:val="無清單14"/>
    <w:next w:val="NoList"/>
    <w:uiPriority w:val="99"/>
    <w:semiHidden/>
    <w:unhideWhenUsed/>
    <w:rsid w:val="003A2E76"/>
  </w:style>
  <w:style w:type="numbering" w:customStyle="1" w:styleId="1135">
    <w:name w:val="無清單113"/>
    <w:next w:val="NoList"/>
    <w:uiPriority w:val="99"/>
    <w:semiHidden/>
    <w:unhideWhenUsed/>
    <w:rsid w:val="003A2E76"/>
  </w:style>
  <w:style w:type="numbering" w:customStyle="1" w:styleId="1234">
    <w:name w:val="無清單123"/>
    <w:next w:val="NoList"/>
    <w:uiPriority w:val="99"/>
    <w:semiHidden/>
    <w:unhideWhenUsed/>
    <w:rsid w:val="003A2E76"/>
  </w:style>
  <w:style w:type="numbering" w:customStyle="1" w:styleId="11134">
    <w:name w:val="無清單1113"/>
    <w:next w:val="NoList"/>
    <w:uiPriority w:val="99"/>
    <w:semiHidden/>
    <w:unhideWhenUsed/>
    <w:rsid w:val="003A2E76"/>
  </w:style>
  <w:style w:type="numbering" w:customStyle="1" w:styleId="NoList1111111">
    <w:name w:val="No List1111111"/>
    <w:next w:val="NoList"/>
    <w:uiPriority w:val="99"/>
    <w:semiHidden/>
    <w:unhideWhenUsed/>
    <w:rsid w:val="003A2E76"/>
  </w:style>
  <w:style w:type="numbering" w:customStyle="1" w:styleId="121113">
    <w:name w:val="無清單12111"/>
    <w:next w:val="NoList"/>
    <w:uiPriority w:val="99"/>
    <w:semiHidden/>
    <w:unhideWhenUsed/>
    <w:rsid w:val="003A2E76"/>
  </w:style>
  <w:style w:type="numbering" w:customStyle="1" w:styleId="13113">
    <w:name w:val="無清單1311"/>
    <w:next w:val="NoList"/>
    <w:uiPriority w:val="99"/>
    <w:semiHidden/>
    <w:unhideWhenUsed/>
    <w:rsid w:val="003A2E76"/>
  </w:style>
  <w:style w:type="numbering" w:customStyle="1" w:styleId="112115">
    <w:name w:val="無清單11211"/>
    <w:next w:val="NoList"/>
    <w:uiPriority w:val="99"/>
    <w:semiHidden/>
    <w:unhideWhenUsed/>
    <w:rsid w:val="003A2E76"/>
  </w:style>
  <w:style w:type="numbering" w:customStyle="1" w:styleId="122111">
    <w:name w:val="無清單12211"/>
    <w:next w:val="NoList"/>
    <w:uiPriority w:val="99"/>
    <w:semiHidden/>
    <w:unhideWhenUsed/>
    <w:rsid w:val="003A2E76"/>
  </w:style>
  <w:style w:type="numbering" w:customStyle="1" w:styleId="1112112">
    <w:name w:val="無清單111211"/>
    <w:next w:val="NoList"/>
    <w:uiPriority w:val="99"/>
    <w:semiHidden/>
    <w:unhideWhenUsed/>
    <w:rsid w:val="003A2E76"/>
  </w:style>
  <w:style w:type="numbering" w:customStyle="1" w:styleId="1412">
    <w:name w:val="無清單141"/>
    <w:next w:val="NoList"/>
    <w:uiPriority w:val="99"/>
    <w:semiHidden/>
    <w:unhideWhenUsed/>
    <w:rsid w:val="003A2E76"/>
  </w:style>
  <w:style w:type="numbering" w:customStyle="1" w:styleId="11314">
    <w:name w:val="無清單1131"/>
    <w:next w:val="NoList"/>
    <w:uiPriority w:val="99"/>
    <w:semiHidden/>
    <w:unhideWhenUsed/>
    <w:rsid w:val="003A2E76"/>
  </w:style>
  <w:style w:type="numbering" w:customStyle="1" w:styleId="12312">
    <w:name w:val="無清單1231"/>
    <w:next w:val="NoList"/>
    <w:uiPriority w:val="99"/>
    <w:semiHidden/>
    <w:unhideWhenUsed/>
    <w:rsid w:val="003A2E76"/>
  </w:style>
  <w:style w:type="numbering" w:customStyle="1" w:styleId="111312">
    <w:name w:val="無清單11131"/>
    <w:next w:val="NoList"/>
    <w:uiPriority w:val="99"/>
    <w:semiHidden/>
    <w:unhideWhenUsed/>
    <w:rsid w:val="003A2E76"/>
  </w:style>
  <w:style w:type="numbering" w:customStyle="1" w:styleId="NoList11112">
    <w:name w:val="No List11112"/>
    <w:next w:val="NoList"/>
    <w:uiPriority w:val="99"/>
    <w:semiHidden/>
    <w:unhideWhenUsed/>
    <w:rsid w:val="003A2E76"/>
  </w:style>
  <w:style w:type="numbering" w:customStyle="1" w:styleId="12123">
    <w:name w:val="無清單1212"/>
    <w:next w:val="NoList"/>
    <w:uiPriority w:val="99"/>
    <w:semiHidden/>
    <w:unhideWhenUsed/>
    <w:rsid w:val="003A2E76"/>
  </w:style>
  <w:style w:type="numbering" w:customStyle="1" w:styleId="111123">
    <w:name w:val="無清單11112"/>
    <w:next w:val="NoList"/>
    <w:uiPriority w:val="99"/>
    <w:semiHidden/>
    <w:unhideWhenUsed/>
    <w:rsid w:val="003A2E76"/>
  </w:style>
  <w:style w:type="numbering" w:customStyle="1" w:styleId="1323">
    <w:name w:val="無清單132"/>
    <w:next w:val="NoList"/>
    <w:uiPriority w:val="99"/>
    <w:semiHidden/>
    <w:unhideWhenUsed/>
    <w:rsid w:val="003A2E76"/>
  </w:style>
  <w:style w:type="numbering" w:customStyle="1" w:styleId="11224">
    <w:name w:val="無清單1122"/>
    <w:next w:val="NoList"/>
    <w:uiPriority w:val="99"/>
    <w:semiHidden/>
    <w:unhideWhenUsed/>
    <w:rsid w:val="003A2E76"/>
  </w:style>
  <w:style w:type="numbering" w:customStyle="1" w:styleId="153">
    <w:name w:val="無清單15"/>
    <w:next w:val="NoList"/>
    <w:uiPriority w:val="99"/>
    <w:semiHidden/>
    <w:unhideWhenUsed/>
    <w:rsid w:val="003A2E76"/>
  </w:style>
  <w:style w:type="numbering" w:customStyle="1" w:styleId="1144">
    <w:name w:val="無清單114"/>
    <w:next w:val="NoList"/>
    <w:uiPriority w:val="99"/>
    <w:semiHidden/>
    <w:unhideWhenUsed/>
    <w:rsid w:val="003A2E76"/>
  </w:style>
  <w:style w:type="numbering" w:customStyle="1" w:styleId="1243">
    <w:name w:val="無清單124"/>
    <w:next w:val="NoList"/>
    <w:uiPriority w:val="99"/>
    <w:semiHidden/>
    <w:unhideWhenUsed/>
    <w:rsid w:val="003A2E76"/>
  </w:style>
  <w:style w:type="numbering" w:customStyle="1" w:styleId="11143">
    <w:name w:val="無清單1114"/>
    <w:next w:val="NoList"/>
    <w:uiPriority w:val="99"/>
    <w:semiHidden/>
    <w:unhideWhenUsed/>
    <w:rsid w:val="003A2E76"/>
  </w:style>
  <w:style w:type="numbering" w:customStyle="1" w:styleId="NoList11113">
    <w:name w:val="No List11113"/>
    <w:next w:val="NoList"/>
    <w:uiPriority w:val="99"/>
    <w:semiHidden/>
    <w:unhideWhenUsed/>
    <w:rsid w:val="003A2E76"/>
  </w:style>
  <w:style w:type="numbering" w:customStyle="1" w:styleId="12131">
    <w:name w:val="無清單1213"/>
    <w:next w:val="NoList"/>
    <w:uiPriority w:val="99"/>
    <w:semiHidden/>
    <w:unhideWhenUsed/>
    <w:rsid w:val="003A2E76"/>
  </w:style>
  <w:style w:type="numbering" w:customStyle="1" w:styleId="111131">
    <w:name w:val="無清單11113"/>
    <w:next w:val="NoList"/>
    <w:uiPriority w:val="99"/>
    <w:semiHidden/>
    <w:unhideWhenUsed/>
    <w:rsid w:val="003A2E76"/>
  </w:style>
  <w:style w:type="numbering" w:customStyle="1" w:styleId="1331">
    <w:name w:val="無清單133"/>
    <w:next w:val="NoList"/>
    <w:uiPriority w:val="99"/>
    <w:semiHidden/>
    <w:unhideWhenUsed/>
    <w:rsid w:val="003A2E76"/>
  </w:style>
  <w:style w:type="numbering" w:customStyle="1" w:styleId="11233">
    <w:name w:val="無清單1123"/>
    <w:next w:val="NoList"/>
    <w:uiPriority w:val="99"/>
    <w:semiHidden/>
    <w:unhideWhenUsed/>
    <w:rsid w:val="003A2E76"/>
  </w:style>
  <w:style w:type="numbering" w:customStyle="1" w:styleId="12222">
    <w:name w:val="無清單1222"/>
    <w:next w:val="NoList"/>
    <w:uiPriority w:val="99"/>
    <w:semiHidden/>
    <w:unhideWhenUsed/>
    <w:rsid w:val="003A2E76"/>
  </w:style>
  <w:style w:type="table" w:customStyle="1" w:styleId="3111">
    <w:name w:val="网格型3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网格型3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
    <w:name w:val="無清單11122"/>
    <w:next w:val="NoList"/>
    <w:uiPriority w:val="99"/>
    <w:semiHidden/>
    <w:unhideWhenUsed/>
    <w:rsid w:val="003A2E76"/>
  </w:style>
  <w:style w:type="numbering" w:customStyle="1" w:styleId="162">
    <w:name w:val="無清單16"/>
    <w:next w:val="NoList"/>
    <w:uiPriority w:val="99"/>
    <w:semiHidden/>
    <w:unhideWhenUsed/>
    <w:rsid w:val="003A2E76"/>
  </w:style>
  <w:style w:type="table" w:customStyle="1" w:styleId="154">
    <w:name w:val="表格格線15"/>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
    <w:name w:val="無清單115"/>
    <w:next w:val="NoList"/>
    <w:uiPriority w:val="99"/>
    <w:semiHidden/>
    <w:unhideWhenUsed/>
    <w:rsid w:val="003A2E76"/>
  </w:style>
  <w:style w:type="numbering" w:customStyle="1" w:styleId="1251">
    <w:name w:val="無清單125"/>
    <w:next w:val="NoList"/>
    <w:uiPriority w:val="99"/>
    <w:semiHidden/>
    <w:unhideWhenUsed/>
    <w:rsid w:val="003A2E76"/>
  </w:style>
  <w:style w:type="table" w:customStyle="1" w:styleId="3130">
    <w:name w:val="网格型3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
    <w:name w:val="表格格線11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1">
    <w:name w:val="無清單1115"/>
    <w:next w:val="NoList"/>
    <w:uiPriority w:val="99"/>
    <w:semiHidden/>
    <w:unhideWhenUsed/>
    <w:rsid w:val="003A2E76"/>
  </w:style>
  <w:style w:type="numbering" w:customStyle="1" w:styleId="12141">
    <w:name w:val="無清單1214"/>
    <w:next w:val="NoList"/>
    <w:uiPriority w:val="99"/>
    <w:semiHidden/>
    <w:unhideWhenUsed/>
    <w:rsid w:val="003A2E76"/>
  </w:style>
  <w:style w:type="table" w:customStyle="1" w:styleId="323">
    <w:name w:val="网格型3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無清單11114"/>
    <w:next w:val="NoList"/>
    <w:uiPriority w:val="99"/>
    <w:semiHidden/>
    <w:unhideWhenUsed/>
    <w:rsid w:val="003A2E76"/>
  </w:style>
  <w:style w:type="numbering" w:customStyle="1" w:styleId="1341">
    <w:name w:val="無清單134"/>
    <w:next w:val="NoList"/>
    <w:uiPriority w:val="99"/>
    <w:semiHidden/>
    <w:unhideWhenUsed/>
    <w:rsid w:val="003A2E76"/>
  </w:style>
  <w:style w:type="table" w:customStyle="1" w:styleId="1235">
    <w:name w:val="表格格線123"/>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無清單1124"/>
    <w:next w:val="NoList"/>
    <w:uiPriority w:val="99"/>
    <w:semiHidden/>
    <w:unhideWhenUsed/>
    <w:rsid w:val="003A2E76"/>
  </w:style>
  <w:style w:type="numbering" w:customStyle="1" w:styleId="12231">
    <w:name w:val="無清單1223"/>
    <w:next w:val="NoList"/>
    <w:uiPriority w:val="99"/>
    <w:semiHidden/>
    <w:unhideWhenUsed/>
    <w:rsid w:val="003A2E76"/>
  </w:style>
  <w:style w:type="table" w:customStyle="1" w:styleId="119">
    <w:name w:val="网格型1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网格型21"/>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10502C"/>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5">
    <w:name w:val="表格格線1112"/>
    <w:basedOn w:val="TableNormal"/>
    <w:next w:val="TableGrid"/>
    <w:rsid w:val="0010502C"/>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無清單11123"/>
    <w:next w:val="NoList"/>
    <w:uiPriority w:val="99"/>
    <w:semiHidden/>
    <w:unhideWhenUsed/>
    <w:rsid w:val="003A2E76"/>
  </w:style>
  <w:style w:type="numbering" w:customStyle="1" w:styleId="NoList111112">
    <w:name w:val="No List111112"/>
    <w:next w:val="NoList"/>
    <w:uiPriority w:val="99"/>
    <w:semiHidden/>
    <w:unhideWhenUsed/>
    <w:rsid w:val="003A2E76"/>
  </w:style>
  <w:style w:type="numbering" w:customStyle="1" w:styleId="121122">
    <w:name w:val="無清單12112"/>
    <w:next w:val="NoList"/>
    <w:uiPriority w:val="99"/>
    <w:semiHidden/>
    <w:unhideWhenUsed/>
    <w:rsid w:val="003A2E76"/>
  </w:style>
  <w:style w:type="numbering" w:customStyle="1" w:styleId="13122">
    <w:name w:val="無清單1312"/>
    <w:next w:val="NoList"/>
    <w:uiPriority w:val="99"/>
    <w:semiHidden/>
    <w:unhideWhenUsed/>
    <w:rsid w:val="003A2E76"/>
  </w:style>
  <w:style w:type="numbering" w:customStyle="1" w:styleId="112123">
    <w:name w:val="無清單11212"/>
    <w:next w:val="NoList"/>
    <w:uiPriority w:val="99"/>
    <w:semiHidden/>
    <w:unhideWhenUsed/>
    <w:rsid w:val="003A2E76"/>
  </w:style>
  <w:style w:type="numbering" w:customStyle="1" w:styleId="122120">
    <w:name w:val="無清單12212"/>
    <w:next w:val="NoList"/>
    <w:uiPriority w:val="99"/>
    <w:semiHidden/>
    <w:unhideWhenUsed/>
    <w:rsid w:val="003A2E76"/>
  </w:style>
  <w:style w:type="character" w:customStyle="1" w:styleId="11Char">
    <w:name w:val="1.1 Char"/>
    <w:rsid w:val="0010502C"/>
    <w:rPr>
      <w:rFonts w:ascii="Arial" w:eastAsia="MS Mincho" w:hAnsi="Arial"/>
      <w:b/>
      <w:bCs/>
      <w:sz w:val="24"/>
      <w:szCs w:val="26"/>
    </w:rPr>
  </w:style>
  <w:style w:type="numbering" w:customStyle="1" w:styleId="1112120">
    <w:name w:val="無清單111212"/>
    <w:next w:val="NoList"/>
    <w:uiPriority w:val="99"/>
    <w:semiHidden/>
    <w:unhideWhenUsed/>
    <w:rsid w:val="003A2E76"/>
  </w:style>
  <w:style w:type="numbering" w:customStyle="1" w:styleId="NoList11111111">
    <w:name w:val="No List11111111"/>
    <w:next w:val="NoList"/>
    <w:uiPriority w:val="99"/>
    <w:semiHidden/>
    <w:unhideWhenUsed/>
    <w:rsid w:val="003A2E76"/>
  </w:style>
  <w:style w:type="numbering" w:customStyle="1" w:styleId="1211112">
    <w:name w:val="無清單121111"/>
    <w:next w:val="NoList"/>
    <w:uiPriority w:val="99"/>
    <w:semiHidden/>
    <w:unhideWhenUsed/>
    <w:rsid w:val="003A2E76"/>
  </w:style>
  <w:style w:type="numbering" w:customStyle="1" w:styleId="131112">
    <w:name w:val="無清單13111"/>
    <w:next w:val="NoList"/>
    <w:uiPriority w:val="99"/>
    <w:semiHidden/>
    <w:unhideWhenUsed/>
    <w:rsid w:val="003A2E76"/>
  </w:style>
  <w:style w:type="numbering" w:customStyle="1" w:styleId="1121113">
    <w:name w:val="無清單112111"/>
    <w:next w:val="NoList"/>
    <w:uiPriority w:val="99"/>
    <w:semiHidden/>
    <w:unhideWhenUsed/>
    <w:rsid w:val="003A2E76"/>
  </w:style>
  <w:style w:type="numbering" w:customStyle="1" w:styleId="1221110">
    <w:name w:val="無清單122111"/>
    <w:next w:val="NoList"/>
    <w:uiPriority w:val="99"/>
    <w:semiHidden/>
    <w:unhideWhenUsed/>
    <w:rsid w:val="003A2E76"/>
  </w:style>
  <w:style w:type="table" w:customStyle="1" w:styleId="331">
    <w:name w:val="网格型3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
    <w:name w:val="表格格線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表格格線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表格格線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
    <w:name w:val="表格格線12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网格型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表格格線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5">
    <w:name w:val="表格格線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表格格線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网格型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5">
    <w:name w:val="表格格線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
    <w:name w:val="表格格線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表格格線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
    <w:name w:val="表格格線14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表格格線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
    <w:name w:val="表格格線12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表格格線11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表格格線15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5">
    <w:name w:val="表格格線11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
    <w:name w:val="表格格線123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网格型1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表格格線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表格格線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表格格線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表格格線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
    <w:name w:val="表格格線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表格格線12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网格型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网格型2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4">
    <w:name w:val="表格格線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表格格線12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表格格線15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1">
    <w:name w:val="表格格線123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
    <w:name w:val="表格格線13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网格型1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表格格線14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6">
    <w:name w:val="表格格線11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表格格線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表格格線12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网格型1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
    <w:name w:val="表格格線11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表格格線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表格格線12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2">
    <w:name w:val="表格格線11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0">
    <w:name w:val="表格格線122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表格格線1111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7">
    <w:name w:val="网格型1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表格格線1112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表格格線11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
    <w:name w:val="表格格線1116"/>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1">
    <w:name w:val="表格格線11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2">
    <w:name w:val="表格格線1111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表格格線11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6">
    <w:name w:val="网格型1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表格格線11123"/>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Normal"/>
    <w:next w:val="Normal"/>
    <w:uiPriority w:val="30"/>
    <w:qFormat/>
    <w:rsid w:val="0010502C"/>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1f">
    <w:name w:val="鮮明引文 字元1"/>
    <w:uiPriority w:val="30"/>
    <w:rsid w:val="0010502C"/>
    <w:rPr>
      <w:rFonts w:ascii="Times New Roman" w:hAnsi="Times New Roman" w:cs="Times New Roman" w:hint="default"/>
      <w:i/>
      <w:iCs/>
      <w:color w:val="4F81BD"/>
      <w:lang w:val="en-GB" w:eastAsia="en-US"/>
    </w:rPr>
  </w:style>
  <w:style w:type="table" w:customStyle="1" w:styleId="3312">
    <w:name w:val="网格型3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表格格線14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
    <w:name w:val="表格格線11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10502C"/>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TableNormal"/>
    <w:rsid w:val="0010502C"/>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
    <w:name w:val="网格型122"/>
    <w:basedOn w:val="TableNormal"/>
    <w:rsid w:val="0010502C"/>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10">
    <w:name w:val="無清單1112111"/>
    <w:next w:val="NoList"/>
    <w:uiPriority w:val="99"/>
    <w:semiHidden/>
    <w:unhideWhenUsed/>
    <w:rsid w:val="003A2E76"/>
  </w:style>
  <w:style w:type="numbering" w:customStyle="1" w:styleId="1422">
    <w:name w:val="無清單142"/>
    <w:next w:val="NoList"/>
    <w:uiPriority w:val="99"/>
    <w:semiHidden/>
    <w:unhideWhenUsed/>
    <w:rsid w:val="003A2E76"/>
  </w:style>
  <w:style w:type="numbering" w:customStyle="1" w:styleId="11323">
    <w:name w:val="無清單1132"/>
    <w:next w:val="NoList"/>
    <w:uiPriority w:val="99"/>
    <w:semiHidden/>
    <w:unhideWhenUsed/>
    <w:rsid w:val="003A2E76"/>
  </w:style>
  <w:style w:type="numbering" w:customStyle="1" w:styleId="12322">
    <w:name w:val="無清單1232"/>
    <w:next w:val="NoList"/>
    <w:uiPriority w:val="99"/>
    <w:semiHidden/>
    <w:unhideWhenUsed/>
    <w:rsid w:val="003A2E76"/>
  </w:style>
  <w:style w:type="numbering" w:customStyle="1" w:styleId="111321">
    <w:name w:val="無清單11132"/>
    <w:next w:val="NoList"/>
    <w:uiPriority w:val="99"/>
    <w:semiHidden/>
    <w:unhideWhenUsed/>
    <w:rsid w:val="003A2E76"/>
  </w:style>
  <w:style w:type="numbering" w:customStyle="1" w:styleId="14113">
    <w:name w:val="無清單1411"/>
    <w:next w:val="NoList"/>
    <w:uiPriority w:val="99"/>
    <w:semiHidden/>
    <w:unhideWhenUsed/>
    <w:rsid w:val="003A2E76"/>
  </w:style>
  <w:style w:type="numbering" w:customStyle="1" w:styleId="113112">
    <w:name w:val="無清單11311"/>
    <w:next w:val="NoList"/>
    <w:uiPriority w:val="99"/>
    <w:semiHidden/>
    <w:unhideWhenUsed/>
    <w:rsid w:val="003A2E76"/>
  </w:style>
  <w:style w:type="numbering" w:customStyle="1" w:styleId="123111">
    <w:name w:val="無清單12311"/>
    <w:next w:val="NoList"/>
    <w:uiPriority w:val="99"/>
    <w:semiHidden/>
    <w:unhideWhenUsed/>
    <w:rsid w:val="003A2E76"/>
  </w:style>
  <w:style w:type="numbering" w:customStyle="1" w:styleId="1113111">
    <w:name w:val="無清單111311"/>
    <w:next w:val="NoList"/>
    <w:uiPriority w:val="99"/>
    <w:semiHidden/>
    <w:unhideWhenUsed/>
    <w:rsid w:val="003A2E76"/>
  </w:style>
  <w:style w:type="numbering" w:customStyle="1" w:styleId="NoList111121">
    <w:name w:val="No List111121"/>
    <w:next w:val="NoList"/>
    <w:uiPriority w:val="99"/>
    <w:semiHidden/>
    <w:unhideWhenUsed/>
    <w:rsid w:val="003A2E76"/>
  </w:style>
  <w:style w:type="numbering" w:customStyle="1" w:styleId="121211">
    <w:name w:val="無清單12121"/>
    <w:next w:val="NoList"/>
    <w:uiPriority w:val="99"/>
    <w:semiHidden/>
    <w:unhideWhenUsed/>
    <w:rsid w:val="003A2E76"/>
  </w:style>
  <w:style w:type="numbering" w:customStyle="1" w:styleId="1111212">
    <w:name w:val="無清單111121"/>
    <w:next w:val="NoList"/>
    <w:uiPriority w:val="99"/>
    <w:semiHidden/>
    <w:unhideWhenUsed/>
    <w:rsid w:val="003A2E76"/>
  </w:style>
  <w:style w:type="numbering" w:customStyle="1" w:styleId="13211">
    <w:name w:val="無清單1321"/>
    <w:next w:val="NoList"/>
    <w:uiPriority w:val="99"/>
    <w:semiHidden/>
    <w:unhideWhenUsed/>
    <w:rsid w:val="003A2E76"/>
  </w:style>
  <w:style w:type="numbering" w:customStyle="1" w:styleId="112212">
    <w:name w:val="無清單11221"/>
    <w:next w:val="NoList"/>
    <w:uiPriority w:val="99"/>
    <w:semiHidden/>
    <w:unhideWhenUsed/>
    <w:rsid w:val="003A2E76"/>
  </w:style>
  <w:style w:type="numbering" w:customStyle="1" w:styleId="1513">
    <w:name w:val="無清單151"/>
    <w:next w:val="NoList"/>
    <w:uiPriority w:val="99"/>
    <w:semiHidden/>
    <w:unhideWhenUsed/>
    <w:rsid w:val="003A2E76"/>
  </w:style>
  <w:style w:type="numbering" w:customStyle="1" w:styleId="11412">
    <w:name w:val="無清單1141"/>
    <w:next w:val="NoList"/>
    <w:uiPriority w:val="99"/>
    <w:semiHidden/>
    <w:unhideWhenUsed/>
    <w:rsid w:val="003A2E76"/>
  </w:style>
  <w:style w:type="numbering" w:customStyle="1" w:styleId="12411">
    <w:name w:val="無清單1241"/>
    <w:next w:val="NoList"/>
    <w:uiPriority w:val="99"/>
    <w:semiHidden/>
    <w:unhideWhenUsed/>
    <w:rsid w:val="003A2E76"/>
  </w:style>
  <w:style w:type="numbering" w:customStyle="1" w:styleId="111411">
    <w:name w:val="無清單11141"/>
    <w:next w:val="NoList"/>
    <w:uiPriority w:val="99"/>
    <w:semiHidden/>
    <w:unhideWhenUsed/>
    <w:rsid w:val="003A2E76"/>
  </w:style>
  <w:style w:type="numbering" w:customStyle="1" w:styleId="NoList111131">
    <w:name w:val="No List111131"/>
    <w:next w:val="NoList"/>
    <w:uiPriority w:val="99"/>
    <w:semiHidden/>
    <w:unhideWhenUsed/>
    <w:rsid w:val="003A2E76"/>
  </w:style>
  <w:style w:type="numbering" w:customStyle="1" w:styleId="121310">
    <w:name w:val="無清單12131"/>
    <w:next w:val="NoList"/>
    <w:uiPriority w:val="99"/>
    <w:semiHidden/>
    <w:unhideWhenUsed/>
    <w:rsid w:val="003A2E76"/>
  </w:style>
  <w:style w:type="numbering" w:customStyle="1" w:styleId="1111310">
    <w:name w:val="無清單111131"/>
    <w:next w:val="NoList"/>
    <w:uiPriority w:val="99"/>
    <w:semiHidden/>
    <w:unhideWhenUsed/>
    <w:rsid w:val="003A2E76"/>
  </w:style>
  <w:style w:type="numbering" w:customStyle="1" w:styleId="13310">
    <w:name w:val="無清單1331"/>
    <w:next w:val="NoList"/>
    <w:uiPriority w:val="99"/>
    <w:semiHidden/>
    <w:unhideWhenUsed/>
    <w:rsid w:val="003A2E76"/>
  </w:style>
  <w:style w:type="numbering" w:customStyle="1" w:styleId="112311">
    <w:name w:val="無清單11231"/>
    <w:next w:val="NoList"/>
    <w:uiPriority w:val="99"/>
    <w:semiHidden/>
    <w:unhideWhenUsed/>
    <w:rsid w:val="003A2E76"/>
  </w:style>
  <w:style w:type="numbering" w:customStyle="1" w:styleId="122210">
    <w:name w:val="無清單12221"/>
    <w:next w:val="NoList"/>
    <w:uiPriority w:val="99"/>
    <w:semiHidden/>
    <w:unhideWhenUsed/>
    <w:rsid w:val="003A2E76"/>
  </w:style>
  <w:style w:type="numbering" w:customStyle="1" w:styleId="1112210">
    <w:name w:val="無清單111221"/>
    <w:next w:val="NoList"/>
    <w:uiPriority w:val="99"/>
    <w:semiHidden/>
    <w:unhideWhenUsed/>
    <w:rsid w:val="003A2E76"/>
  </w:style>
  <w:style w:type="numbering" w:customStyle="1" w:styleId="NoList1111112">
    <w:name w:val="No List1111112"/>
    <w:next w:val="NoList"/>
    <w:uiPriority w:val="99"/>
    <w:semiHidden/>
    <w:unhideWhenUsed/>
    <w:rsid w:val="003A2E76"/>
  </w:style>
  <w:style w:type="numbering" w:customStyle="1" w:styleId="1211121">
    <w:name w:val="無清單121112"/>
    <w:next w:val="NoList"/>
    <w:uiPriority w:val="99"/>
    <w:semiHidden/>
    <w:unhideWhenUsed/>
    <w:rsid w:val="003A2E76"/>
  </w:style>
  <w:style w:type="numbering" w:customStyle="1" w:styleId="131120">
    <w:name w:val="無清單13112"/>
    <w:next w:val="NoList"/>
    <w:uiPriority w:val="99"/>
    <w:semiHidden/>
    <w:unhideWhenUsed/>
    <w:rsid w:val="003A2E76"/>
  </w:style>
  <w:style w:type="numbering" w:customStyle="1" w:styleId="1121122">
    <w:name w:val="無清單112112"/>
    <w:next w:val="NoList"/>
    <w:uiPriority w:val="99"/>
    <w:semiHidden/>
    <w:unhideWhenUsed/>
    <w:rsid w:val="003A2E76"/>
  </w:style>
  <w:style w:type="numbering" w:customStyle="1" w:styleId="1221120">
    <w:name w:val="無清單122112"/>
    <w:next w:val="NoList"/>
    <w:uiPriority w:val="99"/>
    <w:semiHidden/>
    <w:unhideWhenUsed/>
    <w:rsid w:val="003A2E76"/>
  </w:style>
  <w:style w:type="numbering" w:customStyle="1" w:styleId="11121120">
    <w:name w:val="無清單1112112"/>
    <w:next w:val="NoList"/>
    <w:uiPriority w:val="99"/>
    <w:semiHidden/>
    <w:unhideWhenUsed/>
    <w:rsid w:val="003A2E76"/>
  </w:style>
  <w:style w:type="numbering" w:customStyle="1" w:styleId="173">
    <w:name w:val="無清單17"/>
    <w:next w:val="NoList"/>
    <w:uiPriority w:val="99"/>
    <w:semiHidden/>
    <w:unhideWhenUsed/>
    <w:rsid w:val="003A2E76"/>
  </w:style>
  <w:style w:type="numbering" w:customStyle="1" w:styleId="1162">
    <w:name w:val="無清單116"/>
    <w:next w:val="NoList"/>
    <w:uiPriority w:val="99"/>
    <w:semiHidden/>
    <w:unhideWhenUsed/>
    <w:rsid w:val="003A2E76"/>
  </w:style>
  <w:style w:type="numbering" w:customStyle="1" w:styleId="1262">
    <w:name w:val="無清單126"/>
    <w:next w:val="NoList"/>
    <w:uiPriority w:val="99"/>
    <w:semiHidden/>
    <w:unhideWhenUsed/>
    <w:rsid w:val="003A2E76"/>
  </w:style>
  <w:style w:type="numbering" w:customStyle="1" w:styleId="11162">
    <w:name w:val="無清單1116"/>
    <w:next w:val="NoList"/>
    <w:uiPriority w:val="99"/>
    <w:semiHidden/>
    <w:unhideWhenUsed/>
    <w:rsid w:val="003A2E76"/>
  </w:style>
  <w:style w:type="numbering" w:customStyle="1" w:styleId="12151">
    <w:name w:val="無清單1215"/>
    <w:next w:val="NoList"/>
    <w:uiPriority w:val="99"/>
    <w:semiHidden/>
    <w:unhideWhenUsed/>
    <w:rsid w:val="003A2E76"/>
  </w:style>
  <w:style w:type="numbering" w:customStyle="1" w:styleId="111150">
    <w:name w:val="無清單11115"/>
    <w:next w:val="NoList"/>
    <w:uiPriority w:val="99"/>
    <w:semiHidden/>
    <w:unhideWhenUsed/>
    <w:rsid w:val="003A2E76"/>
  </w:style>
  <w:style w:type="numbering" w:customStyle="1" w:styleId="1351">
    <w:name w:val="無清單135"/>
    <w:next w:val="NoList"/>
    <w:uiPriority w:val="99"/>
    <w:semiHidden/>
    <w:unhideWhenUsed/>
    <w:rsid w:val="003A2E76"/>
  </w:style>
  <w:style w:type="numbering" w:customStyle="1" w:styleId="11252">
    <w:name w:val="無清單1125"/>
    <w:next w:val="NoList"/>
    <w:uiPriority w:val="99"/>
    <w:semiHidden/>
    <w:unhideWhenUsed/>
    <w:rsid w:val="003A2E76"/>
  </w:style>
  <w:style w:type="numbering" w:customStyle="1" w:styleId="12241">
    <w:name w:val="無清單1224"/>
    <w:next w:val="NoList"/>
    <w:uiPriority w:val="99"/>
    <w:semiHidden/>
    <w:unhideWhenUsed/>
    <w:rsid w:val="003A2E76"/>
  </w:style>
  <w:style w:type="numbering" w:customStyle="1" w:styleId="111240">
    <w:name w:val="無清單11124"/>
    <w:next w:val="NoList"/>
    <w:uiPriority w:val="99"/>
    <w:semiHidden/>
    <w:unhideWhenUsed/>
    <w:rsid w:val="003A2E76"/>
  </w:style>
  <w:style w:type="numbering" w:customStyle="1" w:styleId="NoList111113">
    <w:name w:val="No List111113"/>
    <w:next w:val="NoList"/>
    <w:uiPriority w:val="99"/>
    <w:semiHidden/>
    <w:unhideWhenUsed/>
    <w:rsid w:val="003A2E76"/>
  </w:style>
  <w:style w:type="numbering" w:customStyle="1" w:styleId="121131">
    <w:name w:val="無清單12113"/>
    <w:next w:val="NoList"/>
    <w:uiPriority w:val="99"/>
    <w:semiHidden/>
    <w:unhideWhenUsed/>
    <w:rsid w:val="003A2E76"/>
  </w:style>
  <w:style w:type="numbering" w:customStyle="1" w:styleId="1111131">
    <w:name w:val="無清單111113"/>
    <w:next w:val="NoList"/>
    <w:uiPriority w:val="99"/>
    <w:semiHidden/>
    <w:unhideWhenUsed/>
    <w:rsid w:val="003A2E76"/>
  </w:style>
  <w:style w:type="numbering" w:customStyle="1" w:styleId="13131">
    <w:name w:val="無清單1313"/>
    <w:next w:val="NoList"/>
    <w:uiPriority w:val="99"/>
    <w:semiHidden/>
    <w:unhideWhenUsed/>
    <w:rsid w:val="003A2E76"/>
  </w:style>
  <w:style w:type="numbering" w:customStyle="1" w:styleId="112131">
    <w:name w:val="無清單11213"/>
    <w:next w:val="NoList"/>
    <w:uiPriority w:val="99"/>
    <w:semiHidden/>
    <w:unhideWhenUsed/>
    <w:rsid w:val="003A2E76"/>
  </w:style>
  <w:style w:type="numbering" w:customStyle="1" w:styleId="122130">
    <w:name w:val="無清單12213"/>
    <w:next w:val="NoList"/>
    <w:uiPriority w:val="99"/>
    <w:semiHidden/>
    <w:unhideWhenUsed/>
    <w:rsid w:val="003A2E76"/>
  </w:style>
  <w:style w:type="numbering" w:customStyle="1" w:styleId="1112130">
    <w:name w:val="無清單111213"/>
    <w:next w:val="NoList"/>
    <w:uiPriority w:val="99"/>
    <w:semiHidden/>
    <w:unhideWhenUsed/>
    <w:rsid w:val="003A2E76"/>
  </w:style>
  <w:style w:type="numbering" w:customStyle="1" w:styleId="1432">
    <w:name w:val="無清單143"/>
    <w:next w:val="NoList"/>
    <w:uiPriority w:val="99"/>
    <w:semiHidden/>
    <w:unhideWhenUsed/>
    <w:rsid w:val="003A2E76"/>
  </w:style>
  <w:style w:type="numbering" w:customStyle="1" w:styleId="11332">
    <w:name w:val="無清單1133"/>
    <w:next w:val="NoList"/>
    <w:uiPriority w:val="99"/>
    <w:semiHidden/>
    <w:unhideWhenUsed/>
    <w:rsid w:val="003A2E76"/>
  </w:style>
  <w:style w:type="numbering" w:customStyle="1" w:styleId="12332">
    <w:name w:val="無清單1233"/>
    <w:next w:val="NoList"/>
    <w:uiPriority w:val="99"/>
    <w:semiHidden/>
    <w:unhideWhenUsed/>
    <w:rsid w:val="003A2E76"/>
  </w:style>
  <w:style w:type="numbering" w:customStyle="1" w:styleId="111331">
    <w:name w:val="無清單11133"/>
    <w:next w:val="NoList"/>
    <w:uiPriority w:val="99"/>
    <w:semiHidden/>
    <w:unhideWhenUsed/>
    <w:rsid w:val="003A2E76"/>
  </w:style>
  <w:style w:type="numbering" w:customStyle="1" w:styleId="NoList1111113">
    <w:name w:val="No List1111113"/>
    <w:next w:val="NoList"/>
    <w:uiPriority w:val="99"/>
    <w:semiHidden/>
    <w:unhideWhenUsed/>
    <w:rsid w:val="003A2E76"/>
  </w:style>
  <w:style w:type="numbering" w:customStyle="1" w:styleId="1211130">
    <w:name w:val="無清單121113"/>
    <w:next w:val="NoList"/>
    <w:uiPriority w:val="99"/>
    <w:semiHidden/>
    <w:unhideWhenUsed/>
    <w:rsid w:val="003A2E76"/>
  </w:style>
  <w:style w:type="numbering" w:customStyle="1" w:styleId="131130">
    <w:name w:val="無清單13113"/>
    <w:next w:val="NoList"/>
    <w:uiPriority w:val="99"/>
    <w:semiHidden/>
    <w:unhideWhenUsed/>
    <w:rsid w:val="003A2E76"/>
  </w:style>
  <w:style w:type="numbering" w:customStyle="1" w:styleId="1121131">
    <w:name w:val="無清單112113"/>
    <w:next w:val="NoList"/>
    <w:uiPriority w:val="99"/>
    <w:semiHidden/>
    <w:unhideWhenUsed/>
    <w:rsid w:val="003A2E76"/>
  </w:style>
  <w:style w:type="numbering" w:customStyle="1" w:styleId="122113">
    <w:name w:val="無清單122113"/>
    <w:next w:val="NoList"/>
    <w:uiPriority w:val="99"/>
    <w:semiHidden/>
    <w:unhideWhenUsed/>
    <w:rsid w:val="003A2E76"/>
  </w:style>
  <w:style w:type="numbering" w:customStyle="1" w:styleId="1112113">
    <w:name w:val="無清單1112113"/>
    <w:next w:val="NoList"/>
    <w:uiPriority w:val="99"/>
    <w:semiHidden/>
    <w:unhideWhenUsed/>
    <w:rsid w:val="003A2E76"/>
  </w:style>
  <w:style w:type="numbering" w:customStyle="1" w:styleId="14121">
    <w:name w:val="無清單1412"/>
    <w:next w:val="NoList"/>
    <w:uiPriority w:val="99"/>
    <w:semiHidden/>
    <w:unhideWhenUsed/>
    <w:rsid w:val="003A2E76"/>
  </w:style>
  <w:style w:type="numbering" w:customStyle="1" w:styleId="113121">
    <w:name w:val="無清單11312"/>
    <w:next w:val="NoList"/>
    <w:uiPriority w:val="99"/>
    <w:semiHidden/>
    <w:unhideWhenUsed/>
    <w:rsid w:val="003A2E76"/>
  </w:style>
  <w:style w:type="numbering" w:customStyle="1" w:styleId="123120">
    <w:name w:val="無清單12312"/>
    <w:next w:val="NoList"/>
    <w:uiPriority w:val="99"/>
    <w:semiHidden/>
    <w:unhideWhenUsed/>
    <w:rsid w:val="003A2E76"/>
  </w:style>
  <w:style w:type="numbering" w:customStyle="1" w:styleId="1113120">
    <w:name w:val="無清單111312"/>
    <w:next w:val="NoList"/>
    <w:uiPriority w:val="99"/>
    <w:semiHidden/>
    <w:unhideWhenUsed/>
    <w:rsid w:val="003A2E76"/>
  </w:style>
  <w:style w:type="numbering" w:customStyle="1" w:styleId="NoList111122">
    <w:name w:val="No List111122"/>
    <w:next w:val="NoList"/>
    <w:uiPriority w:val="99"/>
    <w:semiHidden/>
    <w:unhideWhenUsed/>
    <w:rsid w:val="003A2E76"/>
  </w:style>
  <w:style w:type="numbering" w:customStyle="1" w:styleId="121221">
    <w:name w:val="無清單12122"/>
    <w:next w:val="NoList"/>
    <w:uiPriority w:val="99"/>
    <w:semiHidden/>
    <w:unhideWhenUsed/>
    <w:rsid w:val="003A2E76"/>
  </w:style>
  <w:style w:type="numbering" w:customStyle="1" w:styleId="1111221">
    <w:name w:val="無清單111122"/>
    <w:next w:val="NoList"/>
    <w:uiPriority w:val="99"/>
    <w:semiHidden/>
    <w:unhideWhenUsed/>
    <w:rsid w:val="003A2E76"/>
  </w:style>
  <w:style w:type="numbering" w:customStyle="1" w:styleId="13220">
    <w:name w:val="無清單1322"/>
    <w:next w:val="NoList"/>
    <w:uiPriority w:val="99"/>
    <w:semiHidden/>
    <w:unhideWhenUsed/>
    <w:rsid w:val="003A2E76"/>
  </w:style>
  <w:style w:type="numbering" w:customStyle="1" w:styleId="112221">
    <w:name w:val="無清單11222"/>
    <w:next w:val="NoList"/>
    <w:uiPriority w:val="99"/>
    <w:semiHidden/>
    <w:unhideWhenUsed/>
    <w:rsid w:val="003A2E76"/>
  </w:style>
  <w:style w:type="numbering" w:customStyle="1" w:styleId="1522">
    <w:name w:val="無清單152"/>
    <w:next w:val="NoList"/>
    <w:uiPriority w:val="99"/>
    <w:semiHidden/>
    <w:unhideWhenUsed/>
    <w:rsid w:val="003A2E76"/>
  </w:style>
  <w:style w:type="numbering" w:customStyle="1" w:styleId="11421">
    <w:name w:val="無清單1142"/>
    <w:next w:val="NoList"/>
    <w:uiPriority w:val="99"/>
    <w:semiHidden/>
    <w:unhideWhenUsed/>
    <w:rsid w:val="003A2E76"/>
  </w:style>
  <w:style w:type="numbering" w:customStyle="1" w:styleId="12421">
    <w:name w:val="無清單1242"/>
    <w:next w:val="NoList"/>
    <w:uiPriority w:val="99"/>
    <w:semiHidden/>
    <w:unhideWhenUsed/>
    <w:rsid w:val="003A2E76"/>
  </w:style>
  <w:style w:type="numbering" w:customStyle="1" w:styleId="111421">
    <w:name w:val="無清單11142"/>
    <w:next w:val="NoList"/>
    <w:uiPriority w:val="99"/>
    <w:semiHidden/>
    <w:unhideWhenUsed/>
    <w:rsid w:val="003A2E76"/>
  </w:style>
  <w:style w:type="numbering" w:customStyle="1" w:styleId="NoList111132">
    <w:name w:val="No List111132"/>
    <w:next w:val="NoList"/>
    <w:uiPriority w:val="99"/>
    <w:semiHidden/>
    <w:unhideWhenUsed/>
    <w:rsid w:val="003A2E76"/>
  </w:style>
  <w:style w:type="numbering" w:customStyle="1" w:styleId="121320">
    <w:name w:val="無清單12132"/>
    <w:next w:val="NoList"/>
    <w:uiPriority w:val="99"/>
    <w:semiHidden/>
    <w:unhideWhenUsed/>
    <w:rsid w:val="003A2E76"/>
  </w:style>
  <w:style w:type="numbering" w:customStyle="1" w:styleId="1111320">
    <w:name w:val="無清單111132"/>
    <w:next w:val="NoList"/>
    <w:uiPriority w:val="99"/>
    <w:semiHidden/>
    <w:unhideWhenUsed/>
    <w:rsid w:val="003A2E76"/>
  </w:style>
  <w:style w:type="numbering" w:customStyle="1" w:styleId="13320">
    <w:name w:val="無清單1332"/>
    <w:next w:val="NoList"/>
    <w:uiPriority w:val="99"/>
    <w:semiHidden/>
    <w:unhideWhenUsed/>
    <w:rsid w:val="003A2E76"/>
  </w:style>
  <w:style w:type="numbering" w:customStyle="1" w:styleId="112321">
    <w:name w:val="無清單11232"/>
    <w:next w:val="NoList"/>
    <w:uiPriority w:val="99"/>
    <w:semiHidden/>
    <w:unhideWhenUsed/>
    <w:rsid w:val="003A2E76"/>
  </w:style>
  <w:style w:type="numbering" w:customStyle="1" w:styleId="122220">
    <w:name w:val="無清單12222"/>
    <w:next w:val="NoList"/>
    <w:uiPriority w:val="99"/>
    <w:semiHidden/>
    <w:unhideWhenUsed/>
    <w:rsid w:val="003A2E76"/>
  </w:style>
  <w:style w:type="numbering" w:customStyle="1" w:styleId="1112220">
    <w:name w:val="無清單111222"/>
    <w:next w:val="NoList"/>
    <w:uiPriority w:val="99"/>
    <w:semiHidden/>
    <w:unhideWhenUsed/>
    <w:rsid w:val="003A2E76"/>
  </w:style>
  <w:style w:type="numbering" w:customStyle="1" w:styleId="1610">
    <w:name w:val="無清單161"/>
    <w:next w:val="NoList"/>
    <w:uiPriority w:val="99"/>
    <w:semiHidden/>
    <w:unhideWhenUsed/>
    <w:rsid w:val="003A2E76"/>
  </w:style>
  <w:style w:type="numbering" w:customStyle="1" w:styleId="11511">
    <w:name w:val="無清單1151"/>
    <w:next w:val="NoList"/>
    <w:uiPriority w:val="99"/>
    <w:semiHidden/>
    <w:unhideWhenUsed/>
    <w:rsid w:val="003A2E76"/>
  </w:style>
  <w:style w:type="numbering" w:customStyle="1" w:styleId="12510">
    <w:name w:val="無清單1251"/>
    <w:next w:val="NoList"/>
    <w:uiPriority w:val="99"/>
    <w:semiHidden/>
    <w:unhideWhenUsed/>
    <w:rsid w:val="003A2E76"/>
  </w:style>
  <w:style w:type="numbering" w:customStyle="1" w:styleId="111510">
    <w:name w:val="無清單11151"/>
    <w:next w:val="NoList"/>
    <w:uiPriority w:val="99"/>
    <w:semiHidden/>
    <w:unhideWhenUsed/>
    <w:rsid w:val="003A2E76"/>
  </w:style>
  <w:style w:type="numbering" w:customStyle="1" w:styleId="121410">
    <w:name w:val="無清單12141"/>
    <w:next w:val="NoList"/>
    <w:uiPriority w:val="99"/>
    <w:semiHidden/>
    <w:unhideWhenUsed/>
    <w:rsid w:val="003A2E76"/>
  </w:style>
  <w:style w:type="numbering" w:customStyle="1" w:styleId="1111410">
    <w:name w:val="無清單111141"/>
    <w:next w:val="NoList"/>
    <w:uiPriority w:val="99"/>
    <w:semiHidden/>
    <w:unhideWhenUsed/>
    <w:rsid w:val="003A2E76"/>
  </w:style>
  <w:style w:type="numbering" w:customStyle="1" w:styleId="13410">
    <w:name w:val="無清單1341"/>
    <w:next w:val="NoList"/>
    <w:uiPriority w:val="99"/>
    <w:semiHidden/>
    <w:unhideWhenUsed/>
    <w:rsid w:val="003A2E76"/>
  </w:style>
  <w:style w:type="numbering" w:customStyle="1" w:styleId="112410">
    <w:name w:val="無清單11241"/>
    <w:next w:val="NoList"/>
    <w:uiPriority w:val="99"/>
    <w:semiHidden/>
    <w:unhideWhenUsed/>
    <w:rsid w:val="003A2E76"/>
  </w:style>
  <w:style w:type="numbering" w:customStyle="1" w:styleId="122310">
    <w:name w:val="無清單12231"/>
    <w:next w:val="NoList"/>
    <w:uiPriority w:val="99"/>
    <w:semiHidden/>
    <w:unhideWhenUsed/>
    <w:rsid w:val="003A2E76"/>
  </w:style>
  <w:style w:type="numbering" w:customStyle="1" w:styleId="1112310">
    <w:name w:val="無清單111231"/>
    <w:next w:val="NoList"/>
    <w:uiPriority w:val="99"/>
    <w:semiHidden/>
    <w:unhideWhenUsed/>
    <w:rsid w:val="003A2E76"/>
  </w:style>
  <w:style w:type="numbering" w:customStyle="1" w:styleId="NoList1111121">
    <w:name w:val="No List1111121"/>
    <w:next w:val="NoList"/>
    <w:uiPriority w:val="99"/>
    <w:semiHidden/>
    <w:unhideWhenUsed/>
    <w:rsid w:val="003A2E76"/>
  </w:style>
  <w:style w:type="numbering" w:customStyle="1" w:styleId="1211211">
    <w:name w:val="無清單121121"/>
    <w:next w:val="NoList"/>
    <w:uiPriority w:val="99"/>
    <w:semiHidden/>
    <w:unhideWhenUsed/>
    <w:rsid w:val="003A2E76"/>
  </w:style>
  <w:style w:type="numbering" w:customStyle="1" w:styleId="131210">
    <w:name w:val="無清單13121"/>
    <w:next w:val="NoList"/>
    <w:uiPriority w:val="99"/>
    <w:semiHidden/>
    <w:unhideWhenUsed/>
    <w:rsid w:val="003A2E76"/>
  </w:style>
  <w:style w:type="numbering" w:customStyle="1" w:styleId="1121211">
    <w:name w:val="無清單112121"/>
    <w:next w:val="NoList"/>
    <w:uiPriority w:val="99"/>
    <w:semiHidden/>
    <w:unhideWhenUsed/>
    <w:rsid w:val="003A2E76"/>
  </w:style>
  <w:style w:type="numbering" w:customStyle="1" w:styleId="1221210">
    <w:name w:val="無清單122121"/>
    <w:next w:val="NoList"/>
    <w:uiPriority w:val="99"/>
    <w:semiHidden/>
    <w:unhideWhenUsed/>
    <w:rsid w:val="003A2E76"/>
  </w:style>
  <w:style w:type="numbering" w:customStyle="1" w:styleId="1112121">
    <w:name w:val="無清單1112121"/>
    <w:next w:val="NoList"/>
    <w:uiPriority w:val="99"/>
    <w:semiHidden/>
    <w:unhideWhenUsed/>
    <w:rsid w:val="003A2E76"/>
  </w:style>
  <w:style w:type="numbering" w:customStyle="1" w:styleId="NoList111111111">
    <w:name w:val="No List111111111"/>
    <w:next w:val="NoList"/>
    <w:uiPriority w:val="99"/>
    <w:semiHidden/>
    <w:unhideWhenUsed/>
    <w:rsid w:val="003A2E76"/>
  </w:style>
  <w:style w:type="numbering" w:customStyle="1" w:styleId="12111110">
    <w:name w:val="無清單1211111"/>
    <w:next w:val="NoList"/>
    <w:uiPriority w:val="99"/>
    <w:semiHidden/>
    <w:unhideWhenUsed/>
    <w:rsid w:val="003A2E76"/>
  </w:style>
  <w:style w:type="numbering" w:customStyle="1" w:styleId="1311110">
    <w:name w:val="無清單131111"/>
    <w:next w:val="NoList"/>
    <w:uiPriority w:val="99"/>
    <w:semiHidden/>
    <w:unhideWhenUsed/>
    <w:rsid w:val="003A2E76"/>
  </w:style>
  <w:style w:type="numbering" w:customStyle="1" w:styleId="11211112">
    <w:name w:val="無清單1121111"/>
    <w:next w:val="NoList"/>
    <w:uiPriority w:val="99"/>
    <w:semiHidden/>
    <w:unhideWhenUsed/>
    <w:rsid w:val="003A2E76"/>
  </w:style>
  <w:style w:type="numbering" w:customStyle="1" w:styleId="1221111">
    <w:name w:val="無清單1221111"/>
    <w:next w:val="NoList"/>
    <w:uiPriority w:val="99"/>
    <w:semiHidden/>
    <w:unhideWhenUsed/>
    <w:rsid w:val="003A2E76"/>
  </w:style>
  <w:style w:type="numbering" w:customStyle="1" w:styleId="11121111">
    <w:name w:val="無清單11121111"/>
    <w:next w:val="NoList"/>
    <w:uiPriority w:val="99"/>
    <w:semiHidden/>
    <w:unhideWhenUsed/>
    <w:rsid w:val="003A2E76"/>
  </w:style>
  <w:style w:type="numbering" w:customStyle="1" w:styleId="NoList10">
    <w:name w:val="No List10"/>
    <w:next w:val="NoList"/>
    <w:uiPriority w:val="99"/>
    <w:semiHidden/>
    <w:unhideWhenUsed/>
    <w:rsid w:val="003A2E76"/>
  </w:style>
  <w:style w:type="numbering" w:customStyle="1" w:styleId="181">
    <w:name w:val="無清單18"/>
    <w:next w:val="NoList"/>
    <w:uiPriority w:val="99"/>
    <w:semiHidden/>
    <w:unhideWhenUsed/>
    <w:rsid w:val="003A2E76"/>
  </w:style>
  <w:style w:type="numbering" w:customStyle="1" w:styleId="1172">
    <w:name w:val="無清單117"/>
    <w:next w:val="NoList"/>
    <w:uiPriority w:val="99"/>
    <w:semiHidden/>
    <w:unhideWhenUsed/>
    <w:rsid w:val="003A2E76"/>
  </w:style>
  <w:style w:type="numbering" w:customStyle="1" w:styleId="1271">
    <w:name w:val="無清單127"/>
    <w:next w:val="NoList"/>
    <w:uiPriority w:val="99"/>
    <w:semiHidden/>
    <w:unhideWhenUsed/>
    <w:rsid w:val="003A2E76"/>
  </w:style>
  <w:style w:type="numbering" w:customStyle="1" w:styleId="11170">
    <w:name w:val="無清單1117"/>
    <w:next w:val="NoList"/>
    <w:uiPriority w:val="99"/>
    <w:semiHidden/>
    <w:unhideWhenUsed/>
    <w:rsid w:val="003A2E76"/>
  </w:style>
  <w:style w:type="numbering" w:customStyle="1" w:styleId="12160">
    <w:name w:val="無清單1216"/>
    <w:next w:val="NoList"/>
    <w:uiPriority w:val="99"/>
    <w:semiHidden/>
    <w:unhideWhenUsed/>
    <w:rsid w:val="003A2E76"/>
  </w:style>
  <w:style w:type="numbering" w:customStyle="1" w:styleId="11116">
    <w:name w:val="無清單11116"/>
    <w:next w:val="NoList"/>
    <w:uiPriority w:val="99"/>
    <w:semiHidden/>
    <w:unhideWhenUsed/>
    <w:rsid w:val="003A2E76"/>
  </w:style>
  <w:style w:type="numbering" w:customStyle="1" w:styleId="1360">
    <w:name w:val="無清單136"/>
    <w:next w:val="NoList"/>
    <w:uiPriority w:val="99"/>
    <w:semiHidden/>
    <w:unhideWhenUsed/>
    <w:rsid w:val="003A2E76"/>
  </w:style>
  <w:style w:type="numbering" w:customStyle="1" w:styleId="11260">
    <w:name w:val="無清單1126"/>
    <w:next w:val="NoList"/>
    <w:uiPriority w:val="99"/>
    <w:semiHidden/>
    <w:unhideWhenUsed/>
    <w:rsid w:val="003A2E76"/>
  </w:style>
  <w:style w:type="numbering" w:customStyle="1" w:styleId="12251">
    <w:name w:val="無清單1225"/>
    <w:next w:val="NoList"/>
    <w:uiPriority w:val="99"/>
    <w:semiHidden/>
    <w:unhideWhenUsed/>
    <w:rsid w:val="003A2E76"/>
  </w:style>
  <w:style w:type="numbering" w:customStyle="1" w:styleId="111250">
    <w:name w:val="無清單11125"/>
    <w:next w:val="NoList"/>
    <w:uiPriority w:val="99"/>
    <w:semiHidden/>
    <w:unhideWhenUsed/>
    <w:rsid w:val="003A2E76"/>
  </w:style>
  <w:style w:type="numbering" w:customStyle="1" w:styleId="1441">
    <w:name w:val="無清單144"/>
    <w:next w:val="NoList"/>
    <w:uiPriority w:val="99"/>
    <w:semiHidden/>
    <w:unhideWhenUsed/>
    <w:rsid w:val="003A2E76"/>
  </w:style>
  <w:style w:type="numbering" w:customStyle="1" w:styleId="11342">
    <w:name w:val="無清單1134"/>
    <w:next w:val="NoList"/>
    <w:uiPriority w:val="99"/>
    <w:semiHidden/>
    <w:unhideWhenUsed/>
    <w:rsid w:val="003A2E76"/>
  </w:style>
  <w:style w:type="numbering" w:customStyle="1" w:styleId="12341">
    <w:name w:val="無清單1234"/>
    <w:next w:val="NoList"/>
    <w:uiPriority w:val="99"/>
    <w:semiHidden/>
    <w:unhideWhenUsed/>
    <w:rsid w:val="003A2E76"/>
  </w:style>
  <w:style w:type="numbering" w:customStyle="1" w:styleId="111340">
    <w:name w:val="無清單11134"/>
    <w:next w:val="NoList"/>
    <w:uiPriority w:val="99"/>
    <w:semiHidden/>
    <w:unhideWhenUsed/>
    <w:rsid w:val="003A2E76"/>
  </w:style>
  <w:style w:type="numbering" w:customStyle="1" w:styleId="NoList111114">
    <w:name w:val="No List111114"/>
    <w:next w:val="NoList"/>
    <w:uiPriority w:val="99"/>
    <w:semiHidden/>
    <w:unhideWhenUsed/>
    <w:rsid w:val="003A2E76"/>
  </w:style>
  <w:style w:type="numbering" w:customStyle="1" w:styleId="121141">
    <w:name w:val="無清單12114"/>
    <w:next w:val="NoList"/>
    <w:uiPriority w:val="99"/>
    <w:semiHidden/>
    <w:unhideWhenUsed/>
    <w:rsid w:val="003A2E76"/>
  </w:style>
  <w:style w:type="numbering" w:customStyle="1" w:styleId="1111141">
    <w:name w:val="無清單111114"/>
    <w:next w:val="NoList"/>
    <w:uiPriority w:val="99"/>
    <w:semiHidden/>
    <w:unhideWhenUsed/>
    <w:rsid w:val="003A2E76"/>
  </w:style>
  <w:style w:type="numbering" w:customStyle="1" w:styleId="13140">
    <w:name w:val="無清單1314"/>
    <w:next w:val="NoList"/>
    <w:uiPriority w:val="99"/>
    <w:semiHidden/>
    <w:unhideWhenUsed/>
    <w:rsid w:val="003A2E76"/>
  </w:style>
  <w:style w:type="numbering" w:customStyle="1" w:styleId="112141">
    <w:name w:val="無清單11214"/>
    <w:next w:val="NoList"/>
    <w:uiPriority w:val="99"/>
    <w:semiHidden/>
    <w:unhideWhenUsed/>
    <w:rsid w:val="003A2E76"/>
  </w:style>
  <w:style w:type="numbering" w:customStyle="1" w:styleId="122140">
    <w:name w:val="無清單12214"/>
    <w:next w:val="NoList"/>
    <w:uiPriority w:val="99"/>
    <w:semiHidden/>
    <w:unhideWhenUsed/>
    <w:rsid w:val="003A2E76"/>
  </w:style>
  <w:style w:type="numbering" w:customStyle="1" w:styleId="111214">
    <w:name w:val="無清單111214"/>
    <w:next w:val="NoList"/>
    <w:uiPriority w:val="99"/>
    <w:semiHidden/>
    <w:unhideWhenUsed/>
    <w:rsid w:val="003A2E76"/>
  </w:style>
  <w:style w:type="numbering" w:customStyle="1" w:styleId="NoList1111114">
    <w:name w:val="No List1111114"/>
    <w:next w:val="NoList"/>
    <w:uiPriority w:val="99"/>
    <w:semiHidden/>
    <w:unhideWhenUsed/>
    <w:rsid w:val="003A2E76"/>
  </w:style>
  <w:style w:type="numbering" w:customStyle="1" w:styleId="1211140">
    <w:name w:val="無清單121114"/>
    <w:next w:val="NoList"/>
    <w:uiPriority w:val="99"/>
    <w:semiHidden/>
    <w:unhideWhenUsed/>
    <w:rsid w:val="003A2E76"/>
  </w:style>
  <w:style w:type="numbering" w:customStyle="1" w:styleId="131140">
    <w:name w:val="無清單13114"/>
    <w:next w:val="NoList"/>
    <w:uiPriority w:val="99"/>
    <w:semiHidden/>
    <w:unhideWhenUsed/>
    <w:rsid w:val="003A2E76"/>
  </w:style>
  <w:style w:type="numbering" w:customStyle="1" w:styleId="1121141">
    <w:name w:val="無清單112114"/>
    <w:next w:val="NoList"/>
    <w:uiPriority w:val="99"/>
    <w:semiHidden/>
    <w:unhideWhenUsed/>
    <w:rsid w:val="003A2E76"/>
  </w:style>
  <w:style w:type="numbering" w:customStyle="1" w:styleId="122114">
    <w:name w:val="無清單122114"/>
    <w:next w:val="NoList"/>
    <w:uiPriority w:val="99"/>
    <w:semiHidden/>
    <w:unhideWhenUsed/>
    <w:rsid w:val="003A2E76"/>
  </w:style>
  <w:style w:type="numbering" w:customStyle="1" w:styleId="1112114">
    <w:name w:val="無清單1112114"/>
    <w:next w:val="NoList"/>
    <w:uiPriority w:val="99"/>
    <w:semiHidden/>
    <w:unhideWhenUsed/>
    <w:rsid w:val="003A2E76"/>
  </w:style>
  <w:style w:type="numbering" w:customStyle="1" w:styleId="14130">
    <w:name w:val="無清單1413"/>
    <w:next w:val="NoList"/>
    <w:uiPriority w:val="99"/>
    <w:semiHidden/>
    <w:unhideWhenUsed/>
    <w:rsid w:val="003A2E76"/>
  </w:style>
  <w:style w:type="numbering" w:customStyle="1" w:styleId="113131">
    <w:name w:val="無清單11313"/>
    <w:next w:val="NoList"/>
    <w:uiPriority w:val="99"/>
    <w:semiHidden/>
    <w:unhideWhenUsed/>
    <w:rsid w:val="003A2E76"/>
  </w:style>
  <w:style w:type="numbering" w:customStyle="1" w:styleId="123130">
    <w:name w:val="無清單12313"/>
    <w:next w:val="NoList"/>
    <w:uiPriority w:val="99"/>
    <w:semiHidden/>
    <w:unhideWhenUsed/>
    <w:rsid w:val="003A2E76"/>
  </w:style>
  <w:style w:type="numbering" w:customStyle="1" w:styleId="111313">
    <w:name w:val="無清單111313"/>
    <w:next w:val="NoList"/>
    <w:uiPriority w:val="99"/>
    <w:semiHidden/>
    <w:unhideWhenUsed/>
    <w:rsid w:val="003A2E76"/>
  </w:style>
  <w:style w:type="numbering" w:customStyle="1" w:styleId="NoList111123">
    <w:name w:val="No List111123"/>
    <w:next w:val="NoList"/>
    <w:uiPriority w:val="99"/>
    <w:semiHidden/>
    <w:unhideWhenUsed/>
    <w:rsid w:val="003A2E76"/>
  </w:style>
  <w:style w:type="numbering" w:customStyle="1" w:styleId="121230">
    <w:name w:val="無清單12123"/>
    <w:next w:val="NoList"/>
    <w:uiPriority w:val="99"/>
    <w:semiHidden/>
    <w:unhideWhenUsed/>
    <w:rsid w:val="003A2E76"/>
  </w:style>
  <w:style w:type="numbering" w:customStyle="1" w:styleId="1111230">
    <w:name w:val="無清單111123"/>
    <w:next w:val="NoList"/>
    <w:uiPriority w:val="99"/>
    <w:semiHidden/>
    <w:unhideWhenUsed/>
    <w:rsid w:val="003A2E76"/>
  </w:style>
  <w:style w:type="numbering" w:customStyle="1" w:styleId="13230">
    <w:name w:val="無清單1323"/>
    <w:next w:val="NoList"/>
    <w:uiPriority w:val="99"/>
    <w:semiHidden/>
    <w:unhideWhenUsed/>
    <w:rsid w:val="003A2E76"/>
  </w:style>
  <w:style w:type="numbering" w:customStyle="1" w:styleId="112231">
    <w:name w:val="無清單11223"/>
    <w:next w:val="NoList"/>
    <w:uiPriority w:val="99"/>
    <w:semiHidden/>
    <w:unhideWhenUsed/>
    <w:rsid w:val="003A2E76"/>
  </w:style>
  <w:style w:type="numbering" w:customStyle="1" w:styleId="1531">
    <w:name w:val="無清單153"/>
    <w:next w:val="NoList"/>
    <w:uiPriority w:val="99"/>
    <w:semiHidden/>
    <w:unhideWhenUsed/>
    <w:rsid w:val="003A2E76"/>
  </w:style>
  <w:style w:type="numbering" w:customStyle="1" w:styleId="11431">
    <w:name w:val="無清單1143"/>
    <w:next w:val="NoList"/>
    <w:uiPriority w:val="99"/>
    <w:semiHidden/>
    <w:unhideWhenUsed/>
    <w:rsid w:val="003A2E76"/>
  </w:style>
  <w:style w:type="numbering" w:customStyle="1" w:styleId="12430">
    <w:name w:val="無清單1243"/>
    <w:next w:val="NoList"/>
    <w:uiPriority w:val="99"/>
    <w:semiHidden/>
    <w:unhideWhenUsed/>
    <w:rsid w:val="003A2E76"/>
  </w:style>
  <w:style w:type="numbering" w:customStyle="1" w:styleId="111430">
    <w:name w:val="無清單11143"/>
    <w:next w:val="NoList"/>
    <w:uiPriority w:val="99"/>
    <w:semiHidden/>
    <w:unhideWhenUsed/>
    <w:rsid w:val="003A2E76"/>
  </w:style>
  <w:style w:type="numbering" w:customStyle="1" w:styleId="NoList111133">
    <w:name w:val="No List111133"/>
    <w:next w:val="NoList"/>
    <w:uiPriority w:val="99"/>
    <w:semiHidden/>
    <w:unhideWhenUsed/>
    <w:rsid w:val="003A2E76"/>
  </w:style>
  <w:style w:type="numbering" w:customStyle="1" w:styleId="12133">
    <w:name w:val="無清單12133"/>
    <w:next w:val="NoList"/>
    <w:uiPriority w:val="99"/>
    <w:semiHidden/>
    <w:unhideWhenUsed/>
    <w:rsid w:val="003A2E76"/>
  </w:style>
  <w:style w:type="numbering" w:customStyle="1" w:styleId="111133">
    <w:name w:val="無清單111133"/>
    <w:next w:val="NoList"/>
    <w:uiPriority w:val="99"/>
    <w:semiHidden/>
    <w:unhideWhenUsed/>
    <w:rsid w:val="003A2E76"/>
  </w:style>
  <w:style w:type="numbering" w:customStyle="1" w:styleId="1333">
    <w:name w:val="無清單1333"/>
    <w:next w:val="NoList"/>
    <w:uiPriority w:val="99"/>
    <w:semiHidden/>
    <w:unhideWhenUsed/>
    <w:rsid w:val="003A2E76"/>
  </w:style>
  <w:style w:type="numbering" w:customStyle="1" w:styleId="112330">
    <w:name w:val="無清單11233"/>
    <w:next w:val="NoList"/>
    <w:uiPriority w:val="99"/>
    <w:semiHidden/>
    <w:unhideWhenUsed/>
    <w:rsid w:val="003A2E76"/>
  </w:style>
  <w:style w:type="numbering" w:customStyle="1" w:styleId="122230">
    <w:name w:val="無清單12223"/>
    <w:next w:val="NoList"/>
    <w:uiPriority w:val="99"/>
    <w:semiHidden/>
    <w:unhideWhenUsed/>
    <w:rsid w:val="003A2E76"/>
  </w:style>
  <w:style w:type="numbering" w:customStyle="1" w:styleId="111223">
    <w:name w:val="無清單111223"/>
    <w:next w:val="NoList"/>
    <w:uiPriority w:val="99"/>
    <w:semiHidden/>
    <w:unhideWhenUsed/>
    <w:rsid w:val="003A2E76"/>
  </w:style>
  <w:style w:type="numbering" w:customStyle="1" w:styleId="1620">
    <w:name w:val="無清單162"/>
    <w:next w:val="NoList"/>
    <w:uiPriority w:val="99"/>
    <w:semiHidden/>
    <w:unhideWhenUsed/>
    <w:rsid w:val="003A2E76"/>
  </w:style>
  <w:style w:type="numbering" w:customStyle="1" w:styleId="11521">
    <w:name w:val="無清單1152"/>
    <w:next w:val="NoList"/>
    <w:uiPriority w:val="99"/>
    <w:semiHidden/>
    <w:unhideWhenUsed/>
    <w:rsid w:val="003A2E76"/>
  </w:style>
  <w:style w:type="numbering" w:customStyle="1" w:styleId="12520">
    <w:name w:val="無清單1252"/>
    <w:next w:val="NoList"/>
    <w:uiPriority w:val="99"/>
    <w:semiHidden/>
    <w:unhideWhenUsed/>
    <w:rsid w:val="003A2E76"/>
  </w:style>
  <w:style w:type="numbering" w:customStyle="1" w:styleId="111520">
    <w:name w:val="無清單11152"/>
    <w:next w:val="NoList"/>
    <w:uiPriority w:val="99"/>
    <w:semiHidden/>
    <w:unhideWhenUsed/>
    <w:rsid w:val="003A2E76"/>
  </w:style>
  <w:style w:type="numbering" w:customStyle="1" w:styleId="121420">
    <w:name w:val="無清單12142"/>
    <w:next w:val="NoList"/>
    <w:uiPriority w:val="99"/>
    <w:semiHidden/>
    <w:unhideWhenUsed/>
    <w:rsid w:val="003A2E76"/>
  </w:style>
  <w:style w:type="numbering" w:customStyle="1" w:styleId="1111420">
    <w:name w:val="無清單111142"/>
    <w:next w:val="NoList"/>
    <w:uiPriority w:val="99"/>
    <w:semiHidden/>
    <w:unhideWhenUsed/>
    <w:rsid w:val="003A2E76"/>
  </w:style>
  <w:style w:type="numbering" w:customStyle="1" w:styleId="13420">
    <w:name w:val="無清單1342"/>
    <w:next w:val="NoList"/>
    <w:uiPriority w:val="99"/>
    <w:semiHidden/>
    <w:unhideWhenUsed/>
    <w:rsid w:val="003A2E76"/>
  </w:style>
  <w:style w:type="numbering" w:customStyle="1" w:styleId="112420">
    <w:name w:val="無清單11242"/>
    <w:next w:val="NoList"/>
    <w:uiPriority w:val="99"/>
    <w:semiHidden/>
    <w:unhideWhenUsed/>
    <w:rsid w:val="003A2E76"/>
  </w:style>
  <w:style w:type="numbering" w:customStyle="1" w:styleId="122320">
    <w:name w:val="無清單12232"/>
    <w:next w:val="NoList"/>
    <w:uiPriority w:val="99"/>
    <w:semiHidden/>
    <w:unhideWhenUsed/>
    <w:rsid w:val="003A2E76"/>
  </w:style>
  <w:style w:type="numbering" w:customStyle="1" w:styleId="1112320">
    <w:name w:val="無清單111232"/>
    <w:next w:val="NoList"/>
    <w:uiPriority w:val="99"/>
    <w:semiHidden/>
    <w:unhideWhenUsed/>
    <w:rsid w:val="003A2E76"/>
  </w:style>
  <w:style w:type="numbering" w:customStyle="1" w:styleId="14210">
    <w:name w:val="無清單1421"/>
    <w:next w:val="NoList"/>
    <w:uiPriority w:val="99"/>
    <w:semiHidden/>
    <w:unhideWhenUsed/>
    <w:rsid w:val="003A2E76"/>
  </w:style>
  <w:style w:type="numbering" w:customStyle="1" w:styleId="113211">
    <w:name w:val="無清單11321"/>
    <w:next w:val="NoList"/>
    <w:uiPriority w:val="99"/>
    <w:semiHidden/>
    <w:unhideWhenUsed/>
    <w:rsid w:val="003A2E76"/>
  </w:style>
  <w:style w:type="numbering" w:customStyle="1" w:styleId="123210">
    <w:name w:val="無清單12321"/>
    <w:next w:val="NoList"/>
    <w:uiPriority w:val="99"/>
    <w:semiHidden/>
    <w:unhideWhenUsed/>
    <w:rsid w:val="003A2E76"/>
  </w:style>
  <w:style w:type="numbering" w:customStyle="1" w:styleId="1113210">
    <w:name w:val="無清單111321"/>
    <w:next w:val="NoList"/>
    <w:uiPriority w:val="99"/>
    <w:semiHidden/>
    <w:unhideWhenUsed/>
    <w:rsid w:val="003A2E76"/>
  </w:style>
  <w:style w:type="numbering" w:customStyle="1" w:styleId="NoList1111122">
    <w:name w:val="No List1111122"/>
    <w:next w:val="NoList"/>
    <w:uiPriority w:val="99"/>
    <w:semiHidden/>
    <w:unhideWhenUsed/>
    <w:rsid w:val="003A2E76"/>
  </w:style>
  <w:style w:type="numbering" w:customStyle="1" w:styleId="1211220">
    <w:name w:val="無清單121122"/>
    <w:next w:val="NoList"/>
    <w:uiPriority w:val="99"/>
    <w:semiHidden/>
    <w:unhideWhenUsed/>
    <w:rsid w:val="003A2E76"/>
  </w:style>
  <w:style w:type="numbering" w:customStyle="1" w:styleId="11111220">
    <w:name w:val="無清單1111122"/>
    <w:next w:val="NoList"/>
    <w:uiPriority w:val="99"/>
    <w:semiHidden/>
    <w:unhideWhenUsed/>
    <w:rsid w:val="003A2E76"/>
  </w:style>
  <w:style w:type="numbering" w:customStyle="1" w:styleId="131220">
    <w:name w:val="無清單13122"/>
    <w:next w:val="NoList"/>
    <w:uiPriority w:val="99"/>
    <w:semiHidden/>
    <w:unhideWhenUsed/>
    <w:rsid w:val="003A2E76"/>
  </w:style>
  <w:style w:type="numbering" w:customStyle="1" w:styleId="1121221">
    <w:name w:val="無清單112122"/>
    <w:next w:val="NoList"/>
    <w:uiPriority w:val="99"/>
    <w:semiHidden/>
    <w:unhideWhenUsed/>
    <w:rsid w:val="003A2E76"/>
  </w:style>
  <w:style w:type="numbering" w:customStyle="1" w:styleId="122122">
    <w:name w:val="無清單122122"/>
    <w:next w:val="NoList"/>
    <w:uiPriority w:val="99"/>
    <w:semiHidden/>
    <w:unhideWhenUsed/>
    <w:rsid w:val="003A2E76"/>
  </w:style>
  <w:style w:type="numbering" w:customStyle="1" w:styleId="1112122">
    <w:name w:val="無清單1112122"/>
    <w:next w:val="NoList"/>
    <w:uiPriority w:val="99"/>
    <w:semiHidden/>
    <w:unhideWhenUsed/>
    <w:rsid w:val="003A2E76"/>
  </w:style>
  <w:style w:type="numbering" w:customStyle="1" w:styleId="NoList11111112">
    <w:name w:val="No List11111112"/>
    <w:next w:val="NoList"/>
    <w:uiPriority w:val="99"/>
    <w:semiHidden/>
    <w:unhideWhenUsed/>
    <w:rsid w:val="003A2E76"/>
  </w:style>
  <w:style w:type="numbering" w:customStyle="1" w:styleId="12111120">
    <w:name w:val="無清單1211112"/>
    <w:next w:val="NoList"/>
    <w:uiPriority w:val="99"/>
    <w:semiHidden/>
    <w:unhideWhenUsed/>
    <w:rsid w:val="003A2E76"/>
  </w:style>
  <w:style w:type="numbering" w:customStyle="1" w:styleId="1311120">
    <w:name w:val="無清單131112"/>
    <w:next w:val="NoList"/>
    <w:uiPriority w:val="99"/>
    <w:semiHidden/>
    <w:unhideWhenUsed/>
    <w:rsid w:val="003A2E76"/>
  </w:style>
  <w:style w:type="numbering" w:customStyle="1" w:styleId="11211121">
    <w:name w:val="無清單1121112"/>
    <w:next w:val="NoList"/>
    <w:uiPriority w:val="99"/>
    <w:semiHidden/>
    <w:unhideWhenUsed/>
    <w:rsid w:val="003A2E76"/>
  </w:style>
  <w:style w:type="numbering" w:customStyle="1" w:styleId="1221112">
    <w:name w:val="無清單1221112"/>
    <w:next w:val="NoList"/>
    <w:uiPriority w:val="99"/>
    <w:semiHidden/>
    <w:unhideWhenUsed/>
    <w:rsid w:val="003A2E76"/>
  </w:style>
  <w:style w:type="numbering" w:customStyle="1" w:styleId="11121112">
    <w:name w:val="無清單11121112"/>
    <w:next w:val="NoList"/>
    <w:uiPriority w:val="99"/>
    <w:semiHidden/>
    <w:unhideWhenUsed/>
    <w:rsid w:val="003A2E76"/>
  </w:style>
  <w:style w:type="numbering" w:customStyle="1" w:styleId="141110">
    <w:name w:val="無清單14111"/>
    <w:next w:val="NoList"/>
    <w:uiPriority w:val="99"/>
    <w:semiHidden/>
    <w:unhideWhenUsed/>
    <w:rsid w:val="003A2E76"/>
  </w:style>
  <w:style w:type="numbering" w:customStyle="1" w:styleId="1131111">
    <w:name w:val="無清單113111"/>
    <w:next w:val="NoList"/>
    <w:uiPriority w:val="99"/>
    <w:semiHidden/>
    <w:unhideWhenUsed/>
    <w:rsid w:val="003A2E76"/>
  </w:style>
  <w:style w:type="numbering" w:customStyle="1" w:styleId="1231110">
    <w:name w:val="無清單123111"/>
    <w:next w:val="NoList"/>
    <w:uiPriority w:val="99"/>
    <w:semiHidden/>
    <w:unhideWhenUsed/>
    <w:rsid w:val="003A2E76"/>
  </w:style>
  <w:style w:type="numbering" w:customStyle="1" w:styleId="11131110">
    <w:name w:val="無清單1113111"/>
    <w:next w:val="NoList"/>
    <w:uiPriority w:val="99"/>
    <w:semiHidden/>
    <w:unhideWhenUsed/>
    <w:rsid w:val="003A2E76"/>
  </w:style>
  <w:style w:type="numbering" w:customStyle="1" w:styleId="NoList1111211">
    <w:name w:val="No List1111211"/>
    <w:next w:val="NoList"/>
    <w:uiPriority w:val="99"/>
    <w:semiHidden/>
    <w:unhideWhenUsed/>
    <w:rsid w:val="003A2E76"/>
  </w:style>
  <w:style w:type="numbering" w:customStyle="1" w:styleId="1212110">
    <w:name w:val="無清單121211"/>
    <w:next w:val="NoList"/>
    <w:uiPriority w:val="99"/>
    <w:semiHidden/>
    <w:unhideWhenUsed/>
    <w:rsid w:val="003A2E76"/>
  </w:style>
  <w:style w:type="numbering" w:customStyle="1" w:styleId="11112110">
    <w:name w:val="無清單1111211"/>
    <w:next w:val="NoList"/>
    <w:uiPriority w:val="99"/>
    <w:semiHidden/>
    <w:unhideWhenUsed/>
    <w:rsid w:val="003A2E76"/>
  </w:style>
  <w:style w:type="numbering" w:customStyle="1" w:styleId="132110">
    <w:name w:val="無清單13211"/>
    <w:next w:val="NoList"/>
    <w:uiPriority w:val="99"/>
    <w:semiHidden/>
    <w:unhideWhenUsed/>
    <w:rsid w:val="003A2E76"/>
  </w:style>
  <w:style w:type="numbering" w:customStyle="1" w:styleId="1122111">
    <w:name w:val="無清單112211"/>
    <w:next w:val="NoList"/>
    <w:uiPriority w:val="99"/>
    <w:semiHidden/>
    <w:unhideWhenUsed/>
    <w:rsid w:val="003A2E76"/>
  </w:style>
  <w:style w:type="numbering" w:customStyle="1" w:styleId="15110">
    <w:name w:val="無清單1511"/>
    <w:next w:val="NoList"/>
    <w:uiPriority w:val="99"/>
    <w:semiHidden/>
    <w:unhideWhenUsed/>
    <w:rsid w:val="003A2E76"/>
  </w:style>
  <w:style w:type="numbering" w:customStyle="1" w:styleId="114111">
    <w:name w:val="無清單11411"/>
    <w:next w:val="NoList"/>
    <w:uiPriority w:val="99"/>
    <w:semiHidden/>
    <w:unhideWhenUsed/>
    <w:rsid w:val="003A2E76"/>
  </w:style>
  <w:style w:type="numbering" w:customStyle="1" w:styleId="124110">
    <w:name w:val="無清單12411"/>
    <w:next w:val="NoList"/>
    <w:uiPriority w:val="99"/>
    <w:semiHidden/>
    <w:unhideWhenUsed/>
    <w:rsid w:val="003A2E76"/>
  </w:style>
  <w:style w:type="numbering" w:customStyle="1" w:styleId="1114110">
    <w:name w:val="無清單111411"/>
    <w:next w:val="NoList"/>
    <w:uiPriority w:val="99"/>
    <w:semiHidden/>
    <w:unhideWhenUsed/>
    <w:rsid w:val="003A2E76"/>
  </w:style>
  <w:style w:type="numbering" w:customStyle="1" w:styleId="NoList1111311">
    <w:name w:val="No List1111311"/>
    <w:next w:val="NoList"/>
    <w:uiPriority w:val="99"/>
    <w:semiHidden/>
    <w:unhideWhenUsed/>
    <w:rsid w:val="003A2E76"/>
  </w:style>
  <w:style w:type="numbering" w:customStyle="1" w:styleId="121311">
    <w:name w:val="無清單121311"/>
    <w:next w:val="NoList"/>
    <w:uiPriority w:val="99"/>
    <w:semiHidden/>
    <w:unhideWhenUsed/>
    <w:rsid w:val="003A2E76"/>
  </w:style>
  <w:style w:type="numbering" w:customStyle="1" w:styleId="1111311">
    <w:name w:val="無清單1111311"/>
    <w:next w:val="NoList"/>
    <w:uiPriority w:val="99"/>
    <w:semiHidden/>
    <w:unhideWhenUsed/>
    <w:rsid w:val="003A2E76"/>
  </w:style>
  <w:style w:type="numbering" w:customStyle="1" w:styleId="13311">
    <w:name w:val="無清單13311"/>
    <w:next w:val="NoList"/>
    <w:uiPriority w:val="99"/>
    <w:semiHidden/>
    <w:unhideWhenUsed/>
    <w:rsid w:val="003A2E76"/>
  </w:style>
  <w:style w:type="numbering" w:customStyle="1" w:styleId="1123110">
    <w:name w:val="無清單112311"/>
    <w:next w:val="NoList"/>
    <w:uiPriority w:val="99"/>
    <w:semiHidden/>
    <w:unhideWhenUsed/>
    <w:rsid w:val="003A2E76"/>
  </w:style>
  <w:style w:type="numbering" w:customStyle="1" w:styleId="122211">
    <w:name w:val="無清單122211"/>
    <w:next w:val="NoList"/>
    <w:uiPriority w:val="99"/>
    <w:semiHidden/>
    <w:unhideWhenUsed/>
    <w:rsid w:val="003A2E76"/>
  </w:style>
  <w:style w:type="numbering" w:customStyle="1" w:styleId="1112211">
    <w:name w:val="無清單1112211"/>
    <w:next w:val="NoList"/>
    <w:uiPriority w:val="99"/>
    <w:semiHidden/>
    <w:unhideWhenUsed/>
    <w:rsid w:val="003A2E76"/>
  </w:style>
  <w:style w:type="numbering" w:customStyle="1" w:styleId="NoList11111121">
    <w:name w:val="No List11111121"/>
    <w:next w:val="NoList"/>
    <w:uiPriority w:val="99"/>
    <w:semiHidden/>
    <w:unhideWhenUsed/>
    <w:rsid w:val="003A2E76"/>
  </w:style>
  <w:style w:type="numbering" w:customStyle="1" w:styleId="12111210">
    <w:name w:val="無清單1211121"/>
    <w:next w:val="NoList"/>
    <w:uiPriority w:val="99"/>
    <w:semiHidden/>
    <w:unhideWhenUsed/>
    <w:rsid w:val="003A2E76"/>
  </w:style>
  <w:style w:type="numbering" w:customStyle="1" w:styleId="131121">
    <w:name w:val="無清單131121"/>
    <w:next w:val="NoList"/>
    <w:uiPriority w:val="99"/>
    <w:semiHidden/>
    <w:unhideWhenUsed/>
    <w:rsid w:val="003A2E76"/>
  </w:style>
  <w:style w:type="numbering" w:customStyle="1" w:styleId="11211211">
    <w:name w:val="無清單1121121"/>
    <w:next w:val="NoList"/>
    <w:uiPriority w:val="99"/>
    <w:semiHidden/>
    <w:unhideWhenUsed/>
    <w:rsid w:val="003A2E76"/>
  </w:style>
  <w:style w:type="numbering" w:customStyle="1" w:styleId="1221121">
    <w:name w:val="無清單1221121"/>
    <w:next w:val="NoList"/>
    <w:uiPriority w:val="99"/>
    <w:semiHidden/>
    <w:unhideWhenUsed/>
    <w:rsid w:val="003A2E76"/>
  </w:style>
  <w:style w:type="numbering" w:customStyle="1" w:styleId="11121121">
    <w:name w:val="無清單11121121"/>
    <w:next w:val="NoList"/>
    <w:uiPriority w:val="99"/>
    <w:semiHidden/>
    <w:unhideWhenUsed/>
    <w:rsid w:val="003A2E76"/>
  </w:style>
  <w:style w:type="table" w:customStyle="1" w:styleId="6">
    <w:name w:val="网格型6"/>
    <w:basedOn w:val="TableNormal"/>
    <w:next w:val="TableGrid"/>
    <w:rsid w:val="0010502C"/>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无列表5"/>
    <w:next w:val="NoList"/>
    <w:uiPriority w:val="99"/>
    <w:semiHidden/>
    <w:unhideWhenUsed/>
    <w:rsid w:val="003A2E76"/>
  </w:style>
  <w:style w:type="numbering" w:customStyle="1" w:styleId="NoList1211113">
    <w:name w:val="No List1211113"/>
    <w:next w:val="NoList"/>
    <w:uiPriority w:val="99"/>
    <w:semiHidden/>
    <w:unhideWhenUsed/>
    <w:rsid w:val="003A2E76"/>
  </w:style>
  <w:style w:type="numbering" w:customStyle="1" w:styleId="11111130">
    <w:name w:val="リストなし1111113"/>
    <w:next w:val="NoList"/>
    <w:uiPriority w:val="99"/>
    <w:semiHidden/>
    <w:unhideWhenUsed/>
    <w:rsid w:val="003A2E76"/>
  </w:style>
  <w:style w:type="numbering" w:customStyle="1" w:styleId="11111131">
    <w:name w:val="无列表1111113"/>
    <w:next w:val="NoList"/>
    <w:semiHidden/>
    <w:rsid w:val="003A2E76"/>
  </w:style>
  <w:style w:type="numbering" w:customStyle="1" w:styleId="NoList2111113">
    <w:name w:val="No List2111113"/>
    <w:next w:val="NoList"/>
    <w:semiHidden/>
    <w:rsid w:val="003A2E76"/>
  </w:style>
  <w:style w:type="numbering" w:customStyle="1" w:styleId="NoList3111113">
    <w:name w:val="No List3111113"/>
    <w:next w:val="NoList"/>
    <w:uiPriority w:val="99"/>
    <w:semiHidden/>
    <w:rsid w:val="003A2E76"/>
  </w:style>
  <w:style w:type="numbering" w:customStyle="1" w:styleId="NoList11111113">
    <w:name w:val="No List11111113"/>
    <w:next w:val="NoList"/>
    <w:uiPriority w:val="99"/>
    <w:semiHidden/>
    <w:unhideWhenUsed/>
    <w:rsid w:val="003A2E76"/>
  </w:style>
  <w:style w:type="numbering" w:customStyle="1" w:styleId="1211113">
    <w:name w:val="無清單1211113"/>
    <w:next w:val="NoList"/>
    <w:uiPriority w:val="99"/>
    <w:semiHidden/>
    <w:unhideWhenUsed/>
    <w:rsid w:val="003A2E76"/>
  </w:style>
  <w:style w:type="numbering" w:customStyle="1" w:styleId="11111113">
    <w:name w:val="無清單11111113"/>
    <w:next w:val="NoList"/>
    <w:uiPriority w:val="99"/>
    <w:semiHidden/>
    <w:unhideWhenUsed/>
    <w:rsid w:val="003A2E76"/>
  </w:style>
  <w:style w:type="numbering" w:customStyle="1" w:styleId="1211131">
    <w:name w:val="无列表121113"/>
    <w:next w:val="NoList"/>
    <w:semiHidden/>
    <w:rsid w:val="003A2E76"/>
  </w:style>
  <w:style w:type="character" w:customStyle="1" w:styleId="CharChar35">
    <w:name w:val="Char Char35"/>
    <w:semiHidden/>
    <w:rsid w:val="006E07FB"/>
    <w:rPr>
      <w:rFonts w:ascii="Arial" w:hAnsi="Arial"/>
      <w:sz w:val="28"/>
      <w:lang w:val="en-GB" w:eastAsia="ko-KR" w:bidi="ar-SA"/>
    </w:rPr>
  </w:style>
  <w:style w:type="character" w:customStyle="1" w:styleId="SubtitleChar3">
    <w:name w:val="Subtitle Char3"/>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numbering" w:customStyle="1" w:styleId="211113">
    <w:name w:val="无列表211113"/>
    <w:next w:val="NoList"/>
    <w:uiPriority w:val="99"/>
    <w:semiHidden/>
    <w:unhideWhenUsed/>
    <w:rsid w:val="003A2E76"/>
  </w:style>
  <w:style w:type="numbering" w:customStyle="1" w:styleId="111111111">
    <w:name w:val="無清單111111111"/>
    <w:next w:val="NoList"/>
    <w:uiPriority w:val="99"/>
    <w:semiHidden/>
    <w:unhideWhenUsed/>
    <w:rsid w:val="003A2E76"/>
  </w:style>
  <w:style w:type="numbering" w:customStyle="1" w:styleId="31110">
    <w:name w:val="无列表3111"/>
    <w:next w:val="NoList"/>
    <w:uiPriority w:val="99"/>
    <w:semiHidden/>
    <w:unhideWhenUsed/>
    <w:rsid w:val="003A2E76"/>
  </w:style>
  <w:style w:type="numbering" w:customStyle="1" w:styleId="1212111">
    <w:name w:val="无列表121211"/>
    <w:next w:val="NoList"/>
    <w:semiHidden/>
    <w:rsid w:val="003A2E76"/>
  </w:style>
  <w:style w:type="numbering" w:customStyle="1" w:styleId="1311111">
    <w:name w:val="无列表131111"/>
    <w:next w:val="NoList"/>
    <w:semiHidden/>
    <w:rsid w:val="003A2E76"/>
  </w:style>
  <w:style w:type="numbering" w:customStyle="1" w:styleId="NoList411111">
    <w:name w:val="No List411111"/>
    <w:next w:val="NoList"/>
    <w:uiPriority w:val="99"/>
    <w:semiHidden/>
    <w:unhideWhenUsed/>
    <w:rsid w:val="003A2E76"/>
  </w:style>
  <w:style w:type="numbering" w:customStyle="1" w:styleId="221111">
    <w:name w:val="无列表221111"/>
    <w:next w:val="NoList"/>
    <w:uiPriority w:val="99"/>
    <w:semiHidden/>
    <w:unhideWhenUsed/>
    <w:rsid w:val="003A2E76"/>
  </w:style>
  <w:style w:type="numbering" w:customStyle="1" w:styleId="NoList12111111">
    <w:name w:val="No List12111111"/>
    <w:next w:val="NoList"/>
    <w:uiPriority w:val="99"/>
    <w:semiHidden/>
    <w:unhideWhenUsed/>
    <w:rsid w:val="003A2E76"/>
  </w:style>
  <w:style w:type="numbering" w:customStyle="1" w:styleId="111111112">
    <w:name w:val="リストなし11111111"/>
    <w:next w:val="NoList"/>
    <w:uiPriority w:val="99"/>
    <w:semiHidden/>
    <w:unhideWhenUsed/>
    <w:rsid w:val="003A2E76"/>
  </w:style>
  <w:style w:type="numbering" w:customStyle="1" w:styleId="111111113">
    <w:name w:val="无列表11111111"/>
    <w:next w:val="NoList"/>
    <w:semiHidden/>
    <w:rsid w:val="003A2E76"/>
  </w:style>
  <w:style w:type="numbering" w:customStyle="1" w:styleId="NoList21111111">
    <w:name w:val="No List21111111"/>
    <w:next w:val="NoList"/>
    <w:semiHidden/>
    <w:rsid w:val="003A2E76"/>
  </w:style>
  <w:style w:type="numbering" w:customStyle="1" w:styleId="NoList31111111">
    <w:name w:val="No List31111111"/>
    <w:next w:val="NoList"/>
    <w:uiPriority w:val="99"/>
    <w:semiHidden/>
    <w:rsid w:val="003A2E76"/>
  </w:style>
  <w:style w:type="numbering" w:customStyle="1" w:styleId="NoList1111111111">
    <w:name w:val="No List1111111111"/>
    <w:next w:val="NoList"/>
    <w:uiPriority w:val="99"/>
    <w:semiHidden/>
    <w:unhideWhenUsed/>
    <w:rsid w:val="003A2E76"/>
  </w:style>
  <w:style w:type="numbering" w:customStyle="1" w:styleId="12111111">
    <w:name w:val="無清單12111111"/>
    <w:next w:val="NoList"/>
    <w:uiPriority w:val="99"/>
    <w:semiHidden/>
    <w:unhideWhenUsed/>
    <w:rsid w:val="003A2E76"/>
  </w:style>
  <w:style w:type="numbering" w:customStyle="1" w:styleId="1111111111">
    <w:name w:val="無清單1111111111"/>
    <w:next w:val="NoList"/>
    <w:uiPriority w:val="99"/>
    <w:semiHidden/>
    <w:unhideWhenUsed/>
    <w:rsid w:val="003A2E76"/>
  </w:style>
  <w:style w:type="numbering" w:customStyle="1" w:styleId="NoList1311111">
    <w:name w:val="No List1311111"/>
    <w:next w:val="NoList"/>
    <w:uiPriority w:val="99"/>
    <w:semiHidden/>
    <w:unhideWhenUsed/>
    <w:rsid w:val="003A2E76"/>
  </w:style>
  <w:style w:type="numbering" w:customStyle="1" w:styleId="12111112">
    <w:name w:val="リストなし1211111"/>
    <w:next w:val="NoList"/>
    <w:uiPriority w:val="99"/>
    <w:semiHidden/>
    <w:unhideWhenUsed/>
    <w:rsid w:val="003A2E76"/>
  </w:style>
  <w:style w:type="numbering" w:customStyle="1" w:styleId="12111113">
    <w:name w:val="无列表1211111"/>
    <w:next w:val="NoList"/>
    <w:semiHidden/>
    <w:rsid w:val="003A2E76"/>
  </w:style>
  <w:style w:type="numbering" w:customStyle="1" w:styleId="NoList2211111">
    <w:name w:val="No List2211111"/>
    <w:next w:val="NoList"/>
    <w:semiHidden/>
    <w:rsid w:val="003A2E76"/>
  </w:style>
  <w:style w:type="numbering" w:customStyle="1" w:styleId="NoList3211111">
    <w:name w:val="No List3211111"/>
    <w:next w:val="NoList"/>
    <w:uiPriority w:val="99"/>
    <w:semiHidden/>
    <w:rsid w:val="003A2E76"/>
  </w:style>
  <w:style w:type="numbering" w:customStyle="1" w:styleId="NoList11211111">
    <w:name w:val="No List11211111"/>
    <w:next w:val="NoList"/>
    <w:uiPriority w:val="99"/>
    <w:semiHidden/>
    <w:unhideWhenUsed/>
    <w:rsid w:val="003A2E76"/>
  </w:style>
  <w:style w:type="numbering" w:customStyle="1" w:styleId="13111110">
    <w:name w:val="無清單1311111"/>
    <w:next w:val="NoList"/>
    <w:uiPriority w:val="99"/>
    <w:semiHidden/>
    <w:unhideWhenUsed/>
    <w:rsid w:val="003A2E76"/>
  </w:style>
  <w:style w:type="numbering" w:customStyle="1" w:styleId="112111110">
    <w:name w:val="無清單11211111"/>
    <w:next w:val="NoList"/>
    <w:uiPriority w:val="99"/>
    <w:semiHidden/>
    <w:unhideWhenUsed/>
    <w:rsid w:val="003A2E76"/>
  </w:style>
  <w:style w:type="numbering" w:customStyle="1" w:styleId="2111111">
    <w:name w:val="无列表2111111"/>
    <w:next w:val="NoList"/>
    <w:uiPriority w:val="99"/>
    <w:semiHidden/>
    <w:unhideWhenUsed/>
    <w:rsid w:val="003A2E76"/>
  </w:style>
  <w:style w:type="numbering" w:customStyle="1" w:styleId="NoList12211111">
    <w:name w:val="No List12211111"/>
    <w:next w:val="NoList"/>
    <w:uiPriority w:val="99"/>
    <w:semiHidden/>
    <w:unhideWhenUsed/>
    <w:rsid w:val="003A2E76"/>
  </w:style>
  <w:style w:type="numbering" w:customStyle="1" w:styleId="112111111">
    <w:name w:val="リストなし11211111"/>
    <w:next w:val="NoList"/>
    <w:uiPriority w:val="99"/>
    <w:semiHidden/>
    <w:unhideWhenUsed/>
    <w:rsid w:val="003A2E76"/>
  </w:style>
  <w:style w:type="numbering" w:customStyle="1" w:styleId="112111112">
    <w:name w:val="无列表11211111"/>
    <w:next w:val="NoList"/>
    <w:semiHidden/>
    <w:rsid w:val="003A2E76"/>
  </w:style>
  <w:style w:type="numbering" w:customStyle="1" w:styleId="NoList21211111">
    <w:name w:val="No List21211111"/>
    <w:next w:val="NoList"/>
    <w:semiHidden/>
    <w:rsid w:val="003A2E76"/>
  </w:style>
  <w:style w:type="numbering" w:customStyle="1" w:styleId="NoList31211111">
    <w:name w:val="No List31211111"/>
    <w:next w:val="NoList"/>
    <w:uiPriority w:val="99"/>
    <w:semiHidden/>
    <w:rsid w:val="003A2E76"/>
  </w:style>
  <w:style w:type="numbering" w:customStyle="1" w:styleId="NoList111211111">
    <w:name w:val="No List111211111"/>
    <w:next w:val="NoList"/>
    <w:uiPriority w:val="99"/>
    <w:semiHidden/>
    <w:unhideWhenUsed/>
    <w:rsid w:val="003A2E76"/>
  </w:style>
  <w:style w:type="numbering" w:customStyle="1" w:styleId="12211111">
    <w:name w:val="無清單12211111"/>
    <w:next w:val="NoList"/>
    <w:uiPriority w:val="99"/>
    <w:semiHidden/>
    <w:unhideWhenUsed/>
    <w:rsid w:val="003A2E76"/>
  </w:style>
  <w:style w:type="numbering" w:customStyle="1" w:styleId="111211111">
    <w:name w:val="無清單111211111"/>
    <w:next w:val="NoList"/>
    <w:uiPriority w:val="99"/>
    <w:semiHidden/>
    <w:unhideWhenUsed/>
    <w:rsid w:val="003A2E76"/>
  </w:style>
  <w:style w:type="numbering" w:customStyle="1" w:styleId="1221113">
    <w:name w:val="无列表122111"/>
    <w:next w:val="NoList"/>
    <w:semiHidden/>
    <w:rsid w:val="003A2E76"/>
  </w:style>
  <w:style w:type="numbering" w:customStyle="1" w:styleId="NoList1212111">
    <w:name w:val="No List1212111"/>
    <w:next w:val="NoList"/>
    <w:uiPriority w:val="99"/>
    <w:semiHidden/>
    <w:unhideWhenUsed/>
    <w:rsid w:val="003A2E76"/>
  </w:style>
  <w:style w:type="numbering" w:customStyle="1" w:styleId="11121113">
    <w:name w:val="リストなし1112111"/>
    <w:next w:val="NoList"/>
    <w:uiPriority w:val="99"/>
    <w:semiHidden/>
    <w:unhideWhenUsed/>
    <w:rsid w:val="003A2E76"/>
  </w:style>
  <w:style w:type="numbering" w:customStyle="1" w:styleId="11121114">
    <w:name w:val="无列表1112111"/>
    <w:next w:val="NoList"/>
    <w:semiHidden/>
    <w:rsid w:val="003A2E76"/>
  </w:style>
  <w:style w:type="numbering" w:customStyle="1" w:styleId="NoList2112111">
    <w:name w:val="No List2112111"/>
    <w:next w:val="NoList"/>
    <w:semiHidden/>
    <w:rsid w:val="003A2E76"/>
  </w:style>
  <w:style w:type="numbering" w:customStyle="1" w:styleId="NoList3112111">
    <w:name w:val="No List3112111"/>
    <w:next w:val="NoList"/>
    <w:uiPriority w:val="99"/>
    <w:semiHidden/>
    <w:rsid w:val="003A2E76"/>
  </w:style>
  <w:style w:type="numbering" w:customStyle="1" w:styleId="NoList11112111">
    <w:name w:val="No List11112111"/>
    <w:next w:val="NoList"/>
    <w:uiPriority w:val="99"/>
    <w:semiHidden/>
    <w:unhideWhenUsed/>
    <w:rsid w:val="003A2E76"/>
  </w:style>
  <w:style w:type="numbering" w:customStyle="1" w:styleId="12121110">
    <w:name w:val="無清單1212111"/>
    <w:next w:val="NoList"/>
    <w:uiPriority w:val="99"/>
    <w:semiHidden/>
    <w:unhideWhenUsed/>
    <w:rsid w:val="003A2E76"/>
  </w:style>
  <w:style w:type="numbering" w:customStyle="1" w:styleId="11112111">
    <w:name w:val="無清單11112111"/>
    <w:next w:val="NoList"/>
    <w:uiPriority w:val="99"/>
    <w:semiHidden/>
    <w:unhideWhenUsed/>
    <w:rsid w:val="003A2E76"/>
  </w:style>
  <w:style w:type="character" w:customStyle="1" w:styleId="29">
    <w:name w:val="副標題 字元2"/>
    <w:basedOn w:val="DefaultParagraphFont"/>
    <w:rsid w:val="006E07FB"/>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4">
    <w:name w:val="明显引用 Char4"/>
    <w:basedOn w:val="DefaultParagraphFont"/>
    <w:uiPriority w:val="30"/>
    <w:rsid w:val="006E07FB"/>
    <w:rPr>
      <w:rFonts w:ascii="Times New Roman" w:hAnsi="Times New Roman"/>
      <w:i/>
      <w:iCs/>
      <w:color w:val="4F81BD" w:themeColor="accent1"/>
      <w:lang w:val="en-GB" w:eastAsia="en-US"/>
    </w:rPr>
  </w:style>
  <w:style w:type="character" w:customStyle="1" w:styleId="2a">
    <w:name w:val="鮮明引文 字元2"/>
    <w:basedOn w:val="DefaultParagraphFont"/>
    <w:uiPriority w:val="30"/>
    <w:rsid w:val="006E07FB"/>
    <w:rPr>
      <w:rFonts w:ascii="Times New Roman" w:hAnsi="Times New Roman"/>
      <w:i/>
      <w:iCs/>
      <w:color w:val="4F81BD" w:themeColor="accent1"/>
      <w:lang w:val="en-GB" w:eastAsia="en-US"/>
    </w:rPr>
  </w:style>
  <w:style w:type="character" w:customStyle="1" w:styleId="11a">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6E07FB"/>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6E07FB"/>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6E07FB"/>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6E07FB"/>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6E07FB"/>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6E07FB"/>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6E07FB"/>
    <w:rPr>
      <w:rFonts w:ascii="Times New Roman" w:eastAsia="SimSun"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6E07FB"/>
    <w:rPr>
      <w:rFonts w:ascii="Times New Roman" w:eastAsia="SimSun"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6E07FB"/>
    <w:rPr>
      <w:rFonts w:ascii="Times New Roman" w:eastAsia="SimSun" w:hAnsi="Times New Roman"/>
      <w:lang w:val="en-GB" w:eastAsia="en-US"/>
    </w:rPr>
  </w:style>
  <w:style w:type="paragraph" w:customStyle="1" w:styleId="a1">
    <w:name w:val="吹き出し"/>
    <w:basedOn w:val="Normal"/>
    <w:rsid w:val="006E07FB"/>
    <w:pPr>
      <w:overflowPunct w:val="0"/>
      <w:autoSpaceDE w:val="0"/>
      <w:autoSpaceDN w:val="0"/>
      <w:adjustRightInd w:val="0"/>
      <w:textAlignment w:val="baseline"/>
    </w:pPr>
    <w:rPr>
      <w:rFonts w:ascii="Tahoma" w:eastAsia="MS Mincho" w:hAnsi="Tahoma" w:cs="Tahoma"/>
      <w:sz w:val="16"/>
      <w:szCs w:val="16"/>
      <w:lang w:eastAsia="en-GB"/>
    </w:rPr>
  </w:style>
  <w:style w:type="paragraph" w:customStyle="1" w:styleId="TOC91">
    <w:name w:val="TOC 91"/>
    <w:basedOn w:val="TOC8"/>
    <w:rsid w:val="006E07FB"/>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rsid w:val="006E07FB"/>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Normal"/>
    <w:next w:val="Normal"/>
    <w:rsid w:val="006E07FB"/>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rsid w:val="006E07FB"/>
    <w:pPr>
      <w:numPr>
        <w:numId w:val="8"/>
      </w:numPr>
      <w:overflowPunct w:val="0"/>
      <w:autoSpaceDE w:val="0"/>
      <w:autoSpaceDN w:val="0"/>
      <w:adjustRightInd w:val="0"/>
      <w:textAlignment w:val="baseline"/>
    </w:pPr>
    <w:rPr>
      <w:rFonts w:eastAsia="新細明體"/>
      <w:lang w:eastAsia="en-GB"/>
    </w:rPr>
  </w:style>
  <w:style w:type="paragraph" w:customStyle="1" w:styleId="B3">
    <w:name w:val="B3+"/>
    <w:basedOn w:val="B30"/>
    <w:uiPriority w:val="99"/>
    <w:rsid w:val="006E07FB"/>
    <w:pPr>
      <w:numPr>
        <w:numId w:val="9"/>
      </w:numPr>
      <w:tabs>
        <w:tab w:val="left" w:pos="1134"/>
      </w:tabs>
      <w:overflowPunct w:val="0"/>
      <w:autoSpaceDE w:val="0"/>
      <w:autoSpaceDN w:val="0"/>
      <w:adjustRightInd w:val="0"/>
      <w:textAlignment w:val="baseline"/>
    </w:pPr>
    <w:rPr>
      <w:rFonts w:eastAsia="新細明體"/>
      <w:lang w:eastAsia="en-GB"/>
    </w:rPr>
  </w:style>
  <w:style w:type="paragraph" w:customStyle="1" w:styleId="BN">
    <w:name w:val="BN"/>
    <w:basedOn w:val="Normal"/>
    <w:uiPriority w:val="99"/>
    <w:rsid w:val="006E07FB"/>
    <w:pPr>
      <w:numPr>
        <w:numId w:val="10"/>
      </w:numPr>
      <w:overflowPunct w:val="0"/>
      <w:autoSpaceDE w:val="0"/>
      <w:autoSpaceDN w:val="0"/>
      <w:adjustRightInd w:val="0"/>
      <w:textAlignment w:val="baseline"/>
    </w:pPr>
    <w:rPr>
      <w:rFonts w:eastAsia="新細明體"/>
      <w:lang w:eastAsia="en-GB"/>
    </w:rPr>
  </w:style>
  <w:style w:type="paragraph" w:customStyle="1" w:styleId="TB1">
    <w:name w:val="TB1"/>
    <w:basedOn w:val="Normal"/>
    <w:uiPriority w:val="99"/>
    <w:qFormat/>
    <w:rsid w:val="006E07FB"/>
    <w:pPr>
      <w:keepNext/>
      <w:keepLines/>
      <w:numPr>
        <w:numId w:val="11"/>
      </w:numPr>
      <w:tabs>
        <w:tab w:val="left" w:pos="720"/>
      </w:tabs>
      <w:overflowPunct w:val="0"/>
      <w:autoSpaceDE w:val="0"/>
      <w:autoSpaceDN w:val="0"/>
      <w:adjustRightInd w:val="0"/>
      <w:spacing w:after="0"/>
      <w:ind w:left="737" w:hanging="380"/>
      <w:textAlignment w:val="baseline"/>
    </w:pPr>
    <w:rPr>
      <w:rFonts w:ascii="Arial" w:eastAsia="新細明體" w:hAnsi="Arial"/>
      <w:sz w:val="18"/>
      <w:lang w:eastAsia="en-GB"/>
    </w:rPr>
  </w:style>
  <w:style w:type="paragraph" w:customStyle="1" w:styleId="TB2">
    <w:name w:val="TB2"/>
    <w:basedOn w:val="Normal"/>
    <w:uiPriority w:val="99"/>
    <w:qFormat/>
    <w:rsid w:val="006E07FB"/>
    <w:pPr>
      <w:keepNext/>
      <w:keepLines/>
      <w:numPr>
        <w:numId w:val="12"/>
      </w:numPr>
      <w:tabs>
        <w:tab w:val="left" w:pos="1109"/>
      </w:tabs>
      <w:overflowPunct w:val="0"/>
      <w:autoSpaceDE w:val="0"/>
      <w:autoSpaceDN w:val="0"/>
      <w:adjustRightInd w:val="0"/>
      <w:spacing w:after="0"/>
      <w:ind w:left="1100" w:hanging="380"/>
      <w:textAlignment w:val="baseline"/>
    </w:pPr>
    <w:rPr>
      <w:rFonts w:ascii="Arial" w:eastAsia="新細明體" w:hAnsi="Arial"/>
      <w:sz w:val="18"/>
      <w:lang w:eastAsia="en-GB"/>
    </w:rPr>
  </w:style>
  <w:style w:type="character" w:customStyle="1" w:styleId="UnresolvedMention1">
    <w:name w:val="Unresolved Mention1"/>
    <w:basedOn w:val="DefaultParagraphFont"/>
    <w:uiPriority w:val="99"/>
    <w:rsid w:val="006E07FB"/>
    <w:rPr>
      <w:color w:val="605E5C"/>
      <w:shd w:val="clear" w:color="auto" w:fill="E1DFDD"/>
    </w:rPr>
  </w:style>
  <w:style w:type="character" w:customStyle="1" w:styleId="fontstyle01">
    <w:name w:val="fontstyle01"/>
    <w:rsid w:val="006E07FB"/>
    <w:rPr>
      <w:rFonts w:ascii="Times-Roman" w:hAnsi="Times-Roman" w:hint="default"/>
      <w:b w:val="0"/>
      <w:bCs w:val="0"/>
      <w:i w:val="0"/>
      <w:iCs w:val="0"/>
      <w:color w:val="000000"/>
      <w:sz w:val="20"/>
      <w:szCs w:val="20"/>
    </w:rPr>
  </w:style>
  <w:style w:type="character" w:customStyle="1" w:styleId="IntenseQuoteChar2">
    <w:name w:val="Intense Quote Char2"/>
    <w:basedOn w:val="DefaultParagraphFont"/>
    <w:uiPriority w:val="30"/>
    <w:rsid w:val="006E07FB"/>
    <w:rPr>
      <w:rFonts w:ascii="Times New Roman" w:hAnsi="Times New Roman"/>
      <w:i/>
      <w:iCs/>
      <w:color w:val="4F81BD" w:themeColor="accent1"/>
      <w:lang w:val="en-GB" w:eastAsia="en-US"/>
    </w:rPr>
  </w:style>
  <w:style w:type="numbering" w:customStyle="1" w:styleId="212111">
    <w:name w:val="无列表212111"/>
    <w:next w:val="NoList"/>
    <w:uiPriority w:val="99"/>
    <w:semiHidden/>
    <w:unhideWhenUsed/>
    <w:rsid w:val="003A2E76"/>
  </w:style>
  <w:style w:type="table" w:customStyle="1" w:styleId="TableGrid30">
    <w:name w:val="Table Grid30"/>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A2E76"/>
  </w:style>
  <w:style w:type="numbering" w:customStyle="1" w:styleId="NoList110">
    <w:name w:val="No List110"/>
    <w:next w:val="NoList"/>
    <w:uiPriority w:val="99"/>
    <w:semiHidden/>
    <w:unhideWhenUsed/>
    <w:rsid w:val="003A2E76"/>
  </w:style>
  <w:style w:type="table" w:customStyle="1" w:styleId="TableGrid120">
    <w:name w:val="Table Grid120"/>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
    <w:name w:val="リストなし18"/>
    <w:next w:val="NoList"/>
    <w:uiPriority w:val="99"/>
    <w:semiHidden/>
    <w:unhideWhenUsed/>
    <w:rsid w:val="003A2E76"/>
  </w:style>
  <w:style w:type="table" w:customStyle="1" w:styleId="3100">
    <w:name w:val="网格型3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3A2E76"/>
  </w:style>
  <w:style w:type="numbering" w:customStyle="1" w:styleId="NoList28">
    <w:name w:val="No List28"/>
    <w:next w:val="NoList"/>
    <w:semiHidden/>
    <w:rsid w:val="003A2E76"/>
  </w:style>
  <w:style w:type="table" w:customStyle="1" w:styleId="TableGrid410">
    <w:name w:val="Table Grid4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rsid w:val="003A2E76"/>
  </w:style>
  <w:style w:type="numbering" w:customStyle="1" w:styleId="NoList119">
    <w:name w:val="No List119"/>
    <w:next w:val="NoList"/>
    <w:uiPriority w:val="99"/>
    <w:semiHidden/>
    <w:unhideWhenUsed/>
    <w:rsid w:val="003A2E76"/>
  </w:style>
  <w:style w:type="numbering" w:customStyle="1" w:styleId="191">
    <w:name w:val="無清單19"/>
    <w:next w:val="NoList"/>
    <w:uiPriority w:val="99"/>
    <w:semiHidden/>
    <w:unhideWhenUsed/>
    <w:rsid w:val="003A2E76"/>
  </w:style>
  <w:style w:type="table" w:customStyle="1" w:styleId="1100">
    <w:name w:val="表格格線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無清單118"/>
    <w:next w:val="NoList"/>
    <w:uiPriority w:val="99"/>
    <w:semiHidden/>
    <w:unhideWhenUsed/>
    <w:rsid w:val="003A2E76"/>
  </w:style>
  <w:style w:type="numbering" w:customStyle="1" w:styleId="NoList1118">
    <w:name w:val="No List1118"/>
    <w:next w:val="NoList"/>
    <w:uiPriority w:val="99"/>
    <w:semiHidden/>
    <w:unhideWhenUsed/>
    <w:rsid w:val="003A2E76"/>
  </w:style>
  <w:style w:type="numbering" w:customStyle="1" w:styleId="270">
    <w:name w:val="无列表27"/>
    <w:next w:val="NoList"/>
    <w:uiPriority w:val="99"/>
    <w:semiHidden/>
    <w:unhideWhenUsed/>
    <w:rsid w:val="003A2E76"/>
  </w:style>
  <w:style w:type="numbering" w:customStyle="1" w:styleId="NoList128">
    <w:name w:val="No List128"/>
    <w:next w:val="NoList"/>
    <w:uiPriority w:val="99"/>
    <w:semiHidden/>
    <w:unhideWhenUsed/>
    <w:rsid w:val="003A2E76"/>
  </w:style>
  <w:style w:type="numbering" w:customStyle="1" w:styleId="1181">
    <w:name w:val="リストなし118"/>
    <w:next w:val="NoList"/>
    <w:uiPriority w:val="99"/>
    <w:semiHidden/>
    <w:unhideWhenUsed/>
    <w:rsid w:val="003A2E76"/>
  </w:style>
  <w:style w:type="numbering" w:customStyle="1" w:styleId="1182">
    <w:name w:val="无列表118"/>
    <w:next w:val="NoList"/>
    <w:semiHidden/>
    <w:rsid w:val="003A2E76"/>
  </w:style>
  <w:style w:type="numbering" w:customStyle="1" w:styleId="NoList218">
    <w:name w:val="No List218"/>
    <w:next w:val="NoList"/>
    <w:semiHidden/>
    <w:rsid w:val="003A2E76"/>
  </w:style>
  <w:style w:type="numbering" w:customStyle="1" w:styleId="NoList318">
    <w:name w:val="No List318"/>
    <w:next w:val="NoList"/>
    <w:uiPriority w:val="99"/>
    <w:semiHidden/>
    <w:rsid w:val="003A2E76"/>
  </w:style>
  <w:style w:type="numbering" w:customStyle="1" w:styleId="1280">
    <w:name w:val="無清單128"/>
    <w:next w:val="NoList"/>
    <w:uiPriority w:val="99"/>
    <w:semiHidden/>
    <w:unhideWhenUsed/>
    <w:rsid w:val="003A2E76"/>
  </w:style>
  <w:style w:type="table" w:customStyle="1" w:styleId="TableGrid1110">
    <w:name w:val="Table Grid1110"/>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0">
    <w:name w:val="無清單1118"/>
    <w:next w:val="NoList"/>
    <w:uiPriority w:val="99"/>
    <w:semiHidden/>
    <w:unhideWhenUsed/>
    <w:rsid w:val="003A2E76"/>
  </w:style>
  <w:style w:type="numbering" w:customStyle="1" w:styleId="NoList47">
    <w:name w:val="No List47"/>
    <w:next w:val="NoList"/>
    <w:uiPriority w:val="99"/>
    <w:semiHidden/>
    <w:unhideWhenUsed/>
    <w:rsid w:val="003A2E76"/>
  </w:style>
  <w:style w:type="table" w:customStyle="1" w:styleId="TableGrid58">
    <w:name w:val="Table Grid5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表格格線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3A2E76"/>
  </w:style>
  <w:style w:type="numbering" w:customStyle="1" w:styleId="NoList1217">
    <w:name w:val="No List1217"/>
    <w:next w:val="NoList"/>
    <w:uiPriority w:val="99"/>
    <w:semiHidden/>
    <w:unhideWhenUsed/>
    <w:rsid w:val="003A2E76"/>
  </w:style>
  <w:style w:type="numbering" w:customStyle="1" w:styleId="11171">
    <w:name w:val="リストなし1117"/>
    <w:next w:val="NoList"/>
    <w:uiPriority w:val="99"/>
    <w:semiHidden/>
    <w:unhideWhenUsed/>
    <w:rsid w:val="003A2E76"/>
  </w:style>
  <w:style w:type="numbering" w:customStyle="1" w:styleId="11172">
    <w:name w:val="无列表1117"/>
    <w:next w:val="NoList"/>
    <w:semiHidden/>
    <w:rsid w:val="003A2E76"/>
  </w:style>
  <w:style w:type="numbering" w:customStyle="1" w:styleId="NoList2117">
    <w:name w:val="No List2117"/>
    <w:next w:val="NoList"/>
    <w:semiHidden/>
    <w:rsid w:val="003A2E76"/>
  </w:style>
  <w:style w:type="numbering" w:customStyle="1" w:styleId="NoList3117">
    <w:name w:val="No List3117"/>
    <w:next w:val="NoList"/>
    <w:uiPriority w:val="99"/>
    <w:semiHidden/>
    <w:rsid w:val="003A2E76"/>
  </w:style>
  <w:style w:type="numbering" w:customStyle="1" w:styleId="NoList11117">
    <w:name w:val="No List11117"/>
    <w:next w:val="NoList"/>
    <w:uiPriority w:val="99"/>
    <w:semiHidden/>
    <w:unhideWhenUsed/>
    <w:rsid w:val="003A2E76"/>
  </w:style>
  <w:style w:type="numbering" w:customStyle="1" w:styleId="12170">
    <w:name w:val="無清單1217"/>
    <w:next w:val="NoList"/>
    <w:uiPriority w:val="99"/>
    <w:semiHidden/>
    <w:unhideWhenUsed/>
    <w:rsid w:val="003A2E76"/>
  </w:style>
  <w:style w:type="numbering" w:customStyle="1" w:styleId="11117">
    <w:name w:val="無清單11117"/>
    <w:next w:val="NoList"/>
    <w:uiPriority w:val="99"/>
    <w:semiHidden/>
    <w:unhideWhenUsed/>
    <w:rsid w:val="003A2E76"/>
  </w:style>
  <w:style w:type="table" w:customStyle="1" w:styleId="TableGrid68">
    <w:name w:val="Table Grid6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3A2E76"/>
  </w:style>
  <w:style w:type="numbering" w:customStyle="1" w:styleId="NoList137">
    <w:name w:val="No List137"/>
    <w:next w:val="NoList"/>
    <w:uiPriority w:val="99"/>
    <w:semiHidden/>
    <w:unhideWhenUsed/>
    <w:rsid w:val="003A2E76"/>
  </w:style>
  <w:style w:type="table" w:customStyle="1" w:styleId="TableGrid128">
    <w:name w:val="Table Grid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リストなし127"/>
    <w:next w:val="NoList"/>
    <w:uiPriority w:val="99"/>
    <w:semiHidden/>
    <w:unhideWhenUsed/>
    <w:rsid w:val="003A2E76"/>
  </w:style>
  <w:style w:type="table" w:customStyle="1" w:styleId="328">
    <w:name w:val="网格型3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3">
    <w:name w:val="无列表127"/>
    <w:next w:val="NoList"/>
    <w:semiHidden/>
    <w:rsid w:val="003A2E76"/>
  </w:style>
  <w:style w:type="numbering" w:customStyle="1" w:styleId="NoList227">
    <w:name w:val="No List227"/>
    <w:next w:val="NoList"/>
    <w:semiHidden/>
    <w:rsid w:val="003A2E76"/>
  </w:style>
  <w:style w:type="table" w:customStyle="1" w:styleId="TableGrid428">
    <w:name w:val="Table Grid42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7">
    <w:name w:val="No List327"/>
    <w:next w:val="NoList"/>
    <w:uiPriority w:val="99"/>
    <w:semiHidden/>
    <w:rsid w:val="003A2E76"/>
  </w:style>
  <w:style w:type="numbering" w:customStyle="1" w:styleId="1370">
    <w:name w:val="無清單137"/>
    <w:next w:val="NoList"/>
    <w:uiPriority w:val="99"/>
    <w:semiHidden/>
    <w:unhideWhenUsed/>
    <w:rsid w:val="003A2E76"/>
  </w:style>
  <w:style w:type="table" w:customStyle="1" w:styleId="1281">
    <w:name w:val="表格格線12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70">
    <w:name w:val="無清單1127"/>
    <w:next w:val="NoList"/>
    <w:uiPriority w:val="99"/>
    <w:semiHidden/>
    <w:unhideWhenUsed/>
    <w:rsid w:val="003A2E76"/>
  </w:style>
  <w:style w:type="numbering" w:customStyle="1" w:styleId="2170">
    <w:name w:val="无列表217"/>
    <w:next w:val="NoList"/>
    <w:uiPriority w:val="99"/>
    <w:semiHidden/>
    <w:unhideWhenUsed/>
    <w:rsid w:val="003A2E76"/>
  </w:style>
  <w:style w:type="numbering" w:customStyle="1" w:styleId="NoList1226">
    <w:name w:val="No List1226"/>
    <w:next w:val="NoList"/>
    <w:uiPriority w:val="99"/>
    <w:semiHidden/>
    <w:unhideWhenUsed/>
    <w:rsid w:val="003A2E76"/>
  </w:style>
  <w:style w:type="numbering" w:customStyle="1" w:styleId="11261">
    <w:name w:val="リストなし1126"/>
    <w:next w:val="NoList"/>
    <w:uiPriority w:val="99"/>
    <w:semiHidden/>
    <w:unhideWhenUsed/>
    <w:rsid w:val="003A2E76"/>
  </w:style>
  <w:style w:type="numbering" w:customStyle="1" w:styleId="11262">
    <w:name w:val="无列表1126"/>
    <w:next w:val="NoList"/>
    <w:semiHidden/>
    <w:rsid w:val="003A2E76"/>
  </w:style>
  <w:style w:type="numbering" w:customStyle="1" w:styleId="NoList2126">
    <w:name w:val="No List2126"/>
    <w:next w:val="NoList"/>
    <w:semiHidden/>
    <w:rsid w:val="003A2E76"/>
  </w:style>
  <w:style w:type="numbering" w:customStyle="1" w:styleId="NoList3126">
    <w:name w:val="No List3126"/>
    <w:next w:val="NoList"/>
    <w:uiPriority w:val="99"/>
    <w:semiHidden/>
    <w:rsid w:val="003A2E76"/>
  </w:style>
  <w:style w:type="numbering" w:customStyle="1" w:styleId="NoList11127">
    <w:name w:val="No List11127"/>
    <w:next w:val="NoList"/>
    <w:uiPriority w:val="99"/>
    <w:semiHidden/>
    <w:unhideWhenUsed/>
    <w:rsid w:val="003A2E76"/>
  </w:style>
  <w:style w:type="numbering" w:customStyle="1" w:styleId="12260">
    <w:name w:val="無清單1226"/>
    <w:next w:val="NoList"/>
    <w:uiPriority w:val="99"/>
    <w:semiHidden/>
    <w:unhideWhenUsed/>
    <w:rsid w:val="003A2E76"/>
  </w:style>
  <w:style w:type="table" w:customStyle="1" w:styleId="174">
    <w:name w:val="网格型1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6">
    <w:name w:val="無清單11126"/>
    <w:next w:val="NoList"/>
    <w:uiPriority w:val="99"/>
    <w:semiHidden/>
    <w:unhideWhenUsed/>
    <w:rsid w:val="003A2E76"/>
  </w:style>
  <w:style w:type="table" w:customStyle="1" w:styleId="260">
    <w:name w:val="网格型2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NoList"/>
    <w:uiPriority w:val="99"/>
    <w:semiHidden/>
    <w:unhideWhenUsed/>
    <w:rsid w:val="003A2E76"/>
  </w:style>
  <w:style w:type="numbering" w:customStyle="1" w:styleId="1352">
    <w:name w:val="无列表135"/>
    <w:next w:val="NoList"/>
    <w:semiHidden/>
    <w:rsid w:val="003A2E76"/>
  </w:style>
  <w:style w:type="numbering" w:customStyle="1" w:styleId="NoList1135">
    <w:name w:val="No List1135"/>
    <w:next w:val="NoList"/>
    <w:uiPriority w:val="99"/>
    <w:semiHidden/>
    <w:unhideWhenUsed/>
    <w:rsid w:val="003A2E76"/>
  </w:style>
  <w:style w:type="table" w:customStyle="1" w:styleId="TableGrid1127">
    <w:name w:val="Table Grid1127"/>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3A2E76"/>
  </w:style>
  <w:style w:type="numbering" w:customStyle="1" w:styleId="225">
    <w:name w:val="无列表225"/>
    <w:next w:val="NoList"/>
    <w:uiPriority w:val="99"/>
    <w:semiHidden/>
    <w:unhideWhenUsed/>
    <w:rsid w:val="003A2E76"/>
  </w:style>
  <w:style w:type="numbering" w:customStyle="1" w:styleId="NoList12115">
    <w:name w:val="No List12115"/>
    <w:next w:val="NoList"/>
    <w:uiPriority w:val="99"/>
    <w:semiHidden/>
    <w:unhideWhenUsed/>
    <w:rsid w:val="003A2E76"/>
  </w:style>
  <w:style w:type="numbering" w:customStyle="1" w:styleId="111151">
    <w:name w:val="リストなし11115"/>
    <w:next w:val="NoList"/>
    <w:uiPriority w:val="99"/>
    <w:semiHidden/>
    <w:unhideWhenUsed/>
    <w:rsid w:val="003A2E76"/>
  </w:style>
  <w:style w:type="numbering" w:customStyle="1" w:styleId="111152">
    <w:name w:val="无列表11115"/>
    <w:next w:val="NoList"/>
    <w:semiHidden/>
    <w:rsid w:val="003A2E76"/>
  </w:style>
  <w:style w:type="numbering" w:customStyle="1" w:styleId="NoList21115">
    <w:name w:val="No List21115"/>
    <w:next w:val="NoList"/>
    <w:semiHidden/>
    <w:rsid w:val="003A2E76"/>
  </w:style>
  <w:style w:type="numbering" w:customStyle="1" w:styleId="NoList31115">
    <w:name w:val="No List31115"/>
    <w:next w:val="NoList"/>
    <w:uiPriority w:val="99"/>
    <w:semiHidden/>
    <w:rsid w:val="003A2E76"/>
  </w:style>
  <w:style w:type="numbering" w:customStyle="1" w:styleId="NoList111115">
    <w:name w:val="No List111115"/>
    <w:next w:val="NoList"/>
    <w:uiPriority w:val="99"/>
    <w:semiHidden/>
    <w:unhideWhenUsed/>
    <w:rsid w:val="003A2E76"/>
  </w:style>
  <w:style w:type="numbering" w:customStyle="1" w:styleId="121150">
    <w:name w:val="無清單12115"/>
    <w:next w:val="NoList"/>
    <w:uiPriority w:val="99"/>
    <w:semiHidden/>
    <w:unhideWhenUsed/>
    <w:rsid w:val="003A2E76"/>
  </w:style>
  <w:style w:type="numbering" w:customStyle="1" w:styleId="1111150">
    <w:name w:val="無清單111115"/>
    <w:next w:val="NoList"/>
    <w:uiPriority w:val="99"/>
    <w:semiHidden/>
    <w:unhideWhenUsed/>
    <w:rsid w:val="003A2E76"/>
  </w:style>
  <w:style w:type="numbering" w:customStyle="1" w:styleId="NoList1315">
    <w:name w:val="No List1315"/>
    <w:next w:val="NoList"/>
    <w:uiPriority w:val="99"/>
    <w:semiHidden/>
    <w:unhideWhenUsed/>
    <w:rsid w:val="003A2E76"/>
  </w:style>
  <w:style w:type="numbering" w:customStyle="1" w:styleId="12152">
    <w:name w:val="リストなし1215"/>
    <w:next w:val="NoList"/>
    <w:uiPriority w:val="99"/>
    <w:semiHidden/>
    <w:unhideWhenUsed/>
    <w:rsid w:val="003A2E76"/>
  </w:style>
  <w:style w:type="numbering" w:customStyle="1" w:styleId="12153">
    <w:name w:val="无列表1215"/>
    <w:next w:val="NoList"/>
    <w:semiHidden/>
    <w:rsid w:val="003A2E76"/>
  </w:style>
  <w:style w:type="numbering" w:customStyle="1" w:styleId="NoList2215">
    <w:name w:val="No List2215"/>
    <w:next w:val="NoList"/>
    <w:semiHidden/>
    <w:rsid w:val="003A2E76"/>
  </w:style>
  <w:style w:type="numbering" w:customStyle="1" w:styleId="NoList3215">
    <w:name w:val="No List3215"/>
    <w:next w:val="NoList"/>
    <w:uiPriority w:val="99"/>
    <w:semiHidden/>
    <w:rsid w:val="003A2E76"/>
  </w:style>
  <w:style w:type="numbering" w:customStyle="1" w:styleId="NoList11215">
    <w:name w:val="No List11215"/>
    <w:next w:val="NoList"/>
    <w:uiPriority w:val="99"/>
    <w:semiHidden/>
    <w:unhideWhenUsed/>
    <w:rsid w:val="003A2E76"/>
  </w:style>
  <w:style w:type="numbering" w:customStyle="1" w:styleId="13150">
    <w:name w:val="無清單1315"/>
    <w:next w:val="NoList"/>
    <w:uiPriority w:val="99"/>
    <w:semiHidden/>
    <w:unhideWhenUsed/>
    <w:rsid w:val="003A2E76"/>
  </w:style>
  <w:style w:type="numbering" w:customStyle="1" w:styleId="112150">
    <w:name w:val="無清單11215"/>
    <w:next w:val="NoList"/>
    <w:uiPriority w:val="99"/>
    <w:semiHidden/>
    <w:unhideWhenUsed/>
    <w:rsid w:val="003A2E76"/>
  </w:style>
  <w:style w:type="numbering" w:customStyle="1" w:styleId="2115">
    <w:name w:val="无列表2115"/>
    <w:next w:val="NoList"/>
    <w:uiPriority w:val="99"/>
    <w:semiHidden/>
    <w:unhideWhenUsed/>
    <w:rsid w:val="003A2E76"/>
  </w:style>
  <w:style w:type="numbering" w:customStyle="1" w:styleId="NoList12215">
    <w:name w:val="No List12215"/>
    <w:next w:val="NoList"/>
    <w:uiPriority w:val="99"/>
    <w:semiHidden/>
    <w:unhideWhenUsed/>
    <w:rsid w:val="003A2E76"/>
  </w:style>
  <w:style w:type="numbering" w:customStyle="1" w:styleId="112151">
    <w:name w:val="リストなし11215"/>
    <w:next w:val="NoList"/>
    <w:uiPriority w:val="99"/>
    <w:semiHidden/>
    <w:unhideWhenUsed/>
    <w:rsid w:val="003A2E76"/>
  </w:style>
  <w:style w:type="numbering" w:customStyle="1" w:styleId="112152">
    <w:name w:val="无列表11215"/>
    <w:next w:val="NoList"/>
    <w:semiHidden/>
    <w:rsid w:val="003A2E76"/>
  </w:style>
  <w:style w:type="numbering" w:customStyle="1" w:styleId="NoList21215">
    <w:name w:val="No List21215"/>
    <w:next w:val="NoList"/>
    <w:semiHidden/>
    <w:rsid w:val="003A2E76"/>
  </w:style>
  <w:style w:type="numbering" w:customStyle="1" w:styleId="NoList31215">
    <w:name w:val="No List31215"/>
    <w:next w:val="NoList"/>
    <w:uiPriority w:val="99"/>
    <w:semiHidden/>
    <w:rsid w:val="003A2E76"/>
  </w:style>
  <w:style w:type="numbering" w:customStyle="1" w:styleId="NoList111215">
    <w:name w:val="No List111215"/>
    <w:next w:val="NoList"/>
    <w:uiPriority w:val="99"/>
    <w:semiHidden/>
    <w:unhideWhenUsed/>
    <w:rsid w:val="003A2E76"/>
  </w:style>
  <w:style w:type="numbering" w:customStyle="1" w:styleId="12215">
    <w:name w:val="無清單12215"/>
    <w:next w:val="NoList"/>
    <w:uiPriority w:val="99"/>
    <w:semiHidden/>
    <w:unhideWhenUsed/>
    <w:rsid w:val="003A2E76"/>
  </w:style>
  <w:style w:type="table" w:customStyle="1" w:styleId="TableGrid76">
    <w:name w:val="Table Grid7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
    <w:name w:val="表格格線13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1">
    <w:name w:val="表格格線121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3">
    <w:name w:val="表格格線11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1">
    <w:name w:val="表格格線1226"/>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5">
    <w:name w:val="無清單111215"/>
    <w:next w:val="NoList"/>
    <w:uiPriority w:val="99"/>
    <w:semiHidden/>
    <w:unhideWhenUsed/>
    <w:rsid w:val="003A2E76"/>
  </w:style>
  <w:style w:type="numbering" w:customStyle="1" w:styleId="NoList65">
    <w:name w:val="No List65"/>
    <w:next w:val="NoList"/>
    <w:uiPriority w:val="99"/>
    <w:semiHidden/>
    <w:unhideWhenUsed/>
    <w:rsid w:val="003A2E76"/>
  </w:style>
  <w:style w:type="numbering" w:customStyle="1" w:styleId="NoList145">
    <w:name w:val="No List145"/>
    <w:next w:val="NoList"/>
    <w:uiPriority w:val="99"/>
    <w:semiHidden/>
    <w:unhideWhenUsed/>
    <w:rsid w:val="003A2E76"/>
  </w:style>
  <w:style w:type="numbering" w:customStyle="1" w:styleId="1353">
    <w:name w:val="リストなし135"/>
    <w:next w:val="NoList"/>
    <w:uiPriority w:val="99"/>
    <w:semiHidden/>
    <w:unhideWhenUsed/>
    <w:rsid w:val="003A2E76"/>
  </w:style>
  <w:style w:type="numbering" w:customStyle="1" w:styleId="NoList235">
    <w:name w:val="No List235"/>
    <w:next w:val="NoList"/>
    <w:semiHidden/>
    <w:rsid w:val="003A2E76"/>
  </w:style>
  <w:style w:type="numbering" w:customStyle="1" w:styleId="NoList335">
    <w:name w:val="No List335"/>
    <w:next w:val="NoList"/>
    <w:uiPriority w:val="99"/>
    <w:semiHidden/>
    <w:rsid w:val="003A2E76"/>
  </w:style>
  <w:style w:type="numbering" w:customStyle="1" w:styleId="1451">
    <w:name w:val="無清單145"/>
    <w:next w:val="NoList"/>
    <w:uiPriority w:val="99"/>
    <w:semiHidden/>
    <w:unhideWhenUsed/>
    <w:rsid w:val="003A2E76"/>
  </w:style>
  <w:style w:type="numbering" w:customStyle="1" w:styleId="11350">
    <w:name w:val="無清單1135"/>
    <w:next w:val="NoList"/>
    <w:uiPriority w:val="99"/>
    <w:semiHidden/>
    <w:unhideWhenUsed/>
    <w:rsid w:val="003A2E76"/>
  </w:style>
  <w:style w:type="numbering" w:customStyle="1" w:styleId="NoList1235">
    <w:name w:val="No List1235"/>
    <w:next w:val="NoList"/>
    <w:uiPriority w:val="99"/>
    <w:semiHidden/>
    <w:unhideWhenUsed/>
    <w:rsid w:val="003A2E76"/>
  </w:style>
  <w:style w:type="numbering" w:customStyle="1" w:styleId="11351">
    <w:name w:val="リストなし1135"/>
    <w:next w:val="NoList"/>
    <w:uiPriority w:val="99"/>
    <w:semiHidden/>
    <w:unhideWhenUsed/>
    <w:rsid w:val="003A2E76"/>
  </w:style>
  <w:style w:type="numbering" w:customStyle="1" w:styleId="11352">
    <w:name w:val="无列表1135"/>
    <w:next w:val="NoList"/>
    <w:semiHidden/>
    <w:rsid w:val="003A2E76"/>
  </w:style>
  <w:style w:type="numbering" w:customStyle="1" w:styleId="NoList2135">
    <w:name w:val="No List2135"/>
    <w:next w:val="NoList"/>
    <w:semiHidden/>
    <w:rsid w:val="003A2E76"/>
  </w:style>
  <w:style w:type="numbering" w:customStyle="1" w:styleId="NoList3135">
    <w:name w:val="No List3135"/>
    <w:next w:val="NoList"/>
    <w:uiPriority w:val="99"/>
    <w:semiHidden/>
    <w:rsid w:val="003A2E76"/>
  </w:style>
  <w:style w:type="numbering" w:customStyle="1" w:styleId="NoList11135">
    <w:name w:val="No List11135"/>
    <w:next w:val="NoList"/>
    <w:uiPriority w:val="99"/>
    <w:semiHidden/>
    <w:unhideWhenUsed/>
    <w:rsid w:val="003A2E76"/>
  </w:style>
  <w:style w:type="numbering" w:customStyle="1" w:styleId="12350">
    <w:name w:val="無清單1235"/>
    <w:next w:val="NoList"/>
    <w:uiPriority w:val="99"/>
    <w:semiHidden/>
    <w:unhideWhenUsed/>
    <w:rsid w:val="003A2E76"/>
  </w:style>
  <w:style w:type="numbering" w:customStyle="1" w:styleId="111350">
    <w:name w:val="無清單11135"/>
    <w:next w:val="NoList"/>
    <w:uiPriority w:val="99"/>
    <w:semiHidden/>
    <w:unhideWhenUsed/>
    <w:rsid w:val="003A2E76"/>
  </w:style>
  <w:style w:type="numbering" w:customStyle="1" w:styleId="NoList515">
    <w:name w:val="No List515"/>
    <w:next w:val="NoList"/>
    <w:uiPriority w:val="99"/>
    <w:semiHidden/>
    <w:unhideWhenUsed/>
    <w:rsid w:val="003A2E76"/>
  </w:style>
  <w:style w:type="numbering" w:customStyle="1" w:styleId="13151">
    <w:name w:val="无列表1315"/>
    <w:next w:val="NoList"/>
    <w:semiHidden/>
    <w:rsid w:val="003A2E76"/>
  </w:style>
  <w:style w:type="numbering" w:customStyle="1" w:styleId="NoList11314">
    <w:name w:val="No List11314"/>
    <w:next w:val="NoList"/>
    <w:uiPriority w:val="99"/>
    <w:semiHidden/>
    <w:unhideWhenUsed/>
    <w:rsid w:val="003A2E76"/>
  </w:style>
  <w:style w:type="numbering" w:customStyle="1" w:styleId="NoList4115">
    <w:name w:val="No List4115"/>
    <w:next w:val="NoList"/>
    <w:uiPriority w:val="99"/>
    <w:semiHidden/>
    <w:unhideWhenUsed/>
    <w:rsid w:val="003A2E76"/>
  </w:style>
  <w:style w:type="numbering" w:customStyle="1" w:styleId="2215">
    <w:name w:val="无列表2215"/>
    <w:next w:val="NoList"/>
    <w:uiPriority w:val="99"/>
    <w:semiHidden/>
    <w:unhideWhenUsed/>
    <w:rsid w:val="003A2E76"/>
  </w:style>
  <w:style w:type="numbering" w:customStyle="1" w:styleId="NoList121115">
    <w:name w:val="No List121115"/>
    <w:next w:val="NoList"/>
    <w:uiPriority w:val="99"/>
    <w:semiHidden/>
    <w:unhideWhenUsed/>
    <w:rsid w:val="003A2E76"/>
  </w:style>
  <w:style w:type="numbering" w:customStyle="1" w:styleId="1111151">
    <w:name w:val="リストなし111115"/>
    <w:next w:val="NoList"/>
    <w:uiPriority w:val="99"/>
    <w:semiHidden/>
    <w:unhideWhenUsed/>
    <w:rsid w:val="003A2E76"/>
  </w:style>
  <w:style w:type="numbering" w:customStyle="1" w:styleId="1111152">
    <w:name w:val="无列表111115"/>
    <w:next w:val="NoList"/>
    <w:semiHidden/>
    <w:rsid w:val="003A2E76"/>
  </w:style>
  <w:style w:type="numbering" w:customStyle="1" w:styleId="NoList211115">
    <w:name w:val="No List211115"/>
    <w:next w:val="NoList"/>
    <w:semiHidden/>
    <w:rsid w:val="003A2E76"/>
  </w:style>
  <w:style w:type="numbering" w:customStyle="1" w:styleId="NoList311115">
    <w:name w:val="No List311115"/>
    <w:next w:val="NoList"/>
    <w:uiPriority w:val="99"/>
    <w:semiHidden/>
    <w:rsid w:val="003A2E76"/>
  </w:style>
  <w:style w:type="numbering" w:customStyle="1" w:styleId="NoList1111115">
    <w:name w:val="No List1111115"/>
    <w:next w:val="NoList"/>
    <w:uiPriority w:val="99"/>
    <w:semiHidden/>
    <w:unhideWhenUsed/>
    <w:rsid w:val="003A2E76"/>
  </w:style>
  <w:style w:type="numbering" w:customStyle="1" w:styleId="121115">
    <w:name w:val="無清單121115"/>
    <w:next w:val="NoList"/>
    <w:uiPriority w:val="99"/>
    <w:semiHidden/>
    <w:unhideWhenUsed/>
    <w:rsid w:val="003A2E76"/>
  </w:style>
  <w:style w:type="numbering" w:customStyle="1" w:styleId="1111115">
    <w:name w:val="無清單1111115"/>
    <w:next w:val="NoList"/>
    <w:uiPriority w:val="99"/>
    <w:semiHidden/>
    <w:unhideWhenUsed/>
    <w:rsid w:val="003A2E76"/>
  </w:style>
  <w:style w:type="numbering" w:customStyle="1" w:styleId="NoList13115">
    <w:name w:val="No List13115"/>
    <w:next w:val="NoList"/>
    <w:uiPriority w:val="99"/>
    <w:semiHidden/>
    <w:unhideWhenUsed/>
    <w:rsid w:val="003A2E76"/>
  </w:style>
  <w:style w:type="numbering" w:customStyle="1" w:styleId="121151">
    <w:name w:val="リストなし12115"/>
    <w:next w:val="NoList"/>
    <w:uiPriority w:val="99"/>
    <w:semiHidden/>
    <w:unhideWhenUsed/>
    <w:rsid w:val="003A2E76"/>
  </w:style>
  <w:style w:type="numbering" w:customStyle="1" w:styleId="121152">
    <w:name w:val="无列表12115"/>
    <w:next w:val="NoList"/>
    <w:semiHidden/>
    <w:rsid w:val="003A2E76"/>
  </w:style>
  <w:style w:type="numbering" w:customStyle="1" w:styleId="NoList22115">
    <w:name w:val="No List22115"/>
    <w:next w:val="NoList"/>
    <w:semiHidden/>
    <w:rsid w:val="003A2E76"/>
  </w:style>
  <w:style w:type="numbering" w:customStyle="1" w:styleId="NoList32115">
    <w:name w:val="No List32115"/>
    <w:next w:val="NoList"/>
    <w:uiPriority w:val="99"/>
    <w:semiHidden/>
    <w:rsid w:val="003A2E76"/>
  </w:style>
  <w:style w:type="numbering" w:customStyle="1" w:styleId="NoList112115">
    <w:name w:val="No List112115"/>
    <w:next w:val="NoList"/>
    <w:uiPriority w:val="99"/>
    <w:semiHidden/>
    <w:unhideWhenUsed/>
    <w:rsid w:val="003A2E76"/>
  </w:style>
  <w:style w:type="numbering" w:customStyle="1" w:styleId="13115">
    <w:name w:val="無清單13115"/>
    <w:next w:val="NoList"/>
    <w:uiPriority w:val="99"/>
    <w:semiHidden/>
    <w:unhideWhenUsed/>
    <w:rsid w:val="003A2E76"/>
  </w:style>
  <w:style w:type="numbering" w:customStyle="1" w:styleId="1121150">
    <w:name w:val="無清單112115"/>
    <w:next w:val="NoList"/>
    <w:uiPriority w:val="99"/>
    <w:semiHidden/>
    <w:unhideWhenUsed/>
    <w:rsid w:val="003A2E76"/>
  </w:style>
  <w:style w:type="numbering" w:customStyle="1" w:styleId="21115">
    <w:name w:val="无列表21115"/>
    <w:next w:val="NoList"/>
    <w:uiPriority w:val="99"/>
    <w:semiHidden/>
    <w:unhideWhenUsed/>
    <w:rsid w:val="003A2E76"/>
  </w:style>
  <w:style w:type="numbering" w:customStyle="1" w:styleId="NoList122115">
    <w:name w:val="No List122115"/>
    <w:next w:val="NoList"/>
    <w:uiPriority w:val="99"/>
    <w:semiHidden/>
    <w:unhideWhenUsed/>
    <w:rsid w:val="003A2E76"/>
  </w:style>
  <w:style w:type="numbering" w:customStyle="1" w:styleId="1121151">
    <w:name w:val="リストなし112115"/>
    <w:next w:val="NoList"/>
    <w:uiPriority w:val="99"/>
    <w:semiHidden/>
    <w:unhideWhenUsed/>
    <w:rsid w:val="003A2E76"/>
  </w:style>
  <w:style w:type="numbering" w:customStyle="1" w:styleId="1121152">
    <w:name w:val="无列表112115"/>
    <w:next w:val="NoList"/>
    <w:semiHidden/>
    <w:rsid w:val="003A2E76"/>
  </w:style>
  <w:style w:type="numbering" w:customStyle="1" w:styleId="NoList212115">
    <w:name w:val="No List212115"/>
    <w:next w:val="NoList"/>
    <w:semiHidden/>
    <w:rsid w:val="003A2E76"/>
  </w:style>
  <w:style w:type="numbering" w:customStyle="1" w:styleId="NoList312115">
    <w:name w:val="No List312115"/>
    <w:next w:val="NoList"/>
    <w:uiPriority w:val="99"/>
    <w:semiHidden/>
    <w:rsid w:val="003A2E76"/>
  </w:style>
  <w:style w:type="numbering" w:customStyle="1" w:styleId="NoList1112115">
    <w:name w:val="No List1112115"/>
    <w:next w:val="NoList"/>
    <w:uiPriority w:val="99"/>
    <w:semiHidden/>
    <w:unhideWhenUsed/>
    <w:rsid w:val="003A2E76"/>
  </w:style>
  <w:style w:type="numbering" w:customStyle="1" w:styleId="122115">
    <w:name w:val="無清單122115"/>
    <w:next w:val="NoList"/>
    <w:uiPriority w:val="99"/>
    <w:semiHidden/>
    <w:unhideWhenUsed/>
    <w:rsid w:val="003A2E76"/>
  </w:style>
  <w:style w:type="numbering" w:customStyle="1" w:styleId="1112115">
    <w:name w:val="無清單1112115"/>
    <w:next w:val="NoList"/>
    <w:uiPriority w:val="99"/>
    <w:semiHidden/>
    <w:unhideWhenUsed/>
    <w:rsid w:val="003A2E76"/>
  </w:style>
  <w:style w:type="numbering" w:customStyle="1" w:styleId="NoList5114">
    <w:name w:val="No List5114"/>
    <w:next w:val="NoList"/>
    <w:uiPriority w:val="99"/>
    <w:semiHidden/>
    <w:unhideWhenUsed/>
    <w:rsid w:val="003A2E76"/>
  </w:style>
  <w:style w:type="numbering" w:customStyle="1" w:styleId="NoList614">
    <w:name w:val="No List614"/>
    <w:next w:val="NoList"/>
    <w:uiPriority w:val="99"/>
    <w:semiHidden/>
    <w:unhideWhenUsed/>
    <w:rsid w:val="003A2E76"/>
  </w:style>
  <w:style w:type="numbering" w:customStyle="1" w:styleId="NoList1414">
    <w:name w:val="No List1414"/>
    <w:next w:val="NoList"/>
    <w:uiPriority w:val="99"/>
    <w:semiHidden/>
    <w:unhideWhenUsed/>
    <w:rsid w:val="003A2E76"/>
  </w:style>
  <w:style w:type="numbering" w:customStyle="1" w:styleId="13141">
    <w:name w:val="リストなし1314"/>
    <w:next w:val="NoList"/>
    <w:uiPriority w:val="99"/>
    <w:semiHidden/>
    <w:unhideWhenUsed/>
    <w:rsid w:val="003A2E76"/>
  </w:style>
  <w:style w:type="numbering" w:customStyle="1" w:styleId="NoList2314">
    <w:name w:val="No List2314"/>
    <w:next w:val="NoList"/>
    <w:semiHidden/>
    <w:rsid w:val="003A2E76"/>
  </w:style>
  <w:style w:type="numbering" w:customStyle="1" w:styleId="NoList3314">
    <w:name w:val="No List3314"/>
    <w:next w:val="NoList"/>
    <w:uiPriority w:val="99"/>
    <w:semiHidden/>
    <w:rsid w:val="003A2E76"/>
  </w:style>
  <w:style w:type="numbering" w:customStyle="1" w:styleId="NoList1144">
    <w:name w:val="No List1144"/>
    <w:next w:val="NoList"/>
    <w:uiPriority w:val="99"/>
    <w:semiHidden/>
    <w:unhideWhenUsed/>
    <w:rsid w:val="003A2E76"/>
  </w:style>
  <w:style w:type="numbering" w:customStyle="1" w:styleId="1414">
    <w:name w:val="無清單1414"/>
    <w:next w:val="NoList"/>
    <w:uiPriority w:val="99"/>
    <w:semiHidden/>
    <w:unhideWhenUsed/>
    <w:rsid w:val="003A2E76"/>
  </w:style>
  <w:style w:type="numbering" w:customStyle="1" w:styleId="113140">
    <w:name w:val="無清單11314"/>
    <w:next w:val="NoList"/>
    <w:uiPriority w:val="99"/>
    <w:semiHidden/>
    <w:unhideWhenUsed/>
    <w:rsid w:val="003A2E76"/>
  </w:style>
  <w:style w:type="numbering" w:customStyle="1" w:styleId="NoList424">
    <w:name w:val="No List424"/>
    <w:next w:val="NoList"/>
    <w:uiPriority w:val="99"/>
    <w:semiHidden/>
    <w:unhideWhenUsed/>
    <w:rsid w:val="003A2E76"/>
  </w:style>
  <w:style w:type="numbering" w:customStyle="1" w:styleId="NoList12314">
    <w:name w:val="No List12314"/>
    <w:next w:val="NoList"/>
    <w:uiPriority w:val="99"/>
    <w:semiHidden/>
    <w:unhideWhenUsed/>
    <w:rsid w:val="003A2E76"/>
  </w:style>
  <w:style w:type="numbering" w:customStyle="1" w:styleId="113141">
    <w:name w:val="リストなし11314"/>
    <w:next w:val="NoList"/>
    <w:uiPriority w:val="99"/>
    <w:semiHidden/>
    <w:unhideWhenUsed/>
    <w:rsid w:val="003A2E76"/>
  </w:style>
  <w:style w:type="numbering" w:customStyle="1" w:styleId="113142">
    <w:name w:val="无列表11314"/>
    <w:next w:val="NoList"/>
    <w:semiHidden/>
    <w:rsid w:val="003A2E76"/>
  </w:style>
  <w:style w:type="numbering" w:customStyle="1" w:styleId="NoList21314">
    <w:name w:val="No List21314"/>
    <w:next w:val="NoList"/>
    <w:semiHidden/>
    <w:rsid w:val="003A2E76"/>
  </w:style>
  <w:style w:type="numbering" w:customStyle="1" w:styleId="NoList31314">
    <w:name w:val="No List31314"/>
    <w:next w:val="NoList"/>
    <w:uiPriority w:val="99"/>
    <w:semiHidden/>
    <w:rsid w:val="003A2E76"/>
  </w:style>
  <w:style w:type="numbering" w:customStyle="1" w:styleId="NoList111314">
    <w:name w:val="No List111314"/>
    <w:next w:val="NoList"/>
    <w:uiPriority w:val="99"/>
    <w:semiHidden/>
    <w:unhideWhenUsed/>
    <w:rsid w:val="003A2E76"/>
  </w:style>
  <w:style w:type="numbering" w:customStyle="1" w:styleId="12314">
    <w:name w:val="無清單12314"/>
    <w:next w:val="NoList"/>
    <w:uiPriority w:val="99"/>
    <w:semiHidden/>
    <w:unhideWhenUsed/>
    <w:rsid w:val="003A2E76"/>
  </w:style>
  <w:style w:type="numbering" w:customStyle="1" w:styleId="111314">
    <w:name w:val="無清單111314"/>
    <w:next w:val="NoList"/>
    <w:uiPriority w:val="99"/>
    <w:semiHidden/>
    <w:unhideWhenUsed/>
    <w:rsid w:val="003A2E76"/>
  </w:style>
  <w:style w:type="numbering" w:customStyle="1" w:styleId="NoList12124">
    <w:name w:val="No List12124"/>
    <w:next w:val="NoList"/>
    <w:uiPriority w:val="99"/>
    <w:semiHidden/>
    <w:unhideWhenUsed/>
    <w:rsid w:val="003A2E76"/>
  </w:style>
  <w:style w:type="numbering" w:customStyle="1" w:styleId="111241">
    <w:name w:val="リストなし11124"/>
    <w:next w:val="NoList"/>
    <w:uiPriority w:val="99"/>
    <w:semiHidden/>
    <w:unhideWhenUsed/>
    <w:rsid w:val="003A2E76"/>
  </w:style>
  <w:style w:type="numbering" w:customStyle="1" w:styleId="111242">
    <w:name w:val="无列表11124"/>
    <w:next w:val="NoList"/>
    <w:semiHidden/>
    <w:rsid w:val="003A2E76"/>
  </w:style>
  <w:style w:type="numbering" w:customStyle="1" w:styleId="NoList21124">
    <w:name w:val="No List21124"/>
    <w:next w:val="NoList"/>
    <w:semiHidden/>
    <w:rsid w:val="003A2E76"/>
  </w:style>
  <w:style w:type="numbering" w:customStyle="1" w:styleId="NoList31124">
    <w:name w:val="No List31124"/>
    <w:next w:val="NoList"/>
    <w:uiPriority w:val="99"/>
    <w:semiHidden/>
    <w:rsid w:val="003A2E76"/>
  </w:style>
  <w:style w:type="numbering" w:customStyle="1" w:styleId="NoList111124">
    <w:name w:val="No List111124"/>
    <w:next w:val="NoList"/>
    <w:uiPriority w:val="99"/>
    <w:semiHidden/>
    <w:unhideWhenUsed/>
    <w:rsid w:val="003A2E76"/>
  </w:style>
  <w:style w:type="numbering" w:customStyle="1" w:styleId="121240">
    <w:name w:val="無清單12124"/>
    <w:next w:val="NoList"/>
    <w:uiPriority w:val="99"/>
    <w:semiHidden/>
    <w:unhideWhenUsed/>
    <w:rsid w:val="003A2E76"/>
  </w:style>
  <w:style w:type="numbering" w:customStyle="1" w:styleId="1111240">
    <w:name w:val="無清單111124"/>
    <w:next w:val="NoList"/>
    <w:uiPriority w:val="99"/>
    <w:semiHidden/>
    <w:unhideWhenUsed/>
    <w:rsid w:val="003A2E76"/>
  </w:style>
  <w:style w:type="numbering" w:customStyle="1" w:styleId="NoList524">
    <w:name w:val="No List524"/>
    <w:next w:val="NoList"/>
    <w:uiPriority w:val="99"/>
    <w:semiHidden/>
    <w:unhideWhenUsed/>
    <w:rsid w:val="003A2E76"/>
  </w:style>
  <w:style w:type="numbering" w:customStyle="1" w:styleId="NoList1324">
    <w:name w:val="No List1324"/>
    <w:next w:val="NoList"/>
    <w:uiPriority w:val="99"/>
    <w:semiHidden/>
    <w:unhideWhenUsed/>
    <w:rsid w:val="003A2E76"/>
  </w:style>
  <w:style w:type="numbering" w:customStyle="1" w:styleId="12242">
    <w:name w:val="リストなし1224"/>
    <w:next w:val="NoList"/>
    <w:uiPriority w:val="99"/>
    <w:semiHidden/>
    <w:unhideWhenUsed/>
    <w:rsid w:val="003A2E76"/>
  </w:style>
  <w:style w:type="numbering" w:customStyle="1" w:styleId="12252">
    <w:name w:val="无列表1225"/>
    <w:next w:val="NoList"/>
    <w:semiHidden/>
    <w:rsid w:val="003A2E76"/>
  </w:style>
  <w:style w:type="numbering" w:customStyle="1" w:styleId="NoList2224">
    <w:name w:val="No List2224"/>
    <w:next w:val="NoList"/>
    <w:semiHidden/>
    <w:rsid w:val="003A2E76"/>
  </w:style>
  <w:style w:type="numbering" w:customStyle="1" w:styleId="NoList3224">
    <w:name w:val="No List3224"/>
    <w:next w:val="NoList"/>
    <w:uiPriority w:val="99"/>
    <w:semiHidden/>
    <w:rsid w:val="003A2E76"/>
  </w:style>
  <w:style w:type="numbering" w:customStyle="1" w:styleId="NoList11224">
    <w:name w:val="No List11224"/>
    <w:next w:val="NoList"/>
    <w:uiPriority w:val="99"/>
    <w:semiHidden/>
    <w:unhideWhenUsed/>
    <w:rsid w:val="003A2E76"/>
  </w:style>
  <w:style w:type="numbering" w:customStyle="1" w:styleId="13240">
    <w:name w:val="無清單1324"/>
    <w:next w:val="NoList"/>
    <w:uiPriority w:val="99"/>
    <w:semiHidden/>
    <w:unhideWhenUsed/>
    <w:rsid w:val="003A2E76"/>
  </w:style>
  <w:style w:type="numbering" w:customStyle="1" w:styleId="112240">
    <w:name w:val="無清單11224"/>
    <w:next w:val="NoList"/>
    <w:uiPriority w:val="99"/>
    <w:semiHidden/>
    <w:unhideWhenUsed/>
    <w:rsid w:val="003A2E76"/>
  </w:style>
  <w:style w:type="numbering" w:customStyle="1" w:styleId="2124">
    <w:name w:val="无列表2124"/>
    <w:next w:val="NoList"/>
    <w:uiPriority w:val="99"/>
    <w:semiHidden/>
    <w:unhideWhenUsed/>
    <w:rsid w:val="003A2E76"/>
  </w:style>
  <w:style w:type="numbering" w:customStyle="1" w:styleId="NoList111224">
    <w:name w:val="No List111224"/>
    <w:next w:val="NoList"/>
    <w:uiPriority w:val="99"/>
    <w:semiHidden/>
    <w:unhideWhenUsed/>
    <w:rsid w:val="003A2E76"/>
  </w:style>
  <w:style w:type="numbering" w:customStyle="1" w:styleId="NoList74">
    <w:name w:val="No List74"/>
    <w:next w:val="NoList"/>
    <w:uiPriority w:val="99"/>
    <w:semiHidden/>
    <w:unhideWhenUsed/>
    <w:rsid w:val="003A2E76"/>
  </w:style>
  <w:style w:type="numbering" w:customStyle="1" w:styleId="NoList154">
    <w:name w:val="No List154"/>
    <w:next w:val="NoList"/>
    <w:uiPriority w:val="99"/>
    <w:semiHidden/>
    <w:unhideWhenUsed/>
    <w:rsid w:val="003A2E76"/>
  </w:style>
  <w:style w:type="numbering" w:customStyle="1" w:styleId="1442">
    <w:name w:val="リストなし144"/>
    <w:next w:val="NoList"/>
    <w:uiPriority w:val="99"/>
    <w:semiHidden/>
    <w:unhideWhenUsed/>
    <w:rsid w:val="003A2E76"/>
  </w:style>
  <w:style w:type="numbering" w:customStyle="1" w:styleId="1443">
    <w:name w:val="无列表144"/>
    <w:next w:val="NoList"/>
    <w:semiHidden/>
    <w:rsid w:val="003A2E76"/>
  </w:style>
  <w:style w:type="numbering" w:customStyle="1" w:styleId="NoList244">
    <w:name w:val="No List244"/>
    <w:next w:val="NoList"/>
    <w:semiHidden/>
    <w:rsid w:val="003A2E76"/>
  </w:style>
  <w:style w:type="numbering" w:customStyle="1" w:styleId="NoList344">
    <w:name w:val="No List344"/>
    <w:next w:val="NoList"/>
    <w:uiPriority w:val="99"/>
    <w:semiHidden/>
    <w:rsid w:val="003A2E76"/>
  </w:style>
  <w:style w:type="numbering" w:customStyle="1" w:styleId="NoList1154">
    <w:name w:val="No List1154"/>
    <w:next w:val="NoList"/>
    <w:uiPriority w:val="99"/>
    <w:semiHidden/>
    <w:unhideWhenUsed/>
    <w:rsid w:val="003A2E76"/>
  </w:style>
  <w:style w:type="numbering" w:customStyle="1" w:styleId="1541">
    <w:name w:val="無清單154"/>
    <w:next w:val="NoList"/>
    <w:uiPriority w:val="99"/>
    <w:semiHidden/>
    <w:unhideWhenUsed/>
    <w:rsid w:val="003A2E76"/>
  </w:style>
  <w:style w:type="numbering" w:customStyle="1" w:styleId="11440">
    <w:name w:val="無清單1144"/>
    <w:next w:val="NoList"/>
    <w:uiPriority w:val="99"/>
    <w:semiHidden/>
    <w:unhideWhenUsed/>
    <w:rsid w:val="003A2E76"/>
  </w:style>
  <w:style w:type="numbering" w:customStyle="1" w:styleId="NoList434">
    <w:name w:val="No List434"/>
    <w:next w:val="NoList"/>
    <w:uiPriority w:val="99"/>
    <w:semiHidden/>
    <w:unhideWhenUsed/>
    <w:rsid w:val="003A2E76"/>
  </w:style>
  <w:style w:type="numbering" w:customStyle="1" w:styleId="NoList1244">
    <w:name w:val="No List1244"/>
    <w:next w:val="NoList"/>
    <w:uiPriority w:val="99"/>
    <w:semiHidden/>
    <w:unhideWhenUsed/>
    <w:rsid w:val="003A2E76"/>
  </w:style>
  <w:style w:type="numbering" w:customStyle="1" w:styleId="11441">
    <w:name w:val="リストなし1144"/>
    <w:next w:val="NoList"/>
    <w:uiPriority w:val="99"/>
    <w:semiHidden/>
    <w:unhideWhenUsed/>
    <w:rsid w:val="003A2E76"/>
  </w:style>
  <w:style w:type="numbering" w:customStyle="1" w:styleId="11442">
    <w:name w:val="无列表1144"/>
    <w:next w:val="NoList"/>
    <w:semiHidden/>
    <w:rsid w:val="003A2E76"/>
  </w:style>
  <w:style w:type="numbering" w:customStyle="1" w:styleId="NoList2144">
    <w:name w:val="No List2144"/>
    <w:next w:val="NoList"/>
    <w:semiHidden/>
    <w:rsid w:val="003A2E76"/>
  </w:style>
  <w:style w:type="numbering" w:customStyle="1" w:styleId="NoList3144">
    <w:name w:val="No List3144"/>
    <w:next w:val="NoList"/>
    <w:uiPriority w:val="99"/>
    <w:semiHidden/>
    <w:rsid w:val="003A2E76"/>
  </w:style>
  <w:style w:type="numbering" w:customStyle="1" w:styleId="NoList11144">
    <w:name w:val="No List11144"/>
    <w:next w:val="NoList"/>
    <w:uiPriority w:val="99"/>
    <w:semiHidden/>
    <w:unhideWhenUsed/>
    <w:rsid w:val="003A2E76"/>
  </w:style>
  <w:style w:type="numbering" w:customStyle="1" w:styleId="12440">
    <w:name w:val="無清單1244"/>
    <w:next w:val="NoList"/>
    <w:uiPriority w:val="99"/>
    <w:semiHidden/>
    <w:unhideWhenUsed/>
    <w:rsid w:val="003A2E76"/>
  </w:style>
  <w:style w:type="numbering" w:customStyle="1" w:styleId="111440">
    <w:name w:val="無清單11144"/>
    <w:next w:val="NoList"/>
    <w:uiPriority w:val="99"/>
    <w:semiHidden/>
    <w:unhideWhenUsed/>
    <w:rsid w:val="003A2E76"/>
  </w:style>
  <w:style w:type="numbering" w:customStyle="1" w:styleId="234">
    <w:name w:val="无列表234"/>
    <w:next w:val="NoList"/>
    <w:uiPriority w:val="99"/>
    <w:semiHidden/>
    <w:unhideWhenUsed/>
    <w:rsid w:val="003A2E76"/>
  </w:style>
  <w:style w:type="numbering" w:customStyle="1" w:styleId="NoList12134">
    <w:name w:val="No List12134"/>
    <w:next w:val="NoList"/>
    <w:uiPriority w:val="99"/>
    <w:semiHidden/>
    <w:unhideWhenUsed/>
    <w:rsid w:val="003A2E76"/>
  </w:style>
  <w:style w:type="numbering" w:customStyle="1" w:styleId="111341">
    <w:name w:val="リストなし11134"/>
    <w:next w:val="NoList"/>
    <w:uiPriority w:val="99"/>
    <w:semiHidden/>
    <w:unhideWhenUsed/>
    <w:rsid w:val="003A2E76"/>
  </w:style>
  <w:style w:type="numbering" w:customStyle="1" w:styleId="111342">
    <w:name w:val="无列表11134"/>
    <w:next w:val="NoList"/>
    <w:semiHidden/>
    <w:rsid w:val="003A2E76"/>
  </w:style>
  <w:style w:type="numbering" w:customStyle="1" w:styleId="NoList21134">
    <w:name w:val="No List21134"/>
    <w:next w:val="NoList"/>
    <w:semiHidden/>
    <w:rsid w:val="003A2E76"/>
  </w:style>
  <w:style w:type="numbering" w:customStyle="1" w:styleId="NoList31134">
    <w:name w:val="No List31134"/>
    <w:next w:val="NoList"/>
    <w:uiPriority w:val="99"/>
    <w:semiHidden/>
    <w:rsid w:val="003A2E76"/>
  </w:style>
  <w:style w:type="numbering" w:customStyle="1" w:styleId="NoList111134">
    <w:name w:val="No List111134"/>
    <w:next w:val="NoList"/>
    <w:uiPriority w:val="99"/>
    <w:semiHidden/>
    <w:unhideWhenUsed/>
    <w:rsid w:val="003A2E76"/>
  </w:style>
  <w:style w:type="numbering" w:customStyle="1" w:styleId="12134">
    <w:name w:val="無清單12134"/>
    <w:next w:val="NoList"/>
    <w:uiPriority w:val="99"/>
    <w:semiHidden/>
    <w:unhideWhenUsed/>
    <w:rsid w:val="003A2E76"/>
  </w:style>
  <w:style w:type="numbering" w:customStyle="1" w:styleId="111134">
    <w:name w:val="無清單111134"/>
    <w:next w:val="NoList"/>
    <w:uiPriority w:val="99"/>
    <w:semiHidden/>
    <w:unhideWhenUsed/>
    <w:rsid w:val="003A2E76"/>
  </w:style>
  <w:style w:type="numbering" w:customStyle="1" w:styleId="NoList534">
    <w:name w:val="No List534"/>
    <w:next w:val="NoList"/>
    <w:uiPriority w:val="99"/>
    <w:semiHidden/>
    <w:unhideWhenUsed/>
    <w:rsid w:val="003A2E76"/>
  </w:style>
  <w:style w:type="numbering" w:customStyle="1" w:styleId="NoList1334">
    <w:name w:val="No List1334"/>
    <w:next w:val="NoList"/>
    <w:uiPriority w:val="99"/>
    <w:semiHidden/>
    <w:unhideWhenUsed/>
    <w:rsid w:val="003A2E76"/>
  </w:style>
  <w:style w:type="numbering" w:customStyle="1" w:styleId="12342">
    <w:name w:val="リストなし1234"/>
    <w:next w:val="NoList"/>
    <w:uiPriority w:val="99"/>
    <w:semiHidden/>
    <w:unhideWhenUsed/>
    <w:rsid w:val="003A2E76"/>
  </w:style>
  <w:style w:type="numbering" w:customStyle="1" w:styleId="12343">
    <w:name w:val="无列表1234"/>
    <w:next w:val="NoList"/>
    <w:semiHidden/>
    <w:rsid w:val="003A2E76"/>
  </w:style>
  <w:style w:type="numbering" w:customStyle="1" w:styleId="NoList2234">
    <w:name w:val="No List2234"/>
    <w:next w:val="NoList"/>
    <w:semiHidden/>
    <w:rsid w:val="003A2E76"/>
  </w:style>
  <w:style w:type="numbering" w:customStyle="1" w:styleId="NoList3234">
    <w:name w:val="No List3234"/>
    <w:next w:val="NoList"/>
    <w:uiPriority w:val="99"/>
    <w:semiHidden/>
    <w:rsid w:val="003A2E76"/>
  </w:style>
  <w:style w:type="numbering" w:customStyle="1" w:styleId="NoList11234">
    <w:name w:val="No List11234"/>
    <w:next w:val="NoList"/>
    <w:uiPriority w:val="99"/>
    <w:semiHidden/>
    <w:unhideWhenUsed/>
    <w:rsid w:val="003A2E76"/>
  </w:style>
  <w:style w:type="numbering" w:customStyle="1" w:styleId="1334">
    <w:name w:val="無清單1334"/>
    <w:next w:val="NoList"/>
    <w:uiPriority w:val="99"/>
    <w:semiHidden/>
    <w:unhideWhenUsed/>
    <w:rsid w:val="003A2E76"/>
  </w:style>
  <w:style w:type="numbering" w:customStyle="1" w:styleId="112340">
    <w:name w:val="無清單11234"/>
    <w:next w:val="NoList"/>
    <w:uiPriority w:val="99"/>
    <w:semiHidden/>
    <w:unhideWhenUsed/>
    <w:rsid w:val="003A2E76"/>
  </w:style>
  <w:style w:type="numbering" w:customStyle="1" w:styleId="2134">
    <w:name w:val="无列表2134"/>
    <w:next w:val="NoList"/>
    <w:uiPriority w:val="99"/>
    <w:semiHidden/>
    <w:unhideWhenUsed/>
    <w:rsid w:val="003A2E76"/>
  </w:style>
  <w:style w:type="numbering" w:customStyle="1" w:styleId="NoList12224">
    <w:name w:val="No List12224"/>
    <w:next w:val="NoList"/>
    <w:uiPriority w:val="99"/>
    <w:semiHidden/>
    <w:unhideWhenUsed/>
    <w:rsid w:val="003A2E76"/>
  </w:style>
  <w:style w:type="numbering" w:customStyle="1" w:styleId="112241">
    <w:name w:val="リストなし11224"/>
    <w:next w:val="NoList"/>
    <w:uiPriority w:val="99"/>
    <w:semiHidden/>
    <w:unhideWhenUsed/>
    <w:rsid w:val="003A2E76"/>
  </w:style>
  <w:style w:type="numbering" w:customStyle="1" w:styleId="112242">
    <w:name w:val="无列表11224"/>
    <w:next w:val="NoList"/>
    <w:semiHidden/>
    <w:rsid w:val="003A2E76"/>
  </w:style>
  <w:style w:type="numbering" w:customStyle="1" w:styleId="NoList21224">
    <w:name w:val="No List21224"/>
    <w:next w:val="NoList"/>
    <w:semiHidden/>
    <w:rsid w:val="003A2E76"/>
  </w:style>
  <w:style w:type="numbering" w:customStyle="1" w:styleId="NoList31224">
    <w:name w:val="No List31224"/>
    <w:next w:val="NoList"/>
    <w:uiPriority w:val="99"/>
    <w:semiHidden/>
    <w:rsid w:val="003A2E76"/>
  </w:style>
  <w:style w:type="numbering" w:customStyle="1" w:styleId="NoList111234">
    <w:name w:val="No List111234"/>
    <w:next w:val="NoList"/>
    <w:uiPriority w:val="99"/>
    <w:semiHidden/>
    <w:unhideWhenUsed/>
    <w:rsid w:val="003A2E76"/>
  </w:style>
  <w:style w:type="numbering" w:customStyle="1" w:styleId="12224">
    <w:name w:val="無清單12224"/>
    <w:next w:val="NoList"/>
    <w:uiPriority w:val="99"/>
    <w:semiHidden/>
    <w:unhideWhenUsed/>
    <w:rsid w:val="003A2E76"/>
  </w:style>
  <w:style w:type="table" w:customStyle="1" w:styleId="TableGrid11215">
    <w:name w:val="Table Grid1121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4">
    <w:name w:val="無清單111224"/>
    <w:next w:val="NoList"/>
    <w:uiPriority w:val="99"/>
    <w:semiHidden/>
    <w:unhideWhenUsed/>
    <w:rsid w:val="003A2E76"/>
  </w:style>
  <w:style w:type="table" w:customStyle="1" w:styleId="TableGrid96">
    <w:name w:val="Table Grid9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3A2E76"/>
  </w:style>
  <w:style w:type="numbering" w:customStyle="1" w:styleId="NoList163">
    <w:name w:val="No List163"/>
    <w:next w:val="NoList"/>
    <w:uiPriority w:val="99"/>
    <w:semiHidden/>
    <w:unhideWhenUsed/>
    <w:rsid w:val="003A2E76"/>
  </w:style>
  <w:style w:type="table" w:customStyle="1" w:styleId="TableGrid155">
    <w:name w:val="Table Grid15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2">
    <w:name w:val="リストなし153"/>
    <w:next w:val="NoList"/>
    <w:uiPriority w:val="99"/>
    <w:semiHidden/>
    <w:unhideWhenUsed/>
    <w:rsid w:val="003A2E76"/>
  </w:style>
  <w:style w:type="table" w:customStyle="1" w:styleId="3550">
    <w:name w:val="网格型3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3A2E76"/>
  </w:style>
  <w:style w:type="numbering" w:customStyle="1" w:styleId="NoList253">
    <w:name w:val="No List253"/>
    <w:next w:val="NoList"/>
    <w:semiHidden/>
    <w:rsid w:val="003A2E76"/>
  </w:style>
  <w:style w:type="table" w:customStyle="1" w:styleId="TableGrid455">
    <w:name w:val="Table Grid45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rsid w:val="003A2E76"/>
  </w:style>
  <w:style w:type="numbering" w:customStyle="1" w:styleId="NoList1163">
    <w:name w:val="No List1163"/>
    <w:next w:val="NoList"/>
    <w:uiPriority w:val="99"/>
    <w:semiHidden/>
    <w:unhideWhenUsed/>
    <w:rsid w:val="003A2E76"/>
  </w:style>
  <w:style w:type="numbering" w:customStyle="1" w:styleId="1630">
    <w:name w:val="無清單163"/>
    <w:next w:val="NoList"/>
    <w:uiPriority w:val="99"/>
    <w:semiHidden/>
    <w:unhideWhenUsed/>
    <w:rsid w:val="003A2E76"/>
  </w:style>
  <w:style w:type="table" w:customStyle="1" w:styleId="1550">
    <w:name w:val="表格格線15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0">
    <w:name w:val="無清單1153"/>
    <w:next w:val="NoList"/>
    <w:uiPriority w:val="99"/>
    <w:semiHidden/>
    <w:unhideWhenUsed/>
    <w:rsid w:val="003A2E76"/>
  </w:style>
  <w:style w:type="numbering" w:customStyle="1" w:styleId="NoList11153">
    <w:name w:val="No List11153"/>
    <w:next w:val="NoList"/>
    <w:uiPriority w:val="99"/>
    <w:semiHidden/>
    <w:unhideWhenUsed/>
    <w:rsid w:val="003A2E76"/>
  </w:style>
  <w:style w:type="numbering" w:customStyle="1" w:styleId="243">
    <w:name w:val="无列表243"/>
    <w:next w:val="NoList"/>
    <w:uiPriority w:val="99"/>
    <w:semiHidden/>
    <w:unhideWhenUsed/>
    <w:rsid w:val="003A2E76"/>
  </w:style>
  <w:style w:type="numbering" w:customStyle="1" w:styleId="NoList1253">
    <w:name w:val="No List1253"/>
    <w:next w:val="NoList"/>
    <w:uiPriority w:val="99"/>
    <w:semiHidden/>
    <w:unhideWhenUsed/>
    <w:rsid w:val="003A2E76"/>
  </w:style>
  <w:style w:type="numbering" w:customStyle="1" w:styleId="11531">
    <w:name w:val="リストなし1153"/>
    <w:next w:val="NoList"/>
    <w:uiPriority w:val="99"/>
    <w:semiHidden/>
    <w:unhideWhenUsed/>
    <w:rsid w:val="003A2E76"/>
  </w:style>
  <w:style w:type="numbering" w:customStyle="1" w:styleId="11532">
    <w:name w:val="无列表1153"/>
    <w:next w:val="NoList"/>
    <w:semiHidden/>
    <w:rsid w:val="003A2E76"/>
  </w:style>
  <w:style w:type="numbering" w:customStyle="1" w:styleId="NoList2153">
    <w:name w:val="No List2153"/>
    <w:next w:val="NoList"/>
    <w:semiHidden/>
    <w:rsid w:val="003A2E76"/>
  </w:style>
  <w:style w:type="numbering" w:customStyle="1" w:styleId="NoList3153">
    <w:name w:val="No List3153"/>
    <w:next w:val="NoList"/>
    <w:uiPriority w:val="99"/>
    <w:semiHidden/>
    <w:rsid w:val="003A2E76"/>
  </w:style>
  <w:style w:type="numbering" w:customStyle="1" w:styleId="1253">
    <w:name w:val="無清單1253"/>
    <w:next w:val="NoList"/>
    <w:uiPriority w:val="99"/>
    <w:semiHidden/>
    <w:unhideWhenUsed/>
    <w:rsid w:val="003A2E76"/>
  </w:style>
  <w:style w:type="table" w:customStyle="1" w:styleId="TableGrid1145">
    <w:name w:val="Table Grid114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3">
    <w:name w:val="無清單11153"/>
    <w:next w:val="NoList"/>
    <w:uiPriority w:val="99"/>
    <w:semiHidden/>
    <w:unhideWhenUsed/>
    <w:rsid w:val="003A2E76"/>
  </w:style>
  <w:style w:type="numbering" w:customStyle="1" w:styleId="NoList443">
    <w:name w:val="No List443"/>
    <w:next w:val="NoList"/>
    <w:uiPriority w:val="99"/>
    <w:semiHidden/>
    <w:unhideWhenUsed/>
    <w:rsid w:val="003A2E76"/>
  </w:style>
  <w:style w:type="table" w:customStyle="1" w:styleId="TableGrid535">
    <w:name w:val="Table Grid5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3">
    <w:name w:val="表格格線11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3A2E76"/>
  </w:style>
  <w:style w:type="numbering" w:customStyle="1" w:styleId="NoList12143">
    <w:name w:val="No List12143"/>
    <w:next w:val="NoList"/>
    <w:uiPriority w:val="99"/>
    <w:semiHidden/>
    <w:unhideWhenUsed/>
    <w:rsid w:val="003A2E76"/>
  </w:style>
  <w:style w:type="numbering" w:customStyle="1" w:styleId="111431">
    <w:name w:val="リストなし11143"/>
    <w:next w:val="NoList"/>
    <w:uiPriority w:val="99"/>
    <w:semiHidden/>
    <w:unhideWhenUsed/>
    <w:rsid w:val="003A2E76"/>
  </w:style>
  <w:style w:type="numbering" w:customStyle="1" w:styleId="111432">
    <w:name w:val="无列表11143"/>
    <w:next w:val="NoList"/>
    <w:semiHidden/>
    <w:rsid w:val="003A2E76"/>
  </w:style>
  <w:style w:type="numbering" w:customStyle="1" w:styleId="NoList21143">
    <w:name w:val="No List21143"/>
    <w:next w:val="NoList"/>
    <w:semiHidden/>
    <w:rsid w:val="003A2E76"/>
  </w:style>
  <w:style w:type="numbering" w:customStyle="1" w:styleId="NoList31143">
    <w:name w:val="No List31143"/>
    <w:next w:val="NoList"/>
    <w:uiPriority w:val="99"/>
    <w:semiHidden/>
    <w:rsid w:val="003A2E76"/>
  </w:style>
  <w:style w:type="numbering" w:customStyle="1" w:styleId="NoList111143">
    <w:name w:val="No List111143"/>
    <w:next w:val="NoList"/>
    <w:uiPriority w:val="99"/>
    <w:semiHidden/>
    <w:unhideWhenUsed/>
    <w:rsid w:val="003A2E76"/>
  </w:style>
  <w:style w:type="numbering" w:customStyle="1" w:styleId="12143">
    <w:name w:val="無清單12143"/>
    <w:next w:val="NoList"/>
    <w:uiPriority w:val="99"/>
    <w:semiHidden/>
    <w:unhideWhenUsed/>
    <w:rsid w:val="003A2E76"/>
  </w:style>
  <w:style w:type="numbering" w:customStyle="1" w:styleId="111143">
    <w:name w:val="無清單111143"/>
    <w:next w:val="NoList"/>
    <w:uiPriority w:val="99"/>
    <w:semiHidden/>
    <w:unhideWhenUsed/>
    <w:rsid w:val="003A2E76"/>
  </w:style>
  <w:style w:type="table" w:customStyle="1" w:styleId="TableGrid635">
    <w:name w:val="Table Grid63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3A2E76"/>
  </w:style>
  <w:style w:type="numbering" w:customStyle="1" w:styleId="NoList1343">
    <w:name w:val="No List1343"/>
    <w:next w:val="NoList"/>
    <w:uiPriority w:val="99"/>
    <w:semiHidden/>
    <w:unhideWhenUsed/>
    <w:rsid w:val="003A2E76"/>
  </w:style>
  <w:style w:type="table" w:customStyle="1" w:styleId="TableGrid1235">
    <w:name w:val="Table Grid1235"/>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リストなし1243"/>
    <w:next w:val="NoList"/>
    <w:uiPriority w:val="99"/>
    <w:semiHidden/>
    <w:unhideWhenUsed/>
    <w:rsid w:val="003A2E76"/>
  </w:style>
  <w:style w:type="table" w:customStyle="1" w:styleId="3235">
    <w:name w:val="网格型3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3A2E76"/>
  </w:style>
  <w:style w:type="numbering" w:customStyle="1" w:styleId="NoList2243">
    <w:name w:val="No List2243"/>
    <w:next w:val="NoList"/>
    <w:semiHidden/>
    <w:rsid w:val="003A2E76"/>
  </w:style>
  <w:style w:type="table" w:customStyle="1" w:styleId="TableGrid4235">
    <w:name w:val="Table Grid4235"/>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43">
    <w:name w:val="No List3243"/>
    <w:next w:val="NoList"/>
    <w:uiPriority w:val="99"/>
    <w:semiHidden/>
    <w:rsid w:val="003A2E76"/>
  </w:style>
  <w:style w:type="numbering" w:customStyle="1" w:styleId="1343">
    <w:name w:val="無清單1343"/>
    <w:next w:val="NoList"/>
    <w:uiPriority w:val="99"/>
    <w:semiHidden/>
    <w:unhideWhenUsed/>
    <w:rsid w:val="003A2E76"/>
  </w:style>
  <w:style w:type="table" w:customStyle="1" w:styleId="12351">
    <w:name w:val="表格格線1235"/>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3">
    <w:name w:val="無清單11243"/>
    <w:next w:val="NoList"/>
    <w:uiPriority w:val="99"/>
    <w:semiHidden/>
    <w:unhideWhenUsed/>
    <w:rsid w:val="003A2E76"/>
  </w:style>
  <w:style w:type="numbering" w:customStyle="1" w:styleId="2143">
    <w:name w:val="无列表2143"/>
    <w:next w:val="NoList"/>
    <w:uiPriority w:val="99"/>
    <w:semiHidden/>
    <w:unhideWhenUsed/>
    <w:rsid w:val="003A2E76"/>
  </w:style>
  <w:style w:type="numbering" w:customStyle="1" w:styleId="NoList12233">
    <w:name w:val="No List12233"/>
    <w:next w:val="NoList"/>
    <w:uiPriority w:val="99"/>
    <w:semiHidden/>
    <w:unhideWhenUsed/>
    <w:rsid w:val="003A2E76"/>
  </w:style>
  <w:style w:type="numbering" w:customStyle="1" w:styleId="112331">
    <w:name w:val="リストなし11233"/>
    <w:next w:val="NoList"/>
    <w:uiPriority w:val="99"/>
    <w:semiHidden/>
    <w:unhideWhenUsed/>
    <w:rsid w:val="003A2E76"/>
  </w:style>
  <w:style w:type="numbering" w:customStyle="1" w:styleId="112332">
    <w:name w:val="无列表11233"/>
    <w:next w:val="NoList"/>
    <w:semiHidden/>
    <w:rsid w:val="003A2E76"/>
  </w:style>
  <w:style w:type="numbering" w:customStyle="1" w:styleId="NoList21233">
    <w:name w:val="No List21233"/>
    <w:next w:val="NoList"/>
    <w:semiHidden/>
    <w:rsid w:val="003A2E76"/>
  </w:style>
  <w:style w:type="numbering" w:customStyle="1" w:styleId="NoList31233">
    <w:name w:val="No List31233"/>
    <w:next w:val="NoList"/>
    <w:uiPriority w:val="99"/>
    <w:semiHidden/>
    <w:rsid w:val="003A2E76"/>
  </w:style>
  <w:style w:type="numbering" w:customStyle="1" w:styleId="NoList111243">
    <w:name w:val="No List111243"/>
    <w:next w:val="NoList"/>
    <w:uiPriority w:val="99"/>
    <w:semiHidden/>
    <w:unhideWhenUsed/>
    <w:rsid w:val="003A2E76"/>
  </w:style>
  <w:style w:type="numbering" w:customStyle="1" w:styleId="12233">
    <w:name w:val="無清單12233"/>
    <w:next w:val="NoList"/>
    <w:uiPriority w:val="99"/>
    <w:semiHidden/>
    <w:unhideWhenUsed/>
    <w:rsid w:val="003A2E76"/>
  </w:style>
  <w:style w:type="table" w:customStyle="1" w:styleId="1155">
    <w:name w:val="网格型1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3">
    <w:name w:val="無清單111233"/>
    <w:next w:val="NoList"/>
    <w:uiPriority w:val="99"/>
    <w:semiHidden/>
    <w:unhideWhenUsed/>
    <w:rsid w:val="003A2E76"/>
  </w:style>
  <w:style w:type="table" w:customStyle="1" w:styleId="2151">
    <w:name w:val="网格型215"/>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6">
    <w:name w:val="无列表313"/>
    <w:next w:val="NoList"/>
    <w:uiPriority w:val="99"/>
    <w:semiHidden/>
    <w:unhideWhenUsed/>
    <w:rsid w:val="003A2E76"/>
  </w:style>
  <w:style w:type="numbering" w:customStyle="1" w:styleId="13231">
    <w:name w:val="无列表1323"/>
    <w:next w:val="NoList"/>
    <w:semiHidden/>
    <w:rsid w:val="003A2E76"/>
  </w:style>
  <w:style w:type="numbering" w:customStyle="1" w:styleId="NoList11323">
    <w:name w:val="No List11323"/>
    <w:next w:val="NoList"/>
    <w:uiPriority w:val="99"/>
    <w:semiHidden/>
    <w:unhideWhenUsed/>
    <w:rsid w:val="003A2E76"/>
  </w:style>
  <w:style w:type="table" w:customStyle="1" w:styleId="TableGrid11224">
    <w:name w:val="Table Grid11224"/>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3A2E76"/>
  </w:style>
  <w:style w:type="numbering" w:customStyle="1" w:styleId="2223">
    <w:name w:val="无列表2223"/>
    <w:next w:val="NoList"/>
    <w:uiPriority w:val="99"/>
    <w:semiHidden/>
    <w:unhideWhenUsed/>
    <w:rsid w:val="003A2E76"/>
  </w:style>
  <w:style w:type="numbering" w:customStyle="1" w:styleId="NoList121123">
    <w:name w:val="No List121123"/>
    <w:next w:val="NoList"/>
    <w:uiPriority w:val="99"/>
    <w:semiHidden/>
    <w:unhideWhenUsed/>
    <w:rsid w:val="003A2E76"/>
  </w:style>
  <w:style w:type="numbering" w:customStyle="1" w:styleId="1111231">
    <w:name w:val="リストなし111123"/>
    <w:next w:val="NoList"/>
    <w:uiPriority w:val="99"/>
    <w:semiHidden/>
    <w:unhideWhenUsed/>
    <w:rsid w:val="003A2E76"/>
  </w:style>
  <w:style w:type="numbering" w:customStyle="1" w:styleId="1111232">
    <w:name w:val="无列表111123"/>
    <w:next w:val="NoList"/>
    <w:semiHidden/>
    <w:rsid w:val="003A2E76"/>
  </w:style>
  <w:style w:type="numbering" w:customStyle="1" w:styleId="NoList211123">
    <w:name w:val="No List211123"/>
    <w:next w:val="NoList"/>
    <w:semiHidden/>
    <w:rsid w:val="003A2E76"/>
  </w:style>
  <w:style w:type="numbering" w:customStyle="1" w:styleId="NoList311123">
    <w:name w:val="No List311123"/>
    <w:next w:val="NoList"/>
    <w:uiPriority w:val="99"/>
    <w:semiHidden/>
    <w:rsid w:val="003A2E76"/>
  </w:style>
  <w:style w:type="numbering" w:customStyle="1" w:styleId="NoList1111123">
    <w:name w:val="No List1111123"/>
    <w:next w:val="NoList"/>
    <w:uiPriority w:val="99"/>
    <w:semiHidden/>
    <w:unhideWhenUsed/>
    <w:rsid w:val="003A2E76"/>
  </w:style>
  <w:style w:type="numbering" w:customStyle="1" w:styleId="1211230">
    <w:name w:val="無清單121123"/>
    <w:next w:val="NoList"/>
    <w:uiPriority w:val="99"/>
    <w:semiHidden/>
    <w:unhideWhenUsed/>
    <w:rsid w:val="003A2E76"/>
  </w:style>
  <w:style w:type="numbering" w:customStyle="1" w:styleId="1111123">
    <w:name w:val="無清單1111123"/>
    <w:next w:val="NoList"/>
    <w:uiPriority w:val="99"/>
    <w:semiHidden/>
    <w:unhideWhenUsed/>
    <w:rsid w:val="003A2E76"/>
  </w:style>
  <w:style w:type="numbering" w:customStyle="1" w:styleId="NoList13123">
    <w:name w:val="No List13123"/>
    <w:next w:val="NoList"/>
    <w:uiPriority w:val="99"/>
    <w:semiHidden/>
    <w:unhideWhenUsed/>
    <w:rsid w:val="003A2E76"/>
  </w:style>
  <w:style w:type="numbering" w:customStyle="1" w:styleId="121231">
    <w:name w:val="リストなし12123"/>
    <w:next w:val="NoList"/>
    <w:uiPriority w:val="99"/>
    <w:semiHidden/>
    <w:unhideWhenUsed/>
    <w:rsid w:val="003A2E76"/>
  </w:style>
  <w:style w:type="numbering" w:customStyle="1" w:styleId="121232">
    <w:name w:val="无列表12123"/>
    <w:next w:val="NoList"/>
    <w:semiHidden/>
    <w:rsid w:val="003A2E76"/>
  </w:style>
  <w:style w:type="numbering" w:customStyle="1" w:styleId="NoList22123">
    <w:name w:val="No List22123"/>
    <w:next w:val="NoList"/>
    <w:semiHidden/>
    <w:rsid w:val="003A2E76"/>
  </w:style>
  <w:style w:type="numbering" w:customStyle="1" w:styleId="NoList32123">
    <w:name w:val="No List32123"/>
    <w:next w:val="NoList"/>
    <w:uiPriority w:val="99"/>
    <w:semiHidden/>
    <w:rsid w:val="003A2E76"/>
  </w:style>
  <w:style w:type="numbering" w:customStyle="1" w:styleId="NoList112123">
    <w:name w:val="No List112123"/>
    <w:next w:val="NoList"/>
    <w:uiPriority w:val="99"/>
    <w:semiHidden/>
    <w:unhideWhenUsed/>
    <w:rsid w:val="003A2E76"/>
  </w:style>
  <w:style w:type="numbering" w:customStyle="1" w:styleId="131230">
    <w:name w:val="無清單13123"/>
    <w:next w:val="NoList"/>
    <w:uiPriority w:val="99"/>
    <w:semiHidden/>
    <w:unhideWhenUsed/>
    <w:rsid w:val="003A2E76"/>
  </w:style>
  <w:style w:type="numbering" w:customStyle="1" w:styleId="1121230">
    <w:name w:val="無清單112123"/>
    <w:next w:val="NoList"/>
    <w:uiPriority w:val="99"/>
    <w:semiHidden/>
    <w:unhideWhenUsed/>
    <w:rsid w:val="003A2E76"/>
  </w:style>
  <w:style w:type="numbering" w:customStyle="1" w:styleId="21123">
    <w:name w:val="无列表21123"/>
    <w:next w:val="NoList"/>
    <w:uiPriority w:val="99"/>
    <w:semiHidden/>
    <w:unhideWhenUsed/>
    <w:rsid w:val="003A2E76"/>
  </w:style>
  <w:style w:type="numbering" w:customStyle="1" w:styleId="NoList122123">
    <w:name w:val="No List122123"/>
    <w:next w:val="NoList"/>
    <w:uiPriority w:val="99"/>
    <w:semiHidden/>
    <w:unhideWhenUsed/>
    <w:rsid w:val="003A2E76"/>
  </w:style>
  <w:style w:type="numbering" w:customStyle="1" w:styleId="1121231">
    <w:name w:val="リストなし112123"/>
    <w:next w:val="NoList"/>
    <w:uiPriority w:val="99"/>
    <w:semiHidden/>
    <w:unhideWhenUsed/>
    <w:rsid w:val="003A2E76"/>
  </w:style>
  <w:style w:type="numbering" w:customStyle="1" w:styleId="1121232">
    <w:name w:val="无列表112123"/>
    <w:next w:val="NoList"/>
    <w:semiHidden/>
    <w:rsid w:val="003A2E76"/>
  </w:style>
  <w:style w:type="numbering" w:customStyle="1" w:styleId="NoList212123">
    <w:name w:val="No List212123"/>
    <w:next w:val="NoList"/>
    <w:semiHidden/>
    <w:rsid w:val="003A2E76"/>
  </w:style>
  <w:style w:type="numbering" w:customStyle="1" w:styleId="NoList312123">
    <w:name w:val="No List312123"/>
    <w:next w:val="NoList"/>
    <w:uiPriority w:val="99"/>
    <w:semiHidden/>
    <w:rsid w:val="003A2E76"/>
  </w:style>
  <w:style w:type="numbering" w:customStyle="1" w:styleId="NoList1112123">
    <w:name w:val="No List1112123"/>
    <w:next w:val="NoList"/>
    <w:uiPriority w:val="99"/>
    <w:semiHidden/>
    <w:unhideWhenUsed/>
    <w:rsid w:val="003A2E76"/>
  </w:style>
  <w:style w:type="numbering" w:customStyle="1" w:styleId="122123">
    <w:name w:val="無清單122123"/>
    <w:next w:val="NoList"/>
    <w:uiPriority w:val="99"/>
    <w:semiHidden/>
    <w:unhideWhenUsed/>
    <w:rsid w:val="003A2E76"/>
  </w:style>
  <w:style w:type="numbering" w:customStyle="1" w:styleId="1112123">
    <w:name w:val="無清單1112123"/>
    <w:next w:val="NoList"/>
    <w:uiPriority w:val="99"/>
    <w:semiHidden/>
    <w:unhideWhenUsed/>
    <w:rsid w:val="003A2E76"/>
  </w:style>
  <w:style w:type="numbering" w:customStyle="1" w:styleId="131131">
    <w:name w:val="无列表13113"/>
    <w:next w:val="NoList"/>
    <w:semiHidden/>
    <w:rsid w:val="003A2E76"/>
  </w:style>
  <w:style w:type="numbering" w:customStyle="1" w:styleId="NoList41113">
    <w:name w:val="No List41113"/>
    <w:next w:val="NoList"/>
    <w:uiPriority w:val="99"/>
    <w:semiHidden/>
    <w:unhideWhenUsed/>
    <w:rsid w:val="003A2E76"/>
  </w:style>
  <w:style w:type="numbering" w:customStyle="1" w:styleId="22113">
    <w:name w:val="无列表22113"/>
    <w:next w:val="NoList"/>
    <w:uiPriority w:val="99"/>
    <w:semiHidden/>
    <w:unhideWhenUsed/>
    <w:rsid w:val="003A2E76"/>
  </w:style>
  <w:style w:type="numbering" w:customStyle="1" w:styleId="NoList1211114">
    <w:name w:val="No List1211114"/>
    <w:next w:val="NoList"/>
    <w:uiPriority w:val="99"/>
    <w:semiHidden/>
    <w:unhideWhenUsed/>
    <w:rsid w:val="003A2E76"/>
  </w:style>
  <w:style w:type="numbering" w:customStyle="1" w:styleId="11111140">
    <w:name w:val="リストなし1111114"/>
    <w:next w:val="NoList"/>
    <w:uiPriority w:val="99"/>
    <w:semiHidden/>
    <w:unhideWhenUsed/>
    <w:rsid w:val="003A2E76"/>
  </w:style>
  <w:style w:type="numbering" w:customStyle="1" w:styleId="11111141">
    <w:name w:val="无列表1111114"/>
    <w:next w:val="NoList"/>
    <w:semiHidden/>
    <w:rsid w:val="003A2E76"/>
  </w:style>
  <w:style w:type="numbering" w:customStyle="1" w:styleId="NoList2111114">
    <w:name w:val="No List2111114"/>
    <w:next w:val="NoList"/>
    <w:semiHidden/>
    <w:rsid w:val="003A2E76"/>
  </w:style>
  <w:style w:type="numbering" w:customStyle="1" w:styleId="NoList3111114">
    <w:name w:val="No List3111114"/>
    <w:next w:val="NoList"/>
    <w:uiPriority w:val="99"/>
    <w:semiHidden/>
    <w:rsid w:val="003A2E76"/>
  </w:style>
  <w:style w:type="numbering" w:customStyle="1" w:styleId="NoList11111114">
    <w:name w:val="No List11111114"/>
    <w:next w:val="NoList"/>
    <w:uiPriority w:val="99"/>
    <w:semiHidden/>
    <w:unhideWhenUsed/>
    <w:rsid w:val="003A2E76"/>
  </w:style>
  <w:style w:type="numbering" w:customStyle="1" w:styleId="1211114">
    <w:name w:val="無清單1211114"/>
    <w:next w:val="NoList"/>
    <w:uiPriority w:val="99"/>
    <w:semiHidden/>
    <w:unhideWhenUsed/>
    <w:rsid w:val="003A2E76"/>
  </w:style>
  <w:style w:type="numbering" w:customStyle="1" w:styleId="11111114">
    <w:name w:val="無清單11111114"/>
    <w:next w:val="NoList"/>
    <w:uiPriority w:val="99"/>
    <w:semiHidden/>
    <w:unhideWhenUsed/>
    <w:rsid w:val="003A2E76"/>
  </w:style>
  <w:style w:type="numbering" w:customStyle="1" w:styleId="NoList131113">
    <w:name w:val="No List131113"/>
    <w:next w:val="NoList"/>
    <w:uiPriority w:val="99"/>
    <w:semiHidden/>
    <w:unhideWhenUsed/>
    <w:rsid w:val="003A2E76"/>
  </w:style>
  <w:style w:type="numbering" w:customStyle="1" w:styleId="1211132">
    <w:name w:val="リストなし121113"/>
    <w:next w:val="NoList"/>
    <w:uiPriority w:val="99"/>
    <w:semiHidden/>
    <w:unhideWhenUsed/>
    <w:rsid w:val="003A2E76"/>
  </w:style>
  <w:style w:type="numbering" w:customStyle="1" w:styleId="1211141">
    <w:name w:val="无列表121114"/>
    <w:next w:val="NoList"/>
    <w:semiHidden/>
    <w:rsid w:val="003A2E76"/>
  </w:style>
  <w:style w:type="numbering" w:customStyle="1" w:styleId="NoList221113">
    <w:name w:val="No List221113"/>
    <w:next w:val="NoList"/>
    <w:semiHidden/>
    <w:rsid w:val="003A2E76"/>
  </w:style>
  <w:style w:type="numbering" w:customStyle="1" w:styleId="NoList321113">
    <w:name w:val="No List321113"/>
    <w:next w:val="NoList"/>
    <w:uiPriority w:val="99"/>
    <w:semiHidden/>
    <w:rsid w:val="003A2E76"/>
  </w:style>
  <w:style w:type="numbering" w:customStyle="1" w:styleId="NoList1121113">
    <w:name w:val="No List1121113"/>
    <w:next w:val="NoList"/>
    <w:uiPriority w:val="99"/>
    <w:semiHidden/>
    <w:unhideWhenUsed/>
    <w:rsid w:val="003A2E76"/>
  </w:style>
  <w:style w:type="numbering" w:customStyle="1" w:styleId="131113">
    <w:name w:val="無清單131113"/>
    <w:next w:val="NoList"/>
    <w:uiPriority w:val="99"/>
    <w:semiHidden/>
    <w:unhideWhenUsed/>
    <w:rsid w:val="003A2E76"/>
  </w:style>
  <w:style w:type="numbering" w:customStyle="1" w:styleId="11211130">
    <w:name w:val="無清單1121113"/>
    <w:next w:val="NoList"/>
    <w:uiPriority w:val="99"/>
    <w:semiHidden/>
    <w:unhideWhenUsed/>
    <w:rsid w:val="003A2E76"/>
  </w:style>
  <w:style w:type="numbering" w:customStyle="1" w:styleId="211114">
    <w:name w:val="无列表211114"/>
    <w:next w:val="NoList"/>
    <w:uiPriority w:val="99"/>
    <w:semiHidden/>
    <w:unhideWhenUsed/>
    <w:rsid w:val="003A2E76"/>
  </w:style>
  <w:style w:type="numbering" w:customStyle="1" w:styleId="NoList1221113">
    <w:name w:val="No List1221113"/>
    <w:next w:val="NoList"/>
    <w:uiPriority w:val="99"/>
    <w:semiHidden/>
    <w:unhideWhenUsed/>
    <w:rsid w:val="003A2E76"/>
  </w:style>
  <w:style w:type="numbering" w:customStyle="1" w:styleId="11211131">
    <w:name w:val="リストなし1121113"/>
    <w:next w:val="NoList"/>
    <w:uiPriority w:val="99"/>
    <w:semiHidden/>
    <w:unhideWhenUsed/>
    <w:rsid w:val="003A2E76"/>
  </w:style>
  <w:style w:type="numbering" w:customStyle="1" w:styleId="11211132">
    <w:name w:val="无列表1121113"/>
    <w:next w:val="NoList"/>
    <w:semiHidden/>
    <w:rsid w:val="003A2E76"/>
  </w:style>
  <w:style w:type="numbering" w:customStyle="1" w:styleId="NoList2121113">
    <w:name w:val="No List2121113"/>
    <w:next w:val="NoList"/>
    <w:semiHidden/>
    <w:rsid w:val="003A2E76"/>
  </w:style>
  <w:style w:type="numbering" w:customStyle="1" w:styleId="NoList3121113">
    <w:name w:val="No List3121113"/>
    <w:next w:val="NoList"/>
    <w:uiPriority w:val="99"/>
    <w:semiHidden/>
    <w:rsid w:val="003A2E76"/>
  </w:style>
  <w:style w:type="numbering" w:customStyle="1" w:styleId="NoList11121113">
    <w:name w:val="No List11121113"/>
    <w:next w:val="NoList"/>
    <w:uiPriority w:val="99"/>
    <w:semiHidden/>
    <w:unhideWhenUsed/>
    <w:rsid w:val="003A2E76"/>
  </w:style>
  <w:style w:type="numbering" w:customStyle="1" w:styleId="12211130">
    <w:name w:val="無清單1221113"/>
    <w:next w:val="NoList"/>
    <w:uiPriority w:val="99"/>
    <w:semiHidden/>
    <w:unhideWhenUsed/>
    <w:rsid w:val="003A2E76"/>
  </w:style>
  <w:style w:type="numbering" w:customStyle="1" w:styleId="111211130">
    <w:name w:val="無清單11121113"/>
    <w:next w:val="NoList"/>
    <w:uiPriority w:val="99"/>
    <w:semiHidden/>
    <w:unhideWhenUsed/>
    <w:rsid w:val="003A2E76"/>
  </w:style>
  <w:style w:type="paragraph" w:customStyle="1" w:styleId="CH">
    <w:name w:val="CH"/>
    <w:basedOn w:val="Normal"/>
    <w:rsid w:val="006E07FB"/>
    <w:pPr>
      <w:tabs>
        <w:tab w:val="left" w:pos="2268"/>
        <w:tab w:val="right" w:pos="7920"/>
        <w:tab w:val="right" w:pos="9639"/>
      </w:tabs>
      <w:spacing w:after="0"/>
    </w:pPr>
    <w:rPr>
      <w:rFonts w:ascii="Arial" w:hAnsi="Arial" w:cs="Arial"/>
      <w:b/>
      <w:sz w:val="24"/>
    </w:rPr>
  </w:style>
  <w:style w:type="table" w:customStyle="1" w:styleId="TableGrid97">
    <w:name w:val="Table Grid9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1">
    <w:name w:val="无列表12213"/>
    <w:next w:val="NoList"/>
    <w:semiHidden/>
    <w:rsid w:val="003A2E76"/>
  </w:style>
  <w:style w:type="table" w:customStyle="1" w:styleId="TableGrid40">
    <w:name w:val="Table Grid40"/>
    <w:basedOn w:val="TableNormal"/>
    <w:next w:val="TableGrid"/>
    <w:qFormat/>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3A2E76"/>
  </w:style>
  <w:style w:type="numbering" w:customStyle="1" w:styleId="NoList120">
    <w:name w:val="No List120"/>
    <w:next w:val="NoList"/>
    <w:uiPriority w:val="99"/>
    <w:semiHidden/>
    <w:unhideWhenUsed/>
    <w:rsid w:val="003A2E76"/>
  </w:style>
  <w:style w:type="table" w:customStyle="1" w:styleId="TableGrid129">
    <w:name w:val="Table Grid129"/>
    <w:basedOn w:val="TableNormal"/>
    <w:next w:val="TableGrid"/>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リストなし19"/>
    <w:next w:val="NoList"/>
    <w:uiPriority w:val="99"/>
    <w:semiHidden/>
    <w:unhideWhenUsed/>
    <w:rsid w:val="003A2E76"/>
  </w:style>
  <w:style w:type="table" w:customStyle="1" w:styleId="319">
    <w:name w:val="网格型3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
    <w:name w:val="无列表19"/>
    <w:next w:val="NoList"/>
    <w:semiHidden/>
    <w:rsid w:val="003A2E76"/>
  </w:style>
  <w:style w:type="numbering" w:customStyle="1" w:styleId="NoList29">
    <w:name w:val="No List29"/>
    <w:next w:val="NoList"/>
    <w:semiHidden/>
    <w:rsid w:val="003A2E76"/>
  </w:style>
  <w:style w:type="table" w:customStyle="1" w:styleId="TableGrid419">
    <w:name w:val="Table Grid41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rsid w:val="003A2E76"/>
  </w:style>
  <w:style w:type="numbering" w:customStyle="1" w:styleId="NoList1110">
    <w:name w:val="No List1110"/>
    <w:next w:val="NoList"/>
    <w:uiPriority w:val="99"/>
    <w:semiHidden/>
    <w:unhideWhenUsed/>
    <w:rsid w:val="003A2E76"/>
  </w:style>
  <w:style w:type="numbering" w:customStyle="1" w:styleId="1101">
    <w:name w:val="無清單110"/>
    <w:next w:val="NoList"/>
    <w:uiPriority w:val="99"/>
    <w:semiHidden/>
    <w:unhideWhenUsed/>
    <w:rsid w:val="003A2E76"/>
  </w:style>
  <w:style w:type="table" w:customStyle="1" w:styleId="1190">
    <w:name w:val="表格格線11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1">
    <w:name w:val="無清單119"/>
    <w:next w:val="NoList"/>
    <w:uiPriority w:val="99"/>
    <w:semiHidden/>
    <w:unhideWhenUsed/>
    <w:rsid w:val="003A2E76"/>
  </w:style>
  <w:style w:type="numbering" w:customStyle="1" w:styleId="NoList1119">
    <w:name w:val="No List1119"/>
    <w:next w:val="NoList"/>
    <w:uiPriority w:val="99"/>
    <w:semiHidden/>
    <w:unhideWhenUsed/>
    <w:rsid w:val="003A2E76"/>
  </w:style>
  <w:style w:type="numbering" w:customStyle="1" w:styleId="280">
    <w:name w:val="无列表28"/>
    <w:next w:val="NoList"/>
    <w:uiPriority w:val="99"/>
    <w:semiHidden/>
    <w:unhideWhenUsed/>
    <w:rsid w:val="003A2E76"/>
  </w:style>
  <w:style w:type="numbering" w:customStyle="1" w:styleId="NoList129">
    <w:name w:val="No List129"/>
    <w:next w:val="NoList"/>
    <w:uiPriority w:val="99"/>
    <w:semiHidden/>
    <w:unhideWhenUsed/>
    <w:rsid w:val="003A2E76"/>
  </w:style>
  <w:style w:type="numbering" w:customStyle="1" w:styleId="1192">
    <w:name w:val="リストなし119"/>
    <w:next w:val="NoList"/>
    <w:uiPriority w:val="99"/>
    <w:semiHidden/>
    <w:unhideWhenUsed/>
    <w:rsid w:val="003A2E76"/>
  </w:style>
  <w:style w:type="numbering" w:customStyle="1" w:styleId="1193">
    <w:name w:val="无列表119"/>
    <w:next w:val="NoList"/>
    <w:semiHidden/>
    <w:rsid w:val="003A2E76"/>
  </w:style>
  <w:style w:type="numbering" w:customStyle="1" w:styleId="NoList219">
    <w:name w:val="No List219"/>
    <w:next w:val="NoList"/>
    <w:semiHidden/>
    <w:rsid w:val="003A2E76"/>
  </w:style>
  <w:style w:type="numbering" w:customStyle="1" w:styleId="NoList319">
    <w:name w:val="No List319"/>
    <w:next w:val="NoList"/>
    <w:uiPriority w:val="99"/>
    <w:semiHidden/>
    <w:rsid w:val="003A2E76"/>
  </w:style>
  <w:style w:type="numbering" w:customStyle="1" w:styleId="1290">
    <w:name w:val="無清單129"/>
    <w:next w:val="NoList"/>
    <w:uiPriority w:val="99"/>
    <w:semiHidden/>
    <w:unhideWhenUsed/>
    <w:rsid w:val="003A2E76"/>
  </w:style>
  <w:style w:type="table" w:customStyle="1" w:styleId="TableGrid1118">
    <w:name w:val="Table Grid1118"/>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無清單1119"/>
    <w:next w:val="NoList"/>
    <w:uiPriority w:val="99"/>
    <w:semiHidden/>
    <w:unhideWhenUsed/>
    <w:rsid w:val="003A2E76"/>
  </w:style>
  <w:style w:type="numbering" w:customStyle="1" w:styleId="NoList48">
    <w:name w:val="No List48"/>
    <w:next w:val="NoList"/>
    <w:uiPriority w:val="99"/>
    <w:semiHidden/>
    <w:unhideWhenUsed/>
    <w:rsid w:val="003A2E76"/>
  </w:style>
  <w:style w:type="table" w:customStyle="1" w:styleId="TableGrid59">
    <w:name w:val="Table Grid5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网格型3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8">
    <w:name w:val="No List1128"/>
    <w:next w:val="NoList"/>
    <w:uiPriority w:val="99"/>
    <w:semiHidden/>
    <w:unhideWhenUsed/>
    <w:rsid w:val="003A2E76"/>
  </w:style>
  <w:style w:type="numbering" w:customStyle="1" w:styleId="NoList1218">
    <w:name w:val="No List1218"/>
    <w:next w:val="NoList"/>
    <w:uiPriority w:val="99"/>
    <w:semiHidden/>
    <w:unhideWhenUsed/>
    <w:rsid w:val="003A2E76"/>
  </w:style>
  <w:style w:type="numbering" w:customStyle="1" w:styleId="11181">
    <w:name w:val="リストなし1118"/>
    <w:next w:val="NoList"/>
    <w:uiPriority w:val="99"/>
    <w:semiHidden/>
    <w:unhideWhenUsed/>
    <w:rsid w:val="003A2E76"/>
  </w:style>
  <w:style w:type="numbering" w:customStyle="1" w:styleId="11182">
    <w:name w:val="无列表1118"/>
    <w:next w:val="NoList"/>
    <w:semiHidden/>
    <w:rsid w:val="003A2E76"/>
  </w:style>
  <w:style w:type="numbering" w:customStyle="1" w:styleId="NoList2118">
    <w:name w:val="No List2118"/>
    <w:next w:val="NoList"/>
    <w:semiHidden/>
    <w:rsid w:val="003A2E76"/>
  </w:style>
  <w:style w:type="numbering" w:customStyle="1" w:styleId="NoList3118">
    <w:name w:val="No List3118"/>
    <w:next w:val="NoList"/>
    <w:uiPriority w:val="99"/>
    <w:semiHidden/>
    <w:rsid w:val="003A2E76"/>
  </w:style>
  <w:style w:type="numbering" w:customStyle="1" w:styleId="NoList11118">
    <w:name w:val="No List11118"/>
    <w:next w:val="NoList"/>
    <w:uiPriority w:val="99"/>
    <w:semiHidden/>
    <w:unhideWhenUsed/>
    <w:rsid w:val="003A2E76"/>
  </w:style>
  <w:style w:type="numbering" w:customStyle="1" w:styleId="1218">
    <w:name w:val="無清單1218"/>
    <w:next w:val="NoList"/>
    <w:uiPriority w:val="99"/>
    <w:semiHidden/>
    <w:unhideWhenUsed/>
    <w:rsid w:val="003A2E76"/>
  </w:style>
  <w:style w:type="numbering" w:customStyle="1" w:styleId="11118">
    <w:name w:val="無清單11118"/>
    <w:next w:val="NoList"/>
    <w:uiPriority w:val="99"/>
    <w:semiHidden/>
    <w:unhideWhenUsed/>
    <w:rsid w:val="003A2E76"/>
  </w:style>
  <w:style w:type="table" w:customStyle="1" w:styleId="TableGrid69">
    <w:name w:val="Table Grid69"/>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3A2E76"/>
  </w:style>
  <w:style w:type="numbering" w:customStyle="1" w:styleId="NoList138">
    <w:name w:val="No List138"/>
    <w:next w:val="NoList"/>
    <w:uiPriority w:val="99"/>
    <w:semiHidden/>
    <w:unhideWhenUsed/>
    <w:rsid w:val="003A2E76"/>
  </w:style>
  <w:style w:type="table" w:customStyle="1" w:styleId="TableGrid1210">
    <w:name w:val="Table Grid1210"/>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リストなし128"/>
    <w:next w:val="NoList"/>
    <w:uiPriority w:val="99"/>
    <w:semiHidden/>
    <w:unhideWhenUsed/>
    <w:rsid w:val="003A2E76"/>
  </w:style>
  <w:style w:type="table" w:customStyle="1" w:styleId="329">
    <w:name w:val="网格型3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3">
    <w:name w:val="无列表128"/>
    <w:next w:val="NoList"/>
    <w:semiHidden/>
    <w:rsid w:val="003A2E76"/>
  </w:style>
  <w:style w:type="numbering" w:customStyle="1" w:styleId="NoList228">
    <w:name w:val="No List228"/>
    <w:next w:val="NoList"/>
    <w:semiHidden/>
    <w:rsid w:val="003A2E76"/>
  </w:style>
  <w:style w:type="table" w:customStyle="1" w:styleId="TableGrid429">
    <w:name w:val="Table Grid429"/>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8">
    <w:name w:val="No List328"/>
    <w:next w:val="NoList"/>
    <w:uiPriority w:val="99"/>
    <w:semiHidden/>
    <w:rsid w:val="003A2E76"/>
  </w:style>
  <w:style w:type="numbering" w:customStyle="1" w:styleId="138">
    <w:name w:val="無清單138"/>
    <w:next w:val="NoList"/>
    <w:uiPriority w:val="99"/>
    <w:semiHidden/>
    <w:unhideWhenUsed/>
    <w:rsid w:val="003A2E76"/>
  </w:style>
  <w:style w:type="table" w:customStyle="1" w:styleId="1291">
    <w:name w:val="表格格線129"/>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80">
    <w:name w:val="無清單1128"/>
    <w:next w:val="NoList"/>
    <w:uiPriority w:val="99"/>
    <w:semiHidden/>
    <w:unhideWhenUsed/>
    <w:rsid w:val="003A2E76"/>
  </w:style>
  <w:style w:type="numbering" w:customStyle="1" w:styleId="2180">
    <w:name w:val="无列表218"/>
    <w:next w:val="NoList"/>
    <w:uiPriority w:val="99"/>
    <w:semiHidden/>
    <w:unhideWhenUsed/>
    <w:rsid w:val="003A2E76"/>
  </w:style>
  <w:style w:type="numbering" w:customStyle="1" w:styleId="NoList1227">
    <w:name w:val="No List1227"/>
    <w:next w:val="NoList"/>
    <w:uiPriority w:val="99"/>
    <w:semiHidden/>
    <w:unhideWhenUsed/>
    <w:rsid w:val="003A2E76"/>
  </w:style>
  <w:style w:type="numbering" w:customStyle="1" w:styleId="11271">
    <w:name w:val="リストなし1127"/>
    <w:next w:val="NoList"/>
    <w:uiPriority w:val="99"/>
    <w:semiHidden/>
    <w:unhideWhenUsed/>
    <w:rsid w:val="003A2E76"/>
  </w:style>
  <w:style w:type="numbering" w:customStyle="1" w:styleId="11272">
    <w:name w:val="无列表1127"/>
    <w:next w:val="NoList"/>
    <w:semiHidden/>
    <w:rsid w:val="003A2E76"/>
  </w:style>
  <w:style w:type="numbering" w:customStyle="1" w:styleId="NoList2127">
    <w:name w:val="No List2127"/>
    <w:next w:val="NoList"/>
    <w:semiHidden/>
    <w:rsid w:val="003A2E76"/>
  </w:style>
  <w:style w:type="numbering" w:customStyle="1" w:styleId="NoList3127">
    <w:name w:val="No List3127"/>
    <w:next w:val="NoList"/>
    <w:uiPriority w:val="99"/>
    <w:semiHidden/>
    <w:rsid w:val="003A2E76"/>
  </w:style>
  <w:style w:type="numbering" w:customStyle="1" w:styleId="NoList11128">
    <w:name w:val="No List11128"/>
    <w:next w:val="NoList"/>
    <w:uiPriority w:val="99"/>
    <w:semiHidden/>
    <w:unhideWhenUsed/>
    <w:rsid w:val="003A2E76"/>
  </w:style>
  <w:style w:type="numbering" w:customStyle="1" w:styleId="12270">
    <w:name w:val="無清單1227"/>
    <w:next w:val="NoList"/>
    <w:uiPriority w:val="99"/>
    <w:semiHidden/>
    <w:unhideWhenUsed/>
    <w:rsid w:val="003A2E76"/>
  </w:style>
  <w:style w:type="table" w:customStyle="1" w:styleId="184">
    <w:name w:val="网格型1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7">
    <w:name w:val="無清單11127"/>
    <w:next w:val="NoList"/>
    <w:uiPriority w:val="99"/>
    <w:semiHidden/>
    <w:unhideWhenUsed/>
    <w:rsid w:val="003A2E76"/>
  </w:style>
  <w:style w:type="table" w:customStyle="1" w:styleId="271">
    <w:name w:val="网格型27"/>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NoList"/>
    <w:uiPriority w:val="99"/>
    <w:semiHidden/>
    <w:unhideWhenUsed/>
    <w:rsid w:val="003A2E76"/>
  </w:style>
  <w:style w:type="numbering" w:customStyle="1" w:styleId="1362">
    <w:name w:val="无列表136"/>
    <w:next w:val="NoList"/>
    <w:semiHidden/>
    <w:rsid w:val="003A2E76"/>
  </w:style>
  <w:style w:type="numbering" w:customStyle="1" w:styleId="NoList1136">
    <w:name w:val="No List1136"/>
    <w:next w:val="NoList"/>
    <w:uiPriority w:val="99"/>
    <w:semiHidden/>
    <w:unhideWhenUsed/>
    <w:rsid w:val="003A2E76"/>
  </w:style>
  <w:style w:type="table" w:customStyle="1" w:styleId="TableGrid1128">
    <w:name w:val="Table Grid1128"/>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
    <w:name w:val="表格格線1118"/>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3A2E76"/>
  </w:style>
  <w:style w:type="numbering" w:customStyle="1" w:styleId="226">
    <w:name w:val="无列表226"/>
    <w:next w:val="NoList"/>
    <w:uiPriority w:val="99"/>
    <w:semiHidden/>
    <w:unhideWhenUsed/>
    <w:rsid w:val="003A2E76"/>
  </w:style>
  <w:style w:type="numbering" w:customStyle="1" w:styleId="NoList12116">
    <w:name w:val="No List12116"/>
    <w:next w:val="NoList"/>
    <w:uiPriority w:val="99"/>
    <w:semiHidden/>
    <w:unhideWhenUsed/>
    <w:rsid w:val="003A2E76"/>
  </w:style>
  <w:style w:type="numbering" w:customStyle="1" w:styleId="111160">
    <w:name w:val="リストなし11116"/>
    <w:next w:val="NoList"/>
    <w:uiPriority w:val="99"/>
    <w:semiHidden/>
    <w:unhideWhenUsed/>
    <w:rsid w:val="003A2E76"/>
  </w:style>
  <w:style w:type="numbering" w:customStyle="1" w:styleId="111161">
    <w:name w:val="无列表11116"/>
    <w:next w:val="NoList"/>
    <w:semiHidden/>
    <w:rsid w:val="003A2E76"/>
  </w:style>
  <w:style w:type="numbering" w:customStyle="1" w:styleId="NoList21116">
    <w:name w:val="No List21116"/>
    <w:next w:val="NoList"/>
    <w:semiHidden/>
    <w:rsid w:val="003A2E76"/>
  </w:style>
  <w:style w:type="numbering" w:customStyle="1" w:styleId="NoList31116">
    <w:name w:val="No List31116"/>
    <w:next w:val="NoList"/>
    <w:uiPriority w:val="99"/>
    <w:semiHidden/>
    <w:rsid w:val="003A2E76"/>
  </w:style>
  <w:style w:type="numbering" w:customStyle="1" w:styleId="NoList111116">
    <w:name w:val="No List111116"/>
    <w:next w:val="NoList"/>
    <w:uiPriority w:val="99"/>
    <w:semiHidden/>
    <w:unhideWhenUsed/>
    <w:rsid w:val="003A2E76"/>
  </w:style>
  <w:style w:type="numbering" w:customStyle="1" w:styleId="121160">
    <w:name w:val="無清單12116"/>
    <w:next w:val="NoList"/>
    <w:uiPriority w:val="99"/>
    <w:semiHidden/>
    <w:unhideWhenUsed/>
    <w:rsid w:val="003A2E76"/>
  </w:style>
  <w:style w:type="numbering" w:customStyle="1" w:styleId="111116">
    <w:name w:val="無清單111116"/>
    <w:next w:val="NoList"/>
    <w:uiPriority w:val="99"/>
    <w:semiHidden/>
    <w:unhideWhenUsed/>
    <w:rsid w:val="003A2E76"/>
  </w:style>
  <w:style w:type="numbering" w:customStyle="1" w:styleId="NoList1316">
    <w:name w:val="No List1316"/>
    <w:next w:val="NoList"/>
    <w:uiPriority w:val="99"/>
    <w:semiHidden/>
    <w:unhideWhenUsed/>
    <w:rsid w:val="003A2E76"/>
  </w:style>
  <w:style w:type="numbering" w:customStyle="1" w:styleId="12162">
    <w:name w:val="リストなし1216"/>
    <w:next w:val="NoList"/>
    <w:uiPriority w:val="99"/>
    <w:semiHidden/>
    <w:unhideWhenUsed/>
    <w:rsid w:val="003A2E76"/>
  </w:style>
  <w:style w:type="numbering" w:customStyle="1" w:styleId="12163">
    <w:name w:val="无列表1216"/>
    <w:next w:val="NoList"/>
    <w:semiHidden/>
    <w:rsid w:val="003A2E76"/>
  </w:style>
  <w:style w:type="numbering" w:customStyle="1" w:styleId="NoList2216">
    <w:name w:val="No List2216"/>
    <w:next w:val="NoList"/>
    <w:semiHidden/>
    <w:rsid w:val="003A2E76"/>
  </w:style>
  <w:style w:type="numbering" w:customStyle="1" w:styleId="NoList3216">
    <w:name w:val="No List3216"/>
    <w:next w:val="NoList"/>
    <w:uiPriority w:val="99"/>
    <w:semiHidden/>
    <w:rsid w:val="003A2E76"/>
  </w:style>
  <w:style w:type="numbering" w:customStyle="1" w:styleId="NoList11216">
    <w:name w:val="No List11216"/>
    <w:next w:val="NoList"/>
    <w:uiPriority w:val="99"/>
    <w:semiHidden/>
    <w:unhideWhenUsed/>
    <w:rsid w:val="003A2E76"/>
  </w:style>
  <w:style w:type="numbering" w:customStyle="1" w:styleId="13160">
    <w:name w:val="無清單1316"/>
    <w:next w:val="NoList"/>
    <w:uiPriority w:val="99"/>
    <w:semiHidden/>
    <w:unhideWhenUsed/>
    <w:rsid w:val="003A2E76"/>
  </w:style>
  <w:style w:type="numbering" w:customStyle="1" w:styleId="112160">
    <w:name w:val="無清單11216"/>
    <w:next w:val="NoList"/>
    <w:uiPriority w:val="99"/>
    <w:semiHidden/>
    <w:unhideWhenUsed/>
    <w:rsid w:val="003A2E76"/>
  </w:style>
  <w:style w:type="numbering" w:customStyle="1" w:styleId="2116">
    <w:name w:val="无列表2116"/>
    <w:next w:val="NoList"/>
    <w:uiPriority w:val="99"/>
    <w:semiHidden/>
    <w:unhideWhenUsed/>
    <w:rsid w:val="003A2E76"/>
  </w:style>
  <w:style w:type="numbering" w:customStyle="1" w:styleId="NoList12216">
    <w:name w:val="No List12216"/>
    <w:next w:val="NoList"/>
    <w:uiPriority w:val="99"/>
    <w:semiHidden/>
    <w:unhideWhenUsed/>
    <w:rsid w:val="003A2E76"/>
  </w:style>
  <w:style w:type="numbering" w:customStyle="1" w:styleId="112161">
    <w:name w:val="リストなし11216"/>
    <w:next w:val="NoList"/>
    <w:uiPriority w:val="99"/>
    <w:semiHidden/>
    <w:unhideWhenUsed/>
    <w:rsid w:val="003A2E76"/>
  </w:style>
  <w:style w:type="numbering" w:customStyle="1" w:styleId="112162">
    <w:name w:val="无列表11216"/>
    <w:next w:val="NoList"/>
    <w:semiHidden/>
    <w:rsid w:val="003A2E76"/>
  </w:style>
  <w:style w:type="numbering" w:customStyle="1" w:styleId="NoList21216">
    <w:name w:val="No List21216"/>
    <w:next w:val="NoList"/>
    <w:semiHidden/>
    <w:rsid w:val="003A2E76"/>
  </w:style>
  <w:style w:type="numbering" w:customStyle="1" w:styleId="NoList31216">
    <w:name w:val="No List31216"/>
    <w:next w:val="NoList"/>
    <w:uiPriority w:val="99"/>
    <w:semiHidden/>
    <w:rsid w:val="003A2E76"/>
  </w:style>
  <w:style w:type="numbering" w:customStyle="1" w:styleId="NoList111216">
    <w:name w:val="No List111216"/>
    <w:next w:val="NoList"/>
    <w:uiPriority w:val="99"/>
    <w:semiHidden/>
    <w:unhideWhenUsed/>
    <w:rsid w:val="003A2E76"/>
  </w:style>
  <w:style w:type="numbering" w:customStyle="1" w:styleId="12216">
    <w:name w:val="無清單12216"/>
    <w:next w:val="NoList"/>
    <w:uiPriority w:val="99"/>
    <w:semiHidden/>
    <w:unhideWhenUsed/>
    <w:rsid w:val="003A2E76"/>
  </w:style>
  <w:style w:type="table" w:customStyle="1" w:styleId="TableGrid77">
    <w:name w:val="Table Grid7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1">
    <w:name w:val="表格格線13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1">
    <w:name w:val="表格格線121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3">
    <w:name w:val="表格格線11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6E07FB"/>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6E07FB"/>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7">
    <w:name w:val="Tabellengitternetz3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7">
    <w:name w:val="Tabellengitternetz4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7">
    <w:name w:val="Tabellengitternetz5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7">
    <w:name w:val="Tabellengitternetz6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7">
    <w:name w:val="Tabellengitternetz7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7">
    <w:name w:val="Tabellengitternetz8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7">
    <w:name w:val="Tabellengitternetz9227"/>
    <w:basedOn w:val="TableNormal"/>
    <w:rsid w:val="006E07FB"/>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7">
    <w:name w:val="Table Grid3227"/>
    <w:basedOn w:val="TableNormal"/>
    <w:rsid w:val="006E07FB"/>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7">
    <w:name w:val="网格型3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7">
    <w:name w:val="网格型4227"/>
    <w:basedOn w:val="TableNormal"/>
    <w:rsid w:val="006E07FB"/>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7">
    <w:name w:val="Table Grid4227"/>
    <w:basedOn w:val="TableNormal"/>
    <w:rsid w:val="006E07FB"/>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71">
    <w:name w:val="表格格線1227"/>
    <w:basedOn w:val="TableNormal"/>
    <w:rsid w:val="006E07FB"/>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6">
    <w:name w:val="無清單111216"/>
    <w:next w:val="NoList"/>
    <w:uiPriority w:val="99"/>
    <w:semiHidden/>
    <w:unhideWhenUsed/>
    <w:rsid w:val="003A2E76"/>
  </w:style>
  <w:style w:type="numbering" w:customStyle="1" w:styleId="NoList66">
    <w:name w:val="No List66"/>
    <w:next w:val="NoList"/>
    <w:uiPriority w:val="99"/>
    <w:semiHidden/>
    <w:unhideWhenUsed/>
    <w:rsid w:val="003A2E76"/>
  </w:style>
  <w:style w:type="numbering" w:customStyle="1" w:styleId="NoList146">
    <w:name w:val="No List146"/>
    <w:next w:val="NoList"/>
    <w:uiPriority w:val="99"/>
    <w:semiHidden/>
    <w:unhideWhenUsed/>
    <w:rsid w:val="003A2E76"/>
  </w:style>
  <w:style w:type="numbering" w:customStyle="1" w:styleId="1363">
    <w:name w:val="リストなし136"/>
    <w:next w:val="NoList"/>
    <w:uiPriority w:val="99"/>
    <w:semiHidden/>
    <w:unhideWhenUsed/>
    <w:rsid w:val="003A2E76"/>
  </w:style>
  <w:style w:type="numbering" w:customStyle="1" w:styleId="NoList236">
    <w:name w:val="No List236"/>
    <w:next w:val="NoList"/>
    <w:semiHidden/>
    <w:rsid w:val="003A2E76"/>
  </w:style>
  <w:style w:type="numbering" w:customStyle="1" w:styleId="NoList336">
    <w:name w:val="No List336"/>
    <w:next w:val="NoList"/>
    <w:uiPriority w:val="99"/>
    <w:semiHidden/>
    <w:rsid w:val="003A2E76"/>
  </w:style>
  <w:style w:type="numbering" w:customStyle="1" w:styleId="1461">
    <w:name w:val="無清單146"/>
    <w:next w:val="NoList"/>
    <w:uiPriority w:val="99"/>
    <w:semiHidden/>
    <w:unhideWhenUsed/>
    <w:rsid w:val="003A2E76"/>
  </w:style>
  <w:style w:type="numbering" w:customStyle="1" w:styleId="11360">
    <w:name w:val="無清單1136"/>
    <w:next w:val="NoList"/>
    <w:uiPriority w:val="99"/>
    <w:semiHidden/>
    <w:unhideWhenUsed/>
    <w:rsid w:val="003A2E76"/>
  </w:style>
  <w:style w:type="numbering" w:customStyle="1" w:styleId="NoList1236">
    <w:name w:val="No List1236"/>
    <w:next w:val="NoList"/>
    <w:uiPriority w:val="99"/>
    <w:semiHidden/>
    <w:unhideWhenUsed/>
    <w:rsid w:val="003A2E76"/>
  </w:style>
  <w:style w:type="numbering" w:customStyle="1" w:styleId="11361">
    <w:name w:val="リストなし1136"/>
    <w:next w:val="NoList"/>
    <w:uiPriority w:val="99"/>
    <w:semiHidden/>
    <w:unhideWhenUsed/>
    <w:rsid w:val="003A2E76"/>
  </w:style>
  <w:style w:type="numbering" w:customStyle="1" w:styleId="11362">
    <w:name w:val="无列表1136"/>
    <w:next w:val="NoList"/>
    <w:semiHidden/>
    <w:rsid w:val="003A2E76"/>
  </w:style>
  <w:style w:type="numbering" w:customStyle="1" w:styleId="NoList2136">
    <w:name w:val="No List2136"/>
    <w:next w:val="NoList"/>
    <w:semiHidden/>
    <w:rsid w:val="003A2E76"/>
  </w:style>
  <w:style w:type="numbering" w:customStyle="1" w:styleId="NoList3136">
    <w:name w:val="No List3136"/>
    <w:next w:val="NoList"/>
    <w:uiPriority w:val="99"/>
    <w:semiHidden/>
    <w:rsid w:val="003A2E76"/>
  </w:style>
  <w:style w:type="numbering" w:customStyle="1" w:styleId="NoList11136">
    <w:name w:val="No List11136"/>
    <w:next w:val="NoList"/>
    <w:uiPriority w:val="99"/>
    <w:semiHidden/>
    <w:unhideWhenUsed/>
    <w:rsid w:val="003A2E76"/>
  </w:style>
  <w:style w:type="numbering" w:customStyle="1" w:styleId="1236">
    <w:name w:val="無清單1236"/>
    <w:next w:val="NoList"/>
    <w:uiPriority w:val="99"/>
    <w:semiHidden/>
    <w:unhideWhenUsed/>
    <w:rsid w:val="003A2E76"/>
  </w:style>
  <w:style w:type="numbering" w:customStyle="1" w:styleId="11136">
    <w:name w:val="無清單11136"/>
    <w:next w:val="NoList"/>
    <w:uiPriority w:val="99"/>
    <w:semiHidden/>
    <w:unhideWhenUsed/>
    <w:rsid w:val="003A2E76"/>
  </w:style>
  <w:style w:type="numbering" w:customStyle="1" w:styleId="NoList516">
    <w:name w:val="No List516"/>
    <w:next w:val="NoList"/>
    <w:uiPriority w:val="99"/>
    <w:semiHidden/>
    <w:unhideWhenUsed/>
    <w:rsid w:val="003A2E76"/>
  </w:style>
  <w:style w:type="numbering" w:customStyle="1" w:styleId="13161">
    <w:name w:val="无列表1316"/>
    <w:next w:val="NoList"/>
    <w:semiHidden/>
    <w:rsid w:val="003A2E76"/>
  </w:style>
  <w:style w:type="numbering" w:customStyle="1" w:styleId="NoList11315">
    <w:name w:val="No List11315"/>
    <w:next w:val="NoList"/>
    <w:uiPriority w:val="99"/>
    <w:semiHidden/>
    <w:unhideWhenUsed/>
    <w:rsid w:val="003A2E76"/>
  </w:style>
  <w:style w:type="numbering" w:customStyle="1" w:styleId="NoList4116">
    <w:name w:val="No List4116"/>
    <w:next w:val="NoList"/>
    <w:uiPriority w:val="99"/>
    <w:semiHidden/>
    <w:unhideWhenUsed/>
    <w:rsid w:val="003A2E76"/>
  </w:style>
  <w:style w:type="numbering" w:customStyle="1" w:styleId="2216">
    <w:name w:val="无列表2216"/>
    <w:next w:val="NoList"/>
    <w:uiPriority w:val="99"/>
    <w:semiHidden/>
    <w:unhideWhenUsed/>
    <w:rsid w:val="003A2E76"/>
  </w:style>
  <w:style w:type="numbering" w:customStyle="1" w:styleId="NoList121116">
    <w:name w:val="No List121116"/>
    <w:next w:val="NoList"/>
    <w:uiPriority w:val="99"/>
    <w:semiHidden/>
    <w:unhideWhenUsed/>
    <w:rsid w:val="003A2E76"/>
  </w:style>
  <w:style w:type="numbering" w:customStyle="1" w:styleId="1111160">
    <w:name w:val="リストなし111116"/>
    <w:next w:val="NoList"/>
    <w:uiPriority w:val="99"/>
    <w:semiHidden/>
    <w:unhideWhenUsed/>
    <w:rsid w:val="003A2E76"/>
  </w:style>
  <w:style w:type="numbering" w:customStyle="1" w:styleId="1111161">
    <w:name w:val="无列表111116"/>
    <w:next w:val="NoList"/>
    <w:semiHidden/>
    <w:rsid w:val="003A2E76"/>
  </w:style>
  <w:style w:type="numbering" w:customStyle="1" w:styleId="NoList211116">
    <w:name w:val="No List211116"/>
    <w:next w:val="NoList"/>
    <w:semiHidden/>
    <w:rsid w:val="003A2E76"/>
  </w:style>
  <w:style w:type="numbering" w:customStyle="1" w:styleId="NoList311116">
    <w:name w:val="No List311116"/>
    <w:next w:val="NoList"/>
    <w:uiPriority w:val="99"/>
    <w:semiHidden/>
    <w:rsid w:val="003A2E76"/>
  </w:style>
  <w:style w:type="numbering" w:customStyle="1" w:styleId="NoList1111116">
    <w:name w:val="No List1111116"/>
    <w:next w:val="NoList"/>
    <w:uiPriority w:val="99"/>
    <w:semiHidden/>
    <w:unhideWhenUsed/>
    <w:rsid w:val="003A2E76"/>
  </w:style>
  <w:style w:type="numbering" w:customStyle="1" w:styleId="121116">
    <w:name w:val="無清單121116"/>
    <w:next w:val="NoList"/>
    <w:uiPriority w:val="99"/>
    <w:semiHidden/>
    <w:unhideWhenUsed/>
    <w:rsid w:val="003A2E76"/>
  </w:style>
  <w:style w:type="numbering" w:customStyle="1" w:styleId="1111116">
    <w:name w:val="無清單1111116"/>
    <w:next w:val="NoList"/>
    <w:uiPriority w:val="99"/>
    <w:semiHidden/>
    <w:unhideWhenUsed/>
    <w:rsid w:val="003A2E76"/>
  </w:style>
  <w:style w:type="numbering" w:customStyle="1" w:styleId="NoList13116">
    <w:name w:val="No List13116"/>
    <w:next w:val="NoList"/>
    <w:uiPriority w:val="99"/>
    <w:semiHidden/>
    <w:unhideWhenUsed/>
    <w:rsid w:val="003A2E76"/>
  </w:style>
  <w:style w:type="numbering" w:customStyle="1" w:styleId="121161">
    <w:name w:val="リストなし12116"/>
    <w:next w:val="NoList"/>
    <w:uiPriority w:val="99"/>
    <w:semiHidden/>
    <w:unhideWhenUsed/>
    <w:rsid w:val="003A2E76"/>
  </w:style>
  <w:style w:type="numbering" w:customStyle="1" w:styleId="121162">
    <w:name w:val="无列表12116"/>
    <w:next w:val="NoList"/>
    <w:semiHidden/>
    <w:rsid w:val="003A2E76"/>
  </w:style>
  <w:style w:type="numbering" w:customStyle="1" w:styleId="NoList22116">
    <w:name w:val="No List22116"/>
    <w:next w:val="NoList"/>
    <w:semiHidden/>
    <w:rsid w:val="003A2E76"/>
  </w:style>
  <w:style w:type="numbering" w:customStyle="1" w:styleId="NoList32116">
    <w:name w:val="No List32116"/>
    <w:next w:val="NoList"/>
    <w:uiPriority w:val="99"/>
    <w:semiHidden/>
    <w:rsid w:val="003A2E76"/>
  </w:style>
  <w:style w:type="numbering" w:customStyle="1" w:styleId="NoList112116">
    <w:name w:val="No List112116"/>
    <w:next w:val="NoList"/>
    <w:uiPriority w:val="99"/>
    <w:semiHidden/>
    <w:unhideWhenUsed/>
    <w:rsid w:val="003A2E76"/>
  </w:style>
  <w:style w:type="numbering" w:customStyle="1" w:styleId="13116">
    <w:name w:val="無清單13116"/>
    <w:next w:val="NoList"/>
    <w:uiPriority w:val="99"/>
    <w:semiHidden/>
    <w:unhideWhenUsed/>
    <w:rsid w:val="003A2E76"/>
  </w:style>
  <w:style w:type="numbering" w:customStyle="1" w:styleId="1121160">
    <w:name w:val="無清單112116"/>
    <w:next w:val="NoList"/>
    <w:uiPriority w:val="99"/>
    <w:semiHidden/>
    <w:unhideWhenUsed/>
    <w:rsid w:val="003A2E76"/>
  </w:style>
  <w:style w:type="numbering" w:customStyle="1" w:styleId="21116">
    <w:name w:val="无列表21116"/>
    <w:next w:val="NoList"/>
    <w:uiPriority w:val="99"/>
    <w:semiHidden/>
    <w:unhideWhenUsed/>
    <w:rsid w:val="003A2E76"/>
  </w:style>
  <w:style w:type="numbering" w:customStyle="1" w:styleId="NoList122116">
    <w:name w:val="No List122116"/>
    <w:next w:val="NoList"/>
    <w:uiPriority w:val="99"/>
    <w:semiHidden/>
    <w:unhideWhenUsed/>
    <w:rsid w:val="003A2E76"/>
  </w:style>
  <w:style w:type="numbering" w:customStyle="1" w:styleId="1121161">
    <w:name w:val="リストなし112116"/>
    <w:next w:val="NoList"/>
    <w:uiPriority w:val="99"/>
    <w:semiHidden/>
    <w:unhideWhenUsed/>
    <w:rsid w:val="003A2E76"/>
  </w:style>
  <w:style w:type="numbering" w:customStyle="1" w:styleId="1121162">
    <w:name w:val="无列表112116"/>
    <w:next w:val="NoList"/>
    <w:semiHidden/>
    <w:rsid w:val="003A2E76"/>
  </w:style>
  <w:style w:type="numbering" w:customStyle="1" w:styleId="NoList212116">
    <w:name w:val="No List212116"/>
    <w:next w:val="NoList"/>
    <w:semiHidden/>
    <w:rsid w:val="003A2E76"/>
  </w:style>
  <w:style w:type="numbering" w:customStyle="1" w:styleId="NoList312116">
    <w:name w:val="No List312116"/>
    <w:next w:val="NoList"/>
    <w:uiPriority w:val="99"/>
    <w:semiHidden/>
    <w:rsid w:val="003A2E76"/>
  </w:style>
  <w:style w:type="numbering" w:customStyle="1" w:styleId="NoList1112116">
    <w:name w:val="No List1112116"/>
    <w:next w:val="NoList"/>
    <w:uiPriority w:val="99"/>
    <w:semiHidden/>
    <w:unhideWhenUsed/>
    <w:rsid w:val="003A2E76"/>
  </w:style>
  <w:style w:type="numbering" w:customStyle="1" w:styleId="122116">
    <w:name w:val="無清單122116"/>
    <w:next w:val="NoList"/>
    <w:uiPriority w:val="99"/>
    <w:semiHidden/>
    <w:unhideWhenUsed/>
    <w:rsid w:val="003A2E76"/>
  </w:style>
  <w:style w:type="numbering" w:customStyle="1" w:styleId="1112116">
    <w:name w:val="無清單1112116"/>
    <w:next w:val="NoList"/>
    <w:uiPriority w:val="99"/>
    <w:semiHidden/>
    <w:unhideWhenUsed/>
    <w:rsid w:val="003A2E76"/>
  </w:style>
  <w:style w:type="numbering" w:customStyle="1" w:styleId="NoList5115">
    <w:name w:val="No List5115"/>
    <w:next w:val="NoList"/>
    <w:uiPriority w:val="99"/>
    <w:semiHidden/>
    <w:unhideWhenUsed/>
    <w:rsid w:val="003A2E76"/>
  </w:style>
  <w:style w:type="numbering" w:customStyle="1" w:styleId="NoList615">
    <w:name w:val="No List615"/>
    <w:next w:val="NoList"/>
    <w:uiPriority w:val="99"/>
    <w:semiHidden/>
    <w:unhideWhenUsed/>
    <w:rsid w:val="003A2E76"/>
  </w:style>
  <w:style w:type="numbering" w:customStyle="1" w:styleId="NoList1415">
    <w:name w:val="No List1415"/>
    <w:next w:val="NoList"/>
    <w:uiPriority w:val="99"/>
    <w:semiHidden/>
    <w:unhideWhenUsed/>
    <w:rsid w:val="003A2E76"/>
  </w:style>
  <w:style w:type="numbering" w:customStyle="1" w:styleId="13152">
    <w:name w:val="リストなし1315"/>
    <w:next w:val="NoList"/>
    <w:uiPriority w:val="99"/>
    <w:semiHidden/>
    <w:unhideWhenUsed/>
    <w:rsid w:val="003A2E76"/>
  </w:style>
  <w:style w:type="numbering" w:customStyle="1" w:styleId="NoList2315">
    <w:name w:val="No List2315"/>
    <w:next w:val="NoList"/>
    <w:semiHidden/>
    <w:rsid w:val="003A2E76"/>
  </w:style>
  <w:style w:type="numbering" w:customStyle="1" w:styleId="NoList3315">
    <w:name w:val="No List3315"/>
    <w:next w:val="NoList"/>
    <w:uiPriority w:val="99"/>
    <w:semiHidden/>
    <w:rsid w:val="003A2E76"/>
  </w:style>
  <w:style w:type="numbering" w:customStyle="1" w:styleId="NoList1145">
    <w:name w:val="No List1145"/>
    <w:next w:val="NoList"/>
    <w:uiPriority w:val="99"/>
    <w:semiHidden/>
    <w:unhideWhenUsed/>
    <w:rsid w:val="003A2E76"/>
  </w:style>
  <w:style w:type="numbering" w:customStyle="1" w:styleId="1415">
    <w:name w:val="無清單1415"/>
    <w:next w:val="NoList"/>
    <w:uiPriority w:val="99"/>
    <w:semiHidden/>
    <w:unhideWhenUsed/>
    <w:rsid w:val="003A2E76"/>
  </w:style>
  <w:style w:type="numbering" w:customStyle="1" w:styleId="113150">
    <w:name w:val="無清單11315"/>
    <w:next w:val="NoList"/>
    <w:uiPriority w:val="99"/>
    <w:semiHidden/>
    <w:unhideWhenUsed/>
    <w:rsid w:val="003A2E76"/>
  </w:style>
  <w:style w:type="numbering" w:customStyle="1" w:styleId="NoList425">
    <w:name w:val="No List425"/>
    <w:next w:val="NoList"/>
    <w:uiPriority w:val="99"/>
    <w:semiHidden/>
    <w:unhideWhenUsed/>
    <w:rsid w:val="003A2E76"/>
  </w:style>
  <w:style w:type="numbering" w:customStyle="1" w:styleId="NoList12315">
    <w:name w:val="No List12315"/>
    <w:next w:val="NoList"/>
    <w:uiPriority w:val="99"/>
    <w:semiHidden/>
    <w:unhideWhenUsed/>
    <w:rsid w:val="003A2E76"/>
  </w:style>
  <w:style w:type="numbering" w:customStyle="1" w:styleId="113151">
    <w:name w:val="リストなし11315"/>
    <w:next w:val="NoList"/>
    <w:uiPriority w:val="99"/>
    <w:semiHidden/>
    <w:unhideWhenUsed/>
    <w:rsid w:val="003A2E76"/>
  </w:style>
  <w:style w:type="numbering" w:customStyle="1" w:styleId="113152">
    <w:name w:val="无列表11315"/>
    <w:next w:val="NoList"/>
    <w:semiHidden/>
    <w:rsid w:val="003A2E76"/>
  </w:style>
  <w:style w:type="numbering" w:customStyle="1" w:styleId="NoList21315">
    <w:name w:val="No List21315"/>
    <w:next w:val="NoList"/>
    <w:semiHidden/>
    <w:rsid w:val="003A2E76"/>
  </w:style>
  <w:style w:type="numbering" w:customStyle="1" w:styleId="NoList31315">
    <w:name w:val="No List31315"/>
    <w:next w:val="NoList"/>
    <w:uiPriority w:val="99"/>
    <w:semiHidden/>
    <w:rsid w:val="003A2E76"/>
  </w:style>
  <w:style w:type="numbering" w:customStyle="1" w:styleId="NoList111315">
    <w:name w:val="No List111315"/>
    <w:next w:val="NoList"/>
    <w:uiPriority w:val="99"/>
    <w:semiHidden/>
    <w:unhideWhenUsed/>
    <w:rsid w:val="003A2E76"/>
  </w:style>
  <w:style w:type="numbering" w:customStyle="1" w:styleId="12315">
    <w:name w:val="無清單12315"/>
    <w:next w:val="NoList"/>
    <w:uiPriority w:val="99"/>
    <w:semiHidden/>
    <w:unhideWhenUsed/>
    <w:rsid w:val="003A2E76"/>
  </w:style>
  <w:style w:type="numbering" w:customStyle="1" w:styleId="111315">
    <w:name w:val="無清單111315"/>
    <w:next w:val="NoList"/>
    <w:uiPriority w:val="99"/>
    <w:semiHidden/>
    <w:unhideWhenUsed/>
    <w:rsid w:val="003A2E76"/>
  </w:style>
  <w:style w:type="numbering" w:customStyle="1" w:styleId="NoList12125">
    <w:name w:val="No List12125"/>
    <w:next w:val="NoList"/>
    <w:uiPriority w:val="99"/>
    <w:semiHidden/>
    <w:unhideWhenUsed/>
    <w:rsid w:val="003A2E76"/>
  </w:style>
  <w:style w:type="numbering" w:customStyle="1" w:styleId="111251">
    <w:name w:val="リストなし11125"/>
    <w:next w:val="NoList"/>
    <w:uiPriority w:val="99"/>
    <w:semiHidden/>
    <w:unhideWhenUsed/>
    <w:rsid w:val="003A2E76"/>
  </w:style>
  <w:style w:type="numbering" w:customStyle="1" w:styleId="111252">
    <w:name w:val="无列表11125"/>
    <w:next w:val="NoList"/>
    <w:semiHidden/>
    <w:rsid w:val="003A2E76"/>
  </w:style>
  <w:style w:type="numbering" w:customStyle="1" w:styleId="NoList21125">
    <w:name w:val="No List21125"/>
    <w:next w:val="NoList"/>
    <w:semiHidden/>
    <w:rsid w:val="003A2E76"/>
  </w:style>
  <w:style w:type="numbering" w:customStyle="1" w:styleId="NoList31125">
    <w:name w:val="No List31125"/>
    <w:next w:val="NoList"/>
    <w:uiPriority w:val="99"/>
    <w:semiHidden/>
    <w:rsid w:val="003A2E76"/>
  </w:style>
  <w:style w:type="numbering" w:customStyle="1" w:styleId="NoList111125">
    <w:name w:val="No List111125"/>
    <w:next w:val="NoList"/>
    <w:uiPriority w:val="99"/>
    <w:semiHidden/>
    <w:unhideWhenUsed/>
    <w:rsid w:val="003A2E76"/>
  </w:style>
  <w:style w:type="numbering" w:customStyle="1" w:styleId="12125">
    <w:name w:val="無清單12125"/>
    <w:next w:val="NoList"/>
    <w:uiPriority w:val="99"/>
    <w:semiHidden/>
    <w:unhideWhenUsed/>
    <w:rsid w:val="003A2E76"/>
  </w:style>
  <w:style w:type="numbering" w:customStyle="1" w:styleId="111125">
    <w:name w:val="無清單111125"/>
    <w:next w:val="NoList"/>
    <w:uiPriority w:val="99"/>
    <w:semiHidden/>
    <w:unhideWhenUsed/>
    <w:rsid w:val="003A2E76"/>
  </w:style>
  <w:style w:type="numbering" w:customStyle="1" w:styleId="NoList525">
    <w:name w:val="No List525"/>
    <w:next w:val="NoList"/>
    <w:uiPriority w:val="99"/>
    <w:semiHidden/>
    <w:unhideWhenUsed/>
    <w:rsid w:val="003A2E76"/>
  </w:style>
  <w:style w:type="numbering" w:customStyle="1" w:styleId="NoList1325">
    <w:name w:val="No List1325"/>
    <w:next w:val="NoList"/>
    <w:uiPriority w:val="99"/>
    <w:semiHidden/>
    <w:unhideWhenUsed/>
    <w:rsid w:val="003A2E76"/>
  </w:style>
  <w:style w:type="numbering" w:customStyle="1" w:styleId="12253">
    <w:name w:val="リストなし1225"/>
    <w:next w:val="NoList"/>
    <w:uiPriority w:val="99"/>
    <w:semiHidden/>
    <w:unhideWhenUsed/>
    <w:rsid w:val="003A2E76"/>
  </w:style>
  <w:style w:type="numbering" w:customStyle="1" w:styleId="12262">
    <w:name w:val="无列表1226"/>
    <w:next w:val="NoList"/>
    <w:semiHidden/>
    <w:rsid w:val="003A2E76"/>
  </w:style>
  <w:style w:type="numbering" w:customStyle="1" w:styleId="NoList2225">
    <w:name w:val="No List2225"/>
    <w:next w:val="NoList"/>
    <w:semiHidden/>
    <w:rsid w:val="003A2E76"/>
  </w:style>
  <w:style w:type="numbering" w:customStyle="1" w:styleId="NoList3225">
    <w:name w:val="No List3225"/>
    <w:next w:val="NoList"/>
    <w:uiPriority w:val="99"/>
    <w:semiHidden/>
    <w:rsid w:val="003A2E76"/>
  </w:style>
  <w:style w:type="numbering" w:customStyle="1" w:styleId="NoList11225">
    <w:name w:val="No List11225"/>
    <w:next w:val="NoList"/>
    <w:uiPriority w:val="99"/>
    <w:semiHidden/>
    <w:unhideWhenUsed/>
    <w:rsid w:val="003A2E76"/>
  </w:style>
  <w:style w:type="numbering" w:customStyle="1" w:styleId="1325">
    <w:name w:val="無清單1325"/>
    <w:next w:val="NoList"/>
    <w:uiPriority w:val="99"/>
    <w:semiHidden/>
    <w:unhideWhenUsed/>
    <w:rsid w:val="003A2E76"/>
  </w:style>
  <w:style w:type="numbering" w:customStyle="1" w:styleId="112250">
    <w:name w:val="無清單11225"/>
    <w:next w:val="NoList"/>
    <w:uiPriority w:val="99"/>
    <w:semiHidden/>
    <w:unhideWhenUsed/>
    <w:rsid w:val="003A2E76"/>
  </w:style>
  <w:style w:type="numbering" w:customStyle="1" w:styleId="2125">
    <w:name w:val="无列表2125"/>
    <w:next w:val="NoList"/>
    <w:uiPriority w:val="99"/>
    <w:semiHidden/>
    <w:unhideWhenUsed/>
    <w:rsid w:val="003A2E76"/>
  </w:style>
  <w:style w:type="numbering" w:customStyle="1" w:styleId="NoList111225">
    <w:name w:val="No List111225"/>
    <w:next w:val="NoList"/>
    <w:uiPriority w:val="99"/>
    <w:semiHidden/>
    <w:unhideWhenUsed/>
    <w:rsid w:val="003A2E76"/>
  </w:style>
  <w:style w:type="numbering" w:customStyle="1" w:styleId="NoList75">
    <w:name w:val="No List75"/>
    <w:next w:val="NoList"/>
    <w:uiPriority w:val="99"/>
    <w:semiHidden/>
    <w:unhideWhenUsed/>
    <w:rsid w:val="003A2E76"/>
  </w:style>
  <w:style w:type="numbering" w:customStyle="1" w:styleId="NoList155">
    <w:name w:val="No List155"/>
    <w:next w:val="NoList"/>
    <w:uiPriority w:val="99"/>
    <w:semiHidden/>
    <w:unhideWhenUsed/>
    <w:rsid w:val="003A2E76"/>
  </w:style>
  <w:style w:type="numbering" w:customStyle="1" w:styleId="1452">
    <w:name w:val="リストなし145"/>
    <w:next w:val="NoList"/>
    <w:uiPriority w:val="99"/>
    <w:semiHidden/>
    <w:unhideWhenUsed/>
    <w:rsid w:val="003A2E76"/>
  </w:style>
  <w:style w:type="numbering" w:customStyle="1" w:styleId="1453">
    <w:name w:val="无列表145"/>
    <w:next w:val="NoList"/>
    <w:semiHidden/>
    <w:rsid w:val="003A2E76"/>
  </w:style>
  <w:style w:type="numbering" w:customStyle="1" w:styleId="NoList245">
    <w:name w:val="No List245"/>
    <w:next w:val="NoList"/>
    <w:semiHidden/>
    <w:rsid w:val="003A2E76"/>
  </w:style>
  <w:style w:type="numbering" w:customStyle="1" w:styleId="NoList345">
    <w:name w:val="No List345"/>
    <w:next w:val="NoList"/>
    <w:uiPriority w:val="99"/>
    <w:semiHidden/>
    <w:rsid w:val="003A2E76"/>
  </w:style>
  <w:style w:type="numbering" w:customStyle="1" w:styleId="NoList1155">
    <w:name w:val="No List1155"/>
    <w:next w:val="NoList"/>
    <w:uiPriority w:val="99"/>
    <w:semiHidden/>
    <w:unhideWhenUsed/>
    <w:rsid w:val="003A2E76"/>
  </w:style>
  <w:style w:type="numbering" w:customStyle="1" w:styleId="1551">
    <w:name w:val="無清單155"/>
    <w:next w:val="NoList"/>
    <w:uiPriority w:val="99"/>
    <w:semiHidden/>
    <w:unhideWhenUsed/>
    <w:rsid w:val="003A2E76"/>
  </w:style>
  <w:style w:type="numbering" w:customStyle="1" w:styleId="11450">
    <w:name w:val="無清單1145"/>
    <w:next w:val="NoList"/>
    <w:uiPriority w:val="99"/>
    <w:semiHidden/>
    <w:unhideWhenUsed/>
    <w:rsid w:val="003A2E76"/>
  </w:style>
  <w:style w:type="numbering" w:customStyle="1" w:styleId="NoList435">
    <w:name w:val="No List435"/>
    <w:next w:val="NoList"/>
    <w:uiPriority w:val="99"/>
    <w:semiHidden/>
    <w:unhideWhenUsed/>
    <w:rsid w:val="003A2E76"/>
  </w:style>
  <w:style w:type="numbering" w:customStyle="1" w:styleId="NoList1245">
    <w:name w:val="No List1245"/>
    <w:next w:val="NoList"/>
    <w:uiPriority w:val="99"/>
    <w:semiHidden/>
    <w:unhideWhenUsed/>
    <w:rsid w:val="003A2E76"/>
  </w:style>
  <w:style w:type="numbering" w:customStyle="1" w:styleId="11451">
    <w:name w:val="リストなし1145"/>
    <w:next w:val="NoList"/>
    <w:uiPriority w:val="99"/>
    <w:semiHidden/>
    <w:unhideWhenUsed/>
    <w:rsid w:val="003A2E76"/>
  </w:style>
  <w:style w:type="numbering" w:customStyle="1" w:styleId="11452">
    <w:name w:val="无列表1145"/>
    <w:next w:val="NoList"/>
    <w:semiHidden/>
    <w:rsid w:val="003A2E76"/>
  </w:style>
  <w:style w:type="numbering" w:customStyle="1" w:styleId="NoList2145">
    <w:name w:val="No List2145"/>
    <w:next w:val="NoList"/>
    <w:semiHidden/>
    <w:rsid w:val="003A2E76"/>
  </w:style>
  <w:style w:type="numbering" w:customStyle="1" w:styleId="NoList3145">
    <w:name w:val="No List3145"/>
    <w:next w:val="NoList"/>
    <w:uiPriority w:val="99"/>
    <w:semiHidden/>
    <w:rsid w:val="003A2E76"/>
  </w:style>
  <w:style w:type="numbering" w:customStyle="1" w:styleId="NoList11145">
    <w:name w:val="No List11145"/>
    <w:next w:val="NoList"/>
    <w:uiPriority w:val="99"/>
    <w:semiHidden/>
    <w:unhideWhenUsed/>
    <w:rsid w:val="003A2E76"/>
  </w:style>
  <w:style w:type="numbering" w:customStyle="1" w:styleId="1245">
    <w:name w:val="無清單1245"/>
    <w:next w:val="NoList"/>
    <w:uiPriority w:val="99"/>
    <w:semiHidden/>
    <w:unhideWhenUsed/>
    <w:rsid w:val="003A2E76"/>
  </w:style>
  <w:style w:type="numbering" w:customStyle="1" w:styleId="11145">
    <w:name w:val="無清單11145"/>
    <w:next w:val="NoList"/>
    <w:uiPriority w:val="99"/>
    <w:semiHidden/>
    <w:unhideWhenUsed/>
    <w:rsid w:val="003A2E76"/>
  </w:style>
  <w:style w:type="numbering" w:customStyle="1" w:styleId="235">
    <w:name w:val="无列表235"/>
    <w:next w:val="NoList"/>
    <w:uiPriority w:val="99"/>
    <w:semiHidden/>
    <w:unhideWhenUsed/>
    <w:rsid w:val="003A2E76"/>
  </w:style>
  <w:style w:type="numbering" w:customStyle="1" w:styleId="NoList12135">
    <w:name w:val="No List12135"/>
    <w:next w:val="NoList"/>
    <w:uiPriority w:val="99"/>
    <w:semiHidden/>
    <w:unhideWhenUsed/>
    <w:rsid w:val="003A2E76"/>
  </w:style>
  <w:style w:type="numbering" w:customStyle="1" w:styleId="111351">
    <w:name w:val="リストなし11135"/>
    <w:next w:val="NoList"/>
    <w:uiPriority w:val="99"/>
    <w:semiHidden/>
    <w:unhideWhenUsed/>
    <w:rsid w:val="003A2E76"/>
  </w:style>
  <w:style w:type="numbering" w:customStyle="1" w:styleId="111352">
    <w:name w:val="无列表11135"/>
    <w:next w:val="NoList"/>
    <w:semiHidden/>
    <w:rsid w:val="003A2E76"/>
  </w:style>
  <w:style w:type="numbering" w:customStyle="1" w:styleId="NoList21135">
    <w:name w:val="No List21135"/>
    <w:next w:val="NoList"/>
    <w:semiHidden/>
    <w:rsid w:val="003A2E76"/>
  </w:style>
  <w:style w:type="numbering" w:customStyle="1" w:styleId="NoList31135">
    <w:name w:val="No List31135"/>
    <w:next w:val="NoList"/>
    <w:uiPriority w:val="99"/>
    <w:semiHidden/>
    <w:rsid w:val="003A2E76"/>
  </w:style>
  <w:style w:type="numbering" w:customStyle="1" w:styleId="NoList111135">
    <w:name w:val="No List111135"/>
    <w:next w:val="NoList"/>
    <w:uiPriority w:val="99"/>
    <w:semiHidden/>
    <w:unhideWhenUsed/>
    <w:rsid w:val="003A2E76"/>
  </w:style>
  <w:style w:type="numbering" w:customStyle="1" w:styleId="12135">
    <w:name w:val="無清單12135"/>
    <w:next w:val="NoList"/>
    <w:uiPriority w:val="99"/>
    <w:semiHidden/>
    <w:unhideWhenUsed/>
    <w:rsid w:val="003A2E76"/>
  </w:style>
  <w:style w:type="numbering" w:customStyle="1" w:styleId="111135">
    <w:name w:val="無清單111135"/>
    <w:next w:val="NoList"/>
    <w:uiPriority w:val="99"/>
    <w:semiHidden/>
    <w:unhideWhenUsed/>
    <w:rsid w:val="003A2E76"/>
  </w:style>
  <w:style w:type="numbering" w:customStyle="1" w:styleId="NoList535">
    <w:name w:val="No List535"/>
    <w:next w:val="NoList"/>
    <w:uiPriority w:val="99"/>
    <w:semiHidden/>
    <w:unhideWhenUsed/>
    <w:rsid w:val="003A2E76"/>
  </w:style>
  <w:style w:type="numbering" w:customStyle="1" w:styleId="NoList1335">
    <w:name w:val="No List1335"/>
    <w:next w:val="NoList"/>
    <w:uiPriority w:val="99"/>
    <w:semiHidden/>
    <w:unhideWhenUsed/>
    <w:rsid w:val="003A2E76"/>
  </w:style>
  <w:style w:type="numbering" w:customStyle="1" w:styleId="12352">
    <w:name w:val="リストなし1235"/>
    <w:next w:val="NoList"/>
    <w:uiPriority w:val="99"/>
    <w:semiHidden/>
    <w:unhideWhenUsed/>
    <w:rsid w:val="003A2E76"/>
  </w:style>
  <w:style w:type="numbering" w:customStyle="1" w:styleId="12353">
    <w:name w:val="无列表1235"/>
    <w:next w:val="NoList"/>
    <w:semiHidden/>
    <w:rsid w:val="003A2E76"/>
  </w:style>
  <w:style w:type="numbering" w:customStyle="1" w:styleId="NoList2235">
    <w:name w:val="No List2235"/>
    <w:next w:val="NoList"/>
    <w:semiHidden/>
    <w:rsid w:val="003A2E76"/>
  </w:style>
  <w:style w:type="numbering" w:customStyle="1" w:styleId="NoList3235">
    <w:name w:val="No List3235"/>
    <w:next w:val="NoList"/>
    <w:uiPriority w:val="99"/>
    <w:semiHidden/>
    <w:rsid w:val="003A2E76"/>
  </w:style>
  <w:style w:type="numbering" w:customStyle="1" w:styleId="NoList11235">
    <w:name w:val="No List11235"/>
    <w:next w:val="NoList"/>
    <w:uiPriority w:val="99"/>
    <w:semiHidden/>
    <w:unhideWhenUsed/>
    <w:rsid w:val="003A2E76"/>
  </w:style>
  <w:style w:type="numbering" w:customStyle="1" w:styleId="1335">
    <w:name w:val="無清單1335"/>
    <w:next w:val="NoList"/>
    <w:uiPriority w:val="99"/>
    <w:semiHidden/>
    <w:unhideWhenUsed/>
    <w:rsid w:val="003A2E76"/>
  </w:style>
  <w:style w:type="numbering" w:customStyle="1" w:styleId="11235">
    <w:name w:val="無清單11235"/>
    <w:next w:val="NoList"/>
    <w:uiPriority w:val="99"/>
    <w:semiHidden/>
    <w:unhideWhenUsed/>
    <w:rsid w:val="003A2E76"/>
  </w:style>
  <w:style w:type="numbering" w:customStyle="1" w:styleId="2135">
    <w:name w:val="无列表2135"/>
    <w:next w:val="NoList"/>
    <w:uiPriority w:val="99"/>
    <w:semiHidden/>
    <w:unhideWhenUsed/>
    <w:rsid w:val="003A2E76"/>
  </w:style>
  <w:style w:type="numbering" w:customStyle="1" w:styleId="NoList12225">
    <w:name w:val="No List12225"/>
    <w:next w:val="NoList"/>
    <w:uiPriority w:val="99"/>
    <w:semiHidden/>
    <w:unhideWhenUsed/>
    <w:rsid w:val="003A2E76"/>
  </w:style>
  <w:style w:type="numbering" w:customStyle="1" w:styleId="112251">
    <w:name w:val="リストなし11225"/>
    <w:next w:val="NoList"/>
    <w:uiPriority w:val="99"/>
    <w:semiHidden/>
    <w:unhideWhenUsed/>
    <w:rsid w:val="003A2E76"/>
  </w:style>
  <w:style w:type="numbering" w:customStyle="1" w:styleId="112252">
    <w:name w:val="无列表11225"/>
    <w:next w:val="NoList"/>
    <w:semiHidden/>
    <w:rsid w:val="003A2E76"/>
  </w:style>
  <w:style w:type="numbering" w:customStyle="1" w:styleId="NoList21225">
    <w:name w:val="No List21225"/>
    <w:next w:val="NoList"/>
    <w:semiHidden/>
    <w:rsid w:val="003A2E76"/>
  </w:style>
  <w:style w:type="numbering" w:customStyle="1" w:styleId="NoList31225">
    <w:name w:val="No List31225"/>
    <w:next w:val="NoList"/>
    <w:uiPriority w:val="99"/>
    <w:semiHidden/>
    <w:rsid w:val="003A2E76"/>
  </w:style>
  <w:style w:type="numbering" w:customStyle="1" w:styleId="NoList111235">
    <w:name w:val="No List111235"/>
    <w:next w:val="NoList"/>
    <w:uiPriority w:val="99"/>
    <w:semiHidden/>
    <w:unhideWhenUsed/>
    <w:rsid w:val="003A2E76"/>
  </w:style>
  <w:style w:type="numbering" w:customStyle="1" w:styleId="12225">
    <w:name w:val="無清單12225"/>
    <w:next w:val="NoList"/>
    <w:uiPriority w:val="99"/>
    <w:semiHidden/>
    <w:unhideWhenUsed/>
    <w:rsid w:val="003A2E76"/>
  </w:style>
  <w:style w:type="table" w:customStyle="1" w:styleId="TableGrid11216">
    <w:name w:val="Table Grid1121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6">
    <w:name w:val="Tabellengitternetz1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6">
    <w:name w:val="Tabellengitternetz2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6">
    <w:name w:val="Tabellengitternetz3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6">
    <w:name w:val="Tabellengitternetz4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6">
    <w:name w:val="Tabellengitternetz5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6">
    <w:name w:val="Tabellengitternetz6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6">
    <w:name w:val="Tabellengitternetz7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6">
    <w:name w:val="Tabellengitternetz8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6">
    <w:name w:val="Tabellengitternetz9111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6">
    <w:name w:val="Table Grid2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6">
    <w:name w:val="Table Grid3111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6">
    <w:name w:val="网格型3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6">
    <w:name w:val="网格型4111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2">
    <w:name w:val="表格格線1111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5">
    <w:name w:val="無清單111225"/>
    <w:next w:val="NoList"/>
    <w:uiPriority w:val="99"/>
    <w:semiHidden/>
    <w:unhideWhenUsed/>
    <w:rsid w:val="003A2E76"/>
  </w:style>
  <w:style w:type="table" w:customStyle="1" w:styleId="TableGrid98">
    <w:name w:val="Table Grid98"/>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3A2E76"/>
  </w:style>
  <w:style w:type="numbering" w:customStyle="1" w:styleId="NoList164">
    <w:name w:val="No List164"/>
    <w:next w:val="NoList"/>
    <w:uiPriority w:val="99"/>
    <w:semiHidden/>
    <w:unhideWhenUsed/>
    <w:rsid w:val="003A2E76"/>
  </w:style>
  <w:style w:type="table" w:customStyle="1" w:styleId="TableGrid156">
    <w:name w:val="Table Grid15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6">
    <w:name w:val="Tabellengitternetz1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6">
    <w:name w:val="Tabellengitternetz2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6">
    <w:name w:val="Tabellengitternetz3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6">
    <w:name w:val="Tabellengitternetz4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6">
    <w:name w:val="Tabellengitternetz5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6">
    <w:name w:val="Tabellengitternetz6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6">
    <w:name w:val="Tabellengitternetz7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6">
    <w:name w:val="Tabellengitternetz8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6">
    <w:name w:val="Tabellengitternetz95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6">
    <w:name w:val="Table Grid2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6">
    <w:name w:val="Table Grid35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2">
    <w:name w:val="リストなし154"/>
    <w:next w:val="NoList"/>
    <w:uiPriority w:val="99"/>
    <w:semiHidden/>
    <w:unhideWhenUsed/>
    <w:rsid w:val="003A2E76"/>
  </w:style>
  <w:style w:type="table" w:customStyle="1" w:styleId="356">
    <w:name w:val="网格型3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6">
    <w:name w:val="网格型45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3">
    <w:name w:val="无列表154"/>
    <w:next w:val="NoList"/>
    <w:semiHidden/>
    <w:rsid w:val="003A2E76"/>
  </w:style>
  <w:style w:type="numbering" w:customStyle="1" w:styleId="NoList254">
    <w:name w:val="No List254"/>
    <w:next w:val="NoList"/>
    <w:semiHidden/>
    <w:rsid w:val="003A2E76"/>
  </w:style>
  <w:style w:type="table" w:customStyle="1" w:styleId="TableGrid456">
    <w:name w:val="Table Grid45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4">
    <w:name w:val="No List354"/>
    <w:next w:val="NoList"/>
    <w:uiPriority w:val="99"/>
    <w:semiHidden/>
    <w:rsid w:val="003A2E76"/>
  </w:style>
  <w:style w:type="numbering" w:customStyle="1" w:styleId="NoList1164">
    <w:name w:val="No List1164"/>
    <w:next w:val="NoList"/>
    <w:uiPriority w:val="99"/>
    <w:semiHidden/>
    <w:unhideWhenUsed/>
    <w:rsid w:val="003A2E76"/>
  </w:style>
  <w:style w:type="numbering" w:customStyle="1" w:styleId="1640">
    <w:name w:val="無清單164"/>
    <w:next w:val="NoList"/>
    <w:uiPriority w:val="99"/>
    <w:semiHidden/>
    <w:unhideWhenUsed/>
    <w:rsid w:val="003A2E76"/>
  </w:style>
  <w:style w:type="table" w:customStyle="1" w:styleId="156">
    <w:name w:val="表格格線15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40">
    <w:name w:val="無清單1154"/>
    <w:next w:val="NoList"/>
    <w:uiPriority w:val="99"/>
    <w:semiHidden/>
    <w:unhideWhenUsed/>
    <w:rsid w:val="003A2E76"/>
  </w:style>
  <w:style w:type="numbering" w:customStyle="1" w:styleId="NoList11154">
    <w:name w:val="No List11154"/>
    <w:next w:val="NoList"/>
    <w:uiPriority w:val="99"/>
    <w:semiHidden/>
    <w:unhideWhenUsed/>
    <w:rsid w:val="003A2E76"/>
  </w:style>
  <w:style w:type="numbering" w:customStyle="1" w:styleId="244">
    <w:name w:val="无列表244"/>
    <w:next w:val="NoList"/>
    <w:uiPriority w:val="99"/>
    <w:semiHidden/>
    <w:unhideWhenUsed/>
    <w:rsid w:val="003A2E76"/>
  </w:style>
  <w:style w:type="numbering" w:customStyle="1" w:styleId="NoList1254">
    <w:name w:val="No List1254"/>
    <w:next w:val="NoList"/>
    <w:uiPriority w:val="99"/>
    <w:semiHidden/>
    <w:unhideWhenUsed/>
    <w:rsid w:val="003A2E76"/>
  </w:style>
  <w:style w:type="numbering" w:customStyle="1" w:styleId="11541">
    <w:name w:val="リストなし1154"/>
    <w:next w:val="NoList"/>
    <w:uiPriority w:val="99"/>
    <w:semiHidden/>
    <w:unhideWhenUsed/>
    <w:rsid w:val="003A2E76"/>
  </w:style>
  <w:style w:type="numbering" w:customStyle="1" w:styleId="11542">
    <w:name w:val="无列表1154"/>
    <w:next w:val="NoList"/>
    <w:semiHidden/>
    <w:rsid w:val="003A2E76"/>
  </w:style>
  <w:style w:type="numbering" w:customStyle="1" w:styleId="NoList2154">
    <w:name w:val="No List2154"/>
    <w:next w:val="NoList"/>
    <w:semiHidden/>
    <w:rsid w:val="003A2E76"/>
  </w:style>
  <w:style w:type="numbering" w:customStyle="1" w:styleId="NoList3154">
    <w:name w:val="No List3154"/>
    <w:next w:val="NoList"/>
    <w:uiPriority w:val="99"/>
    <w:semiHidden/>
    <w:rsid w:val="003A2E76"/>
  </w:style>
  <w:style w:type="numbering" w:customStyle="1" w:styleId="1254">
    <w:name w:val="無清單1254"/>
    <w:next w:val="NoList"/>
    <w:uiPriority w:val="99"/>
    <w:semiHidden/>
    <w:unhideWhenUsed/>
    <w:rsid w:val="003A2E76"/>
  </w:style>
  <w:style w:type="table" w:customStyle="1" w:styleId="TableGrid1146">
    <w:name w:val="Table Grid1146"/>
    <w:basedOn w:val="TableNormal"/>
    <w:next w:val="TableGrid"/>
    <w:uiPriority w:val="39"/>
    <w:rsid w:val="006E07FB"/>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4">
    <w:name w:val="無清單11154"/>
    <w:next w:val="NoList"/>
    <w:uiPriority w:val="99"/>
    <w:semiHidden/>
    <w:unhideWhenUsed/>
    <w:rsid w:val="003A2E76"/>
  </w:style>
  <w:style w:type="numbering" w:customStyle="1" w:styleId="NoList444">
    <w:name w:val="No List444"/>
    <w:next w:val="NoList"/>
    <w:uiPriority w:val="99"/>
    <w:semiHidden/>
    <w:unhideWhenUsed/>
    <w:rsid w:val="003A2E76"/>
  </w:style>
  <w:style w:type="table" w:customStyle="1" w:styleId="TableGrid536">
    <w:name w:val="Table Grid5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6">
    <w:name w:val="Tabellengitternetz1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6">
    <w:name w:val="Tabellengitternetz2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6">
    <w:name w:val="Tabellengitternetz3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6">
    <w:name w:val="Tabellengitternetz4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6">
    <w:name w:val="Tabellengitternetz5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6">
    <w:name w:val="Tabellengitternetz6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6">
    <w:name w:val="Tabellengitternetz7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6">
    <w:name w:val="Tabellengitternetz8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6">
    <w:name w:val="Tabellengitternetz91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6">
    <w:name w:val="Table Grid2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6">
    <w:name w:val="Table Grid3136"/>
    <w:basedOn w:val="TableNormal"/>
    <w:next w:val="TableGrid"/>
    <w:rsid w:val="006E07FB"/>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60">
    <w:name w:val="网格型3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6">
    <w:name w:val="网格型4136"/>
    <w:basedOn w:val="TableNormal"/>
    <w:next w:val="TableGrid"/>
    <w:rsid w:val="006E07FB"/>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next w:val="TableGrid"/>
    <w:rsid w:val="006E07FB"/>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63">
    <w:name w:val="表格格線1136"/>
    <w:basedOn w:val="TableNormal"/>
    <w:next w:val="TableGrid"/>
    <w:rsid w:val="006E07FB"/>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4">
    <w:name w:val="No List11244"/>
    <w:next w:val="NoList"/>
    <w:uiPriority w:val="99"/>
    <w:semiHidden/>
    <w:unhideWhenUsed/>
    <w:rsid w:val="003A2E76"/>
  </w:style>
  <w:style w:type="numbering" w:customStyle="1" w:styleId="NoList12144">
    <w:name w:val="No List12144"/>
    <w:next w:val="NoList"/>
    <w:uiPriority w:val="99"/>
    <w:semiHidden/>
    <w:unhideWhenUsed/>
    <w:rsid w:val="003A2E76"/>
  </w:style>
  <w:style w:type="numbering" w:customStyle="1" w:styleId="111441">
    <w:name w:val="リストなし11144"/>
    <w:next w:val="NoList"/>
    <w:uiPriority w:val="99"/>
    <w:semiHidden/>
    <w:unhideWhenUsed/>
    <w:rsid w:val="003A2E76"/>
  </w:style>
  <w:style w:type="numbering" w:customStyle="1" w:styleId="111442">
    <w:name w:val="无列表11144"/>
    <w:next w:val="NoList"/>
    <w:semiHidden/>
    <w:rsid w:val="003A2E76"/>
  </w:style>
  <w:style w:type="numbering" w:customStyle="1" w:styleId="NoList21144">
    <w:name w:val="No List21144"/>
    <w:next w:val="NoList"/>
    <w:semiHidden/>
    <w:rsid w:val="003A2E76"/>
  </w:style>
  <w:style w:type="numbering" w:customStyle="1" w:styleId="NoList31144">
    <w:name w:val="No List31144"/>
    <w:next w:val="NoList"/>
    <w:uiPriority w:val="99"/>
    <w:semiHidden/>
    <w:rsid w:val="003A2E76"/>
  </w:style>
  <w:style w:type="numbering" w:customStyle="1" w:styleId="NoList111144">
    <w:name w:val="No List111144"/>
    <w:next w:val="NoList"/>
    <w:uiPriority w:val="99"/>
    <w:semiHidden/>
    <w:unhideWhenUsed/>
    <w:rsid w:val="003A2E76"/>
  </w:style>
  <w:style w:type="numbering" w:customStyle="1" w:styleId="12144">
    <w:name w:val="無清單12144"/>
    <w:next w:val="NoList"/>
    <w:uiPriority w:val="99"/>
    <w:semiHidden/>
    <w:unhideWhenUsed/>
    <w:rsid w:val="003A2E76"/>
  </w:style>
  <w:style w:type="numbering" w:customStyle="1" w:styleId="111144">
    <w:name w:val="無清單111144"/>
    <w:next w:val="NoList"/>
    <w:uiPriority w:val="99"/>
    <w:semiHidden/>
    <w:unhideWhenUsed/>
    <w:rsid w:val="003A2E76"/>
  </w:style>
  <w:style w:type="table" w:customStyle="1" w:styleId="TableGrid636">
    <w:name w:val="Table Grid636"/>
    <w:basedOn w:val="TableNormal"/>
    <w:next w:val="TableGrid"/>
    <w:rsid w:val="006E07FB"/>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3A2E76"/>
  </w:style>
  <w:style w:type="numbering" w:customStyle="1" w:styleId="NoList1344">
    <w:name w:val="No List1344"/>
    <w:next w:val="NoList"/>
    <w:uiPriority w:val="99"/>
    <w:semiHidden/>
    <w:unhideWhenUsed/>
    <w:rsid w:val="003A2E76"/>
  </w:style>
  <w:style w:type="table" w:customStyle="1" w:styleId="TableGrid1236">
    <w:name w:val="Table Grid1236"/>
    <w:basedOn w:val="TableNormal"/>
    <w:next w:val="TableGrid"/>
    <w:uiPriority w:val="39"/>
    <w:rsid w:val="006E07FB"/>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6">
    <w:name w:val="Tabellengitternetz1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6">
    <w:name w:val="Tabellengitternetz2236"/>
    <w:basedOn w:val="TableNormal"/>
    <w:next w:val="TableGrid"/>
    <w:rsid w:val="006E07FB"/>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25486">
      <w:bodyDiv w:val="1"/>
      <w:marLeft w:val="0"/>
      <w:marRight w:val="0"/>
      <w:marTop w:val="0"/>
      <w:marBottom w:val="0"/>
      <w:divBdr>
        <w:top w:val="none" w:sz="0" w:space="0" w:color="auto"/>
        <w:left w:val="none" w:sz="0" w:space="0" w:color="auto"/>
        <w:bottom w:val="none" w:sz="0" w:space="0" w:color="auto"/>
        <w:right w:val="none" w:sz="0" w:space="0" w:color="auto"/>
      </w:divBdr>
    </w:div>
    <w:div w:id="130170711">
      <w:bodyDiv w:val="1"/>
      <w:marLeft w:val="0"/>
      <w:marRight w:val="0"/>
      <w:marTop w:val="0"/>
      <w:marBottom w:val="0"/>
      <w:divBdr>
        <w:top w:val="none" w:sz="0" w:space="0" w:color="auto"/>
        <w:left w:val="none" w:sz="0" w:space="0" w:color="auto"/>
        <w:bottom w:val="none" w:sz="0" w:space="0" w:color="auto"/>
        <w:right w:val="none" w:sz="0" w:space="0" w:color="auto"/>
      </w:divBdr>
      <w:divsChild>
        <w:div w:id="823736474">
          <w:marLeft w:val="0"/>
          <w:marRight w:val="0"/>
          <w:marTop w:val="0"/>
          <w:marBottom w:val="0"/>
          <w:divBdr>
            <w:top w:val="none" w:sz="0" w:space="0" w:color="auto"/>
            <w:left w:val="none" w:sz="0" w:space="0" w:color="auto"/>
            <w:bottom w:val="none" w:sz="0" w:space="0" w:color="auto"/>
            <w:right w:val="none" w:sz="0" w:space="0" w:color="auto"/>
          </w:divBdr>
          <w:divsChild>
            <w:div w:id="1775706472">
              <w:marLeft w:val="0"/>
              <w:marRight w:val="0"/>
              <w:marTop w:val="0"/>
              <w:marBottom w:val="0"/>
              <w:divBdr>
                <w:top w:val="none" w:sz="0" w:space="0" w:color="auto"/>
                <w:left w:val="none" w:sz="0" w:space="0" w:color="auto"/>
                <w:bottom w:val="none" w:sz="0" w:space="0" w:color="auto"/>
                <w:right w:val="none" w:sz="0" w:space="0" w:color="auto"/>
              </w:divBdr>
              <w:divsChild>
                <w:div w:id="16074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3849">
      <w:bodyDiv w:val="1"/>
      <w:marLeft w:val="0"/>
      <w:marRight w:val="0"/>
      <w:marTop w:val="0"/>
      <w:marBottom w:val="0"/>
      <w:divBdr>
        <w:top w:val="none" w:sz="0" w:space="0" w:color="auto"/>
        <w:left w:val="none" w:sz="0" w:space="0" w:color="auto"/>
        <w:bottom w:val="none" w:sz="0" w:space="0" w:color="auto"/>
        <w:right w:val="none" w:sz="0" w:space="0" w:color="auto"/>
      </w:divBdr>
    </w:div>
    <w:div w:id="408427900">
      <w:bodyDiv w:val="1"/>
      <w:marLeft w:val="0"/>
      <w:marRight w:val="0"/>
      <w:marTop w:val="0"/>
      <w:marBottom w:val="0"/>
      <w:divBdr>
        <w:top w:val="none" w:sz="0" w:space="0" w:color="auto"/>
        <w:left w:val="none" w:sz="0" w:space="0" w:color="auto"/>
        <w:bottom w:val="none" w:sz="0" w:space="0" w:color="auto"/>
        <w:right w:val="none" w:sz="0" w:space="0" w:color="auto"/>
      </w:divBdr>
    </w:div>
    <w:div w:id="593560341">
      <w:bodyDiv w:val="1"/>
      <w:marLeft w:val="0"/>
      <w:marRight w:val="0"/>
      <w:marTop w:val="0"/>
      <w:marBottom w:val="0"/>
      <w:divBdr>
        <w:top w:val="none" w:sz="0" w:space="0" w:color="auto"/>
        <w:left w:val="none" w:sz="0" w:space="0" w:color="auto"/>
        <w:bottom w:val="none" w:sz="0" w:space="0" w:color="auto"/>
        <w:right w:val="none" w:sz="0" w:space="0" w:color="auto"/>
      </w:divBdr>
      <w:divsChild>
        <w:div w:id="1122269053">
          <w:marLeft w:val="0"/>
          <w:marRight w:val="0"/>
          <w:marTop w:val="0"/>
          <w:marBottom w:val="0"/>
          <w:divBdr>
            <w:top w:val="none" w:sz="0" w:space="0" w:color="auto"/>
            <w:left w:val="none" w:sz="0" w:space="0" w:color="auto"/>
            <w:bottom w:val="none" w:sz="0" w:space="0" w:color="auto"/>
            <w:right w:val="none" w:sz="0" w:space="0" w:color="auto"/>
          </w:divBdr>
          <w:divsChild>
            <w:div w:id="415790353">
              <w:marLeft w:val="0"/>
              <w:marRight w:val="0"/>
              <w:marTop w:val="0"/>
              <w:marBottom w:val="0"/>
              <w:divBdr>
                <w:top w:val="none" w:sz="0" w:space="0" w:color="auto"/>
                <w:left w:val="none" w:sz="0" w:space="0" w:color="auto"/>
                <w:bottom w:val="none" w:sz="0" w:space="0" w:color="auto"/>
                <w:right w:val="none" w:sz="0" w:space="0" w:color="auto"/>
              </w:divBdr>
              <w:divsChild>
                <w:div w:id="1215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844">
      <w:bodyDiv w:val="1"/>
      <w:marLeft w:val="0"/>
      <w:marRight w:val="0"/>
      <w:marTop w:val="0"/>
      <w:marBottom w:val="0"/>
      <w:divBdr>
        <w:top w:val="none" w:sz="0" w:space="0" w:color="auto"/>
        <w:left w:val="none" w:sz="0" w:space="0" w:color="auto"/>
        <w:bottom w:val="none" w:sz="0" w:space="0" w:color="auto"/>
        <w:right w:val="none" w:sz="0" w:space="0" w:color="auto"/>
      </w:divBdr>
    </w:div>
    <w:div w:id="123249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C66BF-8052-4EA4-A974-87F45F11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5</Pages>
  <Words>1734</Words>
  <Characters>9885</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11596</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烜立 林</cp:lastModifiedBy>
  <cp:revision>9</cp:revision>
  <cp:lastPrinted>1900-01-01T15:00:00Z</cp:lastPrinted>
  <dcterms:created xsi:type="dcterms:W3CDTF">2023-11-12T04:27:00Z</dcterms:created>
  <dcterms:modified xsi:type="dcterms:W3CDTF">2023-11-14T05:55:00Z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102</vt:lpwstr>
  </property>
  <property fmtid="{D5CDD505-2E9C-101B-9397-08002B2CF9AE}" pid="4" name="Location">
    <vt:lpwstr>Electronic Meeting</vt:lpwstr>
  </property>
  <property fmtid="{D5CDD505-2E9C-101B-9397-08002B2CF9AE}" pid="5" name="StartDate">
    <vt:lpwstr>21 February</vt:lpwstr>
  </property>
  <property fmtid="{D5CDD505-2E9C-101B-9397-08002B2CF9AE}" pid="6" name="EndDate">
    <vt:lpwstr>3 March, 2022</vt:lpwstr>
  </property>
  <property fmtid="{D5CDD505-2E9C-101B-9397-08002B2CF9AE}" pid="7" name="Tdoc#">
    <vt:lpwstr>R4-22xxxxx</vt:lpwstr>
  </property>
  <property fmtid="{D5CDD505-2E9C-101B-9397-08002B2CF9AE}" pid="8" name="Spec#">
    <vt:lpwstr>38.133</vt:lpwstr>
  </property>
  <property fmtid="{D5CDD505-2E9C-101B-9397-08002B2CF9AE}" pid="9" name="Cr#">
    <vt:lpwstr>XXXX</vt:lpwstr>
  </property>
  <property fmtid="{D5CDD505-2E9C-101B-9397-08002B2CF9AE}" pid="10" name="Revision">
    <vt:lpwstr>-</vt:lpwstr>
  </property>
  <property fmtid="{D5CDD505-2E9C-101B-9397-08002B2CF9AE}" pid="11" name="Version">
    <vt:lpwstr>17.4.0</vt:lpwstr>
  </property>
  <property fmtid="{D5CDD505-2E9C-101B-9397-08002B2CF9AE}" pid="12" name="SourceIfWg">
    <vt:lpwstr>Apple</vt:lpwstr>
  </property>
  <property fmtid="{D5CDD505-2E9C-101B-9397-08002B2CF9AE}" pid="13" name="SourceIfTsg">
    <vt:lpwstr>RAN4</vt:lpwstr>
  </property>
  <property fmtid="{D5CDD505-2E9C-101B-9397-08002B2CF9AE}" pid="14" name="RelatedWis">
    <vt:lpwstr>NR_FeMIMO-Core</vt:lpwstr>
  </property>
  <property fmtid="{D5CDD505-2E9C-101B-9397-08002B2CF9AE}" pid="15" name="Cat">
    <vt:lpwstr>B</vt:lpwstr>
  </property>
  <property fmtid="{D5CDD505-2E9C-101B-9397-08002B2CF9AE}" pid="16" name="ResDate">
    <vt:lpwstr>2022-02-14</vt:lpwstr>
  </property>
  <property fmtid="{D5CDD505-2E9C-101B-9397-08002B2CF9AE}" pid="17" name="Release">
    <vt:lpwstr>Rel-17</vt:lpwstr>
  </property>
  <property fmtid="{D5CDD505-2E9C-101B-9397-08002B2CF9AE}" pid="18" name="CrTitle">
    <vt:lpwstr>DraftCR on XXX</vt:lpwstr>
  </property>
  <property fmtid="{D5CDD505-2E9C-101B-9397-08002B2CF9AE}" pid="19" name="MtgTitle">
    <vt:lpwstr>e</vt:lpwstr>
  </property>
  <property fmtid="{D5CDD505-2E9C-101B-9397-08002B2CF9AE}" pid="20" name="MSIP_Label_83bcef13-7cac-433f-ba1d-47a323951816_Enabled">
    <vt:lpwstr>true</vt:lpwstr>
  </property>
  <property fmtid="{D5CDD505-2E9C-101B-9397-08002B2CF9AE}" pid="21" name="MSIP_Label_83bcef13-7cac-433f-ba1d-47a323951816_SetDate">
    <vt:lpwstr>2023-09-20T07:00:49Z</vt:lpwstr>
  </property>
  <property fmtid="{D5CDD505-2E9C-101B-9397-08002B2CF9AE}" pid="22" name="MSIP_Label_83bcef13-7cac-433f-ba1d-47a323951816_Method">
    <vt:lpwstr>Privileged</vt:lpwstr>
  </property>
  <property fmtid="{D5CDD505-2E9C-101B-9397-08002B2CF9AE}" pid="23" name="MSIP_Label_83bcef13-7cac-433f-ba1d-47a323951816_Name">
    <vt:lpwstr>MTK_Unclassified</vt:lpwstr>
  </property>
  <property fmtid="{D5CDD505-2E9C-101B-9397-08002B2CF9AE}" pid="24" name="MSIP_Label_83bcef13-7cac-433f-ba1d-47a323951816_SiteId">
    <vt:lpwstr>a7687ede-7a6b-4ef6-bace-642f677fbe31</vt:lpwstr>
  </property>
  <property fmtid="{D5CDD505-2E9C-101B-9397-08002B2CF9AE}" pid="25" name="MSIP_Label_83bcef13-7cac-433f-ba1d-47a323951816_ActionId">
    <vt:lpwstr>abb18344-f8a0-40bf-8878-8f8827883b0b</vt:lpwstr>
  </property>
  <property fmtid="{D5CDD505-2E9C-101B-9397-08002B2CF9AE}" pid="26" name="MSIP_Label_83bcef13-7cac-433f-ba1d-47a323951816_ContentBits">
    <vt:lpwstr>0</vt:lpwstr>
  </property>
  <property fmtid="{D5CDD505-2E9C-101B-9397-08002B2CF9AE}" pid="27" name="MSIP_Label_9764cdcd-3664-4d05-9615-7cbf65a4f0a8_Enabled">
    <vt:lpwstr>true</vt:lpwstr>
  </property>
  <property fmtid="{D5CDD505-2E9C-101B-9397-08002B2CF9AE}" pid="28" name="MSIP_Label_9764cdcd-3664-4d05-9615-7cbf65a4f0a8_SetDate">
    <vt:lpwstr>2023-11-11T21:26:41Z</vt:lpwstr>
  </property>
  <property fmtid="{D5CDD505-2E9C-101B-9397-08002B2CF9AE}" pid="29" name="MSIP_Label_9764cdcd-3664-4d05-9615-7cbf65a4f0a8_Method">
    <vt:lpwstr>Privileged</vt:lpwstr>
  </property>
  <property fmtid="{D5CDD505-2E9C-101B-9397-08002B2CF9AE}" pid="30" name="MSIP_Label_9764cdcd-3664-4d05-9615-7cbf65a4f0a8_Name">
    <vt:lpwstr>UNRESTRICTED</vt:lpwstr>
  </property>
  <property fmtid="{D5CDD505-2E9C-101B-9397-08002B2CF9AE}" pid="31" name="MSIP_Label_9764cdcd-3664-4d05-9615-7cbf65a4f0a8_SiteId">
    <vt:lpwstr>74bddbd9-705c-456e-aabd-99beb719a2b2</vt:lpwstr>
  </property>
  <property fmtid="{D5CDD505-2E9C-101B-9397-08002B2CF9AE}" pid="32" name="MSIP_Label_9764cdcd-3664-4d05-9615-7cbf65a4f0a8_ActionId">
    <vt:lpwstr>04aa9903-d41e-4307-8582-af5ed7db7d03</vt:lpwstr>
  </property>
  <property fmtid="{D5CDD505-2E9C-101B-9397-08002B2CF9AE}" pid="33" name="MSIP_Label_9764cdcd-3664-4d05-9615-7cbf65a4f0a8_ContentBits">
    <vt:lpwstr>0</vt:lpwstr>
  </property>
</Properties>
</file>