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61"/>
        </w:tabs>
        <w:spacing w:after="360"/>
        <w:rPr>
          <w:rFonts w:ascii="Arial" w:hAnsi="Arial" w:cs="Arial"/>
          <w:b/>
          <w:sz w:val="24"/>
          <w:szCs w:val="24"/>
        </w:rPr>
      </w:pPr>
      <w:bookmarkStart w:id="0" w:name="OLE_LINK24"/>
      <w:bookmarkStart w:id="1" w:name="OLE_LINK5"/>
      <w:bookmarkStart w:id="2" w:name="OLE_LINK6"/>
      <w:bookmarkStart w:id="3" w:name="OLE_LINK7"/>
      <w:r>
        <w:rPr>
          <w:rFonts w:ascii="Arial" w:hAnsi="Arial" w:cs="Arial"/>
          <w:b/>
          <w:sz w:val="24"/>
          <w:szCs w:val="24"/>
        </w:rPr>
        <w:t>3GPP TSG-RAN WG4 Meeting # 109</w:t>
      </w:r>
      <w:r>
        <w:rPr>
          <w:rFonts w:ascii="Arial" w:hAnsi="Arial" w:cs="Arial"/>
          <w:b/>
          <w:sz w:val="24"/>
          <w:szCs w:val="24"/>
        </w:rPr>
        <w:tab/>
      </w:r>
      <w:r>
        <w:rPr>
          <w:rFonts w:hint="eastAsia" w:ascii="Arial" w:hAnsi="Arial" w:cs="Arial"/>
          <w:b/>
          <w:sz w:val="24"/>
          <w:szCs w:val="24"/>
        </w:rPr>
        <w:t>R4-2321138</w:t>
      </w:r>
      <w:r>
        <w:rPr>
          <w:rFonts w:ascii="Arial" w:hAnsi="Arial" w:cs="Arial"/>
          <w:b/>
          <w:sz w:val="24"/>
          <w:szCs w:val="24"/>
        </w:rPr>
        <w:t> </w:t>
      </w:r>
      <w:r>
        <w:rPr>
          <w:rFonts w:ascii="Arial" w:hAnsi="Arial" w:cs="Arial"/>
          <w:b/>
          <w:sz w:val="24"/>
          <w:szCs w:val="24"/>
        </w:rPr>
        <w:br w:type="textWrapping"/>
      </w:r>
      <w:r>
        <w:rPr>
          <w:rFonts w:ascii="Arial" w:hAnsi="Arial" w:cs="Arial"/>
          <w:b/>
          <w:sz w:val="24"/>
          <w:lang w:eastAsia="ja-JP"/>
        </w:rPr>
        <w:t>Chicago, US, November 13 – 17, 2023</w:t>
      </w:r>
    </w:p>
    <w:p>
      <w:pPr>
        <w:tabs>
          <w:tab w:val="left" w:pos="2160"/>
        </w:tabs>
        <w:spacing w:before="180"/>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8.16.1</w:t>
      </w:r>
    </w:p>
    <w:p>
      <w:pPr>
        <w:tabs>
          <w:tab w:val="left" w:pos="2160"/>
        </w:tabs>
        <w:rPr>
          <w:rFonts w:ascii="Arial" w:hAnsi="Arial" w:cs="Arial"/>
          <w:b/>
          <w:sz w:val="24"/>
          <w:szCs w:val="24"/>
        </w:rPr>
      </w:pPr>
      <w:bookmarkStart w:id="4" w:name="OLE_LINK9"/>
      <w:r>
        <w:rPr>
          <w:rFonts w:ascii="Arial" w:hAnsi="Arial" w:cs="Arial"/>
          <w:b/>
          <w:sz w:val="24"/>
          <w:szCs w:val="24"/>
        </w:rPr>
        <w:t>Source:</w:t>
      </w:r>
      <w:r>
        <w:rPr>
          <w:rFonts w:ascii="Arial" w:hAnsi="Arial" w:cs="Arial"/>
          <w:b/>
          <w:sz w:val="24"/>
          <w:szCs w:val="24"/>
        </w:rPr>
        <w:tab/>
      </w:r>
      <w:bookmarkStart w:id="5" w:name="OLE_LINK12"/>
      <w:r>
        <w:rPr>
          <w:rFonts w:hint="eastAsia" w:ascii="Arial" w:hAnsi="Arial" w:cs="Arial"/>
          <w:b/>
          <w:sz w:val="24"/>
          <w:szCs w:val="24"/>
        </w:rPr>
        <w:t>CAICT</w:t>
      </w:r>
      <w:bookmarkEnd w:id="5"/>
    </w:p>
    <w:bookmarkEnd w:id="4"/>
    <w:p>
      <w:pPr>
        <w:tabs>
          <w:tab w:val="left" w:pos="2250"/>
        </w:tabs>
        <w:overflowPunct/>
        <w:autoSpaceDE/>
        <w:autoSpaceDN/>
        <w:adjustRightInd/>
        <w:ind w:left="2160" w:hanging="2160"/>
        <w:textAlignment w:val="auto"/>
        <w:rPr>
          <w:rFonts w:ascii="Arial" w:hAnsi="Arial" w:cs="Arial"/>
          <w:b/>
          <w:sz w:val="24"/>
          <w:szCs w:val="24"/>
        </w:rPr>
      </w:pPr>
      <w:r>
        <w:rPr>
          <w:rFonts w:ascii="Arial" w:hAnsi="Arial" w:cs="Arial"/>
          <w:b/>
          <w:sz w:val="24"/>
          <w:szCs w:val="24"/>
        </w:rPr>
        <w:t>Title:</w:t>
      </w:r>
      <w:r>
        <w:rPr>
          <w:rFonts w:ascii="Arial" w:hAnsi="Arial" w:cs="Arial"/>
          <w:b/>
          <w:sz w:val="24"/>
          <w:szCs w:val="24"/>
        </w:rPr>
        <w:tab/>
      </w:r>
      <w:bookmarkStart w:id="6" w:name="OLE_LINK26"/>
      <w:bookmarkStart w:id="7" w:name="OLE_LINK8"/>
      <w:r>
        <w:rPr>
          <w:rFonts w:ascii="Arial" w:hAnsi="Arial" w:cs="Arial"/>
          <w:b/>
          <w:sz w:val="24"/>
          <w:szCs w:val="24"/>
        </w:rPr>
        <w:t xml:space="preserve">Updated </w:t>
      </w:r>
      <w:r>
        <w:rPr>
          <w:rFonts w:ascii="Arial" w:hAnsi="Arial" w:eastAsia="Malgun Gothic" w:cs="Arial"/>
          <w:b/>
          <w:sz w:val="24"/>
          <w:szCs w:val="24"/>
          <w:lang w:eastAsia="en-US"/>
        </w:rPr>
        <w:t>Framework</w:t>
      </w:r>
      <w:r>
        <w:rPr>
          <w:rFonts w:ascii="Arial" w:hAnsi="Arial" w:cs="Arial"/>
          <w:b/>
          <w:sz w:val="24"/>
          <w:szCs w:val="24"/>
        </w:rPr>
        <w:t xml:space="preserve"> and time plan for </w:t>
      </w:r>
      <w:bookmarkStart w:id="8" w:name="OLE_LINK20"/>
      <w:r>
        <w:rPr>
          <w:rFonts w:ascii="Arial" w:hAnsi="Arial" w:cs="Arial"/>
          <w:b/>
          <w:sz w:val="24"/>
          <w:szCs w:val="24"/>
        </w:rPr>
        <w:t xml:space="preserve">FR2 MIMO OTA </w:t>
      </w:r>
      <w:bookmarkEnd w:id="8"/>
      <w:r>
        <w:rPr>
          <w:rFonts w:ascii="Arial" w:hAnsi="Arial" w:cs="Arial"/>
          <w:b/>
          <w:sz w:val="24"/>
          <w:szCs w:val="24"/>
        </w:rPr>
        <w:t>performance requirements development</w:t>
      </w:r>
      <w:bookmarkEnd w:id="6"/>
      <w:r>
        <w:rPr>
          <w:rFonts w:ascii="Arial" w:hAnsi="Arial" w:cs="Arial"/>
          <w:b/>
          <w:sz w:val="24"/>
          <w:szCs w:val="24"/>
        </w:rPr>
        <w:t xml:space="preserve"> </w:t>
      </w:r>
      <w:r>
        <w:rPr>
          <w:rFonts w:hint="eastAsia" w:ascii="Arial" w:hAnsi="Arial" w:cs="Arial"/>
          <w:b/>
          <w:sz w:val="24"/>
          <w:szCs w:val="24"/>
        </w:rPr>
        <w:t>(</w:t>
      </w:r>
      <w:r>
        <w:rPr>
          <w:rFonts w:ascii="Arial" w:hAnsi="Arial" w:cs="Arial"/>
          <w:b/>
          <w:sz w:val="24"/>
          <w:szCs w:val="24"/>
        </w:rPr>
        <w:t>Nov 2023)</w:t>
      </w:r>
    </w:p>
    <w:bookmarkEnd w:id="7"/>
    <w:p>
      <w:pPr>
        <w:tabs>
          <w:tab w:val="left" w:pos="2160"/>
        </w:tabs>
        <w:rPr>
          <w:rFonts w:ascii="Arial" w:hAnsi="Arial" w:cs="Arial"/>
          <w:b/>
          <w:sz w:val="24"/>
          <w:szCs w:val="24"/>
        </w:rPr>
      </w:pPr>
      <w:bookmarkStart w:id="9" w:name="OLE_LINK21"/>
      <w:r>
        <w:rPr>
          <w:rFonts w:ascii="Arial" w:hAnsi="Arial" w:cs="Arial"/>
          <w:b/>
          <w:sz w:val="24"/>
          <w:szCs w:val="24"/>
        </w:rPr>
        <w:t>Document for:</w:t>
      </w:r>
      <w:r>
        <w:rPr>
          <w:rFonts w:ascii="Arial" w:hAnsi="Arial" w:cs="Arial"/>
          <w:b/>
          <w:sz w:val="24"/>
          <w:szCs w:val="24"/>
        </w:rPr>
        <w:tab/>
      </w:r>
      <w:r>
        <w:rPr>
          <w:rFonts w:hint="eastAsia" w:ascii="Arial" w:hAnsi="Arial" w:cs="Arial"/>
          <w:b/>
          <w:sz w:val="24"/>
          <w:szCs w:val="24"/>
        </w:rPr>
        <w:t>Approval</w:t>
      </w:r>
    </w:p>
    <w:bookmarkEnd w:id="0"/>
    <w:p>
      <w:pPr>
        <w:pStyle w:val="2"/>
      </w:pPr>
      <w:bookmarkStart w:id="10" w:name="_Hlk119613143"/>
      <w:r>
        <w:t>1</w:t>
      </w:r>
      <w:bookmarkStart w:id="11" w:name="OLE_LINK19"/>
      <w:bookmarkStart w:id="12" w:name="_Hlk119613171"/>
      <w:r>
        <w:tab/>
      </w:r>
      <w:r>
        <w:t>Introduction</w:t>
      </w:r>
      <w:bookmarkEnd w:id="11"/>
      <w:bookmarkStart w:id="13" w:name="OLE_LINK4"/>
    </w:p>
    <w:bookmarkEnd w:id="9"/>
    <w:bookmarkEnd w:id="10"/>
    <w:bookmarkEnd w:id="13"/>
    <w:p>
      <w:pPr>
        <w:jc w:val="both"/>
        <w:rPr>
          <w:ins w:id="0" w:author="YI Xuan" w:date="2023-11-16T15:21:16Z"/>
          <w:rFonts w:hint="eastAsia" w:eastAsiaTheme="minorEastAsia"/>
          <w:bCs/>
          <w:lang w:val="en-US" w:eastAsia="zh-CN"/>
        </w:rPr>
      </w:pPr>
      <w:bookmarkStart w:id="14" w:name="OLE_LINK3"/>
      <w:r>
        <w:rPr>
          <w:rFonts w:eastAsiaTheme="minorEastAsia"/>
          <w:bCs/>
          <w:lang w:eastAsia="zh-CN"/>
        </w:rPr>
        <w:t>This contribution provides an updated framework and time plan based on the approved version in [1] and new agreements achieved in recent RAN4 meetings as below [2</w:t>
      </w:r>
      <w:ins w:id="1" w:author="YI Xuan" w:date="2023-11-16T15:19:00Z">
        <w:r>
          <w:rPr>
            <w:rFonts w:hint="eastAsia" w:eastAsiaTheme="minorEastAsia"/>
            <w:bCs/>
            <w:lang w:val="en-US" w:eastAsia="zh-CN"/>
          </w:rPr>
          <w:t>-3</w:t>
        </w:r>
      </w:ins>
      <w:r>
        <w:rPr>
          <w:rFonts w:eastAsiaTheme="minorEastAsia"/>
          <w:bCs/>
          <w:lang w:eastAsia="zh-CN"/>
        </w:rPr>
        <w:t>]</w:t>
      </w:r>
      <w:ins w:id="2" w:author="YI Xuan" w:date="2023-11-16T15:19:02Z">
        <w:r>
          <w:rPr>
            <w:rFonts w:hint="eastAsia" w:eastAsiaTheme="minorEastAsia"/>
            <w:bCs/>
            <w:lang w:val="en-US" w:eastAsia="zh-CN"/>
          </w:rPr>
          <w:t>.</w:t>
        </w:r>
      </w:ins>
    </w:p>
    <w:p>
      <w:pPr>
        <w:jc w:val="both"/>
        <w:rPr>
          <w:rFonts w:eastAsiaTheme="minorEastAsia"/>
          <w:bCs/>
          <w:lang w:eastAsia="zh-CN"/>
        </w:rPr>
      </w:pPr>
      <w:ins w:id="3" w:author="YI Xuan" w:date="2023-11-16T15:21:17Z">
        <w:r>
          <w:rPr>
            <w:rFonts w:hint="eastAsia" w:eastAsiaTheme="minorEastAsia"/>
            <w:bCs/>
            <w:lang w:val="en-US" w:eastAsia="zh-CN"/>
          </w:rPr>
          <w:t>At the</w:t>
        </w:r>
      </w:ins>
      <w:ins w:id="4" w:author="YI Xuan" w:date="2023-11-16T15:21:18Z">
        <w:r>
          <w:rPr>
            <w:rFonts w:hint="eastAsia" w:eastAsiaTheme="minorEastAsia"/>
            <w:bCs/>
            <w:lang w:val="en-US" w:eastAsia="zh-CN"/>
          </w:rPr>
          <w:t xml:space="preserve"> las</w:t>
        </w:r>
      </w:ins>
      <w:ins w:id="5" w:author="YI Xuan" w:date="2023-11-16T15:21:19Z">
        <w:r>
          <w:rPr>
            <w:rFonts w:hint="eastAsia" w:eastAsiaTheme="minorEastAsia"/>
            <w:bCs/>
            <w:lang w:val="en-US" w:eastAsia="zh-CN"/>
          </w:rPr>
          <w:t>t mee</w:t>
        </w:r>
      </w:ins>
      <w:ins w:id="6" w:author="YI Xuan" w:date="2023-11-16T15:21:20Z">
        <w:r>
          <w:rPr>
            <w:rFonts w:hint="eastAsia" w:eastAsiaTheme="minorEastAsia"/>
            <w:bCs/>
            <w:lang w:val="en-US" w:eastAsia="zh-CN"/>
          </w:rPr>
          <w:t xml:space="preserve">ting, </w:t>
        </w:r>
      </w:ins>
      <w:ins w:id="7" w:author="YI Xuan" w:date="2023-11-16T15:21:21Z">
        <w:r>
          <w:rPr>
            <w:rFonts w:hint="eastAsia" w:eastAsiaTheme="minorEastAsia"/>
            <w:bCs/>
            <w:lang w:val="en-US" w:eastAsia="zh-CN"/>
          </w:rPr>
          <w:t>it w</w:t>
        </w:r>
      </w:ins>
      <w:ins w:id="8" w:author="YI Xuan" w:date="2023-11-16T15:21:22Z">
        <w:r>
          <w:rPr>
            <w:rFonts w:hint="eastAsia" w:eastAsiaTheme="minorEastAsia"/>
            <w:bCs/>
            <w:lang w:val="en-US" w:eastAsia="zh-CN"/>
          </w:rPr>
          <w:t>as ag</w:t>
        </w:r>
      </w:ins>
      <w:ins w:id="9" w:author="YI Xuan" w:date="2023-11-16T15:21:23Z">
        <w:r>
          <w:rPr>
            <w:rFonts w:hint="eastAsia" w:eastAsiaTheme="minorEastAsia"/>
            <w:bCs/>
            <w:lang w:val="en-US" w:eastAsia="zh-CN"/>
          </w:rPr>
          <w:t xml:space="preserve">reed </w:t>
        </w:r>
      </w:ins>
      <w:ins w:id="10" w:author="YI Xuan" w:date="2023-11-16T15:21:26Z">
        <w:r>
          <w:rPr>
            <w:rFonts w:hint="eastAsia" w:eastAsiaTheme="minorEastAsia"/>
            <w:bCs/>
            <w:lang w:val="en-US" w:eastAsia="zh-CN"/>
          </w:rPr>
          <w:t xml:space="preserve">to </w:t>
        </w:r>
      </w:ins>
      <w:ins w:id="11" w:author="YI Xuan" w:date="2023-11-16T15:21:27Z">
        <w:r>
          <w:rPr>
            <w:rFonts w:hint="eastAsia" w:eastAsiaTheme="minorEastAsia"/>
            <w:bCs/>
            <w:lang w:val="en-US" w:eastAsia="zh-CN"/>
          </w:rPr>
          <w:t>ad</w:t>
        </w:r>
      </w:ins>
      <w:ins w:id="12" w:author="YI Xuan" w:date="2023-11-16T15:21:28Z">
        <w:r>
          <w:rPr>
            <w:rFonts w:hint="eastAsia" w:eastAsiaTheme="minorEastAsia"/>
            <w:bCs/>
            <w:lang w:val="en-US" w:eastAsia="zh-CN"/>
          </w:rPr>
          <w:t>o</w:t>
        </w:r>
      </w:ins>
      <w:ins w:id="13" w:author="YI Xuan" w:date="2023-11-16T15:21:28Z">
        <w:r>
          <w:rPr>
            <w:rFonts w:hint="eastAsia" w:eastAsiaTheme="minorEastAsia"/>
            <w:bCs/>
            <w:highlight w:val="none"/>
            <w:lang w:val="en-US" w:eastAsia="zh-CN"/>
            <w:rPrChange w:id="14" w:author="YI Xuan" w:date="2023-11-16T15:21:46Z">
              <w:rPr>
                <w:rFonts w:hint="eastAsia" w:eastAsiaTheme="minorEastAsia"/>
                <w:bCs/>
                <w:lang w:val="en-US" w:eastAsia="zh-CN"/>
              </w:rPr>
            </w:rPrChange>
          </w:rPr>
          <w:t>pt</w:t>
        </w:r>
      </w:ins>
      <w:ins w:id="15" w:author="YI Xuan" w:date="2023-11-16T15:21:29Z">
        <w:r>
          <w:rPr>
            <w:rFonts w:hint="eastAsia" w:eastAsiaTheme="minorEastAsia"/>
            <w:bCs/>
            <w:highlight w:val="none"/>
            <w:lang w:val="en-US" w:eastAsia="zh-CN"/>
            <w:rPrChange w:id="16" w:author="YI Xuan" w:date="2023-11-16T15:21:46Z">
              <w:rPr>
                <w:rFonts w:hint="eastAsia" w:eastAsiaTheme="minorEastAsia"/>
                <w:bCs/>
                <w:lang w:val="en-US" w:eastAsia="zh-CN"/>
              </w:rPr>
            </w:rPrChange>
          </w:rPr>
          <w:t xml:space="preserve"> the</w:t>
        </w:r>
      </w:ins>
      <w:ins w:id="17" w:author="YI Xuan" w:date="2023-11-16T15:21:30Z">
        <w:r>
          <w:rPr>
            <w:rFonts w:hint="eastAsia" w:eastAsiaTheme="minorEastAsia"/>
            <w:bCs/>
            <w:highlight w:val="none"/>
            <w:lang w:val="en-US" w:eastAsia="zh-CN"/>
            <w:rPrChange w:id="18" w:author="YI Xuan" w:date="2023-11-16T15:21:46Z">
              <w:rPr>
                <w:rFonts w:hint="eastAsia" w:eastAsiaTheme="minorEastAsia"/>
                <w:bCs/>
                <w:lang w:val="en-US" w:eastAsia="zh-CN"/>
              </w:rPr>
            </w:rPrChange>
          </w:rPr>
          <w:t xml:space="preserve"> </w:t>
        </w:r>
      </w:ins>
      <w:ins w:id="19" w:author="YI Xuan" w:date="2023-11-16T15:21:38Z">
        <w:r>
          <w:rPr>
            <w:rFonts w:eastAsia="宋体"/>
            <w:szCs w:val="24"/>
            <w:highlight w:val="none"/>
            <w:lang w:eastAsia="zh-CN"/>
            <w:rPrChange w:id="20" w:author="YI Xuan" w:date="2023-11-16T15:21:46Z">
              <w:rPr>
                <w:rFonts w:eastAsia="宋体"/>
                <w:szCs w:val="24"/>
                <w:highlight w:val="yellow"/>
                <w:lang w:eastAsia="zh-CN"/>
              </w:rPr>
            </w:rPrChange>
          </w:rPr>
          <w:t>pure measurement approach</w:t>
        </w:r>
      </w:ins>
      <w:ins w:id="21" w:author="YI Xuan" w:date="2023-11-16T15:21:58Z">
        <w:r>
          <w:rPr>
            <w:rFonts w:hint="eastAsia" w:eastAsia="宋体"/>
            <w:szCs w:val="24"/>
            <w:highlight w:val="none"/>
            <w:lang w:val="en-US" w:eastAsia="zh-CN"/>
          </w:rPr>
          <w:t xml:space="preserve"> </w:t>
        </w:r>
      </w:ins>
      <w:ins w:id="22" w:author="YI Xuan" w:date="2023-11-16T15:21:59Z">
        <w:r>
          <w:rPr>
            <w:rFonts w:hint="eastAsia" w:eastAsia="宋体"/>
            <w:szCs w:val="24"/>
            <w:highlight w:val="none"/>
            <w:lang w:val="en-US" w:eastAsia="zh-CN"/>
          </w:rPr>
          <w:t>[</w:t>
        </w:r>
      </w:ins>
      <w:ins w:id="23" w:author="YI Xuan" w:date="2023-11-16T15:22:03Z">
        <w:r>
          <w:rPr>
            <w:rFonts w:hint="eastAsia" w:eastAsia="宋体"/>
            <w:szCs w:val="24"/>
            <w:highlight w:val="none"/>
            <w:lang w:val="en-US" w:eastAsia="zh-CN"/>
          </w:rPr>
          <w:t>2</w:t>
        </w:r>
      </w:ins>
      <w:ins w:id="24" w:author="YI Xuan" w:date="2023-11-16T15:22:00Z">
        <w:r>
          <w:rPr>
            <w:rFonts w:hint="eastAsia" w:eastAsia="宋体"/>
            <w:szCs w:val="24"/>
            <w:highlight w:val="none"/>
            <w:lang w:val="en-US" w:eastAsia="zh-CN"/>
          </w:rPr>
          <w:t>]</w:t>
        </w:r>
      </w:ins>
      <w:ins w:id="25" w:author="YI Xuan" w:date="2023-11-16T15:22:04Z">
        <w:r>
          <w:rPr>
            <w:rFonts w:hint="eastAsia" w:eastAsia="宋体"/>
            <w:szCs w:val="24"/>
            <w:highlight w:val="none"/>
            <w:lang w:val="en-US" w:eastAsia="zh-CN"/>
          </w:rPr>
          <w:t>:</w:t>
        </w:r>
      </w:ins>
      <w:del w:id="26" w:author="YI Xuan" w:date="2023-11-16T15:17:44Z">
        <w:r>
          <w:rPr>
            <w:rFonts w:eastAsiaTheme="minorEastAsia"/>
            <w:bCs/>
            <w:lang w:eastAsia="zh-CN"/>
          </w:rPr>
          <w:delText>.</w:delText>
        </w:r>
      </w:del>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overflowPunct/>
              <w:autoSpaceDE/>
              <w:autoSpaceDN/>
              <w:adjustRightInd/>
              <w:spacing w:after="120"/>
              <w:textAlignment w:val="auto"/>
              <w:rPr>
                <w:b/>
                <w:u w:val="single"/>
                <w:lang w:eastAsia="ko-KR"/>
              </w:rPr>
              <w:pPrChange w:id="27" w:author="YI Xuan" w:date="2023-11-16T15:16:43Z">
                <w:pPr/>
              </w:pPrChange>
            </w:pPr>
            <w:r>
              <w:rPr>
                <w:b/>
                <w:u w:val="single"/>
                <w:lang w:eastAsia="ko-KR"/>
              </w:rPr>
              <w:t>Issue 2-1-1: Simulation activities for FR2 MIMO OTA</w:t>
            </w:r>
          </w:p>
          <w:p>
            <w:pPr>
              <w:overflowPunct/>
              <w:autoSpaceDE/>
              <w:autoSpaceDN/>
              <w:adjustRightInd/>
              <w:spacing w:after="120"/>
              <w:textAlignment w:val="auto"/>
              <w:rPr>
                <w:lang w:eastAsia="zh-CN"/>
              </w:rPr>
              <w:pPrChange w:id="28" w:author="YI Xuan" w:date="2023-11-16T15:16:43Z">
                <w:pPr/>
              </w:pPrChange>
            </w:pPr>
            <w:r>
              <w:rPr>
                <w:b/>
                <w:lang w:eastAsia="zh-CN"/>
              </w:rPr>
              <w:t>&lt;Agreement&gt;</w:t>
            </w:r>
            <w:r>
              <w:rPr>
                <w:lang w:eastAsia="zh-CN"/>
              </w:rPr>
              <w:t xml:space="preserve">: </w:t>
            </w:r>
          </w:p>
          <w:p>
            <w:pPr>
              <w:numPr>
                <w:ilvl w:val="0"/>
                <w:numId w:val="2"/>
              </w:numPr>
              <w:overflowPunct/>
              <w:autoSpaceDE/>
              <w:autoSpaceDN/>
              <w:adjustRightInd/>
              <w:spacing w:after="120"/>
              <w:ind w:left="720" w:firstLineChars="0"/>
              <w:textAlignment w:val="auto"/>
              <w:rPr>
                <w:rFonts w:eastAsia="宋体"/>
                <w:szCs w:val="24"/>
                <w:lang w:eastAsia="zh-CN"/>
              </w:rPr>
              <w:pPrChange w:id="29" w:author="YI Xuan" w:date="2023-11-16T15:16:43Z">
                <w:pPr>
                  <w:pStyle w:val="31"/>
                  <w:numPr>
                    <w:ilvl w:val="0"/>
                    <w:numId w:val="2"/>
                  </w:numPr>
                  <w:overflowPunct/>
                  <w:autoSpaceDE/>
                  <w:autoSpaceDN/>
                  <w:adjustRightInd/>
                  <w:spacing w:after="120"/>
                  <w:ind w:left="720" w:firstLineChars="0"/>
                  <w:textAlignment w:val="auto"/>
                </w:pPr>
              </w:pPrChange>
            </w:pPr>
            <w:r>
              <w:rPr>
                <w:rFonts w:eastAsia="宋体"/>
                <w:szCs w:val="24"/>
                <w:lang w:eastAsia="zh-CN"/>
              </w:rPr>
              <w:t xml:space="preserve">Down-selection can be made that </w:t>
            </w:r>
            <w:r>
              <w:rPr>
                <w:rFonts w:eastAsia="宋体"/>
                <w:szCs w:val="24"/>
                <w:highlight w:val="yellow"/>
                <w:lang w:eastAsia="zh-CN"/>
              </w:rPr>
              <w:t>the pure measurement approach is adopted</w:t>
            </w:r>
            <w:r>
              <w:rPr>
                <w:rFonts w:eastAsia="宋体"/>
                <w:szCs w:val="24"/>
                <w:lang w:eastAsia="zh-CN"/>
              </w:rPr>
              <w:t xml:space="preserve"> for FR2 measurement campaign.</w:t>
            </w:r>
          </w:p>
          <w:p>
            <w:pPr>
              <w:overflowPunct/>
              <w:autoSpaceDE/>
              <w:autoSpaceDN/>
              <w:adjustRightInd/>
              <w:spacing w:after="120"/>
              <w:textAlignment w:val="auto"/>
              <w:rPr>
                <w:b/>
                <w:u w:val="single"/>
                <w:lang w:eastAsia="ko-KR"/>
              </w:rPr>
              <w:pPrChange w:id="30" w:author="YI Xuan" w:date="2023-11-16T15:16:43Z">
                <w:pPr/>
              </w:pPrChange>
            </w:pPr>
            <w:r>
              <w:rPr>
                <w:b/>
                <w:u w:val="single"/>
                <w:lang w:eastAsia="ko-KR"/>
              </w:rPr>
              <w:t>Issue 2-1-2: How to process the PAD measurement results to be included into FR2 MIMO OTA data pool</w:t>
            </w:r>
          </w:p>
          <w:p>
            <w:pPr>
              <w:overflowPunct/>
              <w:autoSpaceDE/>
              <w:autoSpaceDN/>
              <w:adjustRightInd/>
              <w:spacing w:after="120"/>
              <w:textAlignment w:val="auto"/>
              <w:rPr>
                <w:lang w:eastAsia="zh-CN"/>
              </w:rPr>
              <w:pPrChange w:id="31" w:author="YI Xuan" w:date="2023-11-16T15:16:43Z">
                <w:pPr/>
              </w:pPrChange>
            </w:pPr>
            <w:r>
              <w:rPr>
                <w:b/>
                <w:lang w:eastAsia="zh-CN"/>
              </w:rPr>
              <w:t>&lt;Agreement&gt;</w:t>
            </w:r>
            <w:r>
              <w:rPr>
                <w:lang w:eastAsia="zh-CN"/>
              </w:rPr>
              <w:t xml:space="preserve">: </w:t>
            </w:r>
          </w:p>
          <w:p>
            <w:pPr>
              <w:overflowPunct/>
              <w:autoSpaceDE/>
              <w:autoSpaceDN/>
              <w:adjustRightInd/>
              <w:spacing w:after="120"/>
              <w:textAlignment w:val="auto"/>
              <w:rPr>
                <w:del w:id="32" w:author="YI Xuan" w:date="2023-11-16T15:16:43Z"/>
                <w:rFonts w:eastAsia="宋体"/>
                <w:szCs w:val="24"/>
                <w:lang w:eastAsia="zh-CN"/>
              </w:rPr>
            </w:pPr>
            <w:r>
              <w:rPr>
                <w:rFonts w:hint="eastAsia" w:eastAsia="宋体"/>
                <w:szCs w:val="24"/>
                <w:lang w:eastAsia="zh-CN"/>
              </w:rPr>
              <w:t>F</w:t>
            </w:r>
            <w:r>
              <w:rPr>
                <w:rFonts w:eastAsia="宋体"/>
                <w:szCs w:val="24"/>
                <w:lang w:eastAsia="zh-CN"/>
              </w:rPr>
              <w:t>FS how to process the PAD measurement results to be included into FR2 MIMO OTA data pool.</w:t>
            </w:r>
          </w:p>
          <w:p>
            <w:pPr>
              <w:overflowPunct/>
              <w:autoSpaceDE/>
              <w:autoSpaceDN/>
              <w:adjustRightInd/>
              <w:spacing w:after="120"/>
              <w:textAlignment w:val="auto"/>
              <w:rPr>
                <w:del w:id="34" w:author="YI Xuan" w:date="2023-11-16T15:16:38Z"/>
                <w:b/>
                <w:u w:val="single"/>
                <w:lang w:eastAsia="ko-KR"/>
              </w:rPr>
              <w:pPrChange w:id="33" w:author="YI Xuan" w:date="2023-11-16T15:16:43Z">
                <w:pPr/>
              </w:pPrChange>
            </w:pPr>
            <w:del w:id="35" w:author="YI Xuan" w:date="2023-11-16T15:16:38Z">
              <w:r>
                <w:rPr>
                  <w:b/>
                  <w:u w:val="single"/>
                  <w:lang w:eastAsia="ko-KR"/>
                </w:rPr>
                <w:delText>Issue 2-2-1: PAD delivery scheme and time plan</w:delText>
              </w:r>
            </w:del>
          </w:p>
          <w:p>
            <w:pPr>
              <w:overflowPunct/>
              <w:autoSpaceDE/>
              <w:autoSpaceDN/>
              <w:adjustRightInd/>
              <w:spacing w:after="120"/>
              <w:textAlignment w:val="auto"/>
              <w:rPr>
                <w:del w:id="37" w:author="YI Xuan" w:date="2023-11-16T15:16:38Z"/>
                <w:lang w:eastAsia="zh-CN"/>
              </w:rPr>
              <w:pPrChange w:id="36" w:author="YI Xuan" w:date="2023-11-16T15:16:43Z">
                <w:pPr/>
              </w:pPrChange>
            </w:pPr>
            <w:del w:id="38" w:author="YI Xuan" w:date="2023-11-16T15:16:38Z">
              <w:r>
                <w:rPr>
                  <w:b/>
                  <w:lang w:eastAsia="zh-CN"/>
                </w:rPr>
                <w:delText>&lt;Agreement&gt;</w:delText>
              </w:r>
            </w:del>
            <w:del w:id="39" w:author="YI Xuan" w:date="2023-11-16T15:16:38Z">
              <w:r>
                <w:rPr>
                  <w:lang w:eastAsia="zh-CN"/>
                </w:rPr>
                <w:delText xml:space="preserve">: </w:delText>
              </w:r>
            </w:del>
          </w:p>
          <w:p>
            <w:pPr>
              <w:numPr>
                <w:ilvl w:val="0"/>
                <w:numId w:val="2"/>
              </w:numPr>
              <w:overflowPunct/>
              <w:autoSpaceDE/>
              <w:autoSpaceDN/>
              <w:adjustRightInd/>
              <w:spacing w:after="120"/>
              <w:ind w:left="720" w:firstLineChars="0"/>
              <w:textAlignment w:val="auto"/>
              <w:rPr>
                <w:del w:id="41" w:author="YI Xuan" w:date="2023-11-16T15:16:38Z"/>
                <w:rFonts w:eastAsia="宋体"/>
                <w:szCs w:val="24"/>
                <w:lang w:eastAsia="zh-CN"/>
              </w:rPr>
              <w:pPrChange w:id="40" w:author="YI Xuan" w:date="2023-11-16T15:16:43Z">
                <w:pPr>
                  <w:pStyle w:val="31"/>
                  <w:numPr>
                    <w:ilvl w:val="0"/>
                    <w:numId w:val="2"/>
                  </w:numPr>
                  <w:overflowPunct/>
                  <w:autoSpaceDE/>
                  <w:autoSpaceDN/>
                  <w:adjustRightInd/>
                  <w:spacing w:after="120"/>
                  <w:ind w:left="720" w:firstLineChars="0"/>
                  <w:textAlignment w:val="auto"/>
                </w:pPr>
              </w:pPrChange>
            </w:pPr>
            <w:del w:id="42" w:author="YI Xuan" w:date="2023-11-16T15:16:38Z">
              <w:r>
                <w:rPr>
                  <w:rFonts w:eastAsia="宋体"/>
                  <w:szCs w:val="24"/>
                  <w:lang w:eastAsia="zh-CN"/>
                </w:rPr>
                <w:delText>Adjust the PAD delivery scheme for FR2 MIMO OTA lab alignment activity as below:</w:delText>
              </w:r>
            </w:del>
          </w:p>
          <w:p>
            <w:pPr>
              <w:numPr>
                <w:ilvl w:val="1"/>
                <w:numId w:val="2"/>
              </w:numPr>
              <w:overflowPunct/>
              <w:autoSpaceDE/>
              <w:autoSpaceDN/>
              <w:adjustRightInd/>
              <w:spacing w:after="120"/>
              <w:ind w:left="1656" w:firstLineChars="0"/>
              <w:textAlignment w:val="auto"/>
              <w:rPr>
                <w:del w:id="44" w:author="YI Xuan" w:date="2023-11-16T15:16:38Z"/>
                <w:rFonts w:eastAsia="宋体"/>
                <w:szCs w:val="24"/>
                <w:lang w:eastAsia="zh-CN"/>
              </w:rPr>
              <w:pPrChange w:id="43" w:author="YI Xuan" w:date="2023-11-16T15:16:43Z">
                <w:pPr>
                  <w:pStyle w:val="31"/>
                  <w:numPr>
                    <w:ilvl w:val="1"/>
                    <w:numId w:val="2"/>
                  </w:numPr>
                  <w:overflowPunct/>
                  <w:autoSpaceDE/>
                  <w:autoSpaceDN/>
                  <w:adjustRightInd/>
                  <w:spacing w:after="120"/>
                  <w:ind w:left="1656" w:firstLineChars="0"/>
                  <w:textAlignment w:val="auto"/>
                </w:pPr>
              </w:pPrChange>
            </w:pPr>
            <w:del w:id="45" w:author="YI Xuan" w:date="2023-11-16T15:16:38Z">
              <w:r>
                <w:rPr>
                  <w:rFonts w:eastAsia="宋体"/>
                  <w:szCs w:val="24"/>
                  <w:lang w:eastAsia="zh-CN"/>
                </w:rPr>
                <w:delText>Keysight’s two PADs and Samsung’s one PAD: Huawei -&gt; CMCC -&gt; CAICT -&gt; (transfer the PADs at Oct or Nov RAN4) -&gt; Apple -&gt; ETS-Lindgren -&gt; Return to Keysight and Samsung</w:delText>
              </w:r>
            </w:del>
          </w:p>
          <w:p>
            <w:pPr>
              <w:numPr>
                <w:ilvl w:val="2"/>
                <w:numId w:val="2"/>
              </w:numPr>
              <w:overflowPunct/>
              <w:autoSpaceDE/>
              <w:autoSpaceDN/>
              <w:adjustRightInd/>
              <w:spacing w:after="120"/>
              <w:ind w:left="2376" w:firstLineChars="0"/>
              <w:textAlignment w:val="auto"/>
              <w:rPr>
                <w:del w:id="47" w:author="YI Xuan" w:date="2023-11-16T15:16:38Z"/>
                <w:rFonts w:eastAsia="宋体"/>
                <w:szCs w:val="24"/>
                <w:lang w:eastAsia="zh-CN"/>
              </w:rPr>
              <w:pPrChange w:id="46" w:author="YI Xuan" w:date="2023-11-16T15:16:43Z">
                <w:pPr>
                  <w:pStyle w:val="31"/>
                  <w:numPr>
                    <w:ilvl w:val="2"/>
                    <w:numId w:val="2"/>
                  </w:numPr>
                  <w:overflowPunct/>
                  <w:autoSpaceDE/>
                  <w:autoSpaceDN/>
                  <w:adjustRightInd/>
                  <w:spacing w:after="120"/>
                  <w:ind w:left="2376" w:firstLineChars="0"/>
                  <w:textAlignment w:val="auto"/>
                </w:pPr>
              </w:pPrChange>
            </w:pPr>
            <w:del w:id="48" w:author="YI Xuan" w:date="2023-11-16T15:16:38Z">
              <w:r>
                <w:rPr>
                  <w:rFonts w:eastAsia="宋体"/>
                  <w:szCs w:val="24"/>
                  <w:lang w:eastAsia="zh-CN"/>
                </w:rPr>
                <w:delText xml:space="preserve">Note: The PADs can be tested in different labs located in the same country in parallel during the same period. </w:delText>
              </w:r>
            </w:del>
          </w:p>
          <w:p>
            <w:pPr>
              <w:numPr>
                <w:ilvl w:val="1"/>
                <w:numId w:val="2"/>
              </w:numPr>
              <w:overflowPunct/>
              <w:autoSpaceDE/>
              <w:autoSpaceDN/>
              <w:adjustRightInd/>
              <w:spacing w:after="120"/>
              <w:ind w:left="1656" w:firstLineChars="0"/>
              <w:textAlignment w:val="auto"/>
              <w:rPr>
                <w:del w:id="50" w:author="YI Xuan" w:date="2023-11-16T15:16:38Z"/>
                <w:rFonts w:eastAsia="宋体"/>
                <w:szCs w:val="24"/>
                <w:lang w:eastAsia="zh-CN"/>
              </w:rPr>
              <w:pPrChange w:id="49" w:author="YI Xuan" w:date="2023-11-16T15:16:43Z">
                <w:pPr>
                  <w:pStyle w:val="31"/>
                  <w:numPr>
                    <w:ilvl w:val="1"/>
                    <w:numId w:val="2"/>
                  </w:numPr>
                  <w:overflowPunct/>
                  <w:autoSpaceDE/>
                  <w:autoSpaceDN/>
                  <w:adjustRightInd/>
                  <w:spacing w:after="120"/>
                  <w:ind w:left="1656" w:firstLineChars="0"/>
                  <w:textAlignment w:val="auto"/>
                </w:pPr>
              </w:pPrChange>
            </w:pPr>
            <w:del w:id="51" w:author="YI Xuan" w:date="2023-11-16T15:16:38Z">
              <w:r>
                <w:rPr>
                  <w:rFonts w:eastAsia="宋体"/>
                  <w:szCs w:val="24"/>
                  <w:lang w:eastAsia="zh-CN"/>
                </w:rPr>
                <w:delText>Huawei’s one PAD: (transfer the PAD at Aug RAN4) -&gt; Apple -&gt; ETS-Lindgren -&gt; (transfer the PAD at Oct or Nov RAN4) -&gt; CAICT -&gt; CMCC -&gt; Huawei</w:delText>
              </w:r>
            </w:del>
          </w:p>
          <w:p>
            <w:pPr>
              <w:numPr>
                <w:ilvl w:val="0"/>
                <w:numId w:val="2"/>
              </w:numPr>
              <w:overflowPunct/>
              <w:autoSpaceDE/>
              <w:autoSpaceDN/>
              <w:adjustRightInd/>
              <w:spacing w:after="120"/>
              <w:ind w:left="720" w:firstLineChars="0"/>
              <w:textAlignment w:val="auto"/>
              <w:rPr>
                <w:del w:id="53" w:author="YI Xuan" w:date="2023-11-16T15:16:38Z"/>
                <w:rFonts w:eastAsia="宋体"/>
                <w:szCs w:val="24"/>
                <w:lang w:eastAsia="zh-CN"/>
              </w:rPr>
              <w:pPrChange w:id="52" w:author="YI Xuan" w:date="2023-11-16T15:16:43Z">
                <w:pPr>
                  <w:pStyle w:val="31"/>
                  <w:numPr>
                    <w:ilvl w:val="0"/>
                    <w:numId w:val="2"/>
                  </w:numPr>
                  <w:overflowPunct/>
                  <w:autoSpaceDE/>
                  <w:autoSpaceDN/>
                  <w:adjustRightInd/>
                  <w:spacing w:after="120"/>
                  <w:ind w:left="720" w:firstLineChars="0"/>
                  <w:textAlignment w:val="auto"/>
                </w:pPr>
              </w:pPrChange>
            </w:pPr>
            <w:del w:id="54" w:author="YI Xuan" w:date="2023-11-16T15:16:38Z">
              <w:r>
                <w:rPr>
                  <w:rFonts w:eastAsia="宋体"/>
                  <w:szCs w:val="24"/>
                  <w:lang w:eastAsia="zh-CN"/>
                </w:rPr>
                <w:delText xml:space="preserve">Adjust the time plan for FR2 MIMO OTA lab alignment activity as below: </w:delText>
              </w:r>
            </w:del>
          </w:p>
          <w:p>
            <w:pPr>
              <w:numPr>
                <w:ilvl w:val="1"/>
                <w:numId w:val="2"/>
              </w:numPr>
              <w:overflowPunct/>
              <w:autoSpaceDE/>
              <w:autoSpaceDN/>
              <w:adjustRightInd/>
              <w:spacing w:after="120"/>
              <w:ind w:left="1656" w:firstLineChars="0"/>
              <w:textAlignment w:val="auto"/>
              <w:rPr>
                <w:rFonts w:eastAsia="宋体"/>
                <w:szCs w:val="24"/>
                <w:lang w:eastAsia="zh-CN"/>
              </w:rPr>
              <w:pPrChange w:id="55" w:author="YI Xuan" w:date="2023-11-16T15:16:43Z">
                <w:pPr>
                  <w:pStyle w:val="31"/>
                  <w:numPr>
                    <w:ilvl w:val="1"/>
                    <w:numId w:val="2"/>
                  </w:numPr>
                  <w:overflowPunct/>
                  <w:autoSpaceDE/>
                  <w:autoSpaceDN/>
                  <w:adjustRightInd/>
                  <w:spacing w:after="120"/>
                  <w:ind w:left="1656" w:firstLineChars="0"/>
                  <w:textAlignment w:val="auto"/>
                </w:pPr>
              </w:pPrChange>
            </w:pPr>
            <w:del w:id="56" w:author="YI Xuan" w:date="2023-11-16T15:16:38Z">
              <w:r>
                <w:rPr>
                  <w:rFonts w:hint="eastAsia" w:eastAsia="宋体"/>
                  <w:szCs w:val="24"/>
                  <w:lang w:eastAsia="zh-CN"/>
                </w:rPr>
                <w:delText xml:space="preserve">Collect all lab alignment measurement results from lab volunteers based on the contribution-driven manner in </w:delText>
              </w:r>
            </w:del>
            <w:del w:id="57" w:author="YI Xuan" w:date="2023-11-16T15:16:38Z">
              <w:r>
                <w:rPr>
                  <w:rFonts w:hint="eastAsia" w:eastAsia="宋体"/>
                  <w:szCs w:val="24"/>
                  <w:highlight w:val="yellow"/>
                  <w:lang w:eastAsia="zh-CN"/>
                </w:rPr>
                <w:delText>RAN4#109-bis (Jan 2024)</w:delText>
              </w:r>
            </w:del>
            <w:del w:id="58" w:author="YI Xuan" w:date="2023-11-16T15:16:38Z">
              <w:r>
                <w:rPr>
                  <w:rFonts w:hint="eastAsia" w:eastAsia="宋体"/>
                  <w:szCs w:val="24"/>
                  <w:lang w:eastAsia="zh-CN"/>
                </w:rPr>
                <w:delText xml:space="preserve">. Conclude the lab alignment outcome in RAN4#109-bis. Measurement Campaign can start after RAN4#109-bis immediately, if ≥ </w:delText>
              </w:r>
            </w:del>
            <w:del w:id="59" w:author="YI Xuan" w:date="2023-11-16T15:16:38Z">
              <w:r>
                <w:rPr>
                  <w:rFonts w:eastAsia="宋体"/>
                  <w:szCs w:val="24"/>
                  <w:lang w:eastAsia="zh-CN"/>
                </w:rPr>
                <w:delText xml:space="preserve">3 labs are aligned.  (Lab volunteers that fail to complete PAD measurement and/or reach alignment at RAN4#109-bis, if any, can have a chance to submit the PAD measurement results to RAN4#110 (Feb 2024) and be confirmed as aligned labs.)  </w:delText>
              </w:r>
            </w:del>
          </w:p>
        </w:tc>
      </w:tr>
    </w:tbl>
    <w:p>
      <w:pPr>
        <w:rPr>
          <w:ins w:id="60" w:author="YI Xuan" w:date="2023-11-16T15:16:48Z"/>
          <w:rFonts w:eastAsiaTheme="minorEastAsia"/>
          <w:bCs/>
          <w:lang w:eastAsia="zh-CN"/>
        </w:rPr>
      </w:pPr>
      <w:ins w:id="61" w:author="YI Xuan" w:date="2023-11-16T15:17:48Z">
        <w:r>
          <w:rPr>
            <w:rFonts w:hint="eastAsia" w:eastAsiaTheme="minorEastAsia"/>
            <w:bCs/>
            <w:lang w:val="en-US" w:eastAsia="zh-CN"/>
          </w:rPr>
          <w:t>Th</w:t>
        </w:r>
      </w:ins>
      <w:ins w:id="62" w:author="YI Xuan" w:date="2023-11-16T15:17:49Z">
        <w:r>
          <w:rPr>
            <w:rFonts w:hint="eastAsia" w:eastAsiaTheme="minorEastAsia"/>
            <w:bCs/>
            <w:lang w:val="en-US" w:eastAsia="zh-CN"/>
          </w:rPr>
          <w:t xml:space="preserve">us, </w:t>
        </w:r>
      </w:ins>
      <w:del w:id="63" w:author="YI Xuan" w:date="2023-11-16T15:17:50Z">
        <w:r>
          <w:rPr>
            <w:rFonts w:eastAsiaTheme="minorEastAsia"/>
            <w:bCs/>
            <w:lang w:eastAsia="zh-CN"/>
          </w:rPr>
          <w:delText>T</w:delText>
        </w:r>
      </w:del>
      <w:ins w:id="64" w:author="YI Xuan" w:date="2023-11-16T15:17:50Z">
        <w:r>
          <w:rPr>
            <w:rFonts w:hint="eastAsia" w:eastAsiaTheme="minorEastAsia"/>
            <w:bCs/>
            <w:lang w:val="en-US" w:eastAsia="zh-CN"/>
          </w:rPr>
          <w:t>t</w:t>
        </w:r>
      </w:ins>
      <w:r>
        <w:rPr>
          <w:rFonts w:eastAsiaTheme="minorEastAsia"/>
          <w:bCs/>
          <w:lang w:eastAsia="zh-CN"/>
        </w:rPr>
        <w:t xml:space="preserve">he simulation related work is removed in the updated framework. </w:t>
      </w:r>
    </w:p>
    <w:p>
      <w:pPr>
        <w:rPr>
          <w:ins w:id="65" w:author="YI Xuan" w:date="2023-11-16T15:18:22Z"/>
          <w:rFonts w:eastAsiaTheme="minorEastAsia"/>
          <w:bCs/>
          <w:vertAlign w:val="baseline"/>
          <w:lang w:eastAsia="zh-CN"/>
        </w:rPr>
      </w:pPr>
      <w:ins w:id="66" w:author="YI Xuan" w:date="2023-11-16T15:22:10Z">
        <w:r>
          <w:rPr>
            <w:rFonts w:hint="eastAsia" w:eastAsiaTheme="minorEastAsia"/>
            <w:bCs/>
            <w:lang w:val="en-US" w:eastAsia="zh-CN"/>
          </w:rPr>
          <w:t xml:space="preserve">At </w:t>
        </w:r>
      </w:ins>
      <w:ins w:id="67" w:author="YI Xuan" w:date="2023-11-16T15:22:12Z">
        <w:r>
          <w:rPr>
            <w:rFonts w:hint="eastAsia" w:eastAsiaTheme="minorEastAsia"/>
            <w:bCs/>
            <w:lang w:val="en-US" w:eastAsia="zh-CN"/>
          </w:rPr>
          <w:t>this</w:t>
        </w:r>
      </w:ins>
      <w:ins w:id="68" w:author="YI Xuan" w:date="2023-11-16T15:22:13Z">
        <w:r>
          <w:rPr>
            <w:rFonts w:hint="eastAsia" w:eastAsiaTheme="minorEastAsia"/>
            <w:bCs/>
            <w:lang w:val="en-US" w:eastAsia="zh-CN"/>
          </w:rPr>
          <w:t xml:space="preserve"> meeting</w:t>
        </w:r>
      </w:ins>
      <w:ins w:id="69" w:author="YI Xuan" w:date="2023-11-16T15:16:55Z">
        <w:r>
          <w:rPr>
            <w:rFonts w:hint="eastAsia" w:eastAsiaTheme="minorEastAsia"/>
            <w:bCs/>
            <w:lang w:val="en-US" w:eastAsia="zh-CN"/>
          </w:rPr>
          <w:t>,</w:t>
        </w:r>
      </w:ins>
      <w:ins w:id="70" w:author="YI Xuan" w:date="2023-11-16T15:16:56Z">
        <w:r>
          <w:rPr>
            <w:rFonts w:hint="eastAsia" w:eastAsiaTheme="minorEastAsia"/>
            <w:bCs/>
            <w:lang w:val="en-US" w:eastAsia="zh-CN"/>
          </w:rPr>
          <w:t xml:space="preserve"> </w:t>
        </w:r>
      </w:ins>
      <w:del w:id="71" w:author="YI Xuan" w:date="2023-11-16T15:16:57Z">
        <w:r>
          <w:rPr>
            <w:rFonts w:eastAsiaTheme="minorEastAsia"/>
            <w:bCs/>
            <w:lang w:eastAsia="zh-CN"/>
          </w:rPr>
          <w:delText>T</w:delText>
        </w:r>
      </w:del>
      <w:ins w:id="72" w:author="YI Xuan" w:date="2023-11-16T15:16:57Z">
        <w:r>
          <w:rPr>
            <w:rFonts w:hint="eastAsia" w:eastAsiaTheme="minorEastAsia"/>
            <w:bCs/>
            <w:lang w:val="en-US" w:eastAsia="zh-CN"/>
          </w:rPr>
          <w:t>t</w:t>
        </w:r>
      </w:ins>
      <w:r>
        <w:rPr>
          <w:rFonts w:eastAsiaTheme="minorEastAsia"/>
          <w:bCs/>
          <w:lang w:eastAsia="zh-CN"/>
        </w:rPr>
        <w:t xml:space="preserve">he time plan for </w:t>
      </w:r>
      <w:r>
        <w:rPr>
          <w:rFonts w:eastAsia="宋体"/>
          <w:szCs w:val="24"/>
          <w:lang w:eastAsia="zh-CN"/>
        </w:rPr>
        <w:t xml:space="preserve">FR2 MIMO OTA lab alignment is further adjusted </w:t>
      </w:r>
      <w:del w:id="73" w:author="YI Xuan" w:date="2023-11-16T15:17:18Z">
        <w:r>
          <w:rPr>
            <w:rFonts w:hint="default" w:eastAsia="宋体"/>
            <w:szCs w:val="24"/>
            <w:lang w:val="en-US" w:eastAsia="zh-CN"/>
          </w:rPr>
          <w:delText>because RAN4#109-bis</w:delText>
        </w:r>
      </w:del>
      <w:del w:id="74" w:author="YI Xuan" w:date="2023-11-16T15:17:18Z">
        <w:r>
          <w:rPr>
            <w:rFonts w:hint="default" w:eastAsiaTheme="minorEastAsia"/>
            <w:bCs/>
            <w:lang w:val="en-US" w:eastAsia="zh-CN"/>
          </w:rPr>
          <w:delText xml:space="preserve"> has been cancelled</w:delText>
        </w:r>
      </w:del>
      <w:ins w:id="75" w:author="YI Xuan" w:date="2023-11-16T15:17:18Z">
        <w:r>
          <w:rPr>
            <w:rFonts w:hint="eastAsia" w:eastAsia="宋体"/>
            <w:szCs w:val="24"/>
            <w:lang w:val="en-US" w:eastAsia="zh-CN"/>
          </w:rPr>
          <w:t>based</w:t>
        </w:r>
      </w:ins>
      <w:ins w:id="76" w:author="YI Xuan" w:date="2023-11-16T15:17:19Z">
        <w:r>
          <w:rPr>
            <w:rFonts w:hint="eastAsia" w:eastAsia="宋体"/>
            <w:szCs w:val="24"/>
            <w:lang w:val="en-US" w:eastAsia="zh-CN"/>
          </w:rPr>
          <w:t xml:space="preserve"> on </w:t>
        </w:r>
      </w:ins>
      <w:ins w:id="77" w:author="YI Xuan" w:date="2023-11-16T15:17:33Z">
        <w:r>
          <w:rPr>
            <w:rFonts w:hint="eastAsia" w:eastAsia="宋体"/>
            <w:szCs w:val="24"/>
            <w:lang w:val="en-US" w:eastAsia="zh-CN"/>
          </w:rPr>
          <w:t>r</w:t>
        </w:r>
      </w:ins>
      <w:ins w:id="78" w:author="YI Xuan" w:date="2023-11-16T15:17:34Z">
        <w:r>
          <w:rPr>
            <w:rFonts w:hint="eastAsia" w:eastAsia="宋体"/>
            <w:szCs w:val="24"/>
            <w:lang w:val="en-US" w:eastAsia="zh-CN"/>
          </w:rPr>
          <w:t xml:space="preserve">eal </w:t>
        </w:r>
      </w:ins>
      <w:ins w:id="79" w:author="YI Xuan" w:date="2023-11-16T15:17:35Z">
        <w:r>
          <w:rPr>
            <w:rFonts w:hint="eastAsia" w:eastAsia="宋体"/>
            <w:szCs w:val="24"/>
            <w:lang w:val="en-US" w:eastAsia="zh-CN"/>
          </w:rPr>
          <w:t>pro</w:t>
        </w:r>
      </w:ins>
      <w:ins w:id="80" w:author="YI Xuan" w:date="2023-11-16T15:17:36Z">
        <w:r>
          <w:rPr>
            <w:rFonts w:hint="eastAsia" w:eastAsia="宋体"/>
            <w:szCs w:val="24"/>
            <w:lang w:val="en-US" w:eastAsia="zh-CN"/>
          </w:rPr>
          <w:t>gre</w:t>
        </w:r>
      </w:ins>
      <w:ins w:id="81" w:author="YI Xuan" w:date="2023-11-16T15:17:37Z">
        <w:r>
          <w:rPr>
            <w:rFonts w:hint="eastAsia" w:eastAsia="宋体"/>
            <w:szCs w:val="24"/>
            <w:lang w:val="en-US" w:eastAsia="zh-CN"/>
          </w:rPr>
          <w:t>ss</w:t>
        </w:r>
      </w:ins>
      <w:ins w:id="82" w:author="YI Xuan" w:date="2023-11-16T15:17:40Z">
        <w:r>
          <w:rPr>
            <w:rFonts w:hint="eastAsia" w:eastAsia="宋体"/>
            <w:szCs w:val="24"/>
            <w:lang w:val="en-US" w:eastAsia="zh-CN"/>
          </w:rPr>
          <w:t xml:space="preserve"> </w:t>
        </w:r>
      </w:ins>
      <w:ins w:id="83" w:author="YI Xuan" w:date="2023-11-16T15:18:06Z">
        <w:r>
          <w:rPr>
            <w:rFonts w:hint="eastAsia" w:eastAsia="宋体"/>
            <w:szCs w:val="24"/>
            <w:lang w:val="en-US" w:eastAsia="zh-CN"/>
          </w:rPr>
          <w:t>[</w:t>
        </w:r>
      </w:ins>
      <w:ins w:id="84" w:author="YI Xuan" w:date="2023-11-16T15:18:08Z">
        <w:r>
          <w:rPr>
            <w:rFonts w:hint="eastAsia" w:eastAsia="宋体"/>
            <w:szCs w:val="24"/>
            <w:lang w:val="en-US" w:eastAsia="zh-CN"/>
          </w:rPr>
          <w:t>3</w:t>
        </w:r>
      </w:ins>
      <w:ins w:id="85" w:author="YI Xuan" w:date="2023-11-16T15:18:07Z">
        <w:r>
          <w:rPr>
            <w:rFonts w:hint="eastAsia" w:eastAsia="宋体"/>
            <w:szCs w:val="24"/>
            <w:lang w:val="en-US" w:eastAsia="zh-CN"/>
          </w:rPr>
          <w:t>]</w:t>
        </w:r>
      </w:ins>
      <w:ins w:id="86" w:author="YI Xuan" w:date="2023-11-16T15:17:37Z">
        <w:r>
          <w:rPr>
            <w:rFonts w:hint="eastAsia" w:eastAsia="宋体"/>
            <w:szCs w:val="24"/>
            <w:lang w:val="en-US" w:eastAsia="zh-CN"/>
          </w:rPr>
          <w:t xml:space="preserve">: </w:t>
        </w:r>
      </w:ins>
      <w:del w:id="87" w:author="YI Xuan" w:date="2023-11-16T15:18:13Z">
        <w:r>
          <w:rPr>
            <w:rFonts w:eastAsiaTheme="minorEastAsia"/>
            <w:bCs/>
            <w:lang w:eastAsia="zh-CN"/>
          </w:rPr>
          <w:delText>.</w:delText>
        </w:r>
      </w:del>
      <w:r>
        <w:rPr>
          <w:rFonts w:eastAsiaTheme="minorEastAsia"/>
          <w:bCs/>
          <w:lang w:eastAsia="zh-CN"/>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88" w:author="YI Xuan" w:date="2023-11-16T15:18:43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854"/>
        <w:tblGridChange w:id="89">
          <w:tblGrid>
            <w:gridCol w:w="985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YI Xuan" w:date="2023-11-16T15:18:4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94" w:hRule="atLeast"/>
          <w:ins w:id="90" w:author="YI Xuan" w:date="2023-11-16T15:18:22Z"/>
        </w:trPr>
        <w:tc>
          <w:tcPr>
            <w:tcW w:w="9854" w:type="dxa"/>
            <w:tcPrChange w:id="92" w:author="YI Xuan" w:date="2023-11-16T15:18:43Z">
              <w:tcPr>
                <w:tcW w:w="9854" w:type="dxa"/>
              </w:tcPr>
            </w:tcPrChange>
          </w:tcPr>
          <w:p>
            <w:pPr>
              <w:rPr>
                <w:ins w:id="93" w:author="YI Xuan" w:date="2023-11-16T15:18:33Z"/>
                <w:b/>
                <w:u w:val="single"/>
                <w:lang w:eastAsia="ko-KR"/>
              </w:rPr>
            </w:pPr>
            <w:ins w:id="94" w:author="YI Xuan" w:date="2023-11-16T15:18:33Z">
              <w:r>
                <w:rPr>
                  <w:b/>
                  <w:u w:val="single"/>
                  <w:lang w:eastAsia="ko-KR"/>
                </w:rPr>
                <w:t>Issue 2-1: FR2 PAD delivery scheme and time plan</w:t>
              </w:r>
            </w:ins>
          </w:p>
          <w:p>
            <w:pPr>
              <w:rPr>
                <w:ins w:id="95" w:author="YI Xuan" w:date="2023-11-16T15:18:33Z"/>
                <w:b/>
                <w:lang w:eastAsia="zh-CN"/>
              </w:rPr>
            </w:pPr>
            <w:ins w:id="96" w:author="YI Xuan" w:date="2023-11-16T15:18:33Z">
              <w:r>
                <w:rPr>
                  <w:rFonts w:hint="eastAsia"/>
                  <w:b/>
                  <w:lang w:eastAsia="zh-CN"/>
                </w:rPr>
                <w:t>A</w:t>
              </w:r>
            </w:ins>
            <w:ins w:id="97" w:author="YI Xuan" w:date="2023-11-16T15:18:33Z">
              <w:r>
                <w:rPr>
                  <w:b/>
                  <w:lang w:eastAsia="zh-CN"/>
                </w:rPr>
                <w:t>greement</w:t>
              </w:r>
            </w:ins>
            <w:ins w:id="98" w:author="YI Xuan" w:date="2023-11-16T15:18:33Z">
              <w:r>
                <w:rPr>
                  <w:rFonts w:hint="eastAsia"/>
                  <w:b/>
                  <w:lang w:eastAsia="zh-CN"/>
                </w:rPr>
                <w:t>:</w:t>
              </w:r>
            </w:ins>
          </w:p>
          <w:p>
            <w:pPr>
              <w:pStyle w:val="31"/>
              <w:numPr>
                <w:ilvl w:val="0"/>
                <w:numId w:val="2"/>
              </w:numPr>
              <w:overflowPunct/>
              <w:autoSpaceDE/>
              <w:autoSpaceDN/>
              <w:adjustRightInd/>
              <w:spacing w:after="120"/>
              <w:ind w:left="720" w:firstLineChars="0"/>
              <w:textAlignment w:val="auto"/>
              <w:rPr>
                <w:ins w:id="99" w:author="YI Xuan" w:date="2023-11-16T15:18:33Z"/>
                <w:rFonts w:hint="eastAsia" w:eastAsia="宋体"/>
                <w:szCs w:val="24"/>
                <w:lang w:eastAsia="zh-CN"/>
              </w:rPr>
            </w:pPr>
            <w:ins w:id="100" w:author="YI Xuan" w:date="2023-11-16T15:18:33Z">
              <w:r>
                <w:rPr>
                  <w:rFonts w:hint="eastAsia" w:eastAsia="宋体"/>
                  <w:szCs w:val="24"/>
                  <w:lang w:eastAsia="zh-CN"/>
                </w:rPr>
                <w:t xml:space="preserve">Postpone the deadline of FR2 lab alignment activity to Apr. RAN4 110-bis meeting. </w:t>
              </w:r>
            </w:ins>
          </w:p>
          <w:p>
            <w:pPr>
              <w:rPr>
                <w:ins w:id="101" w:author="YI Xuan" w:date="2023-11-16T15:18:22Z"/>
                <w:rFonts w:eastAsiaTheme="minorEastAsia"/>
                <w:bCs/>
                <w:vertAlign w:val="baseline"/>
                <w:lang w:eastAsia="zh-CN"/>
              </w:rPr>
            </w:pPr>
          </w:p>
        </w:tc>
      </w:tr>
    </w:tbl>
    <w:p>
      <w:pPr>
        <w:rPr>
          <w:rFonts w:eastAsiaTheme="minorEastAsia"/>
          <w:bCs/>
          <w:lang w:eastAsia="zh-CN"/>
        </w:rPr>
      </w:pPr>
    </w:p>
    <w:bookmarkEnd w:id="12"/>
    <w:bookmarkEnd w:id="14"/>
    <w:p>
      <w:pPr>
        <w:pStyle w:val="2"/>
        <w:jc w:val="left"/>
        <w:rPr>
          <w:rFonts w:eastAsia="宋体"/>
          <w:lang w:eastAsia="zh-CN"/>
        </w:rPr>
      </w:pPr>
      <w:r>
        <w:t>2</w:t>
      </w:r>
      <w:r>
        <w:tab/>
      </w:r>
      <w:bookmarkStart w:id="15" w:name="OLE_LINK18"/>
      <w:r>
        <w:t xml:space="preserve">Updated </w:t>
      </w:r>
      <w:r>
        <w:rPr>
          <w:rFonts w:eastAsia="宋体"/>
          <w:lang w:eastAsia="zh-CN"/>
        </w:rPr>
        <w:t xml:space="preserve">Framework </w:t>
      </w:r>
      <w:bookmarkStart w:id="16" w:name="OLE_LINK23"/>
      <w:r>
        <w:rPr>
          <w:rFonts w:eastAsia="宋体"/>
          <w:lang w:eastAsia="zh-CN"/>
        </w:rPr>
        <w:t xml:space="preserve">for </w:t>
      </w:r>
      <w:r>
        <w:rPr>
          <w:rFonts w:hint="eastAsia" w:eastAsia="宋体"/>
          <w:lang w:eastAsia="zh-CN"/>
        </w:rPr>
        <w:t>FR</w:t>
      </w:r>
      <w:r>
        <w:rPr>
          <w:rFonts w:eastAsia="宋体"/>
          <w:lang w:eastAsia="zh-CN"/>
        </w:rPr>
        <w:t>2 MIMO OTA performance requirements development</w:t>
      </w:r>
      <w:bookmarkEnd w:id="16"/>
      <w:r>
        <w:rPr>
          <w:rFonts w:eastAsia="宋体"/>
          <w:lang w:eastAsia="zh-CN"/>
        </w:rPr>
        <w:t xml:space="preserve"> </w:t>
      </w:r>
      <w:bookmarkEnd w:id="15"/>
      <w:r>
        <w:rPr>
          <w:rFonts w:eastAsia="宋体"/>
          <w:lang w:eastAsia="zh-CN"/>
        </w:rPr>
        <w:t>(for approval)</w:t>
      </w:r>
    </w:p>
    <w:p>
      <w:pPr>
        <w:overflowPunct/>
        <w:autoSpaceDE/>
        <w:adjustRightInd/>
        <w:spacing w:after="156" w:afterLines="50"/>
        <w:jc w:val="both"/>
        <w:rPr>
          <w:rFonts w:eastAsiaTheme="minorEastAsia"/>
          <w:b/>
          <w:sz w:val="22"/>
          <w:szCs w:val="22"/>
          <w:lang w:eastAsia="zh-CN"/>
        </w:rPr>
      </w:pPr>
      <w:r>
        <w:rPr>
          <w:rFonts w:hint="eastAsia" w:eastAsiaTheme="minorEastAsia"/>
          <w:b/>
          <w:sz w:val="22"/>
          <w:szCs w:val="22"/>
          <w:lang w:eastAsia="zh-CN"/>
        </w:rPr>
        <w:t>2</w:t>
      </w:r>
      <w:r>
        <w:rPr>
          <w:rFonts w:eastAsiaTheme="minorEastAsia"/>
          <w:b/>
          <w:sz w:val="22"/>
          <w:szCs w:val="22"/>
          <w:lang w:eastAsia="zh-CN"/>
        </w:rPr>
        <w:t xml:space="preserve">.1 Overall work flow </w:t>
      </w:r>
    </w:p>
    <w:p>
      <w:pPr>
        <w:overflowPunct/>
        <w:autoSpaceDE/>
        <w:adjustRightInd/>
        <w:spacing w:after="156" w:afterLines="50"/>
        <w:jc w:val="both"/>
        <w:rPr>
          <w:rFonts w:eastAsiaTheme="minorEastAsia"/>
          <w:bCs/>
          <w:sz w:val="18"/>
          <w:szCs w:val="18"/>
          <w:lang w:eastAsia="zh-CN"/>
        </w:rPr>
      </w:pPr>
      <w:r>
        <w:rPr>
          <w:rFonts w:eastAsiaTheme="minorEastAsia"/>
          <w:bCs/>
          <w:lang w:eastAsia="zh-CN"/>
        </w:rPr>
        <w:t xml:space="preserve">The overall work flow of FR2 MIMO OTA performance requirements development is illustrated in Fig. 1. </w:t>
      </w:r>
    </w:p>
    <w:p>
      <w:pPr>
        <w:overflowPunct/>
        <w:autoSpaceDE/>
        <w:adjustRightInd/>
        <w:spacing w:after="156" w:afterLines="50"/>
        <w:jc w:val="center"/>
        <w:rPr>
          <w:rFonts w:eastAsiaTheme="minorEastAsia"/>
          <w:bCs/>
          <w:sz w:val="18"/>
          <w:szCs w:val="18"/>
          <w:lang w:eastAsia="zh-CN"/>
        </w:rPr>
      </w:pPr>
      <w:r>
        <w:drawing>
          <wp:inline distT="0" distB="0" distL="0" distR="0">
            <wp:extent cx="1341755" cy="2448560"/>
            <wp:effectExtent l="0" t="0" r="4445" b="2540"/>
            <wp:docPr id="20078830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883083" name="图片 1"/>
                    <pic:cNvPicPr>
                      <a:picLocks noChangeAspect="1"/>
                    </pic:cNvPicPr>
                  </pic:nvPicPr>
                  <pic:blipFill>
                    <a:blip r:embed="rId5"/>
                    <a:stretch>
                      <a:fillRect/>
                    </a:stretch>
                  </pic:blipFill>
                  <pic:spPr>
                    <a:xfrm>
                      <a:off x="0" y="0"/>
                      <a:ext cx="1341755" cy="2448560"/>
                    </a:xfrm>
                    <a:prstGeom prst="rect">
                      <a:avLst/>
                    </a:prstGeom>
                  </pic:spPr>
                </pic:pic>
              </a:graphicData>
            </a:graphic>
          </wp:inline>
        </w:drawing>
      </w:r>
    </w:p>
    <w:p>
      <w:pPr>
        <w:overflowPunct/>
        <w:autoSpaceDE/>
        <w:adjustRightInd/>
        <w:spacing w:after="156" w:afterLines="50"/>
        <w:jc w:val="center"/>
        <w:rPr>
          <w:rFonts w:eastAsiaTheme="minorEastAsia"/>
          <w:bCs/>
          <w:sz w:val="18"/>
          <w:szCs w:val="18"/>
          <w:lang w:eastAsia="zh-CN"/>
        </w:rPr>
      </w:pPr>
      <w:r>
        <w:rPr>
          <w:rFonts w:hint="eastAsia" w:eastAsiaTheme="minorEastAsia"/>
          <w:bCs/>
          <w:sz w:val="18"/>
          <w:szCs w:val="18"/>
          <w:lang w:eastAsia="zh-CN"/>
        </w:rPr>
        <w:t>Fig</w:t>
      </w:r>
      <w:r>
        <w:rPr>
          <w:rFonts w:eastAsiaTheme="minorEastAsia"/>
          <w:bCs/>
          <w:sz w:val="18"/>
          <w:szCs w:val="18"/>
          <w:lang w:eastAsia="zh-CN"/>
        </w:rPr>
        <w:t>. 1.  Work flow of FR2 MIMO OTA performance requirements development</w:t>
      </w:r>
    </w:p>
    <w:p>
      <w:pPr>
        <w:overflowPunct/>
        <w:autoSpaceDE/>
        <w:adjustRightInd/>
        <w:spacing w:after="156" w:afterLines="50"/>
        <w:jc w:val="both"/>
        <w:rPr>
          <w:rFonts w:eastAsia="等线"/>
          <w:bCs/>
          <w:lang w:eastAsia="zh-CN"/>
        </w:rPr>
      </w:pPr>
      <w:bookmarkStart w:id="17" w:name="_Hlk119613207"/>
      <w:r>
        <w:rPr>
          <w:rFonts w:hint="eastAsia" w:eastAsia="等线"/>
          <w:bCs/>
          <w:lang w:eastAsia="zh-CN"/>
        </w:rPr>
        <w:t>In</w:t>
      </w:r>
      <w:r>
        <w:rPr>
          <w:rFonts w:eastAsia="等线"/>
          <w:bCs/>
          <w:lang w:eastAsia="zh-CN"/>
        </w:rPr>
        <w:t xml:space="preserve"> general, FR2 MIMO OTA performance requirements will be derived based on a measurement data pool of commercial devices per band.  </w:t>
      </w:r>
    </w:p>
    <w:p>
      <w:pPr>
        <w:overflowPunct/>
        <w:autoSpaceDE/>
        <w:adjustRightInd/>
        <w:spacing w:after="156" w:afterLines="50"/>
        <w:jc w:val="both"/>
        <w:rPr>
          <w:rFonts w:eastAsia="等线"/>
          <w:bCs/>
          <w:lang w:eastAsia="zh-CN"/>
        </w:rPr>
      </w:pPr>
      <w:r>
        <w:rPr>
          <w:rFonts w:eastAsia="等线"/>
          <w:bCs/>
          <w:lang w:eastAsia="zh-CN"/>
        </w:rPr>
        <w:t>To establish valid and trustable measurement data pool for defining FR2 MIMO OTA requirements, the following activities are required before measurement campaign:</w:t>
      </w:r>
    </w:p>
    <w:p>
      <w:pPr>
        <w:numPr>
          <w:ilvl w:val="0"/>
          <w:numId w:val="3"/>
        </w:numPr>
        <w:spacing w:after="156" w:afterLines="50"/>
        <w:ind w:left="400" w:leftChars="200"/>
        <w:jc w:val="both"/>
      </w:pPr>
      <w:r>
        <w:rPr>
          <w:rFonts w:eastAsia="等线"/>
          <w:lang w:eastAsia="zh-CN"/>
        </w:rPr>
        <w:t xml:space="preserve">Channel model validation activity: </w:t>
      </w:r>
      <w:r>
        <w:t xml:space="preserve">Companies shall complete channel model validation before submitting measurement results, validation results should be submitted to RAN4 for review. Details of the channel model validation is specified in 2.2.1. </w:t>
      </w:r>
    </w:p>
    <w:p>
      <w:pPr>
        <w:numPr>
          <w:ilvl w:val="0"/>
          <w:numId w:val="3"/>
        </w:numPr>
        <w:spacing w:after="156" w:afterLines="50"/>
        <w:ind w:left="400" w:leftChars="200"/>
        <w:jc w:val="both"/>
        <w:rPr>
          <w:rFonts w:eastAsia="等线"/>
          <w:bCs/>
          <w:lang w:eastAsia="zh-CN"/>
        </w:rPr>
      </w:pPr>
      <w:r>
        <w:rPr>
          <w:rFonts w:eastAsia="等线"/>
          <w:bCs/>
          <w:lang w:eastAsia="zh-CN"/>
        </w:rPr>
        <w:t xml:space="preserve">Lab alignment activity: An FR2 MIMO OTA lab alignment should be done. Only aligned labs can share measurement results into the data pool for defining FR2 MIMO OTA requirements. </w:t>
      </w:r>
      <w:r>
        <w:t xml:space="preserve">Details of the </w:t>
      </w:r>
      <w:r>
        <w:rPr>
          <w:rFonts w:eastAsia="等线"/>
          <w:bCs/>
          <w:lang w:eastAsia="zh-CN"/>
        </w:rPr>
        <w:t>lab alignment activity</w:t>
      </w:r>
      <w:r>
        <w:t xml:space="preserve"> is specified in 2.2.2.</w:t>
      </w:r>
    </w:p>
    <w:p>
      <w:pPr>
        <w:numPr>
          <w:ilvl w:val="0"/>
          <w:numId w:val="4"/>
        </w:numPr>
        <w:spacing w:after="156" w:afterLines="50"/>
        <w:ind w:left="820" w:leftChars="410"/>
        <w:jc w:val="both"/>
        <w:rPr>
          <w:b/>
          <w:color w:val="000000"/>
          <w:lang w:eastAsia="zh-CN"/>
        </w:rPr>
      </w:pPr>
      <w:r>
        <w:rPr>
          <w:rFonts w:eastAsia="等线"/>
          <w:bCs/>
          <w:lang w:eastAsia="zh-CN"/>
        </w:rPr>
        <w:t xml:space="preserve">At least 3 participating labs and 2~4 Performance </w:t>
      </w:r>
      <w:r>
        <w:rPr>
          <w:rFonts w:hint="eastAsia" w:eastAsia="等线"/>
          <w:bCs/>
          <w:lang w:eastAsia="zh-CN"/>
        </w:rPr>
        <w:t>A</w:t>
      </w:r>
      <w:r>
        <w:rPr>
          <w:rFonts w:eastAsia="等线"/>
          <w:bCs/>
          <w:lang w:eastAsia="zh-CN"/>
        </w:rPr>
        <w:t>lignment Device</w:t>
      </w:r>
      <w:r>
        <w:rPr>
          <w:rFonts w:hint="eastAsia" w:eastAsia="等线"/>
          <w:bCs/>
          <w:lang w:eastAsia="zh-CN"/>
        </w:rPr>
        <w:t>s</w:t>
      </w:r>
      <w:r>
        <w:rPr>
          <w:rFonts w:eastAsia="等线"/>
          <w:bCs/>
          <w:lang w:eastAsia="zh-CN"/>
        </w:rPr>
        <w:t xml:space="preserve"> (PADs) per band are required. </w:t>
      </w:r>
      <w:bookmarkEnd w:id="17"/>
    </w:p>
    <w:p>
      <w:pPr>
        <w:numPr>
          <w:ilvl w:val="-1"/>
          <w:numId w:val="0"/>
        </w:numPr>
        <w:overflowPunct/>
        <w:autoSpaceDE/>
        <w:adjustRightInd/>
        <w:spacing w:after="156" w:afterLines="50"/>
        <w:ind w:left="0" w:leftChars="0" w:firstLine="0" w:firstLineChars="0"/>
        <w:jc w:val="both"/>
        <w:rPr>
          <w:rFonts w:eastAsia="等线"/>
          <w:bCs/>
          <w:lang w:eastAsia="zh-CN"/>
        </w:rPr>
        <w:pPrChange w:id="102" w:author="YI Xuan" w:date="2023-11-16T15:22:35Z">
          <w:pPr>
            <w:numPr>
              <w:ilvl w:val="0"/>
              <w:numId w:val="4"/>
            </w:numPr>
            <w:overflowPunct/>
            <w:autoSpaceDE/>
            <w:adjustRightInd/>
            <w:spacing w:after="156" w:afterLines="50"/>
            <w:ind w:left="840" w:hanging="420" w:firstLineChars="0"/>
            <w:jc w:val="both"/>
          </w:pPr>
        </w:pPrChange>
      </w:pPr>
      <w:r>
        <w:rPr>
          <w:rFonts w:eastAsia="等线"/>
          <w:bCs/>
          <w:lang w:eastAsia="zh-CN"/>
        </w:rPr>
        <w:t xml:space="preserve">The detailed working procedures for specifying FR2 MIMO OTA performance requirements are described in Section 2.2. </w:t>
      </w:r>
    </w:p>
    <w:p>
      <w:pPr>
        <w:overflowPunct/>
        <w:autoSpaceDE/>
        <w:adjustRightInd/>
        <w:spacing w:after="156" w:afterLines="50"/>
        <w:jc w:val="both"/>
        <w:rPr>
          <w:rFonts w:eastAsiaTheme="minorEastAsia"/>
          <w:b/>
          <w:lang w:eastAsia="zh-CN"/>
        </w:rPr>
      </w:pPr>
    </w:p>
    <w:p>
      <w:pPr>
        <w:overflowPunct/>
        <w:autoSpaceDE/>
        <w:adjustRightInd/>
        <w:spacing w:after="156" w:afterLines="50"/>
        <w:jc w:val="both"/>
        <w:rPr>
          <w:rFonts w:eastAsiaTheme="minorEastAsia"/>
          <w:b/>
          <w:sz w:val="22"/>
          <w:szCs w:val="22"/>
          <w:lang w:eastAsia="zh-CN"/>
        </w:rPr>
      </w:pPr>
      <w:r>
        <w:rPr>
          <w:rFonts w:hint="eastAsia" w:eastAsiaTheme="minorEastAsia"/>
          <w:b/>
          <w:sz w:val="22"/>
          <w:szCs w:val="22"/>
          <w:lang w:eastAsia="zh-CN"/>
        </w:rPr>
        <w:t>2</w:t>
      </w:r>
      <w:r>
        <w:rPr>
          <w:rFonts w:eastAsiaTheme="minorEastAsia"/>
          <w:b/>
          <w:sz w:val="22"/>
          <w:szCs w:val="22"/>
          <w:lang w:eastAsia="zh-CN"/>
        </w:rPr>
        <w:t xml:space="preserve">.2 Detailed working procedures </w:t>
      </w:r>
    </w:p>
    <w:p>
      <w:pPr>
        <w:overflowPunct/>
        <w:autoSpaceDE/>
        <w:adjustRightInd/>
        <w:spacing w:after="156" w:afterLines="50"/>
        <w:jc w:val="both"/>
        <w:rPr>
          <w:rFonts w:eastAsiaTheme="minorEastAsia"/>
          <w:b/>
          <w:lang w:eastAsia="zh-CN"/>
        </w:rPr>
      </w:pPr>
      <w:r>
        <w:rPr>
          <w:rFonts w:hint="eastAsia" w:eastAsiaTheme="minorEastAsia"/>
          <w:b/>
          <w:lang w:eastAsia="zh-CN"/>
        </w:rPr>
        <w:t>2</w:t>
      </w:r>
      <w:r>
        <w:rPr>
          <w:rFonts w:eastAsiaTheme="minorEastAsia"/>
          <w:b/>
          <w:lang w:eastAsia="zh-CN"/>
        </w:rPr>
        <w:t>.2.1 Channel Model Validation</w:t>
      </w:r>
    </w:p>
    <w:p>
      <w:pPr>
        <w:numPr>
          <w:ilvl w:val="0"/>
          <w:numId w:val="5"/>
        </w:numPr>
        <w:spacing w:after="100"/>
        <w:rPr>
          <w:rFonts w:eastAsiaTheme="minorEastAsia"/>
          <w:lang w:eastAsia="zh-CN"/>
        </w:rPr>
      </w:pPr>
      <w:r>
        <w:rPr>
          <w:rFonts w:hint="eastAsia" w:eastAsiaTheme="minorEastAsia"/>
          <w:lang w:eastAsia="zh-CN"/>
        </w:rPr>
        <w:t>The</w:t>
      </w:r>
      <w:r>
        <w:rPr>
          <w:rFonts w:eastAsiaTheme="minorEastAsia"/>
          <w:lang w:eastAsia="zh-CN"/>
        </w:rPr>
        <w:t xml:space="preserve"> purpose of Channel Model Validation is to ensure that the channel models are correctly implemented and hence capable of generating the propagation environment, as described by the model, within the test zone of the 3D-MPAC system. </w:t>
      </w:r>
    </w:p>
    <w:p>
      <w:pPr>
        <w:numPr>
          <w:ilvl w:val="0"/>
          <w:numId w:val="5"/>
        </w:numPr>
        <w:spacing w:after="100"/>
        <w:rPr>
          <w:rFonts w:eastAsiaTheme="minorEastAsia"/>
          <w:lang w:eastAsia="zh-CN"/>
        </w:rPr>
      </w:pPr>
      <w:r>
        <w:rPr>
          <w:rFonts w:hint="eastAsia" w:eastAsiaTheme="minorEastAsia"/>
          <w:lang w:eastAsia="zh-CN"/>
        </w:rPr>
        <w:t>T</w:t>
      </w:r>
      <w:r>
        <w:rPr>
          <w:rFonts w:eastAsiaTheme="minorEastAsia"/>
          <w:lang w:eastAsia="zh-CN"/>
        </w:rPr>
        <w:t>he channel model validation measurements shall be performed as described in Annex D.3 of TS 38.151, including:</w:t>
      </w:r>
    </w:p>
    <w:p>
      <w:pPr>
        <w:numPr>
          <w:ilvl w:val="1"/>
          <w:numId w:val="5"/>
        </w:numPr>
        <w:spacing w:after="100"/>
        <w:rPr>
          <w:rFonts w:eastAsiaTheme="minorEastAsia"/>
          <w:lang w:eastAsia="zh-CN"/>
        </w:rPr>
      </w:pPr>
      <w:r>
        <w:rPr>
          <w:rFonts w:eastAsiaTheme="minorEastAsia"/>
          <w:lang w:eastAsia="zh-CN"/>
        </w:rPr>
        <w:t xml:space="preserve">Power delay profile (PDP) </w:t>
      </w:r>
    </w:p>
    <w:p>
      <w:pPr>
        <w:numPr>
          <w:ilvl w:val="1"/>
          <w:numId w:val="5"/>
        </w:numPr>
        <w:spacing w:after="100"/>
        <w:rPr>
          <w:rFonts w:eastAsiaTheme="minorEastAsia"/>
          <w:lang w:eastAsia="zh-CN"/>
        </w:rPr>
      </w:pPr>
      <w:r>
        <w:rPr>
          <w:rFonts w:eastAsiaTheme="minorEastAsia"/>
          <w:lang w:eastAsia="zh-CN"/>
        </w:rPr>
        <w:t>Doppler/Temporal correlation</w:t>
      </w:r>
    </w:p>
    <w:p>
      <w:pPr>
        <w:numPr>
          <w:ilvl w:val="1"/>
          <w:numId w:val="5"/>
        </w:numPr>
        <w:spacing w:after="100"/>
        <w:rPr>
          <w:rFonts w:eastAsiaTheme="minorEastAsia"/>
          <w:lang w:eastAsia="zh-CN"/>
        </w:rPr>
      </w:pPr>
      <w:r>
        <w:rPr>
          <w:rFonts w:eastAsiaTheme="minorEastAsia"/>
          <w:lang w:eastAsia="zh-CN"/>
        </w:rPr>
        <w:t>PAS similarity percentage (PSP)</w:t>
      </w:r>
    </w:p>
    <w:p>
      <w:pPr>
        <w:numPr>
          <w:ilvl w:val="1"/>
          <w:numId w:val="5"/>
        </w:numPr>
        <w:spacing w:after="100"/>
        <w:rPr>
          <w:rFonts w:eastAsiaTheme="minorEastAsia"/>
          <w:lang w:eastAsia="zh-CN"/>
        </w:rPr>
      </w:pPr>
      <w:r>
        <w:rPr>
          <w:rFonts w:eastAsiaTheme="minorEastAsia"/>
          <w:lang w:eastAsia="zh-CN"/>
        </w:rPr>
        <w:t>Cross-polarization</w:t>
      </w:r>
    </w:p>
    <w:p>
      <w:pPr>
        <w:numPr>
          <w:ilvl w:val="1"/>
          <w:numId w:val="5"/>
        </w:numPr>
        <w:spacing w:after="100"/>
        <w:rPr>
          <w:rFonts w:eastAsiaTheme="minorEastAsia"/>
          <w:lang w:eastAsia="zh-CN"/>
        </w:rPr>
      </w:pPr>
      <w:r>
        <w:rPr>
          <w:rFonts w:eastAsiaTheme="minorEastAsia"/>
          <w:lang w:eastAsia="zh-CN"/>
        </w:rPr>
        <w:t>Power validation</w:t>
      </w:r>
    </w:p>
    <w:p>
      <w:pPr>
        <w:numPr>
          <w:ilvl w:val="0"/>
          <w:numId w:val="5"/>
        </w:numPr>
        <w:spacing w:after="100"/>
        <w:rPr>
          <w:rFonts w:eastAsiaTheme="minorEastAsia"/>
          <w:lang w:eastAsia="zh-CN"/>
        </w:rPr>
      </w:pPr>
      <w:r>
        <w:rPr>
          <w:rFonts w:hint="eastAsia" w:eastAsiaTheme="minorEastAsia"/>
          <w:lang w:eastAsia="zh-CN"/>
        </w:rPr>
        <w:t>C</w:t>
      </w:r>
      <w:r>
        <w:rPr>
          <w:rFonts w:eastAsiaTheme="minorEastAsia"/>
          <w:lang w:eastAsia="zh-CN"/>
        </w:rPr>
        <w:t>hannel model: FR2 UMi CDL-C, as specified in Annex D.1 of TS 38.151</w:t>
      </w:r>
    </w:p>
    <w:p>
      <w:pPr>
        <w:numPr>
          <w:ilvl w:val="0"/>
          <w:numId w:val="5"/>
        </w:numPr>
        <w:spacing w:after="100"/>
      </w:pPr>
      <w:r>
        <w:rPr>
          <w:rFonts w:eastAsiaTheme="minorEastAsia"/>
          <w:lang w:eastAsia="zh-CN"/>
        </w:rPr>
        <w:t>Test band: n261</w:t>
      </w:r>
    </w:p>
    <w:p>
      <w:pPr>
        <w:numPr>
          <w:ilvl w:val="0"/>
          <w:numId w:val="5"/>
        </w:numPr>
        <w:spacing w:after="100"/>
      </w:pPr>
      <w:r>
        <w:rPr>
          <w:rFonts w:eastAsiaTheme="minorEastAsia"/>
          <w:lang w:eastAsia="zh-CN"/>
        </w:rPr>
        <w:t>Pass/fail limits: as defined in Annex D.2 of TS 38.151</w:t>
      </w:r>
    </w:p>
    <w:p>
      <w:pPr>
        <w:overflowPunct/>
        <w:autoSpaceDE/>
        <w:adjustRightInd/>
        <w:spacing w:after="156" w:afterLines="50"/>
        <w:jc w:val="both"/>
        <w:rPr>
          <w:rFonts w:eastAsiaTheme="minorEastAsia"/>
          <w:b/>
          <w:lang w:eastAsia="zh-CN"/>
        </w:rPr>
      </w:pPr>
    </w:p>
    <w:p>
      <w:pPr>
        <w:overflowPunct/>
        <w:autoSpaceDE/>
        <w:adjustRightInd/>
        <w:spacing w:after="156" w:afterLines="50"/>
        <w:jc w:val="both"/>
        <w:rPr>
          <w:rFonts w:eastAsia="等线"/>
          <w:b/>
          <w:lang w:eastAsia="zh-CN"/>
        </w:rPr>
      </w:pPr>
      <w:r>
        <w:rPr>
          <w:rFonts w:hint="eastAsia" w:eastAsia="等线"/>
          <w:b/>
          <w:lang w:eastAsia="zh-CN"/>
        </w:rPr>
        <w:t>2</w:t>
      </w:r>
      <w:r>
        <w:rPr>
          <w:rFonts w:eastAsia="等线"/>
          <w:b/>
          <w:lang w:eastAsia="zh-CN"/>
        </w:rPr>
        <w:t>.2.</w:t>
      </w:r>
      <w:bookmarkStart w:id="18" w:name="_Hlk118833135"/>
      <w:r>
        <w:rPr>
          <w:rFonts w:eastAsia="等线"/>
          <w:b/>
          <w:lang w:eastAsia="zh-CN"/>
        </w:rPr>
        <w:t xml:space="preserve">2 </w:t>
      </w:r>
      <w:r>
        <w:rPr>
          <w:rFonts w:hint="eastAsia" w:eastAsiaTheme="minorEastAsia"/>
          <w:b/>
          <w:lang w:eastAsia="zh-CN"/>
        </w:rPr>
        <w:t>La</w:t>
      </w:r>
      <w:r>
        <w:rPr>
          <w:rFonts w:eastAsiaTheme="minorEastAsia"/>
          <w:b/>
          <w:lang w:eastAsia="zh-CN"/>
        </w:rPr>
        <w:t>b</w:t>
      </w:r>
      <w:r>
        <w:rPr>
          <w:rFonts w:eastAsia="等线"/>
          <w:b/>
          <w:lang w:eastAsia="zh-CN"/>
        </w:rPr>
        <w:t xml:space="preserve"> Alignment </w:t>
      </w:r>
      <w:r>
        <w:rPr>
          <w:rFonts w:hint="eastAsia" w:eastAsia="等线"/>
          <w:b/>
          <w:lang w:eastAsia="zh-CN"/>
        </w:rPr>
        <w:t>A</w:t>
      </w:r>
      <w:r>
        <w:rPr>
          <w:rFonts w:eastAsia="等线"/>
          <w:b/>
          <w:lang w:eastAsia="zh-CN"/>
        </w:rPr>
        <w:t>ctivity</w:t>
      </w:r>
      <w:bookmarkEnd w:id="18"/>
      <w:r>
        <w:rPr>
          <w:rFonts w:eastAsia="等线"/>
          <w:b/>
          <w:lang w:eastAsia="zh-CN"/>
        </w:rPr>
        <w:t xml:space="preserve"> </w:t>
      </w:r>
    </w:p>
    <w:p>
      <w:pPr>
        <w:numPr>
          <w:ilvl w:val="0"/>
          <w:numId w:val="6"/>
        </w:numPr>
        <w:spacing w:after="100"/>
        <w:ind w:left="760" w:leftChars="380"/>
      </w:pPr>
      <w:r>
        <w:t xml:space="preserve">The purpose of Lab Alignment Activity is to ensure there is no unexpected lab deviation and establish full trust and confidence on the measurement results. At least 3 participating labs and 2~4 PADs for each band are required. </w:t>
      </w:r>
    </w:p>
    <w:p>
      <w:pPr>
        <w:numPr>
          <w:ilvl w:val="0"/>
          <w:numId w:val="6"/>
        </w:numPr>
        <w:spacing w:after="100"/>
        <w:ind w:left="760" w:leftChars="380"/>
      </w:pPr>
      <w:r>
        <w:t>Test labs are invited to participate in the lab alignment activity, the following conditions should be fulfilled</w:t>
      </w:r>
      <w:r>
        <w:rPr>
          <w:rFonts w:hint="eastAsia" w:ascii="宋体" w:hAnsi="宋体" w:cs="宋体"/>
          <w:lang w:eastAsia="zh-CN"/>
        </w:rPr>
        <w:t>:</w:t>
      </w:r>
    </w:p>
    <w:p>
      <w:pPr>
        <w:numPr>
          <w:ilvl w:val="1"/>
          <w:numId w:val="6"/>
        </w:numPr>
        <w:spacing w:after="100"/>
        <w:ind w:left="1480" w:leftChars="740"/>
      </w:pPr>
      <w:r>
        <w:t xml:space="preserve">Participating labs shall complete channel model validation. </w:t>
      </w:r>
    </w:p>
    <w:p>
      <w:pPr>
        <w:numPr>
          <w:ilvl w:val="1"/>
          <w:numId w:val="6"/>
        </w:numPr>
        <w:spacing w:after="100"/>
        <w:ind w:left="1480" w:leftChars="740"/>
      </w:pPr>
      <w:r>
        <w:t>Participating labs should have sufficient test resource to provide on-time measurement results without delay.</w:t>
      </w:r>
    </w:p>
    <w:p>
      <w:pPr>
        <w:numPr>
          <w:ilvl w:val="1"/>
          <w:numId w:val="6"/>
        </w:numPr>
        <w:spacing w:after="100"/>
        <w:ind w:left="1480" w:leftChars="740"/>
      </w:pPr>
      <w:r>
        <w:t xml:space="preserve">Each lab should finalize PAD measurement within 10 workdays, and deliver to the next lab in the same country ASAP with PAD In/Out information shared via email-reflector; otherwise, labs in the same country should equally share the period for testing the PADs. </w:t>
      </w:r>
    </w:p>
    <w:p>
      <w:pPr>
        <w:numPr>
          <w:ilvl w:val="0"/>
          <w:numId w:val="6"/>
        </w:numPr>
        <w:spacing w:after="100"/>
        <w:ind w:left="760" w:leftChars="380"/>
      </w:pPr>
      <w:r>
        <w:t xml:space="preserve">Test methodology: </w:t>
      </w:r>
    </w:p>
    <w:p>
      <w:pPr>
        <w:numPr>
          <w:ilvl w:val="1"/>
          <w:numId w:val="6"/>
        </w:numPr>
        <w:spacing w:after="100"/>
        <w:ind w:left="1480" w:leftChars="740"/>
      </w:pPr>
      <w:r>
        <w:t>Test plan: 3GPP TS 38.151</w:t>
      </w:r>
    </w:p>
    <w:p>
      <w:pPr>
        <w:numPr>
          <w:ilvl w:val="0"/>
          <w:numId w:val="6"/>
        </w:numPr>
        <w:spacing w:after="100"/>
        <w:ind w:left="760" w:leftChars="380"/>
      </w:pPr>
      <w:r>
        <w:t>Test cases for Lab Alignment Activity:</w:t>
      </w:r>
    </w:p>
    <w:p>
      <w:pPr>
        <w:numPr>
          <w:ilvl w:val="1"/>
          <w:numId w:val="6"/>
        </w:numPr>
        <w:spacing w:after="100"/>
        <w:ind w:left="1480" w:leftChars="740"/>
      </w:pPr>
      <w:r>
        <w:t>Test band: n261 (for PADs that support n261), n257 (for the PAD that does not support n261)</w:t>
      </w:r>
    </w:p>
    <w:p>
      <w:pPr>
        <w:numPr>
          <w:ilvl w:val="1"/>
          <w:numId w:val="6"/>
        </w:numPr>
        <w:spacing w:after="100"/>
        <w:ind w:left="1480" w:leftChars="740"/>
      </w:pPr>
      <w:r>
        <w:t>Number of test cases: 2~4 PADs per-band</w:t>
      </w:r>
    </w:p>
    <w:p>
      <w:pPr>
        <w:numPr>
          <w:ilvl w:val="1"/>
          <w:numId w:val="6"/>
        </w:numPr>
        <w:spacing w:after="100"/>
        <w:ind w:left="1480" w:leftChars="740"/>
      </w:pPr>
      <w:r>
        <w:t>Operation mode: NR Non-Standalone (NSA) is preferred and SA is not precluded, and should be mapped with the measurement results submission.</w:t>
      </w:r>
    </w:p>
    <w:p>
      <w:pPr>
        <w:numPr>
          <w:ilvl w:val="1"/>
          <w:numId w:val="6"/>
        </w:numPr>
        <w:spacing w:after="100"/>
        <w:ind w:left="1480" w:leftChars="740"/>
      </w:pPr>
      <w:r>
        <w:rPr>
          <w:rFonts w:eastAsiaTheme="minorEastAsia"/>
          <w:lang w:eastAsia="zh-CN"/>
        </w:rPr>
        <w:t>Power class: PC3</w:t>
      </w:r>
    </w:p>
    <w:p>
      <w:pPr>
        <w:numPr>
          <w:ilvl w:val="0"/>
          <w:numId w:val="6"/>
        </w:numPr>
        <w:spacing w:after="100"/>
        <w:ind w:left="760" w:leftChars="380"/>
      </w:pPr>
      <w:r>
        <w:t>Test results submission:</w:t>
      </w:r>
    </w:p>
    <w:p>
      <w:pPr>
        <w:numPr>
          <w:ilvl w:val="1"/>
          <w:numId w:val="6"/>
        </w:numPr>
        <w:spacing w:after="100"/>
        <w:ind w:left="1480" w:leftChars="740"/>
      </w:pPr>
      <w:r>
        <w:t>Use the same worksheet template in R4-2308740 to submit the measurement results</w:t>
      </w:r>
    </w:p>
    <w:p>
      <w:pPr>
        <w:numPr>
          <w:ilvl w:val="1"/>
          <w:numId w:val="6"/>
        </w:numPr>
        <w:spacing w:after="100"/>
        <w:ind w:left="1480" w:leftChars="740"/>
      </w:pPr>
      <w:r>
        <w:t>The measurement results should be submitted to RAN4 by anonymous approach (the UE model shall not be disclosed publicly)</w:t>
      </w:r>
    </w:p>
    <w:p>
      <w:pPr>
        <w:numPr>
          <w:ilvl w:val="1"/>
          <w:numId w:val="6"/>
        </w:numPr>
        <w:spacing w:after="100"/>
        <w:ind w:left="1480" w:leftChars="740"/>
      </w:pPr>
      <w:r>
        <w:t>Results shall not be shared between labs before submitting to RAN4 meetings or sharing in the RAN4 reflector. Comparison and lab alignment analysis should only be done in RAN4 meetings/discussions</w:t>
      </w:r>
    </w:p>
    <w:p>
      <w:pPr>
        <w:numPr>
          <w:ilvl w:val="0"/>
          <w:numId w:val="6"/>
        </w:numPr>
        <w:spacing w:after="100"/>
        <w:ind w:left="760" w:leftChars="380"/>
      </w:pPr>
      <w:r>
        <w:t>Lab alignment criteria:</w:t>
      </w:r>
    </w:p>
    <w:p>
      <w:pPr>
        <w:numPr>
          <w:ilvl w:val="1"/>
          <w:numId w:val="6"/>
        </w:numPr>
        <w:spacing w:after="100"/>
        <w:ind w:left="1480" w:leftChars="740"/>
      </w:pPr>
      <w:r>
        <w:t>The pass/fail criteria are defined as the maximum deviation between the MASC measurement result and the reference value</w:t>
      </w:r>
    </w:p>
    <w:p>
      <w:pPr>
        <w:numPr>
          <w:ilvl w:val="1"/>
          <w:numId w:val="6"/>
        </w:numPr>
        <w:spacing w:after="100"/>
        <w:ind w:left="1480" w:leftChars="740"/>
      </w:pPr>
      <w:r>
        <w:t xml:space="preserve">The reference value is derived based on the per-band averaging approach of lab alignment data pool from </w:t>
      </w:r>
      <w:r>
        <w:rPr>
          <w:rFonts w:hint="eastAsia"/>
        </w:rPr>
        <w:t>≥</w:t>
      </w:r>
      <w:r>
        <w:t xml:space="preserve"> 3 labs, whether apparent outliers will be considered in averaging process, or not, is FFS</w:t>
      </w:r>
    </w:p>
    <w:p>
      <w:pPr>
        <w:numPr>
          <w:ilvl w:val="1"/>
          <w:numId w:val="6"/>
        </w:numPr>
        <w:spacing w:after="100"/>
        <w:ind w:left="1480" w:leftChars="740"/>
      </w:pPr>
      <w:r>
        <w:t xml:space="preserve">Pass/fail limit for lab alignment should be derived from the preliminary MU value. </w:t>
      </w:r>
      <w:r>
        <w:rPr>
          <w:rFonts w:eastAsiaTheme="minorEastAsia"/>
          <w:bCs/>
          <w:lang w:eastAsia="zh-CN"/>
        </w:rPr>
        <w:t>Adopt [0.5-1]*preliminary MU as starting point and further check after the FR2 MU is decided and some PAD measurement results are available.</w:t>
      </w:r>
    </w:p>
    <w:p>
      <w:pPr>
        <w:overflowPunct/>
        <w:autoSpaceDE/>
        <w:adjustRightInd/>
        <w:spacing w:after="156" w:afterLines="50"/>
        <w:jc w:val="both"/>
        <w:rPr>
          <w:rFonts w:eastAsiaTheme="minorEastAsia"/>
          <w:b/>
          <w:lang w:eastAsia="zh-CN"/>
        </w:rPr>
      </w:pPr>
    </w:p>
    <w:p>
      <w:pPr>
        <w:overflowPunct/>
        <w:autoSpaceDE/>
        <w:adjustRightInd/>
        <w:spacing w:after="156" w:afterLines="50"/>
        <w:jc w:val="both"/>
        <w:rPr>
          <w:rFonts w:eastAsiaTheme="minorEastAsia"/>
          <w:b/>
          <w:lang w:eastAsia="zh-CN"/>
        </w:rPr>
      </w:pPr>
      <w:r>
        <w:rPr>
          <w:rFonts w:hint="eastAsia" w:eastAsiaTheme="minorEastAsia"/>
          <w:b/>
          <w:lang w:eastAsia="zh-CN"/>
        </w:rPr>
        <w:t>2</w:t>
      </w:r>
      <w:r>
        <w:rPr>
          <w:rFonts w:eastAsiaTheme="minorEastAsia"/>
          <w:b/>
          <w:lang w:eastAsia="zh-CN"/>
        </w:rPr>
        <w:t>.2.3 Measurement Campaign</w:t>
      </w:r>
    </w:p>
    <w:p>
      <w:pPr>
        <w:numPr>
          <w:ilvl w:val="0"/>
          <w:numId w:val="7"/>
        </w:numPr>
        <w:spacing w:after="100"/>
        <w:ind w:left="760" w:leftChars="380"/>
      </w:pPr>
      <w:r>
        <w:t>The purpose of Measurement Campaign is to collect measurement results of commercial devices from permitted labs after the Lab Alignment Activity for specifying FR2 MIMO OTA performance requirements.</w:t>
      </w:r>
    </w:p>
    <w:p>
      <w:pPr>
        <w:numPr>
          <w:ilvl w:val="0"/>
          <w:numId w:val="7"/>
        </w:numPr>
        <w:spacing w:after="100"/>
        <w:ind w:left="760" w:leftChars="380"/>
      </w:pPr>
      <w:r>
        <w:t>Test cases for FR2 MIMO OTA Measurement Campaign:</w:t>
      </w:r>
    </w:p>
    <w:p>
      <w:pPr>
        <w:numPr>
          <w:ilvl w:val="1"/>
          <w:numId w:val="7"/>
        </w:numPr>
        <w:spacing w:after="100"/>
        <w:ind w:left="1480" w:leftChars="740"/>
      </w:pPr>
      <w:r>
        <w:t>Test band: n261 (first stage)</w:t>
      </w:r>
    </w:p>
    <w:p>
      <w:pPr>
        <w:numPr>
          <w:ilvl w:val="1"/>
          <w:numId w:val="7"/>
        </w:numPr>
        <w:spacing w:after="100"/>
        <w:ind w:left="1480" w:leftChars="740"/>
      </w:pPr>
      <w:r>
        <w:t>Operation mode: NR Non-Standalone (NSA) (first stage)</w:t>
      </w:r>
    </w:p>
    <w:p>
      <w:pPr>
        <w:numPr>
          <w:ilvl w:val="1"/>
          <w:numId w:val="7"/>
        </w:numPr>
        <w:spacing w:after="100"/>
        <w:ind w:left="1480" w:leftChars="740"/>
      </w:pPr>
      <w:r>
        <w:rPr>
          <w:rFonts w:hint="eastAsia"/>
        </w:rPr>
        <w:t>Powe</w:t>
      </w:r>
      <w:r>
        <w:t xml:space="preserve"> class: PC3 (first stage)</w:t>
      </w:r>
    </w:p>
    <w:p>
      <w:pPr>
        <w:numPr>
          <w:ilvl w:val="0"/>
          <w:numId w:val="7"/>
        </w:numPr>
        <w:spacing w:after="100"/>
        <w:ind w:left="760" w:leftChars="380"/>
      </w:pPr>
      <w:r>
        <w:t>Commercial Device (Smartphone) selection criteria:</w:t>
      </w:r>
    </w:p>
    <w:p>
      <w:pPr>
        <w:numPr>
          <w:ilvl w:val="1"/>
          <w:numId w:val="7"/>
        </w:numPr>
        <w:spacing w:after="100"/>
        <w:ind w:left="1480" w:leftChars="740"/>
        <w:rPr>
          <w:rFonts w:eastAsia="Malgun Gothic"/>
        </w:rPr>
      </w:pPr>
      <w:r>
        <w:rPr>
          <w:rFonts w:eastAsia="Malgun Gothic"/>
        </w:rPr>
        <w:t xml:space="preserve">DUT capability: at </w:t>
      </w:r>
      <w:r>
        <w:t>least</w:t>
      </w:r>
      <w:r>
        <w:rPr>
          <w:rFonts w:eastAsia="Malgun Gothic"/>
        </w:rPr>
        <w:t xml:space="preserve"> </w:t>
      </w:r>
      <w:r>
        <w:rPr>
          <w:rFonts w:eastAsia="Malgun Gothic"/>
          <w:lang w:eastAsia="zh-CN"/>
        </w:rPr>
        <w:t>support n261 (for the first stage)</w:t>
      </w:r>
    </w:p>
    <w:p>
      <w:pPr>
        <w:numPr>
          <w:ilvl w:val="1"/>
          <w:numId w:val="7"/>
        </w:numPr>
        <w:spacing w:after="100"/>
        <w:ind w:left="1480" w:leftChars="740"/>
        <w:rPr>
          <w:rFonts w:eastAsia="Malgun Gothic"/>
        </w:rPr>
      </w:pPr>
      <w:r>
        <w:rPr>
          <w:rFonts w:eastAsia="Malgun Gothic"/>
        </w:rPr>
        <w:t xml:space="preserve">The following </w:t>
      </w:r>
      <w:r>
        <w:t>selection</w:t>
      </w:r>
      <w:r>
        <w:rPr>
          <w:rFonts w:eastAsia="Malgun Gothic"/>
        </w:rPr>
        <w:t xml:space="preserve"> criteria can also be considered:</w:t>
      </w:r>
    </w:p>
    <w:p>
      <w:pPr>
        <w:numPr>
          <w:ilvl w:val="2"/>
          <w:numId w:val="7"/>
        </w:numPr>
        <w:spacing w:after="100"/>
        <w:ind w:left="2380" w:leftChars="1190"/>
      </w:pPr>
      <w:r>
        <w:t>Year of production: 2019-202</w:t>
      </w:r>
      <w:r>
        <w:rPr>
          <w:rFonts w:hint="eastAsia" w:eastAsia="宋体"/>
          <w:lang w:val="en-US" w:eastAsia="zh-CN"/>
        </w:rPr>
        <w:t>4</w:t>
      </w:r>
    </w:p>
    <w:p>
      <w:pPr>
        <w:numPr>
          <w:ilvl w:val="2"/>
          <w:numId w:val="7"/>
        </w:numPr>
        <w:spacing w:after="100"/>
        <w:ind w:left="2380" w:leftChars="1190"/>
      </w:pPr>
      <w:r>
        <w:t>Brand variety</w:t>
      </w:r>
    </w:p>
    <w:p>
      <w:pPr>
        <w:numPr>
          <w:ilvl w:val="2"/>
          <w:numId w:val="7"/>
        </w:numPr>
        <w:spacing w:after="100"/>
        <w:ind w:left="2380" w:leftChars="1190"/>
      </w:pPr>
      <w:r>
        <w:t>Popularity</w:t>
      </w:r>
    </w:p>
    <w:p>
      <w:pPr>
        <w:numPr>
          <w:ilvl w:val="2"/>
          <w:numId w:val="7"/>
        </w:numPr>
        <w:spacing w:after="100"/>
        <w:ind w:left="2380" w:leftChars="1190"/>
      </w:pPr>
      <w:r>
        <w:t>Number of bands supported</w:t>
      </w:r>
    </w:p>
    <w:p>
      <w:pPr>
        <w:numPr>
          <w:ilvl w:val="1"/>
          <w:numId w:val="7"/>
        </w:numPr>
        <w:spacing w:after="100"/>
        <w:ind w:left="1480" w:leftChars="740"/>
        <w:rPr>
          <w:rFonts w:eastAsia="Malgun Gothic"/>
        </w:rPr>
      </w:pPr>
      <w:r>
        <w:rPr>
          <w:rFonts w:eastAsia="Malgun Gothic"/>
        </w:rPr>
        <w:t>Power Class: PC3</w:t>
      </w:r>
    </w:p>
    <w:p>
      <w:pPr>
        <w:numPr>
          <w:ilvl w:val="0"/>
          <w:numId w:val="7"/>
        </w:numPr>
        <w:spacing w:after="100"/>
        <w:ind w:left="760" w:leftChars="380"/>
        <w:jc w:val="both"/>
      </w:pPr>
      <w:r>
        <w:rPr>
          <w:rFonts w:eastAsia="宋体"/>
          <w:lang w:eastAsia="zh-CN"/>
        </w:rPr>
        <w:t xml:space="preserve">Commercial devices </w:t>
      </w:r>
      <w:r>
        <w:t>provision</w:t>
      </w:r>
      <w:r>
        <w:rPr>
          <w:rFonts w:eastAsia="宋体"/>
          <w:lang w:eastAsia="zh-CN"/>
        </w:rPr>
        <w:t xml:space="preserve">: </w:t>
      </w:r>
    </w:p>
    <w:p>
      <w:pPr>
        <w:numPr>
          <w:ilvl w:val="1"/>
          <w:numId w:val="7"/>
        </w:numPr>
        <w:spacing w:after="100"/>
        <w:ind w:left="1480" w:leftChars="740"/>
      </w:pPr>
      <w:r>
        <w:rPr>
          <w:rFonts w:eastAsia="宋体"/>
          <w:lang w:eastAsia="zh-CN"/>
        </w:rPr>
        <w:t>Test</w:t>
      </w:r>
      <w:r>
        <w:rPr>
          <w:rFonts w:eastAsia="宋体"/>
        </w:rPr>
        <w:t xml:space="preserve"> labs can </w:t>
      </w:r>
      <w:r>
        <w:rPr>
          <w:rFonts w:eastAsia="Malgun Gothic"/>
        </w:rPr>
        <w:t>collect</w:t>
      </w:r>
      <w:r>
        <w:rPr>
          <w:rFonts w:eastAsia="宋体"/>
        </w:rPr>
        <w:t xml:space="preserve"> </w:t>
      </w:r>
      <w:bookmarkStart w:id="19" w:name="_Hlk95730354"/>
      <w:r>
        <w:rPr>
          <w:rFonts w:eastAsia="宋体"/>
        </w:rPr>
        <w:t>commercial devices</w:t>
      </w:r>
      <w:bookmarkEnd w:id="19"/>
      <w:r>
        <w:rPr>
          <w:rFonts w:eastAsia="宋体"/>
        </w:rPr>
        <w:t xml:space="preserve"> by </w:t>
      </w:r>
      <w:r>
        <w:t>themselves</w:t>
      </w:r>
      <w:r>
        <w:rPr>
          <w:rFonts w:eastAsia="宋体"/>
        </w:rPr>
        <w:t xml:space="preserve"> based on the above selection criteria </w:t>
      </w:r>
    </w:p>
    <w:p>
      <w:pPr>
        <w:numPr>
          <w:ilvl w:val="1"/>
          <w:numId w:val="7"/>
        </w:numPr>
        <w:overflowPunct w:val="0"/>
        <w:autoSpaceDE w:val="0"/>
        <w:autoSpaceDN w:val="0"/>
        <w:adjustRightInd w:val="0"/>
        <w:spacing w:after="100" w:line="240" w:lineRule="auto"/>
        <w:ind w:left="1840" w:leftChars="740" w:hanging="360"/>
        <w:textAlignment w:val="baseline"/>
        <w:rPr>
          <w:rFonts w:eastAsia="Malgun Gothic"/>
        </w:rPr>
      </w:pPr>
      <w:r>
        <w:rPr>
          <w:rFonts w:eastAsia="Malgun Gothic"/>
        </w:rPr>
        <w:t xml:space="preserve">Any 3GPP member can work with the selected test labs to provide devices </w:t>
      </w:r>
    </w:p>
    <w:p>
      <w:pPr>
        <w:numPr>
          <w:ilvl w:val="2"/>
          <w:numId w:val="7"/>
        </w:numPr>
        <w:overflowPunct w:val="0"/>
        <w:autoSpaceDE w:val="0"/>
        <w:autoSpaceDN w:val="0"/>
        <w:adjustRightInd w:val="0"/>
        <w:spacing w:after="100" w:line="240" w:lineRule="auto"/>
        <w:ind w:left="2560" w:leftChars="1190" w:hanging="180"/>
        <w:textAlignment w:val="baseline"/>
        <w:rPr>
          <w:rFonts w:eastAsia="Times New Roman"/>
        </w:rPr>
      </w:pPr>
      <w:r>
        <w:rPr>
          <w:rFonts w:eastAsia="Times New Roman"/>
        </w:rPr>
        <w:t>A test lab shall measure only one UE model in case different samples</w:t>
      </w:r>
      <w:r>
        <w:t xml:space="preserve"> of the same model </w:t>
      </w:r>
      <w:r>
        <w:rPr>
          <w:rFonts w:eastAsia="Times New Roman"/>
        </w:rPr>
        <w:t>are provided</w:t>
      </w:r>
    </w:p>
    <w:p>
      <w:pPr>
        <w:numPr>
          <w:ilvl w:val="1"/>
          <w:numId w:val="7"/>
        </w:numPr>
        <w:overflowPunct w:val="0"/>
        <w:autoSpaceDE w:val="0"/>
        <w:autoSpaceDN w:val="0"/>
        <w:adjustRightInd w:val="0"/>
        <w:spacing w:after="100" w:line="240" w:lineRule="auto"/>
        <w:ind w:left="1840" w:leftChars="740" w:hanging="360"/>
        <w:textAlignment w:val="baseline"/>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pPr>
        <w:numPr>
          <w:ilvl w:val="2"/>
          <w:numId w:val="7"/>
        </w:numPr>
        <w:overflowPunct w:val="0"/>
        <w:autoSpaceDE w:val="0"/>
        <w:autoSpaceDN w:val="0"/>
        <w:adjustRightInd w:val="0"/>
        <w:spacing w:after="100" w:line="240" w:lineRule="auto"/>
        <w:ind w:left="2560" w:leftChars="1190" w:hanging="180"/>
        <w:textAlignment w:val="baseline"/>
        <w:rPr>
          <w:rFonts w:eastAsia="Times New Roman"/>
        </w:rPr>
      </w:pPr>
      <w:r>
        <w:rPr>
          <w:rFonts w:eastAsia="Times New Roman"/>
        </w:rPr>
        <w:t>Any issue should be reported to the rapporteur in a timely manner to discuss for an alternative solution</w:t>
      </w:r>
    </w:p>
    <w:p>
      <w:pPr>
        <w:numPr>
          <w:ilvl w:val="2"/>
          <w:numId w:val="7"/>
        </w:numPr>
        <w:overflowPunct w:val="0"/>
        <w:autoSpaceDE w:val="0"/>
        <w:autoSpaceDN w:val="0"/>
        <w:adjustRightInd w:val="0"/>
        <w:spacing w:after="100" w:line="240" w:lineRule="auto"/>
        <w:ind w:left="2560" w:leftChars="1190" w:hanging="180"/>
        <w:textAlignment w:val="baseline"/>
        <w:rPr>
          <w:rFonts w:eastAsia="Times New Roman"/>
        </w:rPr>
      </w:pPr>
      <w:r>
        <w:rPr>
          <w:rFonts w:eastAsia="Times New Roman"/>
        </w:rPr>
        <w:t>To plan properly the measurement campaign, the following actions are requested for the RAN4 Nov meeting:</w:t>
      </w:r>
    </w:p>
    <w:p>
      <w:pPr>
        <w:numPr>
          <w:ilvl w:val="3"/>
          <w:numId w:val="8"/>
        </w:numPr>
        <w:overflowPunct/>
        <w:autoSpaceDE/>
        <w:autoSpaceDN/>
        <w:adjustRightInd/>
        <w:spacing w:after="100" w:line="252" w:lineRule="auto"/>
        <w:textAlignment w:val="auto"/>
        <w:rPr>
          <w:rFonts w:eastAsia="Malgun Gothic"/>
        </w:rPr>
      </w:pPr>
      <w:r>
        <w:rPr>
          <w:rFonts w:eastAsia="Malgun Gothic"/>
        </w:rPr>
        <w:t>The rapporteur checks with the volunteer labs the number of DUTs (minimum 3) they expect to be able to measure AND how many DUTs they can accommodate from 3GPP members</w:t>
      </w:r>
    </w:p>
    <w:p>
      <w:pPr>
        <w:numPr>
          <w:ilvl w:val="3"/>
          <w:numId w:val="8"/>
        </w:numPr>
        <w:overflowPunct/>
        <w:autoSpaceDE/>
        <w:autoSpaceDN/>
        <w:adjustRightInd/>
        <w:spacing w:after="100" w:line="252" w:lineRule="auto"/>
        <w:textAlignment w:val="auto"/>
        <w:rPr>
          <w:rFonts w:eastAsia="Malgun Gothic"/>
        </w:rPr>
      </w:pPr>
      <w:r>
        <w:rPr>
          <w:rFonts w:eastAsia="Malgun Gothic"/>
        </w:rPr>
        <w:t>The 3GPP member providing the DUTs checks how many samples they intend to provide (in terms of maximum number)</w:t>
      </w:r>
    </w:p>
    <w:p>
      <w:pPr>
        <w:numPr>
          <w:ilvl w:val="3"/>
          <w:numId w:val="8"/>
        </w:numPr>
        <w:overflowPunct/>
        <w:autoSpaceDE/>
        <w:autoSpaceDN/>
        <w:adjustRightInd/>
        <w:spacing w:after="100" w:line="252" w:lineRule="auto"/>
        <w:textAlignment w:val="auto"/>
        <w:rPr>
          <w:rFonts w:eastAsia="Malgun Gothic"/>
        </w:rPr>
      </w:pPr>
      <w:r>
        <w:rPr>
          <w:rFonts w:eastAsia="Malgun Gothic"/>
        </w:rPr>
        <w:t xml:space="preserve">Planning of the measurement campaign could be reviewed based on the above points  </w:t>
      </w:r>
    </w:p>
    <w:p>
      <w:pPr>
        <w:numPr>
          <w:ilvl w:val="0"/>
          <w:numId w:val="7"/>
        </w:numPr>
        <w:spacing w:after="100"/>
        <w:ind w:left="760" w:leftChars="380"/>
      </w:pPr>
      <w:r>
        <w:t>Measurement results submission:</w:t>
      </w:r>
    </w:p>
    <w:p>
      <w:pPr>
        <w:numPr>
          <w:ilvl w:val="1"/>
          <w:numId w:val="7"/>
        </w:numPr>
        <w:spacing w:after="100"/>
        <w:ind w:left="1480" w:leftChars="740"/>
      </w:pPr>
      <w:r>
        <w:t>Use the same worksheet template to submit the measurement results (a template will be submitted to RAN4 meetings for approval)</w:t>
      </w:r>
    </w:p>
    <w:p>
      <w:pPr>
        <w:numPr>
          <w:ilvl w:val="1"/>
          <w:numId w:val="7"/>
        </w:numPr>
        <w:spacing w:after="100"/>
        <w:ind w:left="1480" w:leftChars="740"/>
      </w:pPr>
      <w:r>
        <w:t xml:space="preserve">The measurement results should be submitted to RAN4 by anonymous approach (the UE model should not be disclosed). The following information should be provided: </w:t>
      </w:r>
    </w:p>
    <w:p>
      <w:pPr>
        <w:numPr>
          <w:ilvl w:val="2"/>
          <w:numId w:val="7"/>
        </w:numPr>
        <w:spacing w:after="100"/>
        <w:ind w:left="2380" w:leftChars="1190"/>
      </w:pPr>
      <w:r>
        <w:t>All FR2 bands supported by each UE</w:t>
      </w:r>
    </w:p>
    <w:p>
      <w:pPr>
        <w:numPr>
          <w:ilvl w:val="2"/>
          <w:numId w:val="7"/>
        </w:numPr>
        <w:spacing w:after="100"/>
        <w:ind w:left="2380" w:leftChars="1190"/>
      </w:pPr>
      <w:r>
        <w:rPr>
          <w:rFonts w:eastAsiaTheme="minorEastAsia"/>
          <w:lang w:eastAsia="zh-CN"/>
        </w:rPr>
        <w:t>Production year of each UE</w:t>
      </w:r>
    </w:p>
    <w:p>
      <w:pPr>
        <w:numPr>
          <w:ilvl w:val="2"/>
          <w:numId w:val="7"/>
        </w:numPr>
        <w:spacing w:after="100"/>
        <w:ind w:left="2380" w:leftChars="1190"/>
      </w:pPr>
      <w:r>
        <w:rPr>
          <w:rFonts w:eastAsia="等线"/>
          <w:lang w:eastAsia="zh-CN"/>
        </w:rPr>
        <w:t xml:space="preserve">Other information that </w:t>
      </w:r>
      <w:r>
        <w:t>should</w:t>
      </w:r>
      <w:r>
        <w:rPr>
          <w:rFonts w:eastAsia="等线"/>
          <w:lang w:eastAsia="zh-CN"/>
        </w:rPr>
        <w:t xml:space="preserve"> be disclosed is </w:t>
      </w:r>
      <w:r>
        <w:rPr>
          <w:rFonts w:hint="eastAsia" w:eastAsia="等线"/>
          <w:lang w:eastAsia="zh-CN"/>
        </w:rPr>
        <w:t>F</w:t>
      </w:r>
      <w:r>
        <w:rPr>
          <w:rFonts w:eastAsia="等线"/>
          <w:lang w:eastAsia="zh-CN"/>
        </w:rPr>
        <w:t>FS</w:t>
      </w:r>
    </w:p>
    <w:p>
      <w:pPr>
        <w:numPr>
          <w:ilvl w:val="1"/>
          <w:numId w:val="7"/>
        </w:numPr>
        <w:spacing w:after="100"/>
        <w:ind w:left="1480" w:leftChars="740"/>
        <w:jc w:val="both"/>
      </w:pPr>
      <w:r>
        <w:t>The plan and progress of each lab are encouraged to be shared via the RAN4 reflector (e.g., how many devices are planned to be/ have been measured)</w:t>
      </w:r>
    </w:p>
    <w:p>
      <w:pPr>
        <w:overflowPunct/>
        <w:autoSpaceDE/>
        <w:adjustRightInd/>
        <w:spacing w:after="156" w:afterLines="50"/>
        <w:jc w:val="both"/>
        <w:rPr>
          <w:rFonts w:eastAsiaTheme="minorEastAsia"/>
          <w:b/>
          <w:lang w:eastAsia="zh-CN"/>
        </w:rPr>
      </w:pPr>
    </w:p>
    <w:p>
      <w:pPr>
        <w:overflowPunct/>
        <w:autoSpaceDE/>
        <w:adjustRightInd/>
        <w:spacing w:after="156" w:afterLines="50"/>
        <w:jc w:val="both"/>
        <w:rPr>
          <w:rFonts w:eastAsiaTheme="minorEastAsia"/>
          <w:b/>
          <w:lang w:eastAsia="zh-CN"/>
        </w:rPr>
      </w:pPr>
      <w:r>
        <w:rPr>
          <w:rFonts w:hint="eastAsia" w:eastAsiaTheme="minorEastAsia"/>
          <w:b/>
          <w:lang w:eastAsia="zh-CN"/>
        </w:rPr>
        <w:t>2</w:t>
      </w:r>
      <w:r>
        <w:rPr>
          <w:rFonts w:eastAsiaTheme="minorEastAsia"/>
          <w:b/>
          <w:lang w:eastAsia="zh-CN"/>
        </w:rPr>
        <w:t xml:space="preserve">.2.6 Specifying Performance Requirements </w:t>
      </w:r>
    </w:p>
    <w:p>
      <w:pPr>
        <w:numPr>
          <w:ilvl w:val="0"/>
          <w:numId w:val="9"/>
        </w:numPr>
        <w:overflowPunct w:val="0"/>
        <w:autoSpaceDE w:val="0"/>
        <w:adjustRightInd w:val="0"/>
        <w:spacing w:after="100" w:afterLines="-2147483648"/>
        <w:ind w:left="760" w:leftChars="380"/>
        <w:jc w:val="left"/>
        <w:rPr>
          <w:rFonts w:eastAsiaTheme="minorEastAsia"/>
          <w:b w:val="0"/>
          <w:bCs w:val="0"/>
          <w:lang w:eastAsia="zh-CN"/>
        </w:rPr>
      </w:pPr>
      <w:r>
        <w:t xml:space="preserve">Only the results </w:t>
      </w:r>
      <w:r>
        <w:rPr>
          <w:rFonts w:eastAsia="Malgun Gothic"/>
        </w:rPr>
        <w:t>from</w:t>
      </w:r>
      <w:r>
        <w:t xml:space="preserve"> aligned labs will be considered for specifying requirements</w:t>
      </w:r>
    </w:p>
    <w:p>
      <w:pPr>
        <w:numPr>
          <w:ilvl w:val="0"/>
          <w:numId w:val="9"/>
        </w:numPr>
        <w:spacing w:after="100"/>
        <w:ind w:left="760" w:leftChars="380"/>
      </w:pPr>
      <w:r>
        <w:t xml:space="preserve">Minimum number of commercial devices for defining requirements: [8-15] </w:t>
      </w:r>
    </w:p>
    <w:p>
      <w:pPr>
        <w:numPr>
          <w:ilvl w:val="2"/>
          <w:numId w:val="10"/>
        </w:numPr>
        <w:spacing w:after="156" w:afterLines="50"/>
        <w:jc w:val="both"/>
      </w:pPr>
      <w:r>
        <w:t>FFS after receiving some feedback from volunteer labs on the estimated amount of measurement data can be provided. More measurement data is preferred.</w:t>
      </w:r>
    </w:p>
    <w:p>
      <w:pPr>
        <w:pStyle w:val="31"/>
        <w:numPr>
          <w:ilvl w:val="2"/>
          <w:numId w:val="10"/>
        </w:numPr>
        <w:ind w:firstLineChars="0"/>
      </w:pPr>
      <w:r>
        <w:t>To increase the number of measurement data, include the PAD measurement results from aligned labs into the data pool for specifying FR2 MIMO OTA performance requirements, if allowed by PAD providers. FFS how to process the PAD measurement results from aligned labs.</w:t>
      </w:r>
    </w:p>
    <w:p>
      <w:pPr>
        <w:numPr>
          <w:ilvl w:val="0"/>
          <w:numId w:val="9"/>
        </w:numPr>
        <w:spacing w:after="100"/>
        <w:ind w:left="760" w:leftChars="380"/>
        <w:jc w:val="both"/>
      </w:pPr>
      <w:r>
        <w:t>Method: Derive the requirements based on  per-band Data driven approach. The value at</w:t>
      </w:r>
      <w:r>
        <w:rPr>
          <w:highlight w:val="yellow"/>
        </w:rPr>
        <w:t xml:space="preserve"> [</w:t>
      </w:r>
      <w:r>
        <w:rPr>
          <w:rFonts w:hint="eastAsia" w:eastAsia="宋体"/>
          <w:highlight w:val="yellow"/>
          <w:lang w:val="en-US" w:eastAsia="zh-CN"/>
        </w:rPr>
        <w:t>TBD</w:t>
      </w:r>
      <w:r>
        <w:rPr>
          <w:highlight w:val="yellow"/>
        </w:rPr>
        <w:t xml:space="preserve">] </w:t>
      </w:r>
      <w:r>
        <w:t>percentile of the CDF curve can be selected as the starting point for requirement discussion.</w:t>
      </w:r>
    </w:p>
    <w:p>
      <w:pPr>
        <w:numPr>
          <w:ilvl w:val="0"/>
          <w:numId w:val="9"/>
        </w:numPr>
        <w:spacing w:after="100"/>
        <w:ind w:left="760" w:leftChars="380"/>
        <w:jc w:val="both"/>
      </w:pPr>
      <w:r>
        <w:rPr>
          <w:rFonts w:eastAsia="Malgun Gothic"/>
          <w:lang w:eastAsia="zh-CN"/>
        </w:rPr>
        <w:t>P</w:t>
      </w:r>
      <w:r>
        <w:rPr>
          <w:rFonts w:eastAsia="Malgun Gothic"/>
        </w:rPr>
        <w:t xml:space="preserve">erformance part of the work will </w:t>
      </w:r>
      <w:r>
        <w:t>proceed</w:t>
      </w:r>
      <w:r>
        <w:rPr>
          <w:rFonts w:eastAsia="Malgun Gothic"/>
        </w:rPr>
        <w:t xml:space="preserve"> in a contribution-driven manner.</w:t>
      </w:r>
      <w:bookmarkStart w:id="23" w:name="_GoBack"/>
      <w:bookmarkEnd w:id="23"/>
    </w:p>
    <w:p>
      <w:pPr>
        <w:overflowPunct/>
        <w:autoSpaceDE/>
        <w:adjustRightInd/>
        <w:spacing w:after="156" w:afterLines="50"/>
        <w:jc w:val="both"/>
        <w:rPr>
          <w:rFonts w:eastAsia="Batang"/>
          <w:b/>
        </w:rPr>
      </w:pPr>
    </w:p>
    <w:p>
      <w:pPr>
        <w:overflowPunct/>
        <w:autoSpaceDE/>
        <w:adjustRightInd/>
        <w:spacing w:after="156" w:afterLines="50"/>
        <w:jc w:val="both"/>
        <w:rPr>
          <w:rFonts w:eastAsiaTheme="minorEastAsia"/>
          <w:b/>
          <w:lang w:eastAsia="zh-CN"/>
        </w:rPr>
      </w:pPr>
      <w:r>
        <w:rPr>
          <w:rFonts w:eastAsiaTheme="minorEastAsia"/>
          <w:b/>
          <w:lang w:eastAsia="zh-CN"/>
        </w:rPr>
        <w:t>2.2.7 UE antenna panel assumption impact on performance requirements</w:t>
      </w:r>
    </w:p>
    <w:p>
      <w:pPr>
        <w:numPr>
          <w:ilvl w:val="0"/>
          <w:numId w:val="11"/>
        </w:numPr>
        <w:overflowPunct/>
        <w:autoSpaceDE/>
        <w:adjustRightInd/>
        <w:spacing w:after="156" w:afterLines="50"/>
        <w:ind w:left="760" w:leftChars="380"/>
        <w:jc w:val="both"/>
        <w:rPr>
          <w:rFonts w:eastAsia="Batang"/>
        </w:rPr>
      </w:pPr>
      <w:r>
        <w:t>RAN4 needs to study the impact of different UE implementation assumptions on the number of panels on MIMO OTA requirements</w:t>
      </w:r>
    </w:p>
    <w:p>
      <w:pPr>
        <w:numPr>
          <w:ilvl w:val="0"/>
          <w:numId w:val="11"/>
        </w:numPr>
        <w:overflowPunct/>
        <w:autoSpaceDE/>
        <w:adjustRightInd/>
        <w:spacing w:after="156" w:afterLines="50"/>
        <w:ind w:left="760" w:leftChars="380"/>
        <w:jc w:val="both"/>
      </w:pPr>
      <w:r>
        <w:t>FFS how to accommodate different UE assumptions of number of panels for deriving MIMO OTA requirements</w:t>
      </w:r>
    </w:p>
    <w:p>
      <w:pPr>
        <w:overflowPunct/>
        <w:autoSpaceDE/>
        <w:adjustRightInd/>
        <w:spacing w:after="156" w:afterLines="50"/>
        <w:jc w:val="both"/>
        <w:rPr>
          <w:rFonts w:eastAsia="Batang"/>
          <w:b/>
        </w:rPr>
      </w:pPr>
    </w:p>
    <w:p>
      <w:pPr>
        <w:overflowPunct/>
        <w:autoSpaceDE/>
        <w:adjustRightInd/>
        <w:spacing w:after="156" w:afterLines="50"/>
        <w:jc w:val="both"/>
        <w:rPr>
          <w:rFonts w:eastAsiaTheme="minorEastAsia"/>
          <w:b/>
          <w:sz w:val="22"/>
          <w:szCs w:val="22"/>
          <w:lang w:eastAsia="zh-CN"/>
        </w:rPr>
      </w:pPr>
      <w:r>
        <w:rPr>
          <w:rFonts w:hint="eastAsia" w:eastAsiaTheme="minorEastAsia"/>
          <w:b/>
          <w:sz w:val="22"/>
          <w:szCs w:val="22"/>
          <w:lang w:eastAsia="zh-CN"/>
        </w:rPr>
        <w:t>2</w:t>
      </w:r>
      <w:r>
        <w:rPr>
          <w:rFonts w:eastAsiaTheme="minorEastAsia"/>
          <w:b/>
          <w:sz w:val="22"/>
          <w:szCs w:val="22"/>
          <w:lang w:eastAsia="zh-CN"/>
        </w:rPr>
        <w:t xml:space="preserve">.3 </w:t>
      </w:r>
      <w:r>
        <w:rPr>
          <w:rFonts w:hint="eastAsia" w:eastAsiaTheme="minorEastAsia"/>
          <w:b/>
          <w:sz w:val="22"/>
          <w:szCs w:val="22"/>
          <w:lang w:eastAsia="zh-CN"/>
        </w:rPr>
        <w:t>Ti</w:t>
      </w:r>
      <w:r>
        <w:rPr>
          <w:rFonts w:eastAsiaTheme="minorEastAsia"/>
          <w:b/>
          <w:sz w:val="22"/>
          <w:szCs w:val="22"/>
          <w:lang w:eastAsia="zh-CN"/>
        </w:rPr>
        <w:t>m</w:t>
      </w:r>
      <w:r>
        <w:rPr>
          <w:rFonts w:hint="eastAsia" w:eastAsiaTheme="minorEastAsia"/>
          <w:b/>
          <w:sz w:val="22"/>
          <w:szCs w:val="22"/>
          <w:lang w:eastAsia="zh-CN"/>
        </w:rPr>
        <w:t>e</w:t>
      </w:r>
      <w:r>
        <w:rPr>
          <w:rFonts w:eastAsiaTheme="minorEastAsia"/>
          <w:b/>
          <w:sz w:val="22"/>
          <w:szCs w:val="22"/>
          <w:lang w:eastAsia="zh-CN"/>
        </w:rPr>
        <w:t xml:space="preserve"> plan</w:t>
      </w:r>
    </w:p>
    <w:p>
      <w:pPr>
        <w:overflowPunct/>
        <w:autoSpaceDE/>
        <w:adjustRightInd/>
        <w:spacing w:after="156" w:afterLines="50"/>
        <w:ind w:left="200" w:hanging="200" w:hangingChars="100"/>
        <w:jc w:val="both"/>
        <w:rPr>
          <w:rFonts w:eastAsiaTheme="minorEastAsia"/>
          <w:bCs/>
          <w:lang w:eastAsia="zh-CN"/>
        </w:rPr>
      </w:pPr>
      <w:bookmarkStart w:id="20" w:name="OLE_LINK17"/>
      <w:r>
        <w:rPr>
          <w:rFonts w:eastAsiaTheme="minorEastAsia"/>
          <w:bCs/>
          <w:lang w:eastAsia="zh-CN"/>
        </w:rPr>
        <w:t xml:space="preserve">1. Finalize the framework and time plan for FR2 Lab Alignment Activity in RAN4 #106 (Feb 2023). </w:t>
      </w:r>
    </w:p>
    <w:p>
      <w:pPr>
        <w:overflowPunct/>
        <w:autoSpaceDE/>
        <w:adjustRightInd/>
        <w:spacing w:after="156" w:afterLines="50"/>
        <w:ind w:left="200" w:hanging="200" w:hangingChars="100"/>
        <w:jc w:val="both"/>
        <w:rPr>
          <w:rFonts w:eastAsiaTheme="minorEastAsia"/>
          <w:bCs/>
          <w:lang w:eastAsia="zh-CN"/>
        </w:rPr>
      </w:pPr>
      <w:r>
        <w:rPr>
          <w:rFonts w:hint="eastAsia" w:eastAsiaTheme="minorEastAsia"/>
          <w:bCs/>
          <w:lang w:eastAsia="zh-CN"/>
        </w:rPr>
        <w:t>2</w:t>
      </w:r>
      <w:r>
        <w:rPr>
          <w:rFonts w:eastAsiaTheme="minorEastAsia"/>
          <w:bCs/>
          <w:lang w:eastAsia="zh-CN"/>
        </w:rPr>
        <w:t xml:space="preserve">. Lab volunteers and PADs announced in RAN4#106 or via email-reflector before the starting of RAN4#106-bis-e (17 Apr 2023) are considered. </w:t>
      </w:r>
    </w:p>
    <w:p>
      <w:pPr>
        <w:overflowPunct/>
        <w:autoSpaceDE/>
        <w:adjustRightInd/>
        <w:spacing w:after="156" w:afterLines="50"/>
        <w:ind w:left="200" w:hanging="200" w:hangingChars="100"/>
        <w:jc w:val="both"/>
        <w:rPr>
          <w:rFonts w:eastAsiaTheme="minorEastAsia"/>
          <w:bCs/>
          <w:lang w:eastAsia="zh-CN"/>
        </w:rPr>
      </w:pPr>
      <w:r>
        <w:rPr>
          <w:rFonts w:hint="eastAsia" w:eastAsiaTheme="minorEastAsia"/>
          <w:bCs/>
          <w:lang w:eastAsia="zh-CN"/>
        </w:rPr>
        <w:t>3</w:t>
      </w:r>
      <w:r>
        <w:rPr>
          <w:rFonts w:eastAsiaTheme="minorEastAsia"/>
          <w:bCs/>
          <w:lang w:eastAsia="zh-CN"/>
        </w:rPr>
        <w:t xml:space="preserve">. Conclude lab volunteers, PADs’ information, and delivery scheme in RAN4#106-bis-e. PAD providers should make sure the </w:t>
      </w:r>
      <w:r>
        <w:rPr>
          <w:rFonts w:hint="eastAsia" w:eastAsiaTheme="minorEastAsia"/>
          <w:bCs/>
          <w:lang w:eastAsia="zh-CN"/>
        </w:rPr>
        <w:t>P</w:t>
      </w:r>
      <w:r>
        <w:rPr>
          <w:rFonts w:eastAsiaTheme="minorEastAsia"/>
          <w:bCs/>
          <w:lang w:eastAsia="zh-CN"/>
        </w:rPr>
        <w:t>ADs are ready by the end of RAN4</w:t>
      </w:r>
      <w:r>
        <w:rPr>
          <w:rFonts w:eastAsia="宋体"/>
          <w:bCs/>
          <w:lang w:eastAsia="zh-CN"/>
        </w:rPr>
        <w:t>#106-bis-e</w:t>
      </w:r>
      <w:r>
        <w:rPr>
          <w:rFonts w:eastAsiaTheme="minorEastAsia"/>
          <w:bCs/>
          <w:lang w:eastAsia="zh-CN"/>
        </w:rPr>
        <w:t xml:space="preserve"> (26 Apr 2023). Lab Alignment Activity can start with the labs that have completed channel model validation, after RAN4#106-bis-e immediately, if </w:t>
      </w:r>
      <w:r>
        <w:rPr>
          <w:rFonts w:hint="eastAsia" w:eastAsiaTheme="minorEastAsia"/>
          <w:bCs/>
          <w:lang w:eastAsia="zh-CN"/>
        </w:rPr>
        <w:t>≥</w:t>
      </w:r>
      <w:r>
        <w:rPr>
          <w:rFonts w:eastAsiaTheme="minorEastAsia"/>
          <w:bCs/>
          <w:lang w:eastAsia="zh-CN"/>
        </w:rPr>
        <w:t xml:space="preserve"> 3 lab volunteers and [2-3] </w:t>
      </w:r>
      <w:r>
        <w:rPr>
          <w:rFonts w:hint="eastAsia" w:eastAsiaTheme="minorEastAsia"/>
          <w:bCs/>
          <w:lang w:eastAsia="zh-CN"/>
        </w:rPr>
        <w:t>PAD</w:t>
      </w:r>
      <w:r>
        <w:rPr>
          <w:rFonts w:eastAsiaTheme="minorEastAsia"/>
          <w:bCs/>
          <w:lang w:eastAsia="zh-CN"/>
        </w:rPr>
        <w:t xml:space="preserve">s </w:t>
      </w:r>
      <w:r>
        <w:rPr>
          <w:rFonts w:hint="eastAsia" w:eastAsiaTheme="minorEastAsia"/>
          <w:bCs/>
          <w:lang w:eastAsia="zh-CN"/>
        </w:rPr>
        <w:t>are</w:t>
      </w:r>
      <w:r>
        <w:rPr>
          <w:rFonts w:eastAsiaTheme="minorEastAsia"/>
          <w:bCs/>
          <w:lang w:eastAsia="zh-CN"/>
        </w:rPr>
        <w:t xml:space="preserve"> confirmed. </w:t>
      </w:r>
    </w:p>
    <w:p>
      <w:pPr>
        <w:overflowPunct/>
        <w:autoSpaceDE/>
        <w:adjustRightInd/>
        <w:spacing w:after="156" w:afterLines="50"/>
        <w:ind w:left="200" w:hanging="200" w:hangingChars="100"/>
        <w:jc w:val="both"/>
        <w:rPr>
          <w:rFonts w:eastAsiaTheme="minorEastAsia"/>
          <w:bCs/>
          <w:lang w:eastAsia="zh-CN"/>
        </w:rPr>
      </w:pPr>
      <w:r>
        <w:rPr>
          <w:rFonts w:hint="eastAsia" w:eastAsiaTheme="minorEastAsia"/>
          <w:bCs/>
          <w:lang w:eastAsia="zh-CN"/>
        </w:rPr>
        <w:t>4</w:t>
      </w:r>
      <w:r>
        <w:rPr>
          <w:rFonts w:eastAsiaTheme="minorEastAsia"/>
          <w:bCs/>
          <w:lang w:eastAsia="zh-CN"/>
        </w:rPr>
        <w:t xml:space="preserve">. Lab volunteers shall complete channel model validation before the starting of RAN4#108 (21 Aug 2023). </w:t>
      </w:r>
      <w:r>
        <w:rPr>
          <w:rFonts w:hint="eastAsia" w:eastAsiaTheme="minorEastAsia"/>
          <w:bCs/>
          <w:lang w:eastAsia="zh-CN"/>
        </w:rPr>
        <w:t>The</w:t>
      </w:r>
      <w:r>
        <w:rPr>
          <w:rFonts w:eastAsiaTheme="minorEastAsia"/>
          <w:bCs/>
          <w:lang w:eastAsia="zh-CN"/>
        </w:rPr>
        <w:t xml:space="preserve"> results shall be submitted to RAN4 by formal T-docs. Lab volunteer can share the validation results via email-reflector before submitting to RAN4 meetings, and then ask for PADs to participate in the Lab Alignment </w:t>
      </w:r>
      <w:r>
        <w:rPr>
          <w:rFonts w:hint="eastAsia" w:eastAsiaTheme="minorEastAsia"/>
          <w:bCs/>
          <w:lang w:eastAsia="zh-CN"/>
        </w:rPr>
        <w:t>A</w:t>
      </w:r>
      <w:r>
        <w:rPr>
          <w:rFonts w:eastAsiaTheme="minorEastAsia"/>
          <w:bCs/>
          <w:lang w:eastAsia="zh-CN"/>
        </w:rPr>
        <w:t>ctivity.</w:t>
      </w:r>
    </w:p>
    <w:p>
      <w:pPr>
        <w:overflowPunct/>
        <w:autoSpaceDE/>
        <w:adjustRightInd/>
        <w:spacing w:after="156" w:afterLines="50"/>
        <w:ind w:left="200" w:hanging="200" w:hangingChars="100"/>
        <w:jc w:val="both"/>
        <w:rPr>
          <w:rFonts w:eastAsiaTheme="minorEastAsia"/>
          <w:bCs/>
          <w:lang w:eastAsia="zh-CN"/>
        </w:rPr>
      </w:pPr>
      <w:r>
        <w:rPr>
          <w:rFonts w:hint="eastAsia" w:eastAsiaTheme="minorEastAsia"/>
          <w:bCs/>
          <w:lang w:eastAsia="zh-CN"/>
        </w:rPr>
        <w:t>5</w:t>
      </w:r>
      <w:r>
        <w:rPr>
          <w:rFonts w:eastAsiaTheme="minorEastAsia"/>
          <w:bCs/>
          <w:lang w:eastAsia="zh-CN"/>
        </w:rPr>
        <w:t xml:space="preserve">. Collect all lab alignment measurement results from lab volunteers based on contribution-driven manner in </w:t>
      </w:r>
      <w:r>
        <w:rPr>
          <w:rFonts w:eastAsiaTheme="minorEastAsia"/>
          <w:iCs/>
          <w:highlight w:val="yellow"/>
          <w:lang w:eastAsia="zh-CN"/>
        </w:rPr>
        <w:t>RAN4#110 (Feb 2024)</w:t>
      </w:r>
      <w:r>
        <w:rPr>
          <w:rFonts w:hint="eastAsia" w:eastAsiaTheme="minorEastAsia"/>
          <w:iCs/>
          <w:highlight w:val="yellow"/>
          <w:lang w:val="en-US" w:eastAsia="zh-CN"/>
        </w:rPr>
        <w:t xml:space="preserve"> and </w:t>
      </w:r>
      <w:r>
        <w:rPr>
          <w:highlight w:val="yellow"/>
        </w:rPr>
        <w:t>RAN4#11</w:t>
      </w:r>
      <w:r>
        <w:rPr>
          <w:rFonts w:hint="eastAsia" w:eastAsia="宋体"/>
          <w:highlight w:val="yellow"/>
          <w:lang w:val="en-US" w:eastAsia="zh-CN"/>
        </w:rPr>
        <w:t>0-bis</w:t>
      </w:r>
      <w:r>
        <w:rPr>
          <w:highlight w:val="yellow"/>
        </w:rPr>
        <w:t xml:space="preserve"> (</w:t>
      </w:r>
      <w:r>
        <w:rPr>
          <w:rFonts w:hint="eastAsia" w:eastAsia="宋体"/>
          <w:highlight w:val="yellow"/>
          <w:lang w:val="en-US" w:eastAsia="zh-CN"/>
        </w:rPr>
        <w:t>Apr</w:t>
      </w:r>
      <w:r>
        <w:rPr>
          <w:highlight w:val="yellow"/>
        </w:rPr>
        <w:t xml:space="preserve"> 2024)</w:t>
      </w:r>
      <w:r>
        <w:rPr>
          <w:rFonts w:eastAsiaTheme="minorEastAsia"/>
          <w:bCs/>
          <w:highlight w:val="yellow"/>
          <w:lang w:eastAsia="zh-CN"/>
        </w:rPr>
        <w:t>.</w:t>
      </w:r>
      <w:r>
        <w:rPr>
          <w:rFonts w:eastAsiaTheme="minorEastAsia"/>
          <w:bCs/>
          <w:lang w:eastAsia="zh-CN"/>
        </w:rPr>
        <w:t xml:space="preserve"> Conclude the lab alignment outcome in</w:t>
      </w:r>
      <w:r>
        <w:rPr>
          <w:rFonts w:eastAsiaTheme="minorEastAsia"/>
          <w:bCs/>
          <w:highlight w:val="yellow"/>
          <w:lang w:eastAsia="zh-CN"/>
        </w:rPr>
        <w:t xml:space="preserve"> RAN4#110</w:t>
      </w:r>
      <w:r>
        <w:rPr>
          <w:rFonts w:hint="eastAsia" w:eastAsiaTheme="minorEastAsia"/>
          <w:bCs/>
          <w:highlight w:val="yellow"/>
          <w:lang w:val="en-US" w:eastAsia="zh-CN"/>
        </w:rPr>
        <w:t>-bis</w:t>
      </w:r>
      <w:r>
        <w:rPr>
          <w:rFonts w:eastAsiaTheme="minorEastAsia"/>
          <w:bCs/>
          <w:highlight w:val="yellow"/>
          <w:lang w:eastAsia="zh-CN"/>
        </w:rPr>
        <w:t xml:space="preserve">. Measurement data collection can start before </w:t>
      </w:r>
      <w:r>
        <w:rPr>
          <w:rFonts w:eastAsiaTheme="minorEastAsia"/>
          <w:iCs/>
          <w:highlight w:val="yellow"/>
          <w:lang w:eastAsia="zh-CN"/>
        </w:rPr>
        <w:t xml:space="preserve">RAN4#110 by volunteer labs. </w:t>
      </w:r>
      <w:bookmarkEnd w:id="20"/>
    </w:p>
    <w:p>
      <w:pPr>
        <w:overflowPunct/>
        <w:autoSpaceDE/>
        <w:adjustRightInd/>
        <w:spacing w:after="156" w:afterLines="50"/>
        <w:ind w:left="200" w:hanging="200" w:hangingChars="100"/>
        <w:jc w:val="both"/>
        <w:rPr>
          <w:rFonts w:eastAsiaTheme="minorEastAsia"/>
          <w:bCs/>
          <w:lang w:eastAsia="zh-CN"/>
        </w:rPr>
      </w:pPr>
      <w:r>
        <w:rPr>
          <w:rFonts w:hint="eastAsia" w:eastAsiaTheme="minorEastAsia"/>
          <w:bCs/>
          <w:lang w:eastAsia="zh-CN"/>
        </w:rPr>
        <w:t>6</w:t>
      </w:r>
      <w:r>
        <w:rPr>
          <w:rFonts w:eastAsiaTheme="minorEastAsia"/>
          <w:bCs/>
          <w:lang w:eastAsia="zh-CN"/>
        </w:rPr>
        <w:t xml:space="preserve">. Companies are encouraged to prepare and purchase commercial devices for the Measurement Campaign as early as possible. Count the number of the commercial devices </w:t>
      </w:r>
      <w:r>
        <w:t>no later than</w:t>
      </w:r>
      <w:r>
        <w:rPr>
          <w:rFonts w:eastAsiaTheme="minorEastAsia"/>
          <w:bCs/>
          <w:lang w:eastAsia="zh-CN"/>
        </w:rPr>
        <w:t xml:space="preserve"> RAN4 #109 (Nov 2023) to estimate how much measurement data can be collected. Providers should make sure the commercial devices are ready by the end of RAN4#110 (Feb 2024). . </w:t>
      </w:r>
    </w:p>
    <w:p>
      <w:pPr>
        <w:overflowPunct/>
        <w:autoSpaceDE/>
        <w:adjustRightInd/>
        <w:spacing w:after="156" w:afterLines="50"/>
        <w:ind w:left="200" w:hanging="200" w:hangingChars="100"/>
        <w:jc w:val="both"/>
        <w:rPr>
          <w:highlight w:val="yellow"/>
        </w:rPr>
      </w:pPr>
      <w:r>
        <w:rPr>
          <w:rFonts w:eastAsiaTheme="minorEastAsia"/>
          <w:bCs/>
          <w:lang w:eastAsia="zh-CN"/>
        </w:rPr>
        <w:t xml:space="preserve">7. Collect measurement results of commercial devices from aligned labs </w:t>
      </w:r>
      <w:r>
        <w:t xml:space="preserve">based on contribution-driven manner in </w:t>
      </w:r>
      <w:bookmarkStart w:id="21" w:name="OLE_LINK10"/>
      <w:r>
        <w:rPr>
          <w:highlight w:val="yellow"/>
        </w:rPr>
        <w:t>RAN4#11</w:t>
      </w:r>
      <w:r>
        <w:rPr>
          <w:rFonts w:hint="eastAsia" w:eastAsia="宋体"/>
          <w:highlight w:val="yellow"/>
          <w:lang w:val="en-US" w:eastAsia="zh-CN"/>
        </w:rPr>
        <w:t>0-bis</w:t>
      </w:r>
      <w:r>
        <w:rPr>
          <w:highlight w:val="yellow"/>
        </w:rPr>
        <w:t xml:space="preserve"> (</w:t>
      </w:r>
      <w:r>
        <w:rPr>
          <w:rFonts w:hint="eastAsia" w:eastAsia="宋体"/>
          <w:highlight w:val="yellow"/>
          <w:lang w:val="en-US" w:eastAsia="zh-CN"/>
        </w:rPr>
        <w:t>Apr</w:t>
      </w:r>
      <w:r>
        <w:rPr>
          <w:highlight w:val="yellow"/>
        </w:rPr>
        <w:t xml:space="preserve"> 2024)</w:t>
      </w:r>
      <w:bookmarkEnd w:id="21"/>
      <w:r>
        <w:rPr>
          <w:rFonts w:hint="eastAsia" w:eastAsia="宋体"/>
          <w:highlight w:val="yellow"/>
          <w:lang w:val="en-US" w:eastAsia="zh-CN"/>
        </w:rPr>
        <w:t xml:space="preserve"> and </w:t>
      </w:r>
      <w:r>
        <w:rPr>
          <w:highlight w:val="yellow"/>
        </w:rPr>
        <w:t xml:space="preserve">RAN4#111 (May 2024). </w:t>
      </w:r>
    </w:p>
    <w:p>
      <w:pPr>
        <w:overflowPunct/>
        <w:autoSpaceDE/>
        <w:adjustRightInd/>
        <w:spacing w:after="156" w:afterLines="50"/>
        <w:ind w:left="200" w:hanging="200" w:hangingChars="100"/>
        <w:jc w:val="both"/>
        <w:rPr>
          <w:rFonts w:eastAsiaTheme="minorEastAsia"/>
          <w:bCs/>
          <w:lang w:eastAsia="zh-CN"/>
        </w:rPr>
      </w:pPr>
      <w:r>
        <w:rPr>
          <w:rFonts w:eastAsiaTheme="minorEastAsia"/>
          <w:bCs/>
          <w:lang w:eastAsia="zh-CN"/>
        </w:rPr>
        <w:t>8. C</w:t>
      </w:r>
      <w:r>
        <w:rPr>
          <w:rFonts w:hint="eastAsia" w:eastAsiaTheme="minorEastAsia"/>
          <w:bCs/>
          <w:lang w:eastAsia="zh-CN"/>
        </w:rPr>
        <w:t>onclude</w:t>
      </w:r>
      <w:r>
        <w:rPr>
          <w:rFonts w:eastAsiaTheme="minorEastAsia"/>
          <w:bCs/>
          <w:lang w:eastAsia="zh-CN"/>
        </w:rPr>
        <w:t xml:space="preserve"> </w:t>
      </w:r>
      <w:r>
        <w:rPr>
          <w:rFonts w:hint="eastAsia" w:eastAsiaTheme="minorEastAsia"/>
          <w:bCs/>
          <w:lang w:eastAsia="zh-CN"/>
        </w:rPr>
        <w:t>FR</w:t>
      </w:r>
      <w:r>
        <w:rPr>
          <w:rFonts w:eastAsiaTheme="minorEastAsia"/>
          <w:bCs/>
          <w:lang w:eastAsia="zh-CN"/>
        </w:rPr>
        <w:t xml:space="preserve">2 MIMO OTA </w:t>
      </w:r>
      <w:r>
        <w:rPr>
          <w:rFonts w:hint="eastAsia" w:eastAsiaTheme="minorEastAsia"/>
          <w:bCs/>
          <w:lang w:eastAsia="zh-CN"/>
        </w:rPr>
        <w:t>p</w:t>
      </w:r>
      <w:r>
        <w:rPr>
          <w:rFonts w:eastAsiaTheme="minorEastAsia"/>
          <w:bCs/>
          <w:lang w:eastAsia="zh-CN"/>
        </w:rPr>
        <w:t xml:space="preserve">erformance requirements at or before </w:t>
      </w:r>
      <w:r>
        <w:t xml:space="preserve">RAN4#111 (May 2024). </w:t>
      </w:r>
    </w:p>
    <w:p>
      <w:pPr>
        <w:overflowPunct/>
        <w:autoSpaceDE/>
        <w:adjustRightInd/>
        <w:spacing w:after="156" w:afterLines="50"/>
        <w:jc w:val="both"/>
        <w:rPr>
          <w:rFonts w:eastAsiaTheme="minorEastAsia"/>
          <w:bCs/>
          <w:lang w:eastAsia="zh-CN"/>
        </w:rPr>
      </w:pPr>
    </w:p>
    <w:p>
      <w:pPr>
        <w:overflowPunct/>
        <w:autoSpaceDE/>
        <w:adjustRightInd/>
        <w:spacing w:after="156" w:afterLines="50"/>
        <w:jc w:val="both"/>
        <w:rPr>
          <w:rFonts w:eastAsia="Batang"/>
          <w:b/>
        </w:rPr>
      </w:pPr>
      <w:r>
        <w:rPr>
          <w:rFonts w:eastAsia="Batang"/>
          <w:b/>
        </w:rPr>
        <w:t>Proposal 1: Approve the updated framework and time plan in Section 2 of this contribution for FR2 MIMO OTA performance requirements development.</w:t>
      </w:r>
    </w:p>
    <w:p>
      <w:pPr>
        <w:pStyle w:val="2"/>
      </w:pPr>
      <w:r>
        <w:t>3</w:t>
      </w:r>
      <w:r>
        <w:tab/>
      </w:r>
      <w:r>
        <w:t>Conclusion</w:t>
      </w:r>
    </w:p>
    <w:p>
      <w:pPr>
        <w:overflowPunct/>
        <w:autoSpaceDE/>
        <w:adjustRightInd/>
        <w:spacing w:after="156" w:afterLines="50"/>
        <w:jc w:val="both"/>
        <w:rPr>
          <w:rFonts w:eastAsia="Batang"/>
        </w:rPr>
      </w:pPr>
      <w:r>
        <w:t>In this contribution, we propose an updated framework and time plan for FR2 MIMO OTA performance requirements development</w:t>
      </w:r>
      <w:r>
        <w:rPr>
          <w:rFonts w:eastAsia="Batang"/>
        </w:rPr>
        <w:t>.</w:t>
      </w:r>
    </w:p>
    <w:p>
      <w:pPr>
        <w:overflowPunct/>
        <w:autoSpaceDE/>
        <w:adjustRightInd/>
        <w:spacing w:after="156" w:afterLines="50"/>
        <w:jc w:val="both"/>
        <w:rPr>
          <w:rFonts w:eastAsia="Batang"/>
          <w:b/>
        </w:rPr>
      </w:pPr>
      <w:r>
        <w:rPr>
          <w:rFonts w:eastAsia="Batang"/>
          <w:b/>
        </w:rPr>
        <w:t>Proposal 1: Approve the updated framework and time plan in Section 2 of this contribution for FR2 MIMO OTA performance requirements development.</w:t>
      </w:r>
    </w:p>
    <w:p>
      <w:pPr>
        <w:pStyle w:val="2"/>
        <w:ind w:left="0" w:firstLine="0"/>
      </w:pPr>
      <w:r>
        <w:t>References</w:t>
      </w:r>
    </w:p>
    <w:bookmarkEnd w:id="1"/>
    <w:bookmarkEnd w:id="2"/>
    <w:bookmarkEnd w:id="3"/>
    <w:p>
      <w:pPr>
        <w:pStyle w:val="31"/>
        <w:numPr>
          <w:ilvl w:val="0"/>
          <w:numId w:val="12"/>
        </w:numPr>
        <w:ind w:firstLineChars="0"/>
        <w:rPr>
          <w:rFonts w:eastAsia="Malgun Gothic"/>
        </w:rPr>
      </w:pPr>
      <w:r>
        <w:rPr>
          <w:rFonts w:eastAsia="Malgun Gothic"/>
        </w:rPr>
        <w:t>R4-2309816, “Updated Framework for FR2 MIMO OTA performance requirements development (May 2023)”</w:t>
      </w:r>
      <w:r>
        <w:rPr>
          <w:rFonts w:hint="eastAsia" w:eastAsia="Malgun Gothic"/>
        </w:rPr>
        <w:t>,</w:t>
      </w:r>
      <w:r>
        <w:rPr>
          <w:rFonts w:eastAsia="Malgun Gothic"/>
        </w:rPr>
        <w:t xml:space="preserve"> CAICT</w:t>
      </w:r>
      <w:bookmarkStart w:id="22" w:name="OLE_LINK1"/>
      <w:r>
        <w:rPr>
          <w:rFonts w:eastAsia="Malgun Gothic"/>
        </w:rPr>
        <w:t xml:space="preserve">, </w:t>
      </w:r>
      <w:r>
        <w:t>3GPP RAN4#107, May 2023.</w:t>
      </w:r>
      <w:bookmarkEnd w:id="22"/>
    </w:p>
    <w:p>
      <w:pPr>
        <w:pStyle w:val="31"/>
        <w:numPr>
          <w:ilvl w:val="0"/>
          <w:numId w:val="12"/>
        </w:numPr>
        <w:ind w:firstLineChars="0"/>
        <w:rPr>
          <w:ins w:id="103" w:author="YI Xuan" w:date="2023-11-16T15:19:47Z"/>
          <w:rFonts w:eastAsia="Malgun Gothic"/>
        </w:rPr>
      </w:pPr>
      <w:r>
        <w:rPr>
          <w:rFonts w:eastAsia="Malgun Gothic"/>
        </w:rPr>
        <w:t>R4-2313900, “WF on Rel-18 MIMO OTA”,</w:t>
      </w:r>
      <w:r>
        <w:t xml:space="preserve"> </w:t>
      </w:r>
      <w:r>
        <w:rPr>
          <w:rFonts w:eastAsia="Malgun Gothic"/>
        </w:rPr>
        <w:t xml:space="preserve">CAICT, </w:t>
      </w:r>
      <w:r>
        <w:t>3GPP RAN4#108, Aug. 2023.</w:t>
      </w:r>
    </w:p>
    <w:p>
      <w:pPr>
        <w:pStyle w:val="31"/>
        <w:numPr>
          <w:ilvl w:val="0"/>
          <w:numId w:val="12"/>
        </w:numPr>
        <w:ind w:firstLineChars="0"/>
        <w:rPr>
          <w:rFonts w:eastAsia="Malgun Gothic"/>
        </w:rPr>
      </w:pPr>
      <w:ins w:id="104" w:author="YI Xuan" w:date="2023-11-16T15:20:42Z">
        <w:r>
          <w:rPr>
            <w:rFonts w:hint="default" w:ascii="Times New Roman" w:hAnsi="Times New Roman" w:eastAsia="Malgun Gothic" w:cs="Times New Roman"/>
            <w:b w:val="0"/>
            <w:sz w:val="20"/>
            <w:szCs w:val="20"/>
            <w:lang w:eastAsia="zh-CN"/>
          </w:rPr>
          <w:t>R4-2321085</w:t>
        </w:r>
      </w:ins>
      <w:ins w:id="105" w:author="YI Xuan" w:date="2023-11-16T15:20:42Z">
        <w:r>
          <w:rPr>
            <w:rFonts w:hint="default" w:ascii="Times New Roman" w:hAnsi="Times New Roman" w:eastAsia="Malgun Gothic" w:cs="Times New Roman"/>
            <w:b w:val="0"/>
            <w:sz w:val="20"/>
            <w:szCs w:val="20"/>
            <w:lang w:val="en-US" w:eastAsia="zh-CN"/>
          </w:rPr>
          <w:t xml:space="preserve">, </w:t>
        </w:r>
      </w:ins>
      <w:ins w:id="106" w:author="YI Xuan" w:date="2023-11-16T15:20:48Z">
        <w:r>
          <w:rPr>
            <w:rFonts w:hint="default" w:eastAsia="Malgun Gothic" w:cs="Times New Roman"/>
            <w:b w:val="0"/>
            <w:sz w:val="20"/>
            <w:szCs w:val="20"/>
            <w:lang w:val="en-US" w:eastAsia="zh-CN"/>
          </w:rPr>
          <w:t>“</w:t>
        </w:r>
      </w:ins>
      <w:ins w:id="107" w:author="YI Xuan" w:date="2023-11-16T15:20:42Z">
        <w:r>
          <w:rPr>
            <w:rFonts w:hint="default" w:ascii="Times New Roman" w:hAnsi="Times New Roman" w:eastAsia="Malgun Gothic" w:cs="Times New Roman"/>
            <w:sz w:val="20"/>
            <w:lang w:eastAsia="zh-CN"/>
          </w:rPr>
          <w:t>WF on [109][336] NR_MIMO_OTA_enh</w:t>
        </w:r>
      </w:ins>
      <w:ins w:id="108" w:author="YI Xuan" w:date="2023-11-16T15:20:51Z">
        <w:r>
          <w:rPr>
            <w:rFonts w:hint="default" w:eastAsia="Malgun Gothic" w:cs="Times New Roman"/>
            <w:sz w:val="20"/>
            <w:lang w:val="en-US" w:eastAsia="zh-CN"/>
          </w:rPr>
          <w:t>”</w:t>
        </w:r>
      </w:ins>
      <w:ins w:id="109" w:author="YI Xuan" w:date="2023-11-16T15:20:30Z">
        <w:r>
          <w:rPr>
            <w:rFonts w:eastAsia="Malgun Gothic"/>
          </w:rPr>
          <w:t xml:space="preserve">, </w:t>
        </w:r>
      </w:ins>
      <w:ins w:id="110" w:author="YI Xuan" w:date="2023-11-16T15:20:53Z">
        <w:r>
          <w:rPr>
            <w:rFonts w:hint="eastAsia" w:eastAsia="宋体"/>
            <w:lang w:val="en-US" w:eastAsia="zh-CN"/>
          </w:rPr>
          <w:t>CAI</w:t>
        </w:r>
      </w:ins>
      <w:ins w:id="111" w:author="YI Xuan" w:date="2023-11-16T15:20:54Z">
        <w:r>
          <w:rPr>
            <w:rFonts w:hint="eastAsia" w:eastAsia="宋体"/>
            <w:lang w:val="en-US" w:eastAsia="zh-CN"/>
          </w:rPr>
          <w:t xml:space="preserve">CT, </w:t>
        </w:r>
      </w:ins>
      <w:ins w:id="112" w:author="YI Xuan" w:date="2023-11-16T15:20:30Z">
        <w:r>
          <w:rPr/>
          <w:t>3GPP RAN4#10</w:t>
        </w:r>
      </w:ins>
      <w:ins w:id="113" w:author="YI Xuan" w:date="2023-11-16T15:20:57Z">
        <w:r>
          <w:rPr>
            <w:rFonts w:hint="eastAsia" w:eastAsia="宋体"/>
            <w:lang w:val="en-US" w:eastAsia="zh-CN"/>
          </w:rPr>
          <w:t>9</w:t>
        </w:r>
      </w:ins>
      <w:ins w:id="114" w:author="YI Xuan" w:date="2023-11-16T15:20:30Z">
        <w:r>
          <w:rPr/>
          <w:t xml:space="preserve">, </w:t>
        </w:r>
      </w:ins>
      <w:ins w:id="115" w:author="YI Xuan" w:date="2023-11-16T15:20:58Z">
        <w:r>
          <w:rPr>
            <w:rFonts w:hint="eastAsia" w:eastAsia="宋体"/>
            <w:lang w:val="en-US" w:eastAsia="zh-CN"/>
          </w:rPr>
          <w:t>N</w:t>
        </w:r>
      </w:ins>
      <w:ins w:id="116" w:author="YI Xuan" w:date="2023-11-16T15:20:59Z">
        <w:r>
          <w:rPr>
            <w:rFonts w:hint="eastAsia" w:eastAsia="宋体"/>
            <w:lang w:val="en-US" w:eastAsia="zh-CN"/>
          </w:rPr>
          <w:t>ov</w:t>
        </w:r>
      </w:ins>
      <w:ins w:id="117" w:author="YI Xuan" w:date="2023-11-16T15:20:30Z">
        <w:r>
          <w:rPr/>
          <w:t>. 2023</w:t>
        </w:r>
      </w:ins>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B08AA"/>
    <w:multiLevelType w:val="multilevel"/>
    <w:tmpl w:val="00DB08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4B0515C"/>
    <w:multiLevelType w:val="multilevel"/>
    <w:tmpl w:val="14B0515C"/>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21200A58"/>
    <w:multiLevelType w:val="multilevel"/>
    <w:tmpl w:val="21200A58"/>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960" w:hanging="44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8F4DED"/>
    <w:multiLevelType w:val="multilevel"/>
    <w:tmpl w:val="238F4DED"/>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4EF15BC"/>
    <w:multiLevelType w:val="multilevel"/>
    <w:tmpl w:val="24EF15BC"/>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6C86E22"/>
    <w:multiLevelType w:val="multilevel"/>
    <w:tmpl w:val="26C86E22"/>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9F978E9"/>
    <w:multiLevelType w:val="multilevel"/>
    <w:tmpl w:val="29F978E9"/>
    <w:lvl w:ilvl="0" w:tentative="0">
      <w:start w:val="1"/>
      <w:numFmt w:val="bullet"/>
      <w:pStyle w:val="5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7E32FC"/>
    <w:multiLevelType w:val="multilevel"/>
    <w:tmpl w:val="367E32FC"/>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7892FF5"/>
    <w:multiLevelType w:val="multilevel"/>
    <w:tmpl w:val="37892FF5"/>
    <w:lvl w:ilvl="0" w:tentative="0">
      <w:start w:val="1"/>
      <w:numFmt w:val="decimal"/>
      <w:lvlText w:val="%1."/>
      <w:lvlJc w:val="left"/>
      <w:pPr>
        <w:ind w:left="1140" w:hanging="360"/>
      </w:pPr>
      <w:rPr>
        <w:rFonts w:hint="default"/>
        <w:sz w:val="20"/>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9">
    <w:nsid w:val="58B73482"/>
    <w:multiLevelType w:val="multilevel"/>
    <w:tmpl w:val="58B734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E6C7D8E"/>
    <w:multiLevelType w:val="multilevel"/>
    <w:tmpl w:val="6E6C7D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EB665EF"/>
    <w:multiLevelType w:val="multilevel"/>
    <w:tmpl w:val="7EB665EF"/>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6"/>
  </w:num>
  <w:num w:numId="2">
    <w:abstractNumId w:val="9"/>
  </w:num>
  <w:num w:numId="3">
    <w:abstractNumId w:val="10"/>
  </w:num>
  <w:num w:numId="4">
    <w:abstractNumId w:val="11"/>
  </w:num>
  <w:num w:numId="5">
    <w:abstractNumId w:val="8"/>
  </w:num>
  <w:num w:numId="6">
    <w:abstractNumId w:val="3"/>
  </w:num>
  <w:num w:numId="7">
    <w:abstractNumId w:val="7"/>
  </w:num>
  <w:num w:numId="8">
    <w:abstractNumId w:val="2"/>
  </w:num>
  <w:num w:numId="9">
    <w:abstractNumId w:val="5"/>
  </w:num>
  <w:num w:numId="10">
    <w:abstractNumId w:val="1"/>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Xuan">
    <w15:presenceInfo w15:providerId="WPS Office" w15:userId="342501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0ZjBkZTUwN2UzMTViY2ZmMDhlMmQwMGUyYjE0YTAifQ=="/>
  </w:docVars>
  <w:rsids>
    <w:rsidRoot w:val="004E0CEE"/>
    <w:rsid w:val="00000540"/>
    <w:rsid w:val="000005D1"/>
    <w:rsid w:val="00000F66"/>
    <w:rsid w:val="000028BE"/>
    <w:rsid w:val="0000535F"/>
    <w:rsid w:val="000055CD"/>
    <w:rsid w:val="000060EC"/>
    <w:rsid w:val="00006896"/>
    <w:rsid w:val="00006F59"/>
    <w:rsid w:val="000105D4"/>
    <w:rsid w:val="00011879"/>
    <w:rsid w:val="000119D7"/>
    <w:rsid w:val="00011C9F"/>
    <w:rsid w:val="00012088"/>
    <w:rsid w:val="0001223D"/>
    <w:rsid w:val="000127CC"/>
    <w:rsid w:val="00013F90"/>
    <w:rsid w:val="00014B9F"/>
    <w:rsid w:val="00014E8A"/>
    <w:rsid w:val="0001509B"/>
    <w:rsid w:val="000152DE"/>
    <w:rsid w:val="000165A9"/>
    <w:rsid w:val="00017A86"/>
    <w:rsid w:val="000200C3"/>
    <w:rsid w:val="00020592"/>
    <w:rsid w:val="00020A62"/>
    <w:rsid w:val="00020EE2"/>
    <w:rsid w:val="00020FEC"/>
    <w:rsid w:val="0002168B"/>
    <w:rsid w:val="0002173A"/>
    <w:rsid w:val="0002498D"/>
    <w:rsid w:val="00025AA3"/>
    <w:rsid w:val="00025BFD"/>
    <w:rsid w:val="0002733B"/>
    <w:rsid w:val="00027B08"/>
    <w:rsid w:val="0003021C"/>
    <w:rsid w:val="00030C7F"/>
    <w:rsid w:val="00030F2C"/>
    <w:rsid w:val="000323B7"/>
    <w:rsid w:val="00033B37"/>
    <w:rsid w:val="00034DD7"/>
    <w:rsid w:val="000358BC"/>
    <w:rsid w:val="00035918"/>
    <w:rsid w:val="00036229"/>
    <w:rsid w:val="00036D74"/>
    <w:rsid w:val="000378EB"/>
    <w:rsid w:val="0004134E"/>
    <w:rsid w:val="00041EDA"/>
    <w:rsid w:val="00041F99"/>
    <w:rsid w:val="00042722"/>
    <w:rsid w:val="00042FBE"/>
    <w:rsid w:val="00043211"/>
    <w:rsid w:val="00043C91"/>
    <w:rsid w:val="00043D25"/>
    <w:rsid w:val="00044641"/>
    <w:rsid w:val="000448D1"/>
    <w:rsid w:val="000449AD"/>
    <w:rsid w:val="00045525"/>
    <w:rsid w:val="00045750"/>
    <w:rsid w:val="00045D67"/>
    <w:rsid w:val="00045EBC"/>
    <w:rsid w:val="000465FE"/>
    <w:rsid w:val="00046747"/>
    <w:rsid w:val="000476CB"/>
    <w:rsid w:val="0004791D"/>
    <w:rsid w:val="00047987"/>
    <w:rsid w:val="00051019"/>
    <w:rsid w:val="0005296D"/>
    <w:rsid w:val="00053A5B"/>
    <w:rsid w:val="00054BF3"/>
    <w:rsid w:val="00054E76"/>
    <w:rsid w:val="00054FE6"/>
    <w:rsid w:val="00055446"/>
    <w:rsid w:val="00055B54"/>
    <w:rsid w:val="0005755E"/>
    <w:rsid w:val="0005794B"/>
    <w:rsid w:val="00060507"/>
    <w:rsid w:val="00061003"/>
    <w:rsid w:val="00061748"/>
    <w:rsid w:val="00062909"/>
    <w:rsid w:val="0006340A"/>
    <w:rsid w:val="00063482"/>
    <w:rsid w:val="00065007"/>
    <w:rsid w:val="00066196"/>
    <w:rsid w:val="000666A7"/>
    <w:rsid w:val="000666FE"/>
    <w:rsid w:val="00066A3E"/>
    <w:rsid w:val="00067693"/>
    <w:rsid w:val="00067AB5"/>
    <w:rsid w:val="00067EF1"/>
    <w:rsid w:val="00070031"/>
    <w:rsid w:val="000708CB"/>
    <w:rsid w:val="0007101F"/>
    <w:rsid w:val="000718ED"/>
    <w:rsid w:val="00072D95"/>
    <w:rsid w:val="00075799"/>
    <w:rsid w:val="000757DC"/>
    <w:rsid w:val="00075AE0"/>
    <w:rsid w:val="00076073"/>
    <w:rsid w:val="00077638"/>
    <w:rsid w:val="00077C3A"/>
    <w:rsid w:val="0008090F"/>
    <w:rsid w:val="00081907"/>
    <w:rsid w:val="0008284A"/>
    <w:rsid w:val="0008329A"/>
    <w:rsid w:val="00084219"/>
    <w:rsid w:val="00084F36"/>
    <w:rsid w:val="00085683"/>
    <w:rsid w:val="00085EDF"/>
    <w:rsid w:val="00086C17"/>
    <w:rsid w:val="00087648"/>
    <w:rsid w:val="00087A98"/>
    <w:rsid w:val="00087DE3"/>
    <w:rsid w:val="000906A0"/>
    <w:rsid w:val="00091CE1"/>
    <w:rsid w:val="00091F3A"/>
    <w:rsid w:val="00092049"/>
    <w:rsid w:val="00092F92"/>
    <w:rsid w:val="00093C77"/>
    <w:rsid w:val="00093E22"/>
    <w:rsid w:val="00093E30"/>
    <w:rsid w:val="0009491B"/>
    <w:rsid w:val="0009553E"/>
    <w:rsid w:val="00095ED0"/>
    <w:rsid w:val="00096366"/>
    <w:rsid w:val="00096952"/>
    <w:rsid w:val="00096966"/>
    <w:rsid w:val="00096C04"/>
    <w:rsid w:val="00097D34"/>
    <w:rsid w:val="00097FC8"/>
    <w:rsid w:val="000A1227"/>
    <w:rsid w:val="000A1773"/>
    <w:rsid w:val="000A1E4E"/>
    <w:rsid w:val="000A282A"/>
    <w:rsid w:val="000A2BE5"/>
    <w:rsid w:val="000A301D"/>
    <w:rsid w:val="000A3282"/>
    <w:rsid w:val="000A32F8"/>
    <w:rsid w:val="000A47AF"/>
    <w:rsid w:val="000A49E3"/>
    <w:rsid w:val="000A4DB1"/>
    <w:rsid w:val="000A4E3C"/>
    <w:rsid w:val="000A54B4"/>
    <w:rsid w:val="000A619C"/>
    <w:rsid w:val="000A79A6"/>
    <w:rsid w:val="000B09EA"/>
    <w:rsid w:val="000B0A9E"/>
    <w:rsid w:val="000B12A4"/>
    <w:rsid w:val="000B1442"/>
    <w:rsid w:val="000B1F46"/>
    <w:rsid w:val="000B375D"/>
    <w:rsid w:val="000B431C"/>
    <w:rsid w:val="000B44BA"/>
    <w:rsid w:val="000B480B"/>
    <w:rsid w:val="000B535D"/>
    <w:rsid w:val="000B6021"/>
    <w:rsid w:val="000B7186"/>
    <w:rsid w:val="000C09BC"/>
    <w:rsid w:val="000C11DA"/>
    <w:rsid w:val="000C25A2"/>
    <w:rsid w:val="000C25E6"/>
    <w:rsid w:val="000C2D06"/>
    <w:rsid w:val="000C443C"/>
    <w:rsid w:val="000C5D2A"/>
    <w:rsid w:val="000C72E7"/>
    <w:rsid w:val="000D0332"/>
    <w:rsid w:val="000D0DDD"/>
    <w:rsid w:val="000D2848"/>
    <w:rsid w:val="000D2B60"/>
    <w:rsid w:val="000D3D68"/>
    <w:rsid w:val="000D43D1"/>
    <w:rsid w:val="000D4D36"/>
    <w:rsid w:val="000D53CF"/>
    <w:rsid w:val="000D5659"/>
    <w:rsid w:val="000D59A8"/>
    <w:rsid w:val="000D5CDD"/>
    <w:rsid w:val="000D69EF"/>
    <w:rsid w:val="000E02BD"/>
    <w:rsid w:val="000E033B"/>
    <w:rsid w:val="000E2272"/>
    <w:rsid w:val="000E286A"/>
    <w:rsid w:val="000E2B0A"/>
    <w:rsid w:val="000E4110"/>
    <w:rsid w:val="000E4413"/>
    <w:rsid w:val="000E450A"/>
    <w:rsid w:val="000E6583"/>
    <w:rsid w:val="000E6BF1"/>
    <w:rsid w:val="000E6DB8"/>
    <w:rsid w:val="000F0334"/>
    <w:rsid w:val="000F0386"/>
    <w:rsid w:val="000F1D7E"/>
    <w:rsid w:val="000F2FE4"/>
    <w:rsid w:val="000F302F"/>
    <w:rsid w:val="000F43CF"/>
    <w:rsid w:val="000F59E8"/>
    <w:rsid w:val="000F62DF"/>
    <w:rsid w:val="000F6EE0"/>
    <w:rsid w:val="000F738E"/>
    <w:rsid w:val="000F74AF"/>
    <w:rsid w:val="000F7906"/>
    <w:rsid w:val="000F7995"/>
    <w:rsid w:val="000F7EA0"/>
    <w:rsid w:val="001000E7"/>
    <w:rsid w:val="001014B5"/>
    <w:rsid w:val="0010215F"/>
    <w:rsid w:val="00103338"/>
    <w:rsid w:val="00103DBC"/>
    <w:rsid w:val="001046CD"/>
    <w:rsid w:val="00104ED0"/>
    <w:rsid w:val="0010506A"/>
    <w:rsid w:val="0010549E"/>
    <w:rsid w:val="0010646D"/>
    <w:rsid w:val="00106B6B"/>
    <w:rsid w:val="0010771F"/>
    <w:rsid w:val="00107802"/>
    <w:rsid w:val="00107B65"/>
    <w:rsid w:val="00107EE8"/>
    <w:rsid w:val="001108A7"/>
    <w:rsid w:val="00110CC1"/>
    <w:rsid w:val="0011139F"/>
    <w:rsid w:val="00111ABB"/>
    <w:rsid w:val="00113CFB"/>
    <w:rsid w:val="0011447B"/>
    <w:rsid w:val="001149CC"/>
    <w:rsid w:val="0011536D"/>
    <w:rsid w:val="0011603A"/>
    <w:rsid w:val="001161FE"/>
    <w:rsid w:val="00116494"/>
    <w:rsid w:val="00116A6E"/>
    <w:rsid w:val="00116F18"/>
    <w:rsid w:val="0011795C"/>
    <w:rsid w:val="00117C18"/>
    <w:rsid w:val="00121C71"/>
    <w:rsid w:val="00121C92"/>
    <w:rsid w:val="0012256D"/>
    <w:rsid w:val="00122C6C"/>
    <w:rsid w:val="001230E2"/>
    <w:rsid w:val="001238DA"/>
    <w:rsid w:val="00123FD7"/>
    <w:rsid w:val="00124996"/>
    <w:rsid w:val="0012524B"/>
    <w:rsid w:val="00125804"/>
    <w:rsid w:val="00125994"/>
    <w:rsid w:val="00125FA5"/>
    <w:rsid w:val="0012671A"/>
    <w:rsid w:val="001267FC"/>
    <w:rsid w:val="0012796E"/>
    <w:rsid w:val="00127FB5"/>
    <w:rsid w:val="00130187"/>
    <w:rsid w:val="00130D44"/>
    <w:rsid w:val="00131A55"/>
    <w:rsid w:val="00131C65"/>
    <w:rsid w:val="0013266E"/>
    <w:rsid w:val="00132F68"/>
    <w:rsid w:val="00134546"/>
    <w:rsid w:val="00134EC8"/>
    <w:rsid w:val="00135792"/>
    <w:rsid w:val="00135D04"/>
    <w:rsid w:val="00136297"/>
    <w:rsid w:val="00137D74"/>
    <w:rsid w:val="001401F5"/>
    <w:rsid w:val="00140638"/>
    <w:rsid w:val="0014153C"/>
    <w:rsid w:val="00141BFD"/>
    <w:rsid w:val="00141D07"/>
    <w:rsid w:val="00142876"/>
    <w:rsid w:val="00143258"/>
    <w:rsid w:val="001448AC"/>
    <w:rsid w:val="00145182"/>
    <w:rsid w:val="0014535F"/>
    <w:rsid w:val="0014583E"/>
    <w:rsid w:val="00145BF3"/>
    <w:rsid w:val="0014657B"/>
    <w:rsid w:val="001468BE"/>
    <w:rsid w:val="00146B3A"/>
    <w:rsid w:val="001470F5"/>
    <w:rsid w:val="00150D3F"/>
    <w:rsid w:val="0015142B"/>
    <w:rsid w:val="001538D1"/>
    <w:rsid w:val="001544DD"/>
    <w:rsid w:val="001547C6"/>
    <w:rsid w:val="00155405"/>
    <w:rsid w:val="00155D0A"/>
    <w:rsid w:val="00156A46"/>
    <w:rsid w:val="00156AB2"/>
    <w:rsid w:val="00157737"/>
    <w:rsid w:val="0016054E"/>
    <w:rsid w:val="00160D8D"/>
    <w:rsid w:val="00160F0E"/>
    <w:rsid w:val="00161980"/>
    <w:rsid w:val="00163068"/>
    <w:rsid w:val="001635CC"/>
    <w:rsid w:val="001640D2"/>
    <w:rsid w:val="001644B5"/>
    <w:rsid w:val="00164BB6"/>
    <w:rsid w:val="0016503D"/>
    <w:rsid w:val="0016630D"/>
    <w:rsid w:val="001669D1"/>
    <w:rsid w:val="00166E44"/>
    <w:rsid w:val="00170330"/>
    <w:rsid w:val="001706DB"/>
    <w:rsid w:val="00170C52"/>
    <w:rsid w:val="00170F8D"/>
    <w:rsid w:val="001712F3"/>
    <w:rsid w:val="001719AB"/>
    <w:rsid w:val="001725E8"/>
    <w:rsid w:val="00172978"/>
    <w:rsid w:val="0017411A"/>
    <w:rsid w:val="00174B3A"/>
    <w:rsid w:val="001756EF"/>
    <w:rsid w:val="00176E5C"/>
    <w:rsid w:val="001770E1"/>
    <w:rsid w:val="00180729"/>
    <w:rsid w:val="001836BB"/>
    <w:rsid w:val="001838C6"/>
    <w:rsid w:val="00183C90"/>
    <w:rsid w:val="00183D30"/>
    <w:rsid w:val="001846B4"/>
    <w:rsid w:val="0018476E"/>
    <w:rsid w:val="00184AA2"/>
    <w:rsid w:val="00185237"/>
    <w:rsid w:val="00185E18"/>
    <w:rsid w:val="00185F54"/>
    <w:rsid w:val="001868BF"/>
    <w:rsid w:val="00186BEC"/>
    <w:rsid w:val="00186C4A"/>
    <w:rsid w:val="00186DDE"/>
    <w:rsid w:val="0018728C"/>
    <w:rsid w:val="00187538"/>
    <w:rsid w:val="00187753"/>
    <w:rsid w:val="001920D2"/>
    <w:rsid w:val="001945EF"/>
    <w:rsid w:val="00194A93"/>
    <w:rsid w:val="0019502F"/>
    <w:rsid w:val="001959BB"/>
    <w:rsid w:val="001959E5"/>
    <w:rsid w:val="0019628E"/>
    <w:rsid w:val="00197096"/>
    <w:rsid w:val="00197467"/>
    <w:rsid w:val="001979CD"/>
    <w:rsid w:val="001A0410"/>
    <w:rsid w:val="001A0CF6"/>
    <w:rsid w:val="001A1025"/>
    <w:rsid w:val="001A1106"/>
    <w:rsid w:val="001A1A8E"/>
    <w:rsid w:val="001A2254"/>
    <w:rsid w:val="001A2767"/>
    <w:rsid w:val="001A3153"/>
    <w:rsid w:val="001A40F7"/>
    <w:rsid w:val="001A41C5"/>
    <w:rsid w:val="001A424F"/>
    <w:rsid w:val="001A447D"/>
    <w:rsid w:val="001A5811"/>
    <w:rsid w:val="001A5AF7"/>
    <w:rsid w:val="001A5C9A"/>
    <w:rsid w:val="001A6A07"/>
    <w:rsid w:val="001A6EA6"/>
    <w:rsid w:val="001A70B0"/>
    <w:rsid w:val="001B0D40"/>
    <w:rsid w:val="001B11F0"/>
    <w:rsid w:val="001B12AC"/>
    <w:rsid w:val="001B150E"/>
    <w:rsid w:val="001B1E0A"/>
    <w:rsid w:val="001B23FF"/>
    <w:rsid w:val="001B3556"/>
    <w:rsid w:val="001B4720"/>
    <w:rsid w:val="001B4730"/>
    <w:rsid w:val="001B515D"/>
    <w:rsid w:val="001B53DC"/>
    <w:rsid w:val="001B6535"/>
    <w:rsid w:val="001B772B"/>
    <w:rsid w:val="001C00AA"/>
    <w:rsid w:val="001C287F"/>
    <w:rsid w:val="001C43ED"/>
    <w:rsid w:val="001C4A6A"/>
    <w:rsid w:val="001C4F56"/>
    <w:rsid w:val="001C5201"/>
    <w:rsid w:val="001C547E"/>
    <w:rsid w:val="001C5C07"/>
    <w:rsid w:val="001C6AF1"/>
    <w:rsid w:val="001C6BDB"/>
    <w:rsid w:val="001C7039"/>
    <w:rsid w:val="001D06A9"/>
    <w:rsid w:val="001D0CCC"/>
    <w:rsid w:val="001D0F25"/>
    <w:rsid w:val="001D120F"/>
    <w:rsid w:val="001D20BC"/>
    <w:rsid w:val="001D21E1"/>
    <w:rsid w:val="001D47A1"/>
    <w:rsid w:val="001D5068"/>
    <w:rsid w:val="001D63CD"/>
    <w:rsid w:val="001D70D4"/>
    <w:rsid w:val="001D73A1"/>
    <w:rsid w:val="001D7E8A"/>
    <w:rsid w:val="001E03D8"/>
    <w:rsid w:val="001E082D"/>
    <w:rsid w:val="001E133E"/>
    <w:rsid w:val="001E3A37"/>
    <w:rsid w:val="001E433D"/>
    <w:rsid w:val="001E441B"/>
    <w:rsid w:val="001E528F"/>
    <w:rsid w:val="001E68BF"/>
    <w:rsid w:val="001E7130"/>
    <w:rsid w:val="001E7974"/>
    <w:rsid w:val="001E7A89"/>
    <w:rsid w:val="001E7B29"/>
    <w:rsid w:val="001E7BE3"/>
    <w:rsid w:val="001E7DEB"/>
    <w:rsid w:val="001F052A"/>
    <w:rsid w:val="001F14E0"/>
    <w:rsid w:val="001F2339"/>
    <w:rsid w:val="001F2376"/>
    <w:rsid w:val="001F2666"/>
    <w:rsid w:val="001F27A7"/>
    <w:rsid w:val="001F3283"/>
    <w:rsid w:val="001F3931"/>
    <w:rsid w:val="001F53F7"/>
    <w:rsid w:val="001F637F"/>
    <w:rsid w:val="001F696E"/>
    <w:rsid w:val="002014D3"/>
    <w:rsid w:val="0020176B"/>
    <w:rsid w:val="002023EC"/>
    <w:rsid w:val="00203B36"/>
    <w:rsid w:val="0020433A"/>
    <w:rsid w:val="002058D7"/>
    <w:rsid w:val="00206768"/>
    <w:rsid w:val="002077E8"/>
    <w:rsid w:val="00207C32"/>
    <w:rsid w:val="0021020B"/>
    <w:rsid w:val="00210B60"/>
    <w:rsid w:val="00210FFC"/>
    <w:rsid w:val="00211A6B"/>
    <w:rsid w:val="00212BEC"/>
    <w:rsid w:val="00213C62"/>
    <w:rsid w:val="00214C02"/>
    <w:rsid w:val="00214E87"/>
    <w:rsid w:val="0021505A"/>
    <w:rsid w:val="00215BA3"/>
    <w:rsid w:val="00215E3A"/>
    <w:rsid w:val="0021682C"/>
    <w:rsid w:val="00216A0E"/>
    <w:rsid w:val="002206B1"/>
    <w:rsid w:val="00222249"/>
    <w:rsid w:val="00222710"/>
    <w:rsid w:val="00223C13"/>
    <w:rsid w:val="00224134"/>
    <w:rsid w:val="0022452D"/>
    <w:rsid w:val="0022466A"/>
    <w:rsid w:val="002267DB"/>
    <w:rsid w:val="002309F3"/>
    <w:rsid w:val="0023645C"/>
    <w:rsid w:val="00236555"/>
    <w:rsid w:val="00236EAA"/>
    <w:rsid w:val="0023725C"/>
    <w:rsid w:val="00237E74"/>
    <w:rsid w:val="002400E2"/>
    <w:rsid w:val="00240F69"/>
    <w:rsid w:val="002421C2"/>
    <w:rsid w:val="00242529"/>
    <w:rsid w:val="00245E12"/>
    <w:rsid w:val="002466C5"/>
    <w:rsid w:val="00247242"/>
    <w:rsid w:val="0024731C"/>
    <w:rsid w:val="0024732E"/>
    <w:rsid w:val="00247A77"/>
    <w:rsid w:val="00250356"/>
    <w:rsid w:val="00250A72"/>
    <w:rsid w:val="00250BA5"/>
    <w:rsid w:val="00250E21"/>
    <w:rsid w:val="002529CD"/>
    <w:rsid w:val="0025329B"/>
    <w:rsid w:val="00254063"/>
    <w:rsid w:val="002553AA"/>
    <w:rsid w:val="00255D13"/>
    <w:rsid w:val="002564D4"/>
    <w:rsid w:val="002566F2"/>
    <w:rsid w:val="00256B1A"/>
    <w:rsid w:val="00257547"/>
    <w:rsid w:val="00257A8D"/>
    <w:rsid w:val="00260442"/>
    <w:rsid w:val="00260507"/>
    <w:rsid w:val="002606A6"/>
    <w:rsid w:val="002618BA"/>
    <w:rsid w:val="00262B61"/>
    <w:rsid w:val="00262BB5"/>
    <w:rsid w:val="00262ECE"/>
    <w:rsid w:val="002639D7"/>
    <w:rsid w:val="00263AF5"/>
    <w:rsid w:val="002642CF"/>
    <w:rsid w:val="002645C3"/>
    <w:rsid w:val="00264ADB"/>
    <w:rsid w:val="00265877"/>
    <w:rsid w:val="00265B4F"/>
    <w:rsid w:val="00265EE8"/>
    <w:rsid w:val="002666EB"/>
    <w:rsid w:val="00267728"/>
    <w:rsid w:val="00267781"/>
    <w:rsid w:val="00267B1B"/>
    <w:rsid w:val="0027007E"/>
    <w:rsid w:val="00270598"/>
    <w:rsid w:val="00271019"/>
    <w:rsid w:val="00271EEC"/>
    <w:rsid w:val="00272052"/>
    <w:rsid w:val="002724BE"/>
    <w:rsid w:val="002733BB"/>
    <w:rsid w:val="002734CB"/>
    <w:rsid w:val="0027409D"/>
    <w:rsid w:val="0027418F"/>
    <w:rsid w:val="00274BCD"/>
    <w:rsid w:val="00274F86"/>
    <w:rsid w:val="002751CD"/>
    <w:rsid w:val="00275498"/>
    <w:rsid w:val="00275571"/>
    <w:rsid w:val="002757AB"/>
    <w:rsid w:val="002766CB"/>
    <w:rsid w:val="00276B41"/>
    <w:rsid w:val="00277704"/>
    <w:rsid w:val="00280AAF"/>
    <w:rsid w:val="00281587"/>
    <w:rsid w:val="00281BAB"/>
    <w:rsid w:val="00282EBF"/>
    <w:rsid w:val="00283021"/>
    <w:rsid w:val="00283CFA"/>
    <w:rsid w:val="00283CFD"/>
    <w:rsid w:val="00285974"/>
    <w:rsid w:val="00286F34"/>
    <w:rsid w:val="00287604"/>
    <w:rsid w:val="00287A5F"/>
    <w:rsid w:val="00291022"/>
    <w:rsid w:val="00291311"/>
    <w:rsid w:val="002919ED"/>
    <w:rsid w:val="00292939"/>
    <w:rsid w:val="00293122"/>
    <w:rsid w:val="002931F2"/>
    <w:rsid w:val="00293946"/>
    <w:rsid w:val="002952A8"/>
    <w:rsid w:val="002952A9"/>
    <w:rsid w:val="00295C0B"/>
    <w:rsid w:val="00296ABC"/>
    <w:rsid w:val="0029793F"/>
    <w:rsid w:val="002A02B8"/>
    <w:rsid w:val="002A09FC"/>
    <w:rsid w:val="002A218B"/>
    <w:rsid w:val="002A26A6"/>
    <w:rsid w:val="002A3821"/>
    <w:rsid w:val="002A389C"/>
    <w:rsid w:val="002A5AAC"/>
    <w:rsid w:val="002A5C84"/>
    <w:rsid w:val="002A696D"/>
    <w:rsid w:val="002B047D"/>
    <w:rsid w:val="002B05CD"/>
    <w:rsid w:val="002B0BB9"/>
    <w:rsid w:val="002B14A1"/>
    <w:rsid w:val="002B1C87"/>
    <w:rsid w:val="002B255F"/>
    <w:rsid w:val="002B29EE"/>
    <w:rsid w:val="002B4205"/>
    <w:rsid w:val="002B46C4"/>
    <w:rsid w:val="002B46E3"/>
    <w:rsid w:val="002B4B1A"/>
    <w:rsid w:val="002B5946"/>
    <w:rsid w:val="002B6A03"/>
    <w:rsid w:val="002B6AB4"/>
    <w:rsid w:val="002B6EFD"/>
    <w:rsid w:val="002C03AA"/>
    <w:rsid w:val="002C0CC3"/>
    <w:rsid w:val="002C0F63"/>
    <w:rsid w:val="002C1D2B"/>
    <w:rsid w:val="002C2325"/>
    <w:rsid w:val="002C357C"/>
    <w:rsid w:val="002C3F0E"/>
    <w:rsid w:val="002C42EA"/>
    <w:rsid w:val="002C430A"/>
    <w:rsid w:val="002C5E55"/>
    <w:rsid w:val="002C6242"/>
    <w:rsid w:val="002C659A"/>
    <w:rsid w:val="002D0367"/>
    <w:rsid w:val="002D0427"/>
    <w:rsid w:val="002D065F"/>
    <w:rsid w:val="002D09B4"/>
    <w:rsid w:val="002D13FE"/>
    <w:rsid w:val="002D15ED"/>
    <w:rsid w:val="002D1CD1"/>
    <w:rsid w:val="002D24E3"/>
    <w:rsid w:val="002D2BE3"/>
    <w:rsid w:val="002D2CBF"/>
    <w:rsid w:val="002D33A4"/>
    <w:rsid w:val="002D3F1E"/>
    <w:rsid w:val="002D4BEE"/>
    <w:rsid w:val="002D4DA4"/>
    <w:rsid w:val="002D51D2"/>
    <w:rsid w:val="002D5CE2"/>
    <w:rsid w:val="002D6180"/>
    <w:rsid w:val="002D6DDE"/>
    <w:rsid w:val="002D7EEA"/>
    <w:rsid w:val="002E0CEE"/>
    <w:rsid w:val="002E0F4E"/>
    <w:rsid w:val="002E1076"/>
    <w:rsid w:val="002E3022"/>
    <w:rsid w:val="002E309F"/>
    <w:rsid w:val="002E314D"/>
    <w:rsid w:val="002E3299"/>
    <w:rsid w:val="002E32F8"/>
    <w:rsid w:val="002E39A3"/>
    <w:rsid w:val="002E4E61"/>
    <w:rsid w:val="002E4F34"/>
    <w:rsid w:val="002E5E82"/>
    <w:rsid w:val="002E5FC3"/>
    <w:rsid w:val="002E6A9B"/>
    <w:rsid w:val="002E71C0"/>
    <w:rsid w:val="002E728B"/>
    <w:rsid w:val="002E7416"/>
    <w:rsid w:val="002E7941"/>
    <w:rsid w:val="002F0009"/>
    <w:rsid w:val="002F01F3"/>
    <w:rsid w:val="002F0A90"/>
    <w:rsid w:val="002F1B72"/>
    <w:rsid w:val="002F1E79"/>
    <w:rsid w:val="002F2025"/>
    <w:rsid w:val="002F310D"/>
    <w:rsid w:val="002F32AF"/>
    <w:rsid w:val="002F36AE"/>
    <w:rsid w:val="002F3EB4"/>
    <w:rsid w:val="002F4AB8"/>
    <w:rsid w:val="002F4DBF"/>
    <w:rsid w:val="002F53FB"/>
    <w:rsid w:val="00300588"/>
    <w:rsid w:val="003018A8"/>
    <w:rsid w:val="003027C2"/>
    <w:rsid w:val="003027E9"/>
    <w:rsid w:val="00302F7D"/>
    <w:rsid w:val="0030330A"/>
    <w:rsid w:val="003038E7"/>
    <w:rsid w:val="0030531F"/>
    <w:rsid w:val="00305773"/>
    <w:rsid w:val="00305776"/>
    <w:rsid w:val="00305C8B"/>
    <w:rsid w:val="00305EAB"/>
    <w:rsid w:val="003076AF"/>
    <w:rsid w:val="003078C8"/>
    <w:rsid w:val="00312218"/>
    <w:rsid w:val="0031415D"/>
    <w:rsid w:val="003156D5"/>
    <w:rsid w:val="0031577F"/>
    <w:rsid w:val="003169A7"/>
    <w:rsid w:val="00316B01"/>
    <w:rsid w:val="00320935"/>
    <w:rsid w:val="003220F4"/>
    <w:rsid w:val="003228B9"/>
    <w:rsid w:val="00322CD3"/>
    <w:rsid w:val="00323B95"/>
    <w:rsid w:val="003241A5"/>
    <w:rsid w:val="00324394"/>
    <w:rsid w:val="00324BEC"/>
    <w:rsid w:val="003251A4"/>
    <w:rsid w:val="00325255"/>
    <w:rsid w:val="003254A7"/>
    <w:rsid w:val="00325B52"/>
    <w:rsid w:val="00325D84"/>
    <w:rsid w:val="00326422"/>
    <w:rsid w:val="00326AB9"/>
    <w:rsid w:val="00326D51"/>
    <w:rsid w:val="00327494"/>
    <w:rsid w:val="00327590"/>
    <w:rsid w:val="0032794F"/>
    <w:rsid w:val="00330754"/>
    <w:rsid w:val="00333B14"/>
    <w:rsid w:val="00333B79"/>
    <w:rsid w:val="00334166"/>
    <w:rsid w:val="003346BB"/>
    <w:rsid w:val="0033527E"/>
    <w:rsid w:val="003352FD"/>
    <w:rsid w:val="0033677C"/>
    <w:rsid w:val="003368F8"/>
    <w:rsid w:val="003402E6"/>
    <w:rsid w:val="003405BC"/>
    <w:rsid w:val="003417DF"/>
    <w:rsid w:val="00341C67"/>
    <w:rsid w:val="00341FEC"/>
    <w:rsid w:val="0034373D"/>
    <w:rsid w:val="00346FB5"/>
    <w:rsid w:val="00347088"/>
    <w:rsid w:val="003476D8"/>
    <w:rsid w:val="00347863"/>
    <w:rsid w:val="003478F3"/>
    <w:rsid w:val="003513D9"/>
    <w:rsid w:val="003513EF"/>
    <w:rsid w:val="003527A8"/>
    <w:rsid w:val="003531A2"/>
    <w:rsid w:val="003531C4"/>
    <w:rsid w:val="00353222"/>
    <w:rsid w:val="003541EE"/>
    <w:rsid w:val="003542CE"/>
    <w:rsid w:val="0035583D"/>
    <w:rsid w:val="003563BA"/>
    <w:rsid w:val="003568E9"/>
    <w:rsid w:val="00356B13"/>
    <w:rsid w:val="00357AAD"/>
    <w:rsid w:val="00357ED0"/>
    <w:rsid w:val="003607F9"/>
    <w:rsid w:val="00360D56"/>
    <w:rsid w:val="00361504"/>
    <w:rsid w:val="003617BC"/>
    <w:rsid w:val="003626A6"/>
    <w:rsid w:val="00362A1A"/>
    <w:rsid w:val="00363385"/>
    <w:rsid w:val="0036373F"/>
    <w:rsid w:val="00363C71"/>
    <w:rsid w:val="003659D3"/>
    <w:rsid w:val="00367B5D"/>
    <w:rsid w:val="0037084B"/>
    <w:rsid w:val="00371068"/>
    <w:rsid w:val="00371902"/>
    <w:rsid w:val="00371948"/>
    <w:rsid w:val="00372596"/>
    <w:rsid w:val="003725BB"/>
    <w:rsid w:val="0037334F"/>
    <w:rsid w:val="00373814"/>
    <w:rsid w:val="00374079"/>
    <w:rsid w:val="0037429D"/>
    <w:rsid w:val="003746EF"/>
    <w:rsid w:val="00374984"/>
    <w:rsid w:val="00374B23"/>
    <w:rsid w:val="00375072"/>
    <w:rsid w:val="00376128"/>
    <w:rsid w:val="00376766"/>
    <w:rsid w:val="00376D47"/>
    <w:rsid w:val="00376EEC"/>
    <w:rsid w:val="003805E5"/>
    <w:rsid w:val="00380B9B"/>
    <w:rsid w:val="00381CFB"/>
    <w:rsid w:val="00381E08"/>
    <w:rsid w:val="00381E56"/>
    <w:rsid w:val="00381E98"/>
    <w:rsid w:val="003820F1"/>
    <w:rsid w:val="003833B6"/>
    <w:rsid w:val="00384791"/>
    <w:rsid w:val="00384E5B"/>
    <w:rsid w:val="00384E6A"/>
    <w:rsid w:val="0038622C"/>
    <w:rsid w:val="00387486"/>
    <w:rsid w:val="00387858"/>
    <w:rsid w:val="00390955"/>
    <w:rsid w:val="00391066"/>
    <w:rsid w:val="003916FF"/>
    <w:rsid w:val="00391A23"/>
    <w:rsid w:val="00392074"/>
    <w:rsid w:val="00392FA0"/>
    <w:rsid w:val="00393468"/>
    <w:rsid w:val="00394908"/>
    <w:rsid w:val="00395203"/>
    <w:rsid w:val="003956E2"/>
    <w:rsid w:val="00395D85"/>
    <w:rsid w:val="00395E95"/>
    <w:rsid w:val="00395F6B"/>
    <w:rsid w:val="003966BA"/>
    <w:rsid w:val="003971D4"/>
    <w:rsid w:val="00397268"/>
    <w:rsid w:val="00397639"/>
    <w:rsid w:val="00397672"/>
    <w:rsid w:val="003979BC"/>
    <w:rsid w:val="00397DEE"/>
    <w:rsid w:val="003A01C7"/>
    <w:rsid w:val="003A2072"/>
    <w:rsid w:val="003A2161"/>
    <w:rsid w:val="003A4044"/>
    <w:rsid w:val="003A42A8"/>
    <w:rsid w:val="003A4485"/>
    <w:rsid w:val="003A60FD"/>
    <w:rsid w:val="003A69F9"/>
    <w:rsid w:val="003A6C24"/>
    <w:rsid w:val="003B04F8"/>
    <w:rsid w:val="003B0DED"/>
    <w:rsid w:val="003B0DF7"/>
    <w:rsid w:val="003B1407"/>
    <w:rsid w:val="003B161C"/>
    <w:rsid w:val="003B227B"/>
    <w:rsid w:val="003B2E42"/>
    <w:rsid w:val="003B3298"/>
    <w:rsid w:val="003B5313"/>
    <w:rsid w:val="003B5320"/>
    <w:rsid w:val="003B5A33"/>
    <w:rsid w:val="003B62FC"/>
    <w:rsid w:val="003B6659"/>
    <w:rsid w:val="003C00EB"/>
    <w:rsid w:val="003C1B40"/>
    <w:rsid w:val="003C1E6C"/>
    <w:rsid w:val="003C29D3"/>
    <w:rsid w:val="003C2D2E"/>
    <w:rsid w:val="003C2EA2"/>
    <w:rsid w:val="003C30CC"/>
    <w:rsid w:val="003C30D0"/>
    <w:rsid w:val="003C33D6"/>
    <w:rsid w:val="003C3FF2"/>
    <w:rsid w:val="003C401C"/>
    <w:rsid w:val="003C439D"/>
    <w:rsid w:val="003C46B9"/>
    <w:rsid w:val="003C52CB"/>
    <w:rsid w:val="003C5341"/>
    <w:rsid w:val="003C5BF4"/>
    <w:rsid w:val="003C6367"/>
    <w:rsid w:val="003C6A91"/>
    <w:rsid w:val="003C6E9B"/>
    <w:rsid w:val="003C74F9"/>
    <w:rsid w:val="003D033B"/>
    <w:rsid w:val="003D04D3"/>
    <w:rsid w:val="003D0577"/>
    <w:rsid w:val="003D05B6"/>
    <w:rsid w:val="003D0E13"/>
    <w:rsid w:val="003D2D8A"/>
    <w:rsid w:val="003D3224"/>
    <w:rsid w:val="003D3E0B"/>
    <w:rsid w:val="003D51AC"/>
    <w:rsid w:val="003D51BB"/>
    <w:rsid w:val="003D5D80"/>
    <w:rsid w:val="003D616C"/>
    <w:rsid w:val="003D7499"/>
    <w:rsid w:val="003E1610"/>
    <w:rsid w:val="003E1BEA"/>
    <w:rsid w:val="003E2260"/>
    <w:rsid w:val="003E28EA"/>
    <w:rsid w:val="003E2A4E"/>
    <w:rsid w:val="003E534B"/>
    <w:rsid w:val="003E6695"/>
    <w:rsid w:val="003E771B"/>
    <w:rsid w:val="003F0819"/>
    <w:rsid w:val="003F1079"/>
    <w:rsid w:val="003F158B"/>
    <w:rsid w:val="003F2563"/>
    <w:rsid w:val="003F26AB"/>
    <w:rsid w:val="003F3F70"/>
    <w:rsid w:val="003F4F5D"/>
    <w:rsid w:val="003F504C"/>
    <w:rsid w:val="003F5FF9"/>
    <w:rsid w:val="003F6475"/>
    <w:rsid w:val="003F7088"/>
    <w:rsid w:val="003F72A8"/>
    <w:rsid w:val="00400ED1"/>
    <w:rsid w:val="00400F3F"/>
    <w:rsid w:val="004013C9"/>
    <w:rsid w:val="00401AB8"/>
    <w:rsid w:val="00401ED6"/>
    <w:rsid w:val="00402685"/>
    <w:rsid w:val="00402A76"/>
    <w:rsid w:val="00402F48"/>
    <w:rsid w:val="004032F6"/>
    <w:rsid w:val="00403B6D"/>
    <w:rsid w:val="00404DCE"/>
    <w:rsid w:val="004060F3"/>
    <w:rsid w:val="00406A2C"/>
    <w:rsid w:val="00406C14"/>
    <w:rsid w:val="00407031"/>
    <w:rsid w:val="00407AA3"/>
    <w:rsid w:val="0041034C"/>
    <w:rsid w:val="00410489"/>
    <w:rsid w:val="00410C0F"/>
    <w:rsid w:val="00411BC2"/>
    <w:rsid w:val="00412485"/>
    <w:rsid w:val="004125A6"/>
    <w:rsid w:val="00413000"/>
    <w:rsid w:val="00414016"/>
    <w:rsid w:val="00414712"/>
    <w:rsid w:val="00415704"/>
    <w:rsid w:val="00415E1A"/>
    <w:rsid w:val="00415FF6"/>
    <w:rsid w:val="0041743E"/>
    <w:rsid w:val="00417BD2"/>
    <w:rsid w:val="0042087B"/>
    <w:rsid w:val="00420C91"/>
    <w:rsid w:val="00420F98"/>
    <w:rsid w:val="004228DA"/>
    <w:rsid w:val="00422DDB"/>
    <w:rsid w:val="00422EFE"/>
    <w:rsid w:val="004237AB"/>
    <w:rsid w:val="004250DB"/>
    <w:rsid w:val="00425297"/>
    <w:rsid w:val="00426486"/>
    <w:rsid w:val="00430056"/>
    <w:rsid w:val="00430F67"/>
    <w:rsid w:val="0043174A"/>
    <w:rsid w:val="00431C48"/>
    <w:rsid w:val="00432064"/>
    <w:rsid w:val="00432A26"/>
    <w:rsid w:val="00432D9C"/>
    <w:rsid w:val="004334E8"/>
    <w:rsid w:val="00435667"/>
    <w:rsid w:val="0043574D"/>
    <w:rsid w:val="00435BFE"/>
    <w:rsid w:val="00436734"/>
    <w:rsid w:val="004369F3"/>
    <w:rsid w:val="004371A7"/>
    <w:rsid w:val="004371B7"/>
    <w:rsid w:val="0043788A"/>
    <w:rsid w:val="004402CD"/>
    <w:rsid w:val="004404D3"/>
    <w:rsid w:val="0044060A"/>
    <w:rsid w:val="00440BB9"/>
    <w:rsid w:val="00440D50"/>
    <w:rsid w:val="00440EF6"/>
    <w:rsid w:val="004410C0"/>
    <w:rsid w:val="004412EC"/>
    <w:rsid w:val="00441337"/>
    <w:rsid w:val="004413E2"/>
    <w:rsid w:val="00441D8C"/>
    <w:rsid w:val="00442099"/>
    <w:rsid w:val="004428F5"/>
    <w:rsid w:val="00442B8D"/>
    <w:rsid w:val="00442BF6"/>
    <w:rsid w:val="004431A6"/>
    <w:rsid w:val="00443508"/>
    <w:rsid w:val="004437D9"/>
    <w:rsid w:val="00444803"/>
    <w:rsid w:val="004452F0"/>
    <w:rsid w:val="0044598C"/>
    <w:rsid w:val="00447633"/>
    <w:rsid w:val="004479AF"/>
    <w:rsid w:val="00447E40"/>
    <w:rsid w:val="0045017D"/>
    <w:rsid w:val="0045108C"/>
    <w:rsid w:val="00451399"/>
    <w:rsid w:val="00451550"/>
    <w:rsid w:val="00451A2E"/>
    <w:rsid w:val="00451D84"/>
    <w:rsid w:val="00451F8C"/>
    <w:rsid w:val="004536D4"/>
    <w:rsid w:val="0045532A"/>
    <w:rsid w:val="00455959"/>
    <w:rsid w:val="0045604E"/>
    <w:rsid w:val="00456AFC"/>
    <w:rsid w:val="004573B5"/>
    <w:rsid w:val="00457671"/>
    <w:rsid w:val="0046057D"/>
    <w:rsid w:val="004606B1"/>
    <w:rsid w:val="004632D3"/>
    <w:rsid w:val="0046451B"/>
    <w:rsid w:val="0046478E"/>
    <w:rsid w:val="00465535"/>
    <w:rsid w:val="0046577D"/>
    <w:rsid w:val="004664DD"/>
    <w:rsid w:val="00467DA3"/>
    <w:rsid w:val="004700B3"/>
    <w:rsid w:val="00470F85"/>
    <w:rsid w:val="00470FB8"/>
    <w:rsid w:val="004717D7"/>
    <w:rsid w:val="00472F2B"/>
    <w:rsid w:val="00474781"/>
    <w:rsid w:val="00474972"/>
    <w:rsid w:val="00474BD0"/>
    <w:rsid w:val="00475F51"/>
    <w:rsid w:val="00475F81"/>
    <w:rsid w:val="0047631D"/>
    <w:rsid w:val="004768DA"/>
    <w:rsid w:val="00476DA1"/>
    <w:rsid w:val="00476E33"/>
    <w:rsid w:val="00476EBD"/>
    <w:rsid w:val="004803EC"/>
    <w:rsid w:val="00480567"/>
    <w:rsid w:val="00481688"/>
    <w:rsid w:val="004816BA"/>
    <w:rsid w:val="00481A7C"/>
    <w:rsid w:val="00481F40"/>
    <w:rsid w:val="00482E50"/>
    <w:rsid w:val="004835EA"/>
    <w:rsid w:val="004836E9"/>
    <w:rsid w:val="00483C0C"/>
    <w:rsid w:val="00484352"/>
    <w:rsid w:val="00485DE3"/>
    <w:rsid w:val="00486AE0"/>
    <w:rsid w:val="00487338"/>
    <w:rsid w:val="00487E7C"/>
    <w:rsid w:val="004918D3"/>
    <w:rsid w:val="00491A40"/>
    <w:rsid w:val="00491F27"/>
    <w:rsid w:val="0049290F"/>
    <w:rsid w:val="0049360B"/>
    <w:rsid w:val="00493706"/>
    <w:rsid w:val="004938B2"/>
    <w:rsid w:val="00493FDE"/>
    <w:rsid w:val="004946EA"/>
    <w:rsid w:val="004965A9"/>
    <w:rsid w:val="00496942"/>
    <w:rsid w:val="00497E08"/>
    <w:rsid w:val="004A0A4D"/>
    <w:rsid w:val="004A108A"/>
    <w:rsid w:val="004A13B5"/>
    <w:rsid w:val="004A1F26"/>
    <w:rsid w:val="004A2500"/>
    <w:rsid w:val="004A2697"/>
    <w:rsid w:val="004A2810"/>
    <w:rsid w:val="004A2B55"/>
    <w:rsid w:val="004A3045"/>
    <w:rsid w:val="004A3347"/>
    <w:rsid w:val="004A347D"/>
    <w:rsid w:val="004A3C78"/>
    <w:rsid w:val="004A4443"/>
    <w:rsid w:val="004A5D5A"/>
    <w:rsid w:val="004A5E76"/>
    <w:rsid w:val="004A5F38"/>
    <w:rsid w:val="004A6079"/>
    <w:rsid w:val="004A6322"/>
    <w:rsid w:val="004A6AE1"/>
    <w:rsid w:val="004A6C43"/>
    <w:rsid w:val="004A6EEA"/>
    <w:rsid w:val="004B0398"/>
    <w:rsid w:val="004B0544"/>
    <w:rsid w:val="004B1289"/>
    <w:rsid w:val="004B1BAB"/>
    <w:rsid w:val="004B247E"/>
    <w:rsid w:val="004B2C88"/>
    <w:rsid w:val="004B3710"/>
    <w:rsid w:val="004B3840"/>
    <w:rsid w:val="004B3C0C"/>
    <w:rsid w:val="004B3EBD"/>
    <w:rsid w:val="004B47F1"/>
    <w:rsid w:val="004B4AEA"/>
    <w:rsid w:val="004B4B26"/>
    <w:rsid w:val="004B4CE8"/>
    <w:rsid w:val="004B513B"/>
    <w:rsid w:val="004B5142"/>
    <w:rsid w:val="004B584D"/>
    <w:rsid w:val="004B595F"/>
    <w:rsid w:val="004B5D9C"/>
    <w:rsid w:val="004B68BF"/>
    <w:rsid w:val="004B6BC7"/>
    <w:rsid w:val="004B711E"/>
    <w:rsid w:val="004C0D78"/>
    <w:rsid w:val="004C0EA2"/>
    <w:rsid w:val="004C0FF8"/>
    <w:rsid w:val="004C1488"/>
    <w:rsid w:val="004C1CC0"/>
    <w:rsid w:val="004C24D2"/>
    <w:rsid w:val="004C2927"/>
    <w:rsid w:val="004C30A6"/>
    <w:rsid w:val="004C3906"/>
    <w:rsid w:val="004C3E31"/>
    <w:rsid w:val="004C40A7"/>
    <w:rsid w:val="004C46D3"/>
    <w:rsid w:val="004C50FB"/>
    <w:rsid w:val="004C6561"/>
    <w:rsid w:val="004C7739"/>
    <w:rsid w:val="004C7AC2"/>
    <w:rsid w:val="004D08B1"/>
    <w:rsid w:val="004D187B"/>
    <w:rsid w:val="004D1914"/>
    <w:rsid w:val="004D234E"/>
    <w:rsid w:val="004D26C4"/>
    <w:rsid w:val="004D2E5D"/>
    <w:rsid w:val="004D33FD"/>
    <w:rsid w:val="004D3ED4"/>
    <w:rsid w:val="004D4024"/>
    <w:rsid w:val="004D4590"/>
    <w:rsid w:val="004D4966"/>
    <w:rsid w:val="004D4E7B"/>
    <w:rsid w:val="004D663F"/>
    <w:rsid w:val="004E007E"/>
    <w:rsid w:val="004E03C7"/>
    <w:rsid w:val="004E0B86"/>
    <w:rsid w:val="004E0BD6"/>
    <w:rsid w:val="004E0CEE"/>
    <w:rsid w:val="004E1A69"/>
    <w:rsid w:val="004E1D83"/>
    <w:rsid w:val="004E1DA2"/>
    <w:rsid w:val="004E237E"/>
    <w:rsid w:val="004E2638"/>
    <w:rsid w:val="004E2C99"/>
    <w:rsid w:val="004E378F"/>
    <w:rsid w:val="004E476E"/>
    <w:rsid w:val="004E531E"/>
    <w:rsid w:val="004E56E2"/>
    <w:rsid w:val="004E57E7"/>
    <w:rsid w:val="004E6180"/>
    <w:rsid w:val="004E6234"/>
    <w:rsid w:val="004E6D83"/>
    <w:rsid w:val="004E6FE1"/>
    <w:rsid w:val="004E7138"/>
    <w:rsid w:val="004F04E2"/>
    <w:rsid w:val="004F0924"/>
    <w:rsid w:val="004F1AA0"/>
    <w:rsid w:val="004F1C03"/>
    <w:rsid w:val="004F24B1"/>
    <w:rsid w:val="004F29D7"/>
    <w:rsid w:val="004F2BB3"/>
    <w:rsid w:val="004F48FD"/>
    <w:rsid w:val="004F5364"/>
    <w:rsid w:val="004F56FE"/>
    <w:rsid w:val="004F5EF3"/>
    <w:rsid w:val="004F60DF"/>
    <w:rsid w:val="004F64C5"/>
    <w:rsid w:val="004F6A30"/>
    <w:rsid w:val="004F6D20"/>
    <w:rsid w:val="004F6DE1"/>
    <w:rsid w:val="004F7581"/>
    <w:rsid w:val="005014BE"/>
    <w:rsid w:val="00501C58"/>
    <w:rsid w:val="00501EB2"/>
    <w:rsid w:val="00502055"/>
    <w:rsid w:val="005020BD"/>
    <w:rsid w:val="00502168"/>
    <w:rsid w:val="00502624"/>
    <w:rsid w:val="00502701"/>
    <w:rsid w:val="0050316D"/>
    <w:rsid w:val="0050389B"/>
    <w:rsid w:val="0050445C"/>
    <w:rsid w:val="005059E4"/>
    <w:rsid w:val="00505BAC"/>
    <w:rsid w:val="00505C3D"/>
    <w:rsid w:val="005064E7"/>
    <w:rsid w:val="00506512"/>
    <w:rsid w:val="005069E0"/>
    <w:rsid w:val="00506B08"/>
    <w:rsid w:val="00506DD3"/>
    <w:rsid w:val="00506E22"/>
    <w:rsid w:val="005070C6"/>
    <w:rsid w:val="0050717E"/>
    <w:rsid w:val="00507751"/>
    <w:rsid w:val="00507A6D"/>
    <w:rsid w:val="0051075C"/>
    <w:rsid w:val="00510DAC"/>
    <w:rsid w:val="00511CEC"/>
    <w:rsid w:val="00511DC1"/>
    <w:rsid w:val="0051241E"/>
    <w:rsid w:val="0051323A"/>
    <w:rsid w:val="0051386C"/>
    <w:rsid w:val="0051389D"/>
    <w:rsid w:val="005144B7"/>
    <w:rsid w:val="00515E26"/>
    <w:rsid w:val="00517176"/>
    <w:rsid w:val="00517F6B"/>
    <w:rsid w:val="00517FE7"/>
    <w:rsid w:val="00520BE9"/>
    <w:rsid w:val="005219F5"/>
    <w:rsid w:val="00521A50"/>
    <w:rsid w:val="0052285E"/>
    <w:rsid w:val="005228BC"/>
    <w:rsid w:val="00522AC9"/>
    <w:rsid w:val="005241D1"/>
    <w:rsid w:val="0052435A"/>
    <w:rsid w:val="00524AD6"/>
    <w:rsid w:val="005252A7"/>
    <w:rsid w:val="005258E5"/>
    <w:rsid w:val="00525A8B"/>
    <w:rsid w:val="00527439"/>
    <w:rsid w:val="0052771E"/>
    <w:rsid w:val="005278E4"/>
    <w:rsid w:val="00527CD6"/>
    <w:rsid w:val="00530403"/>
    <w:rsid w:val="00530BD4"/>
    <w:rsid w:val="00531F78"/>
    <w:rsid w:val="00532554"/>
    <w:rsid w:val="005328A3"/>
    <w:rsid w:val="00533D73"/>
    <w:rsid w:val="00534617"/>
    <w:rsid w:val="0053482C"/>
    <w:rsid w:val="005357F4"/>
    <w:rsid w:val="005366D3"/>
    <w:rsid w:val="00536A8B"/>
    <w:rsid w:val="00536F8F"/>
    <w:rsid w:val="0053723D"/>
    <w:rsid w:val="0053742E"/>
    <w:rsid w:val="00540B57"/>
    <w:rsid w:val="0054125F"/>
    <w:rsid w:val="005416EF"/>
    <w:rsid w:val="005416F7"/>
    <w:rsid w:val="005421CE"/>
    <w:rsid w:val="0054244F"/>
    <w:rsid w:val="005426FF"/>
    <w:rsid w:val="00542DFF"/>
    <w:rsid w:val="00543179"/>
    <w:rsid w:val="00543628"/>
    <w:rsid w:val="00544639"/>
    <w:rsid w:val="00545633"/>
    <w:rsid w:val="0054574A"/>
    <w:rsid w:val="00545B40"/>
    <w:rsid w:val="00547795"/>
    <w:rsid w:val="00547CAF"/>
    <w:rsid w:val="00551323"/>
    <w:rsid w:val="005520D1"/>
    <w:rsid w:val="00552ED8"/>
    <w:rsid w:val="0055369F"/>
    <w:rsid w:val="005539B1"/>
    <w:rsid w:val="00554110"/>
    <w:rsid w:val="0055530D"/>
    <w:rsid w:val="00556539"/>
    <w:rsid w:val="00556BB9"/>
    <w:rsid w:val="00556C93"/>
    <w:rsid w:val="00557930"/>
    <w:rsid w:val="005579FE"/>
    <w:rsid w:val="00557C03"/>
    <w:rsid w:val="00560913"/>
    <w:rsid w:val="005612E4"/>
    <w:rsid w:val="005630AF"/>
    <w:rsid w:val="005633E4"/>
    <w:rsid w:val="005635B3"/>
    <w:rsid w:val="0056483B"/>
    <w:rsid w:val="00564BBA"/>
    <w:rsid w:val="00564E1E"/>
    <w:rsid w:val="005656FC"/>
    <w:rsid w:val="00565C83"/>
    <w:rsid w:val="0056609A"/>
    <w:rsid w:val="00566778"/>
    <w:rsid w:val="00566832"/>
    <w:rsid w:val="00566BE0"/>
    <w:rsid w:val="00567280"/>
    <w:rsid w:val="00570694"/>
    <w:rsid w:val="00570ABF"/>
    <w:rsid w:val="005719EB"/>
    <w:rsid w:val="00571AEF"/>
    <w:rsid w:val="005720AB"/>
    <w:rsid w:val="0057265D"/>
    <w:rsid w:val="00573B6C"/>
    <w:rsid w:val="00573F93"/>
    <w:rsid w:val="005748F6"/>
    <w:rsid w:val="00575486"/>
    <w:rsid w:val="00575A2A"/>
    <w:rsid w:val="00575C0C"/>
    <w:rsid w:val="00576482"/>
    <w:rsid w:val="005764E4"/>
    <w:rsid w:val="005765C4"/>
    <w:rsid w:val="005765EC"/>
    <w:rsid w:val="005779A6"/>
    <w:rsid w:val="005809CD"/>
    <w:rsid w:val="005812B4"/>
    <w:rsid w:val="005812F9"/>
    <w:rsid w:val="00581A6D"/>
    <w:rsid w:val="00582080"/>
    <w:rsid w:val="005822DA"/>
    <w:rsid w:val="00582B7A"/>
    <w:rsid w:val="005838B0"/>
    <w:rsid w:val="005842C0"/>
    <w:rsid w:val="00585221"/>
    <w:rsid w:val="005865E4"/>
    <w:rsid w:val="005868C2"/>
    <w:rsid w:val="00586C1F"/>
    <w:rsid w:val="0058750A"/>
    <w:rsid w:val="00587D9E"/>
    <w:rsid w:val="00587E05"/>
    <w:rsid w:val="00590692"/>
    <w:rsid w:val="00590824"/>
    <w:rsid w:val="00590B86"/>
    <w:rsid w:val="00591D26"/>
    <w:rsid w:val="0059299E"/>
    <w:rsid w:val="00594D7E"/>
    <w:rsid w:val="00594EDB"/>
    <w:rsid w:val="00596856"/>
    <w:rsid w:val="0059688D"/>
    <w:rsid w:val="00596B89"/>
    <w:rsid w:val="00597359"/>
    <w:rsid w:val="005977DA"/>
    <w:rsid w:val="005A06AD"/>
    <w:rsid w:val="005A0AEA"/>
    <w:rsid w:val="005A0DA7"/>
    <w:rsid w:val="005A13BA"/>
    <w:rsid w:val="005A1764"/>
    <w:rsid w:val="005A17EC"/>
    <w:rsid w:val="005A1959"/>
    <w:rsid w:val="005A1BBC"/>
    <w:rsid w:val="005A20EB"/>
    <w:rsid w:val="005A22A0"/>
    <w:rsid w:val="005A259C"/>
    <w:rsid w:val="005A332B"/>
    <w:rsid w:val="005A33A5"/>
    <w:rsid w:val="005A3C65"/>
    <w:rsid w:val="005A4142"/>
    <w:rsid w:val="005A4E7D"/>
    <w:rsid w:val="005A60D8"/>
    <w:rsid w:val="005A63C9"/>
    <w:rsid w:val="005A6AAA"/>
    <w:rsid w:val="005A7029"/>
    <w:rsid w:val="005A75D1"/>
    <w:rsid w:val="005B0816"/>
    <w:rsid w:val="005B0964"/>
    <w:rsid w:val="005B1077"/>
    <w:rsid w:val="005B1254"/>
    <w:rsid w:val="005B137F"/>
    <w:rsid w:val="005B17FD"/>
    <w:rsid w:val="005B2245"/>
    <w:rsid w:val="005B230E"/>
    <w:rsid w:val="005B288E"/>
    <w:rsid w:val="005B2DC5"/>
    <w:rsid w:val="005B305E"/>
    <w:rsid w:val="005B3A90"/>
    <w:rsid w:val="005B6566"/>
    <w:rsid w:val="005B6876"/>
    <w:rsid w:val="005B6BC1"/>
    <w:rsid w:val="005B6C4E"/>
    <w:rsid w:val="005B7BAD"/>
    <w:rsid w:val="005C034D"/>
    <w:rsid w:val="005C03E5"/>
    <w:rsid w:val="005C0445"/>
    <w:rsid w:val="005C181C"/>
    <w:rsid w:val="005C3943"/>
    <w:rsid w:val="005C3C96"/>
    <w:rsid w:val="005C56F6"/>
    <w:rsid w:val="005C5AD2"/>
    <w:rsid w:val="005C5D16"/>
    <w:rsid w:val="005C5D4E"/>
    <w:rsid w:val="005C5FBB"/>
    <w:rsid w:val="005C689F"/>
    <w:rsid w:val="005C764A"/>
    <w:rsid w:val="005C7DA3"/>
    <w:rsid w:val="005D0070"/>
    <w:rsid w:val="005D1081"/>
    <w:rsid w:val="005D1846"/>
    <w:rsid w:val="005D2143"/>
    <w:rsid w:val="005D21AA"/>
    <w:rsid w:val="005D26ED"/>
    <w:rsid w:val="005D31F7"/>
    <w:rsid w:val="005D4023"/>
    <w:rsid w:val="005D46F7"/>
    <w:rsid w:val="005D5270"/>
    <w:rsid w:val="005D53E0"/>
    <w:rsid w:val="005D5804"/>
    <w:rsid w:val="005D5C62"/>
    <w:rsid w:val="005D5DBB"/>
    <w:rsid w:val="005D5FAB"/>
    <w:rsid w:val="005D6BA0"/>
    <w:rsid w:val="005D7602"/>
    <w:rsid w:val="005D77C9"/>
    <w:rsid w:val="005E059A"/>
    <w:rsid w:val="005E12C0"/>
    <w:rsid w:val="005E1B8A"/>
    <w:rsid w:val="005E2349"/>
    <w:rsid w:val="005E24BC"/>
    <w:rsid w:val="005E3FBE"/>
    <w:rsid w:val="005E43FE"/>
    <w:rsid w:val="005E488E"/>
    <w:rsid w:val="005E4E70"/>
    <w:rsid w:val="005E5AFF"/>
    <w:rsid w:val="005E614B"/>
    <w:rsid w:val="005E65F3"/>
    <w:rsid w:val="005E6C18"/>
    <w:rsid w:val="005E78CD"/>
    <w:rsid w:val="005F1583"/>
    <w:rsid w:val="005F1708"/>
    <w:rsid w:val="005F19EA"/>
    <w:rsid w:val="005F1B68"/>
    <w:rsid w:val="005F1EFE"/>
    <w:rsid w:val="005F22CB"/>
    <w:rsid w:val="005F2A66"/>
    <w:rsid w:val="005F5EE4"/>
    <w:rsid w:val="005F66A0"/>
    <w:rsid w:val="00600919"/>
    <w:rsid w:val="00600EC5"/>
    <w:rsid w:val="0060167D"/>
    <w:rsid w:val="00602100"/>
    <w:rsid w:val="006021E4"/>
    <w:rsid w:val="00602980"/>
    <w:rsid w:val="006032B2"/>
    <w:rsid w:val="0060361F"/>
    <w:rsid w:val="00603AF4"/>
    <w:rsid w:val="006051B6"/>
    <w:rsid w:val="00605EED"/>
    <w:rsid w:val="00606128"/>
    <w:rsid w:val="0060649A"/>
    <w:rsid w:val="006064B4"/>
    <w:rsid w:val="006064FB"/>
    <w:rsid w:val="00606D27"/>
    <w:rsid w:val="0061070E"/>
    <w:rsid w:val="00610A0A"/>
    <w:rsid w:val="00610B2D"/>
    <w:rsid w:val="00611969"/>
    <w:rsid w:val="006124B9"/>
    <w:rsid w:val="00612AAA"/>
    <w:rsid w:val="00612DCB"/>
    <w:rsid w:val="00613358"/>
    <w:rsid w:val="00613764"/>
    <w:rsid w:val="00614AEE"/>
    <w:rsid w:val="00614C10"/>
    <w:rsid w:val="006158A5"/>
    <w:rsid w:val="00615922"/>
    <w:rsid w:val="00615E32"/>
    <w:rsid w:val="006164EB"/>
    <w:rsid w:val="00617F76"/>
    <w:rsid w:val="00617FBF"/>
    <w:rsid w:val="00621185"/>
    <w:rsid w:val="006220B0"/>
    <w:rsid w:val="00622B08"/>
    <w:rsid w:val="006231C1"/>
    <w:rsid w:val="00623710"/>
    <w:rsid w:val="00623972"/>
    <w:rsid w:val="0062481C"/>
    <w:rsid w:val="00625175"/>
    <w:rsid w:val="00626055"/>
    <w:rsid w:val="006273EB"/>
    <w:rsid w:val="006309D0"/>
    <w:rsid w:val="00630B91"/>
    <w:rsid w:val="00631AE6"/>
    <w:rsid w:val="00631AF2"/>
    <w:rsid w:val="00631F03"/>
    <w:rsid w:val="00631F61"/>
    <w:rsid w:val="006320C7"/>
    <w:rsid w:val="0063277C"/>
    <w:rsid w:val="00632A82"/>
    <w:rsid w:val="0063480E"/>
    <w:rsid w:val="00634EDE"/>
    <w:rsid w:val="006353F9"/>
    <w:rsid w:val="00635BC7"/>
    <w:rsid w:val="00635F16"/>
    <w:rsid w:val="0063608E"/>
    <w:rsid w:val="006360E2"/>
    <w:rsid w:val="00636D19"/>
    <w:rsid w:val="00637EA1"/>
    <w:rsid w:val="00640205"/>
    <w:rsid w:val="006415ED"/>
    <w:rsid w:val="0064225B"/>
    <w:rsid w:val="00643025"/>
    <w:rsid w:val="00643D89"/>
    <w:rsid w:val="0064475C"/>
    <w:rsid w:val="006455F8"/>
    <w:rsid w:val="00645643"/>
    <w:rsid w:val="0064583C"/>
    <w:rsid w:val="00645AFC"/>
    <w:rsid w:val="00645BB7"/>
    <w:rsid w:val="00646555"/>
    <w:rsid w:val="00646E8F"/>
    <w:rsid w:val="00650102"/>
    <w:rsid w:val="00651B26"/>
    <w:rsid w:val="006531D9"/>
    <w:rsid w:val="006533A0"/>
    <w:rsid w:val="006541B3"/>
    <w:rsid w:val="00654998"/>
    <w:rsid w:val="006550B0"/>
    <w:rsid w:val="00656272"/>
    <w:rsid w:val="0065732F"/>
    <w:rsid w:val="006578EF"/>
    <w:rsid w:val="00657B10"/>
    <w:rsid w:val="00657E88"/>
    <w:rsid w:val="00660255"/>
    <w:rsid w:val="0066050E"/>
    <w:rsid w:val="006623CF"/>
    <w:rsid w:val="00662C96"/>
    <w:rsid w:val="00664347"/>
    <w:rsid w:val="006644CD"/>
    <w:rsid w:val="00664622"/>
    <w:rsid w:val="006648E4"/>
    <w:rsid w:val="0066509D"/>
    <w:rsid w:val="00666CBB"/>
    <w:rsid w:val="0066709A"/>
    <w:rsid w:val="0066760C"/>
    <w:rsid w:val="006678A6"/>
    <w:rsid w:val="00667FB6"/>
    <w:rsid w:val="006701C8"/>
    <w:rsid w:val="006711EE"/>
    <w:rsid w:val="006720F9"/>
    <w:rsid w:val="0067256D"/>
    <w:rsid w:val="00672B5B"/>
    <w:rsid w:val="006736EB"/>
    <w:rsid w:val="00673713"/>
    <w:rsid w:val="00674AA4"/>
    <w:rsid w:val="00675476"/>
    <w:rsid w:val="00675788"/>
    <w:rsid w:val="006768D7"/>
    <w:rsid w:val="00676B44"/>
    <w:rsid w:val="00676CF1"/>
    <w:rsid w:val="00677971"/>
    <w:rsid w:val="006809FE"/>
    <w:rsid w:val="006810A5"/>
    <w:rsid w:val="00681537"/>
    <w:rsid w:val="006816FE"/>
    <w:rsid w:val="0068171A"/>
    <w:rsid w:val="0068201A"/>
    <w:rsid w:val="00682097"/>
    <w:rsid w:val="006832B5"/>
    <w:rsid w:val="006833F0"/>
    <w:rsid w:val="00683528"/>
    <w:rsid w:val="00683DEE"/>
    <w:rsid w:val="00684287"/>
    <w:rsid w:val="00686C3C"/>
    <w:rsid w:val="00686D8A"/>
    <w:rsid w:val="0068750A"/>
    <w:rsid w:val="00687667"/>
    <w:rsid w:val="006877D3"/>
    <w:rsid w:val="00687ECF"/>
    <w:rsid w:val="00687FD1"/>
    <w:rsid w:val="006901BB"/>
    <w:rsid w:val="006901FA"/>
    <w:rsid w:val="006913D6"/>
    <w:rsid w:val="006914B9"/>
    <w:rsid w:val="00691CC5"/>
    <w:rsid w:val="0069210B"/>
    <w:rsid w:val="0069297D"/>
    <w:rsid w:val="00693B17"/>
    <w:rsid w:val="00693DC4"/>
    <w:rsid w:val="00696108"/>
    <w:rsid w:val="0069671C"/>
    <w:rsid w:val="006969FB"/>
    <w:rsid w:val="006970D3"/>
    <w:rsid w:val="00697BEC"/>
    <w:rsid w:val="006A00EC"/>
    <w:rsid w:val="006A0171"/>
    <w:rsid w:val="006A2FC4"/>
    <w:rsid w:val="006A3E36"/>
    <w:rsid w:val="006A4A10"/>
    <w:rsid w:val="006A5B91"/>
    <w:rsid w:val="006A5B9B"/>
    <w:rsid w:val="006A6265"/>
    <w:rsid w:val="006A68CD"/>
    <w:rsid w:val="006A6C65"/>
    <w:rsid w:val="006A747D"/>
    <w:rsid w:val="006B059B"/>
    <w:rsid w:val="006B0FD8"/>
    <w:rsid w:val="006B1028"/>
    <w:rsid w:val="006B1986"/>
    <w:rsid w:val="006B1F5A"/>
    <w:rsid w:val="006B26ED"/>
    <w:rsid w:val="006B3609"/>
    <w:rsid w:val="006B384E"/>
    <w:rsid w:val="006B3976"/>
    <w:rsid w:val="006B3C9D"/>
    <w:rsid w:val="006B3D66"/>
    <w:rsid w:val="006B407A"/>
    <w:rsid w:val="006B4F77"/>
    <w:rsid w:val="006B522C"/>
    <w:rsid w:val="006B5823"/>
    <w:rsid w:val="006B65D5"/>
    <w:rsid w:val="006B76D5"/>
    <w:rsid w:val="006B7734"/>
    <w:rsid w:val="006B7E61"/>
    <w:rsid w:val="006C10FB"/>
    <w:rsid w:val="006C2B90"/>
    <w:rsid w:val="006C2DA8"/>
    <w:rsid w:val="006C3274"/>
    <w:rsid w:val="006C3395"/>
    <w:rsid w:val="006C3AFC"/>
    <w:rsid w:val="006C3BA2"/>
    <w:rsid w:val="006C3E45"/>
    <w:rsid w:val="006C6114"/>
    <w:rsid w:val="006C739D"/>
    <w:rsid w:val="006D0671"/>
    <w:rsid w:val="006D0826"/>
    <w:rsid w:val="006D1667"/>
    <w:rsid w:val="006D18C4"/>
    <w:rsid w:val="006D1AAE"/>
    <w:rsid w:val="006D3894"/>
    <w:rsid w:val="006D4078"/>
    <w:rsid w:val="006D4501"/>
    <w:rsid w:val="006D538C"/>
    <w:rsid w:val="006D5F50"/>
    <w:rsid w:val="006D61D5"/>
    <w:rsid w:val="006D6471"/>
    <w:rsid w:val="006D6FB4"/>
    <w:rsid w:val="006D7A71"/>
    <w:rsid w:val="006E172D"/>
    <w:rsid w:val="006E1F3E"/>
    <w:rsid w:val="006E2CEF"/>
    <w:rsid w:val="006E3606"/>
    <w:rsid w:val="006E511A"/>
    <w:rsid w:val="006E593F"/>
    <w:rsid w:val="006E7345"/>
    <w:rsid w:val="006F1693"/>
    <w:rsid w:val="006F18E3"/>
    <w:rsid w:val="006F1B9B"/>
    <w:rsid w:val="006F2412"/>
    <w:rsid w:val="006F3C8B"/>
    <w:rsid w:val="006F47EC"/>
    <w:rsid w:val="006F4F92"/>
    <w:rsid w:val="006F5097"/>
    <w:rsid w:val="006F56CB"/>
    <w:rsid w:val="006F586C"/>
    <w:rsid w:val="006F5A0D"/>
    <w:rsid w:val="006F5C05"/>
    <w:rsid w:val="006F6395"/>
    <w:rsid w:val="006F70DA"/>
    <w:rsid w:val="006F7279"/>
    <w:rsid w:val="006F7EB8"/>
    <w:rsid w:val="00700515"/>
    <w:rsid w:val="007005C9"/>
    <w:rsid w:val="0070096B"/>
    <w:rsid w:val="00700B26"/>
    <w:rsid w:val="0070121D"/>
    <w:rsid w:val="00701313"/>
    <w:rsid w:val="00701963"/>
    <w:rsid w:val="00701BE7"/>
    <w:rsid w:val="00701F42"/>
    <w:rsid w:val="0070221E"/>
    <w:rsid w:val="00702444"/>
    <w:rsid w:val="00703432"/>
    <w:rsid w:val="007034BE"/>
    <w:rsid w:val="00703852"/>
    <w:rsid w:val="00704338"/>
    <w:rsid w:val="00704F1F"/>
    <w:rsid w:val="0070562E"/>
    <w:rsid w:val="007060C0"/>
    <w:rsid w:val="007102A5"/>
    <w:rsid w:val="007105BD"/>
    <w:rsid w:val="00710939"/>
    <w:rsid w:val="00710955"/>
    <w:rsid w:val="007109D9"/>
    <w:rsid w:val="00710C57"/>
    <w:rsid w:val="00710FAB"/>
    <w:rsid w:val="0071185E"/>
    <w:rsid w:val="007127E5"/>
    <w:rsid w:val="00712BDB"/>
    <w:rsid w:val="007131E5"/>
    <w:rsid w:val="007133A0"/>
    <w:rsid w:val="00713CC2"/>
    <w:rsid w:val="007153EE"/>
    <w:rsid w:val="00715DFA"/>
    <w:rsid w:val="00716ECC"/>
    <w:rsid w:val="00717797"/>
    <w:rsid w:val="0072065B"/>
    <w:rsid w:val="00720CFC"/>
    <w:rsid w:val="00720EA2"/>
    <w:rsid w:val="00721481"/>
    <w:rsid w:val="00722B94"/>
    <w:rsid w:val="00722D26"/>
    <w:rsid w:val="007230D2"/>
    <w:rsid w:val="00723DC6"/>
    <w:rsid w:val="007244EC"/>
    <w:rsid w:val="0072489A"/>
    <w:rsid w:val="00724B35"/>
    <w:rsid w:val="007258B6"/>
    <w:rsid w:val="0072654B"/>
    <w:rsid w:val="00727D1D"/>
    <w:rsid w:val="00730453"/>
    <w:rsid w:val="00731063"/>
    <w:rsid w:val="00732842"/>
    <w:rsid w:val="00733042"/>
    <w:rsid w:val="007335E7"/>
    <w:rsid w:val="00733B6E"/>
    <w:rsid w:val="00733FEA"/>
    <w:rsid w:val="00734FC9"/>
    <w:rsid w:val="0073566C"/>
    <w:rsid w:val="007369EA"/>
    <w:rsid w:val="007373AF"/>
    <w:rsid w:val="007376E5"/>
    <w:rsid w:val="00737F7D"/>
    <w:rsid w:val="00740E9C"/>
    <w:rsid w:val="00742418"/>
    <w:rsid w:val="00742807"/>
    <w:rsid w:val="00742F40"/>
    <w:rsid w:val="007439B9"/>
    <w:rsid w:val="00743AF7"/>
    <w:rsid w:val="00743C5C"/>
    <w:rsid w:val="00743FC4"/>
    <w:rsid w:val="00744915"/>
    <w:rsid w:val="00746472"/>
    <w:rsid w:val="0074657A"/>
    <w:rsid w:val="007467FA"/>
    <w:rsid w:val="00751158"/>
    <w:rsid w:val="0075134F"/>
    <w:rsid w:val="007513F1"/>
    <w:rsid w:val="00751DC1"/>
    <w:rsid w:val="0075326E"/>
    <w:rsid w:val="00754623"/>
    <w:rsid w:val="007551E6"/>
    <w:rsid w:val="00755395"/>
    <w:rsid w:val="00756215"/>
    <w:rsid w:val="0075662A"/>
    <w:rsid w:val="007571DB"/>
    <w:rsid w:val="007603D1"/>
    <w:rsid w:val="00760E30"/>
    <w:rsid w:val="007612E3"/>
    <w:rsid w:val="00761CA2"/>
    <w:rsid w:val="00761D5B"/>
    <w:rsid w:val="0076342C"/>
    <w:rsid w:val="00763DB6"/>
    <w:rsid w:val="00764584"/>
    <w:rsid w:val="00764D09"/>
    <w:rsid w:val="0076570B"/>
    <w:rsid w:val="00765C17"/>
    <w:rsid w:val="00766394"/>
    <w:rsid w:val="0076639C"/>
    <w:rsid w:val="00766811"/>
    <w:rsid w:val="007668EA"/>
    <w:rsid w:val="00767301"/>
    <w:rsid w:val="00767643"/>
    <w:rsid w:val="00767AFA"/>
    <w:rsid w:val="00767B8E"/>
    <w:rsid w:val="007705D3"/>
    <w:rsid w:val="007707EF"/>
    <w:rsid w:val="00770B89"/>
    <w:rsid w:val="0077189F"/>
    <w:rsid w:val="00771993"/>
    <w:rsid w:val="00771C1E"/>
    <w:rsid w:val="00772008"/>
    <w:rsid w:val="007726E6"/>
    <w:rsid w:val="00772880"/>
    <w:rsid w:val="00772E9C"/>
    <w:rsid w:val="00773D14"/>
    <w:rsid w:val="007742E9"/>
    <w:rsid w:val="007745EF"/>
    <w:rsid w:val="00774B7E"/>
    <w:rsid w:val="00775B3D"/>
    <w:rsid w:val="00775D6B"/>
    <w:rsid w:val="00775E27"/>
    <w:rsid w:val="007764CE"/>
    <w:rsid w:val="00780794"/>
    <w:rsid w:val="00781460"/>
    <w:rsid w:val="00781A51"/>
    <w:rsid w:val="00782BF9"/>
    <w:rsid w:val="00783730"/>
    <w:rsid w:val="0078378E"/>
    <w:rsid w:val="0078406F"/>
    <w:rsid w:val="0078410B"/>
    <w:rsid w:val="007847C2"/>
    <w:rsid w:val="00785747"/>
    <w:rsid w:val="00785DA6"/>
    <w:rsid w:val="00785F6E"/>
    <w:rsid w:val="00786854"/>
    <w:rsid w:val="00786B91"/>
    <w:rsid w:val="007874A8"/>
    <w:rsid w:val="00787EA9"/>
    <w:rsid w:val="00790462"/>
    <w:rsid w:val="00790737"/>
    <w:rsid w:val="00790B4E"/>
    <w:rsid w:val="00791CF2"/>
    <w:rsid w:val="007924E4"/>
    <w:rsid w:val="00793441"/>
    <w:rsid w:val="007954C5"/>
    <w:rsid w:val="00795BAA"/>
    <w:rsid w:val="007965EB"/>
    <w:rsid w:val="0079762F"/>
    <w:rsid w:val="007A03A7"/>
    <w:rsid w:val="007A05BC"/>
    <w:rsid w:val="007A1417"/>
    <w:rsid w:val="007A1861"/>
    <w:rsid w:val="007A2C7B"/>
    <w:rsid w:val="007A40DC"/>
    <w:rsid w:val="007A5005"/>
    <w:rsid w:val="007A7531"/>
    <w:rsid w:val="007B003B"/>
    <w:rsid w:val="007B0227"/>
    <w:rsid w:val="007B051C"/>
    <w:rsid w:val="007B0605"/>
    <w:rsid w:val="007B1608"/>
    <w:rsid w:val="007B2936"/>
    <w:rsid w:val="007B2DAB"/>
    <w:rsid w:val="007B32A1"/>
    <w:rsid w:val="007B400A"/>
    <w:rsid w:val="007B4625"/>
    <w:rsid w:val="007B4D55"/>
    <w:rsid w:val="007B509C"/>
    <w:rsid w:val="007B552B"/>
    <w:rsid w:val="007B56C2"/>
    <w:rsid w:val="007B78F4"/>
    <w:rsid w:val="007C00BB"/>
    <w:rsid w:val="007C0591"/>
    <w:rsid w:val="007C069D"/>
    <w:rsid w:val="007C109B"/>
    <w:rsid w:val="007C1E9A"/>
    <w:rsid w:val="007C3534"/>
    <w:rsid w:val="007C4F82"/>
    <w:rsid w:val="007C56BB"/>
    <w:rsid w:val="007C5D78"/>
    <w:rsid w:val="007C6438"/>
    <w:rsid w:val="007C6499"/>
    <w:rsid w:val="007C71FF"/>
    <w:rsid w:val="007C7BE2"/>
    <w:rsid w:val="007C7F3D"/>
    <w:rsid w:val="007D02E0"/>
    <w:rsid w:val="007D06B3"/>
    <w:rsid w:val="007D11E3"/>
    <w:rsid w:val="007D211E"/>
    <w:rsid w:val="007D2BB3"/>
    <w:rsid w:val="007D3734"/>
    <w:rsid w:val="007D390B"/>
    <w:rsid w:val="007D4167"/>
    <w:rsid w:val="007D4B3B"/>
    <w:rsid w:val="007D4BA4"/>
    <w:rsid w:val="007D4CD6"/>
    <w:rsid w:val="007D5479"/>
    <w:rsid w:val="007D56B1"/>
    <w:rsid w:val="007D5732"/>
    <w:rsid w:val="007D5763"/>
    <w:rsid w:val="007D5C83"/>
    <w:rsid w:val="007D63CF"/>
    <w:rsid w:val="007D6A1C"/>
    <w:rsid w:val="007D7470"/>
    <w:rsid w:val="007E029C"/>
    <w:rsid w:val="007E04C0"/>
    <w:rsid w:val="007E09D7"/>
    <w:rsid w:val="007E1666"/>
    <w:rsid w:val="007E1AAD"/>
    <w:rsid w:val="007E1BF7"/>
    <w:rsid w:val="007E2847"/>
    <w:rsid w:val="007E3231"/>
    <w:rsid w:val="007E3526"/>
    <w:rsid w:val="007E3D6A"/>
    <w:rsid w:val="007E40B0"/>
    <w:rsid w:val="007E431D"/>
    <w:rsid w:val="007E5234"/>
    <w:rsid w:val="007E7EF5"/>
    <w:rsid w:val="007F0072"/>
    <w:rsid w:val="007F009F"/>
    <w:rsid w:val="007F033B"/>
    <w:rsid w:val="007F0537"/>
    <w:rsid w:val="007F0871"/>
    <w:rsid w:val="007F0FE4"/>
    <w:rsid w:val="007F2003"/>
    <w:rsid w:val="007F3610"/>
    <w:rsid w:val="007F373E"/>
    <w:rsid w:val="007F37FE"/>
    <w:rsid w:val="007F3EC9"/>
    <w:rsid w:val="007F4187"/>
    <w:rsid w:val="007F442C"/>
    <w:rsid w:val="007F4A2D"/>
    <w:rsid w:val="007F5103"/>
    <w:rsid w:val="007F6ABE"/>
    <w:rsid w:val="007F7151"/>
    <w:rsid w:val="007F72CA"/>
    <w:rsid w:val="007F78AA"/>
    <w:rsid w:val="007F7B34"/>
    <w:rsid w:val="0080075A"/>
    <w:rsid w:val="00801192"/>
    <w:rsid w:val="00801399"/>
    <w:rsid w:val="00801FC1"/>
    <w:rsid w:val="00801FF7"/>
    <w:rsid w:val="008021BA"/>
    <w:rsid w:val="00804794"/>
    <w:rsid w:val="008053AB"/>
    <w:rsid w:val="00805EF2"/>
    <w:rsid w:val="008064B2"/>
    <w:rsid w:val="0080651C"/>
    <w:rsid w:val="00812B7E"/>
    <w:rsid w:val="008144EC"/>
    <w:rsid w:val="00815183"/>
    <w:rsid w:val="0081551A"/>
    <w:rsid w:val="00816C0E"/>
    <w:rsid w:val="00817480"/>
    <w:rsid w:val="00820DB6"/>
    <w:rsid w:val="00821616"/>
    <w:rsid w:val="0082233D"/>
    <w:rsid w:val="008228D6"/>
    <w:rsid w:val="00823B96"/>
    <w:rsid w:val="0082608F"/>
    <w:rsid w:val="00827608"/>
    <w:rsid w:val="00827BF2"/>
    <w:rsid w:val="008300ED"/>
    <w:rsid w:val="00830559"/>
    <w:rsid w:val="008309A8"/>
    <w:rsid w:val="0083131A"/>
    <w:rsid w:val="00831AC6"/>
    <w:rsid w:val="0083358A"/>
    <w:rsid w:val="008336BF"/>
    <w:rsid w:val="008336F3"/>
    <w:rsid w:val="00833BEE"/>
    <w:rsid w:val="00835021"/>
    <w:rsid w:val="008352C1"/>
    <w:rsid w:val="00835419"/>
    <w:rsid w:val="00836FAA"/>
    <w:rsid w:val="008375ED"/>
    <w:rsid w:val="00837837"/>
    <w:rsid w:val="00840317"/>
    <w:rsid w:val="00840843"/>
    <w:rsid w:val="00841297"/>
    <w:rsid w:val="008416E5"/>
    <w:rsid w:val="008422C3"/>
    <w:rsid w:val="00842AA5"/>
    <w:rsid w:val="00842C74"/>
    <w:rsid w:val="00843E34"/>
    <w:rsid w:val="00845118"/>
    <w:rsid w:val="0084531A"/>
    <w:rsid w:val="0084545B"/>
    <w:rsid w:val="00845985"/>
    <w:rsid w:val="00845DBE"/>
    <w:rsid w:val="0084712A"/>
    <w:rsid w:val="008504FB"/>
    <w:rsid w:val="008514D1"/>
    <w:rsid w:val="0085169E"/>
    <w:rsid w:val="008521EB"/>
    <w:rsid w:val="008525E7"/>
    <w:rsid w:val="00853074"/>
    <w:rsid w:val="00853384"/>
    <w:rsid w:val="008538CC"/>
    <w:rsid w:val="00853A8B"/>
    <w:rsid w:val="00853DAE"/>
    <w:rsid w:val="008550A7"/>
    <w:rsid w:val="008559AE"/>
    <w:rsid w:val="008559B8"/>
    <w:rsid w:val="00855A8A"/>
    <w:rsid w:val="00856B36"/>
    <w:rsid w:val="00857521"/>
    <w:rsid w:val="00861145"/>
    <w:rsid w:val="008613AC"/>
    <w:rsid w:val="00861F3D"/>
    <w:rsid w:val="00862104"/>
    <w:rsid w:val="00862E6A"/>
    <w:rsid w:val="00864D3A"/>
    <w:rsid w:val="00865F05"/>
    <w:rsid w:val="00866098"/>
    <w:rsid w:val="00866626"/>
    <w:rsid w:val="008668BA"/>
    <w:rsid w:val="0086701E"/>
    <w:rsid w:val="0086750A"/>
    <w:rsid w:val="0087017B"/>
    <w:rsid w:val="00870824"/>
    <w:rsid w:val="00870BBB"/>
    <w:rsid w:val="00871374"/>
    <w:rsid w:val="008713A3"/>
    <w:rsid w:val="00871416"/>
    <w:rsid w:val="00872FE1"/>
    <w:rsid w:val="00873E41"/>
    <w:rsid w:val="00873F96"/>
    <w:rsid w:val="0087523A"/>
    <w:rsid w:val="0087523B"/>
    <w:rsid w:val="00875613"/>
    <w:rsid w:val="008756F3"/>
    <w:rsid w:val="00876423"/>
    <w:rsid w:val="008765E5"/>
    <w:rsid w:val="00876828"/>
    <w:rsid w:val="008768E5"/>
    <w:rsid w:val="008774C2"/>
    <w:rsid w:val="008801C7"/>
    <w:rsid w:val="00880436"/>
    <w:rsid w:val="00880932"/>
    <w:rsid w:val="00881D12"/>
    <w:rsid w:val="00882869"/>
    <w:rsid w:val="0088349C"/>
    <w:rsid w:val="0088369D"/>
    <w:rsid w:val="008839E1"/>
    <w:rsid w:val="00883D56"/>
    <w:rsid w:val="0088470E"/>
    <w:rsid w:val="00884749"/>
    <w:rsid w:val="00884CE5"/>
    <w:rsid w:val="00885174"/>
    <w:rsid w:val="00887194"/>
    <w:rsid w:val="00887352"/>
    <w:rsid w:val="00887B6B"/>
    <w:rsid w:val="00890100"/>
    <w:rsid w:val="00890543"/>
    <w:rsid w:val="00890758"/>
    <w:rsid w:val="00891F43"/>
    <w:rsid w:val="0089299F"/>
    <w:rsid w:val="00893488"/>
    <w:rsid w:val="00893661"/>
    <w:rsid w:val="008941F1"/>
    <w:rsid w:val="00894AED"/>
    <w:rsid w:val="00895D17"/>
    <w:rsid w:val="0089675D"/>
    <w:rsid w:val="00896B13"/>
    <w:rsid w:val="00896BA6"/>
    <w:rsid w:val="0089763F"/>
    <w:rsid w:val="00897950"/>
    <w:rsid w:val="00897C52"/>
    <w:rsid w:val="008A027C"/>
    <w:rsid w:val="008A0D4C"/>
    <w:rsid w:val="008A0F1F"/>
    <w:rsid w:val="008A0F27"/>
    <w:rsid w:val="008A1491"/>
    <w:rsid w:val="008A1FFC"/>
    <w:rsid w:val="008A2529"/>
    <w:rsid w:val="008A49EA"/>
    <w:rsid w:val="008A4BF6"/>
    <w:rsid w:val="008A4CB4"/>
    <w:rsid w:val="008A5223"/>
    <w:rsid w:val="008A5378"/>
    <w:rsid w:val="008A56D3"/>
    <w:rsid w:val="008A5815"/>
    <w:rsid w:val="008A6BDF"/>
    <w:rsid w:val="008A6CC7"/>
    <w:rsid w:val="008A79C3"/>
    <w:rsid w:val="008A7F93"/>
    <w:rsid w:val="008B0648"/>
    <w:rsid w:val="008B0B8A"/>
    <w:rsid w:val="008B14A3"/>
    <w:rsid w:val="008B3E87"/>
    <w:rsid w:val="008B43BD"/>
    <w:rsid w:val="008B5049"/>
    <w:rsid w:val="008B58C7"/>
    <w:rsid w:val="008B66CD"/>
    <w:rsid w:val="008B688B"/>
    <w:rsid w:val="008B6CCD"/>
    <w:rsid w:val="008C0298"/>
    <w:rsid w:val="008C0400"/>
    <w:rsid w:val="008C06B2"/>
    <w:rsid w:val="008C0BC8"/>
    <w:rsid w:val="008C1A89"/>
    <w:rsid w:val="008C2980"/>
    <w:rsid w:val="008C2A56"/>
    <w:rsid w:val="008C2D92"/>
    <w:rsid w:val="008C3254"/>
    <w:rsid w:val="008C474E"/>
    <w:rsid w:val="008C4BF3"/>
    <w:rsid w:val="008C63D6"/>
    <w:rsid w:val="008C659F"/>
    <w:rsid w:val="008C6871"/>
    <w:rsid w:val="008C6EB0"/>
    <w:rsid w:val="008C70A9"/>
    <w:rsid w:val="008C753F"/>
    <w:rsid w:val="008C789B"/>
    <w:rsid w:val="008D08F9"/>
    <w:rsid w:val="008D0D34"/>
    <w:rsid w:val="008D18D2"/>
    <w:rsid w:val="008D1A86"/>
    <w:rsid w:val="008D3378"/>
    <w:rsid w:val="008D551B"/>
    <w:rsid w:val="008D59A9"/>
    <w:rsid w:val="008D700F"/>
    <w:rsid w:val="008D7B80"/>
    <w:rsid w:val="008E01AE"/>
    <w:rsid w:val="008E0B8F"/>
    <w:rsid w:val="008E184B"/>
    <w:rsid w:val="008E20D5"/>
    <w:rsid w:val="008E21B1"/>
    <w:rsid w:val="008E2661"/>
    <w:rsid w:val="008E2968"/>
    <w:rsid w:val="008E2A03"/>
    <w:rsid w:val="008E2BC4"/>
    <w:rsid w:val="008E2D4C"/>
    <w:rsid w:val="008E3ABF"/>
    <w:rsid w:val="008E3AEE"/>
    <w:rsid w:val="008E3C63"/>
    <w:rsid w:val="008E4770"/>
    <w:rsid w:val="008E4E88"/>
    <w:rsid w:val="008E4F86"/>
    <w:rsid w:val="008E57A9"/>
    <w:rsid w:val="008E591A"/>
    <w:rsid w:val="008E5E06"/>
    <w:rsid w:val="008E6058"/>
    <w:rsid w:val="008E7881"/>
    <w:rsid w:val="008F05BD"/>
    <w:rsid w:val="008F13E1"/>
    <w:rsid w:val="008F1969"/>
    <w:rsid w:val="008F1D48"/>
    <w:rsid w:val="008F203C"/>
    <w:rsid w:val="008F20A5"/>
    <w:rsid w:val="008F387E"/>
    <w:rsid w:val="008F39A9"/>
    <w:rsid w:val="008F3E93"/>
    <w:rsid w:val="008F40EB"/>
    <w:rsid w:val="008F4875"/>
    <w:rsid w:val="008F48ED"/>
    <w:rsid w:val="008F49ED"/>
    <w:rsid w:val="008F5631"/>
    <w:rsid w:val="008F6145"/>
    <w:rsid w:val="008F679C"/>
    <w:rsid w:val="008F7BD8"/>
    <w:rsid w:val="008F7D6F"/>
    <w:rsid w:val="00900631"/>
    <w:rsid w:val="00901899"/>
    <w:rsid w:val="00901B07"/>
    <w:rsid w:val="00902570"/>
    <w:rsid w:val="0090346A"/>
    <w:rsid w:val="00903E0F"/>
    <w:rsid w:val="009044F6"/>
    <w:rsid w:val="00905C13"/>
    <w:rsid w:val="00905E55"/>
    <w:rsid w:val="00906671"/>
    <w:rsid w:val="0090735C"/>
    <w:rsid w:val="00907364"/>
    <w:rsid w:val="00907DCD"/>
    <w:rsid w:val="009104E8"/>
    <w:rsid w:val="00910581"/>
    <w:rsid w:val="00910A92"/>
    <w:rsid w:val="00910ACF"/>
    <w:rsid w:val="00910FF7"/>
    <w:rsid w:val="009114FB"/>
    <w:rsid w:val="009118C4"/>
    <w:rsid w:val="00911E63"/>
    <w:rsid w:val="00911FA9"/>
    <w:rsid w:val="00911FFE"/>
    <w:rsid w:val="00912351"/>
    <w:rsid w:val="00912B31"/>
    <w:rsid w:val="00913346"/>
    <w:rsid w:val="00913C5D"/>
    <w:rsid w:val="00913ED4"/>
    <w:rsid w:val="00913F71"/>
    <w:rsid w:val="00914BB4"/>
    <w:rsid w:val="00914C69"/>
    <w:rsid w:val="0091516A"/>
    <w:rsid w:val="00915876"/>
    <w:rsid w:val="00915B36"/>
    <w:rsid w:val="00915E1F"/>
    <w:rsid w:val="00915E89"/>
    <w:rsid w:val="00920993"/>
    <w:rsid w:val="00921D8D"/>
    <w:rsid w:val="00922989"/>
    <w:rsid w:val="009238B5"/>
    <w:rsid w:val="0092392C"/>
    <w:rsid w:val="00923A7D"/>
    <w:rsid w:val="00923F71"/>
    <w:rsid w:val="00924F4E"/>
    <w:rsid w:val="00925045"/>
    <w:rsid w:val="009250A6"/>
    <w:rsid w:val="009258C2"/>
    <w:rsid w:val="0092632D"/>
    <w:rsid w:val="009266C1"/>
    <w:rsid w:val="00927CA7"/>
    <w:rsid w:val="00930541"/>
    <w:rsid w:val="00930AFC"/>
    <w:rsid w:val="0093229C"/>
    <w:rsid w:val="0093231E"/>
    <w:rsid w:val="0093348D"/>
    <w:rsid w:val="00933FB0"/>
    <w:rsid w:val="00934033"/>
    <w:rsid w:val="00936523"/>
    <w:rsid w:val="00936CF2"/>
    <w:rsid w:val="009376D8"/>
    <w:rsid w:val="00940AEA"/>
    <w:rsid w:val="00940D91"/>
    <w:rsid w:val="009413A4"/>
    <w:rsid w:val="0094229E"/>
    <w:rsid w:val="009425DA"/>
    <w:rsid w:val="00943385"/>
    <w:rsid w:val="0094445D"/>
    <w:rsid w:val="009444E5"/>
    <w:rsid w:val="00946385"/>
    <w:rsid w:val="0094735E"/>
    <w:rsid w:val="00950117"/>
    <w:rsid w:val="00950459"/>
    <w:rsid w:val="009507DE"/>
    <w:rsid w:val="00951938"/>
    <w:rsid w:val="00953A75"/>
    <w:rsid w:val="00954212"/>
    <w:rsid w:val="00954E3D"/>
    <w:rsid w:val="0095555F"/>
    <w:rsid w:val="009574DC"/>
    <w:rsid w:val="00960197"/>
    <w:rsid w:val="0096077F"/>
    <w:rsid w:val="00960BFC"/>
    <w:rsid w:val="00960DE8"/>
    <w:rsid w:val="00961457"/>
    <w:rsid w:val="00961660"/>
    <w:rsid w:val="00961CBD"/>
    <w:rsid w:val="00962557"/>
    <w:rsid w:val="00962B07"/>
    <w:rsid w:val="00963040"/>
    <w:rsid w:val="00963B5C"/>
    <w:rsid w:val="00964938"/>
    <w:rsid w:val="00964A31"/>
    <w:rsid w:val="00965B5D"/>
    <w:rsid w:val="00966098"/>
    <w:rsid w:val="009660F4"/>
    <w:rsid w:val="00966172"/>
    <w:rsid w:val="009672C7"/>
    <w:rsid w:val="00967D0D"/>
    <w:rsid w:val="009708B8"/>
    <w:rsid w:val="009712D5"/>
    <w:rsid w:val="009716E4"/>
    <w:rsid w:val="009718F5"/>
    <w:rsid w:val="00971D5B"/>
    <w:rsid w:val="00971D67"/>
    <w:rsid w:val="00971F7C"/>
    <w:rsid w:val="00972142"/>
    <w:rsid w:val="00974222"/>
    <w:rsid w:val="009749AB"/>
    <w:rsid w:val="009758DB"/>
    <w:rsid w:val="00975C69"/>
    <w:rsid w:val="00975CBC"/>
    <w:rsid w:val="00975D3A"/>
    <w:rsid w:val="00976F71"/>
    <w:rsid w:val="00977082"/>
    <w:rsid w:val="009805C2"/>
    <w:rsid w:val="00980A48"/>
    <w:rsid w:val="00980C98"/>
    <w:rsid w:val="00981E5A"/>
    <w:rsid w:val="009830F8"/>
    <w:rsid w:val="009834CD"/>
    <w:rsid w:val="00983E4F"/>
    <w:rsid w:val="00985E79"/>
    <w:rsid w:val="00986215"/>
    <w:rsid w:val="009866AE"/>
    <w:rsid w:val="009868B7"/>
    <w:rsid w:val="0098699E"/>
    <w:rsid w:val="00986EF1"/>
    <w:rsid w:val="009870CD"/>
    <w:rsid w:val="00990325"/>
    <w:rsid w:val="009903A7"/>
    <w:rsid w:val="00991582"/>
    <w:rsid w:val="00991F01"/>
    <w:rsid w:val="009928E8"/>
    <w:rsid w:val="00992EB9"/>
    <w:rsid w:val="00993235"/>
    <w:rsid w:val="00993B4B"/>
    <w:rsid w:val="009940DB"/>
    <w:rsid w:val="0099625C"/>
    <w:rsid w:val="009978B4"/>
    <w:rsid w:val="009A0012"/>
    <w:rsid w:val="009A03DE"/>
    <w:rsid w:val="009A1180"/>
    <w:rsid w:val="009A12A8"/>
    <w:rsid w:val="009A1576"/>
    <w:rsid w:val="009A1DA7"/>
    <w:rsid w:val="009A1DF5"/>
    <w:rsid w:val="009A309D"/>
    <w:rsid w:val="009A32C4"/>
    <w:rsid w:val="009A36A6"/>
    <w:rsid w:val="009A389A"/>
    <w:rsid w:val="009A40B7"/>
    <w:rsid w:val="009A40FD"/>
    <w:rsid w:val="009A4B89"/>
    <w:rsid w:val="009A4D24"/>
    <w:rsid w:val="009A51D1"/>
    <w:rsid w:val="009B0249"/>
    <w:rsid w:val="009B0281"/>
    <w:rsid w:val="009B0B42"/>
    <w:rsid w:val="009B0D3E"/>
    <w:rsid w:val="009B1768"/>
    <w:rsid w:val="009B3381"/>
    <w:rsid w:val="009B3884"/>
    <w:rsid w:val="009B3AC7"/>
    <w:rsid w:val="009B3B06"/>
    <w:rsid w:val="009B5411"/>
    <w:rsid w:val="009B5B64"/>
    <w:rsid w:val="009B600E"/>
    <w:rsid w:val="009B7A04"/>
    <w:rsid w:val="009B7AC2"/>
    <w:rsid w:val="009B7D33"/>
    <w:rsid w:val="009C042F"/>
    <w:rsid w:val="009C0432"/>
    <w:rsid w:val="009C0AFA"/>
    <w:rsid w:val="009C0B18"/>
    <w:rsid w:val="009C0CED"/>
    <w:rsid w:val="009C1AFB"/>
    <w:rsid w:val="009C1B03"/>
    <w:rsid w:val="009C2BBB"/>
    <w:rsid w:val="009C2D52"/>
    <w:rsid w:val="009C37C3"/>
    <w:rsid w:val="009C3A11"/>
    <w:rsid w:val="009C3A24"/>
    <w:rsid w:val="009C3A5B"/>
    <w:rsid w:val="009C3A61"/>
    <w:rsid w:val="009C3FD9"/>
    <w:rsid w:val="009C4AF6"/>
    <w:rsid w:val="009C541C"/>
    <w:rsid w:val="009C567A"/>
    <w:rsid w:val="009C6895"/>
    <w:rsid w:val="009C6D0C"/>
    <w:rsid w:val="009C6D0F"/>
    <w:rsid w:val="009C6E05"/>
    <w:rsid w:val="009C7A1A"/>
    <w:rsid w:val="009C7D5E"/>
    <w:rsid w:val="009D0348"/>
    <w:rsid w:val="009D0A4B"/>
    <w:rsid w:val="009D1988"/>
    <w:rsid w:val="009D20DB"/>
    <w:rsid w:val="009D2920"/>
    <w:rsid w:val="009D2FF0"/>
    <w:rsid w:val="009D39F2"/>
    <w:rsid w:val="009D4058"/>
    <w:rsid w:val="009D4ECE"/>
    <w:rsid w:val="009D61D2"/>
    <w:rsid w:val="009D69D2"/>
    <w:rsid w:val="009D75AB"/>
    <w:rsid w:val="009E0021"/>
    <w:rsid w:val="009E0B8D"/>
    <w:rsid w:val="009E1B1C"/>
    <w:rsid w:val="009E1C22"/>
    <w:rsid w:val="009E2097"/>
    <w:rsid w:val="009E40C5"/>
    <w:rsid w:val="009E41D4"/>
    <w:rsid w:val="009E4574"/>
    <w:rsid w:val="009E653F"/>
    <w:rsid w:val="009E6588"/>
    <w:rsid w:val="009E69C6"/>
    <w:rsid w:val="009E7F16"/>
    <w:rsid w:val="009F25AF"/>
    <w:rsid w:val="009F3476"/>
    <w:rsid w:val="009F4020"/>
    <w:rsid w:val="009F44C8"/>
    <w:rsid w:val="009F5464"/>
    <w:rsid w:val="009F5531"/>
    <w:rsid w:val="009F6174"/>
    <w:rsid w:val="009F6212"/>
    <w:rsid w:val="00A002B1"/>
    <w:rsid w:val="00A002D0"/>
    <w:rsid w:val="00A00828"/>
    <w:rsid w:val="00A0150D"/>
    <w:rsid w:val="00A02D94"/>
    <w:rsid w:val="00A030ED"/>
    <w:rsid w:val="00A03C1F"/>
    <w:rsid w:val="00A03C50"/>
    <w:rsid w:val="00A03F77"/>
    <w:rsid w:val="00A040C2"/>
    <w:rsid w:val="00A0635F"/>
    <w:rsid w:val="00A06500"/>
    <w:rsid w:val="00A06B71"/>
    <w:rsid w:val="00A06F30"/>
    <w:rsid w:val="00A1068F"/>
    <w:rsid w:val="00A1203F"/>
    <w:rsid w:val="00A131F1"/>
    <w:rsid w:val="00A13A0A"/>
    <w:rsid w:val="00A13F27"/>
    <w:rsid w:val="00A14538"/>
    <w:rsid w:val="00A14A4F"/>
    <w:rsid w:val="00A14CA3"/>
    <w:rsid w:val="00A14DDA"/>
    <w:rsid w:val="00A1523B"/>
    <w:rsid w:val="00A15641"/>
    <w:rsid w:val="00A16379"/>
    <w:rsid w:val="00A16C41"/>
    <w:rsid w:val="00A16FC7"/>
    <w:rsid w:val="00A17371"/>
    <w:rsid w:val="00A174E7"/>
    <w:rsid w:val="00A175C9"/>
    <w:rsid w:val="00A20260"/>
    <w:rsid w:val="00A202AD"/>
    <w:rsid w:val="00A22C16"/>
    <w:rsid w:val="00A22CA0"/>
    <w:rsid w:val="00A240EB"/>
    <w:rsid w:val="00A24DCF"/>
    <w:rsid w:val="00A24DE7"/>
    <w:rsid w:val="00A250C0"/>
    <w:rsid w:val="00A257B9"/>
    <w:rsid w:val="00A25D1F"/>
    <w:rsid w:val="00A260E9"/>
    <w:rsid w:val="00A26A14"/>
    <w:rsid w:val="00A26E6E"/>
    <w:rsid w:val="00A27636"/>
    <w:rsid w:val="00A279C6"/>
    <w:rsid w:val="00A30765"/>
    <w:rsid w:val="00A318C3"/>
    <w:rsid w:val="00A327B3"/>
    <w:rsid w:val="00A32C90"/>
    <w:rsid w:val="00A33CDF"/>
    <w:rsid w:val="00A34A26"/>
    <w:rsid w:val="00A35126"/>
    <w:rsid w:val="00A3515B"/>
    <w:rsid w:val="00A35426"/>
    <w:rsid w:val="00A35CB2"/>
    <w:rsid w:val="00A402D3"/>
    <w:rsid w:val="00A40D55"/>
    <w:rsid w:val="00A41E89"/>
    <w:rsid w:val="00A42EC1"/>
    <w:rsid w:val="00A431C3"/>
    <w:rsid w:val="00A43B69"/>
    <w:rsid w:val="00A43CB5"/>
    <w:rsid w:val="00A43F7D"/>
    <w:rsid w:val="00A44137"/>
    <w:rsid w:val="00A44415"/>
    <w:rsid w:val="00A444BA"/>
    <w:rsid w:val="00A44533"/>
    <w:rsid w:val="00A45EC8"/>
    <w:rsid w:val="00A471AF"/>
    <w:rsid w:val="00A47350"/>
    <w:rsid w:val="00A47435"/>
    <w:rsid w:val="00A47463"/>
    <w:rsid w:val="00A479BB"/>
    <w:rsid w:val="00A508A5"/>
    <w:rsid w:val="00A50A58"/>
    <w:rsid w:val="00A50AE1"/>
    <w:rsid w:val="00A50C51"/>
    <w:rsid w:val="00A514CC"/>
    <w:rsid w:val="00A51699"/>
    <w:rsid w:val="00A518FF"/>
    <w:rsid w:val="00A51979"/>
    <w:rsid w:val="00A5282D"/>
    <w:rsid w:val="00A53FC0"/>
    <w:rsid w:val="00A54809"/>
    <w:rsid w:val="00A55211"/>
    <w:rsid w:val="00A55499"/>
    <w:rsid w:val="00A55FFE"/>
    <w:rsid w:val="00A56A6B"/>
    <w:rsid w:val="00A56E36"/>
    <w:rsid w:val="00A57C0F"/>
    <w:rsid w:val="00A6011E"/>
    <w:rsid w:val="00A61F17"/>
    <w:rsid w:val="00A62288"/>
    <w:rsid w:val="00A62AD9"/>
    <w:rsid w:val="00A63206"/>
    <w:rsid w:val="00A63C58"/>
    <w:rsid w:val="00A647E4"/>
    <w:rsid w:val="00A649A4"/>
    <w:rsid w:val="00A64E08"/>
    <w:rsid w:val="00A658D6"/>
    <w:rsid w:val="00A66813"/>
    <w:rsid w:val="00A6756F"/>
    <w:rsid w:val="00A676D5"/>
    <w:rsid w:val="00A67942"/>
    <w:rsid w:val="00A708C5"/>
    <w:rsid w:val="00A70FCB"/>
    <w:rsid w:val="00A71BB7"/>
    <w:rsid w:val="00A732BE"/>
    <w:rsid w:val="00A73A54"/>
    <w:rsid w:val="00A73B61"/>
    <w:rsid w:val="00A73E7E"/>
    <w:rsid w:val="00A74210"/>
    <w:rsid w:val="00A75DE6"/>
    <w:rsid w:val="00A75E52"/>
    <w:rsid w:val="00A761ED"/>
    <w:rsid w:val="00A768B1"/>
    <w:rsid w:val="00A777A8"/>
    <w:rsid w:val="00A778A8"/>
    <w:rsid w:val="00A77CD7"/>
    <w:rsid w:val="00A80B08"/>
    <w:rsid w:val="00A814D3"/>
    <w:rsid w:val="00A81683"/>
    <w:rsid w:val="00A81A11"/>
    <w:rsid w:val="00A81D1B"/>
    <w:rsid w:val="00A82E61"/>
    <w:rsid w:val="00A84596"/>
    <w:rsid w:val="00A849C1"/>
    <w:rsid w:val="00A8544B"/>
    <w:rsid w:val="00A8545A"/>
    <w:rsid w:val="00A85DF2"/>
    <w:rsid w:val="00A868E3"/>
    <w:rsid w:val="00A86C91"/>
    <w:rsid w:val="00A90656"/>
    <w:rsid w:val="00A90726"/>
    <w:rsid w:val="00A90FC4"/>
    <w:rsid w:val="00A91DDF"/>
    <w:rsid w:val="00A925E0"/>
    <w:rsid w:val="00A9315B"/>
    <w:rsid w:val="00A9388D"/>
    <w:rsid w:val="00A9399A"/>
    <w:rsid w:val="00A944EB"/>
    <w:rsid w:val="00A94A5B"/>
    <w:rsid w:val="00A94D4C"/>
    <w:rsid w:val="00A950AA"/>
    <w:rsid w:val="00A9526C"/>
    <w:rsid w:val="00A95668"/>
    <w:rsid w:val="00A965BE"/>
    <w:rsid w:val="00A967F2"/>
    <w:rsid w:val="00A97485"/>
    <w:rsid w:val="00AA0F9F"/>
    <w:rsid w:val="00AA2C8A"/>
    <w:rsid w:val="00AA3253"/>
    <w:rsid w:val="00AA54F6"/>
    <w:rsid w:val="00AA62AB"/>
    <w:rsid w:val="00AB156C"/>
    <w:rsid w:val="00AB1988"/>
    <w:rsid w:val="00AB2166"/>
    <w:rsid w:val="00AB2337"/>
    <w:rsid w:val="00AB6431"/>
    <w:rsid w:val="00AB6BF4"/>
    <w:rsid w:val="00AB7A82"/>
    <w:rsid w:val="00AB7F76"/>
    <w:rsid w:val="00AC03F9"/>
    <w:rsid w:val="00AC0D30"/>
    <w:rsid w:val="00AC2076"/>
    <w:rsid w:val="00AC2394"/>
    <w:rsid w:val="00AC2951"/>
    <w:rsid w:val="00AC2ADD"/>
    <w:rsid w:val="00AC2BFE"/>
    <w:rsid w:val="00AC2D6A"/>
    <w:rsid w:val="00AC32F1"/>
    <w:rsid w:val="00AC33E2"/>
    <w:rsid w:val="00AC367E"/>
    <w:rsid w:val="00AC430A"/>
    <w:rsid w:val="00AC4834"/>
    <w:rsid w:val="00AC48A7"/>
    <w:rsid w:val="00AC490A"/>
    <w:rsid w:val="00AC763A"/>
    <w:rsid w:val="00AC77A5"/>
    <w:rsid w:val="00AD09CF"/>
    <w:rsid w:val="00AD0E3E"/>
    <w:rsid w:val="00AD1EFF"/>
    <w:rsid w:val="00AD2238"/>
    <w:rsid w:val="00AD2F8F"/>
    <w:rsid w:val="00AD39ED"/>
    <w:rsid w:val="00AD3FEA"/>
    <w:rsid w:val="00AD449F"/>
    <w:rsid w:val="00AD53E3"/>
    <w:rsid w:val="00AD5DE7"/>
    <w:rsid w:val="00AD7354"/>
    <w:rsid w:val="00AD741A"/>
    <w:rsid w:val="00AE07CC"/>
    <w:rsid w:val="00AE1591"/>
    <w:rsid w:val="00AE184F"/>
    <w:rsid w:val="00AE1D63"/>
    <w:rsid w:val="00AE2291"/>
    <w:rsid w:val="00AE2A48"/>
    <w:rsid w:val="00AE3168"/>
    <w:rsid w:val="00AE3329"/>
    <w:rsid w:val="00AE3C1B"/>
    <w:rsid w:val="00AE42BD"/>
    <w:rsid w:val="00AE45CF"/>
    <w:rsid w:val="00AE4E5D"/>
    <w:rsid w:val="00AE6051"/>
    <w:rsid w:val="00AE6D03"/>
    <w:rsid w:val="00AF0182"/>
    <w:rsid w:val="00AF12E8"/>
    <w:rsid w:val="00AF16FA"/>
    <w:rsid w:val="00AF1BB3"/>
    <w:rsid w:val="00AF21FE"/>
    <w:rsid w:val="00AF22CC"/>
    <w:rsid w:val="00AF2C47"/>
    <w:rsid w:val="00AF3250"/>
    <w:rsid w:val="00AF38FA"/>
    <w:rsid w:val="00AF3935"/>
    <w:rsid w:val="00AF473F"/>
    <w:rsid w:val="00AF5BBB"/>
    <w:rsid w:val="00AF7449"/>
    <w:rsid w:val="00AF7561"/>
    <w:rsid w:val="00B0057A"/>
    <w:rsid w:val="00B00B4D"/>
    <w:rsid w:val="00B00FDD"/>
    <w:rsid w:val="00B02655"/>
    <w:rsid w:val="00B02B83"/>
    <w:rsid w:val="00B030F6"/>
    <w:rsid w:val="00B0363A"/>
    <w:rsid w:val="00B045E6"/>
    <w:rsid w:val="00B047F0"/>
    <w:rsid w:val="00B0494B"/>
    <w:rsid w:val="00B04BF1"/>
    <w:rsid w:val="00B05077"/>
    <w:rsid w:val="00B05E4D"/>
    <w:rsid w:val="00B063C2"/>
    <w:rsid w:val="00B06BDA"/>
    <w:rsid w:val="00B07EC3"/>
    <w:rsid w:val="00B07F65"/>
    <w:rsid w:val="00B10C7F"/>
    <w:rsid w:val="00B11E1C"/>
    <w:rsid w:val="00B13C39"/>
    <w:rsid w:val="00B13F00"/>
    <w:rsid w:val="00B13F84"/>
    <w:rsid w:val="00B14100"/>
    <w:rsid w:val="00B142C7"/>
    <w:rsid w:val="00B14470"/>
    <w:rsid w:val="00B14C96"/>
    <w:rsid w:val="00B15100"/>
    <w:rsid w:val="00B154D9"/>
    <w:rsid w:val="00B15A02"/>
    <w:rsid w:val="00B1726F"/>
    <w:rsid w:val="00B2066F"/>
    <w:rsid w:val="00B2081E"/>
    <w:rsid w:val="00B21113"/>
    <w:rsid w:val="00B22BC2"/>
    <w:rsid w:val="00B23AD5"/>
    <w:rsid w:val="00B23E71"/>
    <w:rsid w:val="00B2479D"/>
    <w:rsid w:val="00B24DEA"/>
    <w:rsid w:val="00B251B9"/>
    <w:rsid w:val="00B2591E"/>
    <w:rsid w:val="00B25AFB"/>
    <w:rsid w:val="00B25F7D"/>
    <w:rsid w:val="00B2676A"/>
    <w:rsid w:val="00B26856"/>
    <w:rsid w:val="00B2704D"/>
    <w:rsid w:val="00B27608"/>
    <w:rsid w:val="00B27E89"/>
    <w:rsid w:val="00B306ED"/>
    <w:rsid w:val="00B30A98"/>
    <w:rsid w:val="00B32104"/>
    <w:rsid w:val="00B323C7"/>
    <w:rsid w:val="00B329C7"/>
    <w:rsid w:val="00B32F17"/>
    <w:rsid w:val="00B337D2"/>
    <w:rsid w:val="00B347EE"/>
    <w:rsid w:val="00B36A34"/>
    <w:rsid w:val="00B36AFE"/>
    <w:rsid w:val="00B37728"/>
    <w:rsid w:val="00B37A3C"/>
    <w:rsid w:val="00B418BC"/>
    <w:rsid w:val="00B42D75"/>
    <w:rsid w:val="00B448EB"/>
    <w:rsid w:val="00B44F79"/>
    <w:rsid w:val="00B459EA"/>
    <w:rsid w:val="00B45BCE"/>
    <w:rsid w:val="00B4632F"/>
    <w:rsid w:val="00B46F08"/>
    <w:rsid w:val="00B47695"/>
    <w:rsid w:val="00B4774F"/>
    <w:rsid w:val="00B506BF"/>
    <w:rsid w:val="00B50D0F"/>
    <w:rsid w:val="00B50DD8"/>
    <w:rsid w:val="00B50E71"/>
    <w:rsid w:val="00B5196B"/>
    <w:rsid w:val="00B52047"/>
    <w:rsid w:val="00B52F7E"/>
    <w:rsid w:val="00B53F0F"/>
    <w:rsid w:val="00B53F18"/>
    <w:rsid w:val="00B54625"/>
    <w:rsid w:val="00B54926"/>
    <w:rsid w:val="00B549A0"/>
    <w:rsid w:val="00B54CEB"/>
    <w:rsid w:val="00B550C1"/>
    <w:rsid w:val="00B60A1B"/>
    <w:rsid w:val="00B60DD0"/>
    <w:rsid w:val="00B612BC"/>
    <w:rsid w:val="00B620FA"/>
    <w:rsid w:val="00B6241B"/>
    <w:rsid w:val="00B62465"/>
    <w:rsid w:val="00B64880"/>
    <w:rsid w:val="00B650B3"/>
    <w:rsid w:val="00B657E6"/>
    <w:rsid w:val="00B659C3"/>
    <w:rsid w:val="00B66133"/>
    <w:rsid w:val="00B663ED"/>
    <w:rsid w:val="00B672BD"/>
    <w:rsid w:val="00B71F02"/>
    <w:rsid w:val="00B7337C"/>
    <w:rsid w:val="00B74747"/>
    <w:rsid w:val="00B748FD"/>
    <w:rsid w:val="00B75254"/>
    <w:rsid w:val="00B756E1"/>
    <w:rsid w:val="00B7628C"/>
    <w:rsid w:val="00B76FF3"/>
    <w:rsid w:val="00B80393"/>
    <w:rsid w:val="00B809A7"/>
    <w:rsid w:val="00B80D15"/>
    <w:rsid w:val="00B80EA0"/>
    <w:rsid w:val="00B81967"/>
    <w:rsid w:val="00B82936"/>
    <w:rsid w:val="00B82B00"/>
    <w:rsid w:val="00B82F96"/>
    <w:rsid w:val="00B834EF"/>
    <w:rsid w:val="00B8401A"/>
    <w:rsid w:val="00B84AB9"/>
    <w:rsid w:val="00B856C2"/>
    <w:rsid w:val="00B85BCE"/>
    <w:rsid w:val="00B86550"/>
    <w:rsid w:val="00B86F07"/>
    <w:rsid w:val="00B902EB"/>
    <w:rsid w:val="00B906EC"/>
    <w:rsid w:val="00B90B03"/>
    <w:rsid w:val="00B91500"/>
    <w:rsid w:val="00B9215A"/>
    <w:rsid w:val="00B9215C"/>
    <w:rsid w:val="00B92BDC"/>
    <w:rsid w:val="00B92EDB"/>
    <w:rsid w:val="00B938A5"/>
    <w:rsid w:val="00B943A9"/>
    <w:rsid w:val="00B946BE"/>
    <w:rsid w:val="00B955BF"/>
    <w:rsid w:val="00B95811"/>
    <w:rsid w:val="00B9698D"/>
    <w:rsid w:val="00B96A4E"/>
    <w:rsid w:val="00B976CD"/>
    <w:rsid w:val="00BA0374"/>
    <w:rsid w:val="00BA054F"/>
    <w:rsid w:val="00BA07B3"/>
    <w:rsid w:val="00BA0E99"/>
    <w:rsid w:val="00BA12B2"/>
    <w:rsid w:val="00BA1BAA"/>
    <w:rsid w:val="00BA276D"/>
    <w:rsid w:val="00BA3030"/>
    <w:rsid w:val="00BA3719"/>
    <w:rsid w:val="00BA397B"/>
    <w:rsid w:val="00BA3BC3"/>
    <w:rsid w:val="00BA53A9"/>
    <w:rsid w:val="00BA5D16"/>
    <w:rsid w:val="00BA606A"/>
    <w:rsid w:val="00BA7DB7"/>
    <w:rsid w:val="00BB0064"/>
    <w:rsid w:val="00BB0631"/>
    <w:rsid w:val="00BB068B"/>
    <w:rsid w:val="00BB1A10"/>
    <w:rsid w:val="00BB1EF3"/>
    <w:rsid w:val="00BB297D"/>
    <w:rsid w:val="00BB2C4B"/>
    <w:rsid w:val="00BB38BA"/>
    <w:rsid w:val="00BB460D"/>
    <w:rsid w:val="00BB506A"/>
    <w:rsid w:val="00BB5504"/>
    <w:rsid w:val="00BB5D1B"/>
    <w:rsid w:val="00BB6F4E"/>
    <w:rsid w:val="00BC04BB"/>
    <w:rsid w:val="00BC064A"/>
    <w:rsid w:val="00BC1CB9"/>
    <w:rsid w:val="00BC308C"/>
    <w:rsid w:val="00BC3145"/>
    <w:rsid w:val="00BC46BD"/>
    <w:rsid w:val="00BC50A5"/>
    <w:rsid w:val="00BC6844"/>
    <w:rsid w:val="00BC7355"/>
    <w:rsid w:val="00BC753C"/>
    <w:rsid w:val="00BD050C"/>
    <w:rsid w:val="00BD0776"/>
    <w:rsid w:val="00BD123C"/>
    <w:rsid w:val="00BD1AE2"/>
    <w:rsid w:val="00BD1CF7"/>
    <w:rsid w:val="00BD1DCD"/>
    <w:rsid w:val="00BD21CE"/>
    <w:rsid w:val="00BD2815"/>
    <w:rsid w:val="00BD2FEE"/>
    <w:rsid w:val="00BD42B5"/>
    <w:rsid w:val="00BD4665"/>
    <w:rsid w:val="00BD49AA"/>
    <w:rsid w:val="00BD5789"/>
    <w:rsid w:val="00BD5DC6"/>
    <w:rsid w:val="00BD682F"/>
    <w:rsid w:val="00BD6D38"/>
    <w:rsid w:val="00BD7A49"/>
    <w:rsid w:val="00BD7B8A"/>
    <w:rsid w:val="00BD7D6A"/>
    <w:rsid w:val="00BE135A"/>
    <w:rsid w:val="00BE3DDE"/>
    <w:rsid w:val="00BE3EDD"/>
    <w:rsid w:val="00BE6B57"/>
    <w:rsid w:val="00BE6BF6"/>
    <w:rsid w:val="00BE72EF"/>
    <w:rsid w:val="00BE7300"/>
    <w:rsid w:val="00BE7E33"/>
    <w:rsid w:val="00BF0B08"/>
    <w:rsid w:val="00BF1899"/>
    <w:rsid w:val="00BF1DDA"/>
    <w:rsid w:val="00BF2686"/>
    <w:rsid w:val="00BF2B9B"/>
    <w:rsid w:val="00BF3A2E"/>
    <w:rsid w:val="00BF40EC"/>
    <w:rsid w:val="00BF4370"/>
    <w:rsid w:val="00BF48BB"/>
    <w:rsid w:val="00BF4B70"/>
    <w:rsid w:val="00BF4D52"/>
    <w:rsid w:val="00BF6349"/>
    <w:rsid w:val="00BF68F3"/>
    <w:rsid w:val="00BF717A"/>
    <w:rsid w:val="00BF7339"/>
    <w:rsid w:val="00BF73AA"/>
    <w:rsid w:val="00C00306"/>
    <w:rsid w:val="00C00522"/>
    <w:rsid w:val="00C013D6"/>
    <w:rsid w:val="00C019F6"/>
    <w:rsid w:val="00C025FE"/>
    <w:rsid w:val="00C03EF9"/>
    <w:rsid w:val="00C03FFB"/>
    <w:rsid w:val="00C04507"/>
    <w:rsid w:val="00C04764"/>
    <w:rsid w:val="00C05388"/>
    <w:rsid w:val="00C06E51"/>
    <w:rsid w:val="00C0701F"/>
    <w:rsid w:val="00C07AFE"/>
    <w:rsid w:val="00C1010D"/>
    <w:rsid w:val="00C101F5"/>
    <w:rsid w:val="00C10218"/>
    <w:rsid w:val="00C10BC4"/>
    <w:rsid w:val="00C1185C"/>
    <w:rsid w:val="00C12461"/>
    <w:rsid w:val="00C12D48"/>
    <w:rsid w:val="00C130AD"/>
    <w:rsid w:val="00C13194"/>
    <w:rsid w:val="00C1388F"/>
    <w:rsid w:val="00C14982"/>
    <w:rsid w:val="00C154E2"/>
    <w:rsid w:val="00C15ED7"/>
    <w:rsid w:val="00C16399"/>
    <w:rsid w:val="00C17AE5"/>
    <w:rsid w:val="00C17C07"/>
    <w:rsid w:val="00C22128"/>
    <w:rsid w:val="00C23043"/>
    <w:rsid w:val="00C24FDC"/>
    <w:rsid w:val="00C265B6"/>
    <w:rsid w:val="00C270A6"/>
    <w:rsid w:val="00C273A7"/>
    <w:rsid w:val="00C311E1"/>
    <w:rsid w:val="00C31364"/>
    <w:rsid w:val="00C3169E"/>
    <w:rsid w:val="00C318E4"/>
    <w:rsid w:val="00C319CB"/>
    <w:rsid w:val="00C344D5"/>
    <w:rsid w:val="00C34AEA"/>
    <w:rsid w:val="00C35722"/>
    <w:rsid w:val="00C35974"/>
    <w:rsid w:val="00C360EF"/>
    <w:rsid w:val="00C40DE7"/>
    <w:rsid w:val="00C4188A"/>
    <w:rsid w:val="00C41EDE"/>
    <w:rsid w:val="00C41F4D"/>
    <w:rsid w:val="00C43201"/>
    <w:rsid w:val="00C43232"/>
    <w:rsid w:val="00C44C75"/>
    <w:rsid w:val="00C45CF8"/>
    <w:rsid w:val="00C46A28"/>
    <w:rsid w:val="00C46D1D"/>
    <w:rsid w:val="00C470DB"/>
    <w:rsid w:val="00C471D5"/>
    <w:rsid w:val="00C47715"/>
    <w:rsid w:val="00C50C6E"/>
    <w:rsid w:val="00C50E48"/>
    <w:rsid w:val="00C51D1F"/>
    <w:rsid w:val="00C51E3F"/>
    <w:rsid w:val="00C51F95"/>
    <w:rsid w:val="00C52813"/>
    <w:rsid w:val="00C52AAE"/>
    <w:rsid w:val="00C54205"/>
    <w:rsid w:val="00C543E0"/>
    <w:rsid w:val="00C54C47"/>
    <w:rsid w:val="00C55914"/>
    <w:rsid w:val="00C564D7"/>
    <w:rsid w:val="00C57210"/>
    <w:rsid w:val="00C603C3"/>
    <w:rsid w:val="00C61443"/>
    <w:rsid w:val="00C61E0E"/>
    <w:rsid w:val="00C62209"/>
    <w:rsid w:val="00C62D48"/>
    <w:rsid w:val="00C63066"/>
    <w:rsid w:val="00C63136"/>
    <w:rsid w:val="00C639B9"/>
    <w:rsid w:val="00C64820"/>
    <w:rsid w:val="00C65825"/>
    <w:rsid w:val="00C65B5D"/>
    <w:rsid w:val="00C65F1D"/>
    <w:rsid w:val="00C66738"/>
    <w:rsid w:val="00C66D2D"/>
    <w:rsid w:val="00C70606"/>
    <w:rsid w:val="00C7089B"/>
    <w:rsid w:val="00C70B16"/>
    <w:rsid w:val="00C71BE2"/>
    <w:rsid w:val="00C72404"/>
    <w:rsid w:val="00C73973"/>
    <w:rsid w:val="00C7482B"/>
    <w:rsid w:val="00C74FC5"/>
    <w:rsid w:val="00C752B6"/>
    <w:rsid w:val="00C75893"/>
    <w:rsid w:val="00C7684A"/>
    <w:rsid w:val="00C76B09"/>
    <w:rsid w:val="00C76B0C"/>
    <w:rsid w:val="00C76EBF"/>
    <w:rsid w:val="00C771AE"/>
    <w:rsid w:val="00C777BE"/>
    <w:rsid w:val="00C779D1"/>
    <w:rsid w:val="00C77C9B"/>
    <w:rsid w:val="00C802E4"/>
    <w:rsid w:val="00C802F9"/>
    <w:rsid w:val="00C8278B"/>
    <w:rsid w:val="00C82C16"/>
    <w:rsid w:val="00C85046"/>
    <w:rsid w:val="00C85BB1"/>
    <w:rsid w:val="00C85EAF"/>
    <w:rsid w:val="00C86307"/>
    <w:rsid w:val="00C86538"/>
    <w:rsid w:val="00C86D38"/>
    <w:rsid w:val="00C86D97"/>
    <w:rsid w:val="00C86DB0"/>
    <w:rsid w:val="00C90010"/>
    <w:rsid w:val="00C900B1"/>
    <w:rsid w:val="00C905BE"/>
    <w:rsid w:val="00C908CC"/>
    <w:rsid w:val="00C90F35"/>
    <w:rsid w:val="00C9138A"/>
    <w:rsid w:val="00C92EB2"/>
    <w:rsid w:val="00C94C14"/>
    <w:rsid w:val="00C94D2E"/>
    <w:rsid w:val="00C94FCE"/>
    <w:rsid w:val="00C950EA"/>
    <w:rsid w:val="00C95C65"/>
    <w:rsid w:val="00C975A0"/>
    <w:rsid w:val="00CA001B"/>
    <w:rsid w:val="00CA11F3"/>
    <w:rsid w:val="00CA1990"/>
    <w:rsid w:val="00CA2048"/>
    <w:rsid w:val="00CA2251"/>
    <w:rsid w:val="00CA2B00"/>
    <w:rsid w:val="00CA2EAB"/>
    <w:rsid w:val="00CA32C2"/>
    <w:rsid w:val="00CA3BBC"/>
    <w:rsid w:val="00CA3C1D"/>
    <w:rsid w:val="00CA3E42"/>
    <w:rsid w:val="00CA3EDF"/>
    <w:rsid w:val="00CA4C0A"/>
    <w:rsid w:val="00CA6127"/>
    <w:rsid w:val="00CA613C"/>
    <w:rsid w:val="00CA6B49"/>
    <w:rsid w:val="00CA6C97"/>
    <w:rsid w:val="00CA76E3"/>
    <w:rsid w:val="00CA7986"/>
    <w:rsid w:val="00CB039F"/>
    <w:rsid w:val="00CB04CC"/>
    <w:rsid w:val="00CB0D20"/>
    <w:rsid w:val="00CB0E15"/>
    <w:rsid w:val="00CB11F7"/>
    <w:rsid w:val="00CB1FF0"/>
    <w:rsid w:val="00CB3B1C"/>
    <w:rsid w:val="00CB57CB"/>
    <w:rsid w:val="00CB657D"/>
    <w:rsid w:val="00CB67C1"/>
    <w:rsid w:val="00CB6D1A"/>
    <w:rsid w:val="00CB769B"/>
    <w:rsid w:val="00CB7B07"/>
    <w:rsid w:val="00CC0596"/>
    <w:rsid w:val="00CC117D"/>
    <w:rsid w:val="00CC11EB"/>
    <w:rsid w:val="00CC13C6"/>
    <w:rsid w:val="00CC1584"/>
    <w:rsid w:val="00CC1D7B"/>
    <w:rsid w:val="00CC1E03"/>
    <w:rsid w:val="00CC1FB7"/>
    <w:rsid w:val="00CC2179"/>
    <w:rsid w:val="00CC2386"/>
    <w:rsid w:val="00CC3467"/>
    <w:rsid w:val="00CC37FD"/>
    <w:rsid w:val="00CC3D79"/>
    <w:rsid w:val="00CC445C"/>
    <w:rsid w:val="00CC5E2B"/>
    <w:rsid w:val="00CC619D"/>
    <w:rsid w:val="00CC61C8"/>
    <w:rsid w:val="00CC6452"/>
    <w:rsid w:val="00CC68F9"/>
    <w:rsid w:val="00CC6D8A"/>
    <w:rsid w:val="00CC7168"/>
    <w:rsid w:val="00CC7CD8"/>
    <w:rsid w:val="00CD0AE2"/>
    <w:rsid w:val="00CD1D1E"/>
    <w:rsid w:val="00CD3526"/>
    <w:rsid w:val="00CD388E"/>
    <w:rsid w:val="00CD3B35"/>
    <w:rsid w:val="00CD533E"/>
    <w:rsid w:val="00CD6C62"/>
    <w:rsid w:val="00CD711A"/>
    <w:rsid w:val="00CD7F1F"/>
    <w:rsid w:val="00CE050E"/>
    <w:rsid w:val="00CE077A"/>
    <w:rsid w:val="00CE07B2"/>
    <w:rsid w:val="00CE0959"/>
    <w:rsid w:val="00CE0F90"/>
    <w:rsid w:val="00CE12DE"/>
    <w:rsid w:val="00CE1BA4"/>
    <w:rsid w:val="00CE313B"/>
    <w:rsid w:val="00CE3493"/>
    <w:rsid w:val="00CE5B6F"/>
    <w:rsid w:val="00CE6F08"/>
    <w:rsid w:val="00CE789C"/>
    <w:rsid w:val="00CE78F8"/>
    <w:rsid w:val="00CF0964"/>
    <w:rsid w:val="00CF0B59"/>
    <w:rsid w:val="00CF21B0"/>
    <w:rsid w:val="00CF4442"/>
    <w:rsid w:val="00CF44A2"/>
    <w:rsid w:val="00CF4509"/>
    <w:rsid w:val="00CF476A"/>
    <w:rsid w:val="00CF4892"/>
    <w:rsid w:val="00CF4AFF"/>
    <w:rsid w:val="00CF4B12"/>
    <w:rsid w:val="00CF4BA9"/>
    <w:rsid w:val="00CF5728"/>
    <w:rsid w:val="00CF5F60"/>
    <w:rsid w:val="00CF7946"/>
    <w:rsid w:val="00CF7BA6"/>
    <w:rsid w:val="00D00F2F"/>
    <w:rsid w:val="00D01544"/>
    <w:rsid w:val="00D01992"/>
    <w:rsid w:val="00D02FC9"/>
    <w:rsid w:val="00D03013"/>
    <w:rsid w:val="00D03444"/>
    <w:rsid w:val="00D03DA5"/>
    <w:rsid w:val="00D03E57"/>
    <w:rsid w:val="00D04830"/>
    <w:rsid w:val="00D0528D"/>
    <w:rsid w:val="00D05933"/>
    <w:rsid w:val="00D05F13"/>
    <w:rsid w:val="00D05F97"/>
    <w:rsid w:val="00D06179"/>
    <w:rsid w:val="00D06550"/>
    <w:rsid w:val="00D06551"/>
    <w:rsid w:val="00D06916"/>
    <w:rsid w:val="00D10761"/>
    <w:rsid w:val="00D118AC"/>
    <w:rsid w:val="00D12610"/>
    <w:rsid w:val="00D12E06"/>
    <w:rsid w:val="00D1316D"/>
    <w:rsid w:val="00D1392A"/>
    <w:rsid w:val="00D13936"/>
    <w:rsid w:val="00D13B43"/>
    <w:rsid w:val="00D13B46"/>
    <w:rsid w:val="00D13C16"/>
    <w:rsid w:val="00D14078"/>
    <w:rsid w:val="00D151EC"/>
    <w:rsid w:val="00D15555"/>
    <w:rsid w:val="00D156DC"/>
    <w:rsid w:val="00D15999"/>
    <w:rsid w:val="00D16888"/>
    <w:rsid w:val="00D16E1E"/>
    <w:rsid w:val="00D2090D"/>
    <w:rsid w:val="00D20D65"/>
    <w:rsid w:val="00D21B7F"/>
    <w:rsid w:val="00D22ABB"/>
    <w:rsid w:val="00D23A57"/>
    <w:rsid w:val="00D2421A"/>
    <w:rsid w:val="00D24499"/>
    <w:rsid w:val="00D25930"/>
    <w:rsid w:val="00D268A2"/>
    <w:rsid w:val="00D26EBA"/>
    <w:rsid w:val="00D27178"/>
    <w:rsid w:val="00D273B6"/>
    <w:rsid w:val="00D27513"/>
    <w:rsid w:val="00D27916"/>
    <w:rsid w:val="00D31020"/>
    <w:rsid w:val="00D31EC5"/>
    <w:rsid w:val="00D32F40"/>
    <w:rsid w:val="00D33446"/>
    <w:rsid w:val="00D33469"/>
    <w:rsid w:val="00D33BF5"/>
    <w:rsid w:val="00D35795"/>
    <w:rsid w:val="00D36A0E"/>
    <w:rsid w:val="00D36D8B"/>
    <w:rsid w:val="00D378E0"/>
    <w:rsid w:val="00D37C57"/>
    <w:rsid w:val="00D402B8"/>
    <w:rsid w:val="00D404C3"/>
    <w:rsid w:val="00D40B74"/>
    <w:rsid w:val="00D413FC"/>
    <w:rsid w:val="00D42028"/>
    <w:rsid w:val="00D420B7"/>
    <w:rsid w:val="00D424CB"/>
    <w:rsid w:val="00D42C10"/>
    <w:rsid w:val="00D43141"/>
    <w:rsid w:val="00D434A6"/>
    <w:rsid w:val="00D44236"/>
    <w:rsid w:val="00D4536F"/>
    <w:rsid w:val="00D45A2F"/>
    <w:rsid w:val="00D46597"/>
    <w:rsid w:val="00D471DD"/>
    <w:rsid w:val="00D476DA"/>
    <w:rsid w:val="00D5041A"/>
    <w:rsid w:val="00D50482"/>
    <w:rsid w:val="00D511C3"/>
    <w:rsid w:val="00D52893"/>
    <w:rsid w:val="00D54BD6"/>
    <w:rsid w:val="00D54DA0"/>
    <w:rsid w:val="00D54DB7"/>
    <w:rsid w:val="00D55504"/>
    <w:rsid w:val="00D5590F"/>
    <w:rsid w:val="00D5675F"/>
    <w:rsid w:val="00D56B27"/>
    <w:rsid w:val="00D57327"/>
    <w:rsid w:val="00D60127"/>
    <w:rsid w:val="00D60733"/>
    <w:rsid w:val="00D6198B"/>
    <w:rsid w:val="00D62719"/>
    <w:rsid w:val="00D630FF"/>
    <w:rsid w:val="00D63799"/>
    <w:rsid w:val="00D63A95"/>
    <w:rsid w:val="00D63C35"/>
    <w:rsid w:val="00D63DBF"/>
    <w:rsid w:val="00D64227"/>
    <w:rsid w:val="00D6568D"/>
    <w:rsid w:val="00D65AB2"/>
    <w:rsid w:val="00D666E6"/>
    <w:rsid w:val="00D70370"/>
    <w:rsid w:val="00D70712"/>
    <w:rsid w:val="00D70D5B"/>
    <w:rsid w:val="00D70F5A"/>
    <w:rsid w:val="00D712B5"/>
    <w:rsid w:val="00D71FE5"/>
    <w:rsid w:val="00D72882"/>
    <w:rsid w:val="00D73414"/>
    <w:rsid w:val="00D7483F"/>
    <w:rsid w:val="00D74A01"/>
    <w:rsid w:val="00D74DDC"/>
    <w:rsid w:val="00D754F9"/>
    <w:rsid w:val="00D76E97"/>
    <w:rsid w:val="00D773E1"/>
    <w:rsid w:val="00D7784B"/>
    <w:rsid w:val="00D77DE5"/>
    <w:rsid w:val="00D823BF"/>
    <w:rsid w:val="00D834C0"/>
    <w:rsid w:val="00D838E0"/>
    <w:rsid w:val="00D83944"/>
    <w:rsid w:val="00D846FB"/>
    <w:rsid w:val="00D86B56"/>
    <w:rsid w:val="00D86EE0"/>
    <w:rsid w:val="00D87001"/>
    <w:rsid w:val="00D874A7"/>
    <w:rsid w:val="00D90328"/>
    <w:rsid w:val="00D90443"/>
    <w:rsid w:val="00D9084A"/>
    <w:rsid w:val="00D90C1F"/>
    <w:rsid w:val="00D90D7F"/>
    <w:rsid w:val="00D919C5"/>
    <w:rsid w:val="00D91EBB"/>
    <w:rsid w:val="00D92565"/>
    <w:rsid w:val="00D9263D"/>
    <w:rsid w:val="00D93235"/>
    <w:rsid w:val="00D93D62"/>
    <w:rsid w:val="00D93D89"/>
    <w:rsid w:val="00D940B3"/>
    <w:rsid w:val="00D95049"/>
    <w:rsid w:val="00D952CC"/>
    <w:rsid w:val="00D95BFE"/>
    <w:rsid w:val="00D96922"/>
    <w:rsid w:val="00D97867"/>
    <w:rsid w:val="00D97DC8"/>
    <w:rsid w:val="00D97DEE"/>
    <w:rsid w:val="00DA1A87"/>
    <w:rsid w:val="00DA1E95"/>
    <w:rsid w:val="00DA2044"/>
    <w:rsid w:val="00DA2CF5"/>
    <w:rsid w:val="00DA3C63"/>
    <w:rsid w:val="00DA4748"/>
    <w:rsid w:val="00DA49B0"/>
    <w:rsid w:val="00DA4CED"/>
    <w:rsid w:val="00DA7C60"/>
    <w:rsid w:val="00DA7E51"/>
    <w:rsid w:val="00DB1E42"/>
    <w:rsid w:val="00DB202C"/>
    <w:rsid w:val="00DB20B4"/>
    <w:rsid w:val="00DB2883"/>
    <w:rsid w:val="00DB3813"/>
    <w:rsid w:val="00DB3905"/>
    <w:rsid w:val="00DB3CA7"/>
    <w:rsid w:val="00DB3F6D"/>
    <w:rsid w:val="00DB55D8"/>
    <w:rsid w:val="00DB5C22"/>
    <w:rsid w:val="00DB601A"/>
    <w:rsid w:val="00DB62AB"/>
    <w:rsid w:val="00DB6396"/>
    <w:rsid w:val="00DB63E5"/>
    <w:rsid w:val="00DB6EA6"/>
    <w:rsid w:val="00DB736D"/>
    <w:rsid w:val="00DB7389"/>
    <w:rsid w:val="00DB74B7"/>
    <w:rsid w:val="00DB75A8"/>
    <w:rsid w:val="00DC05EB"/>
    <w:rsid w:val="00DC0768"/>
    <w:rsid w:val="00DC07A9"/>
    <w:rsid w:val="00DC09C4"/>
    <w:rsid w:val="00DC0CEB"/>
    <w:rsid w:val="00DC175D"/>
    <w:rsid w:val="00DC42E1"/>
    <w:rsid w:val="00DC4DAD"/>
    <w:rsid w:val="00DC54BF"/>
    <w:rsid w:val="00DC5A9D"/>
    <w:rsid w:val="00DC5FB3"/>
    <w:rsid w:val="00DC67A2"/>
    <w:rsid w:val="00DD1256"/>
    <w:rsid w:val="00DD1E5F"/>
    <w:rsid w:val="00DD2784"/>
    <w:rsid w:val="00DD2EA2"/>
    <w:rsid w:val="00DD2FFA"/>
    <w:rsid w:val="00DD38F0"/>
    <w:rsid w:val="00DD3E39"/>
    <w:rsid w:val="00DD3F41"/>
    <w:rsid w:val="00DD4719"/>
    <w:rsid w:val="00DD4AA8"/>
    <w:rsid w:val="00DD5A13"/>
    <w:rsid w:val="00DD67F7"/>
    <w:rsid w:val="00DD71CF"/>
    <w:rsid w:val="00DD76AF"/>
    <w:rsid w:val="00DE0332"/>
    <w:rsid w:val="00DE0558"/>
    <w:rsid w:val="00DE0DA1"/>
    <w:rsid w:val="00DE1065"/>
    <w:rsid w:val="00DE1E9F"/>
    <w:rsid w:val="00DE2503"/>
    <w:rsid w:val="00DE2690"/>
    <w:rsid w:val="00DE4D12"/>
    <w:rsid w:val="00DE5110"/>
    <w:rsid w:val="00DE59D8"/>
    <w:rsid w:val="00DE70CB"/>
    <w:rsid w:val="00DE7C08"/>
    <w:rsid w:val="00DF12FB"/>
    <w:rsid w:val="00DF2DCA"/>
    <w:rsid w:val="00DF6A20"/>
    <w:rsid w:val="00DF76FA"/>
    <w:rsid w:val="00DF7732"/>
    <w:rsid w:val="00DF7BCC"/>
    <w:rsid w:val="00DF7CA7"/>
    <w:rsid w:val="00E008C4"/>
    <w:rsid w:val="00E00D8C"/>
    <w:rsid w:val="00E01A58"/>
    <w:rsid w:val="00E02877"/>
    <w:rsid w:val="00E029DD"/>
    <w:rsid w:val="00E040D6"/>
    <w:rsid w:val="00E0430D"/>
    <w:rsid w:val="00E04F9B"/>
    <w:rsid w:val="00E07D46"/>
    <w:rsid w:val="00E07F65"/>
    <w:rsid w:val="00E10A98"/>
    <w:rsid w:val="00E12419"/>
    <w:rsid w:val="00E12B0A"/>
    <w:rsid w:val="00E12F2D"/>
    <w:rsid w:val="00E13D24"/>
    <w:rsid w:val="00E13FDC"/>
    <w:rsid w:val="00E14474"/>
    <w:rsid w:val="00E15D4F"/>
    <w:rsid w:val="00E165E9"/>
    <w:rsid w:val="00E16AD3"/>
    <w:rsid w:val="00E16E61"/>
    <w:rsid w:val="00E176F4"/>
    <w:rsid w:val="00E179FB"/>
    <w:rsid w:val="00E20DE4"/>
    <w:rsid w:val="00E2153D"/>
    <w:rsid w:val="00E231B0"/>
    <w:rsid w:val="00E23334"/>
    <w:rsid w:val="00E24AFF"/>
    <w:rsid w:val="00E24C95"/>
    <w:rsid w:val="00E24EA6"/>
    <w:rsid w:val="00E2515F"/>
    <w:rsid w:val="00E25B7D"/>
    <w:rsid w:val="00E25DBD"/>
    <w:rsid w:val="00E30AFB"/>
    <w:rsid w:val="00E30FE4"/>
    <w:rsid w:val="00E31F51"/>
    <w:rsid w:val="00E32507"/>
    <w:rsid w:val="00E3389A"/>
    <w:rsid w:val="00E3494C"/>
    <w:rsid w:val="00E35608"/>
    <w:rsid w:val="00E35D01"/>
    <w:rsid w:val="00E36756"/>
    <w:rsid w:val="00E40E4B"/>
    <w:rsid w:val="00E43D38"/>
    <w:rsid w:val="00E4440E"/>
    <w:rsid w:val="00E50329"/>
    <w:rsid w:val="00E50B67"/>
    <w:rsid w:val="00E51A13"/>
    <w:rsid w:val="00E51D78"/>
    <w:rsid w:val="00E51EDA"/>
    <w:rsid w:val="00E52335"/>
    <w:rsid w:val="00E5242B"/>
    <w:rsid w:val="00E528D4"/>
    <w:rsid w:val="00E529CF"/>
    <w:rsid w:val="00E53BA7"/>
    <w:rsid w:val="00E549D4"/>
    <w:rsid w:val="00E555EB"/>
    <w:rsid w:val="00E56492"/>
    <w:rsid w:val="00E5652B"/>
    <w:rsid w:val="00E56716"/>
    <w:rsid w:val="00E5743D"/>
    <w:rsid w:val="00E57A82"/>
    <w:rsid w:val="00E61CA1"/>
    <w:rsid w:val="00E632D5"/>
    <w:rsid w:val="00E63624"/>
    <w:rsid w:val="00E6427A"/>
    <w:rsid w:val="00E64760"/>
    <w:rsid w:val="00E6543E"/>
    <w:rsid w:val="00E66468"/>
    <w:rsid w:val="00E667C7"/>
    <w:rsid w:val="00E66861"/>
    <w:rsid w:val="00E6789E"/>
    <w:rsid w:val="00E67BF3"/>
    <w:rsid w:val="00E67C26"/>
    <w:rsid w:val="00E72238"/>
    <w:rsid w:val="00E72B7D"/>
    <w:rsid w:val="00E72FFC"/>
    <w:rsid w:val="00E73013"/>
    <w:rsid w:val="00E7364A"/>
    <w:rsid w:val="00E739D1"/>
    <w:rsid w:val="00E73BF4"/>
    <w:rsid w:val="00E75308"/>
    <w:rsid w:val="00E756DD"/>
    <w:rsid w:val="00E77D81"/>
    <w:rsid w:val="00E81DC8"/>
    <w:rsid w:val="00E81FD6"/>
    <w:rsid w:val="00E8300F"/>
    <w:rsid w:val="00E836A2"/>
    <w:rsid w:val="00E843E3"/>
    <w:rsid w:val="00E84A04"/>
    <w:rsid w:val="00E863C6"/>
    <w:rsid w:val="00E86901"/>
    <w:rsid w:val="00E875AD"/>
    <w:rsid w:val="00E87ED1"/>
    <w:rsid w:val="00E87F89"/>
    <w:rsid w:val="00E90B84"/>
    <w:rsid w:val="00E9143F"/>
    <w:rsid w:val="00E91B71"/>
    <w:rsid w:val="00E91EA5"/>
    <w:rsid w:val="00E921F8"/>
    <w:rsid w:val="00E92809"/>
    <w:rsid w:val="00E92EE4"/>
    <w:rsid w:val="00E9330A"/>
    <w:rsid w:val="00E93548"/>
    <w:rsid w:val="00E93C73"/>
    <w:rsid w:val="00E93CFA"/>
    <w:rsid w:val="00E9406F"/>
    <w:rsid w:val="00E9408C"/>
    <w:rsid w:val="00E958FA"/>
    <w:rsid w:val="00E959E0"/>
    <w:rsid w:val="00E96A33"/>
    <w:rsid w:val="00E96CC0"/>
    <w:rsid w:val="00E96F4D"/>
    <w:rsid w:val="00E97562"/>
    <w:rsid w:val="00EA09C4"/>
    <w:rsid w:val="00EA0B18"/>
    <w:rsid w:val="00EA0E77"/>
    <w:rsid w:val="00EA11D4"/>
    <w:rsid w:val="00EA1597"/>
    <w:rsid w:val="00EA17B5"/>
    <w:rsid w:val="00EA181A"/>
    <w:rsid w:val="00EA185B"/>
    <w:rsid w:val="00EA2048"/>
    <w:rsid w:val="00EA21ED"/>
    <w:rsid w:val="00EA2992"/>
    <w:rsid w:val="00EA2BDA"/>
    <w:rsid w:val="00EA3DC2"/>
    <w:rsid w:val="00EA4ECE"/>
    <w:rsid w:val="00EA5145"/>
    <w:rsid w:val="00EA5D5F"/>
    <w:rsid w:val="00EA74FC"/>
    <w:rsid w:val="00EA75D2"/>
    <w:rsid w:val="00EA79C6"/>
    <w:rsid w:val="00EA7A82"/>
    <w:rsid w:val="00EB05EA"/>
    <w:rsid w:val="00EB0BDC"/>
    <w:rsid w:val="00EB134E"/>
    <w:rsid w:val="00EB1AD3"/>
    <w:rsid w:val="00EB2A3B"/>
    <w:rsid w:val="00EB2AEC"/>
    <w:rsid w:val="00EB3AC9"/>
    <w:rsid w:val="00EB4441"/>
    <w:rsid w:val="00EB5F8E"/>
    <w:rsid w:val="00EB6D03"/>
    <w:rsid w:val="00EB750A"/>
    <w:rsid w:val="00EB7FA3"/>
    <w:rsid w:val="00EB7FB9"/>
    <w:rsid w:val="00EC05D7"/>
    <w:rsid w:val="00EC19A0"/>
    <w:rsid w:val="00EC1C7D"/>
    <w:rsid w:val="00EC1ED7"/>
    <w:rsid w:val="00EC2338"/>
    <w:rsid w:val="00EC36B8"/>
    <w:rsid w:val="00EC382A"/>
    <w:rsid w:val="00EC402A"/>
    <w:rsid w:val="00EC423C"/>
    <w:rsid w:val="00EC6EB8"/>
    <w:rsid w:val="00ED0134"/>
    <w:rsid w:val="00ED029F"/>
    <w:rsid w:val="00ED0BE3"/>
    <w:rsid w:val="00ED1101"/>
    <w:rsid w:val="00ED43BE"/>
    <w:rsid w:val="00ED4488"/>
    <w:rsid w:val="00ED6FA4"/>
    <w:rsid w:val="00EE0397"/>
    <w:rsid w:val="00EE050B"/>
    <w:rsid w:val="00EE0CBE"/>
    <w:rsid w:val="00EE1262"/>
    <w:rsid w:val="00EE136A"/>
    <w:rsid w:val="00EE14A0"/>
    <w:rsid w:val="00EE2402"/>
    <w:rsid w:val="00EE2838"/>
    <w:rsid w:val="00EE34F2"/>
    <w:rsid w:val="00EE4BBE"/>
    <w:rsid w:val="00EE5F9D"/>
    <w:rsid w:val="00EE643E"/>
    <w:rsid w:val="00EE673F"/>
    <w:rsid w:val="00EE6905"/>
    <w:rsid w:val="00EE6B28"/>
    <w:rsid w:val="00EF0325"/>
    <w:rsid w:val="00EF0D1F"/>
    <w:rsid w:val="00EF0EA2"/>
    <w:rsid w:val="00EF161E"/>
    <w:rsid w:val="00EF1730"/>
    <w:rsid w:val="00EF1C12"/>
    <w:rsid w:val="00EF1F9C"/>
    <w:rsid w:val="00EF29C9"/>
    <w:rsid w:val="00EF2A30"/>
    <w:rsid w:val="00EF394F"/>
    <w:rsid w:val="00EF4652"/>
    <w:rsid w:val="00EF5DC1"/>
    <w:rsid w:val="00EF5E5E"/>
    <w:rsid w:val="00EF6D09"/>
    <w:rsid w:val="00EF6F95"/>
    <w:rsid w:val="00EF726C"/>
    <w:rsid w:val="00EF733C"/>
    <w:rsid w:val="00F00275"/>
    <w:rsid w:val="00F0141F"/>
    <w:rsid w:val="00F028EE"/>
    <w:rsid w:val="00F02B7E"/>
    <w:rsid w:val="00F0421B"/>
    <w:rsid w:val="00F05DB3"/>
    <w:rsid w:val="00F06573"/>
    <w:rsid w:val="00F06BCF"/>
    <w:rsid w:val="00F06C22"/>
    <w:rsid w:val="00F06EAA"/>
    <w:rsid w:val="00F0712C"/>
    <w:rsid w:val="00F10132"/>
    <w:rsid w:val="00F107AE"/>
    <w:rsid w:val="00F1205D"/>
    <w:rsid w:val="00F12242"/>
    <w:rsid w:val="00F15898"/>
    <w:rsid w:val="00F15D57"/>
    <w:rsid w:val="00F162AA"/>
    <w:rsid w:val="00F1661B"/>
    <w:rsid w:val="00F17539"/>
    <w:rsid w:val="00F17AB1"/>
    <w:rsid w:val="00F17BEA"/>
    <w:rsid w:val="00F20110"/>
    <w:rsid w:val="00F208E2"/>
    <w:rsid w:val="00F21525"/>
    <w:rsid w:val="00F21CE7"/>
    <w:rsid w:val="00F22667"/>
    <w:rsid w:val="00F22B86"/>
    <w:rsid w:val="00F231AF"/>
    <w:rsid w:val="00F24B79"/>
    <w:rsid w:val="00F253FF"/>
    <w:rsid w:val="00F25A60"/>
    <w:rsid w:val="00F26C5D"/>
    <w:rsid w:val="00F27590"/>
    <w:rsid w:val="00F30333"/>
    <w:rsid w:val="00F3086E"/>
    <w:rsid w:val="00F31082"/>
    <w:rsid w:val="00F31954"/>
    <w:rsid w:val="00F31C76"/>
    <w:rsid w:val="00F31D4A"/>
    <w:rsid w:val="00F31DC3"/>
    <w:rsid w:val="00F323A8"/>
    <w:rsid w:val="00F32420"/>
    <w:rsid w:val="00F32438"/>
    <w:rsid w:val="00F32707"/>
    <w:rsid w:val="00F34688"/>
    <w:rsid w:val="00F35D05"/>
    <w:rsid w:val="00F3625C"/>
    <w:rsid w:val="00F362EC"/>
    <w:rsid w:val="00F363EB"/>
    <w:rsid w:val="00F366E2"/>
    <w:rsid w:val="00F36A3B"/>
    <w:rsid w:val="00F37547"/>
    <w:rsid w:val="00F37C5A"/>
    <w:rsid w:val="00F406AF"/>
    <w:rsid w:val="00F41268"/>
    <w:rsid w:val="00F43101"/>
    <w:rsid w:val="00F43523"/>
    <w:rsid w:val="00F444FF"/>
    <w:rsid w:val="00F44C58"/>
    <w:rsid w:val="00F452B3"/>
    <w:rsid w:val="00F45A8A"/>
    <w:rsid w:val="00F45CB0"/>
    <w:rsid w:val="00F47249"/>
    <w:rsid w:val="00F475AD"/>
    <w:rsid w:val="00F47A12"/>
    <w:rsid w:val="00F5121A"/>
    <w:rsid w:val="00F5169A"/>
    <w:rsid w:val="00F51832"/>
    <w:rsid w:val="00F527FF"/>
    <w:rsid w:val="00F540C6"/>
    <w:rsid w:val="00F54AC4"/>
    <w:rsid w:val="00F54CE4"/>
    <w:rsid w:val="00F56ED0"/>
    <w:rsid w:val="00F60A0D"/>
    <w:rsid w:val="00F60CAA"/>
    <w:rsid w:val="00F613C8"/>
    <w:rsid w:val="00F6152D"/>
    <w:rsid w:val="00F61884"/>
    <w:rsid w:val="00F61AF4"/>
    <w:rsid w:val="00F61C0F"/>
    <w:rsid w:val="00F621D7"/>
    <w:rsid w:val="00F622A3"/>
    <w:rsid w:val="00F62ADB"/>
    <w:rsid w:val="00F62C38"/>
    <w:rsid w:val="00F63025"/>
    <w:rsid w:val="00F63246"/>
    <w:rsid w:val="00F63C0D"/>
    <w:rsid w:val="00F63F87"/>
    <w:rsid w:val="00F64F55"/>
    <w:rsid w:val="00F65DEB"/>
    <w:rsid w:val="00F6700C"/>
    <w:rsid w:val="00F707A0"/>
    <w:rsid w:val="00F7230E"/>
    <w:rsid w:val="00F72497"/>
    <w:rsid w:val="00F72E53"/>
    <w:rsid w:val="00F730B1"/>
    <w:rsid w:val="00F730E6"/>
    <w:rsid w:val="00F73218"/>
    <w:rsid w:val="00F736B1"/>
    <w:rsid w:val="00F73854"/>
    <w:rsid w:val="00F73C2D"/>
    <w:rsid w:val="00F74EF4"/>
    <w:rsid w:val="00F75080"/>
    <w:rsid w:val="00F76268"/>
    <w:rsid w:val="00F7680C"/>
    <w:rsid w:val="00F76ACB"/>
    <w:rsid w:val="00F76CEC"/>
    <w:rsid w:val="00F773E0"/>
    <w:rsid w:val="00F812E0"/>
    <w:rsid w:val="00F819AD"/>
    <w:rsid w:val="00F84302"/>
    <w:rsid w:val="00F85DAB"/>
    <w:rsid w:val="00F85E57"/>
    <w:rsid w:val="00F8643D"/>
    <w:rsid w:val="00F875D1"/>
    <w:rsid w:val="00F878EE"/>
    <w:rsid w:val="00F90335"/>
    <w:rsid w:val="00F918B6"/>
    <w:rsid w:val="00F91DA6"/>
    <w:rsid w:val="00F925BD"/>
    <w:rsid w:val="00F92C54"/>
    <w:rsid w:val="00F9373A"/>
    <w:rsid w:val="00F9564E"/>
    <w:rsid w:val="00F9573A"/>
    <w:rsid w:val="00F95E7F"/>
    <w:rsid w:val="00F96B12"/>
    <w:rsid w:val="00F96D82"/>
    <w:rsid w:val="00F9790D"/>
    <w:rsid w:val="00F9796E"/>
    <w:rsid w:val="00FA0B02"/>
    <w:rsid w:val="00FA143F"/>
    <w:rsid w:val="00FA2D1D"/>
    <w:rsid w:val="00FA306A"/>
    <w:rsid w:val="00FA321A"/>
    <w:rsid w:val="00FA343F"/>
    <w:rsid w:val="00FA3A75"/>
    <w:rsid w:val="00FA3B58"/>
    <w:rsid w:val="00FA3F4C"/>
    <w:rsid w:val="00FA444E"/>
    <w:rsid w:val="00FA5D18"/>
    <w:rsid w:val="00FA6822"/>
    <w:rsid w:val="00FA6DE8"/>
    <w:rsid w:val="00FA7256"/>
    <w:rsid w:val="00FA78ED"/>
    <w:rsid w:val="00FA7E40"/>
    <w:rsid w:val="00FB0463"/>
    <w:rsid w:val="00FB282B"/>
    <w:rsid w:val="00FB2879"/>
    <w:rsid w:val="00FB2B2D"/>
    <w:rsid w:val="00FB4530"/>
    <w:rsid w:val="00FB50E9"/>
    <w:rsid w:val="00FB6C72"/>
    <w:rsid w:val="00FB6E65"/>
    <w:rsid w:val="00FC100F"/>
    <w:rsid w:val="00FC2148"/>
    <w:rsid w:val="00FC2976"/>
    <w:rsid w:val="00FC3065"/>
    <w:rsid w:val="00FC363F"/>
    <w:rsid w:val="00FC3DE8"/>
    <w:rsid w:val="00FC4F74"/>
    <w:rsid w:val="00FC53BF"/>
    <w:rsid w:val="00FC6450"/>
    <w:rsid w:val="00FC6B19"/>
    <w:rsid w:val="00FC6D63"/>
    <w:rsid w:val="00FC6DFF"/>
    <w:rsid w:val="00FC6E49"/>
    <w:rsid w:val="00FD00A7"/>
    <w:rsid w:val="00FD14E5"/>
    <w:rsid w:val="00FD1627"/>
    <w:rsid w:val="00FD27DC"/>
    <w:rsid w:val="00FD30ED"/>
    <w:rsid w:val="00FD3EF1"/>
    <w:rsid w:val="00FD496D"/>
    <w:rsid w:val="00FD4DE3"/>
    <w:rsid w:val="00FD4F6C"/>
    <w:rsid w:val="00FD696E"/>
    <w:rsid w:val="00FD6C85"/>
    <w:rsid w:val="00FE06D4"/>
    <w:rsid w:val="00FE07D6"/>
    <w:rsid w:val="00FE0843"/>
    <w:rsid w:val="00FE0BC7"/>
    <w:rsid w:val="00FE18B3"/>
    <w:rsid w:val="00FE18D5"/>
    <w:rsid w:val="00FE19ED"/>
    <w:rsid w:val="00FE3BAE"/>
    <w:rsid w:val="00FE3E2A"/>
    <w:rsid w:val="00FE4335"/>
    <w:rsid w:val="00FE50C1"/>
    <w:rsid w:val="00FE539F"/>
    <w:rsid w:val="00FE700A"/>
    <w:rsid w:val="00FE7341"/>
    <w:rsid w:val="00FF053D"/>
    <w:rsid w:val="00FF0FFE"/>
    <w:rsid w:val="00FF12C9"/>
    <w:rsid w:val="00FF2031"/>
    <w:rsid w:val="00FF447F"/>
    <w:rsid w:val="00FF5B54"/>
    <w:rsid w:val="00FF68C3"/>
    <w:rsid w:val="00FF797F"/>
    <w:rsid w:val="03CB5473"/>
    <w:rsid w:val="04685173"/>
    <w:rsid w:val="0B1D5646"/>
    <w:rsid w:val="10BB136C"/>
    <w:rsid w:val="14F055ED"/>
    <w:rsid w:val="58441191"/>
    <w:rsid w:val="5CAC590A"/>
    <w:rsid w:val="6A150ACB"/>
    <w:rsid w:val="6D2B6778"/>
    <w:rsid w:val="6D5F61F8"/>
    <w:rsid w:val="7115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kern w:val="0"/>
      <w:sz w:val="20"/>
      <w:szCs w:val="20"/>
      <w:lang w:val="en-GB" w:eastAsia="en-GB" w:bidi="ar-SA"/>
    </w:rPr>
  </w:style>
  <w:style w:type="paragraph" w:styleId="2">
    <w:name w:val="heading 1"/>
    <w:next w:val="1"/>
    <w:link w:val="2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kern w:val="0"/>
      <w:sz w:val="36"/>
      <w:szCs w:val="20"/>
      <w:lang w:val="en-GB" w:eastAsia="en-GB" w:bidi="ar-SA"/>
    </w:rPr>
  </w:style>
  <w:style w:type="paragraph" w:styleId="3">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9"/>
    <w:pPr>
      <w:keepNext/>
      <w:overflowPunct/>
      <w:autoSpaceDE/>
      <w:autoSpaceDN/>
      <w:adjustRightInd/>
      <w:spacing w:before="240" w:after="60"/>
      <w:textAlignment w:val="auto"/>
      <w:outlineLvl w:val="3"/>
    </w:pPr>
    <w:rPr>
      <w:rFonts w:ascii="Calibri" w:hAnsi="Calibri"/>
      <w:b/>
      <w:bCs/>
      <w:sz w:val="28"/>
      <w:szCs w:val="28"/>
      <w:lang w:eastAsia="zh-CN"/>
    </w:rPr>
  </w:style>
  <w:style w:type="paragraph" w:styleId="6">
    <w:name w:val="heading 5"/>
    <w:basedOn w:val="1"/>
    <w:next w:val="1"/>
    <w:link w:val="43"/>
    <w:semiHidden/>
    <w:unhideWhenUsed/>
    <w:qFormat/>
    <w:uiPriority w:val="9"/>
    <w:pPr>
      <w:overflowPunct/>
      <w:autoSpaceDE/>
      <w:autoSpaceDN/>
      <w:adjustRightInd/>
      <w:spacing w:before="240" w:after="60"/>
      <w:textAlignment w:val="auto"/>
      <w:outlineLvl w:val="4"/>
    </w:pPr>
    <w:rPr>
      <w:rFonts w:ascii="Calibri" w:hAnsi="Calibri"/>
      <w:b/>
      <w:bCs/>
      <w:i/>
      <w:iCs/>
      <w:sz w:val="26"/>
      <w:szCs w:val="26"/>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List 3"/>
    <w:basedOn w:val="8"/>
    <w:qFormat/>
    <w:uiPriority w:val="0"/>
    <w:pPr>
      <w:ind w:left="1135"/>
    </w:pPr>
  </w:style>
  <w:style w:type="paragraph" w:styleId="8">
    <w:name w:val="List 2"/>
    <w:basedOn w:val="9"/>
    <w:qFormat/>
    <w:uiPriority w:val="0"/>
    <w:pPr>
      <w:ind w:left="851"/>
    </w:pPr>
  </w:style>
  <w:style w:type="paragraph" w:styleId="9">
    <w:name w:val="List"/>
    <w:basedOn w:val="1"/>
    <w:qFormat/>
    <w:uiPriority w:val="0"/>
    <w:pPr>
      <w:ind w:left="568" w:hanging="284"/>
    </w:pPr>
    <w:rPr>
      <w:rFonts w:eastAsia="等线"/>
      <w:lang w:eastAsia="en-US"/>
    </w:rPr>
  </w:style>
  <w:style w:type="paragraph" w:styleId="10">
    <w:name w:val="caption"/>
    <w:basedOn w:val="1"/>
    <w:next w:val="1"/>
    <w:link w:val="32"/>
    <w:qFormat/>
    <w:uiPriority w:val="35"/>
    <w:pPr>
      <w:overflowPunct/>
      <w:autoSpaceDE/>
      <w:autoSpaceDN/>
      <w:adjustRightInd/>
      <w:spacing w:before="120" w:after="120"/>
      <w:textAlignment w:val="auto"/>
    </w:pPr>
    <w:rPr>
      <w:rFonts w:eastAsia="Malgun Gothic"/>
      <w:b/>
      <w:lang w:eastAsia="en-US"/>
    </w:rPr>
  </w:style>
  <w:style w:type="paragraph" w:styleId="11">
    <w:name w:val="annotation text"/>
    <w:basedOn w:val="1"/>
    <w:link w:val="34"/>
    <w:unhideWhenUsed/>
    <w:qFormat/>
    <w:uiPriority w:val="0"/>
  </w:style>
  <w:style w:type="paragraph" w:styleId="12">
    <w:name w:val="Date"/>
    <w:basedOn w:val="1"/>
    <w:next w:val="1"/>
    <w:link w:val="63"/>
    <w:semiHidden/>
    <w:unhideWhenUsed/>
    <w:qFormat/>
    <w:uiPriority w:val="99"/>
    <w:pPr>
      <w:ind w:left="100" w:leftChars="2500"/>
    </w:pPr>
  </w:style>
  <w:style w:type="paragraph" w:styleId="13">
    <w:name w:val="Balloon Text"/>
    <w:basedOn w:val="1"/>
    <w:link w:val="36"/>
    <w:semiHidden/>
    <w:unhideWhenUsed/>
    <w:qFormat/>
    <w:uiPriority w:val="99"/>
    <w:pPr>
      <w:spacing w:after="0"/>
    </w:pPr>
    <w:rPr>
      <w:sz w:val="18"/>
      <w:szCs w:val="18"/>
    </w:rPr>
  </w:style>
  <w:style w:type="paragraph" w:styleId="14">
    <w:name w:val="footer"/>
    <w:basedOn w:val="1"/>
    <w:link w:val="26"/>
    <w:unhideWhenUsed/>
    <w:qFormat/>
    <w:uiPriority w:val="99"/>
    <w:pPr>
      <w:widowControl w:val="0"/>
      <w:tabs>
        <w:tab w:val="center" w:pos="4153"/>
        <w:tab w:val="right" w:pos="8306"/>
      </w:tabs>
      <w:overflowPunct/>
      <w:autoSpaceDE/>
      <w:autoSpaceDN/>
      <w:adjustRightInd/>
      <w:snapToGrid w:val="0"/>
      <w:spacing w:after="0"/>
      <w:textAlignment w:val="auto"/>
    </w:pPr>
    <w:rPr>
      <w:rFonts w:asciiTheme="minorHAnsi" w:hAnsiTheme="minorHAnsi" w:eastAsiaTheme="minorEastAsia" w:cstheme="minorBidi"/>
      <w:kern w:val="2"/>
      <w:sz w:val="18"/>
      <w:szCs w:val="18"/>
      <w:lang w:val="en-US" w:eastAsia="zh-CN"/>
    </w:rPr>
  </w:style>
  <w:style w:type="paragraph" w:styleId="15">
    <w:name w:val="header"/>
    <w:basedOn w:val="1"/>
    <w:link w:val="25"/>
    <w:unhideWhenUsed/>
    <w:qFormat/>
    <w:uiPriority w:val="99"/>
    <w:pPr>
      <w:widowControl w:val="0"/>
      <w:pBdr>
        <w:bottom w:val="single" w:color="auto" w:sz="6" w:space="1"/>
      </w:pBdr>
      <w:tabs>
        <w:tab w:val="center" w:pos="4153"/>
        <w:tab w:val="right" w:pos="8306"/>
      </w:tabs>
      <w:overflowPunct/>
      <w:autoSpaceDE/>
      <w:autoSpaceDN/>
      <w:adjustRightInd/>
      <w:snapToGrid w:val="0"/>
      <w:spacing w:after="0"/>
      <w:jc w:val="center"/>
      <w:textAlignment w:val="auto"/>
    </w:pPr>
    <w:rPr>
      <w:rFonts w:asciiTheme="minorHAnsi" w:hAnsiTheme="minorHAnsi" w:eastAsiaTheme="minorEastAsia" w:cstheme="minorBidi"/>
      <w:kern w:val="2"/>
      <w:sz w:val="18"/>
      <w:szCs w:val="18"/>
      <w:lang w:val="en-US" w:eastAsia="zh-CN"/>
    </w:rPr>
  </w:style>
  <w:style w:type="paragraph" w:styleId="16">
    <w:name w:val="List 4"/>
    <w:basedOn w:val="7"/>
    <w:qFormat/>
    <w:uiPriority w:val="0"/>
    <w:pPr>
      <w:ind w:left="1418"/>
    </w:pPr>
  </w:style>
  <w:style w:type="paragraph" w:styleId="17">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paragraph" w:styleId="18">
    <w:name w:val="Title"/>
    <w:basedOn w:val="1"/>
    <w:link w:val="46"/>
    <w:qFormat/>
    <w:uiPriority w:val="0"/>
    <w:pPr>
      <w:overflowPunct/>
      <w:autoSpaceDE/>
      <w:autoSpaceDN/>
      <w:adjustRightInd/>
      <w:spacing w:after="0"/>
      <w:jc w:val="center"/>
      <w:textAlignment w:val="auto"/>
    </w:pPr>
    <w:rPr>
      <w:rFonts w:ascii="Arial" w:hAnsi="Arial"/>
      <w:b/>
      <w:sz w:val="36"/>
      <w:lang w:eastAsia="zh-CN"/>
    </w:rPr>
  </w:style>
  <w:style w:type="paragraph" w:styleId="19">
    <w:name w:val="annotation subject"/>
    <w:basedOn w:val="11"/>
    <w:next w:val="11"/>
    <w:link w:val="35"/>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Header Char"/>
    <w:basedOn w:val="22"/>
    <w:link w:val="15"/>
    <w:qFormat/>
    <w:uiPriority w:val="99"/>
    <w:rPr>
      <w:sz w:val="18"/>
      <w:szCs w:val="18"/>
    </w:rPr>
  </w:style>
  <w:style w:type="character" w:customStyle="1" w:styleId="26">
    <w:name w:val="Footer Char"/>
    <w:basedOn w:val="22"/>
    <w:link w:val="14"/>
    <w:qFormat/>
    <w:uiPriority w:val="99"/>
    <w:rPr>
      <w:sz w:val="18"/>
      <w:szCs w:val="18"/>
    </w:rPr>
  </w:style>
  <w:style w:type="character" w:customStyle="1" w:styleId="27">
    <w:name w:val="标题 1 字符"/>
    <w:basedOn w:val="22"/>
    <w:qFormat/>
    <w:uiPriority w:val="0"/>
    <w:rPr>
      <w:rFonts w:ascii="Times New Roman" w:hAnsi="Times New Roman" w:eastAsia="Times New Roman" w:cs="Times New Roman"/>
      <w:b/>
      <w:bCs/>
      <w:kern w:val="44"/>
      <w:sz w:val="44"/>
      <w:szCs w:val="44"/>
      <w:lang w:val="en-GB" w:eastAsia="en-GB"/>
    </w:rPr>
  </w:style>
  <w:style w:type="character" w:customStyle="1" w:styleId="28">
    <w:name w:val="Heading 1 Char"/>
    <w:link w:val="2"/>
    <w:qFormat/>
    <w:uiPriority w:val="0"/>
    <w:rPr>
      <w:rFonts w:ascii="Arial" w:hAnsi="Arial" w:eastAsia="Times New Roman" w:cs="Times New Roman"/>
      <w:kern w:val="0"/>
      <w:sz w:val="36"/>
      <w:szCs w:val="20"/>
      <w:lang w:val="en-GB" w:eastAsia="en-GB"/>
    </w:rPr>
  </w:style>
  <w:style w:type="paragraph" w:customStyle="1" w:styleId="29">
    <w:name w:val="EX"/>
    <w:basedOn w:val="1"/>
    <w:link w:val="30"/>
    <w:qFormat/>
    <w:uiPriority w:val="0"/>
    <w:pPr>
      <w:keepLines/>
      <w:overflowPunct/>
      <w:autoSpaceDE/>
      <w:autoSpaceDN/>
      <w:adjustRightInd/>
      <w:ind w:left="1702" w:hanging="1418"/>
      <w:textAlignment w:val="auto"/>
    </w:pPr>
    <w:rPr>
      <w:rFonts w:eastAsia="MS Mincho"/>
      <w:lang w:eastAsia="en-US"/>
    </w:rPr>
  </w:style>
  <w:style w:type="character" w:customStyle="1" w:styleId="30">
    <w:name w:val="EX Char"/>
    <w:link w:val="29"/>
    <w:qFormat/>
    <w:uiPriority w:val="0"/>
    <w:rPr>
      <w:rFonts w:ascii="Times New Roman" w:hAnsi="Times New Roman" w:eastAsia="MS Mincho" w:cs="Times New Roman"/>
      <w:kern w:val="0"/>
      <w:sz w:val="20"/>
      <w:szCs w:val="20"/>
      <w:lang w:val="en-GB" w:eastAsia="en-US"/>
    </w:rPr>
  </w:style>
  <w:style w:type="paragraph" w:styleId="31">
    <w:name w:val="List Paragraph"/>
    <w:basedOn w:val="1"/>
    <w:link w:val="38"/>
    <w:qFormat/>
    <w:uiPriority w:val="34"/>
    <w:pPr>
      <w:ind w:firstLine="420" w:firstLineChars="200"/>
    </w:pPr>
  </w:style>
  <w:style w:type="character" w:customStyle="1" w:styleId="32">
    <w:name w:val="Caption Char1"/>
    <w:link w:val="10"/>
    <w:qFormat/>
    <w:uiPriority w:val="35"/>
    <w:rPr>
      <w:rFonts w:ascii="Times New Roman" w:hAnsi="Times New Roman" w:eastAsia="Malgun Gothic" w:cs="Times New Roman"/>
      <w:b/>
      <w:kern w:val="0"/>
      <w:sz w:val="20"/>
      <w:szCs w:val="20"/>
      <w:lang w:val="en-GB" w:eastAsia="en-US"/>
    </w:rPr>
  </w:style>
  <w:style w:type="character" w:styleId="33">
    <w:name w:val="Placeholder Text"/>
    <w:basedOn w:val="22"/>
    <w:semiHidden/>
    <w:qFormat/>
    <w:uiPriority w:val="99"/>
    <w:rPr>
      <w:color w:val="808080"/>
    </w:rPr>
  </w:style>
  <w:style w:type="character" w:customStyle="1" w:styleId="34">
    <w:name w:val="Comment Text Char"/>
    <w:basedOn w:val="22"/>
    <w:link w:val="11"/>
    <w:qFormat/>
    <w:uiPriority w:val="0"/>
    <w:rPr>
      <w:rFonts w:ascii="Times New Roman" w:hAnsi="Times New Roman" w:eastAsia="Times New Roman" w:cs="Times New Roman"/>
      <w:kern w:val="0"/>
      <w:sz w:val="20"/>
      <w:szCs w:val="20"/>
      <w:lang w:val="en-GB" w:eastAsia="en-GB"/>
    </w:rPr>
  </w:style>
  <w:style w:type="character" w:customStyle="1" w:styleId="35">
    <w:name w:val="Comment Subject Char"/>
    <w:basedOn w:val="34"/>
    <w:link w:val="19"/>
    <w:semiHidden/>
    <w:qFormat/>
    <w:uiPriority w:val="99"/>
    <w:rPr>
      <w:rFonts w:ascii="Times New Roman" w:hAnsi="Times New Roman" w:eastAsia="Times New Roman" w:cs="Times New Roman"/>
      <w:b/>
      <w:bCs/>
      <w:kern w:val="0"/>
      <w:sz w:val="20"/>
      <w:szCs w:val="20"/>
      <w:lang w:val="en-GB" w:eastAsia="en-GB"/>
    </w:rPr>
  </w:style>
  <w:style w:type="character" w:customStyle="1" w:styleId="36">
    <w:name w:val="Balloon Text Char"/>
    <w:basedOn w:val="22"/>
    <w:link w:val="13"/>
    <w:semiHidden/>
    <w:qFormat/>
    <w:uiPriority w:val="99"/>
    <w:rPr>
      <w:rFonts w:ascii="Times New Roman" w:hAnsi="Times New Roman" w:eastAsia="Times New Roman" w:cs="Times New Roman"/>
      <w:kern w:val="0"/>
      <w:sz w:val="18"/>
      <w:szCs w:val="18"/>
      <w:lang w:val="en-GB" w:eastAsia="en-GB"/>
    </w:rPr>
  </w:style>
  <w:style w:type="paragraph" w:customStyle="1" w:styleId="37">
    <w:name w:val="Revision"/>
    <w:hidden/>
    <w:semiHidden/>
    <w:qFormat/>
    <w:uiPriority w:val="99"/>
    <w:rPr>
      <w:rFonts w:ascii="Times New Roman" w:hAnsi="Times New Roman" w:eastAsia="Times New Roman" w:cs="Times New Roman"/>
      <w:kern w:val="0"/>
      <w:sz w:val="20"/>
      <w:szCs w:val="20"/>
      <w:lang w:val="en-GB" w:eastAsia="en-GB" w:bidi="ar-SA"/>
    </w:rPr>
  </w:style>
  <w:style w:type="character" w:customStyle="1" w:styleId="38">
    <w:name w:val="List Paragraph Char"/>
    <w:link w:val="31"/>
    <w:qFormat/>
    <w:locked/>
    <w:uiPriority w:val="34"/>
    <w:rPr>
      <w:rFonts w:ascii="Times New Roman" w:hAnsi="Times New Roman" w:eastAsia="Times New Roman" w:cs="Times New Roman"/>
      <w:kern w:val="0"/>
      <w:sz w:val="20"/>
      <w:szCs w:val="20"/>
      <w:lang w:val="en-GB" w:eastAsia="en-GB"/>
    </w:rPr>
  </w:style>
  <w:style w:type="character" w:customStyle="1" w:styleId="39">
    <w:name w:val="未处理的提及1"/>
    <w:basedOn w:val="22"/>
    <w:semiHidden/>
    <w:unhideWhenUsed/>
    <w:qFormat/>
    <w:uiPriority w:val="99"/>
    <w:rPr>
      <w:color w:val="605E5C"/>
      <w:shd w:val="clear" w:color="auto" w:fill="E1DFDD"/>
    </w:rPr>
  </w:style>
  <w:style w:type="character" w:customStyle="1" w:styleId="40">
    <w:name w:val="Heading 2 Char"/>
    <w:basedOn w:val="22"/>
    <w:link w:val="3"/>
    <w:qFormat/>
    <w:uiPriority w:val="0"/>
    <w:rPr>
      <w:rFonts w:asciiTheme="majorHAnsi" w:hAnsiTheme="majorHAnsi" w:eastAsiaTheme="majorEastAsia" w:cstheme="majorBidi"/>
      <w:b/>
      <w:bCs/>
      <w:kern w:val="0"/>
      <w:sz w:val="32"/>
      <w:szCs w:val="32"/>
      <w:lang w:val="en-GB" w:eastAsia="en-GB"/>
    </w:rPr>
  </w:style>
  <w:style w:type="character" w:customStyle="1" w:styleId="41">
    <w:name w:val="Heading 3 Char"/>
    <w:basedOn w:val="22"/>
    <w:link w:val="4"/>
    <w:qFormat/>
    <w:uiPriority w:val="0"/>
    <w:rPr>
      <w:rFonts w:ascii="Times New Roman" w:hAnsi="Times New Roman" w:eastAsia="Times New Roman" w:cs="Times New Roman"/>
      <w:b/>
      <w:bCs/>
      <w:kern w:val="0"/>
      <w:sz w:val="32"/>
      <w:szCs w:val="32"/>
      <w:lang w:val="en-GB" w:eastAsia="en-GB"/>
    </w:rPr>
  </w:style>
  <w:style w:type="character" w:customStyle="1" w:styleId="42">
    <w:name w:val="Heading 4 Char"/>
    <w:basedOn w:val="22"/>
    <w:link w:val="5"/>
    <w:qFormat/>
    <w:uiPriority w:val="9"/>
    <w:rPr>
      <w:rFonts w:ascii="Calibri" w:hAnsi="Calibri" w:eastAsia="Times New Roman" w:cs="Times New Roman"/>
      <w:b/>
      <w:bCs/>
      <w:kern w:val="0"/>
      <w:sz w:val="28"/>
      <w:szCs w:val="28"/>
      <w:lang w:val="en-GB" w:eastAsia="zh-CN"/>
    </w:rPr>
  </w:style>
  <w:style w:type="character" w:customStyle="1" w:styleId="43">
    <w:name w:val="Heading 5 Char"/>
    <w:basedOn w:val="22"/>
    <w:link w:val="6"/>
    <w:semiHidden/>
    <w:qFormat/>
    <w:uiPriority w:val="9"/>
    <w:rPr>
      <w:rFonts w:ascii="Calibri" w:hAnsi="Calibri" w:eastAsia="Times New Roman" w:cs="Times New Roman"/>
      <w:b/>
      <w:bCs/>
      <w:i/>
      <w:iCs/>
      <w:kern w:val="0"/>
      <w:sz w:val="26"/>
      <w:szCs w:val="26"/>
      <w:lang w:val="en-GB" w:eastAsia="zh-CN"/>
    </w:rPr>
  </w:style>
  <w:style w:type="paragraph" w:customStyle="1" w:styleId="44">
    <w:name w:val="Tables"/>
    <w:basedOn w:val="1"/>
    <w:link w:val="45"/>
    <w:qFormat/>
    <w:uiPriority w:val="0"/>
    <w:pPr>
      <w:overflowPunct/>
      <w:autoSpaceDE/>
      <w:autoSpaceDN/>
      <w:adjustRightInd/>
      <w:spacing w:before="20" w:after="0"/>
      <w:textAlignment w:val="auto"/>
    </w:pPr>
    <w:rPr>
      <w:rFonts w:eastAsia="宋体"/>
      <w:lang w:val="zh-CN" w:eastAsia="zh-CN"/>
    </w:rPr>
  </w:style>
  <w:style w:type="character" w:customStyle="1" w:styleId="45">
    <w:name w:val="Tables Char"/>
    <w:link w:val="44"/>
    <w:qFormat/>
    <w:uiPriority w:val="0"/>
    <w:rPr>
      <w:rFonts w:ascii="Times New Roman" w:hAnsi="Times New Roman" w:eastAsia="宋体" w:cs="Times New Roman"/>
      <w:kern w:val="0"/>
      <w:sz w:val="20"/>
      <w:szCs w:val="20"/>
      <w:lang w:val="zh-CN" w:eastAsia="zh-CN"/>
    </w:rPr>
  </w:style>
  <w:style w:type="character" w:customStyle="1" w:styleId="46">
    <w:name w:val="Title Char"/>
    <w:basedOn w:val="22"/>
    <w:link w:val="18"/>
    <w:qFormat/>
    <w:uiPriority w:val="0"/>
    <w:rPr>
      <w:rFonts w:ascii="Arial" w:hAnsi="Arial" w:eastAsia="Times New Roman" w:cs="Times New Roman"/>
      <w:b/>
      <w:kern w:val="0"/>
      <w:sz w:val="36"/>
      <w:szCs w:val="20"/>
      <w:lang w:val="en-GB" w:eastAsia="zh-CN"/>
    </w:rPr>
  </w:style>
  <w:style w:type="paragraph" w:customStyle="1" w:styleId="47">
    <w:name w:val="TAH"/>
    <w:basedOn w:val="48"/>
    <w:link w:val="56"/>
    <w:qFormat/>
    <w:uiPriority w:val="0"/>
    <w:rPr>
      <w:b/>
    </w:rPr>
  </w:style>
  <w:style w:type="paragraph" w:customStyle="1" w:styleId="48">
    <w:name w:val="TAC"/>
    <w:basedOn w:val="1"/>
    <w:link w:val="49"/>
    <w:qFormat/>
    <w:uiPriority w:val="0"/>
    <w:pPr>
      <w:keepNext/>
      <w:keepLines/>
      <w:overflowPunct/>
      <w:autoSpaceDE/>
      <w:autoSpaceDN/>
      <w:adjustRightInd/>
      <w:spacing w:after="0"/>
      <w:jc w:val="center"/>
      <w:textAlignment w:val="auto"/>
    </w:pPr>
    <w:rPr>
      <w:rFonts w:ascii="Arial" w:hAnsi="Arial" w:eastAsia="宋体"/>
      <w:sz w:val="18"/>
      <w:lang w:eastAsia="zh-CN"/>
    </w:rPr>
  </w:style>
  <w:style w:type="character" w:customStyle="1" w:styleId="49">
    <w:name w:val="TAC Char"/>
    <w:link w:val="48"/>
    <w:qFormat/>
    <w:uiPriority w:val="0"/>
    <w:rPr>
      <w:rFonts w:ascii="Arial" w:hAnsi="Arial" w:eastAsia="宋体" w:cs="Times New Roman"/>
      <w:kern w:val="0"/>
      <w:sz w:val="18"/>
      <w:szCs w:val="20"/>
      <w:lang w:val="en-GB" w:eastAsia="zh-CN"/>
    </w:rPr>
  </w:style>
  <w:style w:type="table" w:customStyle="1" w:styleId="50">
    <w:name w:val="网格型1"/>
    <w:basedOn w:val="2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B1+"/>
    <w:basedOn w:val="1"/>
    <w:qFormat/>
    <w:uiPriority w:val="0"/>
    <w:pPr>
      <w:numPr>
        <w:ilvl w:val="0"/>
        <w:numId w:val="1"/>
      </w:numPr>
    </w:pPr>
    <w:rPr>
      <w:lang w:eastAsia="en-US"/>
    </w:rPr>
  </w:style>
  <w:style w:type="paragraph" w:customStyle="1" w:styleId="52">
    <w:name w:val="TH"/>
    <w:basedOn w:val="1"/>
    <w:link w:val="54"/>
    <w:qFormat/>
    <w:uiPriority w:val="0"/>
    <w:pPr>
      <w:keepNext/>
      <w:keepLines/>
      <w:overflowPunct/>
      <w:autoSpaceDE/>
      <w:autoSpaceDN/>
      <w:adjustRightInd/>
      <w:spacing w:before="60"/>
      <w:jc w:val="center"/>
      <w:textAlignment w:val="auto"/>
    </w:pPr>
    <w:rPr>
      <w:rFonts w:ascii="Arial" w:hAnsi="Arial"/>
      <w:b/>
      <w:lang w:eastAsia="en-US"/>
    </w:rPr>
  </w:style>
  <w:style w:type="paragraph" w:customStyle="1" w:styleId="53">
    <w:name w:val="TAN"/>
    <w:basedOn w:val="1"/>
    <w:link w:val="55"/>
    <w:qFormat/>
    <w:uiPriority w:val="0"/>
    <w:pPr>
      <w:keepNext/>
      <w:keepLines/>
      <w:overflowPunct/>
      <w:autoSpaceDE/>
      <w:autoSpaceDN/>
      <w:adjustRightInd/>
      <w:spacing w:after="0"/>
      <w:ind w:left="851" w:hanging="851"/>
      <w:textAlignment w:val="auto"/>
    </w:pPr>
    <w:rPr>
      <w:rFonts w:ascii="Arial" w:hAnsi="Arial"/>
      <w:sz w:val="18"/>
      <w:lang w:eastAsia="en-US"/>
    </w:rPr>
  </w:style>
  <w:style w:type="character" w:customStyle="1" w:styleId="54">
    <w:name w:val="TH Char"/>
    <w:link w:val="52"/>
    <w:qFormat/>
    <w:uiPriority w:val="0"/>
    <w:rPr>
      <w:rFonts w:ascii="Arial" w:hAnsi="Arial" w:eastAsia="Times New Roman" w:cs="Times New Roman"/>
      <w:b/>
      <w:kern w:val="0"/>
      <w:sz w:val="20"/>
      <w:szCs w:val="20"/>
      <w:lang w:val="en-GB" w:eastAsia="en-US"/>
    </w:rPr>
  </w:style>
  <w:style w:type="character" w:customStyle="1" w:styleId="55">
    <w:name w:val="TAN Char"/>
    <w:link w:val="53"/>
    <w:qFormat/>
    <w:uiPriority w:val="0"/>
    <w:rPr>
      <w:rFonts w:ascii="Arial" w:hAnsi="Arial" w:eastAsia="Times New Roman" w:cs="Times New Roman"/>
      <w:kern w:val="0"/>
      <w:sz w:val="18"/>
      <w:szCs w:val="20"/>
      <w:lang w:val="en-GB" w:eastAsia="en-US"/>
    </w:rPr>
  </w:style>
  <w:style w:type="character" w:customStyle="1" w:styleId="56">
    <w:name w:val="TAH Car"/>
    <w:link w:val="47"/>
    <w:qFormat/>
    <w:uiPriority w:val="0"/>
    <w:rPr>
      <w:rFonts w:ascii="Arial" w:hAnsi="Arial" w:eastAsia="宋体" w:cs="Times New Roman"/>
      <w:b/>
      <w:kern w:val="0"/>
      <w:sz w:val="18"/>
      <w:szCs w:val="20"/>
      <w:lang w:val="en-GB" w:eastAsia="zh-CN"/>
    </w:rPr>
  </w:style>
  <w:style w:type="paragraph" w:customStyle="1" w:styleId="57">
    <w:name w:val="TAL"/>
    <w:basedOn w:val="1"/>
    <w:link w:val="58"/>
    <w:qFormat/>
    <w:uiPriority w:val="0"/>
    <w:pPr>
      <w:keepNext/>
      <w:keepLines/>
      <w:spacing w:after="0"/>
    </w:pPr>
    <w:rPr>
      <w:rFonts w:ascii="Arial" w:hAnsi="Arial"/>
      <w:sz w:val="18"/>
      <w:lang w:eastAsia="en-US"/>
    </w:rPr>
  </w:style>
  <w:style w:type="character" w:customStyle="1" w:styleId="58">
    <w:name w:val="TAL Char"/>
    <w:link w:val="57"/>
    <w:qFormat/>
    <w:uiPriority w:val="0"/>
    <w:rPr>
      <w:rFonts w:ascii="Arial" w:hAnsi="Arial" w:eastAsia="Times New Roman" w:cs="Times New Roman"/>
      <w:kern w:val="0"/>
      <w:sz w:val="18"/>
      <w:szCs w:val="20"/>
      <w:lang w:val="en-GB" w:eastAsia="en-US"/>
    </w:rPr>
  </w:style>
  <w:style w:type="paragraph" w:customStyle="1" w:styleId="59">
    <w:name w:val="NO"/>
    <w:basedOn w:val="1"/>
    <w:link w:val="60"/>
    <w:qFormat/>
    <w:uiPriority w:val="0"/>
    <w:pPr>
      <w:keepLines/>
      <w:ind w:left="1135" w:hanging="851"/>
    </w:pPr>
    <w:rPr>
      <w:lang w:eastAsia="zh-CN"/>
    </w:rPr>
  </w:style>
  <w:style w:type="character" w:customStyle="1" w:styleId="60">
    <w:name w:val="NO Char1"/>
    <w:link w:val="59"/>
    <w:qFormat/>
    <w:uiPriority w:val="0"/>
    <w:rPr>
      <w:rFonts w:ascii="Times New Roman" w:hAnsi="Times New Roman" w:eastAsia="Times New Roman" w:cs="Times New Roman"/>
      <w:kern w:val="0"/>
      <w:sz w:val="20"/>
      <w:szCs w:val="20"/>
      <w:lang w:val="en-GB" w:eastAsia="zh-CN"/>
    </w:rPr>
  </w:style>
  <w:style w:type="paragraph" w:customStyle="1" w:styleId="61">
    <w:name w:val="TF"/>
    <w:basedOn w:val="52"/>
    <w:link w:val="62"/>
    <w:qFormat/>
    <w:uiPriority w:val="0"/>
    <w:pPr>
      <w:keepNext w:val="0"/>
      <w:spacing w:before="0" w:after="240"/>
    </w:pPr>
    <w:rPr>
      <w:rFonts w:eastAsia="Malgun Gothic"/>
      <w:lang w:eastAsia="zh-CN"/>
    </w:rPr>
  </w:style>
  <w:style w:type="character" w:customStyle="1" w:styleId="62">
    <w:name w:val="TF Char"/>
    <w:link w:val="61"/>
    <w:qFormat/>
    <w:uiPriority w:val="0"/>
    <w:rPr>
      <w:rFonts w:ascii="Arial" w:hAnsi="Arial" w:eastAsia="Malgun Gothic" w:cs="Times New Roman"/>
      <w:b/>
      <w:kern w:val="0"/>
      <w:sz w:val="20"/>
      <w:szCs w:val="20"/>
      <w:lang w:val="en-GB" w:eastAsia="zh-CN"/>
    </w:rPr>
  </w:style>
  <w:style w:type="character" w:customStyle="1" w:styleId="63">
    <w:name w:val="Date Char"/>
    <w:basedOn w:val="22"/>
    <w:link w:val="12"/>
    <w:semiHidden/>
    <w:qFormat/>
    <w:uiPriority w:val="99"/>
    <w:rPr>
      <w:rFonts w:ascii="Times New Roman" w:hAnsi="Times New Roman" w:eastAsia="Times New Roman" w:cs="Times New Roman"/>
      <w:kern w:val="0"/>
      <w:sz w:val="20"/>
      <w:szCs w:val="20"/>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7E72-0ECD-4E42-87BC-9B12810BCAC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1935</Words>
  <Characters>10515</Characters>
  <Lines>149</Lines>
  <Paragraphs>42</Paragraphs>
  <TotalTime>2</TotalTime>
  <ScaleCrop>false</ScaleCrop>
  <LinksUpToDate>false</LinksUpToDate>
  <CharactersWithSpaces>12361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2023-11-14T22:18:00Z</dcterms:created>
  <dc:creator>CAICT</dc:creator>
  <cp:lastModifiedBy>YI Xuan</cp:lastModifiedBy>
  <dcterms:modified xsi:type="dcterms:W3CDTF">2023-11-16T23:04:04Z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1650791327</vt:lpwstr>
  </property>
  <property fmtid="{D5CDD505-2E9C-101B-9397-08002B2CF9AE}" pid="6" name="KSOProductBuildVer">
    <vt:lpwstr>2052-11.1.0.15319</vt:lpwstr>
  </property>
  <property fmtid="{D5CDD505-2E9C-101B-9397-08002B2CF9AE}" pid="7" name="ICV">
    <vt:lpwstr>355A28E18B3C48C28C0951DEA506676B_12</vt:lpwstr>
  </property>
</Properties>
</file>