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61"/>
        </w:tabs>
        <w:spacing w:after="360"/>
        <w:rPr>
          <w:rFonts w:ascii="Arial" w:hAnsi="Arial" w:cs="Arial"/>
          <w:b/>
          <w:sz w:val="24"/>
          <w:szCs w:val="24"/>
        </w:rPr>
      </w:pPr>
      <w:bookmarkStart w:id="0" w:name="OLE_LINK24"/>
      <w:bookmarkStart w:id="1" w:name="OLE_LINK5"/>
      <w:bookmarkStart w:id="2" w:name="OLE_LINK7"/>
      <w:bookmarkStart w:id="3" w:name="OLE_LINK6"/>
      <w:r>
        <w:rPr>
          <w:rFonts w:ascii="Arial" w:hAnsi="Arial" w:cs="Arial"/>
          <w:b/>
          <w:sz w:val="24"/>
          <w:szCs w:val="24"/>
        </w:rPr>
        <w:t>3GPP TSG-RAN WG4 Meeting # 109</w:t>
      </w:r>
      <w:r>
        <w:rPr>
          <w:rFonts w:ascii="Arial" w:hAnsi="Arial" w:cs="Arial"/>
          <w:b/>
          <w:sz w:val="24"/>
          <w:szCs w:val="24"/>
        </w:rPr>
        <w:tab/>
      </w:r>
      <w:r>
        <w:rPr>
          <w:rFonts w:hint="eastAsia" w:ascii="Arial" w:hAnsi="Arial" w:cs="Arial"/>
          <w:b/>
          <w:sz w:val="24"/>
          <w:szCs w:val="24"/>
        </w:rPr>
        <w:t>R4-2321137</w:t>
      </w:r>
      <w:r>
        <w:rPr>
          <w:rFonts w:ascii="Arial" w:hAnsi="Arial" w:cs="Arial"/>
          <w:b/>
          <w:sz w:val="24"/>
          <w:szCs w:val="24"/>
        </w:rPr>
        <w:br w:type="textWrapping"/>
      </w:r>
      <w:r>
        <w:rPr>
          <w:rFonts w:ascii="Arial" w:hAnsi="Arial" w:cs="Arial"/>
          <w:b/>
          <w:sz w:val="24"/>
          <w:lang w:eastAsia="ja-JP"/>
        </w:rPr>
        <w:t>Chicago, US, November 13 – 17, 2023</w:t>
      </w:r>
    </w:p>
    <w:p>
      <w:pPr>
        <w:tabs>
          <w:tab w:val="left" w:pos="2160"/>
        </w:tabs>
        <w:spacing w:before="180"/>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8.16.1</w:t>
      </w:r>
    </w:p>
    <w:p>
      <w:pPr>
        <w:tabs>
          <w:tab w:val="left" w:pos="2160"/>
        </w:tabs>
        <w:rPr>
          <w:rFonts w:ascii="Arial" w:hAnsi="Arial" w:cs="Arial"/>
          <w:b/>
          <w:sz w:val="24"/>
          <w:szCs w:val="24"/>
        </w:rPr>
      </w:pPr>
      <w:bookmarkStart w:id="4" w:name="OLE_LINK9"/>
      <w:r>
        <w:rPr>
          <w:rFonts w:ascii="Arial" w:hAnsi="Arial" w:cs="Arial"/>
          <w:b/>
          <w:sz w:val="24"/>
          <w:szCs w:val="24"/>
        </w:rPr>
        <w:t>Source:</w:t>
      </w:r>
      <w:r>
        <w:rPr>
          <w:rFonts w:ascii="Arial" w:hAnsi="Arial" w:cs="Arial"/>
          <w:b/>
          <w:sz w:val="24"/>
          <w:szCs w:val="24"/>
        </w:rPr>
        <w:tab/>
      </w:r>
      <w:bookmarkStart w:id="5" w:name="OLE_LINK12"/>
      <w:r>
        <w:rPr>
          <w:rFonts w:hint="eastAsia" w:ascii="Arial" w:hAnsi="Arial" w:cs="Arial"/>
          <w:b/>
          <w:sz w:val="24"/>
          <w:szCs w:val="24"/>
        </w:rPr>
        <w:t>CAICT</w:t>
      </w:r>
      <w:bookmarkEnd w:id="5"/>
    </w:p>
    <w:bookmarkEnd w:id="4"/>
    <w:p>
      <w:pPr>
        <w:tabs>
          <w:tab w:val="left" w:pos="2250"/>
        </w:tabs>
        <w:overflowPunct/>
        <w:autoSpaceDE/>
        <w:autoSpaceDN/>
        <w:adjustRightInd/>
        <w:ind w:left="2160" w:hanging="2160"/>
        <w:textAlignment w:val="auto"/>
        <w:rPr>
          <w:rFonts w:ascii="Arial" w:hAnsi="Arial" w:cs="Arial"/>
          <w:b/>
          <w:szCs w:val="24"/>
        </w:rPr>
      </w:pPr>
      <w:r>
        <w:rPr>
          <w:rFonts w:ascii="Arial" w:hAnsi="Arial" w:cs="Arial"/>
          <w:b/>
          <w:sz w:val="24"/>
          <w:szCs w:val="24"/>
        </w:rPr>
        <w:t>Title:</w:t>
      </w:r>
      <w:r>
        <w:rPr>
          <w:rFonts w:ascii="Arial" w:hAnsi="Arial" w:cs="Arial"/>
          <w:b/>
          <w:sz w:val="24"/>
          <w:szCs w:val="24"/>
        </w:rPr>
        <w:tab/>
      </w:r>
      <w:bookmarkStart w:id="6" w:name="OLE_LINK26"/>
      <w:bookmarkStart w:id="7" w:name="OLE_LINK8"/>
      <w:r>
        <w:rPr>
          <w:rFonts w:ascii="Arial" w:hAnsi="Arial" w:cs="Arial"/>
          <w:b/>
          <w:sz w:val="24"/>
          <w:szCs w:val="24"/>
        </w:rPr>
        <w:t xml:space="preserve">Updated </w:t>
      </w:r>
      <w:r>
        <w:rPr>
          <w:rFonts w:ascii="Arial" w:hAnsi="Arial" w:eastAsia="Malgun Gothic" w:cs="Arial"/>
          <w:b/>
          <w:sz w:val="24"/>
          <w:szCs w:val="24"/>
          <w:lang w:eastAsia="en-US"/>
        </w:rPr>
        <w:t>Framework</w:t>
      </w:r>
      <w:r>
        <w:rPr>
          <w:rFonts w:ascii="Arial" w:hAnsi="Arial" w:cs="Arial"/>
          <w:b/>
          <w:sz w:val="24"/>
          <w:szCs w:val="24"/>
        </w:rPr>
        <w:t xml:space="preserve"> and time plan for </w:t>
      </w:r>
      <w:bookmarkStart w:id="8" w:name="OLE_LINK20"/>
      <w:r>
        <w:rPr>
          <w:rFonts w:ascii="Arial" w:hAnsi="Arial" w:cs="Arial"/>
          <w:b/>
          <w:sz w:val="24"/>
          <w:szCs w:val="24"/>
        </w:rPr>
        <w:t xml:space="preserve">FR1 MIMO OTA </w:t>
      </w:r>
      <w:bookmarkEnd w:id="8"/>
      <w:r>
        <w:rPr>
          <w:rFonts w:ascii="Arial" w:hAnsi="Arial" w:cs="Arial"/>
          <w:b/>
          <w:sz w:val="24"/>
          <w:szCs w:val="24"/>
        </w:rPr>
        <w:t>performance requirements development</w:t>
      </w:r>
      <w:bookmarkEnd w:id="6"/>
      <w:r>
        <w:rPr>
          <w:rFonts w:ascii="Arial" w:hAnsi="Arial" w:cs="Arial"/>
          <w:b/>
          <w:sz w:val="24"/>
          <w:szCs w:val="24"/>
        </w:rPr>
        <w:t xml:space="preserve"> (Nov 2023)</w:t>
      </w:r>
    </w:p>
    <w:bookmarkEnd w:id="7"/>
    <w:p>
      <w:pPr>
        <w:tabs>
          <w:tab w:val="left" w:pos="2160"/>
        </w:tabs>
        <w:rPr>
          <w:rFonts w:ascii="Arial" w:hAnsi="Arial" w:cs="Arial"/>
          <w:b/>
          <w:sz w:val="24"/>
          <w:szCs w:val="24"/>
        </w:rPr>
      </w:pPr>
      <w:bookmarkStart w:id="9" w:name="OLE_LINK21"/>
      <w:r>
        <w:rPr>
          <w:rFonts w:ascii="Arial" w:hAnsi="Arial" w:cs="Arial"/>
          <w:b/>
          <w:sz w:val="24"/>
          <w:szCs w:val="24"/>
        </w:rPr>
        <w:t>Document for:</w:t>
      </w:r>
      <w:r>
        <w:rPr>
          <w:rFonts w:ascii="Arial" w:hAnsi="Arial" w:cs="Arial"/>
          <w:b/>
          <w:sz w:val="24"/>
          <w:szCs w:val="24"/>
        </w:rPr>
        <w:tab/>
      </w:r>
      <w:r>
        <w:rPr>
          <w:rFonts w:hint="eastAsia" w:ascii="Arial" w:hAnsi="Arial" w:cs="Arial"/>
          <w:b/>
          <w:sz w:val="24"/>
          <w:szCs w:val="24"/>
        </w:rPr>
        <w:t>Approval</w:t>
      </w:r>
    </w:p>
    <w:bookmarkEnd w:id="0"/>
    <w:p>
      <w:pPr>
        <w:pStyle w:val="2"/>
      </w:pPr>
      <w:bookmarkStart w:id="10" w:name="_Hlk119613143"/>
      <w:r>
        <w:t>1</w:t>
      </w:r>
      <w:bookmarkStart w:id="11" w:name="OLE_LINK19"/>
      <w:bookmarkStart w:id="12" w:name="_Hlk119613171"/>
      <w:r>
        <w:tab/>
      </w:r>
      <w:r>
        <w:t>Introduction</w:t>
      </w:r>
      <w:bookmarkEnd w:id="11"/>
      <w:bookmarkStart w:id="13" w:name="OLE_LINK4"/>
    </w:p>
    <w:bookmarkEnd w:id="9"/>
    <w:bookmarkEnd w:id="10"/>
    <w:bookmarkEnd w:id="13"/>
    <w:p>
      <w:pPr>
        <w:spacing w:before="120" w:after="120" w:line="276" w:lineRule="auto"/>
        <w:jc w:val="both"/>
        <w:rPr>
          <w:szCs w:val="24"/>
          <w:lang w:eastAsia="zh-CN"/>
        </w:rPr>
      </w:pPr>
      <w:bookmarkStart w:id="14" w:name="OLE_LINK3"/>
      <w:r>
        <w:rPr>
          <w:rFonts w:eastAsia="宋体"/>
          <w:lang w:eastAsia="zh-CN"/>
        </w:rPr>
        <w:t>This contribution provides an updated framework and time plan based on the approved version in [1] and new agreements achieved in recent RAN4 meetings [2-</w:t>
      </w:r>
      <w:del w:id="0" w:author="YI Xuan" w:date="2023-11-16T15:08:09Z">
        <w:r>
          <w:rPr>
            <w:rFonts w:eastAsia="宋体"/>
            <w:lang w:eastAsia="zh-CN"/>
          </w:rPr>
          <w:delText>4</w:delText>
        </w:r>
      </w:del>
      <w:del w:id="1" w:author="YI Xuan" w:date="2023-11-16T15:08:05Z">
        <w:r>
          <w:rPr>
            <w:rFonts w:eastAsia="宋体"/>
            <w:lang w:eastAsia="zh-CN"/>
          </w:rPr>
          <w:delText>]</w:delText>
        </w:r>
      </w:del>
      <w:ins w:id="2" w:author="YI Xuan" w:date="2023-11-16T13:56:08Z">
        <w:r>
          <w:rPr>
            <w:rFonts w:hint="eastAsia" w:eastAsia="宋体"/>
            <w:lang w:val="en-US" w:eastAsia="zh-CN"/>
          </w:rPr>
          <w:t>5</w:t>
        </w:r>
      </w:ins>
      <w:ins w:id="3" w:author="YI Xuan" w:date="2023-11-16T13:56:07Z">
        <w:r>
          <w:rPr>
            <w:rFonts w:hint="eastAsia" w:eastAsia="宋体"/>
            <w:lang w:val="en-US" w:eastAsia="zh-CN"/>
          </w:rPr>
          <w:t>]</w:t>
        </w:r>
      </w:ins>
      <w:r>
        <w:rPr>
          <w:rFonts w:eastAsia="宋体"/>
          <w:lang w:eastAsia="zh-CN"/>
        </w:rPr>
        <w:t xml:space="preserve">. </w:t>
      </w:r>
    </w:p>
    <w:p>
      <w:pPr>
        <w:pStyle w:val="2"/>
      </w:pPr>
      <w:r>
        <w:t>2</w:t>
      </w:r>
      <w:r>
        <w:tab/>
      </w:r>
      <w:r>
        <w:t>Discussion</w:t>
      </w:r>
    </w:p>
    <w:p>
      <w:pPr>
        <w:jc w:val="both"/>
        <w:rPr>
          <w:rFonts w:eastAsiaTheme="minorEastAsia"/>
          <w:bCs/>
          <w:lang w:eastAsia="zh-CN"/>
        </w:rPr>
      </w:pPr>
      <w:r>
        <w:rPr>
          <w:rFonts w:eastAsiaTheme="minorEastAsia"/>
          <w:bCs/>
          <w:lang w:eastAsia="zh-CN"/>
        </w:rPr>
        <w:t>In RAN4#108, the group agreed to adopt the same UE information collection approach for both Rel-18 TRP/TRS and Rel-18 MIMO OTA [2]: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
                <w:u w:val="single"/>
                <w:lang w:eastAsia="ko-KR"/>
              </w:rPr>
            </w:pPr>
            <w:r>
              <w:rPr>
                <w:b/>
                <w:u w:val="single"/>
                <w:lang w:eastAsia="ko-KR"/>
              </w:rPr>
              <w:t xml:space="preserve">Issue 4-2-7: Adopting the same UE information collection approach for both Rel-18 TRP/TRS and Rel-18 MIMO OTA </w:t>
            </w:r>
          </w:p>
          <w:p>
            <w:pPr>
              <w:pStyle w:val="31"/>
              <w:numPr>
                <w:ilvl w:val="0"/>
                <w:numId w:val="2"/>
              </w:numPr>
              <w:overflowPunct/>
              <w:autoSpaceDE/>
              <w:autoSpaceDN/>
              <w:adjustRightInd/>
              <w:spacing w:after="120"/>
              <w:ind w:left="1160" w:firstLineChars="0"/>
              <w:textAlignment w:val="auto"/>
              <w:rPr>
                <w:rFonts w:eastAsia="宋体"/>
                <w:b/>
                <w:bCs/>
                <w:szCs w:val="24"/>
              </w:rPr>
              <w:pPrChange w:id="4" w:author="YI Xuan" w:date="2023-11-16T14:01:55Z">
                <w:pPr>
                  <w:pStyle w:val="31"/>
                  <w:numPr>
                    <w:ilvl w:val="0"/>
                    <w:numId w:val="2"/>
                  </w:numPr>
                  <w:overflowPunct/>
                  <w:autoSpaceDE/>
                  <w:autoSpaceDN/>
                  <w:adjustRightInd/>
                  <w:spacing w:after="120"/>
                  <w:ind w:left="720" w:firstLineChars="0"/>
                  <w:textAlignment w:val="auto"/>
                </w:pPr>
              </w:pPrChange>
            </w:pPr>
            <w:r>
              <w:rPr>
                <w:rFonts w:eastAsia="宋体"/>
                <w:b/>
                <w:bCs/>
                <w:szCs w:val="24"/>
              </w:rPr>
              <w:t>Agreements</w:t>
            </w:r>
          </w:p>
          <w:p>
            <w:pPr>
              <w:pStyle w:val="31"/>
              <w:numPr>
                <w:ilvl w:val="1"/>
                <w:numId w:val="2"/>
              </w:numPr>
              <w:overflowPunct/>
              <w:autoSpaceDE/>
              <w:autoSpaceDN/>
              <w:adjustRightInd/>
              <w:spacing w:after="120"/>
              <w:ind w:left="1352" w:firstLineChars="0"/>
              <w:textAlignment w:val="auto"/>
            </w:pPr>
            <w:r>
              <w:t>The same UE information collection approach from Rel-18 TRP/TRS can be applied for FR1 MIMO OTA</w:t>
            </w:r>
          </w:p>
          <w:p>
            <w:pPr>
              <w:pStyle w:val="31"/>
              <w:numPr>
                <w:ilvl w:val="2"/>
                <w:numId w:val="2"/>
              </w:numPr>
              <w:overflowPunct/>
              <w:autoSpaceDE/>
              <w:autoSpaceDN/>
              <w:adjustRightInd/>
              <w:spacing w:after="120"/>
              <w:ind w:left="2376" w:firstLineChars="0"/>
              <w:textAlignment w:val="auto"/>
            </w:pPr>
            <w:r>
              <w:t xml:space="preserve">The threshold value can be discussed separately </w:t>
            </w:r>
          </w:p>
          <w:p>
            <w:pPr>
              <w:pStyle w:val="31"/>
              <w:numPr>
                <w:ilvl w:val="1"/>
                <w:numId w:val="2"/>
              </w:numPr>
              <w:overflowPunct/>
              <w:autoSpaceDE/>
              <w:autoSpaceDN/>
              <w:adjustRightInd/>
              <w:spacing w:after="120"/>
              <w:ind w:left="1352" w:firstLineChars="0"/>
              <w:textAlignment w:val="auto"/>
              <w:rPr>
                <w:rFonts w:eastAsiaTheme="minorEastAsia"/>
                <w:bCs/>
                <w:lang w:eastAsia="zh-CN"/>
              </w:rPr>
            </w:pPr>
            <w:r>
              <w:t>FFS for FR2 MIMO OTA</w:t>
            </w:r>
          </w:p>
        </w:tc>
      </w:tr>
    </w:tbl>
    <w:p>
      <w:pPr>
        <w:jc w:val="both"/>
        <w:rPr>
          <w:rFonts w:eastAsiaTheme="minorEastAsia"/>
          <w:bCs/>
          <w:lang w:eastAsia="zh-CN"/>
        </w:rPr>
      </w:pPr>
      <w:r>
        <w:rPr>
          <w:rFonts w:eastAsiaTheme="minorEastAsia"/>
          <w:bCs/>
          <w:lang w:eastAsia="zh-CN"/>
        </w:rPr>
        <w:t xml:space="preserve">In RAN4#108-bis, the working procedures for Rel-18 TRP/TRS measurement campaign were updated accordingly </w:t>
      </w:r>
      <w:ins w:id="5" w:author="YI Xuan" w:date="2023-11-16T14:38:08Z">
        <w:r>
          <w:rPr>
            <w:rFonts w:hint="eastAsia" w:eastAsiaTheme="minorEastAsia"/>
            <w:bCs/>
            <w:lang w:val="en-US" w:eastAsia="zh-CN"/>
          </w:rPr>
          <w:t>in</w:t>
        </w:r>
      </w:ins>
      <w:ins w:id="6" w:author="YI Xuan" w:date="2023-11-16T14:38:09Z">
        <w:r>
          <w:rPr>
            <w:rFonts w:hint="eastAsia" w:eastAsiaTheme="minorEastAsia"/>
            <w:bCs/>
            <w:lang w:val="en-US" w:eastAsia="zh-CN"/>
          </w:rPr>
          <w:t xml:space="preserve"> </w:t>
        </w:r>
      </w:ins>
      <w:r>
        <w:rPr>
          <w:rFonts w:eastAsiaTheme="minorEastAsia"/>
          <w:bCs/>
          <w:lang w:eastAsia="zh-CN"/>
        </w:rPr>
        <w:t xml:space="preserve">[3]. </w:t>
      </w:r>
    </w:p>
    <w:p>
      <w:pPr>
        <w:jc w:val="both"/>
        <w:rPr>
          <w:rFonts w:eastAsiaTheme="minorEastAsia"/>
          <w:bCs/>
          <w:lang w:eastAsia="zh-CN"/>
        </w:rPr>
      </w:pPr>
      <w:r>
        <w:rPr>
          <w:rFonts w:eastAsiaTheme="minorEastAsia"/>
          <w:bCs/>
          <w:lang w:eastAsia="zh-CN"/>
        </w:rPr>
        <w:t>In RAN4#108-bis, the time plan for FR1 MIMO OTA lab alignment activity was adjusted based on the real progress</w:t>
      </w:r>
      <w:ins w:id="7" w:author="YI Xuan" w:date="2023-11-16T14:38:46Z">
        <w:r>
          <w:rPr>
            <w:rFonts w:hint="eastAsia" w:eastAsiaTheme="minorEastAsia"/>
            <w:bCs/>
            <w:lang w:val="en-US" w:eastAsia="zh-CN"/>
          </w:rPr>
          <w:t>,</w:t>
        </w:r>
      </w:ins>
      <w:ins w:id="8" w:author="YI Xuan" w:date="2023-11-16T14:38:47Z">
        <w:r>
          <w:rPr>
            <w:rFonts w:hint="eastAsia" w:eastAsiaTheme="minorEastAsia"/>
            <w:bCs/>
            <w:lang w:val="en-US" w:eastAsia="zh-CN"/>
          </w:rPr>
          <w:t xml:space="preserve"> an</w:t>
        </w:r>
      </w:ins>
      <w:ins w:id="9" w:author="YI Xuan" w:date="2023-11-16T14:38:48Z">
        <w:r>
          <w:rPr>
            <w:rFonts w:hint="eastAsia" w:eastAsiaTheme="minorEastAsia"/>
            <w:bCs/>
            <w:lang w:val="en-US" w:eastAsia="zh-CN"/>
          </w:rPr>
          <w:t xml:space="preserve">d </w:t>
        </w:r>
      </w:ins>
      <w:ins w:id="10" w:author="YI Xuan" w:date="2023-11-16T14:39:18Z">
        <w:r>
          <w:rPr>
            <w:rFonts w:hint="eastAsia" w:eastAsiaTheme="minorEastAsia"/>
            <w:bCs/>
            <w:lang w:val="en-US" w:eastAsia="zh-CN"/>
          </w:rPr>
          <w:t>the is</w:t>
        </w:r>
      </w:ins>
      <w:ins w:id="11" w:author="YI Xuan" w:date="2023-11-16T14:39:19Z">
        <w:r>
          <w:rPr>
            <w:rFonts w:hint="eastAsia" w:eastAsiaTheme="minorEastAsia"/>
            <w:bCs/>
            <w:lang w:val="en-US" w:eastAsia="zh-CN"/>
          </w:rPr>
          <w:t>sue</w:t>
        </w:r>
      </w:ins>
      <w:ins w:id="12" w:author="YI Xuan" w:date="2023-11-16T14:39:20Z">
        <w:r>
          <w:rPr>
            <w:rFonts w:hint="eastAsia" w:eastAsiaTheme="minorEastAsia"/>
            <w:bCs/>
            <w:lang w:val="en-US" w:eastAsia="zh-CN"/>
          </w:rPr>
          <w:t xml:space="preserve">s on </w:t>
        </w:r>
      </w:ins>
      <w:ins w:id="13" w:author="YI Xuan" w:date="2023-11-16T14:39:29Z">
        <w:r>
          <w:rPr>
            <w:rFonts w:hint="eastAsia" w:eastAsiaTheme="minorEastAsia"/>
            <w:bCs/>
            <w:lang w:val="en-US" w:eastAsia="zh-CN"/>
          </w:rPr>
          <w:t>2</w:t>
        </w:r>
      </w:ins>
      <w:ins w:id="14" w:author="YI Xuan" w:date="2023-11-16T14:39:30Z">
        <w:r>
          <w:rPr>
            <w:rFonts w:hint="eastAsia" w:eastAsiaTheme="minorEastAsia"/>
            <w:bCs/>
            <w:lang w:val="en-US" w:eastAsia="zh-CN"/>
          </w:rPr>
          <w:t>Rx</w:t>
        </w:r>
      </w:ins>
      <w:ins w:id="15" w:author="YI Xuan" w:date="2023-11-16T14:39:45Z">
        <w:r>
          <w:rPr>
            <w:rFonts w:hint="eastAsia" w:eastAsiaTheme="minorEastAsia"/>
            <w:bCs/>
            <w:lang w:val="en-US" w:eastAsia="zh-CN"/>
          </w:rPr>
          <w:t>/</w:t>
        </w:r>
      </w:ins>
      <w:ins w:id="16" w:author="YI Xuan" w:date="2023-11-16T14:39:39Z">
        <w:r>
          <w:rPr>
            <w:rFonts w:hint="eastAsia" w:eastAsiaTheme="minorEastAsia"/>
            <w:bCs/>
            <w:lang w:val="en-US" w:eastAsia="zh-CN"/>
          </w:rPr>
          <w:t>4R</w:t>
        </w:r>
      </w:ins>
      <w:ins w:id="17" w:author="YI Xuan" w:date="2023-11-16T14:39:40Z">
        <w:r>
          <w:rPr>
            <w:rFonts w:hint="eastAsia" w:eastAsiaTheme="minorEastAsia"/>
            <w:bCs/>
            <w:lang w:val="en-US" w:eastAsia="zh-CN"/>
          </w:rPr>
          <w:t xml:space="preserve">x </w:t>
        </w:r>
      </w:ins>
      <w:ins w:id="18" w:author="YI Xuan" w:date="2023-11-16T14:39:41Z">
        <w:r>
          <w:rPr>
            <w:rFonts w:hint="eastAsia" w:eastAsiaTheme="minorEastAsia"/>
            <w:bCs/>
            <w:lang w:val="en-US" w:eastAsia="zh-CN"/>
          </w:rPr>
          <w:t>UE</w:t>
        </w:r>
      </w:ins>
      <w:ins w:id="19" w:author="YI Xuan" w:date="2023-11-16T14:39:42Z">
        <w:r>
          <w:rPr>
            <w:rFonts w:hint="eastAsia" w:eastAsiaTheme="minorEastAsia"/>
            <w:bCs/>
            <w:lang w:val="en-US" w:eastAsia="zh-CN"/>
          </w:rPr>
          <w:t xml:space="preserve">s </w:t>
        </w:r>
      </w:ins>
      <w:ins w:id="20" w:author="YI Xuan" w:date="2023-11-16T14:39:49Z">
        <w:r>
          <w:rPr>
            <w:rFonts w:hint="eastAsia" w:eastAsiaTheme="minorEastAsia"/>
            <w:bCs/>
            <w:lang w:val="en-US" w:eastAsia="zh-CN"/>
          </w:rPr>
          <w:t>at b</w:t>
        </w:r>
      </w:ins>
      <w:ins w:id="21" w:author="YI Xuan" w:date="2023-11-16T14:39:50Z">
        <w:r>
          <w:rPr>
            <w:rFonts w:hint="eastAsia" w:eastAsiaTheme="minorEastAsia"/>
            <w:bCs/>
            <w:lang w:val="en-US" w:eastAsia="zh-CN"/>
          </w:rPr>
          <w:t>and n</w:t>
        </w:r>
      </w:ins>
      <w:ins w:id="22" w:author="YI Xuan" w:date="2023-11-16T14:39:51Z">
        <w:r>
          <w:rPr>
            <w:rFonts w:hint="eastAsia" w:eastAsiaTheme="minorEastAsia"/>
            <w:bCs/>
            <w:lang w:val="en-US" w:eastAsia="zh-CN"/>
          </w:rPr>
          <w:t xml:space="preserve">1 </w:t>
        </w:r>
      </w:ins>
      <w:ins w:id="23" w:author="YI Xuan" w:date="2023-11-16T14:39:55Z">
        <w:r>
          <w:rPr>
            <w:rFonts w:hint="eastAsia" w:eastAsiaTheme="minorEastAsia"/>
            <w:bCs/>
            <w:lang w:val="en-US" w:eastAsia="zh-CN"/>
          </w:rPr>
          <w:t xml:space="preserve">were </w:t>
        </w:r>
      </w:ins>
      <w:ins w:id="24" w:author="YI Xuan" w:date="2023-11-16T14:39:58Z">
        <w:r>
          <w:rPr>
            <w:rFonts w:hint="eastAsia" w:eastAsiaTheme="minorEastAsia"/>
            <w:bCs/>
            <w:lang w:val="en-US" w:eastAsia="zh-CN"/>
          </w:rPr>
          <w:t>discuss</w:t>
        </w:r>
      </w:ins>
      <w:ins w:id="25" w:author="YI Xuan" w:date="2023-11-16T14:39:59Z">
        <w:r>
          <w:rPr>
            <w:rFonts w:hint="eastAsia" w:eastAsiaTheme="minorEastAsia"/>
            <w:bCs/>
            <w:lang w:val="en-US" w:eastAsia="zh-CN"/>
          </w:rPr>
          <w:t>ed</w:t>
        </w:r>
      </w:ins>
      <w:ins w:id="26" w:author="YI Xuan" w:date="2023-11-16T14:40:00Z">
        <w:r>
          <w:rPr>
            <w:rFonts w:hint="eastAsia" w:eastAsiaTheme="minorEastAsia"/>
            <w:bCs/>
            <w:lang w:val="en-US" w:eastAsia="zh-CN"/>
          </w:rPr>
          <w:t xml:space="preserve">, </w:t>
        </w:r>
      </w:ins>
      <w:ins w:id="27" w:author="YI Xuan" w:date="2023-11-16T14:40:02Z">
        <w:r>
          <w:rPr>
            <w:rFonts w:hint="eastAsia" w:eastAsiaTheme="minorEastAsia"/>
            <w:bCs/>
            <w:lang w:val="en-US" w:eastAsia="zh-CN"/>
          </w:rPr>
          <w:t>i</w:t>
        </w:r>
      </w:ins>
      <w:ins w:id="28" w:author="YI Xuan" w:date="2023-11-16T14:40:03Z">
        <w:r>
          <w:rPr>
            <w:rFonts w:hint="eastAsia" w:eastAsiaTheme="minorEastAsia"/>
            <w:bCs/>
            <w:lang w:val="en-US" w:eastAsia="zh-CN"/>
          </w:rPr>
          <w:t xml:space="preserve">n the </w:t>
        </w:r>
      </w:ins>
      <w:ins w:id="29" w:author="YI Xuan" w:date="2023-11-16T14:40:23Z">
        <w:r>
          <w:rPr>
            <w:rFonts w:hint="eastAsia" w:eastAsiaTheme="minorEastAsia"/>
            <w:bCs/>
            <w:lang w:val="en-US" w:eastAsia="zh-CN"/>
          </w:rPr>
          <w:t>ag</w:t>
        </w:r>
      </w:ins>
      <w:ins w:id="30" w:author="YI Xuan" w:date="2023-11-16T14:40:24Z">
        <w:r>
          <w:rPr>
            <w:rFonts w:hint="eastAsia" w:eastAsiaTheme="minorEastAsia"/>
            <w:bCs/>
            <w:lang w:val="en-US" w:eastAsia="zh-CN"/>
          </w:rPr>
          <w:t>reem</w:t>
        </w:r>
      </w:ins>
      <w:ins w:id="31" w:author="YI Xuan" w:date="2023-11-16T14:40:25Z">
        <w:r>
          <w:rPr>
            <w:rFonts w:hint="eastAsia" w:eastAsiaTheme="minorEastAsia"/>
            <w:bCs/>
            <w:lang w:val="en-US" w:eastAsia="zh-CN"/>
          </w:rPr>
          <w:t>ents in</w:t>
        </w:r>
      </w:ins>
      <w:ins w:id="32" w:author="YI Xuan" w:date="2023-11-16T14:40:26Z">
        <w:r>
          <w:rPr>
            <w:rFonts w:hint="eastAsia" w:eastAsiaTheme="minorEastAsia"/>
            <w:bCs/>
            <w:lang w:val="en-US" w:eastAsia="zh-CN"/>
          </w:rPr>
          <w:t xml:space="preserve"> </w:t>
        </w:r>
      </w:ins>
      <w:ins w:id="33" w:author="YI Xuan" w:date="2023-11-16T14:40:04Z">
        <w:r>
          <w:rPr>
            <w:rFonts w:hint="eastAsia" w:eastAsiaTheme="minorEastAsia"/>
            <w:bCs/>
            <w:lang w:val="en-US" w:eastAsia="zh-CN"/>
          </w:rPr>
          <w:t>WF</w:t>
        </w:r>
      </w:ins>
      <w:del w:id="34" w:author="YI Xuan" w:date="2023-11-16T14:38:46Z">
        <w:r>
          <w:rPr>
            <w:rFonts w:eastAsiaTheme="minorEastAsia"/>
            <w:bCs/>
            <w:lang w:eastAsia="zh-CN"/>
          </w:rPr>
          <w:delText xml:space="preserve"> </w:delText>
        </w:r>
      </w:del>
      <w:r>
        <w:rPr>
          <w:rFonts w:eastAsiaTheme="minorEastAsia"/>
          <w:bCs/>
          <w:lang w:eastAsia="zh-CN"/>
        </w:rPr>
        <w:t>[4]:</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
                <w:u w:val="single"/>
                <w:lang w:eastAsia="ko-KR"/>
              </w:rPr>
            </w:pPr>
            <w:r>
              <w:rPr>
                <w:b/>
                <w:u w:val="single"/>
                <w:lang w:eastAsia="ko-KR"/>
              </w:rPr>
              <w:t>Issue 1-4-2: Time plan</w:t>
            </w:r>
          </w:p>
          <w:p>
            <w:pPr>
              <w:rPr>
                <w:b/>
                <w:lang w:eastAsia="zh-CN"/>
              </w:rPr>
            </w:pPr>
            <w:r>
              <w:rPr>
                <w:b/>
                <w:lang w:eastAsia="zh-CN"/>
              </w:rPr>
              <w:t>Agreement:</w:t>
            </w:r>
          </w:p>
          <w:p>
            <w:pPr>
              <w:pStyle w:val="31"/>
              <w:numPr>
                <w:ilvl w:val="0"/>
                <w:numId w:val="2"/>
              </w:numPr>
              <w:overflowPunct/>
              <w:autoSpaceDE/>
              <w:autoSpaceDN/>
              <w:adjustRightInd/>
              <w:spacing w:after="120"/>
              <w:ind w:left="1160" w:firstLineChars="0"/>
              <w:textAlignment w:val="auto"/>
              <w:rPr>
                <w:rFonts w:eastAsiaTheme="minorEastAsia"/>
                <w:b/>
                <w:lang w:eastAsia="zh-CN"/>
              </w:rPr>
              <w:pPrChange w:id="35" w:author="YI Xuan" w:date="2023-11-16T14:01:55Z">
                <w:pPr>
                  <w:pStyle w:val="31"/>
                  <w:numPr>
                    <w:ilvl w:val="0"/>
                    <w:numId w:val="2"/>
                  </w:numPr>
                  <w:overflowPunct/>
                  <w:autoSpaceDE/>
                  <w:autoSpaceDN/>
                  <w:adjustRightInd/>
                  <w:spacing w:after="120"/>
                  <w:ind w:left="720" w:firstLineChars="0"/>
                  <w:textAlignment w:val="auto"/>
                </w:pPr>
              </w:pPrChange>
            </w:pPr>
            <w:r>
              <w:rPr>
                <w:rFonts w:eastAsiaTheme="minorEastAsia"/>
                <w:bCs/>
                <w:lang w:eastAsia="zh-CN"/>
              </w:rPr>
              <w:t xml:space="preserve">Adjust the time plan for </w:t>
            </w:r>
            <w:r>
              <w:rPr>
                <w:rFonts w:eastAsiaTheme="minorEastAsia"/>
                <w:bCs/>
                <w:iCs/>
                <w:lang w:eastAsia="zh-CN"/>
              </w:rPr>
              <w:t>FR1 MIMO OTA lab alignment activity as below:</w:t>
            </w:r>
            <w:r>
              <w:rPr>
                <w:rFonts w:eastAsiaTheme="minorEastAsia"/>
                <w:bCs/>
                <w:lang w:eastAsia="zh-CN"/>
              </w:rPr>
              <w:t xml:space="preserve"> </w:t>
            </w:r>
          </w:p>
          <w:p>
            <w:pPr>
              <w:pStyle w:val="31"/>
              <w:numPr>
                <w:ilvl w:val="1"/>
                <w:numId w:val="2"/>
              </w:numPr>
              <w:overflowPunct/>
              <w:autoSpaceDE/>
              <w:autoSpaceDN/>
              <w:adjustRightInd/>
              <w:spacing w:after="120"/>
              <w:ind w:left="1352" w:firstLineChars="0"/>
              <w:textAlignment w:val="auto"/>
              <w:rPr>
                <w:ins w:id="36" w:author="YI Xuan" w:date="2023-11-16T14:37:28Z"/>
                <w:rFonts w:eastAsiaTheme="minorEastAsia"/>
                <w:bCs/>
                <w:lang w:eastAsia="zh-CN"/>
              </w:rPr>
            </w:pPr>
            <w:r>
              <w:rPr>
                <w:rFonts w:eastAsia="宋体"/>
                <w:szCs w:val="24"/>
                <w:lang w:eastAsia="zh-CN"/>
              </w:rPr>
              <w:t>Collect</w:t>
            </w:r>
            <w:r>
              <w:rPr>
                <w:rFonts w:eastAsiaTheme="minorEastAsia"/>
                <w:iCs/>
                <w:lang w:eastAsia="zh-CN"/>
              </w:rPr>
              <w:t xml:space="preserve"> all lab </w:t>
            </w:r>
            <w:r>
              <w:rPr>
                <w:rFonts w:eastAsia="宋体"/>
                <w:szCs w:val="24"/>
                <w:lang w:eastAsia="zh-CN"/>
              </w:rPr>
              <w:t>alignment</w:t>
            </w:r>
            <w:r>
              <w:rPr>
                <w:rFonts w:eastAsiaTheme="minorEastAsia"/>
                <w:iCs/>
                <w:lang w:eastAsia="zh-CN"/>
              </w:rPr>
              <w:t xml:space="preserve"> measurement results from lab volunteers based on </w:t>
            </w:r>
            <w:r>
              <w:rPr>
                <w:rFonts w:hint="eastAsia" w:eastAsiaTheme="minorEastAsia"/>
                <w:iCs/>
                <w:lang w:eastAsia="zh-CN"/>
              </w:rPr>
              <w:t>the</w:t>
            </w:r>
            <w:r>
              <w:rPr>
                <w:rFonts w:eastAsiaTheme="minorEastAsia"/>
                <w:iCs/>
                <w:lang w:eastAsia="zh-CN"/>
              </w:rPr>
              <w:t xml:space="preserve"> contribution-driven manner at RAN4#109 (Nov 2024) and RAN4#110 (Feb 2024). Conclude the lab alignment outcome at RAN4#110 (Feb 2024).</w:t>
            </w:r>
          </w:p>
          <w:p>
            <w:pPr>
              <w:pStyle w:val="31"/>
              <w:numPr>
                <w:ilvl w:val="-1"/>
                <w:numId w:val="0"/>
              </w:numPr>
              <w:overflowPunct/>
              <w:autoSpaceDE/>
              <w:autoSpaceDN/>
              <w:adjustRightInd/>
              <w:spacing w:after="120"/>
              <w:ind w:left="0" w:firstLine="0" w:firstLineChars="0"/>
              <w:textAlignment w:val="auto"/>
              <w:rPr>
                <w:ins w:id="38" w:author="YI Xuan" w:date="2023-11-16T14:37:29Z"/>
                <w:rFonts w:eastAsiaTheme="minorEastAsia"/>
                <w:iCs/>
                <w:lang w:eastAsia="zh-CN"/>
              </w:rPr>
              <w:pPrChange w:id="37" w:author="YI Xuan" w:date="2023-11-16T14:37:29Z">
                <w:pPr>
                  <w:pStyle w:val="31"/>
                  <w:numPr>
                    <w:ilvl w:val="1"/>
                    <w:numId w:val="2"/>
                  </w:numPr>
                  <w:overflowPunct/>
                  <w:autoSpaceDE/>
                  <w:autoSpaceDN/>
                  <w:adjustRightInd/>
                  <w:spacing w:after="120"/>
                  <w:ind w:left="1352" w:firstLineChars="0"/>
                  <w:textAlignment w:val="auto"/>
                </w:pPr>
              </w:pPrChange>
            </w:pPr>
          </w:p>
          <w:p>
            <w:pPr>
              <w:rPr>
                <w:ins w:id="39" w:author="YI Xuan" w:date="2023-11-16T14:37:30Z"/>
                <w:b/>
                <w:u w:val="single"/>
                <w:lang w:eastAsia="ko-KR"/>
              </w:rPr>
            </w:pPr>
            <w:ins w:id="40" w:author="YI Xuan" w:date="2023-11-16T14:37:30Z">
              <w:r>
                <w:rPr>
                  <w:b/>
                  <w:u w:val="single"/>
                  <w:lang w:eastAsia="ko-KR"/>
                </w:rPr>
                <w:t>Issue 1-5-2: How to identify 2Rx UE and 4Rx UE</w:t>
              </w:r>
            </w:ins>
          </w:p>
          <w:p>
            <w:pPr>
              <w:rPr>
                <w:ins w:id="41" w:author="YI Xuan" w:date="2023-11-16T14:37:30Z"/>
                <w:b/>
                <w:lang w:eastAsia="zh-CN"/>
              </w:rPr>
            </w:pPr>
            <w:ins w:id="42" w:author="YI Xuan" w:date="2023-11-16T14:37:30Z">
              <w:r>
                <w:rPr>
                  <w:b/>
                  <w:lang w:eastAsia="zh-CN"/>
                </w:rPr>
                <w:t>Agreement:</w:t>
              </w:r>
            </w:ins>
          </w:p>
          <w:p>
            <w:pPr>
              <w:pStyle w:val="31"/>
              <w:numPr>
                <w:ilvl w:val="0"/>
                <w:numId w:val="2"/>
              </w:numPr>
              <w:overflowPunct/>
              <w:autoSpaceDE/>
              <w:autoSpaceDN/>
              <w:adjustRightInd/>
              <w:spacing w:after="120"/>
              <w:ind w:left="720" w:firstLineChars="0"/>
              <w:textAlignment w:val="auto"/>
              <w:rPr>
                <w:ins w:id="43" w:author="YI Xuan" w:date="2023-11-16T14:37:30Z"/>
                <w:rFonts w:eastAsiaTheme="minorEastAsia"/>
                <w:lang w:val="en-US" w:eastAsia="zh-CN"/>
              </w:rPr>
            </w:pPr>
            <w:ins w:id="44" w:author="YI Xuan" w:date="2023-11-16T14:37:30Z">
              <w:r>
                <w:rPr>
                  <w:rFonts w:eastAsiaTheme="minorEastAsia"/>
                  <w:lang w:val="en-US" w:eastAsia="zh-CN"/>
                </w:rPr>
                <w:t xml:space="preserve">UEs will be classified </w:t>
              </w:r>
            </w:ins>
            <w:ins w:id="45" w:author="YI Xuan" w:date="2023-11-16T14:37:30Z">
              <w:r>
                <w:rPr>
                  <w:rFonts w:eastAsiaTheme="minorEastAsia"/>
                  <w:bCs/>
                  <w:lang w:eastAsia="zh-CN"/>
                </w:rPr>
                <w:t>based</w:t>
              </w:r>
            </w:ins>
            <w:ins w:id="46" w:author="YI Xuan" w:date="2023-11-16T14:37:30Z">
              <w:r>
                <w:rPr>
                  <w:rFonts w:eastAsiaTheme="minorEastAsia"/>
                  <w:lang w:val="en-US" w:eastAsia="zh-CN"/>
                </w:rPr>
                <w:t xml:space="preserve"> on the number of </w:t>
              </w:r>
            </w:ins>
            <w:ins w:id="47" w:author="YI Xuan" w:date="2023-11-16T14:37:30Z">
              <w:bookmarkStart w:id="15" w:name="OLE_LINK10"/>
              <w:r>
                <w:rPr>
                  <w:rFonts w:hint="eastAsia" w:eastAsiaTheme="minorEastAsia"/>
                  <w:lang w:val="en-US" w:eastAsia="zh-CN"/>
                </w:rPr>
                <w:t>Rx antenna</w:t>
              </w:r>
            </w:ins>
            <w:ins w:id="48" w:author="YI Xuan" w:date="2023-11-16T14:37:30Z">
              <w:r>
                <w:rPr>
                  <w:rFonts w:eastAsiaTheme="minorEastAsia"/>
                  <w:lang w:val="en-US" w:eastAsia="zh-CN"/>
                </w:rPr>
                <w:t xml:space="preserve"> ports</w:t>
              </w:r>
              <w:bookmarkEnd w:id="15"/>
              <w:r>
                <w:rPr>
                  <w:rFonts w:eastAsiaTheme="minorEastAsia"/>
                  <w:lang w:val="en-US" w:eastAsia="zh-CN"/>
                </w:rPr>
                <w:t>, regardless of the number of physical antennas.</w:t>
              </w:r>
            </w:ins>
          </w:p>
          <w:p>
            <w:pPr>
              <w:pStyle w:val="31"/>
              <w:numPr>
                <w:ilvl w:val="1"/>
                <w:numId w:val="3"/>
              </w:numPr>
              <w:spacing w:after="120"/>
              <w:ind w:firstLineChars="0"/>
              <w:rPr>
                <w:ins w:id="49" w:author="YI Xuan" w:date="2023-11-16T14:37:30Z"/>
                <w:rFonts w:eastAsiaTheme="minorEastAsia"/>
                <w:lang w:val="en-US" w:eastAsia="zh-CN"/>
              </w:rPr>
            </w:pPr>
            <w:ins w:id="50" w:author="YI Xuan" w:date="2023-11-16T14:37:30Z">
              <w:r>
                <w:rPr>
                  <w:rFonts w:hint="eastAsia" w:eastAsiaTheme="minorEastAsia"/>
                  <w:lang w:val="en-US" w:eastAsia="zh-CN"/>
                </w:rPr>
                <w:t>Note</w:t>
              </w:r>
            </w:ins>
            <w:ins w:id="51" w:author="YI Xuan" w:date="2023-11-16T14:37:30Z">
              <w:r>
                <w:rPr>
                  <w:rFonts w:eastAsiaTheme="minorEastAsia"/>
                  <w:lang w:val="en-US" w:eastAsia="zh-CN"/>
                </w:rPr>
                <w:t>: The meaning of “</w:t>
              </w:r>
            </w:ins>
            <w:ins w:id="52" w:author="YI Xuan" w:date="2023-11-16T14:37:30Z">
              <w:r>
                <w:rPr/>
                <w:t>antenna</w:t>
              </w:r>
            </w:ins>
            <w:ins w:id="53" w:author="YI Xuan" w:date="2023-11-16T14:37:30Z">
              <w:r>
                <w:rPr>
                  <w:rFonts w:eastAsiaTheme="minorEastAsia"/>
                  <w:lang w:val="en-US" w:eastAsia="zh-CN"/>
                </w:rPr>
                <w:t xml:space="preserve"> port” is the same as that in Clause 7.2 of 3GPP TS 38.101-1. </w:t>
              </w:r>
            </w:ins>
          </w:p>
          <w:p>
            <w:pPr>
              <w:pStyle w:val="31"/>
              <w:numPr>
                <w:ilvl w:val="-1"/>
                <w:numId w:val="0"/>
              </w:numPr>
              <w:overflowPunct/>
              <w:autoSpaceDE/>
              <w:autoSpaceDN/>
              <w:adjustRightInd/>
              <w:spacing w:after="120"/>
              <w:ind w:left="0" w:firstLine="0" w:firstLineChars="0"/>
              <w:textAlignment w:val="auto"/>
              <w:rPr>
                <w:rFonts w:eastAsiaTheme="minorEastAsia"/>
                <w:iCs/>
                <w:lang w:eastAsia="zh-CN"/>
              </w:rPr>
              <w:pPrChange w:id="54" w:author="YI Xuan" w:date="2023-11-16T14:37:29Z">
                <w:pPr>
                  <w:pStyle w:val="31"/>
                  <w:numPr>
                    <w:ilvl w:val="1"/>
                    <w:numId w:val="2"/>
                  </w:numPr>
                  <w:overflowPunct/>
                  <w:autoSpaceDE/>
                  <w:autoSpaceDN/>
                  <w:adjustRightInd/>
                  <w:spacing w:after="120"/>
                  <w:ind w:left="1352" w:firstLineChars="0"/>
                  <w:textAlignment w:val="auto"/>
                </w:pPr>
              </w:pPrChange>
            </w:pPr>
          </w:p>
        </w:tc>
      </w:tr>
    </w:tbl>
    <w:p>
      <w:pPr>
        <w:jc w:val="both"/>
        <w:rPr>
          <w:ins w:id="55" w:author="YI Xuan" w:date="2023-11-16T13:55:37Z"/>
          <w:rFonts w:hint="eastAsia" w:eastAsiaTheme="minorEastAsia"/>
          <w:bCs/>
          <w:lang w:val="en-US" w:eastAsia="zh-CN"/>
        </w:rPr>
      </w:pPr>
      <w:ins w:id="56" w:author="YI Xuan" w:date="2023-11-16T13:54:30Z">
        <w:r>
          <w:rPr>
            <w:rFonts w:hint="eastAsia" w:eastAsiaTheme="minorEastAsia"/>
            <w:bCs/>
            <w:lang w:val="en-US" w:eastAsia="zh-CN"/>
          </w:rPr>
          <w:t xml:space="preserve">In </w:t>
        </w:r>
      </w:ins>
      <w:ins w:id="57" w:author="YI Xuan" w:date="2023-11-16T13:54:31Z">
        <w:r>
          <w:rPr>
            <w:rFonts w:hint="eastAsia" w:eastAsiaTheme="minorEastAsia"/>
            <w:bCs/>
            <w:lang w:val="en-US" w:eastAsia="zh-CN"/>
          </w:rPr>
          <w:t>this m</w:t>
        </w:r>
      </w:ins>
      <w:ins w:id="58" w:author="YI Xuan" w:date="2023-11-16T13:54:32Z">
        <w:r>
          <w:rPr>
            <w:rFonts w:hint="eastAsia" w:eastAsiaTheme="minorEastAsia"/>
            <w:bCs/>
            <w:lang w:val="en-US" w:eastAsia="zh-CN"/>
          </w:rPr>
          <w:t>ee</w:t>
        </w:r>
      </w:ins>
      <w:ins w:id="59" w:author="YI Xuan" w:date="2023-11-16T13:54:34Z">
        <w:r>
          <w:rPr>
            <w:rFonts w:hint="eastAsia" w:eastAsiaTheme="minorEastAsia"/>
            <w:bCs/>
            <w:lang w:val="en-US" w:eastAsia="zh-CN"/>
          </w:rPr>
          <w:t xml:space="preserve">ting, </w:t>
        </w:r>
      </w:ins>
      <w:ins w:id="60" w:author="YI Xuan" w:date="2023-11-16T13:55:15Z">
        <w:r>
          <w:rPr>
            <w:rFonts w:hint="eastAsia" w:eastAsiaTheme="minorEastAsia"/>
            <w:bCs/>
            <w:lang w:val="en-US" w:eastAsia="zh-CN"/>
          </w:rPr>
          <w:t>RAN</w:t>
        </w:r>
      </w:ins>
      <w:ins w:id="61" w:author="YI Xuan" w:date="2023-11-16T13:55:16Z">
        <w:r>
          <w:rPr>
            <w:rFonts w:hint="eastAsia" w:eastAsiaTheme="minorEastAsia"/>
            <w:bCs/>
            <w:lang w:val="en-US" w:eastAsia="zh-CN"/>
          </w:rPr>
          <w:t xml:space="preserve">4 </w:t>
        </w:r>
      </w:ins>
      <w:ins w:id="62" w:author="YI Xuan" w:date="2023-11-16T13:55:17Z">
        <w:r>
          <w:rPr>
            <w:rFonts w:hint="eastAsia" w:eastAsiaTheme="minorEastAsia"/>
            <w:bCs/>
            <w:lang w:val="en-US" w:eastAsia="zh-CN"/>
          </w:rPr>
          <w:t>furth</w:t>
        </w:r>
      </w:ins>
      <w:ins w:id="63" w:author="YI Xuan" w:date="2023-11-16T13:55:18Z">
        <w:r>
          <w:rPr>
            <w:rFonts w:hint="eastAsia" w:eastAsiaTheme="minorEastAsia"/>
            <w:bCs/>
            <w:lang w:val="en-US" w:eastAsia="zh-CN"/>
          </w:rPr>
          <w:t xml:space="preserve">er </w:t>
        </w:r>
      </w:ins>
      <w:ins w:id="64" w:author="YI Xuan" w:date="2023-11-16T13:55:20Z">
        <w:r>
          <w:rPr>
            <w:rFonts w:hint="eastAsia" w:eastAsiaTheme="minorEastAsia"/>
            <w:bCs/>
            <w:lang w:val="en-US" w:eastAsia="zh-CN"/>
          </w:rPr>
          <w:t>ach</w:t>
        </w:r>
      </w:ins>
      <w:ins w:id="65" w:author="YI Xuan" w:date="2023-11-16T13:55:21Z">
        <w:r>
          <w:rPr>
            <w:rFonts w:hint="eastAsia" w:eastAsiaTheme="minorEastAsia"/>
            <w:bCs/>
            <w:lang w:val="en-US" w:eastAsia="zh-CN"/>
          </w:rPr>
          <w:t xml:space="preserve">ieved </w:t>
        </w:r>
      </w:ins>
      <w:ins w:id="66" w:author="YI Xuan" w:date="2023-11-16T13:55:22Z">
        <w:r>
          <w:rPr>
            <w:rFonts w:hint="eastAsia" w:eastAsiaTheme="minorEastAsia"/>
            <w:bCs/>
            <w:lang w:val="en-US" w:eastAsia="zh-CN"/>
          </w:rPr>
          <w:t xml:space="preserve">the </w:t>
        </w:r>
      </w:ins>
      <w:ins w:id="67" w:author="YI Xuan" w:date="2023-11-16T13:55:32Z">
        <w:r>
          <w:rPr>
            <w:rFonts w:hint="eastAsia" w:eastAsiaTheme="minorEastAsia"/>
            <w:bCs/>
            <w:lang w:val="en-US" w:eastAsia="zh-CN"/>
          </w:rPr>
          <w:t>fo</w:t>
        </w:r>
      </w:ins>
      <w:ins w:id="68" w:author="YI Xuan" w:date="2023-11-16T13:55:33Z">
        <w:r>
          <w:rPr>
            <w:rFonts w:hint="eastAsia" w:eastAsiaTheme="minorEastAsia"/>
            <w:bCs/>
            <w:lang w:val="en-US" w:eastAsia="zh-CN"/>
          </w:rPr>
          <w:t xml:space="preserve">llowing </w:t>
        </w:r>
      </w:ins>
      <w:ins w:id="69" w:author="YI Xuan" w:date="2023-11-16T13:55:34Z">
        <w:r>
          <w:rPr>
            <w:rFonts w:hint="eastAsia" w:eastAsiaTheme="minorEastAsia"/>
            <w:bCs/>
            <w:lang w:val="en-US" w:eastAsia="zh-CN"/>
          </w:rPr>
          <w:t>agr</w:t>
        </w:r>
      </w:ins>
      <w:ins w:id="70" w:author="YI Xuan" w:date="2023-11-16T13:55:35Z">
        <w:r>
          <w:rPr>
            <w:rFonts w:hint="eastAsia" w:eastAsiaTheme="minorEastAsia"/>
            <w:bCs/>
            <w:lang w:val="en-US" w:eastAsia="zh-CN"/>
          </w:rPr>
          <w:t>eeme</w:t>
        </w:r>
      </w:ins>
      <w:ins w:id="71" w:author="YI Xuan" w:date="2023-11-16T13:55:36Z">
        <w:r>
          <w:rPr>
            <w:rFonts w:hint="eastAsia" w:eastAsiaTheme="minorEastAsia"/>
            <w:bCs/>
            <w:lang w:val="en-US" w:eastAsia="zh-CN"/>
          </w:rPr>
          <w:t>nts</w:t>
        </w:r>
      </w:ins>
      <w:ins w:id="72" w:author="YI Xuan" w:date="2023-11-16T13:55:46Z">
        <w:r>
          <w:rPr>
            <w:rFonts w:hint="eastAsia" w:eastAsiaTheme="minorEastAsia"/>
            <w:bCs/>
            <w:lang w:val="en-US" w:eastAsia="zh-CN"/>
          </w:rPr>
          <w:t xml:space="preserve"> </w:t>
        </w:r>
      </w:ins>
      <w:ins w:id="73" w:author="YI Xuan" w:date="2023-11-16T13:55:47Z">
        <w:r>
          <w:rPr>
            <w:rFonts w:hint="eastAsia" w:eastAsiaTheme="minorEastAsia"/>
            <w:bCs/>
            <w:lang w:val="en-US" w:eastAsia="zh-CN"/>
          </w:rPr>
          <w:t>[</w:t>
        </w:r>
      </w:ins>
      <w:ins w:id="74" w:author="YI Xuan" w:date="2023-11-16T13:55:48Z">
        <w:r>
          <w:rPr>
            <w:rFonts w:hint="eastAsia" w:eastAsiaTheme="minorEastAsia"/>
            <w:bCs/>
            <w:lang w:val="en-US" w:eastAsia="zh-CN"/>
          </w:rPr>
          <w:t>5</w:t>
        </w:r>
      </w:ins>
      <w:ins w:id="75" w:author="YI Xuan" w:date="2023-11-16T13:55:47Z">
        <w:r>
          <w:rPr>
            <w:rFonts w:hint="eastAsia" w:eastAsiaTheme="minorEastAsia"/>
            <w:bCs/>
            <w:lang w:val="en-US" w:eastAsia="zh-CN"/>
          </w:rPr>
          <w:t>]</w:t>
        </w:r>
      </w:ins>
      <w:ins w:id="76" w:author="YI Xuan" w:date="2023-11-16T13:55:37Z">
        <w:r>
          <w:rPr>
            <w:rFonts w:hint="eastAsia" w:eastAsiaTheme="minorEastAsia"/>
            <w:bCs/>
            <w:lang w:val="en-US" w:eastAsia="zh-CN"/>
          </w:rPr>
          <w:t xml:space="preserve">: </w:t>
        </w:r>
      </w:ins>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YI Xuan" w:date="2023-11-16T13:55:43Z"/>
        </w:trPr>
        <w:tc>
          <w:tcPr>
            <w:tcW w:w="9854" w:type="dxa"/>
          </w:tcPr>
          <w:p>
            <w:pPr>
              <w:rPr>
                <w:ins w:id="78" w:author="YI Xuan" w:date="2023-11-16T14:01:03Z"/>
                <w:b/>
                <w:u w:val="single"/>
                <w:lang w:eastAsia="ko-KR"/>
              </w:rPr>
            </w:pPr>
            <w:ins w:id="79" w:author="YI Xuan" w:date="2023-11-16T14:01:03Z">
              <w:r>
                <w:rPr>
                  <w:b/>
                  <w:u w:val="single"/>
                  <w:lang w:eastAsia="ko-KR"/>
                </w:rPr>
                <w:t>Issue 1-2-2: Complete channel model validation</w:t>
              </w:r>
            </w:ins>
          </w:p>
          <w:p>
            <w:pPr>
              <w:rPr>
                <w:ins w:id="80" w:author="YI Xuan" w:date="2023-11-16T14:01:03Z"/>
                <w:b/>
                <w:lang w:eastAsia="zh-CN"/>
              </w:rPr>
            </w:pPr>
            <w:ins w:id="81" w:author="YI Xuan" w:date="2023-11-16T14:01:03Z">
              <w:r>
                <w:rPr>
                  <w:b/>
                  <w:lang w:eastAsia="zh-CN"/>
                </w:rPr>
                <w:t>Agreement:</w:t>
              </w:r>
            </w:ins>
          </w:p>
          <w:p>
            <w:pPr>
              <w:pStyle w:val="31"/>
              <w:numPr>
                <w:ilvl w:val="0"/>
                <w:numId w:val="2"/>
                <w:ins w:id="83" w:author="YI Xuan" w:date="2023-11-16T14:04:17Z"/>
              </w:numPr>
              <w:overflowPunct/>
              <w:autoSpaceDE/>
              <w:autoSpaceDN/>
              <w:adjustRightInd/>
              <w:spacing w:after="120"/>
              <w:ind w:left="720" w:firstLineChars="0"/>
              <w:jc w:val="both"/>
              <w:textAlignment w:val="auto"/>
              <w:rPr>
                <w:ins w:id="84" w:author="YI Xuan" w:date="2023-11-16T14:01:06Z"/>
                <w:rFonts w:eastAsia="宋体"/>
                <w:szCs w:val="24"/>
                <w:lang w:eastAsia="zh-CN"/>
              </w:rPr>
              <w:pPrChange w:id="82" w:author="YI Xuan" w:date="2023-11-16T14:04:17Z">
                <w:pPr>
                  <w:jc w:val="both"/>
                </w:pPr>
              </w:pPrChange>
            </w:pPr>
            <w:ins w:id="85" w:author="YI Xuan" w:date="2023-11-16T14:01:03Z">
              <w:r>
                <w:rPr>
                  <w:rFonts w:eastAsia="宋体"/>
                  <w:szCs w:val="24"/>
                  <w:lang w:eastAsia="zh-CN"/>
                </w:rPr>
                <w:t xml:space="preserve">Volunteer labs should provide channel model validation results for bands n1/5/8 no later than RAN4 #110 (Feb. 2024), to ensure the Measurement Campaigns will not be delayed. </w:t>
              </w:r>
            </w:ins>
          </w:p>
          <w:p>
            <w:pPr>
              <w:rPr>
                <w:ins w:id="86" w:author="YI Xuan" w:date="2023-11-16T14:01:26Z"/>
                <w:b/>
                <w:u w:val="single"/>
                <w:lang w:eastAsia="ko-KR"/>
              </w:rPr>
            </w:pPr>
            <w:ins w:id="87" w:author="YI Xuan" w:date="2023-11-16T14:01:26Z">
              <w:r>
                <w:rPr>
                  <w:b/>
                  <w:u w:val="single"/>
                  <w:lang w:eastAsia="ko-KR"/>
                </w:rPr>
                <w:t>Issue 1-3: Preliminary outcome of Rel-18 FR1 MIMO OTA lab alignment</w:t>
              </w:r>
            </w:ins>
          </w:p>
          <w:p>
            <w:pPr>
              <w:pStyle w:val="31"/>
              <w:numPr>
                <w:ilvl w:val="0"/>
                <w:numId w:val="2"/>
              </w:numPr>
              <w:overflowPunct/>
              <w:autoSpaceDE/>
              <w:autoSpaceDN/>
              <w:adjustRightInd/>
              <w:spacing w:after="120"/>
              <w:ind w:left="720" w:firstLineChars="0"/>
              <w:textAlignment w:val="auto"/>
              <w:rPr>
                <w:ins w:id="88" w:author="YI Xuan" w:date="2023-11-16T14:01:50Z"/>
                <w:rFonts w:eastAsia="宋体"/>
                <w:szCs w:val="24"/>
                <w:lang w:eastAsia="zh-CN"/>
              </w:rPr>
            </w:pPr>
            <w:ins w:id="89" w:author="YI Xuan" w:date="2023-11-16T14:01:50Z">
              <w:r>
                <w:rPr>
                  <w:rFonts w:eastAsia="宋体"/>
                  <w:szCs w:val="24"/>
                  <w:lang w:eastAsia="zh-CN"/>
                </w:rPr>
                <w:t>Reuse the pass/fail limit of Rel-17 FR1 MIMO OTA lab alignment, i.e., +/- 0.75*preliminary MU (+/- 2.25 dB for bands &lt; 3GHz).</w:t>
              </w:r>
            </w:ins>
          </w:p>
          <w:p>
            <w:pPr>
              <w:pStyle w:val="31"/>
              <w:numPr>
                <w:ilvl w:val="0"/>
                <w:numId w:val="2"/>
              </w:numPr>
              <w:overflowPunct/>
              <w:autoSpaceDE/>
              <w:autoSpaceDN/>
              <w:adjustRightInd/>
              <w:spacing w:after="120"/>
              <w:ind w:left="720" w:firstLineChars="0"/>
              <w:textAlignment w:val="auto"/>
              <w:rPr>
                <w:ins w:id="90" w:author="YI Xuan" w:date="2023-11-16T14:01:50Z"/>
                <w:rFonts w:eastAsia="宋体"/>
                <w:szCs w:val="24"/>
                <w:lang w:eastAsia="zh-CN"/>
              </w:rPr>
            </w:pPr>
            <w:ins w:id="91" w:author="YI Xuan" w:date="2023-11-16T14:01:50Z">
              <w:r>
                <w:rPr>
                  <w:rFonts w:eastAsia="宋体"/>
                  <w:szCs w:val="24"/>
                  <w:lang w:eastAsia="zh-CN"/>
                </w:rPr>
                <w:t xml:space="preserve">Start the Measurement Campaign after RAN4#109 immediately, based on the preliminary outcome that </w:t>
              </w:r>
            </w:ins>
            <w:ins w:id="92" w:author="YI Xuan" w:date="2023-11-16T14:01:50Z">
              <w:r>
                <w:rPr>
                  <w:rFonts w:hint="eastAsia" w:eastAsia="宋体"/>
                  <w:szCs w:val="24"/>
                  <w:lang w:eastAsia="zh-CN"/>
                </w:rPr>
                <w:t>≥ 3 labs</w:t>
              </w:r>
            </w:ins>
            <w:ins w:id="93" w:author="YI Xuan" w:date="2023-11-16T14:01:50Z">
              <w:r>
                <w:rPr>
                  <w:rFonts w:eastAsia="宋体"/>
                  <w:szCs w:val="24"/>
                  <w:lang w:eastAsia="zh-CN"/>
                </w:rPr>
                <w:t xml:space="preserve"> can be aligned. </w:t>
              </w:r>
            </w:ins>
          </w:p>
          <w:p>
            <w:pPr>
              <w:pStyle w:val="31"/>
              <w:numPr>
                <w:ilvl w:val="0"/>
                <w:numId w:val="2"/>
              </w:numPr>
              <w:overflowPunct/>
              <w:autoSpaceDE/>
              <w:autoSpaceDN/>
              <w:adjustRightInd/>
              <w:spacing w:after="120"/>
              <w:ind w:left="720" w:firstLineChars="0"/>
              <w:textAlignment w:val="auto"/>
              <w:rPr>
                <w:ins w:id="94" w:author="YI Xuan" w:date="2023-11-16T14:01:50Z"/>
                <w:rFonts w:eastAsia="宋体"/>
                <w:szCs w:val="24"/>
                <w:lang w:eastAsia="zh-CN"/>
              </w:rPr>
            </w:pPr>
            <w:ins w:id="95" w:author="YI Xuan" w:date="2023-11-16T14:01:50Z">
              <w:r>
                <w:rPr>
                  <w:rFonts w:hint="eastAsia" w:eastAsia="宋体"/>
                  <w:szCs w:val="24"/>
                  <w:lang w:eastAsia="zh-CN"/>
                </w:rPr>
                <w:t xml:space="preserve">The reference values </w:t>
              </w:r>
            </w:ins>
            <w:ins w:id="96" w:author="YI Xuan" w:date="2023-11-16T14:01:50Z">
              <w:r>
                <w:rPr>
                  <w:rFonts w:hint="eastAsia" w:eastAsia="宋体"/>
                  <w:szCs w:val="24"/>
                  <w:lang w:val="en-US" w:eastAsia="zh-CN"/>
                </w:rPr>
                <w:t xml:space="preserve">of lab alignment </w:t>
              </w:r>
            </w:ins>
            <w:ins w:id="97" w:author="YI Xuan" w:date="2023-11-16T14:01:50Z">
              <w:r>
                <w:rPr>
                  <w:rFonts w:hint="eastAsia" w:eastAsia="宋体"/>
                  <w:szCs w:val="24"/>
                  <w:lang w:eastAsia="zh-CN"/>
                </w:rPr>
                <w:t>will be derived by averaging the results from all 6 labs submitted in the 1st round. Then determine which labs are aligned; the potential failed labs can have the chance to retest</w:t>
              </w:r>
            </w:ins>
            <w:ins w:id="98" w:author="YI Xuan" w:date="2023-11-16T14:01:50Z">
              <w:r>
                <w:rPr>
                  <w:rFonts w:hint="eastAsia" w:eastAsia="宋体"/>
                  <w:szCs w:val="24"/>
                  <w:lang w:val="en-US" w:eastAsia="zh-CN"/>
                </w:rPr>
                <w:t xml:space="preserve"> the PAD(s)</w:t>
              </w:r>
            </w:ins>
            <w:ins w:id="99" w:author="YI Xuan" w:date="2023-11-16T14:01:50Z">
              <w:r>
                <w:rPr>
                  <w:rFonts w:hint="eastAsia" w:eastAsia="宋体"/>
                  <w:szCs w:val="24"/>
                  <w:lang w:eastAsia="zh-CN"/>
                </w:rPr>
                <w:t xml:space="preserve">. The reference values will not be changed, and the aligned labs will not be affected. </w:t>
              </w:r>
            </w:ins>
          </w:p>
          <w:p>
            <w:pPr>
              <w:rPr>
                <w:ins w:id="100" w:author="YI Xuan" w:date="2023-11-16T14:03:19Z"/>
                <w:b/>
                <w:u w:val="single"/>
                <w:lang w:eastAsia="ko-KR"/>
              </w:rPr>
            </w:pPr>
            <w:ins w:id="101" w:author="YI Xuan" w:date="2023-11-16T14:03:19Z">
              <w:r>
                <w:rPr>
                  <w:b/>
                  <w:u w:val="single"/>
                  <w:lang w:eastAsia="ko-KR"/>
                </w:rPr>
                <w:t>Issue 1-4-1: Which MIMO OTA requirements should be defined for band n1</w:t>
              </w:r>
            </w:ins>
          </w:p>
          <w:p>
            <w:pPr>
              <w:rPr>
                <w:ins w:id="102" w:author="YI Xuan" w:date="2023-11-16T14:03:19Z"/>
                <w:b/>
                <w:lang w:eastAsia="zh-CN"/>
              </w:rPr>
            </w:pPr>
            <w:ins w:id="103" w:author="YI Xuan" w:date="2023-11-16T14:03:19Z">
              <w:r>
                <w:rPr>
                  <w:b/>
                  <w:lang w:eastAsia="zh-CN"/>
                </w:rPr>
                <w:t>Agreement:</w:t>
              </w:r>
            </w:ins>
          </w:p>
          <w:p>
            <w:pPr>
              <w:pStyle w:val="31"/>
              <w:numPr>
                <w:ilvl w:val="0"/>
                <w:numId w:val="2"/>
              </w:numPr>
              <w:overflowPunct/>
              <w:autoSpaceDE/>
              <w:autoSpaceDN/>
              <w:adjustRightInd/>
              <w:spacing w:after="120"/>
              <w:ind w:left="720" w:firstLineChars="0"/>
              <w:textAlignment w:val="auto"/>
              <w:rPr>
                <w:ins w:id="104" w:author="YI Xuan" w:date="2023-11-16T14:03:19Z"/>
                <w:rFonts w:hint="eastAsia" w:eastAsia="宋体"/>
                <w:szCs w:val="24"/>
                <w:lang w:eastAsia="zh-CN"/>
              </w:rPr>
            </w:pPr>
            <w:ins w:id="105" w:author="YI Xuan" w:date="2023-11-16T14:03:19Z">
              <w:r>
                <w:rPr>
                  <w:rFonts w:hint="eastAsia" w:eastAsia="宋体"/>
                  <w:szCs w:val="24"/>
                  <w:lang w:eastAsia="zh-CN"/>
                </w:rPr>
                <w:t>RAN4 should define 4x4 MIMO OTA requirements for 4Rx UE first in Rel-18, considering 4Rx UEs at band n1 is the majority on the market and mandatory in some countries/regions.</w:t>
              </w:r>
            </w:ins>
          </w:p>
          <w:p>
            <w:pPr>
              <w:pStyle w:val="31"/>
              <w:numPr>
                <w:ilvl w:val="0"/>
                <w:numId w:val="2"/>
              </w:numPr>
              <w:overflowPunct/>
              <w:autoSpaceDE/>
              <w:autoSpaceDN/>
              <w:adjustRightInd/>
              <w:spacing w:after="120"/>
              <w:ind w:left="720" w:firstLineChars="0"/>
              <w:textAlignment w:val="auto"/>
              <w:rPr>
                <w:ins w:id="106" w:author="YI Xuan" w:date="2023-11-16T14:03:19Z"/>
                <w:rFonts w:hint="eastAsia" w:eastAsia="宋体"/>
                <w:szCs w:val="24"/>
                <w:lang w:eastAsia="zh-CN"/>
              </w:rPr>
            </w:pPr>
            <w:ins w:id="107" w:author="YI Xuan" w:date="2023-11-16T14:03:19Z">
              <w:r>
                <w:rPr>
                  <w:rFonts w:hint="eastAsia" w:eastAsia="宋体"/>
                  <w:szCs w:val="24"/>
                  <w:lang w:eastAsia="zh-CN"/>
                </w:rPr>
                <w:t>Not to define 2x2 MIMO OTA requirements for 4Rx UE.</w:t>
              </w:r>
            </w:ins>
          </w:p>
          <w:p>
            <w:pPr>
              <w:pStyle w:val="31"/>
              <w:numPr>
                <w:ilvl w:val="0"/>
                <w:numId w:val="2"/>
              </w:numPr>
              <w:overflowPunct/>
              <w:autoSpaceDE/>
              <w:autoSpaceDN/>
              <w:adjustRightInd/>
              <w:spacing w:after="120"/>
              <w:ind w:left="720" w:firstLineChars="0"/>
              <w:textAlignment w:val="auto"/>
              <w:rPr>
                <w:ins w:id="108" w:author="YI Xuan" w:date="2023-11-16T14:03:19Z"/>
                <w:rFonts w:hint="eastAsia" w:eastAsia="宋体"/>
                <w:szCs w:val="24"/>
                <w:lang w:eastAsia="zh-CN"/>
              </w:rPr>
            </w:pPr>
            <w:ins w:id="109" w:author="YI Xuan" w:date="2023-11-16T14:03:19Z">
              <w:r>
                <w:rPr>
                  <w:rFonts w:hint="eastAsia" w:eastAsia="宋体"/>
                  <w:szCs w:val="24"/>
                  <w:lang w:eastAsia="zh-CN"/>
                </w:rPr>
                <w:t>Not to perform measurement campaign for 2Rx UE.</w:t>
              </w:r>
            </w:ins>
          </w:p>
          <w:p>
            <w:pPr>
              <w:pStyle w:val="31"/>
              <w:numPr>
                <w:ilvl w:val="0"/>
                <w:numId w:val="2"/>
                <w:ins w:id="111" w:author="YI Xuan" w:date="2023-11-16T14:07:25Z"/>
              </w:numPr>
              <w:overflowPunct/>
              <w:autoSpaceDE/>
              <w:autoSpaceDN/>
              <w:adjustRightInd/>
              <w:spacing w:after="120"/>
              <w:ind w:left="720" w:firstLineChars="0"/>
              <w:jc w:val="both"/>
              <w:textAlignment w:val="auto"/>
              <w:rPr>
                <w:ins w:id="112" w:author="YI Xuan" w:date="2023-11-16T14:03:34Z"/>
                <w:rFonts w:hint="eastAsia" w:eastAsia="宋体"/>
                <w:szCs w:val="24"/>
                <w:lang w:val="en-US" w:eastAsia="zh-CN"/>
              </w:rPr>
              <w:pPrChange w:id="110" w:author="YI Xuan" w:date="2023-11-16T14:07:25Z">
                <w:pPr>
                  <w:jc w:val="both"/>
                </w:pPr>
              </w:pPrChange>
            </w:pPr>
            <w:ins w:id="113" w:author="YI Xuan" w:date="2023-11-16T14:03:19Z">
              <w:r>
                <w:rPr>
                  <w:rFonts w:hint="eastAsia" w:eastAsia="宋体"/>
                  <w:szCs w:val="24"/>
                  <w:lang w:val="en-US" w:eastAsia="zh-CN"/>
                </w:rPr>
                <w:t>S</w:t>
              </w:r>
            </w:ins>
            <w:ins w:id="114" w:author="YI Xuan" w:date="2023-11-16T14:03:19Z">
              <w:r>
                <w:rPr>
                  <w:rFonts w:hint="eastAsia" w:eastAsia="宋体"/>
                  <w:szCs w:val="24"/>
                  <w:lang w:eastAsia="zh-CN"/>
                </w:rPr>
                <w:t xml:space="preserve">tudy and investigate an offset between </w:t>
              </w:r>
            </w:ins>
            <w:ins w:id="115" w:author="YI Xuan" w:date="2023-11-16T14:03:19Z">
              <w:r>
                <w:rPr>
                  <w:rFonts w:hint="eastAsia" w:eastAsia="宋体"/>
                  <w:szCs w:val="24"/>
                  <w:lang w:val="en-US" w:eastAsia="zh-CN"/>
                </w:rPr>
                <w:t xml:space="preserve">FR1 </w:t>
              </w:r>
            </w:ins>
            <w:ins w:id="116" w:author="YI Xuan" w:date="2023-11-16T14:03:19Z">
              <w:r>
                <w:rPr>
                  <w:rFonts w:hint="eastAsia" w:eastAsia="宋体"/>
                  <w:szCs w:val="24"/>
                  <w:lang w:eastAsia="zh-CN"/>
                </w:rPr>
                <w:t>MIMO OTA performance for 4Rx and 2Rx</w:t>
              </w:r>
            </w:ins>
            <w:ins w:id="117" w:author="YI Xuan" w:date="2023-11-16T14:03:19Z">
              <w:r>
                <w:rPr>
                  <w:rFonts w:hint="eastAsia" w:eastAsia="宋体"/>
                  <w:szCs w:val="24"/>
                  <w:lang w:val="en-US" w:eastAsia="zh-CN"/>
                </w:rPr>
                <w:t xml:space="preserve"> UEs at band n1</w:t>
              </w:r>
            </w:ins>
          </w:p>
          <w:p>
            <w:pPr>
              <w:rPr>
                <w:ins w:id="118" w:author="YI Xuan" w:date="2023-11-16T14:03:47Z"/>
                <w:rFonts w:eastAsiaTheme="minorEastAsia"/>
                <w:b/>
                <w:u w:val="single"/>
                <w:lang w:eastAsia="zh-CN"/>
              </w:rPr>
            </w:pPr>
            <w:ins w:id="119" w:author="YI Xuan" w:date="2023-11-16T14:03:47Z">
              <w:r>
                <w:rPr>
                  <w:b/>
                  <w:u w:val="single"/>
                  <w:lang w:eastAsia="ko-KR"/>
                </w:rPr>
                <w:t>Issue 1-4-</w:t>
              </w:r>
            </w:ins>
            <w:ins w:id="120" w:author="YI Xuan" w:date="2023-11-16T14:03:47Z">
              <w:r>
                <w:rPr>
                  <w:b/>
                  <w:u w:val="single"/>
                  <w:lang w:eastAsia="zh-CN"/>
                </w:rPr>
                <w:t>3</w:t>
              </w:r>
            </w:ins>
            <w:ins w:id="121" w:author="YI Xuan" w:date="2023-11-16T14:03:47Z">
              <w:r>
                <w:rPr>
                  <w:b/>
                  <w:u w:val="single"/>
                  <w:lang w:eastAsia="ko-KR"/>
                </w:rPr>
                <w:t xml:space="preserve">: </w:t>
              </w:r>
            </w:ins>
            <w:ins w:id="122" w:author="YI Xuan" w:date="2023-11-16T14:03:47Z">
              <w:r>
                <w:rPr>
                  <w:rFonts w:eastAsiaTheme="minorEastAsia"/>
                  <w:b/>
                  <w:u w:val="single"/>
                  <w:lang w:eastAsia="zh-CN"/>
                </w:rPr>
                <w:t xml:space="preserve">How to identify 2Rx UE and 4Rx UE </w:t>
              </w:r>
            </w:ins>
          </w:p>
          <w:p>
            <w:pPr>
              <w:rPr>
                <w:ins w:id="123" w:author="YI Xuan" w:date="2023-11-16T14:03:47Z"/>
                <w:b/>
                <w:lang w:eastAsia="zh-CN"/>
              </w:rPr>
            </w:pPr>
            <w:ins w:id="124" w:author="YI Xuan" w:date="2023-11-16T14:03:47Z">
              <w:r>
                <w:rPr>
                  <w:b/>
                  <w:lang w:eastAsia="zh-CN"/>
                </w:rPr>
                <w:t>Agreement:</w:t>
              </w:r>
            </w:ins>
          </w:p>
          <w:p>
            <w:pPr>
              <w:pStyle w:val="31"/>
              <w:numPr>
                <w:ilvl w:val="0"/>
                <w:numId w:val="2"/>
              </w:numPr>
              <w:overflowPunct/>
              <w:autoSpaceDE/>
              <w:autoSpaceDN/>
              <w:adjustRightInd/>
              <w:spacing w:after="120"/>
              <w:ind w:left="720" w:firstLineChars="0"/>
              <w:textAlignment w:val="auto"/>
              <w:rPr>
                <w:ins w:id="125" w:author="YI Xuan" w:date="2023-11-16T14:03:47Z"/>
                <w:rFonts w:hint="eastAsia" w:eastAsia="宋体"/>
                <w:szCs w:val="24"/>
                <w:lang w:eastAsia="zh-CN"/>
              </w:rPr>
            </w:pPr>
            <w:ins w:id="126" w:author="YI Xuan" w:date="2023-11-16T14:03:47Z">
              <w:r>
                <w:rPr>
                  <w:rFonts w:hint="eastAsia" w:eastAsia="宋体"/>
                  <w:szCs w:val="24"/>
                  <w:lang w:eastAsia="zh-CN"/>
                </w:rPr>
                <w:t>Labs can try to identify 4Rx UE by themselves in any methods listed below:</w:t>
              </w:r>
            </w:ins>
          </w:p>
          <w:p>
            <w:pPr>
              <w:pStyle w:val="31"/>
              <w:numPr>
                <w:ilvl w:val="1"/>
                <w:numId w:val="2"/>
              </w:numPr>
              <w:overflowPunct/>
              <w:autoSpaceDE/>
              <w:autoSpaceDN/>
              <w:adjustRightInd/>
              <w:spacing w:after="120"/>
              <w:ind w:left="1140" w:leftChars="0" w:firstLineChars="0"/>
              <w:textAlignment w:val="auto"/>
              <w:rPr>
                <w:ins w:id="127" w:author="YI Xuan" w:date="2023-11-16T14:03:47Z"/>
                <w:rFonts w:hint="eastAsia" w:eastAsia="宋体"/>
                <w:szCs w:val="24"/>
                <w:lang w:eastAsia="zh-CN"/>
              </w:rPr>
            </w:pPr>
            <w:ins w:id="128" w:author="YI Xuan" w:date="2023-11-16T14:03:47Z">
              <w:r>
                <w:rPr>
                  <w:rFonts w:hint="eastAsia" w:eastAsia="宋体"/>
                  <w:szCs w:val="24"/>
                  <w:lang w:eastAsia="zh-CN"/>
                </w:rPr>
                <w:t>Method 1: If a UE can be connected to call box with 4x4 MIMO, the UE can be confirmed as a 4Rx UE</w:t>
              </w:r>
            </w:ins>
          </w:p>
          <w:p>
            <w:pPr>
              <w:pStyle w:val="31"/>
              <w:numPr>
                <w:ilvl w:val="1"/>
                <w:numId w:val="2"/>
              </w:numPr>
              <w:overflowPunct/>
              <w:autoSpaceDE/>
              <w:autoSpaceDN/>
              <w:adjustRightInd/>
              <w:spacing w:after="120"/>
              <w:ind w:left="1140" w:leftChars="0" w:firstLineChars="0"/>
              <w:textAlignment w:val="auto"/>
              <w:rPr>
                <w:ins w:id="129" w:author="YI Xuan" w:date="2023-11-16T14:03:47Z"/>
                <w:rFonts w:hint="eastAsia" w:eastAsia="宋体"/>
                <w:szCs w:val="24"/>
                <w:lang w:eastAsia="zh-CN"/>
              </w:rPr>
            </w:pPr>
            <w:ins w:id="130" w:author="YI Xuan" w:date="2023-11-16T14:03:47Z">
              <w:r>
                <w:rPr>
                  <w:rFonts w:hint="eastAsia" w:eastAsia="宋体"/>
                  <w:szCs w:val="24"/>
                  <w:lang w:eastAsia="zh-CN"/>
                </w:rPr>
                <w:t>Method 2: Obtain the MIMO layer information from BS simulator, e.g., check the IE maxNumberMIMO-LayersPDSCH</w:t>
              </w:r>
            </w:ins>
          </w:p>
          <w:p>
            <w:pPr>
              <w:pStyle w:val="31"/>
              <w:numPr>
                <w:ilvl w:val="2"/>
                <w:numId w:val="2"/>
              </w:numPr>
              <w:overflowPunct/>
              <w:autoSpaceDE/>
              <w:autoSpaceDN/>
              <w:adjustRightInd/>
              <w:spacing w:after="120"/>
              <w:ind w:left="1560" w:leftChars="0" w:firstLineChars="0"/>
              <w:textAlignment w:val="auto"/>
              <w:rPr>
                <w:ins w:id="131" w:author="YI Xuan" w:date="2023-11-16T14:03:47Z"/>
                <w:rFonts w:hint="eastAsia" w:eastAsia="宋体"/>
                <w:szCs w:val="24"/>
                <w:lang w:eastAsia="zh-CN"/>
              </w:rPr>
            </w:pPr>
            <w:ins w:id="132" w:author="YI Xuan" w:date="2023-11-16T14:03:47Z">
              <w:r>
                <w:rPr>
                  <w:rFonts w:hint="eastAsia" w:eastAsia="宋体"/>
                  <w:szCs w:val="24"/>
                  <w:lang w:eastAsia="zh-CN"/>
                </w:rPr>
                <w:t>FFS IE srs-TxSwitch</w:t>
              </w:r>
            </w:ins>
          </w:p>
          <w:p>
            <w:pPr>
              <w:pStyle w:val="31"/>
              <w:numPr>
                <w:ilvl w:val="1"/>
                <w:numId w:val="2"/>
              </w:numPr>
              <w:overflowPunct/>
              <w:autoSpaceDE/>
              <w:autoSpaceDN/>
              <w:adjustRightInd/>
              <w:spacing w:after="120"/>
              <w:ind w:left="1140" w:leftChars="0" w:firstLineChars="0"/>
              <w:textAlignment w:val="auto"/>
              <w:rPr>
                <w:ins w:id="133" w:author="YI Xuan" w:date="2023-11-16T14:03:47Z"/>
                <w:rFonts w:hint="eastAsia" w:eastAsia="宋体"/>
                <w:szCs w:val="24"/>
                <w:lang w:eastAsia="zh-CN"/>
              </w:rPr>
            </w:pPr>
            <w:ins w:id="134" w:author="YI Xuan" w:date="2023-11-16T14:03:47Z">
              <w:r>
                <w:rPr>
                  <w:rFonts w:hint="eastAsia" w:eastAsia="宋体"/>
                  <w:szCs w:val="24"/>
                  <w:lang w:eastAsia="zh-CN"/>
                </w:rPr>
                <w:t>Method 3: Directly collect the information from OEMs.</w:t>
              </w:r>
            </w:ins>
          </w:p>
          <w:p>
            <w:pPr>
              <w:pStyle w:val="31"/>
              <w:numPr>
                <w:ilvl w:val="1"/>
                <w:numId w:val="2"/>
              </w:numPr>
              <w:overflowPunct/>
              <w:autoSpaceDE/>
              <w:autoSpaceDN/>
              <w:adjustRightInd/>
              <w:spacing w:after="120"/>
              <w:ind w:left="1140" w:leftChars="0" w:firstLineChars="0"/>
              <w:textAlignment w:val="auto"/>
              <w:rPr>
                <w:ins w:id="135" w:author="YI Xuan" w:date="2023-11-16T14:03:47Z"/>
                <w:rFonts w:hint="eastAsia" w:eastAsia="宋体"/>
                <w:szCs w:val="24"/>
                <w:lang w:eastAsia="zh-CN"/>
              </w:rPr>
            </w:pPr>
            <w:ins w:id="136" w:author="YI Xuan" w:date="2023-11-16T14:03:47Z">
              <w:r>
                <w:rPr>
                  <w:rFonts w:hint="eastAsia" w:eastAsia="宋体"/>
                  <w:szCs w:val="24"/>
                  <w:lang w:eastAsia="zh-CN"/>
                </w:rPr>
                <w:t>Other methods are not precluded</w:t>
              </w:r>
            </w:ins>
          </w:p>
          <w:p>
            <w:pPr>
              <w:pStyle w:val="31"/>
              <w:numPr>
                <w:ilvl w:val="0"/>
                <w:numId w:val="2"/>
              </w:numPr>
              <w:overflowPunct/>
              <w:autoSpaceDE/>
              <w:autoSpaceDN/>
              <w:adjustRightInd/>
              <w:spacing w:after="120"/>
              <w:ind w:left="720" w:firstLineChars="0"/>
              <w:textAlignment w:val="auto"/>
              <w:rPr>
                <w:ins w:id="137" w:author="YI Xuan" w:date="2023-11-16T14:03:47Z"/>
                <w:rFonts w:hint="eastAsia" w:eastAsia="宋体"/>
                <w:szCs w:val="24"/>
                <w:lang w:eastAsia="zh-CN"/>
              </w:rPr>
            </w:pPr>
            <w:ins w:id="138" w:author="YI Xuan" w:date="2023-11-16T14:03:47Z">
              <w:r>
                <w:rPr>
                  <w:rFonts w:hint="eastAsia" w:eastAsia="宋体"/>
                  <w:szCs w:val="24"/>
                  <w:lang w:eastAsia="zh-CN"/>
                </w:rPr>
                <w:t>Any 3GPP member can work with the selected test labs to provide 4Rx UEs.</w:t>
              </w:r>
            </w:ins>
          </w:p>
          <w:p>
            <w:pPr>
              <w:rPr>
                <w:ins w:id="139" w:author="YI Xuan" w:date="2023-11-16T14:04:06Z"/>
                <w:rFonts w:eastAsiaTheme="minorEastAsia"/>
                <w:b/>
                <w:u w:val="single"/>
                <w:lang w:eastAsia="zh-CN"/>
              </w:rPr>
            </w:pPr>
            <w:ins w:id="140" w:author="YI Xuan" w:date="2023-11-16T14:04:06Z">
              <w:r>
                <w:rPr>
                  <w:b/>
                  <w:u w:val="single"/>
                  <w:lang w:eastAsia="ko-KR"/>
                </w:rPr>
                <w:t>Issue 1-4-</w:t>
              </w:r>
            </w:ins>
            <w:ins w:id="141" w:author="YI Xuan" w:date="2023-11-16T14:04:06Z">
              <w:r>
                <w:rPr>
                  <w:b/>
                  <w:u w:val="single"/>
                  <w:lang w:eastAsia="zh-CN"/>
                </w:rPr>
                <w:t>5</w:t>
              </w:r>
            </w:ins>
            <w:ins w:id="142" w:author="YI Xuan" w:date="2023-11-16T14:04:06Z">
              <w:r>
                <w:rPr>
                  <w:b/>
                  <w:u w:val="single"/>
                  <w:lang w:eastAsia="ko-KR"/>
                </w:rPr>
                <w:t xml:space="preserve">: </w:t>
              </w:r>
            </w:ins>
            <w:ins w:id="143" w:author="YI Xuan" w:date="2023-11-16T14:04:06Z">
              <w:r>
                <w:rPr>
                  <w:rFonts w:eastAsiaTheme="minorEastAsia"/>
                  <w:b/>
                  <w:u w:val="single"/>
                  <w:lang w:eastAsia="zh-CN"/>
                </w:rPr>
                <w:t>Thresholds of data pool for specifying FR1 MIMO OTA requirements</w:t>
              </w:r>
            </w:ins>
          </w:p>
          <w:p>
            <w:pPr>
              <w:rPr>
                <w:ins w:id="144" w:author="YI Xuan" w:date="2023-11-16T14:04:06Z"/>
                <w:b/>
                <w:lang w:eastAsia="zh-CN"/>
              </w:rPr>
            </w:pPr>
            <w:ins w:id="145" w:author="YI Xuan" w:date="2023-11-16T14:04:06Z">
              <w:r>
                <w:rPr>
                  <w:rFonts w:hint="eastAsia"/>
                  <w:b/>
                  <w:lang w:eastAsia="zh-CN"/>
                </w:rPr>
                <w:t>A</w:t>
              </w:r>
            </w:ins>
            <w:ins w:id="146" w:author="YI Xuan" w:date="2023-11-16T14:04:06Z">
              <w:r>
                <w:rPr>
                  <w:b/>
                  <w:lang w:eastAsia="zh-CN"/>
                </w:rPr>
                <w:t>greement</w:t>
              </w:r>
            </w:ins>
            <w:ins w:id="147" w:author="YI Xuan" w:date="2023-11-16T14:04:06Z">
              <w:r>
                <w:rPr>
                  <w:rFonts w:hint="eastAsia"/>
                  <w:b/>
                  <w:lang w:eastAsia="zh-CN"/>
                </w:rPr>
                <w:t>:</w:t>
              </w:r>
            </w:ins>
          </w:p>
          <w:p>
            <w:pPr>
              <w:pStyle w:val="31"/>
              <w:numPr>
                <w:ilvl w:val="0"/>
                <w:numId w:val="2"/>
              </w:numPr>
              <w:overflowPunct/>
              <w:autoSpaceDE/>
              <w:autoSpaceDN/>
              <w:adjustRightInd/>
              <w:spacing w:after="120"/>
              <w:ind w:left="720" w:firstLineChars="0"/>
              <w:textAlignment w:val="auto"/>
              <w:rPr>
                <w:ins w:id="148" w:author="YI Xuan" w:date="2023-11-16T14:04:06Z"/>
                <w:rFonts w:hint="eastAsia" w:eastAsia="宋体"/>
                <w:szCs w:val="24"/>
                <w:lang w:eastAsia="zh-CN"/>
              </w:rPr>
            </w:pPr>
            <w:ins w:id="149" w:author="YI Xuan" w:date="2023-11-16T14:04:06Z">
              <w:r>
                <w:rPr>
                  <w:rFonts w:hint="eastAsia" w:eastAsia="宋体"/>
                  <w:szCs w:val="24"/>
                  <w:lang w:eastAsia="zh-CN"/>
                </w:rPr>
                <w:t xml:space="preserve">Confirm the Minimum number of devices for defining </w:t>
              </w:r>
            </w:ins>
            <w:ins w:id="150" w:author="YI Xuan" w:date="2023-11-16T14:04:06Z">
              <w:r>
                <w:rPr>
                  <w:rFonts w:hint="eastAsia" w:eastAsia="宋体"/>
                  <w:szCs w:val="24"/>
                  <w:lang w:val="en-US" w:eastAsia="zh-CN"/>
                </w:rPr>
                <w:t xml:space="preserve">FR1 MIMO OTA </w:t>
              </w:r>
            </w:ins>
            <w:ins w:id="151" w:author="YI Xuan" w:date="2023-11-16T14:04:06Z">
              <w:r>
                <w:rPr>
                  <w:rFonts w:hint="eastAsia" w:eastAsia="宋体"/>
                  <w:szCs w:val="24"/>
                  <w:lang w:eastAsia="zh-CN"/>
                </w:rPr>
                <w:t>requirements for each band as 15</w:t>
              </w:r>
            </w:ins>
            <w:ins w:id="152" w:author="YI Xuan" w:date="2023-11-16T14:04:06Z">
              <w:r>
                <w:rPr>
                  <w:rFonts w:hint="eastAsia" w:eastAsia="宋体"/>
                  <w:szCs w:val="24"/>
                  <w:lang w:val="en-US" w:eastAsia="zh-CN"/>
                </w:rPr>
                <w:t>.</w:t>
              </w:r>
            </w:ins>
          </w:p>
          <w:p>
            <w:pPr>
              <w:jc w:val="both"/>
              <w:rPr>
                <w:ins w:id="153" w:author="YI Xuan" w:date="2023-11-16T13:55:43Z"/>
                <w:rFonts w:hint="default" w:eastAsia="宋体"/>
                <w:szCs w:val="24"/>
                <w:lang w:val="en-US" w:eastAsia="zh-CN"/>
              </w:rPr>
            </w:pPr>
          </w:p>
        </w:tc>
      </w:tr>
    </w:tbl>
    <w:p>
      <w:pPr>
        <w:jc w:val="both"/>
        <w:rPr>
          <w:ins w:id="154" w:author="YI Xuan" w:date="2023-11-16T13:54:18Z"/>
          <w:rFonts w:hint="default" w:eastAsiaTheme="minorEastAsia"/>
          <w:bCs/>
          <w:lang w:val="en-US" w:eastAsia="zh-CN"/>
        </w:rPr>
      </w:pPr>
    </w:p>
    <w:p>
      <w:pPr>
        <w:jc w:val="both"/>
        <w:rPr>
          <w:rFonts w:eastAsiaTheme="minorEastAsia"/>
          <w:bCs/>
          <w:lang w:eastAsia="zh-CN"/>
        </w:rPr>
      </w:pPr>
      <w:r>
        <w:rPr>
          <w:rFonts w:hint="eastAsia" w:eastAsiaTheme="minorEastAsia"/>
          <w:bCs/>
          <w:lang w:eastAsia="zh-CN"/>
        </w:rPr>
        <w:t>In</w:t>
      </w:r>
      <w:r>
        <w:rPr>
          <w:rFonts w:eastAsiaTheme="minorEastAsia"/>
          <w:bCs/>
          <w:lang w:eastAsia="zh-CN"/>
        </w:rPr>
        <w:t xml:space="preserve"> </w:t>
      </w:r>
      <w:r>
        <w:rPr>
          <w:rFonts w:hint="eastAsia" w:eastAsiaTheme="minorEastAsia"/>
          <w:bCs/>
          <w:lang w:eastAsia="zh-CN"/>
        </w:rPr>
        <w:t>t</w:t>
      </w:r>
      <w:r>
        <w:rPr>
          <w:rFonts w:eastAsiaTheme="minorEastAsia"/>
          <w:bCs/>
          <w:lang w:eastAsia="zh-CN"/>
        </w:rPr>
        <w:t>his contribution, the working procedures and time plan are updated based on the agreement</w:t>
      </w:r>
      <w:ins w:id="155" w:author="YI Xuan" w:date="2023-11-16T14:07:56Z">
        <w:r>
          <w:rPr>
            <w:rFonts w:hint="eastAsia" w:eastAsiaTheme="minorEastAsia"/>
            <w:bCs/>
            <w:lang w:val="en-US" w:eastAsia="zh-CN"/>
          </w:rPr>
          <w:t>s</w:t>
        </w:r>
      </w:ins>
      <w:r>
        <w:rPr>
          <w:rFonts w:eastAsiaTheme="minorEastAsia"/>
          <w:bCs/>
          <w:lang w:eastAsia="zh-CN"/>
        </w:rPr>
        <w:t>.</w:t>
      </w:r>
    </w:p>
    <w:p>
      <w:pPr>
        <w:jc w:val="both"/>
        <w:rPr>
          <w:del w:id="156" w:author="YI Xuan" w:date="2023-11-16T14:37:54Z"/>
          <w:rFonts w:eastAsiaTheme="minorEastAsia"/>
          <w:lang w:val="en-US" w:eastAsia="zh-CN"/>
        </w:rPr>
      </w:pPr>
      <w:del w:id="157" w:author="YI Xuan" w:date="2023-11-16T14:37:54Z">
        <w:r>
          <w:rPr>
            <w:rFonts w:hint="eastAsia" w:eastAsiaTheme="minorEastAsia"/>
            <w:bCs/>
            <w:lang w:eastAsia="zh-CN"/>
          </w:rPr>
          <w:delText>B</w:delText>
        </w:r>
      </w:del>
      <w:del w:id="158" w:author="YI Xuan" w:date="2023-11-16T14:37:54Z">
        <w:r>
          <w:rPr>
            <w:rFonts w:eastAsiaTheme="minorEastAsia"/>
            <w:bCs/>
            <w:lang w:eastAsia="zh-CN"/>
          </w:rPr>
          <w:delText xml:space="preserve">esides, the discussions on the number of </w:delText>
        </w:r>
      </w:del>
      <w:del w:id="159" w:author="YI Xuan" w:date="2023-11-16T14:37:54Z">
        <w:r>
          <w:rPr>
            <w:rFonts w:hint="eastAsia" w:eastAsiaTheme="minorEastAsia"/>
            <w:lang w:val="en-US" w:eastAsia="zh-CN"/>
          </w:rPr>
          <w:delText>Rx antenna</w:delText>
        </w:r>
      </w:del>
      <w:del w:id="160" w:author="YI Xuan" w:date="2023-11-16T14:37:54Z">
        <w:r>
          <w:rPr>
            <w:rFonts w:eastAsiaTheme="minorEastAsia"/>
            <w:lang w:val="en-US" w:eastAsia="zh-CN"/>
          </w:rPr>
          <w:delText xml:space="preserve"> ports for band n1 is ongoing [4]: </w:delText>
        </w:r>
      </w:del>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161" w:author="YI Xuan" w:date="2023-11-16T14:37:54Z"/>
        </w:trPr>
        <w:tc>
          <w:tcPr>
            <w:tcW w:w="9628" w:type="dxa"/>
          </w:tcPr>
          <w:p>
            <w:pPr>
              <w:rPr>
                <w:del w:id="162" w:author="YI Xuan" w:date="2023-11-16T14:37:54Z"/>
                <w:b/>
                <w:u w:val="single"/>
                <w:lang w:eastAsia="ko-KR"/>
              </w:rPr>
            </w:pPr>
            <w:del w:id="163" w:author="YI Xuan" w:date="2023-11-16T14:37:54Z">
              <w:r>
                <w:rPr>
                  <w:b/>
                  <w:u w:val="single"/>
                  <w:lang w:eastAsia="ko-KR"/>
                </w:rPr>
                <w:delText>Issue 1-5-1: Which MIMO OTA requirements should be defined for band n1</w:delText>
              </w:r>
            </w:del>
          </w:p>
          <w:p>
            <w:pPr>
              <w:rPr>
                <w:del w:id="164" w:author="YI Xuan" w:date="2023-11-16T14:37:54Z"/>
                <w:rFonts w:eastAsiaTheme="minorEastAsia"/>
                <w:b/>
                <w:lang w:eastAsia="zh-CN"/>
              </w:rPr>
            </w:pPr>
            <w:del w:id="165" w:author="YI Xuan" w:date="2023-11-16T14:37:54Z">
              <w:r>
                <w:rPr>
                  <w:rFonts w:hint="eastAsia" w:eastAsiaTheme="minorEastAsia"/>
                  <w:b/>
                  <w:lang w:eastAsia="zh-CN"/>
                </w:rPr>
                <w:delText>O</w:delText>
              </w:r>
            </w:del>
            <w:del w:id="166" w:author="YI Xuan" w:date="2023-11-16T14:37:54Z">
              <w:r>
                <w:rPr>
                  <w:rFonts w:eastAsiaTheme="minorEastAsia"/>
                  <w:b/>
                  <w:lang w:eastAsia="zh-CN"/>
                </w:rPr>
                <w:delText xml:space="preserve">ptions: </w:delText>
              </w:r>
            </w:del>
          </w:p>
          <w:p>
            <w:pPr>
              <w:pStyle w:val="31"/>
              <w:numPr>
                <w:ilvl w:val="0"/>
                <w:numId w:val="2"/>
              </w:numPr>
              <w:overflowPunct/>
              <w:autoSpaceDE/>
              <w:autoSpaceDN/>
              <w:adjustRightInd/>
              <w:spacing w:after="120"/>
              <w:ind w:left="720" w:firstLineChars="0"/>
              <w:textAlignment w:val="auto"/>
              <w:rPr>
                <w:del w:id="167" w:author="YI Xuan" w:date="2023-11-16T14:37:54Z"/>
                <w:rFonts w:eastAsiaTheme="minorEastAsia"/>
                <w:bCs/>
                <w:lang w:eastAsia="zh-CN"/>
              </w:rPr>
            </w:pPr>
            <w:del w:id="168" w:author="YI Xuan" w:date="2023-11-16T14:37:54Z">
              <w:r>
                <w:rPr>
                  <w:rFonts w:eastAsiaTheme="minorEastAsia"/>
                  <w:bCs/>
                  <w:lang w:eastAsia="zh-CN"/>
                </w:rPr>
                <w:delText>Option 1: 2x2 MIMO OTA requirements for 2Rx UE</w:delText>
              </w:r>
            </w:del>
          </w:p>
          <w:p>
            <w:pPr>
              <w:pStyle w:val="31"/>
              <w:numPr>
                <w:ilvl w:val="0"/>
                <w:numId w:val="2"/>
              </w:numPr>
              <w:overflowPunct/>
              <w:autoSpaceDE/>
              <w:autoSpaceDN/>
              <w:adjustRightInd/>
              <w:spacing w:after="120"/>
              <w:ind w:left="720" w:firstLineChars="0"/>
              <w:textAlignment w:val="auto"/>
              <w:rPr>
                <w:del w:id="169" w:author="YI Xuan" w:date="2023-11-16T14:37:54Z"/>
                <w:rFonts w:eastAsiaTheme="minorEastAsia"/>
                <w:bCs/>
                <w:lang w:eastAsia="zh-CN"/>
              </w:rPr>
            </w:pPr>
            <w:del w:id="170" w:author="YI Xuan" w:date="2023-11-16T14:37:54Z">
              <w:r>
                <w:rPr>
                  <w:rFonts w:eastAsiaTheme="minorEastAsia"/>
                  <w:bCs/>
                  <w:lang w:eastAsia="zh-CN"/>
                </w:rPr>
                <w:delText>Option 2: 4x4 MIMO OTA requirements for 4Rx UE</w:delText>
              </w:r>
            </w:del>
          </w:p>
          <w:p>
            <w:pPr>
              <w:pStyle w:val="31"/>
              <w:numPr>
                <w:ilvl w:val="0"/>
                <w:numId w:val="2"/>
              </w:numPr>
              <w:overflowPunct/>
              <w:autoSpaceDE/>
              <w:autoSpaceDN/>
              <w:adjustRightInd/>
              <w:spacing w:after="120"/>
              <w:ind w:left="720" w:firstLineChars="0"/>
              <w:textAlignment w:val="auto"/>
              <w:rPr>
                <w:del w:id="171" w:author="YI Xuan" w:date="2023-11-16T14:37:54Z"/>
                <w:rFonts w:eastAsiaTheme="minorEastAsia"/>
                <w:bCs/>
                <w:lang w:eastAsia="zh-CN"/>
              </w:rPr>
            </w:pPr>
            <w:del w:id="172" w:author="YI Xuan" w:date="2023-11-16T14:37:54Z">
              <w:r>
                <w:rPr>
                  <w:rFonts w:hint="eastAsia" w:eastAsiaTheme="minorEastAsia"/>
                  <w:bCs/>
                  <w:lang w:eastAsia="zh-CN"/>
                </w:rPr>
                <w:delText>O</w:delText>
              </w:r>
            </w:del>
            <w:del w:id="173" w:author="YI Xuan" w:date="2023-11-16T14:37:54Z">
              <w:r>
                <w:rPr>
                  <w:rFonts w:eastAsiaTheme="minorEastAsia"/>
                  <w:bCs/>
                  <w:lang w:eastAsia="zh-CN"/>
                </w:rPr>
                <w:delText>ption 3: 2x2 MIMO OTA requirements for 4Rx UE</w:delText>
              </w:r>
            </w:del>
          </w:p>
          <w:p>
            <w:pPr>
              <w:rPr>
                <w:del w:id="174" w:author="YI Xuan" w:date="2023-11-16T14:37:54Z"/>
                <w:b/>
                <w:lang w:eastAsia="zh-CN"/>
              </w:rPr>
            </w:pPr>
            <w:del w:id="175" w:author="YI Xuan" w:date="2023-11-16T14:37:54Z">
              <w:r>
                <w:rPr>
                  <w:b/>
                  <w:lang w:eastAsia="zh-CN"/>
                </w:rPr>
                <w:delText>Agreements:</w:delText>
              </w:r>
            </w:del>
          </w:p>
          <w:p>
            <w:pPr>
              <w:pStyle w:val="31"/>
              <w:numPr>
                <w:ilvl w:val="0"/>
                <w:numId w:val="2"/>
              </w:numPr>
              <w:overflowPunct/>
              <w:autoSpaceDE/>
              <w:autoSpaceDN/>
              <w:adjustRightInd/>
              <w:spacing w:after="120"/>
              <w:ind w:left="720" w:firstLineChars="0"/>
              <w:textAlignment w:val="auto"/>
              <w:rPr>
                <w:del w:id="176" w:author="YI Xuan" w:date="2023-11-16T14:37:54Z"/>
                <w:szCs w:val="24"/>
                <w:lang w:eastAsia="zh-CN"/>
              </w:rPr>
            </w:pPr>
            <w:del w:id="177" w:author="YI Xuan" w:date="2023-11-16T14:37:54Z">
              <w:r>
                <w:rPr>
                  <w:szCs w:val="24"/>
                  <w:lang w:eastAsia="zh-CN"/>
                </w:rPr>
                <w:delText xml:space="preserve">Prioritize Option 1. Further </w:delText>
              </w:r>
            </w:del>
            <w:del w:id="178" w:author="YI Xuan" w:date="2023-11-16T14:37:54Z">
              <w:r>
                <w:rPr>
                  <w:rFonts w:eastAsiaTheme="minorEastAsia"/>
                  <w:bCs/>
                  <w:lang w:eastAsia="zh-CN"/>
                </w:rPr>
                <w:delText>study</w:delText>
              </w:r>
            </w:del>
            <w:del w:id="179" w:author="YI Xuan" w:date="2023-11-16T14:37:54Z">
              <w:r>
                <w:rPr>
                  <w:szCs w:val="24"/>
                  <w:lang w:eastAsia="zh-CN"/>
                </w:rPr>
                <w:delText xml:space="preserve"> if RAN4 can consider Option 2 or Option 3 if Option 1 has been identified to</w:delText>
              </w:r>
            </w:del>
            <w:del w:id="180" w:author="YI Xuan" w:date="2023-11-16T14:37:54Z">
              <w:r>
                <w:rPr/>
                <w:delText xml:space="preserve"> be </w:delText>
              </w:r>
            </w:del>
            <w:del w:id="181" w:author="YI Xuan" w:date="2023-11-16T14:37:54Z">
              <w:r>
                <w:rPr>
                  <w:szCs w:val="24"/>
                  <w:lang w:eastAsia="zh-CN"/>
                </w:rPr>
                <w:delText>infeasible by Feb 2024.</w:delText>
              </w:r>
            </w:del>
          </w:p>
          <w:p>
            <w:pPr>
              <w:pStyle w:val="31"/>
              <w:numPr>
                <w:ilvl w:val="0"/>
                <w:numId w:val="2"/>
              </w:numPr>
              <w:overflowPunct/>
              <w:autoSpaceDE/>
              <w:autoSpaceDN/>
              <w:adjustRightInd/>
              <w:spacing w:after="120"/>
              <w:ind w:left="720" w:firstLineChars="0"/>
              <w:textAlignment w:val="auto"/>
              <w:rPr>
                <w:del w:id="182" w:author="YI Xuan" w:date="2023-11-16T14:37:54Z"/>
                <w:szCs w:val="24"/>
                <w:lang w:eastAsia="zh-CN"/>
              </w:rPr>
            </w:pPr>
            <w:del w:id="183" w:author="YI Xuan" w:date="2023-11-16T14:37:54Z">
              <w:r>
                <w:rPr>
                  <w:szCs w:val="24"/>
                  <w:lang w:eastAsia="zh-CN"/>
                </w:rPr>
                <w:delText>The data pool should consist of UEs with only 2Rx for Option 1.</w:delText>
              </w:r>
            </w:del>
          </w:p>
          <w:p>
            <w:pPr>
              <w:pStyle w:val="31"/>
              <w:numPr>
                <w:ilvl w:val="0"/>
                <w:numId w:val="2"/>
              </w:numPr>
              <w:overflowPunct/>
              <w:autoSpaceDE/>
              <w:autoSpaceDN/>
              <w:adjustRightInd/>
              <w:spacing w:after="120"/>
              <w:ind w:left="720" w:firstLineChars="0"/>
              <w:textAlignment w:val="auto"/>
              <w:rPr>
                <w:del w:id="184" w:author="YI Xuan" w:date="2023-11-16T14:37:54Z"/>
                <w:szCs w:val="24"/>
                <w:lang w:eastAsia="zh-CN"/>
              </w:rPr>
            </w:pPr>
            <w:del w:id="185" w:author="YI Xuan" w:date="2023-11-16T14:37:54Z">
              <w:r>
                <w:rPr>
                  <w:rFonts w:hint="eastAsia" w:eastAsiaTheme="minorEastAsia"/>
                  <w:szCs w:val="24"/>
                  <w:lang w:eastAsia="zh-CN"/>
                </w:rPr>
                <w:delText>C</w:delText>
              </w:r>
            </w:del>
            <w:del w:id="186" w:author="YI Xuan" w:date="2023-11-16T14:37:54Z">
              <w:r>
                <w:rPr>
                  <w:rFonts w:eastAsiaTheme="minorEastAsia"/>
                  <w:szCs w:val="24"/>
                  <w:lang w:eastAsia="zh-CN"/>
                </w:rPr>
                <w:delText>ompanies are encouraged to input on the amount of UE models with only 2Rx available on the market.</w:delText>
              </w:r>
            </w:del>
          </w:p>
          <w:p>
            <w:pPr>
              <w:rPr>
                <w:del w:id="187" w:author="YI Xuan" w:date="2023-11-16T14:37:54Z"/>
                <w:rFonts w:eastAsiaTheme="minorEastAsia"/>
                <w:b/>
                <w:lang w:eastAsia="zh-CN"/>
              </w:rPr>
            </w:pPr>
          </w:p>
          <w:p>
            <w:pPr>
              <w:rPr>
                <w:del w:id="188" w:author="YI Xuan" w:date="2023-11-16T14:37:54Z"/>
                <w:b/>
                <w:u w:val="single"/>
                <w:lang w:eastAsia="ko-KR"/>
              </w:rPr>
            </w:pPr>
            <w:del w:id="189" w:author="YI Xuan" w:date="2023-11-16T14:37:54Z">
              <w:r>
                <w:rPr>
                  <w:b/>
                  <w:u w:val="single"/>
                  <w:lang w:eastAsia="ko-KR"/>
                </w:rPr>
                <w:delText>Issue 1-5-2: How to identify 2Rx UE and 4Rx UE</w:delText>
              </w:r>
            </w:del>
          </w:p>
          <w:p>
            <w:pPr>
              <w:rPr>
                <w:del w:id="190" w:author="YI Xuan" w:date="2023-11-16T14:37:54Z"/>
                <w:b/>
                <w:lang w:eastAsia="zh-CN"/>
              </w:rPr>
            </w:pPr>
            <w:del w:id="191" w:author="YI Xuan" w:date="2023-11-16T14:37:54Z">
              <w:r>
                <w:rPr>
                  <w:b/>
                  <w:lang w:eastAsia="zh-CN"/>
                </w:rPr>
                <w:delText>Agreement:</w:delText>
              </w:r>
            </w:del>
          </w:p>
          <w:p>
            <w:pPr>
              <w:pStyle w:val="31"/>
              <w:numPr>
                <w:ilvl w:val="0"/>
                <w:numId w:val="2"/>
              </w:numPr>
              <w:overflowPunct/>
              <w:autoSpaceDE/>
              <w:autoSpaceDN/>
              <w:adjustRightInd/>
              <w:spacing w:after="120"/>
              <w:ind w:left="720" w:firstLineChars="0"/>
              <w:textAlignment w:val="auto"/>
              <w:rPr>
                <w:del w:id="192" w:author="YI Xuan" w:date="2023-11-16T14:37:54Z"/>
                <w:rFonts w:eastAsiaTheme="minorEastAsia"/>
                <w:lang w:val="en-US" w:eastAsia="zh-CN"/>
              </w:rPr>
            </w:pPr>
            <w:del w:id="193" w:author="YI Xuan" w:date="2023-11-16T14:37:54Z">
              <w:r>
                <w:rPr>
                  <w:rFonts w:eastAsiaTheme="minorEastAsia"/>
                  <w:lang w:val="en-US" w:eastAsia="zh-CN"/>
                </w:rPr>
                <w:delText xml:space="preserve">UEs will be classified </w:delText>
              </w:r>
            </w:del>
            <w:del w:id="194" w:author="YI Xuan" w:date="2023-11-16T14:37:54Z">
              <w:r>
                <w:rPr>
                  <w:rFonts w:eastAsiaTheme="minorEastAsia"/>
                  <w:bCs/>
                  <w:lang w:eastAsia="zh-CN"/>
                </w:rPr>
                <w:delText>based</w:delText>
              </w:r>
            </w:del>
            <w:del w:id="195" w:author="YI Xuan" w:date="2023-11-16T14:37:54Z">
              <w:r>
                <w:rPr>
                  <w:rFonts w:eastAsiaTheme="minorEastAsia"/>
                  <w:lang w:val="en-US" w:eastAsia="zh-CN"/>
                </w:rPr>
                <w:delText xml:space="preserve"> on the number of </w:delText>
              </w:r>
            </w:del>
            <w:del w:id="196" w:author="YI Xuan" w:date="2023-11-16T14:37:54Z">
              <w:r>
                <w:rPr>
                  <w:rFonts w:hint="eastAsia" w:eastAsiaTheme="minorEastAsia"/>
                  <w:lang w:val="en-US" w:eastAsia="zh-CN"/>
                </w:rPr>
                <w:delText>Rx antenna</w:delText>
              </w:r>
            </w:del>
            <w:del w:id="197" w:author="YI Xuan" w:date="2023-11-16T14:37:54Z">
              <w:r>
                <w:rPr>
                  <w:rFonts w:eastAsiaTheme="minorEastAsia"/>
                  <w:lang w:val="en-US" w:eastAsia="zh-CN"/>
                </w:rPr>
                <w:delText xml:space="preserve"> ports, regardless of the number of physical antennas.</w:delText>
              </w:r>
            </w:del>
          </w:p>
          <w:p>
            <w:pPr>
              <w:pStyle w:val="31"/>
              <w:numPr>
                <w:ilvl w:val="1"/>
                <w:numId w:val="3"/>
              </w:numPr>
              <w:spacing w:after="120"/>
              <w:ind w:firstLineChars="0"/>
              <w:rPr>
                <w:del w:id="198" w:author="YI Xuan" w:date="2023-11-16T14:37:54Z"/>
                <w:rFonts w:eastAsiaTheme="minorEastAsia"/>
                <w:lang w:val="en-US" w:eastAsia="zh-CN"/>
              </w:rPr>
            </w:pPr>
            <w:del w:id="199" w:author="YI Xuan" w:date="2023-11-16T14:37:54Z">
              <w:r>
                <w:rPr>
                  <w:rFonts w:hint="eastAsia" w:eastAsiaTheme="minorEastAsia"/>
                  <w:lang w:val="en-US" w:eastAsia="zh-CN"/>
                </w:rPr>
                <w:delText>Note</w:delText>
              </w:r>
            </w:del>
            <w:del w:id="200" w:author="YI Xuan" w:date="2023-11-16T14:37:54Z">
              <w:r>
                <w:rPr>
                  <w:rFonts w:eastAsiaTheme="minorEastAsia"/>
                  <w:lang w:val="en-US" w:eastAsia="zh-CN"/>
                </w:rPr>
                <w:delText>: The meaning of “</w:delText>
              </w:r>
            </w:del>
            <w:del w:id="201" w:author="YI Xuan" w:date="2023-11-16T14:37:54Z">
              <w:r>
                <w:rPr/>
                <w:delText>antenna</w:delText>
              </w:r>
            </w:del>
            <w:del w:id="202" w:author="YI Xuan" w:date="2023-11-16T14:37:54Z">
              <w:r>
                <w:rPr>
                  <w:rFonts w:eastAsiaTheme="minorEastAsia"/>
                  <w:lang w:val="en-US" w:eastAsia="zh-CN"/>
                </w:rPr>
                <w:delText xml:space="preserve"> port” is the same as that in Clause 7.2 of 3GPP TS 38.101-1. </w:delText>
              </w:r>
            </w:del>
          </w:p>
          <w:p>
            <w:pPr>
              <w:pStyle w:val="31"/>
              <w:numPr>
                <w:ilvl w:val="0"/>
                <w:numId w:val="2"/>
              </w:numPr>
              <w:overflowPunct/>
              <w:autoSpaceDE/>
              <w:autoSpaceDN/>
              <w:adjustRightInd/>
              <w:spacing w:after="120"/>
              <w:ind w:left="720" w:firstLineChars="0"/>
              <w:textAlignment w:val="auto"/>
              <w:rPr>
                <w:del w:id="203" w:author="YI Xuan" w:date="2023-11-16T14:37:54Z"/>
                <w:szCs w:val="24"/>
                <w:lang w:eastAsia="zh-CN"/>
              </w:rPr>
            </w:pPr>
            <w:del w:id="204" w:author="YI Xuan" w:date="2023-11-16T14:37:54Z">
              <w:r>
                <w:rPr>
                  <w:szCs w:val="24"/>
                  <w:lang w:eastAsia="zh-CN"/>
                </w:rPr>
                <w:delText xml:space="preserve">FFS how to identify the </w:delText>
              </w:r>
            </w:del>
            <w:del w:id="205" w:author="YI Xuan" w:date="2023-11-16T14:37:54Z">
              <w:r>
                <w:rPr>
                  <w:rFonts w:eastAsiaTheme="minorEastAsia"/>
                  <w:bCs/>
                  <w:lang w:eastAsia="zh-CN"/>
                </w:rPr>
                <w:delText>number</w:delText>
              </w:r>
            </w:del>
            <w:del w:id="206" w:author="YI Xuan" w:date="2023-11-16T14:37:54Z">
              <w:r>
                <w:rPr>
                  <w:szCs w:val="24"/>
                  <w:lang w:eastAsia="zh-CN"/>
                </w:rPr>
                <w:delText xml:space="preserve"> of </w:delText>
              </w:r>
            </w:del>
            <w:del w:id="207" w:author="YI Xuan" w:date="2023-11-16T14:37:54Z">
              <w:r>
                <w:rPr>
                  <w:rFonts w:eastAsiaTheme="minorEastAsia"/>
                  <w:lang w:val="en-US" w:eastAsia="zh-CN"/>
                </w:rPr>
                <w:delText>Rx antenna ports</w:delText>
              </w:r>
            </w:del>
            <w:del w:id="208" w:author="YI Xuan" w:date="2023-11-16T14:37:54Z">
              <w:r>
                <w:rPr>
                  <w:szCs w:val="24"/>
                  <w:lang w:eastAsia="zh-CN"/>
                </w:rPr>
                <w:delText xml:space="preserve"> of UEs. Further discuss the following methods:</w:delText>
              </w:r>
            </w:del>
          </w:p>
          <w:p>
            <w:pPr>
              <w:pStyle w:val="31"/>
              <w:numPr>
                <w:ilvl w:val="1"/>
                <w:numId w:val="3"/>
              </w:numPr>
              <w:spacing w:after="120"/>
              <w:ind w:firstLineChars="0"/>
              <w:rPr>
                <w:del w:id="209" w:author="YI Xuan" w:date="2023-11-16T14:37:54Z"/>
              </w:rPr>
            </w:pPr>
            <w:del w:id="210" w:author="YI Xuan" w:date="2023-11-16T14:37:54Z">
              <w:r>
                <w:rPr/>
                <w:delText>Labs can check the Information Element of max. MIMO layers for PDSCH per CC/band from BS simulator.</w:delText>
              </w:r>
            </w:del>
          </w:p>
          <w:p>
            <w:pPr>
              <w:pStyle w:val="31"/>
              <w:numPr>
                <w:ilvl w:val="1"/>
                <w:numId w:val="3"/>
              </w:numPr>
              <w:spacing w:after="120"/>
              <w:ind w:firstLineChars="0"/>
              <w:rPr>
                <w:del w:id="211" w:author="YI Xuan" w:date="2023-11-16T14:37:54Z"/>
              </w:rPr>
            </w:pPr>
            <w:del w:id="212" w:author="YI Xuan" w:date="2023-11-16T14:37:54Z">
              <w:r>
                <w:rPr/>
                <w:delText xml:space="preserve">The information can be collected from OEMs by a neutral party. </w:delText>
              </w:r>
            </w:del>
          </w:p>
          <w:p>
            <w:pPr>
              <w:pStyle w:val="31"/>
              <w:numPr>
                <w:ilvl w:val="1"/>
                <w:numId w:val="3"/>
              </w:numPr>
              <w:spacing w:after="120"/>
              <w:ind w:firstLineChars="0"/>
              <w:rPr>
                <w:del w:id="213" w:author="YI Xuan" w:date="2023-11-16T14:37:54Z"/>
                <w:rFonts w:eastAsiaTheme="minorEastAsia"/>
                <w:bCs/>
                <w:lang w:eastAsia="zh-CN"/>
              </w:rPr>
            </w:pPr>
            <w:del w:id="214" w:author="YI Xuan" w:date="2023-11-16T14:37:54Z">
              <w:r>
                <w:rPr>
                  <w:rFonts w:eastAsiaTheme="minorEastAsia"/>
                </w:rPr>
                <w:delText xml:space="preserve">Other methods are not </w:delText>
              </w:r>
            </w:del>
            <w:del w:id="215" w:author="YI Xuan" w:date="2023-11-16T14:37:54Z">
              <w:r>
                <w:rPr/>
                <w:delText>excluded.</w:delText>
              </w:r>
            </w:del>
          </w:p>
        </w:tc>
      </w:tr>
    </w:tbl>
    <w:p>
      <w:pPr>
        <w:jc w:val="both"/>
        <w:rPr>
          <w:del w:id="216" w:author="YI Xuan" w:date="2023-11-16T14:37:54Z"/>
          <w:rFonts w:eastAsiaTheme="minorEastAsia"/>
          <w:lang w:val="en-US" w:eastAsia="zh-CN"/>
        </w:rPr>
      </w:pPr>
      <w:del w:id="217" w:author="YI Xuan" w:date="2023-11-16T14:37:54Z">
        <w:r>
          <w:rPr>
            <w:rFonts w:eastAsiaTheme="minorEastAsia"/>
            <w:lang w:val="en-US" w:eastAsia="zh-CN"/>
          </w:rPr>
          <w:delText>This framework can be further updated based on the discussion outcome of this meeting.</w:delText>
        </w:r>
      </w:del>
    </w:p>
    <w:p>
      <w:pPr>
        <w:jc w:val="both"/>
        <w:rPr>
          <w:rFonts w:eastAsiaTheme="minorEastAsia"/>
          <w:bCs/>
          <w:lang w:eastAsia="zh-CN"/>
        </w:rPr>
      </w:pPr>
    </w:p>
    <w:bookmarkEnd w:id="12"/>
    <w:bookmarkEnd w:id="14"/>
    <w:p>
      <w:pPr>
        <w:pStyle w:val="2"/>
        <w:rPr>
          <w:rFonts w:eastAsia="宋体"/>
          <w:lang w:eastAsia="zh-CN"/>
        </w:rPr>
      </w:pPr>
      <w:r>
        <w:t>3</w:t>
      </w:r>
      <w:r>
        <w:tab/>
      </w:r>
      <w:bookmarkStart w:id="16" w:name="OLE_LINK18"/>
      <w:r>
        <w:rPr>
          <w:rFonts w:eastAsia="宋体"/>
          <w:lang w:eastAsia="zh-CN"/>
        </w:rPr>
        <w:t xml:space="preserve">Framework </w:t>
      </w:r>
      <w:bookmarkStart w:id="17" w:name="OLE_LINK23"/>
      <w:r>
        <w:rPr>
          <w:rFonts w:eastAsia="宋体"/>
          <w:lang w:eastAsia="zh-CN"/>
        </w:rPr>
        <w:t xml:space="preserve">for </w:t>
      </w:r>
      <w:r>
        <w:rPr>
          <w:rFonts w:hint="eastAsia" w:eastAsia="宋体"/>
          <w:lang w:eastAsia="zh-CN"/>
        </w:rPr>
        <w:t>FR</w:t>
      </w:r>
      <w:r>
        <w:rPr>
          <w:rFonts w:eastAsia="宋体"/>
          <w:lang w:eastAsia="zh-CN"/>
        </w:rPr>
        <w:t>1 MIMO OTA performance requirements development</w:t>
      </w:r>
      <w:bookmarkEnd w:id="17"/>
      <w:r>
        <w:rPr>
          <w:rFonts w:eastAsia="宋体"/>
          <w:lang w:eastAsia="zh-CN"/>
        </w:rPr>
        <w:t xml:space="preserve"> </w:t>
      </w:r>
      <w:bookmarkEnd w:id="16"/>
      <w:r>
        <w:rPr>
          <w:rFonts w:eastAsia="宋体"/>
          <w:lang w:eastAsia="zh-CN"/>
        </w:rPr>
        <w:t>(for approval)</w:t>
      </w:r>
    </w:p>
    <w:p>
      <w:pPr>
        <w:pStyle w:val="3"/>
      </w:pPr>
      <w:r>
        <w:t xml:space="preserve">3.1 Overall work flow </w:t>
      </w:r>
    </w:p>
    <w:p>
      <w:pPr>
        <w:overflowPunct/>
        <w:autoSpaceDE/>
        <w:adjustRightInd/>
        <w:spacing w:after="156" w:afterLines="50"/>
        <w:jc w:val="both"/>
        <w:rPr>
          <w:rFonts w:eastAsiaTheme="minorEastAsia"/>
          <w:bCs/>
          <w:lang w:eastAsia="zh-CN"/>
        </w:rPr>
      </w:pPr>
      <w:r>
        <w:rPr>
          <w:rFonts w:eastAsiaTheme="minorEastAsia"/>
          <w:bCs/>
          <w:lang w:eastAsia="zh-CN"/>
        </w:rPr>
        <w:t xml:space="preserve">The overall work flow of FR1 MIMO OTA performance requirements development for bands </w:t>
      </w:r>
      <w:r>
        <w:t>&lt;1GHz (n5/n8/n28) and bands &gt;1GHz (n1/n77) are</w:t>
      </w:r>
      <w:r>
        <w:rPr>
          <w:rFonts w:eastAsiaTheme="minorEastAsia"/>
          <w:bCs/>
          <w:lang w:eastAsia="zh-CN"/>
        </w:rPr>
        <w:t xml:space="preserve"> illustrated in Figs. 1 </w:t>
      </w:r>
      <w:r>
        <w:rPr>
          <w:rFonts w:hint="eastAsia" w:eastAsiaTheme="minorEastAsia"/>
          <w:bCs/>
          <w:lang w:eastAsia="zh-CN"/>
        </w:rPr>
        <w:t>(</w:t>
      </w:r>
      <w:r>
        <w:rPr>
          <w:rFonts w:eastAsiaTheme="minorEastAsia"/>
          <w:bCs/>
          <w:lang w:eastAsia="zh-CN"/>
        </w:rPr>
        <w:t xml:space="preserve">a) and (b), respectively. </w:t>
      </w:r>
    </w:p>
    <w:p>
      <w:pPr>
        <w:overflowPunct/>
        <w:autoSpaceDE/>
        <w:adjustRightInd/>
        <w:spacing w:after="156" w:afterLines="50"/>
        <w:jc w:val="center"/>
        <w:rPr>
          <w:rFonts w:eastAsiaTheme="minorEastAsia"/>
          <w:bCs/>
          <w:sz w:val="18"/>
          <w:szCs w:val="18"/>
          <w:lang w:eastAsia="zh-CN"/>
        </w:rPr>
      </w:pPr>
      <w:r>
        <w:drawing>
          <wp:inline distT="0" distB="0" distL="0" distR="0">
            <wp:extent cx="1397635" cy="2519680"/>
            <wp:effectExtent l="0" t="0" r="0" b="0"/>
            <wp:docPr id="184722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264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7736" cy="2520000"/>
                    </a:xfrm>
                    <a:prstGeom prst="rect">
                      <a:avLst/>
                    </a:prstGeom>
                    <a:noFill/>
                    <a:ln>
                      <a:noFill/>
                    </a:ln>
                  </pic:spPr>
                </pic:pic>
              </a:graphicData>
            </a:graphic>
          </wp:inline>
        </w:drawing>
      </w:r>
      <w:r>
        <w:rPr>
          <w:rFonts w:eastAsiaTheme="minorEastAsia"/>
          <w:bCs/>
          <w:sz w:val="18"/>
          <w:szCs w:val="18"/>
          <w:lang w:eastAsia="zh-CN"/>
        </w:rPr>
        <w:tab/>
      </w:r>
      <w:r>
        <w:rPr>
          <w:rFonts w:eastAsiaTheme="minorEastAsia"/>
          <w:bCs/>
          <w:sz w:val="18"/>
          <w:szCs w:val="18"/>
          <w:lang w:eastAsia="zh-CN"/>
        </w:rPr>
        <w:tab/>
      </w:r>
      <w:r>
        <w:rPr>
          <w:rFonts w:eastAsiaTheme="minorEastAsia"/>
          <w:bCs/>
          <w:sz w:val="18"/>
          <w:szCs w:val="18"/>
          <w:lang w:eastAsia="zh-CN"/>
        </w:rPr>
        <w:tab/>
      </w:r>
      <w:r>
        <w:drawing>
          <wp:inline distT="0" distB="0" distL="0" distR="0">
            <wp:extent cx="1397635" cy="2519680"/>
            <wp:effectExtent l="0" t="0" r="0" b="0"/>
            <wp:docPr id="253874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74026"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7735" cy="2520000"/>
                    </a:xfrm>
                    <a:prstGeom prst="rect">
                      <a:avLst/>
                    </a:prstGeom>
                    <a:noFill/>
                    <a:ln>
                      <a:noFill/>
                    </a:ln>
                  </pic:spPr>
                </pic:pic>
              </a:graphicData>
            </a:graphic>
          </wp:inline>
        </w:drawing>
      </w:r>
    </w:p>
    <w:p>
      <w:pPr>
        <w:overflowPunct/>
        <w:autoSpaceDE/>
        <w:adjustRightInd/>
        <w:spacing w:after="156" w:afterLines="50"/>
        <w:jc w:val="center"/>
        <w:rPr>
          <w:rFonts w:eastAsiaTheme="minorEastAsia"/>
          <w:bCs/>
          <w:sz w:val="18"/>
          <w:szCs w:val="18"/>
          <w:lang w:eastAsia="zh-CN"/>
        </w:rPr>
      </w:pPr>
      <w:r>
        <w:rPr>
          <w:rFonts w:hint="eastAsia" w:eastAsiaTheme="minorEastAsia"/>
          <w:bCs/>
          <w:sz w:val="18"/>
          <w:szCs w:val="18"/>
          <w:lang w:eastAsia="zh-CN"/>
        </w:rPr>
        <w:t>(</w:t>
      </w:r>
      <w:r>
        <w:rPr>
          <w:rFonts w:eastAsiaTheme="minorEastAsia"/>
          <w:bCs/>
          <w:sz w:val="18"/>
          <w:szCs w:val="18"/>
          <w:lang w:eastAsia="zh-CN"/>
        </w:rPr>
        <w:t xml:space="preserve">a) for bands </w:t>
      </w:r>
      <w:r>
        <w:t>&lt;1GHz (n5/n8/n28)</w:t>
      </w:r>
      <w:r>
        <w:rPr>
          <w:rFonts w:eastAsiaTheme="minorEastAsia"/>
          <w:bCs/>
          <w:sz w:val="18"/>
          <w:szCs w:val="18"/>
          <w:lang w:eastAsia="zh-CN"/>
        </w:rPr>
        <w:t xml:space="preserve">                    (b) </w:t>
      </w:r>
      <w:r>
        <w:t>for bands &gt;1GHz (n1/n77)</w:t>
      </w:r>
    </w:p>
    <w:p>
      <w:pPr>
        <w:overflowPunct/>
        <w:autoSpaceDE/>
        <w:adjustRightInd/>
        <w:spacing w:after="156" w:afterLines="50"/>
        <w:jc w:val="center"/>
        <w:rPr>
          <w:rFonts w:eastAsiaTheme="minorEastAsia"/>
          <w:bCs/>
          <w:sz w:val="18"/>
          <w:szCs w:val="18"/>
          <w:lang w:eastAsia="zh-CN"/>
        </w:rPr>
      </w:pPr>
      <w:r>
        <w:rPr>
          <w:rFonts w:hint="eastAsia" w:eastAsiaTheme="minorEastAsia"/>
          <w:bCs/>
          <w:sz w:val="18"/>
          <w:szCs w:val="18"/>
          <w:lang w:eastAsia="zh-CN"/>
        </w:rPr>
        <w:t>Fig</w:t>
      </w:r>
      <w:r>
        <w:rPr>
          <w:rFonts w:eastAsiaTheme="minorEastAsia"/>
          <w:bCs/>
          <w:sz w:val="18"/>
          <w:szCs w:val="18"/>
          <w:lang w:eastAsia="zh-CN"/>
        </w:rPr>
        <w:t>. 1.  Work flow of FR1 MIMO OTA performance requirements development</w:t>
      </w:r>
    </w:p>
    <w:p>
      <w:pPr>
        <w:overflowPunct/>
        <w:autoSpaceDE/>
        <w:adjustRightInd/>
        <w:spacing w:after="156" w:afterLines="50"/>
        <w:jc w:val="both"/>
        <w:rPr>
          <w:rFonts w:eastAsia="等线"/>
          <w:bCs/>
          <w:lang w:eastAsia="zh-CN"/>
        </w:rPr>
      </w:pPr>
      <w:bookmarkStart w:id="18" w:name="_Hlk119613207"/>
      <w:r>
        <w:rPr>
          <w:rFonts w:hint="eastAsia" w:eastAsia="等线"/>
          <w:bCs/>
          <w:lang w:eastAsia="zh-CN"/>
        </w:rPr>
        <w:t>In</w:t>
      </w:r>
      <w:r>
        <w:rPr>
          <w:rFonts w:eastAsia="等线"/>
          <w:bCs/>
          <w:lang w:eastAsia="zh-CN"/>
        </w:rPr>
        <w:t xml:space="preserve"> general, FR1 MIMO OTA performance requirements will be derived based on a measurement data pool of commercial devices per band. To establish valid and trustable measurement data pools for defining FR1 MIMO OTA requirements, the following activities are required before measurement campaigns. </w:t>
      </w:r>
    </w:p>
    <w:p>
      <w:pPr>
        <w:pStyle w:val="31"/>
        <w:numPr>
          <w:ilvl w:val="1"/>
          <w:numId w:val="2"/>
        </w:numPr>
        <w:overflowPunct/>
        <w:autoSpaceDE/>
        <w:autoSpaceDN/>
        <w:adjustRightInd/>
        <w:spacing w:after="120"/>
        <w:ind w:left="924" w:hanging="357" w:firstLineChars="0"/>
        <w:jc w:val="both"/>
        <w:textAlignment w:val="auto"/>
      </w:pPr>
      <w:r>
        <w:t>For bands &lt;1GHz (n5/n8/n28)</w:t>
      </w:r>
    </w:p>
    <w:p>
      <w:pPr>
        <w:pStyle w:val="31"/>
        <w:numPr>
          <w:ilvl w:val="2"/>
          <w:numId w:val="2"/>
        </w:numPr>
        <w:ind w:firstLineChars="0"/>
        <w:jc w:val="both"/>
      </w:pPr>
      <w:r>
        <w:t xml:space="preserve">Channel Model Validation: Companies shall complete channel model validation before submitting measurement results, validation results should be submitted to RAN4 for review. Details of the channel model validation is specified in Section 3.2.1. </w:t>
      </w:r>
    </w:p>
    <w:p>
      <w:pPr>
        <w:pStyle w:val="31"/>
        <w:numPr>
          <w:ilvl w:val="2"/>
          <w:numId w:val="2"/>
        </w:numPr>
        <w:overflowPunct/>
        <w:autoSpaceDE/>
        <w:autoSpaceDN/>
        <w:adjustRightInd/>
        <w:spacing w:after="120"/>
        <w:ind w:firstLineChars="0"/>
        <w:jc w:val="both"/>
        <w:textAlignment w:val="auto"/>
      </w:pPr>
      <w:r>
        <w:t>Lab Alignment Activity: A new FR1 MIMO OTA lab alignment activity is required at band n28 in Rel-18. Only aligned labs can share measurement results into the data pool for defining FR1 MIMO OTA requirements for bands &lt; 1GHz. Details of the lab alignment activity is specified in Section 3.2.3.</w:t>
      </w:r>
    </w:p>
    <w:p>
      <w:pPr>
        <w:pStyle w:val="31"/>
        <w:numPr>
          <w:ilvl w:val="1"/>
          <w:numId w:val="2"/>
        </w:numPr>
        <w:overflowPunct/>
        <w:autoSpaceDE/>
        <w:autoSpaceDN/>
        <w:adjustRightInd/>
        <w:spacing w:after="120"/>
        <w:ind w:left="924" w:hanging="357" w:firstLineChars="0"/>
        <w:jc w:val="both"/>
        <w:textAlignment w:val="auto"/>
      </w:pPr>
      <w:r>
        <w:t xml:space="preserve">For bands &gt;1GHz (n1/n77) </w:t>
      </w:r>
    </w:p>
    <w:p>
      <w:pPr>
        <w:pStyle w:val="31"/>
        <w:numPr>
          <w:ilvl w:val="2"/>
          <w:numId w:val="2"/>
        </w:numPr>
        <w:ind w:firstLineChars="0"/>
        <w:jc w:val="both"/>
      </w:pPr>
      <w:r>
        <w:t xml:space="preserve">Channel Model Validation: Companies shall complete channel model validation before submitting measurement results, validation results should be submitted to RAN4 for review. Details of the channel model validation is specified in Section 3.2.1. </w:t>
      </w:r>
    </w:p>
    <w:p>
      <w:pPr>
        <w:pStyle w:val="31"/>
        <w:numPr>
          <w:ilvl w:val="3"/>
          <w:numId w:val="2"/>
        </w:numPr>
        <w:ind w:firstLineChars="0"/>
        <w:jc w:val="both"/>
        <w:rPr>
          <w:rFonts w:eastAsiaTheme="minorEastAsia"/>
          <w:lang w:eastAsia="zh-CN"/>
        </w:rPr>
      </w:pPr>
      <w:r>
        <w:rPr>
          <w:rFonts w:hint="eastAsia" w:eastAsiaTheme="minorEastAsia"/>
          <w:lang w:eastAsia="zh-CN"/>
        </w:rPr>
        <w:t>N</w:t>
      </w:r>
      <w:r>
        <w:rPr>
          <w:rFonts w:eastAsiaTheme="minorEastAsia"/>
          <w:lang w:eastAsia="zh-CN"/>
        </w:rPr>
        <w:t xml:space="preserve">ote: </w:t>
      </w:r>
      <w:r>
        <w:t>Rel-17 aligned labs do not need to submit channel model validation results fo</w:t>
      </w:r>
      <w:r>
        <w:rPr>
          <w:rFonts w:eastAsiaTheme="minorEastAsia"/>
          <w:lang w:eastAsia="zh-CN"/>
        </w:rPr>
        <w:t xml:space="preserve">r band </w:t>
      </w:r>
      <w:r>
        <w:rPr>
          <w:rFonts w:hint="eastAsia" w:eastAsiaTheme="minorEastAsia"/>
          <w:lang w:eastAsia="zh-CN"/>
        </w:rPr>
        <w:t>n</w:t>
      </w:r>
      <w:r>
        <w:rPr>
          <w:rFonts w:eastAsiaTheme="minorEastAsia"/>
          <w:lang w:eastAsia="zh-CN"/>
        </w:rPr>
        <w:t xml:space="preserve">77, because the channel model validation results for band n78 are applicable to band n77 due to the same channel model and validation frequency. </w:t>
      </w:r>
    </w:p>
    <w:p>
      <w:pPr>
        <w:pStyle w:val="31"/>
        <w:numPr>
          <w:ilvl w:val="2"/>
          <w:numId w:val="2"/>
        </w:numPr>
        <w:overflowPunct/>
        <w:autoSpaceDE/>
        <w:autoSpaceDN/>
        <w:adjustRightInd/>
        <w:spacing w:after="120"/>
        <w:ind w:firstLineChars="0"/>
        <w:jc w:val="both"/>
        <w:textAlignment w:val="auto"/>
      </w:pPr>
      <w:r>
        <w:t>No new lab alignment activity is required</w:t>
      </w:r>
      <w:r>
        <w:rPr>
          <w:rFonts w:ascii="宋体" w:hAnsi="宋体" w:eastAsia="宋体" w:cs="宋体"/>
          <w:lang w:eastAsia="zh-CN"/>
        </w:rPr>
        <w:t>.</w:t>
      </w:r>
      <w:r>
        <w:t xml:space="preserve"> Only Rel-17 aligned labs (Apple, CAICT, CMCC&amp;BUPT, Huawei, MediaTek, Xiaomi) can share measurement results into the data pool for defining FR1 MIMO OTA requirements for bands &gt; 1GHz.</w:t>
      </w:r>
    </w:p>
    <w:p>
      <w:pPr>
        <w:overflowPunct/>
        <w:autoSpaceDE/>
        <w:adjustRightInd/>
        <w:spacing w:after="156" w:afterLines="50"/>
        <w:jc w:val="both"/>
        <w:rPr>
          <w:rFonts w:eastAsia="等线"/>
          <w:bCs/>
          <w:lang w:eastAsia="zh-CN"/>
        </w:rPr>
      </w:pPr>
      <w:r>
        <w:rPr>
          <w:rFonts w:eastAsia="等线"/>
          <w:bCs/>
          <w:lang w:eastAsia="zh-CN"/>
        </w:rPr>
        <w:t xml:space="preserve">Detailed working procedures for FR1 MIMO OTA performance requirements development are described in Section 3.2. </w:t>
      </w:r>
    </w:p>
    <w:bookmarkEnd w:id="18"/>
    <w:p>
      <w:pPr>
        <w:pStyle w:val="3"/>
        <w:rPr>
          <w:lang w:eastAsia="zh-CN"/>
        </w:rPr>
      </w:pPr>
      <w:r>
        <w:rPr>
          <w:lang w:eastAsia="zh-CN"/>
        </w:rPr>
        <w:t xml:space="preserve">3.2 Detailed working procedures </w:t>
      </w:r>
    </w:p>
    <w:p>
      <w:pPr>
        <w:pStyle w:val="4"/>
        <w:rPr>
          <w:rFonts w:eastAsiaTheme="minorEastAsia"/>
          <w:lang w:eastAsia="zh-CN"/>
        </w:rPr>
      </w:pPr>
      <w:r>
        <w:rPr>
          <w:rFonts w:eastAsiaTheme="minorEastAsia"/>
          <w:lang w:eastAsia="zh-CN"/>
        </w:rPr>
        <w:t>3.2.1 Channel Model Validation</w:t>
      </w:r>
    </w:p>
    <w:p>
      <w:pPr>
        <w:numPr>
          <w:ilvl w:val="0"/>
          <w:numId w:val="4"/>
        </w:numPr>
        <w:spacing w:after="100"/>
        <w:jc w:val="both"/>
        <w:rPr>
          <w:rFonts w:eastAsiaTheme="minorEastAsia"/>
          <w:lang w:eastAsia="zh-CN"/>
        </w:rPr>
      </w:pPr>
      <w:r>
        <w:rPr>
          <w:rFonts w:hint="eastAsia" w:eastAsiaTheme="minorEastAsia"/>
          <w:lang w:eastAsia="zh-CN"/>
        </w:rPr>
        <w:t>The</w:t>
      </w:r>
      <w:r>
        <w:rPr>
          <w:rFonts w:eastAsiaTheme="minorEastAsia"/>
          <w:lang w:eastAsia="zh-CN"/>
        </w:rPr>
        <w:t xml:space="preserve"> purpose of Channel Model Validation is to ensure that the channel models are correctly implemented and hence capable of generating the propagation environment, as described by the model, within the test zone of the MPAC system. </w:t>
      </w:r>
    </w:p>
    <w:p>
      <w:pPr>
        <w:numPr>
          <w:ilvl w:val="0"/>
          <w:numId w:val="4"/>
        </w:numPr>
        <w:spacing w:after="100"/>
        <w:jc w:val="both"/>
        <w:rPr>
          <w:rFonts w:eastAsiaTheme="minorEastAsia"/>
          <w:lang w:eastAsia="zh-CN"/>
        </w:rPr>
      </w:pPr>
      <w:r>
        <w:rPr>
          <w:rFonts w:hint="eastAsia" w:eastAsiaTheme="minorEastAsia"/>
          <w:lang w:eastAsia="zh-CN"/>
        </w:rPr>
        <w:t>T</w:t>
      </w:r>
      <w:r>
        <w:rPr>
          <w:rFonts w:eastAsiaTheme="minorEastAsia"/>
          <w:lang w:eastAsia="zh-CN"/>
        </w:rPr>
        <w:t xml:space="preserve">he channel model validation measurements shall be performed as described in Annex </w:t>
      </w:r>
      <w:r>
        <w:rPr>
          <w:rFonts w:hint="eastAsia" w:eastAsiaTheme="minorEastAsia"/>
          <w:lang w:eastAsia="zh-CN"/>
        </w:rPr>
        <w:t>C</w:t>
      </w:r>
      <w:r>
        <w:rPr>
          <w:rFonts w:eastAsiaTheme="minorEastAsia"/>
          <w:lang w:eastAsia="zh-CN"/>
        </w:rPr>
        <w:t>.3 of TS 38.151, including:</w:t>
      </w:r>
    </w:p>
    <w:p>
      <w:pPr>
        <w:numPr>
          <w:ilvl w:val="1"/>
          <w:numId w:val="4"/>
        </w:numPr>
        <w:spacing w:after="100"/>
        <w:jc w:val="both"/>
        <w:rPr>
          <w:rFonts w:eastAsiaTheme="minorEastAsia"/>
          <w:lang w:eastAsia="zh-CN"/>
        </w:rPr>
      </w:pPr>
      <w:r>
        <w:rPr>
          <w:rFonts w:eastAsiaTheme="minorEastAsia"/>
          <w:lang w:eastAsia="zh-CN"/>
        </w:rPr>
        <w:t xml:space="preserve">Power Delay Profile (PDP) </w:t>
      </w:r>
    </w:p>
    <w:p>
      <w:pPr>
        <w:numPr>
          <w:ilvl w:val="1"/>
          <w:numId w:val="4"/>
        </w:numPr>
        <w:spacing w:after="100"/>
        <w:jc w:val="both"/>
        <w:rPr>
          <w:rFonts w:eastAsiaTheme="minorEastAsia"/>
          <w:lang w:eastAsia="zh-CN"/>
        </w:rPr>
      </w:pPr>
      <w:r>
        <w:rPr>
          <w:rFonts w:eastAsiaTheme="minorEastAsia"/>
          <w:lang w:eastAsia="zh-CN"/>
        </w:rPr>
        <w:t>Doppler/Temporal correlation</w:t>
      </w:r>
    </w:p>
    <w:p>
      <w:pPr>
        <w:numPr>
          <w:ilvl w:val="1"/>
          <w:numId w:val="4"/>
        </w:numPr>
        <w:spacing w:after="100"/>
        <w:jc w:val="both"/>
        <w:rPr>
          <w:rFonts w:eastAsiaTheme="minorEastAsia"/>
          <w:lang w:eastAsia="zh-CN"/>
        </w:rPr>
      </w:pPr>
      <w:r>
        <w:rPr>
          <w:rFonts w:eastAsiaTheme="minorEastAsia"/>
          <w:lang w:eastAsia="zh-CN"/>
        </w:rPr>
        <w:t>Spatial correlation</w:t>
      </w:r>
    </w:p>
    <w:p>
      <w:pPr>
        <w:numPr>
          <w:ilvl w:val="1"/>
          <w:numId w:val="4"/>
        </w:numPr>
        <w:spacing w:after="100"/>
        <w:jc w:val="both"/>
        <w:rPr>
          <w:rFonts w:eastAsiaTheme="minorEastAsia"/>
          <w:lang w:eastAsia="zh-CN"/>
        </w:rPr>
      </w:pPr>
      <w:r>
        <w:rPr>
          <w:rFonts w:eastAsiaTheme="minorEastAsia"/>
          <w:lang w:eastAsia="zh-CN"/>
        </w:rPr>
        <w:t>Cross-polarization</w:t>
      </w:r>
    </w:p>
    <w:p>
      <w:pPr>
        <w:numPr>
          <w:ilvl w:val="1"/>
          <w:numId w:val="4"/>
        </w:numPr>
        <w:spacing w:after="100"/>
        <w:jc w:val="both"/>
        <w:rPr>
          <w:del w:id="218" w:author="YI Xuan" w:date="2023-11-16T14:21:03Z"/>
          <w:rFonts w:eastAsiaTheme="minorEastAsia"/>
          <w:lang w:eastAsia="zh-CN"/>
        </w:rPr>
      </w:pPr>
      <w:r>
        <w:rPr>
          <w:rFonts w:eastAsiaTheme="minorEastAsia"/>
          <w:lang w:eastAsia="zh-CN"/>
        </w:rPr>
        <w:t>Power validation</w:t>
      </w:r>
    </w:p>
    <w:p>
      <w:pPr>
        <w:numPr>
          <w:ilvl w:val="1"/>
          <w:numId w:val="4"/>
          <w:ins w:id="220" w:author="YI Xuan" w:date="2023-11-16T14:21:03Z"/>
        </w:numPr>
        <w:spacing w:after="100"/>
        <w:jc w:val="both"/>
        <w:rPr>
          <w:rFonts w:eastAsiaTheme="minorEastAsia"/>
          <w:lang w:eastAsia="zh-CN"/>
        </w:rPr>
        <w:pPrChange w:id="219" w:author="YI Xuan" w:date="2023-11-16T14:21:03Z">
          <w:pPr>
            <w:numPr>
              <w:ilvl w:val="0"/>
              <w:numId w:val="4"/>
            </w:numPr>
            <w:spacing w:after="100"/>
            <w:jc w:val="both"/>
          </w:pPr>
        </w:pPrChange>
      </w:pPr>
      <w:del w:id="221" w:author="YI Xuan" w:date="2023-11-16T14:20:58Z">
        <w:r>
          <w:rPr>
            <w:rFonts w:hint="eastAsia" w:eastAsiaTheme="minorEastAsia"/>
            <w:lang w:eastAsia="zh-CN"/>
          </w:rPr>
          <w:delText>C</w:delText>
        </w:r>
      </w:del>
      <w:del w:id="222" w:author="YI Xuan" w:date="2023-11-16T14:20:58Z">
        <w:r>
          <w:rPr>
            <w:rFonts w:eastAsiaTheme="minorEastAsia"/>
            <w:lang w:eastAsia="zh-CN"/>
          </w:rPr>
          <w:delText xml:space="preserve">hannel model: </w:delText>
        </w:r>
      </w:del>
      <w:del w:id="223" w:author="YI Xuan" w:date="2023-11-16T14:20:58Z">
        <w:r>
          <w:rPr>
            <w:rFonts w:hint="eastAsia" w:eastAsiaTheme="minorEastAsia"/>
            <w:lang w:eastAsia="zh-CN"/>
          </w:rPr>
          <w:delText>FR</w:delText>
        </w:r>
      </w:del>
      <w:del w:id="224" w:author="YI Xuan" w:date="2023-11-16T14:20:58Z">
        <w:r>
          <w:rPr>
            <w:rFonts w:eastAsiaTheme="minorEastAsia"/>
            <w:lang w:eastAsia="zh-CN"/>
          </w:rPr>
          <w:delText>1 UM</w:delText>
        </w:r>
      </w:del>
      <w:del w:id="225" w:author="YI Xuan" w:date="2023-11-16T14:20:58Z">
        <w:r>
          <w:rPr>
            <w:rFonts w:hint="default" w:eastAsiaTheme="minorEastAsia"/>
            <w:lang w:val="en-US" w:eastAsia="zh-CN"/>
          </w:rPr>
          <w:delText>i</w:delText>
        </w:r>
      </w:del>
      <w:del w:id="226" w:author="YI Xuan" w:date="2023-11-16T14:20:58Z">
        <w:r>
          <w:rPr>
            <w:rFonts w:eastAsiaTheme="minorEastAsia"/>
            <w:lang w:eastAsia="zh-CN"/>
          </w:rPr>
          <w:delText xml:space="preserve"> CDL-C</w:delText>
        </w:r>
      </w:del>
      <w:del w:id="227" w:author="YI Xuan" w:date="2023-11-16T14:09:17Z">
        <w:r>
          <w:rPr>
            <w:rFonts w:eastAsiaTheme="minorEastAsia"/>
            <w:lang w:eastAsia="zh-CN"/>
          </w:rPr>
          <w:delText>, as specified in Annex C.1 of TS 38.151</w:delText>
        </w:r>
      </w:del>
    </w:p>
    <w:p>
      <w:pPr>
        <w:numPr>
          <w:ilvl w:val="0"/>
          <w:numId w:val="4"/>
        </w:numPr>
        <w:spacing w:after="100"/>
        <w:jc w:val="both"/>
      </w:pPr>
      <w:r>
        <w:rPr>
          <w:rFonts w:eastAsiaTheme="minorEastAsia"/>
          <w:lang w:eastAsia="zh-CN"/>
        </w:rPr>
        <w:t>Test band: n1, n5</w:t>
      </w:r>
      <w:del w:id="228" w:author="YI Xuan" w:date="2023-11-16T14:17:25Z">
        <w:r>
          <w:rPr>
            <w:rFonts w:hint="default" w:eastAsiaTheme="minorEastAsia"/>
            <w:lang w:val="en-US" w:eastAsia="zh-CN"/>
          </w:rPr>
          <w:delText xml:space="preserve">, </w:delText>
        </w:r>
      </w:del>
      <w:ins w:id="229" w:author="YI Xuan" w:date="2023-11-16T14:17:25Z">
        <w:r>
          <w:rPr>
            <w:rFonts w:hint="eastAsia" w:eastAsiaTheme="minorEastAsia"/>
            <w:lang w:val="en-US" w:eastAsia="zh-CN"/>
          </w:rPr>
          <w:t>/</w:t>
        </w:r>
      </w:ins>
      <w:r>
        <w:rPr>
          <w:rFonts w:eastAsiaTheme="minorEastAsia"/>
          <w:lang w:eastAsia="zh-CN"/>
        </w:rPr>
        <w:t>n8, n28; Test frequency</w:t>
      </w:r>
      <w:r>
        <w:rPr>
          <w:rFonts w:hint="eastAsia" w:eastAsiaTheme="minorEastAsia"/>
          <w:lang w:eastAsia="zh-CN"/>
        </w:rPr>
        <w:t>:</w:t>
      </w:r>
      <w:r>
        <w:rPr>
          <w:rFonts w:eastAsiaTheme="minorEastAsia"/>
          <w:lang w:eastAsia="zh-CN"/>
        </w:rPr>
        <w:t xml:space="preserve"> as specified in Tables C.3.1-1 and C.3.1-2 of TS 38.151</w:t>
      </w:r>
    </w:p>
    <w:p>
      <w:pPr>
        <w:pStyle w:val="31"/>
        <w:numPr>
          <w:ilvl w:val="0"/>
          <w:numId w:val="5"/>
        </w:numPr>
        <w:spacing w:after="100"/>
        <w:ind w:firstLineChars="0"/>
        <w:jc w:val="both"/>
        <w:rPr>
          <w:ins w:id="230" w:author="YI Xuan" w:date="2023-11-16T14:20:59Z"/>
        </w:rPr>
      </w:pPr>
      <w:r>
        <w:rPr>
          <w:rFonts w:eastAsiaTheme="minorEastAsia"/>
          <w:lang w:eastAsia="zh-CN"/>
        </w:rPr>
        <w:t xml:space="preserve">Note: </w:t>
      </w:r>
      <w:r>
        <w:rPr>
          <w:rFonts w:eastAsiaTheme="minorEastAsia"/>
          <w:lang w:eastAsia="zh-CN"/>
        </w:rPr>
        <w:tab/>
      </w:r>
      <w:r>
        <w:rPr>
          <w:rFonts w:eastAsiaTheme="minorEastAsia"/>
          <w:lang w:eastAsia="zh-CN"/>
        </w:rPr>
        <w:t>According to TS 38.151, n5 and n8 share the same channel model validation frequency, therefore, only one set of channel model validation results needs to be submitted for these two bands.</w:t>
      </w:r>
    </w:p>
    <w:p>
      <w:pPr>
        <w:numPr>
          <w:ilvl w:val="0"/>
          <w:numId w:val="4"/>
        </w:numPr>
        <w:spacing w:after="100"/>
        <w:jc w:val="both"/>
        <w:rPr>
          <w:ins w:id="231" w:author="YI Xuan" w:date="2023-11-16T14:21:00Z"/>
          <w:rFonts w:eastAsiaTheme="minorEastAsia"/>
          <w:lang w:eastAsia="zh-CN"/>
        </w:rPr>
      </w:pPr>
      <w:ins w:id="232" w:author="YI Xuan" w:date="2023-11-16T14:21:00Z">
        <w:r>
          <w:rPr>
            <w:rFonts w:hint="eastAsia" w:eastAsiaTheme="minorEastAsia"/>
            <w:lang w:eastAsia="zh-CN"/>
          </w:rPr>
          <w:t>C</w:t>
        </w:r>
      </w:ins>
      <w:ins w:id="233" w:author="YI Xuan" w:date="2023-11-16T14:21:00Z">
        <w:r>
          <w:rPr>
            <w:rFonts w:eastAsiaTheme="minorEastAsia"/>
            <w:lang w:eastAsia="zh-CN"/>
          </w:rPr>
          <w:t>hannel model: as specified in Annex C.1 of TS 38.151</w:t>
        </w:r>
      </w:ins>
    </w:p>
    <w:p>
      <w:pPr>
        <w:numPr>
          <w:ilvl w:val="1"/>
          <w:numId w:val="4"/>
        </w:numPr>
        <w:spacing w:after="100"/>
        <w:ind w:left="1860" w:hanging="360"/>
        <w:jc w:val="both"/>
        <w:rPr>
          <w:ins w:id="234" w:author="YI Xuan" w:date="2023-11-16T14:21:00Z"/>
          <w:rFonts w:eastAsiaTheme="minorEastAsia"/>
          <w:lang w:eastAsia="zh-CN"/>
        </w:rPr>
      </w:pPr>
      <w:ins w:id="235" w:author="YI Xuan" w:date="2023-11-16T14:21:00Z">
        <w:r>
          <w:rPr>
            <w:rFonts w:hint="eastAsia" w:eastAsiaTheme="minorEastAsia"/>
            <w:lang w:val="en-US" w:eastAsia="zh-CN"/>
          </w:rPr>
          <w:t>For bands n28, n</w:t>
        </w:r>
      </w:ins>
      <w:ins w:id="236" w:author="YI Xuan" w:date="2023-11-16T14:21:00Z">
        <w:r>
          <w:rPr>
            <w:rFonts w:hint="eastAsia" w:eastAsiaTheme="minorEastAsia"/>
            <w:b w:val="0"/>
            <w:bCs w:val="0"/>
            <w:lang w:val="en-US" w:eastAsia="zh-CN"/>
          </w:rPr>
          <w:t>5/n8</w:t>
        </w:r>
      </w:ins>
      <w:ins w:id="237" w:author="YI Xuan" w:date="2023-11-16T14:21:00Z">
        <w:r>
          <w:rPr>
            <w:rFonts w:hint="eastAsia" w:eastAsiaTheme="minorEastAsia"/>
            <w:lang w:val="en-US" w:eastAsia="zh-CN"/>
          </w:rPr>
          <w:t xml:space="preserve">: </w:t>
        </w:r>
      </w:ins>
      <w:ins w:id="238" w:author="YI Xuan" w:date="2023-11-16T14:21:00Z">
        <w:r>
          <w:rPr>
            <w:rFonts w:hint="eastAsia" w:eastAsiaTheme="minorEastAsia"/>
            <w:lang w:eastAsia="zh-CN"/>
          </w:rPr>
          <w:t>FR</w:t>
        </w:r>
      </w:ins>
      <w:ins w:id="239" w:author="YI Xuan" w:date="2023-11-16T14:21:00Z">
        <w:r>
          <w:rPr>
            <w:rFonts w:eastAsiaTheme="minorEastAsia"/>
            <w:lang w:eastAsia="zh-CN"/>
          </w:rPr>
          <w:t>1 UM</w:t>
        </w:r>
      </w:ins>
      <w:ins w:id="240" w:author="YI Xuan" w:date="2023-11-16T14:21:00Z">
        <w:r>
          <w:rPr>
            <w:rFonts w:hint="eastAsia" w:eastAsiaTheme="minorEastAsia"/>
            <w:lang w:val="en-US" w:eastAsia="zh-CN"/>
          </w:rPr>
          <w:t>i</w:t>
        </w:r>
      </w:ins>
      <w:ins w:id="241" w:author="YI Xuan" w:date="2023-11-16T14:21:00Z">
        <w:r>
          <w:rPr>
            <w:rFonts w:eastAsiaTheme="minorEastAsia"/>
            <w:lang w:eastAsia="zh-CN"/>
          </w:rPr>
          <w:t xml:space="preserve"> CDL-C</w:t>
        </w:r>
      </w:ins>
      <w:ins w:id="242" w:author="YI Xuan" w:date="2023-11-16T14:21:00Z">
        <w:r>
          <w:rPr>
            <w:rFonts w:hint="eastAsia" w:eastAsiaTheme="minorEastAsia"/>
            <w:lang w:val="en-US" w:eastAsia="zh-CN"/>
          </w:rPr>
          <w:t xml:space="preserve"> (2x2 MIMO)</w:t>
        </w:r>
      </w:ins>
    </w:p>
    <w:p>
      <w:pPr>
        <w:numPr>
          <w:ilvl w:val="1"/>
          <w:numId w:val="4"/>
          <w:ins w:id="244" w:author="YI Xuan" w:date="2023-11-16T14:21:31Z"/>
        </w:numPr>
        <w:spacing w:after="100"/>
        <w:ind w:left="1860" w:hanging="360" w:firstLineChars="0"/>
        <w:jc w:val="both"/>
        <w:rPr>
          <w:highlight w:val="yellow"/>
          <w:rPrChange w:id="245" w:author="YI Xuan" w:date="2023-11-16T14:22:19Z">
            <w:rPr/>
          </w:rPrChange>
        </w:rPr>
        <w:pPrChange w:id="243" w:author="YI Xuan" w:date="2023-11-16T14:21:31Z">
          <w:pPr>
            <w:pStyle w:val="31"/>
            <w:numPr>
              <w:ilvl w:val="0"/>
              <w:numId w:val="5"/>
            </w:numPr>
            <w:spacing w:after="100"/>
            <w:ind w:firstLineChars="0"/>
            <w:jc w:val="both"/>
          </w:pPr>
        </w:pPrChange>
      </w:pPr>
      <w:ins w:id="246" w:author="YI Xuan" w:date="2023-11-16T14:21:00Z">
        <w:r>
          <w:rPr>
            <w:rFonts w:hint="eastAsia" w:eastAsiaTheme="minorEastAsia"/>
            <w:highlight w:val="yellow"/>
            <w:lang w:val="en-US" w:eastAsia="zh-CN"/>
            <w:rPrChange w:id="247" w:author="YI Xuan" w:date="2023-11-16T14:22:19Z">
              <w:rPr>
                <w:rFonts w:hint="eastAsia" w:eastAsiaTheme="minorEastAsia"/>
                <w:lang w:val="en-US" w:eastAsia="zh-CN"/>
              </w:rPr>
            </w:rPrChange>
          </w:rPr>
          <w:t>For band n</w:t>
        </w:r>
      </w:ins>
      <w:ins w:id="248" w:author="YI Xuan" w:date="2023-11-16T14:21:00Z">
        <w:r>
          <w:rPr>
            <w:rFonts w:hint="eastAsia" w:eastAsiaTheme="minorEastAsia"/>
            <w:b w:val="0"/>
            <w:bCs w:val="0"/>
            <w:highlight w:val="yellow"/>
            <w:lang w:val="en-US" w:eastAsia="zh-CN"/>
            <w:rPrChange w:id="249" w:author="YI Xuan" w:date="2023-11-16T14:22:19Z">
              <w:rPr>
                <w:rFonts w:hint="eastAsia" w:eastAsiaTheme="minorEastAsia"/>
                <w:b w:val="0"/>
                <w:bCs w:val="0"/>
                <w:lang w:val="en-US" w:eastAsia="zh-CN"/>
              </w:rPr>
            </w:rPrChange>
          </w:rPr>
          <w:t>1</w:t>
        </w:r>
      </w:ins>
      <w:ins w:id="250" w:author="YI Xuan" w:date="2023-11-16T14:21:00Z">
        <w:r>
          <w:rPr>
            <w:rFonts w:hint="eastAsia" w:eastAsiaTheme="minorEastAsia"/>
            <w:highlight w:val="yellow"/>
            <w:lang w:val="en-US" w:eastAsia="zh-CN"/>
            <w:rPrChange w:id="251" w:author="YI Xuan" w:date="2023-11-16T14:22:19Z">
              <w:rPr>
                <w:rFonts w:hint="eastAsia" w:eastAsiaTheme="minorEastAsia"/>
                <w:lang w:val="en-US" w:eastAsia="zh-CN"/>
              </w:rPr>
            </w:rPrChange>
          </w:rPr>
          <w:t xml:space="preserve">: </w:t>
        </w:r>
      </w:ins>
      <w:ins w:id="252" w:author="YI Xuan" w:date="2023-11-16T14:21:00Z">
        <w:r>
          <w:rPr>
            <w:rFonts w:hint="eastAsia" w:eastAsiaTheme="minorEastAsia"/>
            <w:highlight w:val="yellow"/>
            <w:lang w:eastAsia="zh-CN"/>
            <w:rPrChange w:id="253" w:author="YI Xuan" w:date="2023-11-16T14:22:19Z">
              <w:rPr>
                <w:rFonts w:hint="eastAsia" w:eastAsiaTheme="minorEastAsia"/>
                <w:lang w:eastAsia="zh-CN"/>
              </w:rPr>
            </w:rPrChange>
          </w:rPr>
          <w:t>FR</w:t>
        </w:r>
      </w:ins>
      <w:ins w:id="254" w:author="YI Xuan" w:date="2023-11-16T14:21:00Z">
        <w:r>
          <w:rPr>
            <w:rFonts w:eastAsiaTheme="minorEastAsia"/>
            <w:highlight w:val="yellow"/>
            <w:lang w:eastAsia="zh-CN"/>
            <w:rPrChange w:id="255" w:author="YI Xuan" w:date="2023-11-16T14:22:19Z">
              <w:rPr>
                <w:rFonts w:eastAsiaTheme="minorEastAsia"/>
                <w:lang w:eastAsia="zh-CN"/>
              </w:rPr>
            </w:rPrChange>
          </w:rPr>
          <w:t>1 UM</w:t>
        </w:r>
      </w:ins>
      <w:ins w:id="256" w:author="YI Xuan" w:date="2023-11-16T14:21:00Z">
        <w:r>
          <w:rPr>
            <w:rFonts w:hint="eastAsia" w:eastAsiaTheme="minorEastAsia"/>
            <w:highlight w:val="yellow"/>
            <w:lang w:val="en-US" w:eastAsia="zh-CN"/>
            <w:rPrChange w:id="257" w:author="YI Xuan" w:date="2023-11-16T14:22:19Z">
              <w:rPr>
                <w:rFonts w:hint="eastAsia" w:eastAsiaTheme="minorEastAsia"/>
                <w:lang w:val="en-US" w:eastAsia="zh-CN"/>
              </w:rPr>
            </w:rPrChange>
          </w:rPr>
          <w:t>a</w:t>
        </w:r>
      </w:ins>
      <w:ins w:id="258" w:author="YI Xuan" w:date="2023-11-16T14:21:00Z">
        <w:r>
          <w:rPr>
            <w:rFonts w:eastAsiaTheme="minorEastAsia"/>
            <w:highlight w:val="yellow"/>
            <w:lang w:eastAsia="zh-CN"/>
            <w:rPrChange w:id="259" w:author="YI Xuan" w:date="2023-11-16T14:22:19Z">
              <w:rPr>
                <w:rFonts w:eastAsiaTheme="minorEastAsia"/>
                <w:lang w:eastAsia="zh-CN"/>
              </w:rPr>
            </w:rPrChange>
          </w:rPr>
          <w:t xml:space="preserve"> CDL-C</w:t>
        </w:r>
      </w:ins>
      <w:ins w:id="260" w:author="YI Xuan" w:date="2023-11-16T14:21:00Z">
        <w:r>
          <w:rPr>
            <w:rFonts w:hint="eastAsia" w:eastAsiaTheme="minorEastAsia"/>
            <w:highlight w:val="yellow"/>
            <w:lang w:val="en-US" w:eastAsia="zh-CN"/>
            <w:rPrChange w:id="261" w:author="YI Xuan" w:date="2023-11-16T14:22:19Z">
              <w:rPr>
                <w:rFonts w:hint="eastAsia" w:eastAsiaTheme="minorEastAsia"/>
                <w:lang w:val="en-US" w:eastAsia="zh-CN"/>
              </w:rPr>
            </w:rPrChange>
          </w:rPr>
          <w:t xml:space="preserve"> (4x4 MIMO)</w:t>
        </w:r>
      </w:ins>
    </w:p>
    <w:p>
      <w:pPr>
        <w:numPr>
          <w:ilvl w:val="0"/>
          <w:numId w:val="4"/>
        </w:numPr>
        <w:spacing w:after="100"/>
        <w:jc w:val="both"/>
      </w:pPr>
      <w:r>
        <w:rPr>
          <w:rFonts w:eastAsiaTheme="minorEastAsia"/>
          <w:lang w:eastAsia="zh-CN"/>
        </w:rPr>
        <w:t>Pass/fail limits: as defined in Annex C.4 of TS 38.151</w:t>
      </w:r>
    </w:p>
    <w:p>
      <w:pPr>
        <w:pStyle w:val="4"/>
        <w:rPr>
          <w:rFonts w:eastAsiaTheme="minorEastAsia"/>
          <w:lang w:eastAsia="zh-CN"/>
        </w:rPr>
      </w:pPr>
      <w:r>
        <w:rPr>
          <w:rFonts w:eastAsiaTheme="minorEastAsia"/>
          <w:lang w:eastAsia="zh-CN"/>
        </w:rPr>
        <w:t xml:space="preserve">3.2.2 </w:t>
      </w:r>
      <w:bookmarkStart w:id="19" w:name="_Hlk118833135"/>
      <w:r>
        <w:rPr>
          <w:rFonts w:hint="eastAsia" w:eastAsiaTheme="minorEastAsia"/>
          <w:lang w:eastAsia="zh-CN"/>
        </w:rPr>
        <w:t>La</w:t>
      </w:r>
      <w:r>
        <w:rPr>
          <w:rFonts w:eastAsiaTheme="minorEastAsia"/>
          <w:lang w:eastAsia="zh-CN"/>
        </w:rPr>
        <w:t xml:space="preserve">b Alignment </w:t>
      </w:r>
      <w:r>
        <w:rPr>
          <w:rFonts w:hint="eastAsia" w:eastAsiaTheme="minorEastAsia"/>
          <w:lang w:eastAsia="zh-CN"/>
        </w:rPr>
        <w:t>A</w:t>
      </w:r>
      <w:r>
        <w:rPr>
          <w:rFonts w:eastAsiaTheme="minorEastAsia"/>
          <w:lang w:eastAsia="zh-CN"/>
        </w:rPr>
        <w:t>ctivity</w:t>
      </w:r>
      <w:bookmarkEnd w:id="19"/>
      <w:r>
        <w:rPr>
          <w:rFonts w:eastAsiaTheme="minorEastAsia"/>
          <w:lang w:eastAsia="zh-CN"/>
        </w:rPr>
        <w:t xml:space="preserve"> </w:t>
      </w:r>
    </w:p>
    <w:p>
      <w:pPr>
        <w:numPr>
          <w:ilvl w:val="0"/>
          <w:numId w:val="6"/>
        </w:numPr>
        <w:spacing w:after="100"/>
        <w:ind w:left="760" w:leftChars="380"/>
        <w:jc w:val="both"/>
      </w:pPr>
      <w:r>
        <w:t xml:space="preserve">The purpose of Lab Alignment Activity is to ensure there is no unexpected lab deviation and establish full trust and confidence on the measurement results. At least 3 participating labs and [2-4] PADs are required. </w:t>
      </w:r>
    </w:p>
    <w:p>
      <w:pPr>
        <w:numPr>
          <w:ilvl w:val="0"/>
          <w:numId w:val="6"/>
        </w:numPr>
        <w:spacing w:after="100"/>
        <w:ind w:left="760" w:leftChars="380"/>
        <w:jc w:val="both"/>
      </w:pPr>
      <w:r>
        <w:t>Test labs are invited to participate in the lab alignment activity, the following conditions should be fulfilled</w:t>
      </w:r>
      <w:r>
        <w:rPr>
          <w:rFonts w:hint="eastAsia" w:ascii="宋体" w:hAnsi="宋体" w:cs="宋体"/>
          <w:lang w:eastAsia="zh-CN"/>
        </w:rPr>
        <w:t>:</w:t>
      </w:r>
    </w:p>
    <w:p>
      <w:pPr>
        <w:numPr>
          <w:ilvl w:val="1"/>
          <w:numId w:val="6"/>
        </w:numPr>
        <w:spacing w:after="100"/>
        <w:ind w:left="1480" w:leftChars="740"/>
        <w:jc w:val="both"/>
      </w:pPr>
      <w:r>
        <w:t xml:space="preserve">Participating labs shall complete channel model validation. </w:t>
      </w:r>
    </w:p>
    <w:p>
      <w:pPr>
        <w:numPr>
          <w:ilvl w:val="1"/>
          <w:numId w:val="6"/>
        </w:numPr>
        <w:spacing w:after="100"/>
        <w:ind w:left="1480" w:leftChars="740"/>
        <w:jc w:val="both"/>
      </w:pPr>
      <w:r>
        <w:t>Participating labs should have sufficient test resource to provide on-time measurement results without delay.</w:t>
      </w:r>
    </w:p>
    <w:p>
      <w:pPr>
        <w:numPr>
          <w:ilvl w:val="1"/>
          <w:numId w:val="6"/>
        </w:numPr>
        <w:spacing w:after="100"/>
        <w:ind w:left="1480" w:leftChars="740"/>
        <w:jc w:val="both"/>
      </w:pPr>
      <w:r>
        <w:t>Participating labs should first examine and exclude the impact of noise before submitting PAD measurement results.</w:t>
      </w:r>
    </w:p>
    <w:p>
      <w:pPr>
        <w:numPr>
          <w:ilvl w:val="0"/>
          <w:numId w:val="6"/>
        </w:numPr>
        <w:spacing w:after="100"/>
        <w:ind w:left="760" w:leftChars="380"/>
        <w:jc w:val="both"/>
      </w:pPr>
      <w:r>
        <w:t xml:space="preserve">Test methodology: </w:t>
      </w:r>
    </w:p>
    <w:p>
      <w:pPr>
        <w:numPr>
          <w:ilvl w:val="1"/>
          <w:numId w:val="6"/>
        </w:numPr>
        <w:spacing w:after="100"/>
        <w:ind w:left="1480" w:leftChars="740"/>
        <w:jc w:val="both"/>
      </w:pPr>
      <w:r>
        <w:t>Test plan: 3GPP TS 38.151</w:t>
      </w:r>
    </w:p>
    <w:p>
      <w:pPr>
        <w:numPr>
          <w:ilvl w:val="1"/>
          <w:numId w:val="6"/>
        </w:numPr>
        <w:spacing w:after="100"/>
        <w:ind w:left="1480" w:leftChars="740"/>
        <w:jc w:val="both"/>
      </w:pPr>
      <w:r>
        <w:t>Test system: MPAC</w:t>
      </w:r>
    </w:p>
    <w:p>
      <w:pPr>
        <w:numPr>
          <w:ilvl w:val="0"/>
          <w:numId w:val="6"/>
        </w:numPr>
        <w:spacing w:after="100"/>
        <w:ind w:left="760" w:leftChars="380"/>
        <w:jc w:val="both"/>
      </w:pPr>
      <w:r>
        <w:t>Test cases for Lab Alignment Activity:</w:t>
      </w:r>
    </w:p>
    <w:p>
      <w:pPr>
        <w:numPr>
          <w:ilvl w:val="1"/>
          <w:numId w:val="6"/>
        </w:numPr>
        <w:spacing w:after="100"/>
        <w:ind w:left="1480" w:leftChars="740"/>
        <w:jc w:val="both"/>
      </w:pPr>
      <w:r>
        <w:t>Test band: n28</w:t>
      </w:r>
    </w:p>
    <w:p>
      <w:pPr>
        <w:numPr>
          <w:ilvl w:val="1"/>
          <w:numId w:val="6"/>
        </w:numPr>
        <w:spacing w:after="100"/>
        <w:ind w:left="1480" w:leftChars="740"/>
        <w:jc w:val="both"/>
      </w:pPr>
      <w:r>
        <w:t xml:space="preserve">Number of test cases: 3 PADs </w:t>
      </w:r>
    </w:p>
    <w:p>
      <w:pPr>
        <w:numPr>
          <w:ilvl w:val="1"/>
          <w:numId w:val="6"/>
        </w:numPr>
        <w:spacing w:after="100"/>
        <w:ind w:left="1480" w:leftChars="740"/>
        <w:jc w:val="both"/>
      </w:pPr>
      <w:r>
        <w:t xml:space="preserve">Operation mode: </w:t>
      </w:r>
      <w:r>
        <w:rPr>
          <w:rFonts w:hint="eastAsia"/>
        </w:rPr>
        <w:t>NR</w:t>
      </w:r>
      <w:r>
        <w:t xml:space="preserve"> Standalone (SA) </w:t>
      </w:r>
    </w:p>
    <w:p>
      <w:pPr>
        <w:numPr>
          <w:ilvl w:val="1"/>
          <w:numId w:val="6"/>
        </w:numPr>
        <w:spacing w:after="100"/>
        <w:ind w:left="1480" w:leftChars="740"/>
        <w:jc w:val="both"/>
      </w:pPr>
      <w:r>
        <w:t>Use scenario: Free space</w:t>
      </w:r>
    </w:p>
    <w:p>
      <w:pPr>
        <w:numPr>
          <w:ilvl w:val="0"/>
          <w:numId w:val="6"/>
        </w:numPr>
        <w:spacing w:after="100"/>
        <w:ind w:left="760" w:leftChars="380"/>
        <w:jc w:val="both"/>
      </w:pPr>
      <w:r>
        <w:t>Test results submission:</w:t>
      </w:r>
    </w:p>
    <w:p>
      <w:pPr>
        <w:numPr>
          <w:ilvl w:val="1"/>
          <w:numId w:val="6"/>
          <w:ins w:id="263" w:author="YI Xuan" w:date="2023-11-16T21:41:45Z"/>
        </w:numPr>
        <w:spacing w:after="100"/>
        <w:ind w:left="1480" w:leftChars="740"/>
        <w:jc w:val="both"/>
        <w:pPrChange w:id="262" w:author="YI Xuan" w:date="2023-11-16T21:41:45Z">
          <w:pPr>
            <w:numPr>
              <w:ilvl w:val="1"/>
              <w:numId w:val="6"/>
            </w:numPr>
            <w:spacing w:after="100"/>
            <w:ind w:left="1480" w:leftChars="740"/>
            <w:jc w:val="both"/>
          </w:pPr>
        </w:pPrChange>
      </w:pPr>
      <w:r>
        <w:t xml:space="preserve">Use the same worksheet template in </w:t>
      </w:r>
      <w:r>
        <w:rPr>
          <w:rFonts w:eastAsiaTheme="minorEastAsia"/>
          <w:bCs/>
          <w:lang w:eastAsia="zh-CN"/>
        </w:rPr>
        <w:t xml:space="preserve">R4-2316308 </w:t>
      </w:r>
      <w:r>
        <w:t>to submit the measurement results</w:t>
      </w:r>
      <w:ins w:id="264" w:author="YI Xuan" w:date="2023-11-16T21:41:44Z">
        <w:r>
          <w:rPr>
            <w:rFonts w:hint="eastAsia" w:eastAsia="宋体"/>
            <w:lang w:val="en-US" w:eastAsia="zh-CN"/>
          </w:rPr>
          <w:t>.</w:t>
        </w:r>
      </w:ins>
      <w:ins w:id="265" w:author="YI Xuan" w:date="2023-11-16T21:41:46Z">
        <w:r>
          <w:rPr>
            <w:rFonts w:hint="eastAsia" w:eastAsia="宋体"/>
            <w:lang w:val="en-US" w:eastAsia="zh-CN"/>
          </w:rPr>
          <w:t xml:space="preserve"> </w:t>
        </w:r>
      </w:ins>
      <w:ins w:id="266" w:author="YI Xuan" w:date="2023-11-16T21:40:28Z">
        <w:r>
          <w:rPr>
            <w:rFonts w:hint="default" w:ascii="Times New Roman" w:hAnsi="Times New Roman" w:eastAsia="Times New Roman" w:cs="Times New Roman"/>
            <w:i w:val="0"/>
            <w:iCs w:val="0"/>
            <w:caps w:val="0"/>
            <w:spacing w:val="0"/>
            <w:kern w:val="0"/>
            <w:sz w:val="20"/>
            <w:szCs w:val="20"/>
            <w:shd w:val="clear"/>
            <w:lang w:val="en-US" w:eastAsia="zh-CN" w:bidi="ar"/>
            <w:rPrChange w:id="267" w:author="YI Xuan" w:date="2023-11-16T21:40:32Z">
              <w:rPr>
                <w:rFonts w:hint="default" w:ascii="Calibri" w:hAnsi="Calibri" w:eastAsia="Times New Roman" w:cs="Calibri"/>
                <w:i w:val="0"/>
                <w:iCs w:val="0"/>
                <w:caps w:val="0"/>
                <w:color w:val="000000"/>
                <w:spacing w:val="0"/>
                <w:kern w:val="0"/>
                <w:sz w:val="22"/>
                <w:szCs w:val="22"/>
                <w:shd w:val="clear" w:fill="FFFFFF"/>
                <w:lang w:val="en-US" w:eastAsia="zh-CN" w:bidi="ar"/>
              </w:rPr>
            </w:rPrChange>
          </w:rPr>
          <w:t>Report any systematic offsets that have been applied to the TRMS results.</w:t>
        </w:r>
      </w:ins>
    </w:p>
    <w:p>
      <w:pPr>
        <w:numPr>
          <w:ilvl w:val="1"/>
          <w:numId w:val="6"/>
        </w:numPr>
        <w:spacing w:after="100"/>
        <w:ind w:left="1480" w:leftChars="740"/>
        <w:jc w:val="both"/>
      </w:pPr>
      <w:r>
        <w:t>The measurement results should be submitted to RAN4 by anonymous approach (the UE model shall not be disclosed publicly)</w:t>
      </w:r>
    </w:p>
    <w:p>
      <w:pPr>
        <w:numPr>
          <w:ilvl w:val="1"/>
          <w:numId w:val="6"/>
        </w:numPr>
        <w:spacing w:after="100"/>
        <w:ind w:left="1480" w:leftChars="740"/>
        <w:jc w:val="both"/>
      </w:pPr>
      <w:r>
        <w:t xml:space="preserve">Results shall not be shared between labs before submitting to </w:t>
      </w:r>
      <w:bookmarkStart w:id="26" w:name="_GoBack"/>
      <w:bookmarkEnd w:id="26"/>
      <w:r>
        <w:t>RAN4 meetings or sharing in the RAN4 reflector. Comparison and lab alignment analysis should only be done in RAN4 meetings/discussions</w:t>
      </w:r>
    </w:p>
    <w:p>
      <w:pPr>
        <w:numPr>
          <w:ilvl w:val="0"/>
          <w:numId w:val="6"/>
        </w:numPr>
        <w:spacing w:after="100"/>
        <w:ind w:left="760" w:leftChars="380"/>
        <w:jc w:val="both"/>
      </w:pPr>
      <w:r>
        <w:t>Lab alignment criteria:</w:t>
      </w:r>
    </w:p>
    <w:p>
      <w:pPr>
        <w:numPr>
          <w:ilvl w:val="1"/>
          <w:numId w:val="6"/>
        </w:numPr>
        <w:spacing w:after="100"/>
        <w:ind w:left="1480" w:leftChars="740"/>
        <w:jc w:val="both"/>
      </w:pPr>
      <w:r>
        <w:t>The pass/fail criteria are defined as the maximum deviation between the measurement result and the reference value</w:t>
      </w:r>
    </w:p>
    <w:p>
      <w:pPr>
        <w:numPr>
          <w:ilvl w:val="1"/>
          <w:numId w:val="6"/>
        </w:numPr>
        <w:spacing w:after="100"/>
        <w:ind w:left="1480" w:leftChars="740"/>
        <w:jc w:val="both"/>
      </w:pPr>
      <w:r>
        <w:t xml:space="preserve">The reference value will be derived based on the averaging approach (linear average in dBm) of lab alignment data pool from </w:t>
      </w:r>
      <w:r>
        <w:rPr>
          <w:rFonts w:hint="eastAsia"/>
        </w:rPr>
        <w:t>≥</w:t>
      </w:r>
      <w:r>
        <w:t xml:space="preserve"> 3 labs</w:t>
      </w:r>
    </w:p>
    <w:p>
      <w:pPr>
        <w:numPr>
          <w:ilvl w:val="1"/>
          <w:numId w:val="6"/>
        </w:numPr>
        <w:spacing w:after="100"/>
        <w:ind w:left="1480" w:leftChars="740"/>
        <w:jc w:val="both"/>
      </w:pPr>
      <w:r>
        <w:t>Apparent outliers (if identified) will not be considered in the average process for reference value. The PAD measurement result deviates over 1.5*preliminary MU (i.e., 4.55dB) from all the other labs’ results should be identified as apparent outlier.</w:t>
      </w:r>
    </w:p>
    <w:p>
      <w:pPr>
        <w:numPr>
          <w:ilvl w:val="1"/>
          <w:numId w:val="6"/>
        </w:numPr>
        <w:spacing w:after="100"/>
        <w:ind w:left="1480" w:leftChars="740"/>
        <w:jc w:val="both"/>
        <w:rPr>
          <w:highlight w:val="yellow"/>
          <w:rPrChange w:id="269" w:author="YI Xuan" w:date="2023-11-16T14:25:32Z">
            <w:rPr/>
          </w:rPrChange>
        </w:rPr>
      </w:pPr>
      <w:r>
        <w:rPr>
          <w:highlight w:val="yellow"/>
          <w:rPrChange w:id="270" w:author="YI Xuan" w:date="2023-11-16T14:25:32Z">
            <w:rPr/>
          </w:rPrChange>
        </w:rPr>
        <w:t xml:space="preserve">Pass/fail limit for lab alignment </w:t>
      </w:r>
      <w:del w:id="271" w:author="YI Xuan" w:date="2023-11-16T14:23:28Z">
        <w:r>
          <w:rPr>
            <w:rFonts w:hint="default"/>
            <w:highlight w:val="yellow"/>
            <w:lang w:val="en-US"/>
            <w:rPrChange w:id="272" w:author="YI Xuan" w:date="2023-11-16T14:25:32Z">
              <w:rPr>
                <w:rFonts w:hint="default"/>
                <w:lang w:val="en-US"/>
              </w:rPr>
            </w:rPrChange>
          </w:rPr>
          <w:delText>should be</w:delText>
        </w:r>
      </w:del>
      <w:ins w:id="273" w:author="YI Xuan" w:date="2023-11-16T14:23:28Z">
        <w:r>
          <w:rPr>
            <w:rFonts w:hint="eastAsia" w:eastAsia="宋体"/>
            <w:highlight w:val="yellow"/>
            <w:lang w:val="en-US" w:eastAsia="zh-CN"/>
            <w:rPrChange w:id="274" w:author="YI Xuan" w:date="2023-11-16T14:25:32Z">
              <w:rPr>
                <w:rFonts w:hint="eastAsia" w:eastAsia="宋体"/>
                <w:lang w:val="en-US" w:eastAsia="zh-CN"/>
              </w:rPr>
            </w:rPrChange>
          </w:rPr>
          <w:t>is</w:t>
        </w:r>
      </w:ins>
      <w:r>
        <w:rPr>
          <w:highlight w:val="yellow"/>
          <w:rPrChange w:id="275" w:author="YI Xuan" w:date="2023-11-16T14:25:32Z">
            <w:rPr/>
          </w:rPrChange>
        </w:rPr>
        <w:t xml:space="preserve"> defined as </w:t>
      </w:r>
      <w:del w:id="276" w:author="YI Xuan" w:date="2023-11-16T14:23:13Z">
        <w:r>
          <w:rPr>
            <w:rFonts w:hint="default"/>
            <w:highlight w:val="yellow"/>
            <w:lang w:val="en-US"/>
            <w:rPrChange w:id="277" w:author="YI Xuan" w:date="2023-11-16T14:25:32Z">
              <w:rPr>
                <w:rFonts w:hint="default"/>
                <w:lang w:val="en-US"/>
              </w:rPr>
            </w:rPrChange>
          </w:rPr>
          <w:delText>X</w:delText>
        </w:r>
      </w:del>
      <w:ins w:id="278" w:author="YI Xuan" w:date="2023-11-16T14:23:13Z">
        <w:r>
          <w:rPr>
            <w:rFonts w:hint="eastAsia" w:eastAsia="宋体"/>
            <w:highlight w:val="yellow"/>
            <w:lang w:val="en-US" w:eastAsia="zh-CN"/>
            <w:rPrChange w:id="279" w:author="YI Xuan" w:date="2023-11-16T14:25:32Z">
              <w:rPr>
                <w:rFonts w:hint="eastAsia" w:eastAsia="宋体"/>
                <w:lang w:val="en-US" w:eastAsia="zh-CN"/>
              </w:rPr>
            </w:rPrChange>
          </w:rPr>
          <w:t>0.</w:t>
        </w:r>
      </w:ins>
      <w:ins w:id="280" w:author="YI Xuan" w:date="2023-11-16T14:23:15Z">
        <w:r>
          <w:rPr>
            <w:rFonts w:hint="eastAsia" w:eastAsia="宋体"/>
            <w:highlight w:val="yellow"/>
            <w:lang w:val="en-US" w:eastAsia="zh-CN"/>
            <w:rPrChange w:id="281" w:author="YI Xuan" w:date="2023-11-16T14:25:32Z">
              <w:rPr>
                <w:rFonts w:hint="eastAsia" w:eastAsia="宋体"/>
                <w:lang w:val="en-US" w:eastAsia="zh-CN"/>
              </w:rPr>
            </w:rPrChange>
          </w:rPr>
          <w:t>75</w:t>
        </w:r>
      </w:ins>
      <w:r>
        <w:rPr>
          <w:highlight w:val="yellow"/>
          <w:rPrChange w:id="282" w:author="YI Xuan" w:date="2023-11-16T14:25:32Z">
            <w:rPr/>
          </w:rPrChange>
        </w:rPr>
        <w:t>*</w:t>
      </w:r>
      <w:bookmarkStart w:id="20" w:name="_Hlk132038828"/>
      <w:r>
        <w:rPr>
          <w:highlight w:val="yellow"/>
          <w:rPrChange w:id="283" w:author="YI Xuan" w:date="2023-11-16T14:25:32Z">
            <w:rPr/>
          </w:rPrChange>
        </w:rPr>
        <w:t xml:space="preserve">preliminary </w:t>
      </w:r>
      <w:bookmarkEnd w:id="20"/>
      <w:r>
        <w:rPr>
          <w:highlight w:val="yellow"/>
          <w:rPrChange w:id="284" w:author="YI Xuan" w:date="2023-11-16T14:25:32Z">
            <w:rPr/>
          </w:rPrChange>
        </w:rPr>
        <w:t>MU</w:t>
      </w:r>
      <w:ins w:id="285" w:author="YI Xuan" w:date="2023-11-16T14:25:12Z">
        <w:r>
          <w:rPr>
            <w:rFonts w:hint="eastAsia" w:eastAsia="宋体"/>
            <w:highlight w:val="yellow"/>
            <w:lang w:val="en-US" w:eastAsia="zh-CN"/>
            <w:rPrChange w:id="286" w:author="YI Xuan" w:date="2023-11-16T14:25:32Z">
              <w:rPr>
                <w:rFonts w:hint="eastAsia" w:eastAsia="宋体"/>
                <w:lang w:val="en-US" w:eastAsia="zh-CN"/>
              </w:rPr>
            </w:rPrChange>
          </w:rPr>
          <w:t xml:space="preserve"> </w:t>
        </w:r>
      </w:ins>
      <w:ins w:id="287" w:author="YI Xuan" w:date="2023-11-16T14:25:11Z">
        <w:r>
          <w:rPr>
            <w:rFonts w:eastAsia="宋体"/>
            <w:szCs w:val="24"/>
            <w:highlight w:val="yellow"/>
            <w:lang w:eastAsia="zh-CN"/>
            <w:rPrChange w:id="288" w:author="YI Xuan" w:date="2023-11-16T14:25:32Z">
              <w:rPr>
                <w:rFonts w:eastAsia="宋体"/>
                <w:szCs w:val="24"/>
                <w:lang w:eastAsia="zh-CN"/>
              </w:rPr>
            </w:rPrChange>
          </w:rPr>
          <w:t>(+/- 2.25 dB for band</w:t>
        </w:r>
      </w:ins>
      <w:ins w:id="289" w:author="YI Xuan" w:date="2023-11-16T14:25:17Z">
        <w:r>
          <w:rPr>
            <w:rFonts w:hint="eastAsia" w:eastAsia="宋体"/>
            <w:szCs w:val="24"/>
            <w:highlight w:val="yellow"/>
            <w:lang w:val="en-US" w:eastAsia="zh-CN"/>
            <w:rPrChange w:id="290" w:author="YI Xuan" w:date="2023-11-16T14:25:32Z">
              <w:rPr>
                <w:rFonts w:hint="eastAsia" w:eastAsia="宋体"/>
                <w:szCs w:val="24"/>
                <w:lang w:val="en-US" w:eastAsia="zh-CN"/>
              </w:rPr>
            </w:rPrChange>
          </w:rPr>
          <w:t xml:space="preserve"> n</w:t>
        </w:r>
      </w:ins>
      <w:ins w:id="291" w:author="YI Xuan" w:date="2023-11-16T14:25:19Z">
        <w:r>
          <w:rPr>
            <w:rFonts w:hint="eastAsia" w:eastAsia="宋体"/>
            <w:szCs w:val="24"/>
            <w:highlight w:val="yellow"/>
            <w:lang w:val="en-US" w:eastAsia="zh-CN"/>
            <w:rPrChange w:id="292" w:author="YI Xuan" w:date="2023-11-16T14:25:32Z">
              <w:rPr>
                <w:rFonts w:hint="eastAsia" w:eastAsia="宋体"/>
                <w:szCs w:val="24"/>
                <w:lang w:val="en-US" w:eastAsia="zh-CN"/>
              </w:rPr>
            </w:rPrChange>
          </w:rPr>
          <w:t>28</w:t>
        </w:r>
      </w:ins>
      <w:ins w:id="293" w:author="YI Xuan" w:date="2023-11-16T14:25:11Z">
        <w:r>
          <w:rPr>
            <w:rFonts w:eastAsia="宋体"/>
            <w:szCs w:val="24"/>
            <w:highlight w:val="yellow"/>
            <w:lang w:eastAsia="zh-CN"/>
            <w:rPrChange w:id="294" w:author="YI Xuan" w:date="2023-11-16T14:25:32Z">
              <w:rPr>
                <w:rFonts w:eastAsia="宋体"/>
                <w:szCs w:val="24"/>
                <w:lang w:eastAsia="zh-CN"/>
              </w:rPr>
            </w:rPrChange>
          </w:rPr>
          <w:t>)</w:t>
        </w:r>
      </w:ins>
      <w:del w:id="295" w:author="YI Xuan" w:date="2023-11-16T14:25:25Z">
        <w:r>
          <w:rPr>
            <w:highlight w:val="yellow"/>
            <w:rPrChange w:id="296" w:author="YI Xuan" w:date="2023-11-16T14:25:32Z">
              <w:rPr/>
            </w:rPrChange>
          </w:rPr>
          <w:delText xml:space="preserve"> (X </w:delText>
        </w:r>
      </w:del>
      <w:del w:id="297" w:author="YI Xuan" w:date="2023-11-16T14:25:25Z">
        <w:r>
          <w:rPr>
            <w:rFonts w:hint="eastAsia"/>
            <w:highlight w:val="yellow"/>
            <w:rPrChange w:id="298" w:author="YI Xuan" w:date="2023-11-16T14:25:32Z">
              <w:rPr>
                <w:rFonts w:hint="eastAsia"/>
              </w:rPr>
            </w:rPrChange>
          </w:rPr>
          <w:delText>is</w:delText>
        </w:r>
      </w:del>
      <w:del w:id="299" w:author="YI Xuan" w:date="2023-11-16T14:25:25Z">
        <w:r>
          <w:rPr>
            <w:highlight w:val="yellow"/>
            <w:rPrChange w:id="300" w:author="YI Xuan" w:date="2023-11-16T14:25:32Z">
              <w:rPr/>
            </w:rPrChange>
          </w:rPr>
          <w:delText xml:space="preserve"> </w:delText>
        </w:r>
      </w:del>
      <w:del w:id="301" w:author="YI Xuan" w:date="2023-11-16T14:25:25Z">
        <w:r>
          <w:rPr>
            <w:rFonts w:hint="eastAsia"/>
            <w:highlight w:val="yellow"/>
            <w:rPrChange w:id="302" w:author="YI Xuan" w:date="2023-11-16T14:25:32Z">
              <w:rPr>
                <w:rFonts w:hint="eastAsia"/>
              </w:rPr>
            </w:rPrChange>
          </w:rPr>
          <w:delText>TBD</w:delText>
        </w:r>
      </w:del>
      <w:del w:id="303" w:author="YI Xuan" w:date="2023-11-16T14:25:25Z">
        <w:r>
          <w:rPr>
            <w:highlight w:val="yellow"/>
            <w:rPrChange w:id="304" w:author="YI Xuan" w:date="2023-11-16T14:25:32Z">
              <w:rPr/>
            </w:rPrChange>
          </w:rPr>
          <w:delText>) as baseline</w:delText>
        </w:r>
      </w:del>
      <w:r>
        <w:rPr>
          <w:highlight w:val="yellow"/>
          <w:rPrChange w:id="305" w:author="YI Xuan" w:date="2023-11-16T14:25:32Z">
            <w:rPr/>
          </w:rPrChange>
        </w:rPr>
        <w:t xml:space="preserve">. </w:t>
      </w:r>
    </w:p>
    <w:p>
      <w:pPr>
        <w:numPr>
          <w:ilvl w:val="0"/>
          <w:numId w:val="6"/>
        </w:numPr>
        <w:spacing w:after="100"/>
        <w:ind w:left="760" w:leftChars="380"/>
        <w:jc w:val="both"/>
      </w:pPr>
      <w:r>
        <w:t>Volunteer lab procedures:</w:t>
      </w:r>
    </w:p>
    <w:p>
      <w:pPr>
        <w:numPr>
          <w:ilvl w:val="1"/>
          <w:numId w:val="6"/>
        </w:numPr>
        <w:spacing w:after="100"/>
        <w:ind w:left="1480" w:leftChars="740"/>
        <w:jc w:val="both"/>
      </w:pPr>
      <w:r>
        <w:rPr>
          <w:rFonts w:hint="eastAsia" w:eastAsiaTheme="minorEastAsia"/>
          <w:lang w:eastAsia="zh-CN"/>
        </w:rPr>
        <w:t>P</w:t>
      </w:r>
      <w:r>
        <w:rPr>
          <w:rFonts w:eastAsiaTheme="minorEastAsia"/>
          <w:lang w:eastAsia="zh-CN"/>
        </w:rPr>
        <w:t xml:space="preserve">AD delivery scheme: Decide PAD delivery scheme after all the volunteer labs and PADs information being </w:t>
      </w:r>
      <w:r>
        <w:t>confirmed</w:t>
      </w:r>
      <w:r>
        <w:rPr>
          <w:rFonts w:eastAsiaTheme="minorEastAsia"/>
          <w:lang w:eastAsia="zh-CN"/>
        </w:rPr>
        <w:t xml:space="preserve">. </w:t>
      </w:r>
    </w:p>
    <w:p>
      <w:pPr>
        <w:numPr>
          <w:ilvl w:val="1"/>
          <w:numId w:val="6"/>
        </w:numPr>
        <w:spacing w:after="100"/>
        <w:ind w:left="1480" w:leftChars="740"/>
        <w:jc w:val="both"/>
        <w:rPr>
          <w:rFonts w:eastAsiaTheme="minorEastAsia"/>
          <w:lang w:eastAsia="zh-CN"/>
        </w:rPr>
      </w:pPr>
      <w:r>
        <w:rPr>
          <w:rFonts w:eastAsiaTheme="minorEastAsia"/>
          <w:lang w:eastAsia="zh-CN"/>
        </w:rPr>
        <w:t>PAD</w:t>
      </w:r>
      <w:r>
        <w:t xml:space="preserve"> measurement time in each volunteer lab: finalize PAD measurement within [7] workdays, and deliver to the next lab ASAP with PAD delivery In/Out information shared in email-reflector.</w:t>
      </w:r>
    </w:p>
    <w:p>
      <w:pPr>
        <w:pStyle w:val="4"/>
        <w:rPr>
          <w:rFonts w:eastAsiaTheme="minorEastAsia"/>
          <w:lang w:eastAsia="zh-CN"/>
        </w:rPr>
      </w:pPr>
      <w:r>
        <w:rPr>
          <w:rFonts w:eastAsiaTheme="minorEastAsia"/>
          <w:lang w:eastAsia="zh-CN"/>
        </w:rPr>
        <w:t>3.2.3 Measurement Campaign</w:t>
      </w:r>
    </w:p>
    <w:p>
      <w:pPr>
        <w:numPr>
          <w:ilvl w:val="0"/>
          <w:numId w:val="7"/>
        </w:numPr>
        <w:spacing w:after="100"/>
        <w:ind w:left="760" w:leftChars="380"/>
        <w:jc w:val="both"/>
      </w:pPr>
      <w:r>
        <w:t>The purpose of Measurement Campaign is to collect measurement results of commercial devices from permitted labs for specifying FR1 MIMO OTA performance requirements.</w:t>
      </w:r>
    </w:p>
    <w:p>
      <w:pPr>
        <w:numPr>
          <w:ilvl w:val="0"/>
          <w:numId w:val="7"/>
        </w:numPr>
        <w:spacing w:after="100"/>
        <w:ind w:left="760" w:leftChars="380"/>
        <w:jc w:val="both"/>
      </w:pPr>
      <w:r>
        <w:t>Test cases for FR1 MIMO OTA Measurement Campaign:</w:t>
      </w:r>
    </w:p>
    <w:p>
      <w:pPr>
        <w:numPr>
          <w:ilvl w:val="1"/>
          <w:numId w:val="7"/>
        </w:numPr>
        <w:spacing w:after="100"/>
        <w:ind w:left="1480" w:leftChars="740"/>
        <w:jc w:val="both"/>
      </w:pPr>
      <w:r>
        <w:t>Test bands: all listed bands in WID [1], i.e., n1, n5, n8, n28, n77</w:t>
      </w:r>
    </w:p>
    <w:p>
      <w:pPr>
        <w:numPr>
          <w:ilvl w:val="2"/>
          <w:numId w:val="7"/>
        </w:numPr>
        <w:overflowPunct/>
        <w:autoSpaceDE/>
        <w:autoSpaceDN/>
        <w:adjustRightInd/>
        <w:spacing w:after="100"/>
        <w:jc w:val="both"/>
        <w:textAlignment w:val="auto"/>
        <w:rPr>
          <w:rFonts w:eastAsia="宋体"/>
        </w:rPr>
      </w:pPr>
      <w:r>
        <w:rPr>
          <w:rFonts w:eastAsia="宋体"/>
        </w:rPr>
        <w:t>1</w:t>
      </w:r>
      <w:r>
        <w:rPr>
          <w:rFonts w:hint="eastAsia" w:eastAsia="宋体"/>
          <w:lang w:eastAsia="zh-CN"/>
        </w:rPr>
        <w:t>s</w:t>
      </w:r>
      <w:r>
        <w:rPr>
          <w:rFonts w:eastAsia="宋体"/>
          <w:lang w:eastAsia="zh-CN"/>
        </w:rPr>
        <w:t>t priority</w:t>
      </w:r>
      <w:r>
        <w:rPr>
          <w:rFonts w:eastAsia="宋体"/>
        </w:rPr>
        <w:t>:</w:t>
      </w:r>
      <w:r>
        <w:t xml:space="preserve"> </w:t>
      </w:r>
      <w:r>
        <w:rPr>
          <w:rFonts w:eastAsia="宋体"/>
        </w:rPr>
        <w:t>n1, n5, n28</w:t>
      </w:r>
    </w:p>
    <w:p>
      <w:pPr>
        <w:numPr>
          <w:ilvl w:val="2"/>
          <w:numId w:val="7"/>
        </w:numPr>
        <w:overflowPunct/>
        <w:autoSpaceDE/>
        <w:autoSpaceDN/>
        <w:adjustRightInd/>
        <w:spacing w:after="100"/>
        <w:jc w:val="both"/>
        <w:textAlignment w:val="auto"/>
        <w:rPr>
          <w:ins w:id="306" w:author="YI Xuan" w:date="2023-11-16T14:29:42Z"/>
          <w:rFonts w:eastAsia="宋体"/>
        </w:rPr>
      </w:pPr>
      <w:r>
        <w:rPr>
          <w:rFonts w:eastAsia="宋体"/>
        </w:rPr>
        <w:t>2nd</w:t>
      </w:r>
      <w:r>
        <w:rPr>
          <w:rFonts w:eastAsia="宋体"/>
          <w:lang w:eastAsia="zh-CN"/>
        </w:rPr>
        <w:t xml:space="preserve"> priority</w:t>
      </w:r>
      <w:r>
        <w:rPr>
          <w:rFonts w:eastAsia="宋体"/>
        </w:rPr>
        <w:t>:</w:t>
      </w:r>
      <w:r>
        <w:t xml:space="preserve"> </w:t>
      </w:r>
      <w:r>
        <w:rPr>
          <w:rFonts w:eastAsia="宋体"/>
        </w:rPr>
        <w:t>n8, n77</w:t>
      </w:r>
    </w:p>
    <w:p>
      <w:pPr>
        <w:numPr>
          <w:ilvl w:val="1"/>
          <w:numId w:val="7"/>
          <w:ins w:id="308" w:author="YI Xuan" w:date="2023-11-16T14:29:54Z"/>
        </w:numPr>
        <w:overflowPunct/>
        <w:autoSpaceDE/>
        <w:autoSpaceDN/>
        <w:adjustRightInd/>
        <w:spacing w:after="100"/>
        <w:ind w:left="1480" w:leftChars="740"/>
        <w:jc w:val="both"/>
        <w:textAlignment w:val="auto"/>
        <w:rPr>
          <w:ins w:id="309" w:author="YI Xuan" w:date="2023-11-16T14:29:57Z"/>
          <w:rFonts w:hint="eastAsia" w:eastAsia="宋体"/>
          <w:highlight w:val="yellow"/>
          <w:lang w:val="en-US" w:eastAsia="zh-CN"/>
          <w:rPrChange w:id="310" w:author="YI Xuan" w:date="2023-11-16T14:30:46Z">
            <w:rPr>
              <w:ins w:id="311" w:author="YI Xuan" w:date="2023-11-16T14:29:57Z"/>
              <w:rFonts w:hint="eastAsia" w:eastAsia="宋体"/>
              <w:lang w:val="en-US" w:eastAsia="zh-CN"/>
            </w:rPr>
          </w:rPrChange>
        </w:rPr>
        <w:pPrChange w:id="307" w:author="YI Xuan" w:date="2023-11-16T14:29:54Z">
          <w:pPr>
            <w:numPr>
              <w:ilvl w:val="2"/>
              <w:numId w:val="7"/>
            </w:numPr>
            <w:overflowPunct/>
            <w:autoSpaceDE/>
            <w:autoSpaceDN/>
            <w:adjustRightInd/>
            <w:spacing w:after="100"/>
            <w:jc w:val="both"/>
            <w:textAlignment w:val="auto"/>
          </w:pPr>
        </w:pPrChange>
      </w:pPr>
      <w:ins w:id="312" w:author="YI Xuan" w:date="2023-11-16T14:29:44Z">
        <w:r>
          <w:rPr>
            <w:rFonts w:hint="eastAsia" w:eastAsia="宋体"/>
            <w:highlight w:val="yellow"/>
            <w:lang w:val="en-US" w:eastAsia="zh-CN"/>
            <w:rPrChange w:id="313" w:author="YI Xuan" w:date="2023-11-16T14:30:46Z">
              <w:rPr>
                <w:rFonts w:hint="eastAsia" w:eastAsia="宋体"/>
                <w:lang w:val="en-US" w:eastAsia="zh-CN"/>
              </w:rPr>
            </w:rPrChange>
          </w:rPr>
          <w:t>M</w:t>
        </w:r>
      </w:ins>
      <w:ins w:id="314" w:author="YI Xuan" w:date="2023-11-16T14:29:47Z">
        <w:r>
          <w:rPr>
            <w:rFonts w:hint="eastAsia" w:eastAsia="宋体"/>
            <w:highlight w:val="yellow"/>
            <w:lang w:val="en-US" w:eastAsia="zh-CN"/>
            <w:rPrChange w:id="315" w:author="YI Xuan" w:date="2023-11-16T14:30:46Z">
              <w:rPr>
                <w:rFonts w:hint="eastAsia" w:eastAsia="宋体"/>
                <w:lang w:val="en-US" w:eastAsia="zh-CN"/>
              </w:rPr>
            </w:rPrChange>
          </w:rPr>
          <w:t xml:space="preserve">IMO </w:t>
        </w:r>
      </w:ins>
      <w:ins w:id="316" w:author="YI Xuan" w:date="2023-11-16T14:29:48Z">
        <w:r>
          <w:rPr>
            <w:rFonts w:hint="default" w:eastAsia="Times New Roman"/>
            <w:highlight w:val="yellow"/>
            <w:lang w:val="en-US" w:eastAsia="zh-CN"/>
            <w:rPrChange w:id="317" w:author="YI Xuan" w:date="2023-11-16T14:30:46Z">
              <w:rPr>
                <w:rFonts w:hint="eastAsia" w:eastAsia="宋体"/>
                <w:lang w:val="en-US" w:eastAsia="zh-CN"/>
              </w:rPr>
            </w:rPrChange>
          </w:rPr>
          <w:t>lay</w:t>
        </w:r>
      </w:ins>
      <w:ins w:id="318" w:author="YI Xuan" w:date="2023-11-16T14:29:49Z">
        <w:r>
          <w:rPr>
            <w:rFonts w:hint="default" w:eastAsia="Times New Roman"/>
            <w:highlight w:val="yellow"/>
            <w:lang w:val="en-US" w:eastAsia="zh-CN"/>
            <w:rPrChange w:id="319" w:author="YI Xuan" w:date="2023-11-16T14:30:46Z">
              <w:rPr>
                <w:rFonts w:hint="eastAsia" w:eastAsia="宋体"/>
                <w:lang w:val="en-US" w:eastAsia="zh-CN"/>
              </w:rPr>
            </w:rPrChange>
          </w:rPr>
          <w:t>er</w:t>
        </w:r>
      </w:ins>
      <w:ins w:id="320" w:author="YI Xuan" w:date="2023-11-16T14:29:50Z">
        <w:r>
          <w:rPr>
            <w:rFonts w:hint="eastAsia" w:eastAsia="宋体"/>
            <w:highlight w:val="yellow"/>
            <w:lang w:val="en-US" w:eastAsia="zh-CN"/>
            <w:rPrChange w:id="321" w:author="YI Xuan" w:date="2023-11-16T14:30:46Z">
              <w:rPr>
                <w:rFonts w:hint="eastAsia" w:eastAsia="宋体"/>
                <w:lang w:val="en-US" w:eastAsia="zh-CN"/>
              </w:rPr>
            </w:rPrChange>
          </w:rPr>
          <w:t xml:space="preserve">: </w:t>
        </w:r>
      </w:ins>
    </w:p>
    <w:p>
      <w:pPr>
        <w:numPr>
          <w:ilvl w:val="2"/>
          <w:numId w:val="7"/>
          <w:ins w:id="323" w:author="YI Xuan" w:date="2023-11-16T14:30:23Z"/>
        </w:numPr>
        <w:overflowPunct/>
        <w:autoSpaceDE/>
        <w:autoSpaceDN/>
        <w:adjustRightInd/>
        <w:spacing w:after="100"/>
        <w:ind w:left="2260" w:leftChars="0"/>
        <w:jc w:val="both"/>
        <w:textAlignment w:val="auto"/>
        <w:rPr>
          <w:ins w:id="324" w:author="YI Xuan" w:date="2023-11-16T14:30:11Z"/>
          <w:rFonts w:hint="eastAsia" w:eastAsia="宋体"/>
          <w:highlight w:val="yellow"/>
          <w:lang w:val="en-US" w:eastAsia="zh-CN"/>
          <w:rPrChange w:id="325" w:author="YI Xuan" w:date="2023-11-16T14:30:46Z">
            <w:rPr>
              <w:ins w:id="326" w:author="YI Xuan" w:date="2023-11-16T14:30:11Z"/>
              <w:rFonts w:hint="eastAsia" w:eastAsia="宋体"/>
              <w:lang w:val="en-US" w:eastAsia="zh-CN"/>
            </w:rPr>
          </w:rPrChange>
        </w:rPr>
        <w:pPrChange w:id="322" w:author="YI Xuan" w:date="2023-11-16T14:29:58Z">
          <w:pPr>
            <w:numPr>
              <w:ilvl w:val="2"/>
              <w:numId w:val="7"/>
            </w:numPr>
            <w:overflowPunct/>
            <w:autoSpaceDE/>
            <w:autoSpaceDN/>
            <w:adjustRightInd/>
            <w:spacing w:after="100"/>
            <w:jc w:val="both"/>
            <w:textAlignment w:val="auto"/>
          </w:pPr>
        </w:pPrChange>
      </w:pPr>
      <w:ins w:id="327" w:author="YI Xuan" w:date="2023-11-16T14:29:59Z">
        <w:r>
          <w:rPr>
            <w:rFonts w:hint="eastAsia" w:eastAsia="宋体"/>
            <w:highlight w:val="yellow"/>
            <w:lang w:val="en-US" w:eastAsia="zh-CN"/>
            <w:rPrChange w:id="328" w:author="YI Xuan" w:date="2023-11-16T14:30:46Z">
              <w:rPr>
                <w:rFonts w:hint="eastAsia" w:eastAsia="宋体"/>
                <w:lang w:val="en-US" w:eastAsia="zh-CN"/>
              </w:rPr>
            </w:rPrChange>
          </w:rPr>
          <w:t>F</w:t>
        </w:r>
      </w:ins>
      <w:ins w:id="329" w:author="YI Xuan" w:date="2023-11-16T14:30:00Z">
        <w:r>
          <w:rPr>
            <w:rFonts w:hint="eastAsia" w:eastAsia="宋体"/>
            <w:highlight w:val="yellow"/>
            <w:lang w:val="en-US" w:eastAsia="zh-CN"/>
            <w:rPrChange w:id="330" w:author="YI Xuan" w:date="2023-11-16T14:30:46Z">
              <w:rPr>
                <w:rFonts w:hint="eastAsia" w:eastAsia="宋体"/>
                <w:lang w:val="en-US" w:eastAsia="zh-CN"/>
              </w:rPr>
            </w:rPrChange>
          </w:rPr>
          <w:t>or ba</w:t>
        </w:r>
      </w:ins>
      <w:ins w:id="331" w:author="YI Xuan" w:date="2023-11-16T14:30:01Z">
        <w:r>
          <w:rPr>
            <w:rFonts w:hint="eastAsia" w:eastAsia="宋体"/>
            <w:highlight w:val="yellow"/>
            <w:lang w:val="en-US" w:eastAsia="zh-CN"/>
            <w:rPrChange w:id="332" w:author="YI Xuan" w:date="2023-11-16T14:30:46Z">
              <w:rPr>
                <w:rFonts w:hint="eastAsia" w:eastAsia="宋体"/>
                <w:lang w:val="en-US" w:eastAsia="zh-CN"/>
              </w:rPr>
            </w:rPrChange>
          </w:rPr>
          <w:t>nd</w:t>
        </w:r>
      </w:ins>
      <w:ins w:id="333" w:author="YI Xuan" w:date="2023-11-16T14:30:20Z">
        <w:r>
          <w:rPr>
            <w:rFonts w:hint="eastAsia" w:eastAsia="宋体"/>
            <w:highlight w:val="yellow"/>
            <w:lang w:val="en-US" w:eastAsia="zh-CN"/>
            <w:rPrChange w:id="334" w:author="YI Xuan" w:date="2023-11-16T14:30:46Z">
              <w:rPr>
                <w:rFonts w:hint="eastAsia" w:eastAsia="宋体"/>
                <w:lang w:val="en-US" w:eastAsia="zh-CN"/>
              </w:rPr>
            </w:rPrChange>
          </w:rPr>
          <w:t>s</w:t>
        </w:r>
      </w:ins>
      <w:ins w:id="335" w:author="YI Xuan" w:date="2023-11-16T14:30:01Z">
        <w:r>
          <w:rPr>
            <w:rFonts w:hint="eastAsia" w:eastAsia="宋体"/>
            <w:highlight w:val="yellow"/>
            <w:lang w:val="en-US" w:eastAsia="zh-CN"/>
            <w:rPrChange w:id="336" w:author="YI Xuan" w:date="2023-11-16T14:30:46Z">
              <w:rPr>
                <w:rFonts w:hint="eastAsia" w:eastAsia="宋体"/>
                <w:lang w:val="en-US" w:eastAsia="zh-CN"/>
              </w:rPr>
            </w:rPrChange>
          </w:rPr>
          <w:t xml:space="preserve"> </w:t>
        </w:r>
      </w:ins>
      <w:ins w:id="337" w:author="YI Xuan" w:date="2023-11-16T14:30:02Z">
        <w:r>
          <w:rPr>
            <w:rFonts w:hint="eastAsia" w:eastAsia="宋体"/>
            <w:highlight w:val="yellow"/>
            <w:lang w:val="en-US" w:eastAsia="zh-CN"/>
            <w:rPrChange w:id="338" w:author="YI Xuan" w:date="2023-11-16T14:30:46Z">
              <w:rPr>
                <w:rFonts w:hint="eastAsia" w:eastAsia="宋体"/>
                <w:lang w:val="en-US" w:eastAsia="zh-CN"/>
              </w:rPr>
            </w:rPrChange>
          </w:rPr>
          <w:t>n2</w:t>
        </w:r>
      </w:ins>
      <w:ins w:id="339" w:author="YI Xuan" w:date="2023-11-16T14:30:03Z">
        <w:r>
          <w:rPr>
            <w:rFonts w:hint="eastAsia" w:eastAsia="宋体"/>
            <w:highlight w:val="yellow"/>
            <w:lang w:val="en-US" w:eastAsia="zh-CN"/>
            <w:rPrChange w:id="340" w:author="YI Xuan" w:date="2023-11-16T14:30:46Z">
              <w:rPr>
                <w:rFonts w:hint="eastAsia" w:eastAsia="宋体"/>
                <w:lang w:val="en-US" w:eastAsia="zh-CN"/>
              </w:rPr>
            </w:rPrChange>
          </w:rPr>
          <w:t xml:space="preserve">8, </w:t>
        </w:r>
      </w:ins>
      <w:ins w:id="341" w:author="YI Xuan" w:date="2023-11-16T14:30:04Z">
        <w:r>
          <w:rPr>
            <w:rFonts w:hint="eastAsia" w:eastAsia="宋体"/>
            <w:highlight w:val="yellow"/>
            <w:lang w:val="en-US" w:eastAsia="zh-CN"/>
            <w:rPrChange w:id="342" w:author="YI Xuan" w:date="2023-11-16T14:30:46Z">
              <w:rPr>
                <w:rFonts w:hint="eastAsia" w:eastAsia="宋体"/>
                <w:lang w:val="en-US" w:eastAsia="zh-CN"/>
              </w:rPr>
            </w:rPrChange>
          </w:rPr>
          <w:t>n</w:t>
        </w:r>
      </w:ins>
      <w:ins w:id="343" w:author="YI Xuan" w:date="2023-11-16T14:30:06Z">
        <w:r>
          <w:rPr>
            <w:rFonts w:hint="eastAsia" w:eastAsia="宋体"/>
            <w:highlight w:val="yellow"/>
            <w:lang w:val="en-US" w:eastAsia="zh-CN"/>
            <w:rPrChange w:id="344" w:author="YI Xuan" w:date="2023-11-16T14:30:46Z">
              <w:rPr>
                <w:rFonts w:hint="eastAsia" w:eastAsia="宋体"/>
                <w:lang w:val="en-US" w:eastAsia="zh-CN"/>
              </w:rPr>
            </w:rPrChange>
          </w:rPr>
          <w:t>5</w:t>
        </w:r>
      </w:ins>
      <w:ins w:id="345" w:author="YI Xuan" w:date="2023-11-16T14:30:07Z">
        <w:r>
          <w:rPr>
            <w:rFonts w:hint="eastAsia" w:eastAsia="宋体"/>
            <w:highlight w:val="yellow"/>
            <w:lang w:val="en-US" w:eastAsia="zh-CN"/>
            <w:rPrChange w:id="346" w:author="YI Xuan" w:date="2023-11-16T14:30:46Z">
              <w:rPr>
                <w:rFonts w:hint="eastAsia" w:eastAsia="宋体"/>
                <w:lang w:val="en-US" w:eastAsia="zh-CN"/>
              </w:rPr>
            </w:rPrChange>
          </w:rPr>
          <w:t>, n</w:t>
        </w:r>
      </w:ins>
      <w:ins w:id="347" w:author="YI Xuan" w:date="2023-11-16T14:30:08Z">
        <w:r>
          <w:rPr>
            <w:rFonts w:hint="eastAsia" w:eastAsia="宋体"/>
            <w:highlight w:val="yellow"/>
            <w:lang w:val="en-US" w:eastAsia="zh-CN"/>
            <w:rPrChange w:id="348" w:author="YI Xuan" w:date="2023-11-16T14:30:46Z">
              <w:rPr>
                <w:rFonts w:hint="eastAsia" w:eastAsia="宋体"/>
                <w:lang w:val="en-US" w:eastAsia="zh-CN"/>
              </w:rPr>
            </w:rPrChange>
          </w:rPr>
          <w:t>8</w:t>
        </w:r>
      </w:ins>
      <w:ins w:id="349" w:author="YI Xuan" w:date="2023-11-16T14:30:09Z">
        <w:r>
          <w:rPr>
            <w:rFonts w:hint="eastAsia" w:eastAsia="宋体"/>
            <w:highlight w:val="yellow"/>
            <w:lang w:val="en-US" w:eastAsia="zh-CN"/>
            <w:rPrChange w:id="350" w:author="YI Xuan" w:date="2023-11-16T14:30:46Z">
              <w:rPr>
                <w:rFonts w:hint="eastAsia" w:eastAsia="宋体"/>
                <w:lang w:val="en-US" w:eastAsia="zh-CN"/>
              </w:rPr>
            </w:rPrChange>
          </w:rPr>
          <w:t xml:space="preserve">: </w:t>
        </w:r>
      </w:ins>
      <w:ins w:id="351" w:author="YI Xuan" w:date="2023-11-16T14:30:35Z">
        <w:r>
          <w:rPr>
            <w:rFonts w:hint="eastAsia" w:eastAsia="宋体"/>
            <w:highlight w:val="yellow"/>
            <w:lang w:val="en-US" w:eastAsia="zh-CN"/>
            <w:rPrChange w:id="352" w:author="YI Xuan" w:date="2023-11-16T14:30:46Z">
              <w:rPr>
                <w:rFonts w:hint="eastAsia" w:eastAsia="宋体"/>
                <w:lang w:val="en-US" w:eastAsia="zh-CN"/>
              </w:rPr>
            </w:rPrChange>
          </w:rPr>
          <w:t>2</w:t>
        </w:r>
      </w:ins>
      <w:ins w:id="353" w:author="YI Xuan" w:date="2023-11-16T14:30:36Z">
        <w:r>
          <w:rPr>
            <w:rFonts w:hint="eastAsia" w:eastAsia="宋体"/>
            <w:highlight w:val="yellow"/>
            <w:lang w:val="en-US" w:eastAsia="zh-CN"/>
            <w:rPrChange w:id="354" w:author="YI Xuan" w:date="2023-11-16T14:30:46Z">
              <w:rPr>
                <w:rFonts w:hint="eastAsia" w:eastAsia="宋体"/>
                <w:lang w:val="en-US" w:eastAsia="zh-CN"/>
              </w:rPr>
            </w:rPrChange>
          </w:rPr>
          <w:t>x</w:t>
        </w:r>
      </w:ins>
      <w:ins w:id="355" w:author="YI Xuan" w:date="2023-11-16T14:30:37Z">
        <w:r>
          <w:rPr>
            <w:rFonts w:hint="eastAsia" w:eastAsia="宋体"/>
            <w:highlight w:val="yellow"/>
            <w:lang w:val="en-US" w:eastAsia="zh-CN"/>
            <w:rPrChange w:id="356" w:author="YI Xuan" w:date="2023-11-16T14:30:46Z">
              <w:rPr>
                <w:rFonts w:hint="eastAsia" w:eastAsia="宋体"/>
                <w:lang w:val="en-US" w:eastAsia="zh-CN"/>
              </w:rPr>
            </w:rPrChange>
          </w:rPr>
          <w:t xml:space="preserve">2 </w:t>
        </w:r>
      </w:ins>
      <w:ins w:id="357" w:author="YI Xuan" w:date="2023-11-16T14:30:38Z">
        <w:r>
          <w:rPr>
            <w:rFonts w:hint="eastAsia" w:eastAsia="宋体"/>
            <w:highlight w:val="yellow"/>
            <w:lang w:val="en-US" w:eastAsia="zh-CN"/>
            <w:rPrChange w:id="358" w:author="YI Xuan" w:date="2023-11-16T14:30:46Z">
              <w:rPr>
                <w:rFonts w:hint="eastAsia" w:eastAsia="宋体"/>
                <w:lang w:val="en-US" w:eastAsia="zh-CN"/>
              </w:rPr>
            </w:rPrChange>
          </w:rPr>
          <w:t>MIMO</w:t>
        </w:r>
      </w:ins>
      <w:ins w:id="359" w:author="YI Xuan" w:date="2023-11-16T14:32:14Z">
        <w:r>
          <w:rPr>
            <w:rFonts w:hint="eastAsia" w:eastAsia="宋体"/>
            <w:highlight w:val="yellow"/>
            <w:lang w:val="en-US" w:eastAsia="zh-CN"/>
          </w:rPr>
          <w:t xml:space="preserve"> (</w:t>
        </w:r>
      </w:ins>
      <w:ins w:id="360" w:author="YI Xuan" w:date="2023-11-16T14:32:16Z">
        <w:r>
          <w:rPr>
            <w:rFonts w:hint="eastAsia" w:eastAsia="宋体"/>
            <w:highlight w:val="yellow"/>
            <w:lang w:val="en-US" w:eastAsia="zh-CN"/>
          </w:rPr>
          <w:t xml:space="preserve">with </w:t>
        </w:r>
      </w:ins>
      <w:ins w:id="361" w:author="YI Xuan" w:date="2023-11-16T14:33:16Z">
        <w:r>
          <w:rPr>
            <w:rFonts w:hint="eastAsia" w:eastAsiaTheme="minorEastAsia"/>
            <w:highlight w:val="yellow"/>
            <w:lang w:eastAsia="zh-CN"/>
          </w:rPr>
          <w:t>FR</w:t>
        </w:r>
      </w:ins>
      <w:ins w:id="362" w:author="YI Xuan" w:date="2023-11-16T14:33:16Z">
        <w:r>
          <w:rPr>
            <w:rFonts w:eastAsiaTheme="minorEastAsia"/>
            <w:highlight w:val="yellow"/>
            <w:lang w:eastAsia="zh-CN"/>
          </w:rPr>
          <w:t>1 UM</w:t>
        </w:r>
      </w:ins>
      <w:ins w:id="363" w:author="YI Xuan" w:date="2023-11-16T14:33:18Z">
        <w:r>
          <w:rPr>
            <w:rFonts w:hint="eastAsia" w:eastAsiaTheme="minorEastAsia"/>
            <w:highlight w:val="yellow"/>
            <w:lang w:val="en-US" w:eastAsia="zh-CN"/>
          </w:rPr>
          <w:t>i</w:t>
        </w:r>
      </w:ins>
      <w:ins w:id="364" w:author="YI Xuan" w:date="2023-11-16T14:33:16Z">
        <w:r>
          <w:rPr>
            <w:rFonts w:eastAsiaTheme="minorEastAsia"/>
            <w:highlight w:val="yellow"/>
            <w:lang w:eastAsia="zh-CN"/>
          </w:rPr>
          <w:t xml:space="preserve"> CDL-C</w:t>
        </w:r>
      </w:ins>
      <w:ins w:id="365" w:author="YI Xuan" w:date="2023-11-16T14:33:16Z">
        <w:r>
          <w:rPr>
            <w:rFonts w:hint="eastAsia" w:eastAsiaTheme="minorEastAsia"/>
            <w:highlight w:val="yellow"/>
            <w:lang w:val="en-US" w:eastAsia="zh-CN"/>
          </w:rPr>
          <w:t xml:space="preserve"> channel model</w:t>
        </w:r>
      </w:ins>
      <w:ins w:id="366" w:author="YI Xuan" w:date="2023-11-16T14:32:14Z">
        <w:r>
          <w:rPr>
            <w:rFonts w:hint="eastAsia" w:eastAsia="宋体"/>
            <w:highlight w:val="yellow"/>
            <w:lang w:val="en-US" w:eastAsia="zh-CN"/>
          </w:rPr>
          <w:t>)</w:t>
        </w:r>
      </w:ins>
    </w:p>
    <w:p>
      <w:pPr>
        <w:numPr>
          <w:ilvl w:val="2"/>
          <w:numId w:val="7"/>
          <w:ins w:id="368" w:author="YI Xuan" w:date="2023-11-16T14:30:23Z"/>
        </w:numPr>
        <w:overflowPunct/>
        <w:autoSpaceDE/>
        <w:autoSpaceDN/>
        <w:adjustRightInd/>
        <w:spacing w:after="100"/>
        <w:ind w:left="2260"/>
        <w:jc w:val="both"/>
        <w:textAlignment w:val="auto"/>
        <w:rPr>
          <w:rFonts w:hint="default" w:eastAsia="宋体"/>
          <w:highlight w:val="yellow"/>
          <w:lang w:val="en-US" w:eastAsia="zh-CN"/>
          <w:rPrChange w:id="369" w:author="YI Xuan" w:date="2023-11-16T14:30:46Z">
            <w:rPr>
              <w:rFonts w:hint="default" w:eastAsia="宋体"/>
              <w:lang w:val="en-US" w:eastAsia="zh-CN"/>
            </w:rPr>
          </w:rPrChange>
        </w:rPr>
        <w:pPrChange w:id="367" w:author="YI Xuan" w:date="2023-11-16T14:30:23Z">
          <w:pPr>
            <w:numPr>
              <w:ilvl w:val="2"/>
              <w:numId w:val="7"/>
            </w:numPr>
            <w:overflowPunct/>
            <w:autoSpaceDE/>
            <w:autoSpaceDN/>
            <w:adjustRightInd/>
            <w:spacing w:after="100"/>
            <w:jc w:val="both"/>
            <w:textAlignment w:val="auto"/>
          </w:pPr>
        </w:pPrChange>
      </w:pPr>
      <w:ins w:id="370" w:author="YI Xuan" w:date="2023-11-16T14:30:12Z">
        <w:r>
          <w:rPr>
            <w:rFonts w:hint="eastAsia" w:eastAsia="宋体"/>
            <w:highlight w:val="yellow"/>
            <w:lang w:val="en-US" w:eastAsia="zh-CN"/>
            <w:rPrChange w:id="371" w:author="YI Xuan" w:date="2023-11-16T14:30:46Z">
              <w:rPr>
                <w:rFonts w:hint="eastAsia" w:eastAsia="宋体"/>
                <w:lang w:val="en-US" w:eastAsia="zh-CN"/>
              </w:rPr>
            </w:rPrChange>
          </w:rPr>
          <w:t>For</w:t>
        </w:r>
      </w:ins>
      <w:ins w:id="372" w:author="YI Xuan" w:date="2023-11-16T14:30:13Z">
        <w:r>
          <w:rPr>
            <w:rFonts w:hint="eastAsia" w:eastAsia="宋体"/>
            <w:highlight w:val="yellow"/>
            <w:lang w:val="en-US" w:eastAsia="zh-CN"/>
            <w:rPrChange w:id="373" w:author="YI Xuan" w:date="2023-11-16T14:30:46Z">
              <w:rPr>
                <w:rFonts w:hint="eastAsia" w:eastAsia="宋体"/>
                <w:lang w:val="en-US" w:eastAsia="zh-CN"/>
              </w:rPr>
            </w:rPrChange>
          </w:rPr>
          <w:t xml:space="preserve"> ban</w:t>
        </w:r>
      </w:ins>
      <w:ins w:id="374" w:author="YI Xuan" w:date="2023-11-16T14:30:15Z">
        <w:r>
          <w:rPr>
            <w:rFonts w:hint="eastAsia" w:eastAsia="宋体"/>
            <w:highlight w:val="yellow"/>
            <w:lang w:val="en-US" w:eastAsia="zh-CN"/>
            <w:rPrChange w:id="375" w:author="YI Xuan" w:date="2023-11-16T14:30:46Z">
              <w:rPr>
                <w:rFonts w:hint="eastAsia" w:eastAsia="宋体"/>
                <w:lang w:val="en-US" w:eastAsia="zh-CN"/>
              </w:rPr>
            </w:rPrChange>
          </w:rPr>
          <w:t>d</w:t>
        </w:r>
      </w:ins>
      <w:ins w:id="376" w:author="YI Xuan" w:date="2023-11-16T14:30:16Z">
        <w:r>
          <w:rPr>
            <w:rFonts w:hint="eastAsia" w:eastAsia="宋体"/>
            <w:highlight w:val="yellow"/>
            <w:lang w:val="en-US" w:eastAsia="zh-CN"/>
            <w:rPrChange w:id="377" w:author="YI Xuan" w:date="2023-11-16T14:30:46Z">
              <w:rPr>
                <w:rFonts w:hint="eastAsia" w:eastAsia="宋体"/>
                <w:lang w:val="en-US" w:eastAsia="zh-CN"/>
              </w:rPr>
            </w:rPrChange>
          </w:rPr>
          <w:t>s</w:t>
        </w:r>
      </w:ins>
      <w:ins w:id="378" w:author="YI Xuan" w:date="2023-11-16T14:30:17Z">
        <w:r>
          <w:rPr>
            <w:rFonts w:hint="eastAsia" w:eastAsia="宋体"/>
            <w:highlight w:val="yellow"/>
            <w:lang w:val="en-US" w:eastAsia="zh-CN"/>
            <w:rPrChange w:id="379" w:author="YI Xuan" w:date="2023-11-16T14:30:46Z">
              <w:rPr>
                <w:rFonts w:hint="eastAsia" w:eastAsia="宋体"/>
                <w:lang w:val="en-US" w:eastAsia="zh-CN"/>
              </w:rPr>
            </w:rPrChange>
          </w:rPr>
          <w:t xml:space="preserve"> n1, n</w:t>
        </w:r>
      </w:ins>
      <w:ins w:id="380" w:author="YI Xuan" w:date="2023-11-16T14:30:18Z">
        <w:r>
          <w:rPr>
            <w:rFonts w:hint="eastAsia" w:eastAsia="宋体"/>
            <w:highlight w:val="yellow"/>
            <w:lang w:val="en-US" w:eastAsia="zh-CN"/>
            <w:rPrChange w:id="381" w:author="YI Xuan" w:date="2023-11-16T14:30:46Z">
              <w:rPr>
                <w:rFonts w:hint="eastAsia" w:eastAsia="宋体"/>
                <w:lang w:val="en-US" w:eastAsia="zh-CN"/>
              </w:rPr>
            </w:rPrChange>
          </w:rPr>
          <w:t>77</w:t>
        </w:r>
      </w:ins>
      <w:ins w:id="382" w:author="YI Xuan" w:date="2023-11-16T14:30:22Z">
        <w:r>
          <w:rPr>
            <w:rFonts w:hint="eastAsia" w:eastAsia="宋体"/>
            <w:highlight w:val="yellow"/>
            <w:lang w:val="en-US" w:eastAsia="zh-CN"/>
            <w:rPrChange w:id="383" w:author="YI Xuan" w:date="2023-11-16T14:30:46Z">
              <w:rPr>
                <w:rFonts w:hint="eastAsia" w:eastAsia="宋体"/>
                <w:lang w:val="en-US" w:eastAsia="zh-CN"/>
              </w:rPr>
            </w:rPrChange>
          </w:rPr>
          <w:t xml:space="preserve">: </w:t>
        </w:r>
      </w:ins>
      <w:ins w:id="384" w:author="YI Xuan" w:date="2023-11-16T14:30:40Z">
        <w:r>
          <w:rPr>
            <w:rFonts w:hint="eastAsia" w:eastAsia="宋体"/>
            <w:highlight w:val="yellow"/>
            <w:lang w:val="en-US" w:eastAsia="zh-CN"/>
            <w:rPrChange w:id="385" w:author="YI Xuan" w:date="2023-11-16T14:30:46Z">
              <w:rPr>
                <w:rFonts w:hint="eastAsia" w:eastAsia="宋体"/>
                <w:lang w:val="en-US" w:eastAsia="zh-CN"/>
              </w:rPr>
            </w:rPrChange>
          </w:rPr>
          <w:t>4</w:t>
        </w:r>
      </w:ins>
      <w:ins w:id="386" w:author="YI Xuan" w:date="2023-11-16T14:30:41Z">
        <w:r>
          <w:rPr>
            <w:rFonts w:hint="eastAsia" w:eastAsia="宋体"/>
            <w:highlight w:val="yellow"/>
            <w:lang w:val="en-US" w:eastAsia="zh-CN"/>
            <w:rPrChange w:id="387" w:author="YI Xuan" w:date="2023-11-16T14:30:46Z">
              <w:rPr>
                <w:rFonts w:hint="eastAsia" w:eastAsia="宋体"/>
                <w:lang w:val="en-US" w:eastAsia="zh-CN"/>
              </w:rPr>
            </w:rPrChange>
          </w:rPr>
          <w:t>x4</w:t>
        </w:r>
      </w:ins>
      <w:ins w:id="388" w:author="YI Xuan" w:date="2023-11-16T14:30:42Z">
        <w:r>
          <w:rPr>
            <w:rFonts w:hint="eastAsia" w:eastAsia="宋体"/>
            <w:highlight w:val="yellow"/>
            <w:lang w:val="en-US" w:eastAsia="zh-CN"/>
            <w:rPrChange w:id="389" w:author="YI Xuan" w:date="2023-11-16T14:30:46Z">
              <w:rPr>
                <w:rFonts w:hint="eastAsia" w:eastAsia="宋体"/>
                <w:lang w:val="en-US" w:eastAsia="zh-CN"/>
              </w:rPr>
            </w:rPrChange>
          </w:rPr>
          <w:t xml:space="preserve"> MI</w:t>
        </w:r>
      </w:ins>
      <w:ins w:id="390" w:author="YI Xuan" w:date="2023-11-16T14:30:43Z">
        <w:r>
          <w:rPr>
            <w:rFonts w:hint="eastAsia" w:eastAsia="宋体"/>
            <w:highlight w:val="yellow"/>
            <w:lang w:val="en-US" w:eastAsia="zh-CN"/>
            <w:rPrChange w:id="391" w:author="YI Xuan" w:date="2023-11-16T14:30:46Z">
              <w:rPr>
                <w:rFonts w:hint="eastAsia" w:eastAsia="宋体"/>
                <w:lang w:val="en-US" w:eastAsia="zh-CN"/>
              </w:rPr>
            </w:rPrChange>
          </w:rPr>
          <w:t>MO</w:t>
        </w:r>
      </w:ins>
      <w:ins w:id="392" w:author="YI Xuan" w:date="2023-11-16T14:33:06Z">
        <w:r>
          <w:rPr>
            <w:rFonts w:hint="eastAsia" w:eastAsia="宋体"/>
            <w:highlight w:val="yellow"/>
            <w:lang w:val="en-US" w:eastAsia="zh-CN"/>
          </w:rPr>
          <w:t xml:space="preserve"> </w:t>
        </w:r>
      </w:ins>
      <w:ins w:id="393" w:author="YI Xuan" w:date="2023-11-16T14:33:05Z">
        <w:r>
          <w:rPr>
            <w:rFonts w:hint="eastAsia" w:eastAsia="宋体"/>
            <w:highlight w:val="yellow"/>
            <w:lang w:val="en-US" w:eastAsia="zh-CN"/>
          </w:rPr>
          <w:t>(</w:t>
        </w:r>
      </w:ins>
      <w:ins w:id="394" w:author="YI Xuan" w:date="2023-11-16T14:33:07Z">
        <w:r>
          <w:rPr>
            <w:rFonts w:hint="eastAsia" w:eastAsia="宋体"/>
            <w:highlight w:val="yellow"/>
            <w:lang w:val="en-US" w:eastAsia="zh-CN"/>
          </w:rPr>
          <w:t xml:space="preserve">with </w:t>
        </w:r>
      </w:ins>
      <w:ins w:id="395" w:author="YI Xuan" w:date="2023-11-16T14:33:04Z">
        <w:r>
          <w:rPr>
            <w:rFonts w:hint="eastAsia" w:eastAsiaTheme="minorEastAsia"/>
            <w:highlight w:val="yellow"/>
            <w:lang w:eastAsia="zh-CN"/>
          </w:rPr>
          <w:t>FR</w:t>
        </w:r>
      </w:ins>
      <w:ins w:id="396" w:author="YI Xuan" w:date="2023-11-16T14:33:04Z">
        <w:r>
          <w:rPr>
            <w:rFonts w:eastAsiaTheme="minorEastAsia"/>
            <w:highlight w:val="yellow"/>
            <w:lang w:eastAsia="zh-CN"/>
          </w:rPr>
          <w:t>1 UM</w:t>
        </w:r>
      </w:ins>
      <w:ins w:id="397" w:author="YI Xuan" w:date="2023-11-16T14:33:04Z">
        <w:r>
          <w:rPr>
            <w:rFonts w:hint="eastAsia" w:eastAsiaTheme="minorEastAsia"/>
            <w:highlight w:val="yellow"/>
            <w:lang w:val="en-US" w:eastAsia="zh-CN"/>
          </w:rPr>
          <w:t>a</w:t>
        </w:r>
      </w:ins>
      <w:ins w:id="398" w:author="YI Xuan" w:date="2023-11-16T14:33:04Z">
        <w:r>
          <w:rPr>
            <w:rFonts w:eastAsiaTheme="minorEastAsia"/>
            <w:highlight w:val="yellow"/>
            <w:lang w:eastAsia="zh-CN"/>
          </w:rPr>
          <w:t xml:space="preserve"> CDL-C</w:t>
        </w:r>
      </w:ins>
      <w:ins w:id="399" w:author="YI Xuan" w:date="2023-11-16T14:33:09Z">
        <w:r>
          <w:rPr>
            <w:rFonts w:hint="eastAsia" w:eastAsiaTheme="minorEastAsia"/>
            <w:highlight w:val="yellow"/>
            <w:lang w:val="en-US" w:eastAsia="zh-CN"/>
          </w:rPr>
          <w:t xml:space="preserve"> cha</w:t>
        </w:r>
      </w:ins>
      <w:ins w:id="400" w:author="YI Xuan" w:date="2023-11-16T14:33:10Z">
        <w:r>
          <w:rPr>
            <w:rFonts w:hint="eastAsia" w:eastAsiaTheme="minorEastAsia"/>
            <w:highlight w:val="yellow"/>
            <w:lang w:val="en-US" w:eastAsia="zh-CN"/>
          </w:rPr>
          <w:t>nnel mod</w:t>
        </w:r>
      </w:ins>
      <w:ins w:id="401" w:author="YI Xuan" w:date="2023-11-16T14:33:11Z">
        <w:r>
          <w:rPr>
            <w:rFonts w:hint="eastAsia" w:eastAsiaTheme="minorEastAsia"/>
            <w:highlight w:val="yellow"/>
            <w:lang w:val="en-US" w:eastAsia="zh-CN"/>
          </w:rPr>
          <w:t>el</w:t>
        </w:r>
      </w:ins>
      <w:ins w:id="402" w:author="YI Xuan" w:date="2023-11-16T14:33:12Z">
        <w:r>
          <w:rPr>
            <w:rFonts w:hint="eastAsia" w:eastAsiaTheme="minorEastAsia"/>
            <w:highlight w:val="yellow"/>
            <w:lang w:val="en-US" w:eastAsia="zh-CN"/>
          </w:rPr>
          <w:t>)</w:t>
        </w:r>
      </w:ins>
    </w:p>
    <w:p>
      <w:pPr>
        <w:numPr>
          <w:ilvl w:val="1"/>
          <w:numId w:val="7"/>
        </w:numPr>
        <w:spacing w:after="100"/>
        <w:ind w:left="1480" w:leftChars="740"/>
        <w:jc w:val="both"/>
      </w:pPr>
      <w:r>
        <w:rPr>
          <w:rFonts w:hint="eastAsia" w:eastAsiaTheme="minorEastAsia"/>
          <w:lang w:eastAsia="zh-CN"/>
        </w:rPr>
        <w:t>U</w:t>
      </w:r>
      <w:r>
        <w:rPr>
          <w:rFonts w:eastAsiaTheme="minorEastAsia"/>
          <w:lang w:eastAsia="zh-CN"/>
        </w:rPr>
        <w:t>se scenario: Free space</w:t>
      </w:r>
    </w:p>
    <w:p>
      <w:pPr>
        <w:numPr>
          <w:ilvl w:val="1"/>
          <w:numId w:val="7"/>
        </w:numPr>
        <w:spacing w:after="100"/>
        <w:ind w:left="1480" w:leftChars="740"/>
        <w:jc w:val="both"/>
      </w:pPr>
      <w:r>
        <w:t>Operation mode: SA (first stage)</w:t>
      </w:r>
    </w:p>
    <w:p>
      <w:pPr>
        <w:numPr>
          <w:ilvl w:val="1"/>
          <w:numId w:val="7"/>
        </w:numPr>
        <w:spacing w:after="100"/>
        <w:ind w:left="1480" w:leftChars="740"/>
        <w:jc w:val="both"/>
      </w:pPr>
      <w:r>
        <w:rPr>
          <w:rFonts w:hint="eastAsia"/>
        </w:rPr>
        <w:t>Powe</w:t>
      </w:r>
      <w:r>
        <w:rPr>
          <w:rFonts w:hint="eastAsia" w:eastAsia="宋体"/>
          <w:lang w:val="en-US" w:eastAsia="zh-CN"/>
        </w:rPr>
        <w:t>r</w:t>
      </w:r>
      <w:r>
        <w:t xml:space="preserve"> class: PC3 (first stage)</w:t>
      </w:r>
    </w:p>
    <w:p>
      <w:pPr>
        <w:numPr>
          <w:ilvl w:val="0"/>
          <w:numId w:val="7"/>
        </w:numPr>
        <w:spacing w:after="100"/>
        <w:ind w:left="760" w:leftChars="380"/>
        <w:jc w:val="both"/>
        <w:rPr>
          <w:rFonts w:eastAsia="宋体"/>
        </w:rPr>
      </w:pPr>
      <w:r>
        <w:rPr>
          <w:rFonts w:eastAsia="宋体"/>
        </w:rPr>
        <w:t xml:space="preserve">Commercial </w:t>
      </w:r>
      <w:r>
        <w:t>device</w:t>
      </w:r>
      <w:r>
        <w:rPr>
          <w:rFonts w:eastAsia="宋体"/>
        </w:rPr>
        <w:t xml:space="preserve"> (Smartphone) selection criteria for FR1 MIMO OTA Measurement Campaign:</w:t>
      </w:r>
    </w:p>
    <w:p>
      <w:pPr>
        <w:numPr>
          <w:ilvl w:val="1"/>
          <w:numId w:val="7"/>
        </w:numPr>
        <w:spacing w:after="100"/>
        <w:ind w:left="1480" w:leftChars="740"/>
        <w:jc w:val="both"/>
        <w:rPr>
          <w:rFonts w:eastAsia="宋体"/>
        </w:rPr>
      </w:pPr>
      <w:r>
        <w:rPr>
          <w:rFonts w:eastAsia="宋体"/>
        </w:rPr>
        <w:t xml:space="preserve">DUT capability: </w:t>
      </w:r>
      <w:r>
        <w:rPr>
          <w:rFonts w:eastAsia="宋体"/>
          <w:szCs w:val="24"/>
          <w:lang w:eastAsia="zh-CN"/>
        </w:rPr>
        <w:t xml:space="preserve">support for all the bands </w:t>
      </w:r>
      <w:r>
        <w:t>n1, n5, n8, n28, and n77</w:t>
      </w:r>
      <w:r>
        <w:rPr>
          <w:rFonts w:eastAsia="宋体"/>
          <w:szCs w:val="24"/>
          <w:lang w:eastAsia="zh-CN"/>
        </w:rPr>
        <w:t xml:space="preserve"> listed in the WID is preferred, but devices supporting only a subset of the above bands can equally be used in the measurement campaign for such supported bands</w:t>
      </w:r>
    </w:p>
    <w:p>
      <w:pPr>
        <w:numPr>
          <w:ilvl w:val="1"/>
          <w:numId w:val="7"/>
        </w:numPr>
        <w:spacing w:after="100"/>
        <w:ind w:left="1480" w:leftChars="740"/>
        <w:jc w:val="both"/>
        <w:rPr>
          <w:rFonts w:eastAsia="宋体"/>
        </w:rPr>
      </w:pPr>
      <w:r>
        <w:rPr>
          <w:rFonts w:eastAsia="宋体"/>
        </w:rPr>
        <w:t>DUT variety: the selection of commercial devices should cover various of devices in the market. The following selection criteria can also be considered:</w:t>
      </w:r>
    </w:p>
    <w:p>
      <w:pPr>
        <w:numPr>
          <w:ilvl w:val="2"/>
          <w:numId w:val="8"/>
        </w:numPr>
        <w:overflowPunct/>
        <w:autoSpaceDE/>
        <w:autoSpaceDN/>
        <w:adjustRightInd/>
        <w:spacing w:after="100"/>
        <w:jc w:val="both"/>
        <w:textAlignment w:val="auto"/>
        <w:rPr>
          <w:rFonts w:eastAsia="宋体"/>
          <w:highlight w:val="yellow"/>
          <w:rPrChange w:id="403" w:author="YI Xuan" w:date="2023-11-16T14:52:42Z">
            <w:rPr>
              <w:rFonts w:eastAsia="宋体"/>
            </w:rPr>
          </w:rPrChange>
        </w:rPr>
      </w:pPr>
      <w:r>
        <w:rPr>
          <w:rFonts w:eastAsia="宋体"/>
        </w:rPr>
        <w:t xml:space="preserve">Year of production: </w:t>
      </w:r>
      <w:r>
        <w:rPr>
          <w:rFonts w:eastAsia="宋体"/>
          <w:highlight w:val="yellow"/>
          <w:rPrChange w:id="404" w:author="YI Xuan" w:date="2023-11-16T14:52:42Z">
            <w:rPr>
              <w:rFonts w:eastAsia="宋体"/>
            </w:rPr>
          </w:rPrChange>
        </w:rPr>
        <w:t>202</w:t>
      </w:r>
      <w:del w:id="405" w:author="YI Xuan" w:date="2023-11-16T14:26:05Z">
        <w:r>
          <w:rPr>
            <w:rFonts w:hint="default" w:eastAsia="宋体"/>
            <w:highlight w:val="yellow"/>
            <w:lang w:val="en-US"/>
            <w:rPrChange w:id="406" w:author="YI Xuan" w:date="2023-11-16T14:52:42Z">
              <w:rPr>
                <w:rFonts w:hint="default" w:eastAsia="宋体"/>
                <w:lang w:val="en-US"/>
              </w:rPr>
            </w:rPrChange>
          </w:rPr>
          <w:delText>0</w:delText>
        </w:r>
      </w:del>
      <w:ins w:id="407" w:author="YI Xuan" w:date="2023-11-16T14:26:05Z">
        <w:r>
          <w:rPr>
            <w:rFonts w:hint="eastAsia" w:eastAsia="宋体"/>
            <w:highlight w:val="yellow"/>
            <w:lang w:val="en-US" w:eastAsia="zh-CN"/>
            <w:rPrChange w:id="408" w:author="YI Xuan" w:date="2023-11-16T14:52:42Z">
              <w:rPr>
                <w:rFonts w:hint="eastAsia" w:eastAsia="宋体"/>
                <w:lang w:val="en-US" w:eastAsia="zh-CN"/>
              </w:rPr>
            </w:rPrChange>
          </w:rPr>
          <w:t>1</w:t>
        </w:r>
      </w:ins>
      <w:r>
        <w:rPr>
          <w:rFonts w:eastAsia="宋体"/>
          <w:highlight w:val="yellow"/>
          <w:rPrChange w:id="409" w:author="YI Xuan" w:date="2023-11-16T14:52:42Z">
            <w:rPr>
              <w:rFonts w:eastAsia="宋体"/>
            </w:rPr>
          </w:rPrChange>
        </w:rPr>
        <w:t>-202</w:t>
      </w:r>
      <w:del w:id="410" w:author="YI Xuan" w:date="2023-11-16T14:26:06Z">
        <w:r>
          <w:rPr>
            <w:rFonts w:hint="default" w:eastAsia="宋体"/>
            <w:highlight w:val="yellow"/>
            <w:lang w:val="en-US"/>
            <w:rPrChange w:id="411" w:author="YI Xuan" w:date="2023-11-16T14:52:42Z">
              <w:rPr>
                <w:rFonts w:hint="default" w:eastAsia="宋体"/>
                <w:lang w:val="en-US"/>
              </w:rPr>
            </w:rPrChange>
          </w:rPr>
          <w:delText>3</w:delText>
        </w:r>
      </w:del>
      <w:ins w:id="412" w:author="YI Xuan" w:date="2023-11-16T14:26:06Z">
        <w:r>
          <w:rPr>
            <w:rFonts w:hint="eastAsia" w:eastAsia="宋体"/>
            <w:highlight w:val="yellow"/>
            <w:lang w:val="en-US" w:eastAsia="zh-CN"/>
            <w:rPrChange w:id="413" w:author="YI Xuan" w:date="2023-11-16T14:52:42Z">
              <w:rPr>
                <w:rFonts w:hint="eastAsia" w:eastAsia="宋体"/>
                <w:lang w:val="en-US" w:eastAsia="zh-CN"/>
              </w:rPr>
            </w:rPrChange>
          </w:rPr>
          <w:t>4</w:t>
        </w:r>
      </w:ins>
    </w:p>
    <w:p>
      <w:pPr>
        <w:numPr>
          <w:ilvl w:val="2"/>
          <w:numId w:val="8"/>
        </w:numPr>
        <w:overflowPunct/>
        <w:autoSpaceDE/>
        <w:autoSpaceDN/>
        <w:adjustRightInd/>
        <w:spacing w:after="100"/>
        <w:jc w:val="both"/>
        <w:textAlignment w:val="auto"/>
        <w:rPr>
          <w:rFonts w:eastAsia="宋体"/>
        </w:rPr>
      </w:pPr>
      <w:r>
        <w:rPr>
          <w:rFonts w:eastAsia="宋体"/>
        </w:rPr>
        <w:t>Brand variety</w:t>
      </w:r>
    </w:p>
    <w:p>
      <w:pPr>
        <w:numPr>
          <w:ilvl w:val="2"/>
          <w:numId w:val="8"/>
        </w:numPr>
        <w:overflowPunct/>
        <w:autoSpaceDE/>
        <w:autoSpaceDN/>
        <w:adjustRightInd/>
        <w:spacing w:after="100"/>
        <w:jc w:val="both"/>
        <w:textAlignment w:val="auto"/>
        <w:rPr>
          <w:rFonts w:eastAsia="宋体"/>
        </w:rPr>
      </w:pPr>
      <w:r>
        <w:rPr>
          <w:rFonts w:eastAsia="Malgun Gothic"/>
        </w:rPr>
        <w:t>Price range (to cover different</w:t>
      </w:r>
      <w:r>
        <w:rPr>
          <w:rFonts w:eastAsia="宋体"/>
        </w:rPr>
        <w:t xml:space="preserve"> price ranges, </w:t>
      </w:r>
      <w:r>
        <w:rPr>
          <w:rFonts w:eastAsia="Malgun Gothic"/>
        </w:rPr>
        <w:t>including High/Mid/Low-end products)</w:t>
      </w:r>
    </w:p>
    <w:p>
      <w:pPr>
        <w:numPr>
          <w:ilvl w:val="2"/>
          <w:numId w:val="8"/>
        </w:numPr>
        <w:overflowPunct/>
        <w:autoSpaceDE/>
        <w:autoSpaceDN/>
        <w:adjustRightInd/>
        <w:spacing w:after="100"/>
        <w:jc w:val="both"/>
        <w:textAlignment w:val="auto"/>
        <w:rPr>
          <w:rFonts w:eastAsia="宋体"/>
        </w:rPr>
      </w:pPr>
      <w:r>
        <w:rPr>
          <w:rFonts w:eastAsia="宋体"/>
        </w:rPr>
        <w:t>Popularity</w:t>
      </w:r>
    </w:p>
    <w:p>
      <w:pPr>
        <w:numPr>
          <w:ilvl w:val="2"/>
          <w:numId w:val="8"/>
        </w:numPr>
        <w:overflowPunct/>
        <w:autoSpaceDE/>
        <w:autoSpaceDN/>
        <w:adjustRightInd/>
        <w:spacing w:after="100"/>
        <w:jc w:val="both"/>
        <w:textAlignment w:val="auto"/>
        <w:rPr>
          <w:ins w:id="414" w:author="YI Xuan" w:date="2023-11-16T14:26:45Z"/>
          <w:rFonts w:eastAsia="宋体"/>
        </w:rPr>
      </w:pPr>
      <w:r>
        <w:rPr>
          <w:rFonts w:eastAsia="宋体"/>
        </w:rPr>
        <w:t>Number of bands supported</w:t>
      </w:r>
    </w:p>
    <w:p>
      <w:pPr>
        <w:numPr>
          <w:ilvl w:val="1"/>
          <w:numId w:val="7"/>
          <w:ins w:id="416" w:author="YI Xuan" w:date="2023-11-16T14:34:00Z"/>
        </w:numPr>
        <w:overflowPunct/>
        <w:autoSpaceDE/>
        <w:autoSpaceDN/>
        <w:adjustRightInd/>
        <w:spacing w:after="100"/>
        <w:ind w:left="1480" w:leftChars="740"/>
        <w:jc w:val="both"/>
        <w:textAlignment w:val="auto"/>
        <w:rPr>
          <w:ins w:id="417" w:author="YI Xuan" w:date="2023-11-16T14:43:16Z"/>
          <w:rFonts w:hint="default" w:eastAsia="宋体"/>
          <w:highlight w:val="yellow"/>
          <w:lang w:val="en-US" w:eastAsia="zh-CN"/>
          <w:rPrChange w:id="418" w:author="YI Xuan" w:date="2023-11-16T14:52:46Z">
            <w:rPr>
              <w:ins w:id="419" w:author="YI Xuan" w:date="2023-11-16T14:43:16Z"/>
              <w:rFonts w:hint="default" w:eastAsia="宋体"/>
              <w:lang w:val="en-US" w:eastAsia="zh-CN"/>
            </w:rPr>
          </w:rPrChange>
        </w:rPr>
        <w:pPrChange w:id="415" w:author="YI Xuan" w:date="2023-11-16T14:34:00Z">
          <w:pPr>
            <w:numPr>
              <w:ilvl w:val="2"/>
              <w:numId w:val="8"/>
            </w:numPr>
            <w:overflowPunct/>
            <w:autoSpaceDE/>
            <w:autoSpaceDN/>
            <w:adjustRightInd/>
            <w:spacing w:after="100"/>
            <w:jc w:val="both"/>
            <w:textAlignment w:val="auto"/>
          </w:pPr>
        </w:pPrChange>
      </w:pPr>
      <w:ins w:id="420" w:author="YI Xuan" w:date="2023-11-16T14:28:53Z">
        <w:r>
          <w:rPr>
            <w:rFonts w:hint="eastAsia" w:eastAsia="宋体"/>
            <w:highlight w:val="yellow"/>
            <w:lang w:val="en-US" w:eastAsia="zh-CN"/>
            <w:rPrChange w:id="421" w:author="YI Xuan" w:date="2023-11-16T14:52:46Z">
              <w:rPr>
                <w:rFonts w:hint="eastAsia" w:eastAsia="宋体"/>
                <w:lang w:val="en-US" w:eastAsia="zh-CN"/>
              </w:rPr>
            </w:rPrChange>
          </w:rPr>
          <w:t>F</w:t>
        </w:r>
      </w:ins>
      <w:ins w:id="422" w:author="YI Xuan" w:date="2023-11-16T14:28:54Z">
        <w:r>
          <w:rPr>
            <w:rFonts w:hint="eastAsia" w:eastAsia="宋体"/>
            <w:highlight w:val="yellow"/>
            <w:lang w:val="en-US" w:eastAsia="zh-CN"/>
            <w:rPrChange w:id="423" w:author="YI Xuan" w:date="2023-11-16T14:52:46Z">
              <w:rPr>
                <w:rFonts w:hint="eastAsia" w:eastAsia="宋体"/>
                <w:lang w:val="en-US" w:eastAsia="zh-CN"/>
              </w:rPr>
            </w:rPrChange>
          </w:rPr>
          <w:t xml:space="preserve">or </w:t>
        </w:r>
      </w:ins>
      <w:ins w:id="424" w:author="YI Xuan" w:date="2023-11-16T14:28:55Z">
        <w:r>
          <w:rPr>
            <w:rFonts w:hint="eastAsia" w:eastAsia="宋体"/>
            <w:highlight w:val="yellow"/>
            <w:lang w:val="en-US" w:eastAsia="zh-CN"/>
            <w:rPrChange w:id="425" w:author="YI Xuan" w:date="2023-11-16T14:52:46Z">
              <w:rPr>
                <w:rFonts w:hint="eastAsia" w:eastAsia="宋体"/>
                <w:lang w:val="en-US" w:eastAsia="zh-CN"/>
              </w:rPr>
            </w:rPrChange>
          </w:rPr>
          <w:t>ban</w:t>
        </w:r>
      </w:ins>
      <w:ins w:id="426" w:author="YI Xuan" w:date="2023-11-16T14:28:56Z">
        <w:r>
          <w:rPr>
            <w:rFonts w:hint="eastAsia" w:eastAsia="宋体"/>
            <w:highlight w:val="yellow"/>
            <w:lang w:val="en-US" w:eastAsia="zh-CN"/>
            <w:rPrChange w:id="427" w:author="YI Xuan" w:date="2023-11-16T14:52:46Z">
              <w:rPr>
                <w:rFonts w:hint="eastAsia" w:eastAsia="宋体"/>
                <w:lang w:val="en-US" w:eastAsia="zh-CN"/>
              </w:rPr>
            </w:rPrChange>
          </w:rPr>
          <w:t>d n1</w:t>
        </w:r>
      </w:ins>
      <w:ins w:id="428" w:author="YI Xuan" w:date="2023-11-16T14:28:57Z">
        <w:r>
          <w:rPr>
            <w:rFonts w:hint="eastAsia" w:eastAsia="宋体"/>
            <w:highlight w:val="yellow"/>
            <w:lang w:val="en-US" w:eastAsia="zh-CN"/>
            <w:rPrChange w:id="429" w:author="YI Xuan" w:date="2023-11-16T14:52:46Z">
              <w:rPr>
                <w:rFonts w:hint="eastAsia" w:eastAsia="宋体"/>
                <w:lang w:val="en-US" w:eastAsia="zh-CN"/>
              </w:rPr>
            </w:rPrChange>
          </w:rPr>
          <w:t xml:space="preserve">, </w:t>
        </w:r>
      </w:ins>
      <w:ins w:id="430" w:author="YI Xuan" w:date="2023-11-16T14:29:00Z">
        <w:r>
          <w:rPr>
            <w:rFonts w:hint="eastAsia" w:eastAsia="宋体"/>
            <w:highlight w:val="yellow"/>
            <w:lang w:val="en-US" w:eastAsia="zh-CN"/>
            <w:rPrChange w:id="431" w:author="YI Xuan" w:date="2023-11-16T14:52:46Z">
              <w:rPr>
                <w:rFonts w:hint="eastAsia" w:eastAsia="宋体"/>
                <w:lang w:val="en-US" w:eastAsia="zh-CN"/>
              </w:rPr>
            </w:rPrChange>
          </w:rPr>
          <w:t>UE</w:t>
        </w:r>
      </w:ins>
      <w:ins w:id="432" w:author="YI Xuan" w:date="2023-11-16T14:45:23Z">
        <w:r>
          <w:rPr>
            <w:rFonts w:hint="eastAsia" w:eastAsia="宋体"/>
            <w:highlight w:val="yellow"/>
            <w:lang w:val="en-US" w:eastAsia="zh-CN"/>
            <w:rPrChange w:id="433" w:author="YI Xuan" w:date="2023-11-16T14:52:46Z">
              <w:rPr>
                <w:rFonts w:hint="eastAsia" w:eastAsia="宋体"/>
                <w:lang w:val="en-US" w:eastAsia="zh-CN"/>
              </w:rPr>
            </w:rPrChange>
          </w:rPr>
          <w:t xml:space="preserve">s </w:t>
        </w:r>
      </w:ins>
      <w:ins w:id="434" w:author="YI Xuan" w:date="2023-11-16T14:46:30Z">
        <w:r>
          <w:rPr>
            <w:rFonts w:hint="eastAsia" w:eastAsia="宋体"/>
            <w:highlight w:val="yellow"/>
            <w:lang w:val="en-US" w:eastAsia="zh-CN"/>
            <w:rPrChange w:id="435" w:author="YI Xuan" w:date="2023-11-16T14:52:46Z">
              <w:rPr>
                <w:rFonts w:hint="eastAsia" w:eastAsia="宋体"/>
                <w:lang w:val="en-US" w:eastAsia="zh-CN"/>
              </w:rPr>
            </w:rPrChange>
          </w:rPr>
          <w:t>equipped</w:t>
        </w:r>
      </w:ins>
      <w:ins w:id="436" w:author="YI Xuan" w:date="2023-11-16T14:46:31Z">
        <w:r>
          <w:rPr>
            <w:rFonts w:hint="eastAsia" w:eastAsia="宋体"/>
            <w:highlight w:val="yellow"/>
            <w:lang w:val="en-US" w:eastAsia="zh-CN"/>
            <w:rPrChange w:id="437" w:author="YI Xuan" w:date="2023-11-16T14:52:46Z">
              <w:rPr>
                <w:rFonts w:hint="eastAsia" w:eastAsia="宋体"/>
                <w:lang w:val="en-US" w:eastAsia="zh-CN"/>
              </w:rPr>
            </w:rPrChange>
          </w:rPr>
          <w:t xml:space="preserve"> </w:t>
        </w:r>
      </w:ins>
      <w:ins w:id="438" w:author="YI Xuan" w:date="2023-11-16T14:45:31Z">
        <w:r>
          <w:rPr>
            <w:rFonts w:hint="eastAsia" w:eastAsia="宋体"/>
            <w:highlight w:val="yellow"/>
            <w:lang w:val="en-US" w:eastAsia="zh-CN"/>
            <w:rPrChange w:id="439" w:author="YI Xuan" w:date="2023-11-16T14:52:46Z">
              <w:rPr>
                <w:rFonts w:hint="eastAsia" w:eastAsia="宋体"/>
                <w:lang w:val="en-US" w:eastAsia="zh-CN"/>
              </w:rPr>
            </w:rPrChange>
          </w:rPr>
          <w:t>with</w:t>
        </w:r>
      </w:ins>
      <w:ins w:id="440" w:author="YI Xuan" w:date="2023-11-16T14:29:01Z">
        <w:r>
          <w:rPr>
            <w:rFonts w:hint="eastAsia" w:eastAsia="宋体"/>
            <w:highlight w:val="yellow"/>
            <w:lang w:val="en-US" w:eastAsia="zh-CN"/>
            <w:rPrChange w:id="441" w:author="YI Xuan" w:date="2023-11-16T14:52:46Z">
              <w:rPr>
                <w:rFonts w:hint="eastAsia" w:eastAsia="宋体"/>
                <w:lang w:val="en-US" w:eastAsia="zh-CN"/>
              </w:rPr>
            </w:rPrChange>
          </w:rPr>
          <w:t xml:space="preserve"> </w:t>
        </w:r>
      </w:ins>
      <w:ins w:id="442" w:author="YI Xuan" w:date="2023-11-16T14:45:44Z">
        <w:r>
          <w:rPr>
            <w:rFonts w:hint="eastAsia" w:eastAsia="宋体"/>
            <w:highlight w:val="yellow"/>
            <w:lang w:val="en-US" w:eastAsia="zh-CN"/>
            <w:rPrChange w:id="443" w:author="YI Xuan" w:date="2023-11-16T14:52:46Z">
              <w:rPr>
                <w:rFonts w:hint="eastAsia" w:eastAsia="宋体"/>
                <w:lang w:val="en-US" w:eastAsia="zh-CN"/>
              </w:rPr>
            </w:rPrChange>
          </w:rPr>
          <w:t>4</w:t>
        </w:r>
      </w:ins>
      <w:ins w:id="444" w:author="YI Xuan" w:date="2023-11-16T14:45:45Z">
        <w:r>
          <w:rPr>
            <w:rFonts w:hint="eastAsia" w:eastAsia="宋体"/>
            <w:highlight w:val="yellow"/>
            <w:lang w:val="en-US" w:eastAsia="zh-CN"/>
            <w:rPrChange w:id="445" w:author="YI Xuan" w:date="2023-11-16T14:52:46Z">
              <w:rPr>
                <w:rFonts w:hint="eastAsia" w:eastAsia="宋体"/>
                <w:lang w:val="en-US" w:eastAsia="zh-CN"/>
              </w:rPr>
            </w:rPrChange>
          </w:rPr>
          <w:t xml:space="preserve"> </w:t>
        </w:r>
      </w:ins>
      <w:ins w:id="446" w:author="YI Xuan" w:date="2023-11-16T14:45:19Z">
        <w:r>
          <w:rPr>
            <w:rFonts w:hint="eastAsia" w:eastAsiaTheme="minorEastAsia"/>
            <w:highlight w:val="yellow"/>
            <w:lang w:val="en-US" w:eastAsia="zh-CN"/>
            <w:rPrChange w:id="447" w:author="YI Xuan" w:date="2023-11-16T14:52:46Z">
              <w:rPr>
                <w:rFonts w:hint="eastAsia" w:eastAsiaTheme="minorEastAsia"/>
                <w:lang w:val="en-US" w:eastAsia="zh-CN"/>
              </w:rPr>
            </w:rPrChange>
          </w:rPr>
          <w:t>Rx antenna</w:t>
        </w:r>
      </w:ins>
      <w:ins w:id="448" w:author="YI Xuan" w:date="2023-11-16T14:45:19Z">
        <w:r>
          <w:rPr>
            <w:rFonts w:eastAsiaTheme="minorEastAsia"/>
            <w:highlight w:val="yellow"/>
            <w:lang w:val="en-US" w:eastAsia="zh-CN"/>
            <w:rPrChange w:id="449" w:author="YI Xuan" w:date="2023-11-16T14:52:46Z">
              <w:rPr>
                <w:rFonts w:eastAsiaTheme="minorEastAsia"/>
                <w:lang w:val="en-US" w:eastAsia="zh-CN"/>
              </w:rPr>
            </w:rPrChange>
          </w:rPr>
          <w:t xml:space="preserve"> ports</w:t>
        </w:r>
      </w:ins>
      <w:ins w:id="450" w:author="YI Xuan" w:date="2023-11-16T14:45:47Z">
        <w:r>
          <w:rPr>
            <w:rFonts w:hint="eastAsia" w:eastAsiaTheme="minorEastAsia"/>
            <w:highlight w:val="yellow"/>
            <w:lang w:val="en-US" w:eastAsia="zh-CN"/>
            <w:rPrChange w:id="451" w:author="YI Xuan" w:date="2023-11-16T14:52:46Z">
              <w:rPr>
                <w:rFonts w:hint="eastAsia" w:eastAsiaTheme="minorEastAsia"/>
                <w:lang w:val="en-US" w:eastAsia="zh-CN"/>
              </w:rPr>
            </w:rPrChange>
          </w:rPr>
          <w:t xml:space="preserve"> </w:t>
        </w:r>
      </w:ins>
      <w:ins w:id="452" w:author="YI Xuan" w:date="2023-11-16T14:45:48Z">
        <w:r>
          <w:rPr>
            <w:rFonts w:hint="eastAsia" w:eastAsiaTheme="minorEastAsia"/>
            <w:highlight w:val="yellow"/>
            <w:lang w:val="en-US" w:eastAsia="zh-CN"/>
            <w:rPrChange w:id="453" w:author="YI Xuan" w:date="2023-11-16T14:52:46Z">
              <w:rPr>
                <w:rFonts w:hint="eastAsia" w:eastAsiaTheme="minorEastAsia"/>
                <w:lang w:val="en-US" w:eastAsia="zh-CN"/>
              </w:rPr>
            </w:rPrChange>
          </w:rPr>
          <w:t>(</w:t>
        </w:r>
      </w:ins>
      <w:ins w:id="454" w:author="YI Xuan" w:date="2023-11-16T14:45:58Z">
        <w:r>
          <w:rPr>
            <w:rFonts w:hint="eastAsia" w:eastAsia="宋体"/>
            <w:highlight w:val="yellow"/>
            <w:lang w:val="en-US" w:eastAsia="zh-CN"/>
            <w:rPrChange w:id="455" w:author="YI Xuan" w:date="2023-11-16T14:52:46Z">
              <w:rPr>
                <w:rFonts w:hint="eastAsia" w:eastAsia="宋体"/>
                <w:lang w:val="en-US" w:eastAsia="zh-CN"/>
              </w:rPr>
            </w:rPrChange>
          </w:rPr>
          <w:t xml:space="preserve">4Rx </w:t>
        </w:r>
      </w:ins>
      <w:ins w:id="456" w:author="YI Xuan" w:date="2023-11-16T14:46:00Z">
        <w:r>
          <w:rPr>
            <w:rFonts w:hint="eastAsia" w:eastAsia="宋体"/>
            <w:highlight w:val="yellow"/>
            <w:lang w:val="en-US" w:eastAsia="zh-CN"/>
            <w:rPrChange w:id="457" w:author="YI Xuan" w:date="2023-11-16T14:52:46Z">
              <w:rPr>
                <w:rFonts w:hint="eastAsia" w:eastAsia="宋体"/>
                <w:lang w:val="en-US" w:eastAsia="zh-CN"/>
              </w:rPr>
            </w:rPrChange>
          </w:rPr>
          <w:t>UE</w:t>
        </w:r>
      </w:ins>
      <w:ins w:id="458" w:author="YI Xuan" w:date="2023-11-16T14:46:01Z">
        <w:r>
          <w:rPr>
            <w:rFonts w:hint="eastAsia" w:eastAsia="宋体"/>
            <w:highlight w:val="yellow"/>
            <w:lang w:val="en-US" w:eastAsia="zh-CN"/>
            <w:rPrChange w:id="459" w:author="YI Xuan" w:date="2023-11-16T14:52:46Z">
              <w:rPr>
                <w:rFonts w:hint="eastAsia" w:eastAsia="宋体"/>
                <w:lang w:val="en-US" w:eastAsia="zh-CN"/>
              </w:rPr>
            </w:rPrChange>
          </w:rPr>
          <w:t>s</w:t>
        </w:r>
      </w:ins>
      <w:ins w:id="460" w:author="YI Xuan" w:date="2023-11-16T14:45:48Z">
        <w:r>
          <w:rPr>
            <w:rFonts w:hint="eastAsia" w:eastAsiaTheme="minorEastAsia"/>
            <w:highlight w:val="yellow"/>
            <w:lang w:val="en-US" w:eastAsia="zh-CN"/>
            <w:rPrChange w:id="461" w:author="YI Xuan" w:date="2023-11-16T14:52:46Z">
              <w:rPr>
                <w:rFonts w:hint="eastAsia" w:eastAsiaTheme="minorEastAsia"/>
                <w:lang w:val="en-US" w:eastAsia="zh-CN"/>
              </w:rPr>
            </w:rPrChange>
          </w:rPr>
          <w:t>)</w:t>
        </w:r>
      </w:ins>
      <w:ins w:id="462" w:author="YI Xuan" w:date="2023-11-16T14:45:49Z">
        <w:r>
          <w:rPr>
            <w:rFonts w:hint="eastAsia" w:eastAsiaTheme="minorEastAsia"/>
            <w:highlight w:val="yellow"/>
            <w:lang w:val="en-US" w:eastAsia="zh-CN"/>
            <w:rPrChange w:id="463" w:author="YI Xuan" w:date="2023-11-16T14:52:46Z">
              <w:rPr>
                <w:rFonts w:hint="eastAsia" w:eastAsiaTheme="minorEastAsia"/>
                <w:lang w:val="en-US" w:eastAsia="zh-CN"/>
              </w:rPr>
            </w:rPrChange>
          </w:rPr>
          <w:t xml:space="preserve"> </w:t>
        </w:r>
      </w:ins>
      <w:ins w:id="464" w:author="YI Xuan" w:date="2023-11-16T14:29:15Z">
        <w:r>
          <w:rPr>
            <w:rFonts w:hint="eastAsia" w:eastAsia="宋体"/>
            <w:highlight w:val="yellow"/>
            <w:lang w:val="en-US" w:eastAsia="zh-CN"/>
            <w:rPrChange w:id="465" w:author="YI Xuan" w:date="2023-11-16T14:52:46Z">
              <w:rPr>
                <w:rFonts w:hint="eastAsia" w:eastAsia="宋体"/>
                <w:lang w:val="en-US" w:eastAsia="zh-CN"/>
              </w:rPr>
            </w:rPrChange>
          </w:rPr>
          <w:t>sha</w:t>
        </w:r>
      </w:ins>
      <w:ins w:id="466" w:author="YI Xuan" w:date="2023-11-16T14:29:16Z">
        <w:r>
          <w:rPr>
            <w:rFonts w:hint="eastAsia" w:eastAsia="宋体"/>
            <w:highlight w:val="yellow"/>
            <w:lang w:val="en-US" w:eastAsia="zh-CN"/>
            <w:rPrChange w:id="467" w:author="YI Xuan" w:date="2023-11-16T14:52:46Z">
              <w:rPr>
                <w:rFonts w:hint="eastAsia" w:eastAsia="宋体"/>
                <w:lang w:val="en-US" w:eastAsia="zh-CN"/>
              </w:rPr>
            </w:rPrChange>
          </w:rPr>
          <w:t xml:space="preserve">ll </w:t>
        </w:r>
      </w:ins>
      <w:ins w:id="468" w:author="YI Xuan" w:date="2023-11-16T14:29:17Z">
        <w:r>
          <w:rPr>
            <w:rFonts w:hint="eastAsia" w:eastAsia="宋体"/>
            <w:highlight w:val="yellow"/>
            <w:lang w:val="en-US" w:eastAsia="zh-CN"/>
            <w:rPrChange w:id="469" w:author="YI Xuan" w:date="2023-11-16T14:52:46Z">
              <w:rPr>
                <w:rFonts w:hint="eastAsia" w:eastAsia="宋体"/>
                <w:lang w:val="en-US" w:eastAsia="zh-CN"/>
              </w:rPr>
            </w:rPrChange>
          </w:rPr>
          <w:t xml:space="preserve">be </w:t>
        </w:r>
      </w:ins>
      <w:ins w:id="470" w:author="YI Xuan" w:date="2023-11-16T14:29:21Z">
        <w:r>
          <w:rPr>
            <w:rFonts w:hint="eastAsia" w:eastAsia="宋体"/>
            <w:highlight w:val="yellow"/>
            <w:lang w:val="en-US" w:eastAsia="zh-CN"/>
            <w:rPrChange w:id="471" w:author="YI Xuan" w:date="2023-11-16T14:52:46Z">
              <w:rPr>
                <w:rFonts w:hint="eastAsia" w:eastAsia="宋体"/>
                <w:lang w:val="en-US" w:eastAsia="zh-CN"/>
              </w:rPr>
            </w:rPrChange>
          </w:rPr>
          <w:t>sele</w:t>
        </w:r>
      </w:ins>
      <w:ins w:id="472" w:author="YI Xuan" w:date="2023-11-16T14:29:22Z">
        <w:r>
          <w:rPr>
            <w:rFonts w:hint="eastAsia" w:eastAsia="宋体"/>
            <w:highlight w:val="yellow"/>
            <w:lang w:val="en-US" w:eastAsia="zh-CN"/>
            <w:rPrChange w:id="473" w:author="YI Xuan" w:date="2023-11-16T14:52:46Z">
              <w:rPr>
                <w:rFonts w:hint="eastAsia" w:eastAsia="宋体"/>
                <w:lang w:val="en-US" w:eastAsia="zh-CN"/>
              </w:rPr>
            </w:rPrChange>
          </w:rPr>
          <w:t xml:space="preserve">cted </w:t>
        </w:r>
      </w:ins>
      <w:ins w:id="474" w:author="YI Xuan" w:date="2023-11-16T14:29:23Z">
        <w:r>
          <w:rPr>
            <w:rFonts w:hint="eastAsia" w:eastAsia="宋体"/>
            <w:highlight w:val="yellow"/>
            <w:lang w:val="en-US" w:eastAsia="zh-CN"/>
            <w:rPrChange w:id="475" w:author="YI Xuan" w:date="2023-11-16T14:52:46Z">
              <w:rPr>
                <w:rFonts w:hint="eastAsia" w:eastAsia="宋体"/>
                <w:lang w:val="en-US" w:eastAsia="zh-CN"/>
              </w:rPr>
            </w:rPrChange>
          </w:rPr>
          <w:t>f</w:t>
        </w:r>
      </w:ins>
      <w:ins w:id="476" w:author="YI Xuan" w:date="2023-11-16T14:29:24Z">
        <w:r>
          <w:rPr>
            <w:rFonts w:hint="eastAsia" w:eastAsia="宋体"/>
            <w:highlight w:val="yellow"/>
            <w:lang w:val="en-US" w:eastAsia="zh-CN"/>
            <w:rPrChange w:id="477" w:author="YI Xuan" w:date="2023-11-16T14:52:46Z">
              <w:rPr>
                <w:rFonts w:hint="eastAsia" w:eastAsia="宋体"/>
                <w:lang w:val="en-US" w:eastAsia="zh-CN"/>
              </w:rPr>
            </w:rPrChange>
          </w:rPr>
          <w:t xml:space="preserve">or </w:t>
        </w:r>
      </w:ins>
      <w:ins w:id="478" w:author="YI Xuan" w:date="2023-11-16T14:33:50Z">
        <w:r>
          <w:rPr>
            <w:rFonts w:hint="default" w:eastAsia="宋体"/>
            <w:highlight w:val="yellow"/>
            <w:lang w:val="en-US" w:eastAsia="zh-CN"/>
            <w:rPrChange w:id="479" w:author="YI Xuan" w:date="2023-11-16T14:52:46Z">
              <w:rPr>
                <w:rFonts w:hint="eastAsia" w:eastAsia="宋体"/>
                <w:lang w:val="en-US" w:eastAsia="zh-CN"/>
              </w:rPr>
            </w:rPrChange>
          </w:rPr>
          <w:t>th</w:t>
        </w:r>
      </w:ins>
      <w:ins w:id="480" w:author="YI Xuan" w:date="2023-11-16T14:33:51Z">
        <w:r>
          <w:rPr>
            <w:rFonts w:hint="default" w:eastAsia="宋体"/>
            <w:highlight w:val="yellow"/>
            <w:lang w:val="en-US" w:eastAsia="zh-CN"/>
            <w:rPrChange w:id="481" w:author="YI Xuan" w:date="2023-11-16T14:52:46Z">
              <w:rPr>
                <w:rFonts w:hint="eastAsia" w:eastAsia="宋体"/>
                <w:lang w:val="en-US" w:eastAsia="zh-CN"/>
              </w:rPr>
            </w:rPrChange>
          </w:rPr>
          <w:t xml:space="preserve">e </w:t>
        </w:r>
      </w:ins>
      <w:ins w:id="482" w:author="YI Xuan" w:date="2023-11-16T14:33:51Z">
        <w:r>
          <w:rPr>
            <w:rFonts w:hint="eastAsia" w:eastAsia="宋体"/>
            <w:highlight w:val="yellow"/>
            <w:lang w:val="en-US" w:eastAsia="zh-CN"/>
            <w:rPrChange w:id="483" w:author="YI Xuan" w:date="2023-11-16T14:52:46Z">
              <w:rPr>
                <w:rFonts w:hint="eastAsia" w:eastAsia="宋体"/>
                <w:lang w:val="en-US" w:eastAsia="zh-CN"/>
              </w:rPr>
            </w:rPrChange>
          </w:rPr>
          <w:t>Me</w:t>
        </w:r>
      </w:ins>
      <w:ins w:id="484" w:author="YI Xuan" w:date="2023-11-16T14:33:52Z">
        <w:r>
          <w:rPr>
            <w:rFonts w:hint="eastAsia" w:eastAsia="宋体"/>
            <w:highlight w:val="yellow"/>
            <w:lang w:val="en-US" w:eastAsia="zh-CN"/>
            <w:rPrChange w:id="485" w:author="YI Xuan" w:date="2023-11-16T14:52:46Z">
              <w:rPr>
                <w:rFonts w:hint="eastAsia" w:eastAsia="宋体"/>
                <w:lang w:val="en-US" w:eastAsia="zh-CN"/>
              </w:rPr>
            </w:rPrChange>
          </w:rPr>
          <w:t>as</w:t>
        </w:r>
      </w:ins>
      <w:ins w:id="486" w:author="YI Xuan" w:date="2023-11-16T14:33:53Z">
        <w:r>
          <w:rPr>
            <w:rFonts w:hint="eastAsia" w:eastAsia="宋体"/>
            <w:highlight w:val="yellow"/>
            <w:lang w:val="en-US" w:eastAsia="zh-CN"/>
            <w:rPrChange w:id="487" w:author="YI Xuan" w:date="2023-11-16T14:52:46Z">
              <w:rPr>
                <w:rFonts w:hint="eastAsia" w:eastAsia="宋体"/>
                <w:lang w:val="en-US" w:eastAsia="zh-CN"/>
              </w:rPr>
            </w:rPrChange>
          </w:rPr>
          <w:t>uremen</w:t>
        </w:r>
      </w:ins>
      <w:ins w:id="488" w:author="YI Xuan" w:date="2023-11-16T14:33:54Z">
        <w:r>
          <w:rPr>
            <w:rFonts w:hint="eastAsia" w:eastAsia="宋体"/>
            <w:highlight w:val="yellow"/>
            <w:lang w:val="en-US" w:eastAsia="zh-CN"/>
            <w:rPrChange w:id="489" w:author="YI Xuan" w:date="2023-11-16T14:52:46Z">
              <w:rPr>
                <w:rFonts w:hint="eastAsia" w:eastAsia="宋体"/>
                <w:lang w:val="en-US" w:eastAsia="zh-CN"/>
              </w:rPr>
            </w:rPrChange>
          </w:rPr>
          <w:t>t Ca</w:t>
        </w:r>
      </w:ins>
      <w:ins w:id="490" w:author="YI Xuan" w:date="2023-11-16T14:33:55Z">
        <w:r>
          <w:rPr>
            <w:rFonts w:hint="eastAsia" w:eastAsia="宋体"/>
            <w:highlight w:val="yellow"/>
            <w:lang w:val="en-US" w:eastAsia="zh-CN"/>
            <w:rPrChange w:id="491" w:author="YI Xuan" w:date="2023-11-16T14:52:46Z">
              <w:rPr>
                <w:rFonts w:hint="eastAsia" w:eastAsia="宋体"/>
                <w:lang w:val="en-US" w:eastAsia="zh-CN"/>
              </w:rPr>
            </w:rPrChange>
          </w:rPr>
          <w:t>mpa</w:t>
        </w:r>
      </w:ins>
      <w:ins w:id="492" w:author="YI Xuan" w:date="2023-11-16T14:33:56Z">
        <w:r>
          <w:rPr>
            <w:rFonts w:hint="eastAsia" w:eastAsia="宋体"/>
            <w:highlight w:val="yellow"/>
            <w:lang w:val="en-US" w:eastAsia="zh-CN"/>
            <w:rPrChange w:id="493" w:author="YI Xuan" w:date="2023-11-16T14:52:46Z">
              <w:rPr>
                <w:rFonts w:hint="eastAsia" w:eastAsia="宋体"/>
                <w:lang w:val="en-US" w:eastAsia="zh-CN"/>
              </w:rPr>
            </w:rPrChange>
          </w:rPr>
          <w:t xml:space="preserve">ign. </w:t>
        </w:r>
      </w:ins>
      <w:ins w:id="494" w:author="YI Xuan" w:date="2023-11-16T14:43:12Z">
        <w:r>
          <w:rPr>
            <w:rFonts w:hint="eastAsia" w:eastAsia="宋体"/>
            <w:szCs w:val="24"/>
            <w:highlight w:val="yellow"/>
            <w:lang w:eastAsia="zh-CN"/>
            <w:rPrChange w:id="495" w:author="YI Xuan" w:date="2023-11-16T14:52:46Z">
              <w:rPr>
                <w:rFonts w:hint="eastAsia" w:eastAsia="宋体"/>
                <w:szCs w:val="24"/>
                <w:lang w:eastAsia="zh-CN"/>
              </w:rPr>
            </w:rPrChange>
          </w:rPr>
          <w:t>Labs can try to identify 4Rx UE</w:t>
        </w:r>
      </w:ins>
      <w:ins w:id="496" w:author="YI Xuan" w:date="2023-11-16T14:46:50Z">
        <w:r>
          <w:rPr>
            <w:rFonts w:hint="eastAsia" w:eastAsia="宋体"/>
            <w:szCs w:val="24"/>
            <w:highlight w:val="yellow"/>
            <w:lang w:val="en-US" w:eastAsia="zh-CN"/>
            <w:rPrChange w:id="497" w:author="YI Xuan" w:date="2023-11-16T14:52:46Z">
              <w:rPr>
                <w:rFonts w:hint="eastAsia" w:eastAsia="宋体"/>
                <w:szCs w:val="24"/>
                <w:lang w:val="en-US" w:eastAsia="zh-CN"/>
              </w:rPr>
            </w:rPrChange>
          </w:rPr>
          <w:t>s</w:t>
        </w:r>
      </w:ins>
      <w:ins w:id="498" w:author="YI Xuan" w:date="2023-11-16T14:43:12Z">
        <w:r>
          <w:rPr>
            <w:rFonts w:hint="eastAsia" w:eastAsia="宋体"/>
            <w:szCs w:val="24"/>
            <w:highlight w:val="yellow"/>
            <w:lang w:eastAsia="zh-CN"/>
            <w:rPrChange w:id="499" w:author="YI Xuan" w:date="2023-11-16T14:52:46Z">
              <w:rPr>
                <w:rFonts w:hint="eastAsia" w:eastAsia="宋体"/>
                <w:szCs w:val="24"/>
                <w:lang w:eastAsia="zh-CN"/>
              </w:rPr>
            </w:rPrChange>
          </w:rPr>
          <w:t xml:space="preserve"> by themselves in any methods listed below</w:t>
        </w:r>
      </w:ins>
      <w:ins w:id="500" w:author="YI Xuan" w:date="2023-11-16T14:43:15Z">
        <w:r>
          <w:rPr>
            <w:rFonts w:hint="eastAsia" w:eastAsia="宋体"/>
            <w:szCs w:val="24"/>
            <w:highlight w:val="yellow"/>
            <w:lang w:val="en-US" w:eastAsia="zh-CN"/>
            <w:rPrChange w:id="501" w:author="YI Xuan" w:date="2023-11-16T14:52:46Z">
              <w:rPr>
                <w:rFonts w:hint="eastAsia" w:eastAsia="宋体"/>
                <w:szCs w:val="24"/>
                <w:lang w:val="en-US" w:eastAsia="zh-CN"/>
              </w:rPr>
            </w:rPrChange>
          </w:rPr>
          <w:t>:</w:t>
        </w:r>
      </w:ins>
    </w:p>
    <w:p>
      <w:pPr>
        <w:numPr>
          <w:ilvl w:val="2"/>
          <w:numId w:val="9"/>
          <w:ins w:id="503" w:author="YI Xuan" w:date="2023-11-16T14:43:39Z"/>
        </w:numPr>
        <w:overflowPunct/>
        <w:autoSpaceDE/>
        <w:autoSpaceDN/>
        <w:adjustRightInd/>
        <w:spacing w:after="100"/>
        <w:ind w:left="1140" w:leftChars="0" w:firstLineChars="0"/>
        <w:jc w:val="both"/>
        <w:textAlignment w:val="auto"/>
        <w:rPr>
          <w:ins w:id="504" w:author="YI Xuan" w:date="2023-11-16T14:43:31Z"/>
          <w:rFonts w:hint="default" w:eastAsia="宋体"/>
          <w:szCs w:val="20"/>
          <w:highlight w:val="yellow"/>
          <w:lang w:eastAsia="zh-CN"/>
          <w:rPrChange w:id="505" w:author="YI Xuan" w:date="2023-11-16T14:52:46Z">
            <w:rPr>
              <w:ins w:id="506" w:author="YI Xuan" w:date="2023-11-16T14:43:31Z"/>
              <w:rFonts w:hint="eastAsia" w:eastAsia="宋体"/>
              <w:szCs w:val="24"/>
              <w:lang w:eastAsia="zh-CN"/>
            </w:rPr>
          </w:rPrChange>
        </w:rPr>
        <w:pPrChange w:id="502" w:author="YI Xuan" w:date="2023-11-16T14:43:47Z">
          <w:pPr>
            <w:pStyle w:val="31"/>
            <w:numPr>
              <w:ilvl w:val="1"/>
              <w:numId w:val="2"/>
            </w:numPr>
            <w:overflowPunct/>
            <w:autoSpaceDE/>
            <w:autoSpaceDN/>
            <w:adjustRightInd/>
            <w:spacing w:after="120"/>
            <w:ind w:left="1140" w:leftChars="0" w:firstLineChars="0"/>
            <w:textAlignment w:val="auto"/>
          </w:pPr>
        </w:pPrChange>
      </w:pPr>
      <w:ins w:id="507" w:author="YI Xuan" w:date="2023-11-16T14:43:31Z">
        <w:r>
          <w:rPr>
            <w:rFonts w:hint="default" w:eastAsia="宋体"/>
            <w:szCs w:val="20"/>
            <w:highlight w:val="yellow"/>
            <w:lang w:eastAsia="zh-CN"/>
            <w:rPrChange w:id="508" w:author="YI Xuan" w:date="2023-11-16T14:52:46Z">
              <w:rPr>
                <w:rFonts w:hint="eastAsia" w:eastAsia="宋体"/>
                <w:szCs w:val="24"/>
                <w:lang w:eastAsia="zh-CN"/>
              </w:rPr>
            </w:rPrChange>
          </w:rPr>
          <w:t>Method 1: If a UE can be connected to call box with 4x4 MIMO, the UE can be confirmed as a 4Rx UE</w:t>
        </w:r>
      </w:ins>
    </w:p>
    <w:p>
      <w:pPr>
        <w:numPr>
          <w:ilvl w:val="2"/>
          <w:numId w:val="9"/>
          <w:ins w:id="510" w:author="YI Xuan" w:date="2023-11-16T14:43:39Z"/>
        </w:numPr>
        <w:overflowPunct/>
        <w:autoSpaceDE/>
        <w:autoSpaceDN/>
        <w:adjustRightInd/>
        <w:spacing w:after="100"/>
        <w:ind w:left="1140" w:leftChars="0" w:firstLineChars="0"/>
        <w:jc w:val="both"/>
        <w:textAlignment w:val="auto"/>
        <w:rPr>
          <w:ins w:id="511" w:author="YI Xuan" w:date="2023-11-16T14:43:31Z"/>
          <w:rFonts w:hint="default" w:eastAsia="宋体"/>
          <w:szCs w:val="20"/>
          <w:highlight w:val="yellow"/>
          <w:lang w:eastAsia="zh-CN"/>
          <w:rPrChange w:id="512" w:author="YI Xuan" w:date="2023-11-16T14:52:46Z">
            <w:rPr>
              <w:ins w:id="513" w:author="YI Xuan" w:date="2023-11-16T14:43:31Z"/>
              <w:rFonts w:hint="eastAsia" w:eastAsia="宋体"/>
              <w:szCs w:val="24"/>
              <w:lang w:eastAsia="zh-CN"/>
            </w:rPr>
          </w:rPrChange>
        </w:rPr>
        <w:pPrChange w:id="509" w:author="YI Xuan" w:date="2023-11-16T14:43:47Z">
          <w:pPr>
            <w:pStyle w:val="31"/>
            <w:numPr>
              <w:ilvl w:val="1"/>
              <w:numId w:val="2"/>
            </w:numPr>
            <w:overflowPunct/>
            <w:autoSpaceDE/>
            <w:autoSpaceDN/>
            <w:adjustRightInd/>
            <w:spacing w:after="120"/>
            <w:ind w:left="1140" w:leftChars="0" w:firstLineChars="0"/>
            <w:textAlignment w:val="auto"/>
          </w:pPr>
        </w:pPrChange>
      </w:pPr>
      <w:ins w:id="514" w:author="YI Xuan" w:date="2023-11-16T14:43:31Z">
        <w:r>
          <w:rPr>
            <w:rFonts w:hint="default" w:eastAsia="宋体"/>
            <w:szCs w:val="20"/>
            <w:highlight w:val="yellow"/>
            <w:lang w:eastAsia="zh-CN"/>
            <w:rPrChange w:id="515" w:author="YI Xuan" w:date="2023-11-16T14:52:46Z">
              <w:rPr>
                <w:rFonts w:hint="eastAsia" w:eastAsia="宋体"/>
                <w:szCs w:val="24"/>
                <w:lang w:eastAsia="zh-CN"/>
              </w:rPr>
            </w:rPrChange>
          </w:rPr>
          <w:t>Method 2: Obtain the MIMO layer information from BS simulator, e.g., check the IE maxNumberMIMO-LayersPDSCH</w:t>
        </w:r>
      </w:ins>
    </w:p>
    <w:p>
      <w:pPr>
        <w:numPr>
          <w:ilvl w:val="3"/>
          <w:numId w:val="7"/>
          <w:ins w:id="517" w:author="YI Xuan" w:date="2023-11-16T14:48:01Z"/>
        </w:numPr>
        <w:overflowPunct/>
        <w:autoSpaceDE/>
        <w:autoSpaceDN/>
        <w:adjustRightInd/>
        <w:spacing w:after="100"/>
        <w:ind w:left="1560" w:leftChars="0" w:firstLineChars="0"/>
        <w:textAlignment w:val="auto"/>
        <w:rPr>
          <w:ins w:id="518" w:author="YI Xuan" w:date="2023-11-16T14:43:31Z"/>
          <w:rFonts w:hint="default" w:eastAsia="宋体"/>
          <w:szCs w:val="20"/>
          <w:highlight w:val="yellow"/>
          <w:lang w:eastAsia="zh-CN"/>
          <w:rPrChange w:id="519" w:author="YI Xuan" w:date="2023-11-16T14:52:46Z">
            <w:rPr>
              <w:ins w:id="520" w:author="YI Xuan" w:date="2023-11-16T14:43:31Z"/>
              <w:rFonts w:hint="eastAsia" w:eastAsia="宋体"/>
              <w:szCs w:val="24"/>
              <w:lang w:eastAsia="zh-CN"/>
            </w:rPr>
          </w:rPrChange>
        </w:rPr>
        <w:pPrChange w:id="516" w:author="YI Xuan" w:date="2023-11-16T14:48:01Z">
          <w:pPr>
            <w:pStyle w:val="31"/>
            <w:numPr>
              <w:ilvl w:val="2"/>
              <w:numId w:val="2"/>
            </w:numPr>
            <w:overflowPunct/>
            <w:autoSpaceDE/>
            <w:autoSpaceDN/>
            <w:adjustRightInd/>
            <w:spacing w:after="120"/>
            <w:ind w:left="1560" w:leftChars="0" w:firstLineChars="0"/>
            <w:textAlignment w:val="auto"/>
          </w:pPr>
        </w:pPrChange>
      </w:pPr>
      <w:ins w:id="521" w:author="YI Xuan" w:date="2023-11-16T14:43:31Z">
        <w:r>
          <w:rPr>
            <w:rFonts w:hint="default" w:eastAsia="宋体"/>
            <w:szCs w:val="20"/>
            <w:highlight w:val="yellow"/>
            <w:lang w:eastAsia="zh-CN"/>
            <w:rPrChange w:id="522" w:author="YI Xuan" w:date="2023-11-16T14:52:46Z">
              <w:rPr>
                <w:rFonts w:hint="eastAsia" w:eastAsia="宋体"/>
                <w:szCs w:val="24"/>
                <w:lang w:eastAsia="zh-CN"/>
              </w:rPr>
            </w:rPrChange>
          </w:rPr>
          <w:t xml:space="preserve">FFS </w:t>
        </w:r>
      </w:ins>
      <w:ins w:id="523" w:author="YI Xuan" w:date="2023-11-16T14:44:23Z">
        <w:r>
          <w:rPr>
            <w:rFonts w:hint="eastAsia" w:eastAsia="宋体"/>
            <w:szCs w:val="20"/>
            <w:highlight w:val="yellow"/>
            <w:lang w:val="en-US" w:eastAsia="zh-CN"/>
            <w:rPrChange w:id="524" w:author="YI Xuan" w:date="2023-11-16T14:52:46Z">
              <w:rPr>
                <w:rFonts w:hint="eastAsia" w:eastAsia="宋体"/>
                <w:szCs w:val="20"/>
                <w:lang w:val="en-US" w:eastAsia="zh-CN"/>
              </w:rPr>
            </w:rPrChange>
          </w:rPr>
          <w:t>w</w:t>
        </w:r>
      </w:ins>
      <w:ins w:id="525" w:author="YI Xuan" w:date="2023-11-16T14:44:24Z">
        <w:r>
          <w:rPr>
            <w:rFonts w:hint="eastAsia" w:eastAsia="宋体"/>
            <w:szCs w:val="20"/>
            <w:highlight w:val="yellow"/>
            <w:lang w:val="en-US" w:eastAsia="zh-CN"/>
            <w:rPrChange w:id="526" w:author="YI Xuan" w:date="2023-11-16T14:52:46Z">
              <w:rPr>
                <w:rFonts w:hint="eastAsia" w:eastAsia="宋体"/>
                <w:szCs w:val="20"/>
                <w:lang w:val="en-US" w:eastAsia="zh-CN"/>
              </w:rPr>
            </w:rPrChange>
          </w:rPr>
          <w:t>hther</w:t>
        </w:r>
      </w:ins>
      <w:ins w:id="527" w:author="YI Xuan" w:date="2023-11-16T14:44:25Z">
        <w:r>
          <w:rPr>
            <w:rFonts w:hint="eastAsia" w:eastAsia="宋体"/>
            <w:szCs w:val="20"/>
            <w:highlight w:val="yellow"/>
            <w:lang w:val="en-US" w:eastAsia="zh-CN"/>
            <w:rPrChange w:id="528" w:author="YI Xuan" w:date="2023-11-16T14:52:46Z">
              <w:rPr>
                <w:rFonts w:hint="eastAsia" w:eastAsia="宋体"/>
                <w:szCs w:val="20"/>
                <w:lang w:val="en-US" w:eastAsia="zh-CN"/>
              </w:rPr>
            </w:rPrChange>
          </w:rPr>
          <w:t xml:space="preserve"> </w:t>
        </w:r>
      </w:ins>
      <w:ins w:id="529" w:author="YI Xuan" w:date="2023-11-16T14:43:31Z">
        <w:r>
          <w:rPr>
            <w:rFonts w:hint="default" w:eastAsia="宋体"/>
            <w:szCs w:val="20"/>
            <w:highlight w:val="yellow"/>
            <w:lang w:eastAsia="zh-CN"/>
            <w:rPrChange w:id="530" w:author="YI Xuan" w:date="2023-11-16T14:52:46Z">
              <w:rPr>
                <w:rFonts w:hint="eastAsia" w:eastAsia="宋体"/>
                <w:szCs w:val="24"/>
                <w:lang w:eastAsia="zh-CN"/>
              </w:rPr>
            </w:rPrChange>
          </w:rPr>
          <w:t>IE srs-TxSwitch</w:t>
        </w:r>
      </w:ins>
      <w:ins w:id="531" w:author="YI Xuan" w:date="2023-11-16T14:44:38Z">
        <w:r>
          <w:rPr>
            <w:rFonts w:hint="eastAsia" w:eastAsia="宋体"/>
            <w:szCs w:val="20"/>
            <w:highlight w:val="yellow"/>
            <w:lang w:val="en-US" w:eastAsia="zh-CN"/>
            <w:rPrChange w:id="532" w:author="YI Xuan" w:date="2023-11-16T14:52:46Z">
              <w:rPr>
                <w:rFonts w:hint="eastAsia" w:eastAsia="宋体"/>
                <w:szCs w:val="20"/>
                <w:lang w:val="en-US" w:eastAsia="zh-CN"/>
              </w:rPr>
            </w:rPrChange>
          </w:rPr>
          <w:t xml:space="preserve"> can be </w:t>
        </w:r>
      </w:ins>
      <w:ins w:id="533" w:author="YI Xuan" w:date="2023-11-16T14:44:39Z">
        <w:r>
          <w:rPr>
            <w:rFonts w:hint="eastAsia" w:eastAsia="宋体"/>
            <w:szCs w:val="20"/>
            <w:highlight w:val="yellow"/>
            <w:lang w:val="en-US" w:eastAsia="zh-CN"/>
            <w:rPrChange w:id="534" w:author="YI Xuan" w:date="2023-11-16T14:52:46Z">
              <w:rPr>
                <w:rFonts w:hint="eastAsia" w:eastAsia="宋体"/>
                <w:szCs w:val="20"/>
                <w:lang w:val="en-US" w:eastAsia="zh-CN"/>
              </w:rPr>
            </w:rPrChange>
          </w:rPr>
          <w:t>used t</w:t>
        </w:r>
      </w:ins>
      <w:ins w:id="535" w:author="YI Xuan" w:date="2023-11-16T14:44:40Z">
        <w:r>
          <w:rPr>
            <w:rFonts w:hint="eastAsia" w:eastAsia="宋体"/>
            <w:szCs w:val="20"/>
            <w:highlight w:val="yellow"/>
            <w:lang w:val="en-US" w:eastAsia="zh-CN"/>
            <w:rPrChange w:id="536" w:author="YI Xuan" w:date="2023-11-16T14:52:46Z">
              <w:rPr>
                <w:rFonts w:hint="eastAsia" w:eastAsia="宋体"/>
                <w:szCs w:val="20"/>
                <w:lang w:val="en-US" w:eastAsia="zh-CN"/>
              </w:rPr>
            </w:rPrChange>
          </w:rPr>
          <w:t>o i</w:t>
        </w:r>
      </w:ins>
      <w:ins w:id="537" w:author="YI Xuan" w:date="2023-11-16T14:44:41Z">
        <w:r>
          <w:rPr>
            <w:rFonts w:hint="eastAsia" w:eastAsia="宋体"/>
            <w:szCs w:val="20"/>
            <w:highlight w:val="yellow"/>
            <w:lang w:val="en-US" w:eastAsia="zh-CN"/>
            <w:rPrChange w:id="538" w:author="YI Xuan" w:date="2023-11-16T14:52:46Z">
              <w:rPr>
                <w:rFonts w:hint="eastAsia" w:eastAsia="宋体"/>
                <w:szCs w:val="20"/>
                <w:lang w:val="en-US" w:eastAsia="zh-CN"/>
              </w:rPr>
            </w:rPrChange>
          </w:rPr>
          <w:t>d</w:t>
        </w:r>
      </w:ins>
      <w:ins w:id="539" w:author="YI Xuan" w:date="2023-11-16T14:44:42Z">
        <w:r>
          <w:rPr>
            <w:rFonts w:hint="eastAsia" w:eastAsia="宋体"/>
            <w:szCs w:val="20"/>
            <w:highlight w:val="yellow"/>
            <w:lang w:val="en-US" w:eastAsia="zh-CN"/>
            <w:rPrChange w:id="540" w:author="YI Xuan" w:date="2023-11-16T14:52:46Z">
              <w:rPr>
                <w:rFonts w:hint="eastAsia" w:eastAsia="宋体"/>
                <w:szCs w:val="20"/>
                <w:lang w:val="en-US" w:eastAsia="zh-CN"/>
              </w:rPr>
            </w:rPrChange>
          </w:rPr>
          <w:t>enti</w:t>
        </w:r>
      </w:ins>
      <w:ins w:id="541" w:author="YI Xuan" w:date="2023-11-16T14:44:43Z">
        <w:r>
          <w:rPr>
            <w:rFonts w:hint="eastAsia" w:eastAsia="宋体"/>
            <w:szCs w:val="20"/>
            <w:highlight w:val="yellow"/>
            <w:lang w:val="en-US" w:eastAsia="zh-CN"/>
            <w:rPrChange w:id="542" w:author="YI Xuan" w:date="2023-11-16T14:52:46Z">
              <w:rPr>
                <w:rFonts w:hint="eastAsia" w:eastAsia="宋体"/>
                <w:szCs w:val="20"/>
                <w:lang w:val="en-US" w:eastAsia="zh-CN"/>
              </w:rPr>
            </w:rPrChange>
          </w:rPr>
          <w:t xml:space="preserve">fy </w:t>
        </w:r>
      </w:ins>
      <w:ins w:id="543" w:author="YI Xuan" w:date="2023-11-16T14:44:47Z">
        <w:r>
          <w:rPr>
            <w:rFonts w:hint="eastAsia" w:eastAsia="宋体"/>
            <w:szCs w:val="24"/>
            <w:highlight w:val="yellow"/>
            <w:lang w:eastAsia="zh-CN"/>
            <w:rPrChange w:id="544" w:author="YI Xuan" w:date="2023-11-16T14:52:46Z">
              <w:rPr>
                <w:rFonts w:hint="eastAsia" w:eastAsia="宋体"/>
                <w:szCs w:val="24"/>
                <w:lang w:eastAsia="zh-CN"/>
              </w:rPr>
            </w:rPrChange>
          </w:rPr>
          <w:t xml:space="preserve">4Rx UE </w:t>
        </w:r>
      </w:ins>
    </w:p>
    <w:p>
      <w:pPr>
        <w:numPr>
          <w:ilvl w:val="2"/>
          <w:numId w:val="9"/>
          <w:ins w:id="546" w:author="YI Xuan" w:date="2023-11-16T14:43:39Z"/>
        </w:numPr>
        <w:overflowPunct/>
        <w:autoSpaceDE/>
        <w:autoSpaceDN/>
        <w:adjustRightInd/>
        <w:spacing w:after="100"/>
        <w:ind w:left="1140" w:leftChars="0" w:firstLineChars="0"/>
        <w:jc w:val="both"/>
        <w:textAlignment w:val="auto"/>
        <w:rPr>
          <w:ins w:id="547" w:author="YI Xuan" w:date="2023-11-16T14:43:31Z"/>
          <w:rFonts w:hint="default" w:eastAsia="宋体"/>
          <w:szCs w:val="20"/>
          <w:highlight w:val="yellow"/>
          <w:lang w:eastAsia="zh-CN"/>
          <w:rPrChange w:id="548" w:author="YI Xuan" w:date="2023-11-16T14:52:46Z">
            <w:rPr>
              <w:ins w:id="549" w:author="YI Xuan" w:date="2023-11-16T14:43:31Z"/>
              <w:rFonts w:hint="eastAsia" w:eastAsia="宋体"/>
              <w:szCs w:val="24"/>
              <w:lang w:eastAsia="zh-CN"/>
            </w:rPr>
          </w:rPrChange>
        </w:rPr>
        <w:pPrChange w:id="545" w:author="YI Xuan" w:date="2023-11-16T14:43:47Z">
          <w:pPr>
            <w:pStyle w:val="31"/>
            <w:numPr>
              <w:ilvl w:val="1"/>
              <w:numId w:val="2"/>
            </w:numPr>
            <w:overflowPunct/>
            <w:autoSpaceDE/>
            <w:autoSpaceDN/>
            <w:adjustRightInd/>
            <w:spacing w:after="120"/>
            <w:ind w:left="1140" w:leftChars="0" w:firstLineChars="0"/>
            <w:textAlignment w:val="auto"/>
          </w:pPr>
        </w:pPrChange>
      </w:pPr>
      <w:ins w:id="550" w:author="YI Xuan" w:date="2023-11-16T14:43:31Z">
        <w:r>
          <w:rPr>
            <w:rFonts w:hint="default" w:eastAsia="宋体"/>
            <w:szCs w:val="20"/>
            <w:highlight w:val="yellow"/>
            <w:lang w:eastAsia="zh-CN"/>
            <w:rPrChange w:id="551" w:author="YI Xuan" w:date="2023-11-16T14:52:46Z">
              <w:rPr>
                <w:rFonts w:hint="eastAsia" w:eastAsia="宋体"/>
                <w:szCs w:val="24"/>
                <w:lang w:eastAsia="zh-CN"/>
              </w:rPr>
            </w:rPrChange>
          </w:rPr>
          <w:t>Method 3: Directly collect the information from OEMs.</w:t>
        </w:r>
      </w:ins>
    </w:p>
    <w:p>
      <w:pPr>
        <w:numPr>
          <w:ilvl w:val="2"/>
          <w:numId w:val="9"/>
          <w:ins w:id="553" w:author="YI Xuan" w:date="2023-11-16T14:44:13Z"/>
        </w:numPr>
        <w:overflowPunct/>
        <w:autoSpaceDE/>
        <w:autoSpaceDN/>
        <w:adjustRightInd/>
        <w:spacing w:after="100"/>
        <w:jc w:val="both"/>
        <w:textAlignment w:val="auto"/>
        <w:rPr>
          <w:rFonts w:hint="default" w:eastAsia="宋体"/>
          <w:highlight w:val="yellow"/>
          <w:lang w:val="en-US" w:eastAsia="zh-CN"/>
          <w:rPrChange w:id="554" w:author="YI Xuan" w:date="2023-11-16T14:52:46Z">
            <w:rPr>
              <w:rFonts w:hint="default" w:eastAsia="宋体"/>
              <w:lang w:val="en-US" w:eastAsia="zh-CN"/>
            </w:rPr>
          </w:rPrChange>
        </w:rPr>
        <w:pPrChange w:id="552" w:author="YI Xuan" w:date="2023-11-16T14:44:13Z">
          <w:pPr>
            <w:numPr>
              <w:ilvl w:val="2"/>
              <w:numId w:val="8"/>
            </w:numPr>
            <w:overflowPunct/>
            <w:autoSpaceDE/>
            <w:autoSpaceDN/>
            <w:adjustRightInd/>
            <w:spacing w:after="100"/>
            <w:jc w:val="both"/>
            <w:textAlignment w:val="auto"/>
          </w:pPr>
        </w:pPrChange>
      </w:pPr>
      <w:ins w:id="555" w:author="YI Xuan" w:date="2023-11-16T14:43:31Z">
        <w:r>
          <w:rPr>
            <w:rFonts w:hint="default" w:eastAsia="宋体"/>
            <w:szCs w:val="20"/>
            <w:highlight w:val="yellow"/>
            <w:lang w:eastAsia="zh-CN"/>
            <w:rPrChange w:id="556" w:author="YI Xuan" w:date="2023-11-16T14:52:46Z">
              <w:rPr>
                <w:rFonts w:hint="eastAsia" w:eastAsia="宋体"/>
                <w:szCs w:val="24"/>
                <w:lang w:eastAsia="zh-CN"/>
              </w:rPr>
            </w:rPrChange>
          </w:rPr>
          <w:t>Other methods are not precluded</w:t>
        </w:r>
      </w:ins>
    </w:p>
    <w:p>
      <w:pPr>
        <w:numPr>
          <w:ilvl w:val="0"/>
          <w:numId w:val="7"/>
        </w:numPr>
        <w:spacing w:after="100"/>
        <w:ind w:left="760" w:leftChars="380"/>
        <w:jc w:val="both"/>
      </w:pPr>
      <w:r>
        <w:rPr>
          <w:rFonts w:eastAsia="宋体"/>
          <w:lang w:eastAsia="zh-CN"/>
        </w:rPr>
        <w:t xml:space="preserve">Commercial devices </w:t>
      </w:r>
      <w:r>
        <w:rPr>
          <w:rFonts w:eastAsia="Malgun Gothic"/>
        </w:rPr>
        <w:t>provision</w:t>
      </w:r>
      <w:r>
        <w:rPr>
          <w:rFonts w:eastAsia="宋体"/>
          <w:lang w:eastAsia="zh-CN"/>
        </w:rPr>
        <w:t>:</w:t>
      </w:r>
      <w:r>
        <w:rPr>
          <w:rFonts w:hint="eastAsia" w:eastAsia="宋体"/>
          <w:lang w:eastAsia="zh-CN"/>
        </w:rPr>
        <w:t xml:space="preserve"> </w:t>
      </w:r>
    </w:p>
    <w:p>
      <w:pPr>
        <w:numPr>
          <w:ilvl w:val="1"/>
          <w:numId w:val="7"/>
        </w:numPr>
        <w:spacing w:after="100"/>
        <w:jc w:val="both"/>
      </w:pPr>
      <w:r>
        <w:rPr>
          <w:rFonts w:eastAsia="宋体"/>
          <w:lang w:eastAsia="zh-CN"/>
        </w:rPr>
        <w:t>Test</w:t>
      </w:r>
      <w:r>
        <w:rPr>
          <w:rFonts w:eastAsia="宋体"/>
        </w:rPr>
        <w:t xml:space="preserve"> labs can prepare and collect </w:t>
      </w:r>
      <w:bookmarkStart w:id="21" w:name="_Hlk95730354"/>
      <w:r>
        <w:rPr>
          <w:rFonts w:eastAsia="宋体"/>
        </w:rPr>
        <w:t>commercial devices</w:t>
      </w:r>
      <w:bookmarkEnd w:id="21"/>
      <w:r>
        <w:rPr>
          <w:rFonts w:eastAsia="宋体"/>
        </w:rPr>
        <w:t xml:space="preserve"> by </w:t>
      </w:r>
      <w:r>
        <w:t>themselves</w:t>
      </w:r>
      <w:r>
        <w:rPr>
          <w:rFonts w:eastAsia="宋体"/>
        </w:rPr>
        <w:t xml:space="preserve"> based on the above selection criteria. </w:t>
      </w:r>
    </w:p>
    <w:p>
      <w:pPr>
        <w:numPr>
          <w:ilvl w:val="1"/>
          <w:numId w:val="7"/>
        </w:numPr>
        <w:overflowPunct/>
        <w:autoSpaceDE/>
        <w:autoSpaceDN/>
        <w:adjustRightInd/>
        <w:spacing w:after="100" w:line="252" w:lineRule="auto"/>
        <w:textAlignment w:val="auto"/>
        <w:rPr>
          <w:rFonts w:eastAsia="Malgun Gothic"/>
        </w:rPr>
      </w:pPr>
      <w:r>
        <w:rPr>
          <w:rFonts w:eastAsia="Malgun Gothic"/>
        </w:rPr>
        <w:t xml:space="preserve">Any 3GPP member can work with the selected test labs to provide devices </w:t>
      </w:r>
    </w:p>
    <w:p>
      <w:pPr>
        <w:numPr>
          <w:ilvl w:val="2"/>
          <w:numId w:val="7"/>
        </w:numPr>
        <w:overflowPunct/>
        <w:autoSpaceDE/>
        <w:autoSpaceDN/>
        <w:adjustRightInd/>
        <w:spacing w:after="100" w:line="252" w:lineRule="auto"/>
        <w:textAlignment w:val="auto"/>
        <w:rPr>
          <w:rFonts w:eastAsia="Malgun Gothic"/>
        </w:rPr>
      </w:pPr>
      <w:r>
        <w:rPr>
          <w:rFonts w:eastAsia="Malgun Gothic"/>
        </w:rPr>
        <w:t>A test lab shall measure only one UE model in case different samples are provided</w:t>
      </w:r>
    </w:p>
    <w:p>
      <w:pPr>
        <w:numPr>
          <w:ilvl w:val="2"/>
          <w:numId w:val="7"/>
        </w:numPr>
        <w:overflowPunct/>
        <w:autoSpaceDE/>
        <w:autoSpaceDN/>
        <w:adjustRightInd/>
        <w:spacing w:after="100" w:line="252" w:lineRule="auto"/>
        <w:textAlignment w:val="auto"/>
        <w:rPr>
          <w:ins w:id="557" w:author="YI Xuan" w:date="2023-11-16T14:51:09Z"/>
          <w:rFonts w:eastAsia="Malgun Gothic"/>
        </w:rPr>
      </w:pPr>
      <w:r>
        <w:rPr>
          <w:rFonts w:eastAsia="Malgun Gothic"/>
        </w:rPr>
        <w:t>Same UE model supporting different sets of bands can be measured. For this case, the UE model should be marked as different model, e.g., model A-1, model A-2. (guidance on how to manage this case are provided in the spreadsheet in [TBD])</w:t>
      </w:r>
    </w:p>
    <w:p>
      <w:pPr>
        <w:numPr>
          <w:ilvl w:val="2"/>
          <w:numId w:val="7"/>
        </w:numPr>
        <w:overflowPunct/>
        <w:autoSpaceDE/>
        <w:autoSpaceDN/>
        <w:adjustRightInd/>
        <w:spacing w:after="100" w:line="252" w:lineRule="auto"/>
        <w:textAlignment w:val="auto"/>
        <w:rPr>
          <w:ins w:id="558" w:author="YI Xuan" w:date="2023-11-16T14:48:43Z"/>
          <w:rFonts w:eastAsia="Malgun Gothic"/>
          <w:highlight w:val="yellow"/>
          <w:rPrChange w:id="559" w:author="YI Xuan" w:date="2023-11-16T14:52:36Z">
            <w:rPr>
              <w:ins w:id="560" w:author="YI Xuan" w:date="2023-11-16T14:48:43Z"/>
              <w:rFonts w:eastAsia="Malgun Gothic"/>
            </w:rPr>
          </w:rPrChange>
        </w:rPr>
      </w:pPr>
      <w:ins w:id="561" w:author="YI Xuan" w:date="2023-11-16T14:51:39Z">
        <w:r>
          <w:rPr>
            <w:rFonts w:hint="eastAsia" w:eastAsia="宋体"/>
            <w:highlight w:val="yellow"/>
            <w:lang w:val="en-US" w:eastAsia="zh-CN"/>
            <w:rPrChange w:id="562" w:author="YI Xuan" w:date="2023-11-16T14:52:36Z">
              <w:rPr>
                <w:rFonts w:hint="eastAsia" w:eastAsia="宋体"/>
                <w:lang w:val="en-US" w:eastAsia="zh-CN"/>
              </w:rPr>
            </w:rPrChange>
          </w:rPr>
          <w:t>F</w:t>
        </w:r>
      </w:ins>
      <w:ins w:id="563" w:author="YI Xuan" w:date="2023-11-16T14:51:40Z">
        <w:r>
          <w:rPr>
            <w:rFonts w:hint="eastAsia" w:eastAsia="宋体"/>
            <w:highlight w:val="yellow"/>
            <w:lang w:val="en-US" w:eastAsia="zh-CN"/>
            <w:rPrChange w:id="564" w:author="YI Xuan" w:date="2023-11-16T14:52:36Z">
              <w:rPr>
                <w:rFonts w:hint="eastAsia" w:eastAsia="宋体"/>
                <w:lang w:val="en-US" w:eastAsia="zh-CN"/>
              </w:rPr>
            </w:rPrChange>
          </w:rPr>
          <w:t>o</w:t>
        </w:r>
      </w:ins>
      <w:ins w:id="565" w:author="YI Xuan" w:date="2023-11-16T14:51:41Z">
        <w:r>
          <w:rPr>
            <w:rFonts w:hint="eastAsia" w:eastAsia="宋体"/>
            <w:highlight w:val="yellow"/>
            <w:lang w:val="en-US" w:eastAsia="zh-CN"/>
            <w:rPrChange w:id="566" w:author="YI Xuan" w:date="2023-11-16T14:52:36Z">
              <w:rPr>
                <w:rFonts w:hint="eastAsia" w:eastAsia="宋体"/>
                <w:lang w:val="en-US" w:eastAsia="zh-CN"/>
              </w:rPr>
            </w:rPrChange>
          </w:rPr>
          <w:t>r</w:t>
        </w:r>
      </w:ins>
      <w:ins w:id="567" w:author="YI Xuan" w:date="2023-11-16T14:51:42Z">
        <w:r>
          <w:rPr>
            <w:rFonts w:hint="eastAsia" w:eastAsia="宋体"/>
            <w:highlight w:val="yellow"/>
            <w:lang w:val="en-US" w:eastAsia="zh-CN"/>
            <w:rPrChange w:id="568" w:author="YI Xuan" w:date="2023-11-16T14:52:36Z">
              <w:rPr>
                <w:rFonts w:hint="eastAsia" w:eastAsia="宋体"/>
                <w:lang w:val="en-US" w:eastAsia="zh-CN"/>
              </w:rPr>
            </w:rPrChange>
          </w:rPr>
          <w:t xml:space="preserve"> band</w:t>
        </w:r>
      </w:ins>
      <w:ins w:id="569" w:author="YI Xuan" w:date="2023-11-16T14:51:43Z">
        <w:r>
          <w:rPr>
            <w:rFonts w:hint="eastAsia" w:eastAsia="宋体"/>
            <w:highlight w:val="yellow"/>
            <w:lang w:val="en-US" w:eastAsia="zh-CN"/>
            <w:rPrChange w:id="570" w:author="YI Xuan" w:date="2023-11-16T14:52:36Z">
              <w:rPr>
                <w:rFonts w:hint="eastAsia" w:eastAsia="宋体"/>
                <w:lang w:val="en-US" w:eastAsia="zh-CN"/>
              </w:rPr>
            </w:rPrChange>
          </w:rPr>
          <w:t xml:space="preserve"> n1</w:t>
        </w:r>
      </w:ins>
      <w:ins w:id="571" w:author="YI Xuan" w:date="2023-11-16T14:51:44Z">
        <w:r>
          <w:rPr>
            <w:rFonts w:hint="eastAsia" w:eastAsia="宋体"/>
            <w:highlight w:val="yellow"/>
            <w:lang w:val="en-US" w:eastAsia="zh-CN"/>
            <w:rPrChange w:id="572" w:author="YI Xuan" w:date="2023-11-16T14:52:36Z">
              <w:rPr>
                <w:rFonts w:hint="eastAsia" w:eastAsia="宋体"/>
                <w:lang w:val="en-US" w:eastAsia="zh-CN"/>
              </w:rPr>
            </w:rPrChange>
          </w:rPr>
          <w:t>,</w:t>
        </w:r>
      </w:ins>
      <w:ins w:id="573" w:author="YI Xuan" w:date="2023-11-16T14:51:48Z">
        <w:r>
          <w:rPr>
            <w:rFonts w:hint="eastAsia" w:eastAsia="宋体"/>
            <w:highlight w:val="yellow"/>
            <w:lang w:val="en-US" w:eastAsia="zh-CN"/>
            <w:rPrChange w:id="574" w:author="YI Xuan" w:date="2023-11-16T14:52:36Z">
              <w:rPr>
                <w:rFonts w:hint="eastAsia" w:eastAsia="宋体"/>
                <w:lang w:val="en-US" w:eastAsia="zh-CN"/>
              </w:rPr>
            </w:rPrChange>
          </w:rPr>
          <w:t xml:space="preserve"> </w:t>
        </w:r>
      </w:ins>
      <w:ins w:id="575" w:author="YI Xuan" w:date="2023-11-16T14:51:49Z">
        <w:r>
          <w:rPr>
            <w:rFonts w:hint="eastAsia" w:eastAsia="宋体"/>
            <w:highlight w:val="yellow"/>
            <w:lang w:val="en-US" w:eastAsia="zh-CN"/>
            <w:rPrChange w:id="576" w:author="YI Xuan" w:date="2023-11-16T14:52:36Z">
              <w:rPr>
                <w:rFonts w:hint="eastAsia" w:eastAsia="宋体"/>
                <w:lang w:val="en-US" w:eastAsia="zh-CN"/>
              </w:rPr>
            </w:rPrChange>
          </w:rPr>
          <w:t>make</w:t>
        </w:r>
      </w:ins>
      <w:ins w:id="577" w:author="YI Xuan" w:date="2023-11-16T14:51:50Z">
        <w:r>
          <w:rPr>
            <w:rFonts w:hint="eastAsia" w:eastAsia="宋体"/>
            <w:highlight w:val="yellow"/>
            <w:lang w:val="en-US" w:eastAsia="zh-CN"/>
            <w:rPrChange w:id="578" w:author="YI Xuan" w:date="2023-11-16T14:52:36Z">
              <w:rPr>
                <w:rFonts w:hint="eastAsia" w:eastAsia="宋体"/>
                <w:lang w:val="en-US" w:eastAsia="zh-CN"/>
              </w:rPr>
            </w:rPrChange>
          </w:rPr>
          <w:t xml:space="preserve"> su</w:t>
        </w:r>
      </w:ins>
      <w:ins w:id="579" w:author="YI Xuan" w:date="2023-11-16T14:51:51Z">
        <w:r>
          <w:rPr>
            <w:rFonts w:hint="eastAsia" w:eastAsia="宋体"/>
            <w:highlight w:val="yellow"/>
            <w:lang w:val="en-US" w:eastAsia="zh-CN"/>
            <w:rPrChange w:id="580" w:author="YI Xuan" w:date="2023-11-16T14:52:36Z">
              <w:rPr>
                <w:rFonts w:hint="eastAsia" w:eastAsia="宋体"/>
                <w:lang w:val="en-US" w:eastAsia="zh-CN"/>
              </w:rPr>
            </w:rPrChange>
          </w:rPr>
          <w:t xml:space="preserve">re </w:t>
        </w:r>
      </w:ins>
      <w:ins w:id="581" w:author="YI Xuan" w:date="2023-11-16T14:51:53Z">
        <w:r>
          <w:rPr>
            <w:rFonts w:hint="eastAsia" w:eastAsia="宋体"/>
            <w:highlight w:val="yellow"/>
            <w:lang w:val="en-US" w:eastAsia="zh-CN"/>
            <w:rPrChange w:id="582" w:author="YI Xuan" w:date="2023-11-16T14:52:36Z">
              <w:rPr>
                <w:rFonts w:hint="eastAsia" w:eastAsia="宋体"/>
                <w:lang w:val="en-US" w:eastAsia="zh-CN"/>
              </w:rPr>
            </w:rPrChange>
          </w:rPr>
          <w:t xml:space="preserve">the </w:t>
        </w:r>
      </w:ins>
      <w:ins w:id="583" w:author="YI Xuan" w:date="2023-11-16T14:51:54Z">
        <w:r>
          <w:rPr>
            <w:rFonts w:hint="eastAsia" w:eastAsia="宋体"/>
            <w:highlight w:val="yellow"/>
            <w:lang w:val="en-US" w:eastAsia="zh-CN"/>
            <w:rPrChange w:id="584" w:author="YI Xuan" w:date="2023-11-16T14:52:36Z">
              <w:rPr>
                <w:rFonts w:hint="eastAsia" w:eastAsia="宋体"/>
                <w:lang w:val="en-US" w:eastAsia="zh-CN"/>
              </w:rPr>
            </w:rPrChange>
          </w:rPr>
          <w:t>de</w:t>
        </w:r>
      </w:ins>
      <w:ins w:id="585" w:author="YI Xuan" w:date="2023-11-16T14:51:55Z">
        <w:r>
          <w:rPr>
            <w:rFonts w:hint="eastAsia" w:eastAsia="宋体"/>
            <w:highlight w:val="yellow"/>
            <w:lang w:val="en-US" w:eastAsia="zh-CN"/>
            <w:rPrChange w:id="586" w:author="YI Xuan" w:date="2023-11-16T14:52:36Z">
              <w:rPr>
                <w:rFonts w:hint="eastAsia" w:eastAsia="宋体"/>
                <w:lang w:val="en-US" w:eastAsia="zh-CN"/>
              </w:rPr>
            </w:rPrChange>
          </w:rPr>
          <w:t>vi</w:t>
        </w:r>
      </w:ins>
      <w:ins w:id="587" w:author="YI Xuan" w:date="2023-11-16T14:51:57Z">
        <w:r>
          <w:rPr>
            <w:rFonts w:hint="eastAsia" w:eastAsia="宋体"/>
            <w:highlight w:val="yellow"/>
            <w:lang w:val="en-US" w:eastAsia="zh-CN"/>
            <w:rPrChange w:id="588" w:author="YI Xuan" w:date="2023-11-16T14:52:36Z">
              <w:rPr>
                <w:rFonts w:hint="eastAsia" w:eastAsia="宋体"/>
                <w:lang w:val="en-US" w:eastAsia="zh-CN"/>
              </w:rPr>
            </w:rPrChange>
          </w:rPr>
          <w:t xml:space="preserve">ces </w:t>
        </w:r>
      </w:ins>
      <w:ins w:id="589" w:author="YI Xuan" w:date="2023-11-16T14:52:00Z">
        <w:r>
          <w:rPr>
            <w:rFonts w:hint="eastAsia" w:eastAsia="宋体"/>
            <w:highlight w:val="yellow"/>
            <w:lang w:val="en-US" w:eastAsia="zh-CN"/>
            <w:rPrChange w:id="590" w:author="YI Xuan" w:date="2023-11-16T14:52:36Z">
              <w:rPr>
                <w:rFonts w:hint="eastAsia" w:eastAsia="宋体"/>
                <w:lang w:val="en-US" w:eastAsia="zh-CN"/>
              </w:rPr>
            </w:rPrChange>
          </w:rPr>
          <w:t>a</w:t>
        </w:r>
      </w:ins>
      <w:ins w:id="591" w:author="YI Xuan" w:date="2023-11-16T14:52:01Z">
        <w:r>
          <w:rPr>
            <w:rFonts w:hint="eastAsia" w:eastAsia="宋体"/>
            <w:highlight w:val="yellow"/>
            <w:lang w:val="en-US" w:eastAsia="zh-CN"/>
            <w:rPrChange w:id="592" w:author="YI Xuan" w:date="2023-11-16T14:52:36Z">
              <w:rPr>
                <w:rFonts w:hint="eastAsia" w:eastAsia="宋体"/>
                <w:lang w:val="en-US" w:eastAsia="zh-CN"/>
              </w:rPr>
            </w:rPrChange>
          </w:rPr>
          <w:t xml:space="preserve">re </w:t>
        </w:r>
      </w:ins>
      <w:ins w:id="593" w:author="YI Xuan" w:date="2023-11-16T14:52:02Z">
        <w:r>
          <w:rPr>
            <w:rFonts w:hint="eastAsia" w:eastAsia="宋体"/>
            <w:highlight w:val="yellow"/>
            <w:lang w:val="en-US" w:eastAsia="zh-CN"/>
            <w:rPrChange w:id="594" w:author="YI Xuan" w:date="2023-11-16T14:52:36Z">
              <w:rPr>
                <w:rFonts w:hint="eastAsia" w:eastAsia="宋体"/>
                <w:lang w:val="en-US" w:eastAsia="zh-CN"/>
              </w:rPr>
            </w:rPrChange>
          </w:rPr>
          <w:t xml:space="preserve">4Rx </w:t>
        </w:r>
      </w:ins>
      <w:ins w:id="595" w:author="YI Xuan" w:date="2023-11-16T14:52:03Z">
        <w:r>
          <w:rPr>
            <w:rFonts w:hint="eastAsia" w:eastAsia="宋体"/>
            <w:highlight w:val="yellow"/>
            <w:lang w:val="en-US" w:eastAsia="zh-CN"/>
            <w:rPrChange w:id="596" w:author="YI Xuan" w:date="2023-11-16T14:52:36Z">
              <w:rPr>
                <w:rFonts w:hint="eastAsia" w:eastAsia="宋体"/>
                <w:lang w:val="en-US" w:eastAsia="zh-CN"/>
              </w:rPr>
            </w:rPrChange>
          </w:rPr>
          <w:t>U</w:t>
        </w:r>
      </w:ins>
      <w:ins w:id="597" w:author="YI Xuan" w:date="2023-11-16T14:52:04Z">
        <w:r>
          <w:rPr>
            <w:rFonts w:hint="eastAsia" w:eastAsia="宋体"/>
            <w:highlight w:val="yellow"/>
            <w:lang w:val="en-US" w:eastAsia="zh-CN"/>
            <w:rPrChange w:id="598" w:author="YI Xuan" w:date="2023-11-16T14:52:36Z">
              <w:rPr>
                <w:rFonts w:hint="eastAsia" w:eastAsia="宋体"/>
                <w:lang w:val="en-US" w:eastAsia="zh-CN"/>
              </w:rPr>
            </w:rPrChange>
          </w:rPr>
          <w:t>Es</w:t>
        </w:r>
      </w:ins>
    </w:p>
    <w:p>
      <w:pPr>
        <w:numPr>
          <w:ilvl w:val="2"/>
          <w:numId w:val="7"/>
        </w:numPr>
        <w:overflowPunct/>
        <w:autoSpaceDE/>
        <w:autoSpaceDN/>
        <w:adjustRightInd/>
        <w:spacing w:after="100" w:line="252" w:lineRule="auto"/>
        <w:textAlignment w:val="auto"/>
        <w:rPr>
          <w:del w:id="599" w:author="YI Xuan" w:date="2023-11-16T14:50:41Z"/>
          <w:rFonts w:eastAsia="Malgun Gothic"/>
        </w:rPr>
      </w:pPr>
    </w:p>
    <w:p>
      <w:pPr>
        <w:numPr>
          <w:ilvl w:val="1"/>
          <w:numId w:val="7"/>
        </w:numPr>
        <w:overflowPunct/>
        <w:autoSpaceDE/>
        <w:autoSpaceDN/>
        <w:adjustRightInd/>
        <w:spacing w:after="100" w:line="252" w:lineRule="auto"/>
        <w:textAlignment w:val="auto"/>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pPr>
        <w:numPr>
          <w:ilvl w:val="2"/>
          <w:numId w:val="7"/>
        </w:numPr>
        <w:overflowPunct/>
        <w:autoSpaceDE/>
        <w:autoSpaceDN/>
        <w:adjustRightInd/>
        <w:spacing w:after="100" w:line="252" w:lineRule="auto"/>
        <w:textAlignment w:val="auto"/>
        <w:rPr>
          <w:rFonts w:eastAsia="Malgun Gothic"/>
        </w:rPr>
      </w:pPr>
      <w:r>
        <w:rPr>
          <w:rFonts w:eastAsia="Malgun Gothic"/>
        </w:rPr>
        <w:t>Any issue should be reported to the rapporteur in a timely manner to discuss for an alternative solution</w:t>
      </w:r>
    </w:p>
    <w:p>
      <w:pPr>
        <w:numPr>
          <w:ilvl w:val="2"/>
          <w:numId w:val="7"/>
        </w:numPr>
        <w:overflowPunct/>
        <w:autoSpaceDE/>
        <w:autoSpaceDN/>
        <w:adjustRightInd/>
        <w:spacing w:after="100" w:line="252" w:lineRule="auto"/>
        <w:textAlignment w:val="auto"/>
        <w:rPr>
          <w:rFonts w:eastAsia="Malgun Gothic"/>
        </w:rPr>
      </w:pPr>
      <w:r>
        <w:rPr>
          <w:rFonts w:eastAsia="Malgun Gothic"/>
        </w:rPr>
        <w:t>To plan properly the measurement campaign, the following actions are requested for the RAN4 Nov meeting:</w:t>
      </w:r>
    </w:p>
    <w:p>
      <w:pPr>
        <w:numPr>
          <w:ilvl w:val="3"/>
          <w:numId w:val="10"/>
        </w:numPr>
        <w:overflowPunct/>
        <w:autoSpaceDE/>
        <w:autoSpaceDN/>
        <w:adjustRightInd/>
        <w:spacing w:after="100" w:line="252" w:lineRule="auto"/>
        <w:textAlignment w:val="auto"/>
        <w:rPr>
          <w:rFonts w:eastAsia="Malgun Gothic"/>
        </w:rPr>
      </w:pPr>
      <w:r>
        <w:rPr>
          <w:rFonts w:eastAsia="Malgun Gothic"/>
        </w:rPr>
        <w:t>The rapporteur checks with the volunteer labs the number of DUTs (minimum 3, maximum 15) they expect to be able to measure AND how many DUTs they can accommodate from 3GPP members</w:t>
      </w:r>
    </w:p>
    <w:p>
      <w:pPr>
        <w:numPr>
          <w:ilvl w:val="3"/>
          <w:numId w:val="10"/>
        </w:numPr>
        <w:overflowPunct/>
        <w:autoSpaceDE/>
        <w:autoSpaceDN/>
        <w:adjustRightInd/>
        <w:spacing w:after="100" w:line="252" w:lineRule="auto"/>
        <w:textAlignment w:val="auto"/>
        <w:rPr>
          <w:rFonts w:eastAsia="Malgun Gothic"/>
        </w:rPr>
      </w:pPr>
      <w:r>
        <w:rPr>
          <w:rFonts w:eastAsia="Malgun Gothic"/>
        </w:rPr>
        <w:t>The 3GPP member providing the DUTs checks how many samples they intend to provide (in terms of maximum number)</w:t>
      </w:r>
    </w:p>
    <w:p>
      <w:pPr>
        <w:numPr>
          <w:ilvl w:val="3"/>
          <w:numId w:val="10"/>
        </w:numPr>
        <w:overflowPunct/>
        <w:autoSpaceDE/>
        <w:autoSpaceDN/>
        <w:adjustRightInd/>
        <w:spacing w:after="100" w:line="252" w:lineRule="auto"/>
        <w:textAlignment w:val="auto"/>
        <w:rPr>
          <w:rFonts w:eastAsia="Malgun Gothic"/>
        </w:rPr>
      </w:pPr>
      <w:r>
        <w:rPr>
          <w:rFonts w:eastAsia="Malgun Gothic"/>
        </w:rPr>
        <w:t xml:space="preserve">Planning of the measurement campaign could be reviewed based on the above points  </w:t>
      </w:r>
    </w:p>
    <w:p>
      <w:pPr>
        <w:numPr>
          <w:ilvl w:val="0"/>
          <w:numId w:val="7"/>
        </w:numPr>
        <w:spacing w:after="100"/>
        <w:ind w:left="760" w:leftChars="380"/>
        <w:jc w:val="both"/>
      </w:pPr>
      <w:r>
        <w:t>Measurement results submission:</w:t>
      </w:r>
    </w:p>
    <w:p>
      <w:pPr>
        <w:numPr>
          <w:ilvl w:val="1"/>
          <w:numId w:val="7"/>
        </w:numPr>
        <w:overflowPunct/>
        <w:autoSpaceDE/>
        <w:autoSpaceDN/>
        <w:adjustRightInd/>
        <w:spacing w:after="100"/>
        <w:textAlignment w:val="auto"/>
        <w:rPr>
          <w:rFonts w:eastAsia="Malgun Gothic"/>
        </w:rPr>
      </w:pPr>
      <w:r>
        <w:rPr>
          <w:rFonts w:eastAsia="Malgun Gothic"/>
        </w:rPr>
        <w:t>RAN4 Secretary will cover the role of the trusted and neutral third party for the whole procedure</w:t>
      </w:r>
    </w:p>
    <w:p>
      <w:pPr>
        <w:numPr>
          <w:ilvl w:val="1"/>
          <w:numId w:val="7"/>
        </w:numPr>
        <w:overflowPunct/>
        <w:autoSpaceDE/>
        <w:autoSpaceDN/>
        <w:adjustRightInd/>
        <w:spacing w:after="100"/>
        <w:textAlignment w:val="auto"/>
        <w:rPr>
          <w:rFonts w:eastAsia="Malgun Gothic"/>
          <w:strike/>
        </w:rPr>
      </w:pPr>
      <w:r>
        <w:rPr>
          <w:rFonts w:eastAsia="Malgun Gothic"/>
        </w:rPr>
        <w:t>UE information disclosure: labs use the spreadsheet in [TBD] to submit the device information</w:t>
      </w:r>
      <w:r>
        <w:rPr>
          <w:rFonts w:hint="eastAsia" w:eastAsia="Malgun Gothic"/>
        </w:rPr>
        <w:t>.</w:t>
      </w:r>
      <w:r>
        <w:rPr>
          <w:rFonts w:eastAsia="Malgun Gothic"/>
        </w:rPr>
        <w:t xml:space="preserve"> The UE information should NOT BE CORRELATED with the order in the measurement data submitted by the same lab for the respective list of devices in c, i.e., the UE mode order in the list should be randomly disrupted.  </w:t>
      </w:r>
    </w:p>
    <w:p>
      <w:pPr>
        <w:numPr>
          <w:ilvl w:val="1"/>
          <w:numId w:val="7"/>
        </w:numPr>
        <w:overflowPunct/>
        <w:autoSpaceDE/>
        <w:autoSpaceDN/>
        <w:adjustRightInd/>
        <w:spacing w:after="100"/>
        <w:textAlignment w:val="auto"/>
        <w:rPr>
          <w:rFonts w:eastAsia="Malgun Gothic"/>
        </w:rPr>
      </w:pPr>
      <w:r>
        <w:rPr>
          <w:rFonts w:eastAsia="Malgun Gothic"/>
        </w:rPr>
        <w:t>Labs use the worksheet template in [TBD] to submit the measurement results for Rel-18 3GPP FR1 MIMO OTA performance data pool.</w:t>
      </w:r>
    </w:p>
    <w:p>
      <w:pPr>
        <w:numPr>
          <w:ilvl w:val="1"/>
          <w:numId w:val="7"/>
        </w:numPr>
        <w:overflowPunct/>
        <w:autoSpaceDE/>
        <w:autoSpaceDN/>
        <w:adjustRightInd/>
        <w:spacing w:after="100"/>
        <w:textAlignment w:val="auto"/>
        <w:rPr>
          <w:rFonts w:eastAsia="Malgun Gothic"/>
        </w:rPr>
      </w:pPr>
      <w:r>
        <w:rPr>
          <w:rFonts w:eastAsia="Malgun Gothic"/>
        </w:rPr>
        <w:t>The measurement results should be submitted to RAN4 by anonymous approach (the UE model should not be disclosed):</w:t>
      </w:r>
    </w:p>
    <w:p>
      <w:pPr>
        <w:numPr>
          <w:ilvl w:val="2"/>
          <w:numId w:val="7"/>
        </w:numPr>
        <w:overflowPunct/>
        <w:autoSpaceDE/>
        <w:autoSpaceDN/>
        <w:adjustRightInd/>
        <w:spacing w:after="100"/>
        <w:textAlignment w:val="auto"/>
        <w:rPr>
          <w:rFonts w:eastAsia="Malgun Gothic"/>
        </w:rPr>
      </w:pPr>
      <w:r>
        <w:rPr>
          <w:rFonts w:eastAsia="Malgun Gothic"/>
        </w:rPr>
        <w:t xml:space="preserve">The minimum number of submitted devices from each lab is 3, the maximum number is 15. </w:t>
      </w:r>
      <w:r>
        <w:t>Meanwhile, labs are encouraged to provide as much data as possible within 15</w:t>
      </w:r>
    </w:p>
    <w:p>
      <w:pPr>
        <w:numPr>
          <w:ilvl w:val="2"/>
          <w:numId w:val="7"/>
        </w:numPr>
        <w:overflowPunct/>
        <w:autoSpaceDE/>
        <w:autoSpaceDN/>
        <w:adjustRightInd/>
        <w:spacing w:after="100"/>
        <w:textAlignment w:val="auto"/>
        <w:rPr>
          <w:rFonts w:eastAsia="Malgun Gothic"/>
        </w:rPr>
      </w:pPr>
      <w:r>
        <w:rPr>
          <w:rFonts w:eastAsia="Malgun Gothic"/>
        </w:rPr>
        <w:t>Volunteer labs provide the device information sheet ONLY to the RAN4 Secretary and the sheet used to submit measurement results to 3GPP RAN4</w:t>
      </w:r>
    </w:p>
    <w:p>
      <w:pPr>
        <w:numPr>
          <w:ilvl w:val="1"/>
          <w:numId w:val="7"/>
        </w:numPr>
        <w:overflowPunct/>
        <w:autoSpaceDE/>
        <w:autoSpaceDN/>
        <w:adjustRightInd/>
        <w:spacing w:after="100"/>
        <w:textAlignment w:val="auto"/>
        <w:rPr>
          <w:rFonts w:eastAsia="Malgun Gothic"/>
        </w:rPr>
      </w:pPr>
      <w:r>
        <w:rPr>
          <w:szCs w:val="24"/>
        </w:rPr>
        <w:t>RAN4 Secretary ONLY publishes to 3GPP RAN4 the following summary of statistical information after anonymizing the sensitive UE information data, i.e., UE model name and vendor name:</w:t>
      </w:r>
    </w:p>
    <w:p>
      <w:pPr>
        <w:numPr>
          <w:ilvl w:val="2"/>
          <w:numId w:val="7"/>
        </w:numPr>
        <w:overflowPunct/>
        <w:autoSpaceDE/>
        <w:autoSpaceDN/>
        <w:adjustRightInd/>
        <w:spacing w:after="100"/>
        <w:textAlignment w:val="auto"/>
        <w:rPr>
          <w:rFonts w:eastAsia="Malgun Gothic"/>
        </w:rPr>
      </w:pPr>
      <w:r>
        <w:rPr>
          <w:rFonts w:eastAsia="Malgun Gothic"/>
        </w:rPr>
        <w:t>Total number of devices</w:t>
      </w:r>
    </w:p>
    <w:p>
      <w:pPr>
        <w:numPr>
          <w:ilvl w:val="2"/>
          <w:numId w:val="7"/>
        </w:numPr>
        <w:overflowPunct/>
        <w:autoSpaceDE/>
        <w:autoSpaceDN/>
        <w:adjustRightInd/>
        <w:spacing w:after="100"/>
        <w:textAlignment w:val="auto"/>
        <w:rPr>
          <w:rFonts w:eastAsia="Malgun Gothic"/>
        </w:rPr>
      </w:pPr>
      <w:r>
        <w:rPr>
          <w:rFonts w:eastAsia="Malgun Gothic"/>
        </w:rPr>
        <w:t>Total number of models</w:t>
      </w:r>
    </w:p>
    <w:p>
      <w:pPr>
        <w:numPr>
          <w:ilvl w:val="2"/>
          <w:numId w:val="7"/>
        </w:numPr>
        <w:overflowPunct/>
        <w:autoSpaceDE/>
        <w:autoSpaceDN/>
        <w:adjustRightInd/>
        <w:spacing w:after="100"/>
        <w:textAlignment w:val="auto"/>
        <w:rPr>
          <w:rFonts w:eastAsia="Malgun Gothic"/>
        </w:rPr>
      </w:pPr>
      <w:r>
        <w:rPr>
          <w:rFonts w:eastAsia="Malgun Gothic"/>
        </w:rPr>
        <w:t>Total number of devices vendors</w:t>
      </w:r>
    </w:p>
    <w:p>
      <w:pPr>
        <w:numPr>
          <w:ilvl w:val="2"/>
          <w:numId w:val="7"/>
        </w:numPr>
        <w:overflowPunct/>
        <w:autoSpaceDE/>
        <w:autoSpaceDN/>
        <w:adjustRightInd/>
        <w:spacing w:after="100"/>
        <w:textAlignment w:val="auto"/>
        <w:rPr>
          <w:rFonts w:eastAsia="Malgun Gothic"/>
        </w:rPr>
      </w:pPr>
      <w:r>
        <w:rPr>
          <w:rFonts w:eastAsia="Malgun Gothic"/>
        </w:rPr>
        <w:t>Percentage of devices per vendor</w:t>
      </w:r>
    </w:p>
    <w:p>
      <w:pPr>
        <w:numPr>
          <w:ilvl w:val="2"/>
          <w:numId w:val="7"/>
        </w:numPr>
        <w:overflowPunct/>
        <w:autoSpaceDE/>
        <w:autoSpaceDN/>
        <w:adjustRightInd/>
        <w:spacing w:after="100"/>
        <w:textAlignment w:val="auto"/>
        <w:rPr>
          <w:rFonts w:eastAsia="Malgun Gothic"/>
        </w:rPr>
      </w:pPr>
      <w:r>
        <w:rPr>
          <w:rFonts w:eastAsia="Malgun Gothic"/>
        </w:rPr>
        <w:t>Percentage of devices per Power Class</w:t>
      </w:r>
    </w:p>
    <w:p>
      <w:pPr>
        <w:numPr>
          <w:ilvl w:val="2"/>
          <w:numId w:val="7"/>
        </w:numPr>
        <w:overflowPunct/>
        <w:autoSpaceDE/>
        <w:autoSpaceDN/>
        <w:adjustRightInd/>
        <w:spacing w:after="100"/>
        <w:textAlignment w:val="auto"/>
        <w:rPr>
          <w:rFonts w:eastAsia="Malgun Gothic"/>
        </w:rPr>
      </w:pPr>
      <w:r>
        <w:rPr>
          <w:rFonts w:eastAsia="Malgun Gothic"/>
        </w:rPr>
        <w:t>Percentage of devices per each supported band</w:t>
      </w:r>
    </w:p>
    <w:p>
      <w:pPr>
        <w:numPr>
          <w:ilvl w:val="2"/>
          <w:numId w:val="7"/>
        </w:numPr>
        <w:overflowPunct/>
        <w:autoSpaceDE/>
        <w:autoSpaceDN/>
        <w:adjustRightInd/>
        <w:spacing w:after="100"/>
        <w:textAlignment w:val="auto"/>
        <w:rPr>
          <w:rFonts w:eastAsia="Malgun Gothic"/>
        </w:rPr>
      </w:pPr>
      <w:r>
        <w:rPr>
          <w:rFonts w:eastAsia="Malgun Gothic"/>
        </w:rPr>
        <w:t>Percentage of devices per year of production</w:t>
      </w:r>
    </w:p>
    <w:p>
      <w:pPr>
        <w:numPr>
          <w:ilvl w:val="2"/>
          <w:numId w:val="7"/>
        </w:numPr>
        <w:overflowPunct/>
        <w:autoSpaceDE/>
        <w:autoSpaceDN/>
        <w:adjustRightInd/>
        <w:spacing w:after="100"/>
        <w:textAlignment w:val="auto"/>
        <w:rPr>
          <w:rFonts w:eastAsia="Malgun Gothic"/>
        </w:rPr>
      </w:pPr>
      <w:r>
        <w:rPr>
          <w:rFonts w:eastAsia="Malgun Gothic"/>
        </w:rPr>
        <w:t>Percentage of the devices that are certified by at least one of certification bodies as following: PTCRB, GCF, NAL/CTA (Chinese network access licensed test)], FCC, CE</w:t>
      </w:r>
    </w:p>
    <w:p>
      <w:pPr>
        <w:numPr>
          <w:ilvl w:val="3"/>
          <w:numId w:val="7"/>
        </w:numPr>
        <w:overflowPunct/>
        <w:autoSpaceDE/>
        <w:autoSpaceDN/>
        <w:adjustRightInd/>
        <w:spacing w:after="100"/>
        <w:textAlignment w:val="auto"/>
        <w:rPr>
          <w:ins w:id="600" w:author="YI Xuan" w:date="2023-11-16T17:15:39Z"/>
          <w:rFonts w:eastAsia="Malgun Gothic"/>
        </w:rPr>
      </w:pPr>
      <w:r>
        <w:rPr>
          <w:rFonts w:eastAsia="Malgun Gothic"/>
        </w:rPr>
        <w:t xml:space="preserve">Once the device gets the above certification, for RAN4 discussion that means the device is </w:t>
      </w:r>
      <w:ins w:id="601" w:author="YI Xuan" w:date="2023-11-16T17:12:13Z">
        <w:r>
          <w:rPr>
            <w:rFonts w:eastAsia="Malgun Gothic"/>
            <w:color w:val="FF0000"/>
          </w:rPr>
          <w:t>not a prototype</w:t>
        </w:r>
      </w:ins>
    </w:p>
    <w:p>
      <w:pPr>
        <w:numPr>
          <w:ilvl w:val="0"/>
          <w:numId w:val="11"/>
        </w:numPr>
        <w:spacing w:after="100"/>
        <w:rPr>
          <w:ins w:id="602" w:author="YI Xuan" w:date="2023-11-16T17:15:41Z"/>
          <w:rFonts w:eastAsia="Malgun Gothic"/>
          <w:color w:val="FF0000"/>
        </w:rPr>
      </w:pPr>
      <w:ins w:id="603" w:author="YI Xuan" w:date="2023-11-16T17:15:41Z">
        <w:r>
          <w:rPr>
            <w:rFonts w:eastAsia="Malgun Gothic"/>
            <w:color w:val="FF0000"/>
          </w:rPr>
          <w:t>Percentage of the devices that are certified for each certification body (for information only)</w:t>
        </w:r>
      </w:ins>
    </w:p>
    <w:p>
      <w:pPr>
        <w:numPr>
          <w:ilvl w:val="-1"/>
          <w:numId w:val="0"/>
        </w:numPr>
        <w:overflowPunct/>
        <w:autoSpaceDE/>
        <w:autoSpaceDN/>
        <w:adjustRightInd/>
        <w:spacing w:after="100"/>
        <w:ind w:left="0" w:firstLine="0"/>
        <w:textAlignment w:val="auto"/>
        <w:rPr>
          <w:del w:id="605" w:author="YI Xuan" w:date="2023-11-16T17:15:46Z"/>
          <w:rFonts w:eastAsia="Malgun Gothic"/>
        </w:rPr>
        <w:pPrChange w:id="604" w:author="YI Xuan" w:date="2023-11-16T17:15:40Z">
          <w:pPr>
            <w:numPr>
              <w:ilvl w:val="3"/>
              <w:numId w:val="7"/>
            </w:numPr>
            <w:overflowPunct/>
            <w:autoSpaceDE/>
            <w:autoSpaceDN/>
            <w:adjustRightInd/>
            <w:spacing w:after="100"/>
            <w:textAlignment w:val="auto"/>
          </w:pPr>
        </w:pPrChange>
      </w:pPr>
      <w:del w:id="606" w:author="YI Xuan" w:date="2023-11-16T17:15:46Z">
        <w:r>
          <w:rPr>
            <w:rFonts w:eastAsia="Malgun Gothic"/>
          </w:rPr>
          <w:delText>commercially available</w:delText>
        </w:r>
      </w:del>
    </w:p>
    <w:p>
      <w:pPr>
        <w:numPr>
          <w:ilvl w:val="-1"/>
          <w:numId w:val="0"/>
        </w:numPr>
        <w:overflowPunct/>
        <w:autoSpaceDE/>
        <w:autoSpaceDN/>
        <w:adjustRightInd/>
        <w:spacing w:after="100"/>
        <w:ind w:left="0" w:firstLine="0"/>
        <w:textAlignment w:val="auto"/>
        <w:rPr>
          <w:del w:id="608" w:author="YI Xuan" w:date="2023-11-16T17:15:46Z"/>
          <w:rFonts w:eastAsia="Malgun Gothic"/>
        </w:rPr>
        <w:pPrChange w:id="607" w:author="YI Xuan" w:date="2023-11-16T17:15:40Z">
          <w:pPr>
            <w:numPr>
              <w:ilvl w:val="2"/>
              <w:numId w:val="7"/>
            </w:numPr>
            <w:overflowPunct/>
            <w:autoSpaceDE/>
            <w:autoSpaceDN/>
            <w:adjustRightInd/>
            <w:spacing w:after="100"/>
            <w:textAlignment w:val="auto"/>
          </w:pPr>
        </w:pPrChange>
      </w:pPr>
      <w:del w:id="609" w:author="YI Xuan" w:date="2023-11-16T17:15:46Z">
        <w:r>
          <w:rPr>
            <w:rFonts w:eastAsia="Malgun Gothic"/>
          </w:rPr>
          <w:delText>Percentage of devices that are commercially available</w:delText>
        </w:r>
      </w:del>
    </w:p>
    <w:p>
      <w:pPr>
        <w:numPr>
          <w:ilvl w:val="1"/>
          <w:numId w:val="7"/>
        </w:numPr>
        <w:overflowPunct/>
        <w:autoSpaceDE/>
        <w:autoSpaceDN/>
        <w:adjustRightInd/>
        <w:spacing w:after="100"/>
        <w:textAlignment w:val="auto"/>
        <w:rPr>
          <w:del w:id="610" w:author="YI Xuan" w:date="2023-11-16T17:15:46Z"/>
          <w:rFonts w:eastAsiaTheme="minorEastAsia"/>
          <w:lang w:eastAsia="zh-CN"/>
        </w:rPr>
      </w:pPr>
      <w:del w:id="611" w:author="YI Xuan" w:date="2023-11-16T17:15:46Z">
        <w:r>
          <w:rPr>
            <w:rFonts w:hint="eastAsia" w:eastAsiaTheme="minorEastAsia"/>
            <w:lang w:eastAsia="zh-CN"/>
          </w:rPr>
          <w:delText>F</w:delText>
        </w:r>
      </w:del>
      <w:del w:id="612" w:author="YI Xuan" w:date="2023-11-16T17:15:46Z">
        <w:r>
          <w:rPr>
            <w:rFonts w:eastAsiaTheme="minorEastAsia"/>
            <w:lang w:eastAsia="zh-CN"/>
          </w:rPr>
          <w:delText xml:space="preserve">or band n1, the </w:delText>
        </w:r>
      </w:del>
      <w:del w:id="613" w:author="YI Xuan" w:date="2023-11-16T17:15:46Z">
        <w:r>
          <w:rPr>
            <w:rFonts w:eastAsia="Malgun Gothic"/>
            <w:lang w:eastAsia="en-GB"/>
          </w:rPr>
          <w:delText>measurement</w:delText>
        </w:r>
      </w:del>
      <w:del w:id="614" w:author="YI Xuan" w:date="2023-11-16T17:15:46Z">
        <w:r>
          <w:rPr>
            <w:rFonts w:eastAsiaTheme="minorEastAsia"/>
            <w:lang w:eastAsia="zh-CN"/>
          </w:rPr>
          <w:delText xml:space="preserve"> data from 2Rx UE and 4Rx UE should be distinguished. </w:delText>
        </w:r>
      </w:del>
    </w:p>
    <w:p>
      <w:pPr>
        <w:numPr>
          <w:ilvl w:val="2"/>
          <w:numId w:val="7"/>
        </w:numPr>
        <w:overflowPunct/>
        <w:autoSpaceDE/>
        <w:autoSpaceDN/>
        <w:adjustRightInd/>
        <w:spacing w:after="100"/>
        <w:textAlignment w:val="auto"/>
        <w:rPr>
          <w:del w:id="615" w:author="YI Xuan" w:date="2023-11-16T17:15:46Z"/>
          <w:rFonts w:eastAsiaTheme="minorEastAsia"/>
          <w:lang w:eastAsia="zh-CN"/>
        </w:rPr>
      </w:pPr>
      <w:del w:id="616" w:author="YI Xuan" w:date="2023-11-16T17:15:46Z">
        <w:r>
          <w:rPr>
            <w:rFonts w:hint="eastAsia" w:eastAsiaTheme="minorEastAsia"/>
            <w:lang w:eastAsia="zh-CN"/>
          </w:rPr>
          <w:delText>F</w:delText>
        </w:r>
      </w:del>
      <w:del w:id="617" w:author="YI Xuan" w:date="2023-11-16T17:15:46Z">
        <w:r>
          <w:rPr>
            <w:rFonts w:eastAsiaTheme="minorEastAsia"/>
            <w:lang w:eastAsia="zh-CN"/>
          </w:rPr>
          <w:delText xml:space="preserve">FS how to </w:delText>
        </w:r>
      </w:del>
      <w:del w:id="618" w:author="YI Xuan" w:date="2023-11-16T17:15:46Z">
        <w:r>
          <w:rPr>
            <w:szCs w:val="24"/>
            <w:lang w:eastAsia="zh-CN"/>
          </w:rPr>
          <w:delText xml:space="preserve">identify the </w:delText>
        </w:r>
      </w:del>
      <w:del w:id="619" w:author="YI Xuan" w:date="2023-11-16T17:15:46Z">
        <w:r>
          <w:rPr>
            <w:rFonts w:eastAsiaTheme="minorEastAsia"/>
            <w:bCs/>
            <w:lang w:eastAsia="zh-CN"/>
          </w:rPr>
          <w:delText>number</w:delText>
        </w:r>
      </w:del>
      <w:del w:id="620" w:author="YI Xuan" w:date="2023-11-16T17:15:46Z">
        <w:r>
          <w:rPr>
            <w:szCs w:val="24"/>
            <w:lang w:eastAsia="zh-CN"/>
          </w:rPr>
          <w:delText xml:space="preserve"> of </w:delText>
        </w:r>
      </w:del>
      <w:del w:id="621" w:author="YI Xuan" w:date="2023-11-16T17:15:46Z">
        <w:r>
          <w:rPr>
            <w:rFonts w:eastAsiaTheme="minorEastAsia"/>
            <w:lang w:val="en-US" w:eastAsia="zh-CN"/>
          </w:rPr>
          <w:delText>Rx antenna ports</w:delText>
        </w:r>
      </w:del>
      <w:del w:id="622" w:author="YI Xuan" w:date="2023-11-16T17:15:46Z">
        <w:r>
          <w:rPr>
            <w:szCs w:val="24"/>
            <w:lang w:eastAsia="zh-CN"/>
          </w:rPr>
          <w:delText xml:space="preserve"> of UEs and how to submit the measurement results. </w:delText>
        </w:r>
      </w:del>
    </w:p>
    <w:p>
      <w:pPr>
        <w:numPr>
          <w:ilvl w:val="1"/>
          <w:numId w:val="7"/>
        </w:numPr>
        <w:overflowPunct/>
        <w:autoSpaceDE/>
        <w:autoSpaceDN/>
        <w:adjustRightInd/>
        <w:spacing w:after="100"/>
        <w:textAlignment w:val="auto"/>
        <w:rPr>
          <w:del w:id="623" w:author="YI Xuan" w:date="2023-11-16T17:15:46Z"/>
          <w:rFonts w:eastAsia="Malgun Gothic"/>
        </w:rPr>
      </w:pPr>
      <w:del w:id="624" w:author="YI Xuan" w:date="2023-11-16T17:15:46Z">
        <w:r>
          <w:rPr>
            <w:rFonts w:eastAsia="Malgun Gothic"/>
          </w:rPr>
          <w:delText>The progress in each lab is encouraged to be shared on the RAN4 reflector (for example, how many devices have been measured and on which bands)</w:delText>
        </w:r>
      </w:del>
    </w:p>
    <w:p>
      <w:pPr>
        <w:pStyle w:val="4"/>
        <w:rPr>
          <w:rFonts w:eastAsiaTheme="minorEastAsia"/>
          <w:lang w:eastAsia="zh-CN"/>
        </w:rPr>
      </w:pPr>
      <w:r>
        <w:rPr>
          <w:rFonts w:eastAsiaTheme="minorEastAsia"/>
          <w:lang w:eastAsia="zh-CN"/>
        </w:rPr>
        <w:t xml:space="preserve">3.2.4 Specifying Performance Requirements </w:t>
      </w:r>
    </w:p>
    <w:p>
      <w:pPr>
        <w:numPr>
          <w:ilvl w:val="0"/>
          <w:numId w:val="12"/>
        </w:numPr>
        <w:spacing w:after="100"/>
        <w:ind w:left="760" w:leftChars="380"/>
        <w:jc w:val="both"/>
      </w:pPr>
      <w:r>
        <w:t xml:space="preserve">Only the results </w:t>
      </w:r>
      <w:r>
        <w:rPr>
          <w:rFonts w:eastAsia="Malgun Gothic"/>
        </w:rPr>
        <w:t>from</w:t>
      </w:r>
      <w:r>
        <w:t xml:space="preserve"> aligned labs will be considered for specifying requirements, as described in Section 3.1. </w:t>
      </w:r>
    </w:p>
    <w:p>
      <w:pPr>
        <w:numPr>
          <w:ilvl w:val="0"/>
          <w:numId w:val="12"/>
        </w:numPr>
        <w:spacing w:after="100"/>
        <w:ind w:left="760" w:leftChars="380"/>
        <w:jc w:val="both"/>
      </w:pPr>
      <w:r>
        <w:t xml:space="preserve">Minimum number of devices for defining requirements for each band: </w:t>
      </w:r>
      <w:r>
        <w:rPr>
          <w:highlight w:val="yellow"/>
        </w:rPr>
        <w:t>15</w:t>
      </w:r>
    </w:p>
    <w:p>
      <w:pPr>
        <w:numPr>
          <w:ilvl w:val="0"/>
          <w:numId w:val="12"/>
        </w:numPr>
        <w:spacing w:after="100"/>
        <w:ind w:left="760" w:leftChars="380"/>
        <w:jc w:val="both"/>
      </w:pPr>
      <w:r>
        <w:t>Method of requirements derivation: per-band Data driven approach</w:t>
      </w:r>
    </w:p>
    <w:p>
      <w:pPr>
        <w:numPr>
          <w:ilvl w:val="0"/>
          <w:numId w:val="12"/>
        </w:numPr>
        <w:spacing w:after="100"/>
        <w:ind w:left="760" w:leftChars="380"/>
        <w:jc w:val="both"/>
      </w:pPr>
      <w:r>
        <w:t>The value at [85%] percentile of the CDF curve can be selected as the starting point for requirement discussion</w:t>
      </w:r>
    </w:p>
    <w:p>
      <w:pPr>
        <w:numPr>
          <w:ilvl w:val="0"/>
          <w:numId w:val="12"/>
        </w:numPr>
        <w:overflowPunct/>
        <w:autoSpaceDE/>
        <w:adjustRightInd/>
        <w:spacing w:after="156" w:afterLines="50"/>
        <w:ind w:left="760" w:leftChars="380"/>
        <w:jc w:val="both"/>
        <w:rPr>
          <w:rFonts w:eastAsia="Batang"/>
        </w:rPr>
      </w:pPr>
      <w:r>
        <w:rPr>
          <w:rFonts w:eastAsia="Malgun Gothic"/>
          <w:lang w:eastAsia="zh-CN"/>
        </w:rPr>
        <w:t>P</w:t>
      </w:r>
      <w:r>
        <w:rPr>
          <w:rFonts w:eastAsia="Malgun Gothic"/>
        </w:rPr>
        <w:t xml:space="preserve">erformance part of the work will </w:t>
      </w:r>
      <w:r>
        <w:t>proceed</w:t>
      </w:r>
      <w:r>
        <w:rPr>
          <w:rFonts w:eastAsia="Malgun Gothic"/>
        </w:rPr>
        <w:t xml:space="preserve"> in a contribution-driven manner. </w:t>
      </w:r>
    </w:p>
    <w:p>
      <w:pPr>
        <w:pStyle w:val="3"/>
        <w:rPr>
          <w:lang w:eastAsia="zh-CN"/>
        </w:rPr>
      </w:pPr>
      <w:r>
        <w:rPr>
          <w:lang w:eastAsia="zh-CN"/>
        </w:rPr>
        <w:t xml:space="preserve">3.3 </w:t>
      </w:r>
      <w:r>
        <w:rPr>
          <w:rFonts w:hint="eastAsia"/>
          <w:lang w:eastAsia="zh-CN"/>
        </w:rPr>
        <w:t>Ti</w:t>
      </w:r>
      <w:r>
        <w:rPr>
          <w:lang w:eastAsia="zh-CN"/>
        </w:rPr>
        <w:t>m</w:t>
      </w:r>
      <w:r>
        <w:rPr>
          <w:rFonts w:hint="eastAsia"/>
          <w:lang w:eastAsia="zh-CN"/>
        </w:rPr>
        <w:t>e</w:t>
      </w:r>
      <w:r>
        <w:rPr>
          <w:lang w:eastAsia="zh-CN"/>
        </w:rPr>
        <w:t xml:space="preserve"> plan</w:t>
      </w:r>
    </w:p>
    <w:p>
      <w:pPr>
        <w:pStyle w:val="4"/>
        <w:rPr>
          <w:rFonts w:eastAsiaTheme="minorEastAsia"/>
          <w:lang w:eastAsia="zh-CN"/>
        </w:rPr>
      </w:pPr>
      <w:bookmarkStart w:id="22" w:name="OLE_LINK17"/>
      <w:r>
        <w:rPr>
          <w:rFonts w:eastAsiaTheme="minorEastAsia"/>
          <w:lang w:eastAsia="zh-CN"/>
        </w:rPr>
        <w:t xml:space="preserve">3.3.1 </w:t>
      </w:r>
      <w:r>
        <w:rPr>
          <w:rFonts w:hint="eastAsia" w:eastAsiaTheme="minorEastAsia"/>
          <w:lang w:eastAsia="zh-CN"/>
        </w:rPr>
        <w:t>T</w:t>
      </w:r>
      <w:r>
        <w:rPr>
          <w:rFonts w:eastAsiaTheme="minorEastAsia"/>
          <w:lang w:eastAsia="zh-CN"/>
        </w:rPr>
        <w:t>ime plan for bands &lt; 1GHz</w:t>
      </w:r>
    </w:p>
    <w:p>
      <w:pPr>
        <w:overflowPunct/>
        <w:autoSpaceDE/>
        <w:adjustRightInd/>
        <w:spacing w:after="156" w:afterLines="50"/>
        <w:ind w:left="960" w:leftChars="380" w:hanging="200" w:hangingChars="100"/>
        <w:jc w:val="both"/>
        <w:rPr>
          <w:rFonts w:eastAsiaTheme="minorEastAsia"/>
          <w:bCs/>
          <w:lang w:eastAsia="zh-CN"/>
        </w:rPr>
      </w:pPr>
      <w:r>
        <w:rPr>
          <w:rFonts w:eastAsiaTheme="minorEastAsia"/>
          <w:bCs/>
          <w:lang w:eastAsia="zh-CN"/>
        </w:rPr>
        <w:t>1. Finalize the working procedure and time plan for FR1 Lab Alignment Activity at RAN4 #106-</w:t>
      </w:r>
      <w:r>
        <w:rPr>
          <w:rFonts w:hint="eastAsia" w:eastAsiaTheme="minorEastAsia"/>
          <w:bCs/>
          <w:lang w:eastAsia="zh-CN"/>
        </w:rPr>
        <w:t>bis</w:t>
      </w:r>
      <w:r>
        <w:rPr>
          <w:rFonts w:eastAsiaTheme="minorEastAsia"/>
          <w:bCs/>
          <w:lang w:eastAsia="zh-CN"/>
        </w:rPr>
        <w:t xml:space="preserve">-e (Apr 2023). </w:t>
      </w:r>
    </w:p>
    <w:p>
      <w:pPr>
        <w:overflowPunct/>
        <w:autoSpaceDE/>
        <w:adjustRightInd/>
        <w:spacing w:after="156" w:afterLines="50"/>
        <w:ind w:left="960" w:leftChars="380" w:hanging="200" w:hangingChars="100"/>
        <w:jc w:val="both"/>
        <w:rPr>
          <w:rFonts w:eastAsiaTheme="minorEastAsia"/>
          <w:bCs/>
          <w:lang w:eastAsia="zh-CN"/>
        </w:rPr>
      </w:pPr>
      <w:r>
        <w:rPr>
          <w:rFonts w:hint="eastAsia" w:eastAsiaTheme="minorEastAsia"/>
          <w:bCs/>
          <w:lang w:eastAsia="zh-CN"/>
        </w:rPr>
        <w:t>2</w:t>
      </w:r>
      <w:r>
        <w:rPr>
          <w:rFonts w:eastAsiaTheme="minorEastAsia"/>
          <w:bCs/>
          <w:lang w:eastAsia="zh-CN"/>
        </w:rPr>
        <w:t>. Lab volunteers and PADs announced at RAN4#106-bis-e or via email-reflector before the starting of RAN4#107 (22 M</w:t>
      </w:r>
      <w:r>
        <w:rPr>
          <w:rFonts w:hint="eastAsia" w:eastAsiaTheme="minorEastAsia"/>
          <w:bCs/>
          <w:lang w:eastAsia="zh-CN"/>
        </w:rPr>
        <w:t>ay</w:t>
      </w:r>
      <w:r>
        <w:rPr>
          <w:rFonts w:eastAsiaTheme="minorEastAsia"/>
          <w:bCs/>
          <w:lang w:eastAsia="zh-CN"/>
        </w:rPr>
        <w:t xml:space="preserve"> 2023) are considered. </w:t>
      </w:r>
    </w:p>
    <w:p>
      <w:pPr>
        <w:overflowPunct/>
        <w:autoSpaceDE/>
        <w:adjustRightInd/>
        <w:spacing w:after="156" w:afterLines="50"/>
        <w:ind w:left="960" w:leftChars="380" w:hanging="200" w:hangingChars="100"/>
        <w:jc w:val="both"/>
        <w:rPr>
          <w:rFonts w:eastAsiaTheme="minorEastAsia"/>
          <w:bCs/>
          <w:lang w:eastAsia="zh-CN"/>
        </w:rPr>
      </w:pPr>
      <w:r>
        <w:rPr>
          <w:rFonts w:hint="eastAsia" w:eastAsiaTheme="minorEastAsia"/>
          <w:bCs/>
          <w:lang w:eastAsia="zh-CN"/>
        </w:rPr>
        <w:t>3</w:t>
      </w:r>
      <w:r>
        <w:rPr>
          <w:rFonts w:eastAsiaTheme="minorEastAsia"/>
          <w:bCs/>
          <w:lang w:eastAsia="zh-CN"/>
        </w:rPr>
        <w:t xml:space="preserve">. Conclude lab volunteers, PADs’ information, and delivery scheme at RAN4#107. PAD providers are encouraged to prepare PADs as early as possible. Lab Alignment Activity can start with the labs that complete channel model validation, after RAN4#107 immediately, if </w:t>
      </w:r>
      <w:r>
        <w:rPr>
          <w:rFonts w:hint="eastAsia" w:eastAsiaTheme="minorEastAsia"/>
          <w:bCs/>
          <w:lang w:eastAsia="zh-CN"/>
        </w:rPr>
        <w:t>≥</w:t>
      </w:r>
      <w:r>
        <w:rPr>
          <w:rFonts w:eastAsiaTheme="minorEastAsia"/>
          <w:bCs/>
          <w:lang w:eastAsia="zh-CN"/>
        </w:rPr>
        <w:t xml:space="preserve"> 3 lab volunteers and 3 </w:t>
      </w:r>
      <w:r>
        <w:rPr>
          <w:rFonts w:hint="eastAsia" w:eastAsiaTheme="minorEastAsia"/>
          <w:bCs/>
          <w:lang w:eastAsia="zh-CN"/>
        </w:rPr>
        <w:t>PAD</w:t>
      </w:r>
      <w:r>
        <w:rPr>
          <w:rFonts w:eastAsiaTheme="minorEastAsia"/>
          <w:bCs/>
          <w:lang w:eastAsia="zh-CN"/>
        </w:rPr>
        <w:t xml:space="preserve">s </w:t>
      </w:r>
      <w:r>
        <w:rPr>
          <w:rFonts w:hint="eastAsia" w:eastAsiaTheme="minorEastAsia"/>
          <w:bCs/>
          <w:lang w:eastAsia="zh-CN"/>
        </w:rPr>
        <w:t>are</w:t>
      </w:r>
      <w:r>
        <w:rPr>
          <w:rFonts w:eastAsiaTheme="minorEastAsia"/>
          <w:bCs/>
          <w:lang w:eastAsia="zh-CN"/>
        </w:rPr>
        <w:t xml:space="preserve"> ready. </w:t>
      </w:r>
    </w:p>
    <w:p>
      <w:pPr>
        <w:overflowPunct/>
        <w:autoSpaceDE/>
        <w:adjustRightInd/>
        <w:spacing w:after="156" w:afterLines="50"/>
        <w:ind w:left="960" w:leftChars="380" w:hanging="200" w:hangingChars="100"/>
        <w:jc w:val="both"/>
        <w:rPr>
          <w:rFonts w:eastAsiaTheme="minorEastAsia"/>
          <w:bCs/>
          <w:lang w:eastAsia="zh-CN"/>
        </w:rPr>
      </w:pPr>
      <w:r>
        <w:rPr>
          <w:rFonts w:hint="eastAsia" w:eastAsiaTheme="minorEastAsia"/>
          <w:bCs/>
          <w:lang w:eastAsia="zh-CN"/>
        </w:rPr>
        <w:t>4</w:t>
      </w:r>
      <w:r>
        <w:rPr>
          <w:rFonts w:eastAsiaTheme="minorEastAsia"/>
          <w:bCs/>
          <w:lang w:eastAsia="zh-CN"/>
        </w:rPr>
        <w:t xml:space="preserve">. Lab volunteers shall complete channel model validation </w:t>
      </w:r>
      <w:ins w:id="625" w:author="YI Xuan" w:date="2023-11-16T14:53:28Z">
        <w:r>
          <w:rPr>
            <w:rFonts w:hint="eastAsia" w:eastAsiaTheme="minorEastAsia"/>
            <w:bCs/>
            <w:lang w:val="en-US" w:eastAsia="zh-CN"/>
          </w:rPr>
          <w:t>for ba</w:t>
        </w:r>
      </w:ins>
      <w:ins w:id="626" w:author="YI Xuan" w:date="2023-11-16T14:53:29Z">
        <w:r>
          <w:rPr>
            <w:rFonts w:hint="eastAsia" w:eastAsiaTheme="minorEastAsia"/>
            <w:bCs/>
            <w:lang w:val="en-US" w:eastAsia="zh-CN"/>
          </w:rPr>
          <w:t>nd n</w:t>
        </w:r>
      </w:ins>
      <w:ins w:id="627" w:author="YI Xuan" w:date="2023-11-16T14:53:30Z">
        <w:r>
          <w:rPr>
            <w:rFonts w:hint="eastAsia" w:eastAsiaTheme="minorEastAsia"/>
            <w:bCs/>
            <w:lang w:val="en-US" w:eastAsia="zh-CN"/>
          </w:rPr>
          <w:t xml:space="preserve">28 </w:t>
        </w:r>
      </w:ins>
      <w:r>
        <w:rPr>
          <w:rFonts w:eastAsiaTheme="minorEastAsia"/>
          <w:bCs/>
          <w:lang w:eastAsia="zh-CN"/>
        </w:rPr>
        <w:t xml:space="preserve">before the starting of </w:t>
      </w:r>
      <w:bookmarkStart w:id="23" w:name="_Hlk133005879"/>
      <w:r>
        <w:rPr>
          <w:rFonts w:eastAsiaTheme="minorEastAsia"/>
          <w:bCs/>
          <w:lang w:eastAsia="zh-CN"/>
        </w:rPr>
        <w:t>RAN4#108</w:t>
      </w:r>
      <w:bookmarkEnd w:id="23"/>
      <w:r>
        <w:rPr>
          <w:rFonts w:eastAsiaTheme="minorEastAsia"/>
          <w:bCs/>
          <w:lang w:eastAsia="zh-CN"/>
        </w:rPr>
        <w:t xml:space="preserve"> (21 Aug 2023). </w:t>
      </w:r>
      <w:r>
        <w:rPr>
          <w:rFonts w:hint="eastAsia" w:eastAsiaTheme="minorEastAsia"/>
          <w:bCs/>
          <w:lang w:eastAsia="zh-CN"/>
        </w:rPr>
        <w:t>The</w:t>
      </w:r>
      <w:r>
        <w:rPr>
          <w:rFonts w:eastAsiaTheme="minorEastAsia"/>
          <w:bCs/>
          <w:lang w:eastAsia="zh-CN"/>
        </w:rPr>
        <w:t xml:space="preserve"> results shall be submitted to RAN4 by formal T-docs. Lab volunteer can also share the validation results via email-reflector before submitting to RAN4 meetings.</w:t>
      </w:r>
    </w:p>
    <w:p>
      <w:pPr>
        <w:overflowPunct/>
        <w:autoSpaceDE/>
        <w:adjustRightInd/>
        <w:spacing w:after="156" w:afterLines="50"/>
        <w:ind w:left="960" w:leftChars="380" w:hanging="200" w:hangingChars="100"/>
        <w:jc w:val="both"/>
        <w:rPr>
          <w:rFonts w:eastAsiaTheme="minorEastAsia"/>
          <w:bCs/>
          <w:lang w:eastAsia="zh-CN"/>
        </w:rPr>
      </w:pPr>
      <w:r>
        <w:rPr>
          <w:rFonts w:hint="eastAsia" w:eastAsiaTheme="minorEastAsia"/>
          <w:bCs/>
          <w:lang w:eastAsia="zh-CN"/>
        </w:rPr>
        <w:t>5</w:t>
      </w:r>
      <w:r>
        <w:rPr>
          <w:rFonts w:eastAsiaTheme="minorEastAsia"/>
          <w:bCs/>
          <w:lang w:eastAsia="zh-CN"/>
        </w:rPr>
        <w:t xml:space="preserve">. Collect all lab alignment measurement results from lab volunteers based on contribution-driven manner at RAN4#109 (Nov 2023) and </w:t>
      </w:r>
      <w:r>
        <w:rPr>
          <w:rFonts w:eastAsiaTheme="minorEastAsia"/>
          <w:iCs/>
          <w:lang w:eastAsia="zh-CN"/>
        </w:rPr>
        <w:t>RAN4#110 (Feb 2024)</w:t>
      </w:r>
      <w:r>
        <w:rPr>
          <w:rFonts w:eastAsiaTheme="minorEastAsia"/>
          <w:bCs/>
          <w:lang w:eastAsia="zh-CN"/>
        </w:rPr>
        <w:t xml:space="preserve">. Conclude the lab alignment outcome </w:t>
      </w:r>
      <w:r>
        <w:rPr>
          <w:rFonts w:eastAsiaTheme="minorEastAsia"/>
          <w:iCs/>
          <w:lang w:eastAsia="zh-CN"/>
        </w:rPr>
        <w:t>at RAN4#110 (Feb 2024)</w:t>
      </w:r>
      <w:r>
        <w:rPr>
          <w:rFonts w:eastAsiaTheme="minorEastAsia"/>
          <w:bCs/>
          <w:lang w:eastAsia="zh-CN"/>
        </w:rPr>
        <w:t xml:space="preserve">. Measurement Campaign can start after RAN4#109 immediately, if </w:t>
      </w:r>
      <w:r>
        <w:rPr>
          <w:rFonts w:hint="eastAsia" w:eastAsiaTheme="minorEastAsia"/>
          <w:bCs/>
          <w:lang w:eastAsia="zh-CN"/>
        </w:rPr>
        <w:t>≥</w:t>
      </w:r>
      <w:r>
        <w:rPr>
          <w:rFonts w:eastAsiaTheme="minorEastAsia"/>
          <w:bCs/>
          <w:lang w:eastAsia="zh-CN"/>
        </w:rPr>
        <w:t xml:space="preserve"> 3 labs are tentatively confirmed as aligned.   </w:t>
      </w:r>
      <w:bookmarkEnd w:id="22"/>
      <w:r>
        <w:rPr>
          <w:rFonts w:eastAsiaTheme="minorEastAsia"/>
          <w:bCs/>
          <w:lang w:eastAsia="zh-CN"/>
        </w:rPr>
        <w:t xml:space="preserve"> </w:t>
      </w:r>
    </w:p>
    <w:p>
      <w:pPr>
        <w:overflowPunct/>
        <w:autoSpaceDE/>
        <w:adjustRightInd/>
        <w:spacing w:after="156" w:afterLines="50"/>
        <w:ind w:left="960" w:leftChars="380" w:hanging="200" w:hangingChars="100"/>
        <w:jc w:val="both"/>
        <w:rPr>
          <w:ins w:id="628" w:author="YI Xuan" w:date="2023-11-16T14:53:43Z"/>
          <w:rFonts w:eastAsiaTheme="minorEastAsia"/>
          <w:bCs/>
          <w:lang w:eastAsia="zh-CN"/>
        </w:rPr>
      </w:pPr>
      <w:r>
        <w:rPr>
          <w:rFonts w:hint="eastAsia" w:eastAsiaTheme="minorEastAsia"/>
          <w:bCs/>
          <w:lang w:eastAsia="zh-CN"/>
        </w:rPr>
        <w:t>6</w:t>
      </w:r>
      <w:r>
        <w:rPr>
          <w:rFonts w:eastAsiaTheme="minorEastAsia"/>
          <w:bCs/>
          <w:lang w:eastAsia="zh-CN"/>
        </w:rPr>
        <w:t>. Conclude whether/how to down-select the bands in WID (</w:t>
      </w:r>
      <w:r>
        <w:t>n5/n8/n28</w:t>
      </w:r>
      <w:r>
        <w:rPr>
          <w:rFonts w:eastAsiaTheme="minorEastAsia"/>
          <w:bCs/>
          <w:lang w:eastAsia="zh-CN"/>
        </w:rPr>
        <w:t>) before the start of Measurement Campaign (RAN4#109).</w:t>
      </w:r>
    </w:p>
    <w:p>
      <w:pPr>
        <w:overflowPunct/>
        <w:autoSpaceDE/>
        <w:adjustRightInd/>
        <w:spacing w:after="156" w:afterLines="50"/>
        <w:ind w:left="960" w:leftChars="380" w:hanging="200" w:hangingChars="100"/>
        <w:jc w:val="both"/>
        <w:rPr>
          <w:rFonts w:hint="default" w:eastAsiaTheme="minorEastAsia"/>
          <w:bCs/>
          <w:highlight w:val="yellow"/>
          <w:lang w:val="en-US" w:eastAsia="zh-CN"/>
          <w:rPrChange w:id="629" w:author="YI Xuan" w:date="2023-11-16T14:55:43Z">
            <w:rPr>
              <w:rFonts w:hint="default" w:eastAsiaTheme="minorEastAsia"/>
              <w:bCs/>
              <w:lang w:val="en-US" w:eastAsia="zh-CN"/>
            </w:rPr>
          </w:rPrChange>
        </w:rPr>
      </w:pPr>
      <w:ins w:id="630" w:author="YI Xuan" w:date="2023-11-16T14:54:13Z">
        <w:r>
          <w:rPr>
            <w:rFonts w:hint="eastAsia" w:eastAsia="宋体"/>
            <w:szCs w:val="24"/>
            <w:highlight w:val="yellow"/>
            <w:lang w:val="en-US" w:eastAsia="zh-CN"/>
            <w:rPrChange w:id="631" w:author="YI Xuan" w:date="2023-11-16T14:55:43Z">
              <w:rPr>
                <w:rFonts w:hint="eastAsia" w:eastAsia="宋体"/>
                <w:szCs w:val="24"/>
                <w:lang w:val="en-US" w:eastAsia="zh-CN"/>
              </w:rPr>
            </w:rPrChange>
          </w:rPr>
          <w:t xml:space="preserve">7. </w:t>
        </w:r>
      </w:ins>
      <w:ins w:id="632" w:author="YI Xuan" w:date="2023-11-16T14:54:17Z">
        <w:r>
          <w:rPr>
            <w:rFonts w:hint="eastAsia" w:eastAsia="宋体"/>
            <w:szCs w:val="24"/>
            <w:highlight w:val="yellow"/>
            <w:lang w:val="en-US" w:eastAsia="zh-CN"/>
            <w:rPrChange w:id="633" w:author="YI Xuan" w:date="2023-11-16T14:55:43Z">
              <w:rPr>
                <w:rFonts w:hint="eastAsia" w:eastAsia="宋体"/>
                <w:szCs w:val="24"/>
                <w:lang w:val="en-US" w:eastAsia="zh-CN"/>
              </w:rPr>
            </w:rPrChange>
          </w:rPr>
          <w:t>L</w:t>
        </w:r>
      </w:ins>
      <w:ins w:id="634" w:author="YI Xuan" w:date="2023-11-16T14:54:09Z">
        <w:r>
          <w:rPr>
            <w:rFonts w:eastAsia="宋体"/>
            <w:szCs w:val="24"/>
            <w:highlight w:val="yellow"/>
            <w:lang w:eastAsia="zh-CN"/>
            <w:rPrChange w:id="635" w:author="YI Xuan" w:date="2023-11-16T14:55:43Z">
              <w:rPr>
                <w:rFonts w:eastAsia="宋体"/>
                <w:szCs w:val="24"/>
                <w:lang w:eastAsia="zh-CN"/>
              </w:rPr>
            </w:rPrChange>
          </w:rPr>
          <w:t>abs should provide channel model validation results for bands n5/8 no later than RAN4 #110 (Feb. 2024)</w:t>
        </w:r>
      </w:ins>
      <w:ins w:id="636" w:author="YI Xuan" w:date="2023-11-16T14:55:19Z">
        <w:r>
          <w:rPr>
            <w:rFonts w:hint="eastAsia" w:eastAsia="宋体"/>
            <w:szCs w:val="24"/>
            <w:highlight w:val="yellow"/>
            <w:lang w:val="en-US" w:eastAsia="zh-CN"/>
            <w:rPrChange w:id="637" w:author="YI Xuan" w:date="2023-11-16T14:55:43Z">
              <w:rPr>
                <w:rFonts w:hint="eastAsia" w:eastAsia="宋体"/>
                <w:szCs w:val="24"/>
                <w:lang w:val="en-US" w:eastAsia="zh-CN"/>
              </w:rPr>
            </w:rPrChange>
          </w:rPr>
          <w:t xml:space="preserve"> </w:t>
        </w:r>
      </w:ins>
      <w:ins w:id="638" w:author="YI Xuan" w:date="2023-11-16T14:54:09Z">
        <w:r>
          <w:rPr>
            <w:rFonts w:eastAsia="宋体"/>
            <w:szCs w:val="24"/>
            <w:highlight w:val="yellow"/>
            <w:lang w:eastAsia="zh-CN"/>
            <w:rPrChange w:id="639" w:author="YI Xuan" w:date="2023-11-16T14:55:43Z">
              <w:rPr>
                <w:rFonts w:eastAsia="宋体"/>
                <w:szCs w:val="24"/>
                <w:lang w:eastAsia="zh-CN"/>
              </w:rPr>
            </w:rPrChange>
          </w:rPr>
          <w:t xml:space="preserve">to </w:t>
        </w:r>
      </w:ins>
      <w:ins w:id="640" w:author="YI Xuan" w:date="2023-11-16T14:54:34Z">
        <w:r>
          <w:rPr>
            <w:rFonts w:hint="eastAsia" w:eastAsia="宋体"/>
            <w:szCs w:val="24"/>
            <w:highlight w:val="yellow"/>
            <w:lang w:val="en-US" w:eastAsia="zh-CN"/>
            <w:rPrChange w:id="641" w:author="YI Xuan" w:date="2023-11-16T14:55:43Z">
              <w:rPr>
                <w:rFonts w:hint="eastAsia" w:eastAsia="宋体"/>
                <w:szCs w:val="24"/>
                <w:lang w:val="en-US" w:eastAsia="zh-CN"/>
              </w:rPr>
            </w:rPrChange>
          </w:rPr>
          <w:t>partic</w:t>
        </w:r>
      </w:ins>
      <w:ins w:id="642" w:author="YI Xuan" w:date="2023-11-16T14:54:35Z">
        <w:r>
          <w:rPr>
            <w:rFonts w:hint="eastAsia" w:eastAsia="宋体"/>
            <w:szCs w:val="24"/>
            <w:highlight w:val="yellow"/>
            <w:lang w:val="en-US" w:eastAsia="zh-CN"/>
            <w:rPrChange w:id="643" w:author="YI Xuan" w:date="2023-11-16T14:55:43Z">
              <w:rPr>
                <w:rFonts w:hint="eastAsia" w:eastAsia="宋体"/>
                <w:szCs w:val="24"/>
                <w:lang w:val="en-US" w:eastAsia="zh-CN"/>
              </w:rPr>
            </w:rPrChange>
          </w:rPr>
          <w:t>ipat</w:t>
        </w:r>
      </w:ins>
      <w:ins w:id="644" w:author="YI Xuan" w:date="2023-11-16T14:54:36Z">
        <w:r>
          <w:rPr>
            <w:rFonts w:hint="eastAsia" w:eastAsia="宋体"/>
            <w:szCs w:val="24"/>
            <w:highlight w:val="yellow"/>
            <w:lang w:val="en-US" w:eastAsia="zh-CN"/>
            <w:rPrChange w:id="645" w:author="YI Xuan" w:date="2023-11-16T14:55:43Z">
              <w:rPr>
                <w:rFonts w:hint="eastAsia" w:eastAsia="宋体"/>
                <w:szCs w:val="24"/>
                <w:lang w:val="en-US" w:eastAsia="zh-CN"/>
              </w:rPr>
            </w:rPrChange>
          </w:rPr>
          <w:t xml:space="preserve">e </w:t>
        </w:r>
      </w:ins>
      <w:ins w:id="646" w:author="YI Xuan" w:date="2023-11-16T14:54:38Z">
        <w:r>
          <w:rPr>
            <w:rFonts w:hint="eastAsia" w:eastAsia="宋体"/>
            <w:szCs w:val="24"/>
            <w:highlight w:val="yellow"/>
            <w:lang w:val="en-US" w:eastAsia="zh-CN"/>
            <w:rPrChange w:id="647" w:author="YI Xuan" w:date="2023-11-16T14:55:43Z">
              <w:rPr>
                <w:rFonts w:hint="eastAsia" w:eastAsia="宋体"/>
                <w:szCs w:val="24"/>
                <w:lang w:val="en-US" w:eastAsia="zh-CN"/>
              </w:rPr>
            </w:rPrChange>
          </w:rPr>
          <w:t>in</w:t>
        </w:r>
      </w:ins>
      <w:ins w:id="648" w:author="YI Xuan" w:date="2023-11-16T14:54:09Z">
        <w:r>
          <w:rPr>
            <w:rFonts w:eastAsia="宋体"/>
            <w:szCs w:val="24"/>
            <w:highlight w:val="yellow"/>
            <w:lang w:eastAsia="zh-CN"/>
            <w:rPrChange w:id="649" w:author="YI Xuan" w:date="2023-11-16T14:55:43Z">
              <w:rPr>
                <w:rFonts w:eastAsia="宋体"/>
                <w:szCs w:val="24"/>
                <w:lang w:eastAsia="zh-CN"/>
              </w:rPr>
            </w:rPrChange>
          </w:rPr>
          <w:t xml:space="preserve"> the Measurement Campaigns</w:t>
        </w:r>
      </w:ins>
      <w:ins w:id="650" w:author="YI Xuan" w:date="2023-11-16T14:54:42Z">
        <w:r>
          <w:rPr>
            <w:rFonts w:hint="eastAsia" w:eastAsia="宋体"/>
            <w:szCs w:val="24"/>
            <w:highlight w:val="yellow"/>
            <w:lang w:val="en-US" w:eastAsia="zh-CN"/>
            <w:rPrChange w:id="651" w:author="YI Xuan" w:date="2023-11-16T14:55:43Z">
              <w:rPr>
                <w:rFonts w:hint="eastAsia" w:eastAsia="宋体"/>
                <w:szCs w:val="24"/>
                <w:lang w:val="en-US" w:eastAsia="zh-CN"/>
              </w:rPr>
            </w:rPrChange>
          </w:rPr>
          <w:t xml:space="preserve"> </w:t>
        </w:r>
      </w:ins>
      <w:ins w:id="652" w:author="YI Xuan" w:date="2023-11-16T14:54:43Z">
        <w:r>
          <w:rPr>
            <w:rFonts w:hint="eastAsia" w:eastAsia="宋体"/>
            <w:szCs w:val="24"/>
            <w:highlight w:val="yellow"/>
            <w:lang w:val="en-US" w:eastAsia="zh-CN"/>
            <w:rPrChange w:id="653" w:author="YI Xuan" w:date="2023-11-16T14:55:43Z">
              <w:rPr>
                <w:rFonts w:hint="eastAsia" w:eastAsia="宋体"/>
                <w:szCs w:val="24"/>
                <w:lang w:val="en-US" w:eastAsia="zh-CN"/>
              </w:rPr>
            </w:rPrChange>
          </w:rPr>
          <w:t xml:space="preserve">at </w:t>
        </w:r>
      </w:ins>
      <w:ins w:id="654" w:author="YI Xuan" w:date="2023-11-16T14:54:53Z">
        <w:r>
          <w:rPr>
            <w:rFonts w:hint="eastAsia" w:eastAsia="宋体"/>
            <w:szCs w:val="24"/>
            <w:highlight w:val="yellow"/>
            <w:lang w:val="en-US" w:eastAsia="zh-CN"/>
            <w:rPrChange w:id="655" w:author="YI Xuan" w:date="2023-11-16T14:55:43Z">
              <w:rPr>
                <w:rFonts w:hint="eastAsia" w:eastAsia="宋体"/>
                <w:szCs w:val="24"/>
                <w:lang w:val="en-US" w:eastAsia="zh-CN"/>
              </w:rPr>
            </w:rPrChange>
          </w:rPr>
          <w:t>corr</w:t>
        </w:r>
      </w:ins>
      <w:ins w:id="656" w:author="YI Xuan" w:date="2023-11-16T14:54:54Z">
        <w:r>
          <w:rPr>
            <w:rFonts w:hint="eastAsia" w:eastAsia="宋体"/>
            <w:szCs w:val="24"/>
            <w:highlight w:val="yellow"/>
            <w:lang w:val="en-US" w:eastAsia="zh-CN"/>
            <w:rPrChange w:id="657" w:author="YI Xuan" w:date="2023-11-16T14:55:43Z">
              <w:rPr>
                <w:rFonts w:hint="eastAsia" w:eastAsia="宋体"/>
                <w:szCs w:val="24"/>
                <w:lang w:val="en-US" w:eastAsia="zh-CN"/>
              </w:rPr>
            </w:rPrChange>
          </w:rPr>
          <w:t>espo</w:t>
        </w:r>
      </w:ins>
      <w:ins w:id="658" w:author="YI Xuan" w:date="2023-11-16T14:54:56Z">
        <w:r>
          <w:rPr>
            <w:rFonts w:hint="eastAsia" w:eastAsia="宋体"/>
            <w:szCs w:val="24"/>
            <w:highlight w:val="yellow"/>
            <w:lang w:val="en-US" w:eastAsia="zh-CN"/>
            <w:rPrChange w:id="659" w:author="YI Xuan" w:date="2023-11-16T14:55:43Z">
              <w:rPr>
                <w:rFonts w:hint="eastAsia" w:eastAsia="宋体"/>
                <w:szCs w:val="24"/>
                <w:lang w:val="en-US" w:eastAsia="zh-CN"/>
              </w:rPr>
            </w:rPrChange>
          </w:rPr>
          <w:t>ndin</w:t>
        </w:r>
      </w:ins>
      <w:ins w:id="660" w:author="YI Xuan" w:date="2023-11-16T14:54:57Z">
        <w:r>
          <w:rPr>
            <w:rFonts w:hint="eastAsia" w:eastAsia="宋体"/>
            <w:szCs w:val="24"/>
            <w:highlight w:val="yellow"/>
            <w:lang w:val="en-US" w:eastAsia="zh-CN"/>
            <w:rPrChange w:id="661" w:author="YI Xuan" w:date="2023-11-16T14:55:43Z">
              <w:rPr>
                <w:rFonts w:hint="eastAsia" w:eastAsia="宋体"/>
                <w:szCs w:val="24"/>
                <w:lang w:val="en-US" w:eastAsia="zh-CN"/>
              </w:rPr>
            </w:rPrChange>
          </w:rPr>
          <w:t>g band</w:t>
        </w:r>
      </w:ins>
      <w:ins w:id="662" w:author="YI Xuan" w:date="2023-11-16T14:54:58Z">
        <w:r>
          <w:rPr>
            <w:rFonts w:hint="eastAsia" w:eastAsia="宋体"/>
            <w:szCs w:val="24"/>
            <w:highlight w:val="yellow"/>
            <w:lang w:val="en-US" w:eastAsia="zh-CN"/>
            <w:rPrChange w:id="663" w:author="YI Xuan" w:date="2023-11-16T14:55:43Z">
              <w:rPr>
                <w:rFonts w:hint="eastAsia" w:eastAsia="宋体"/>
                <w:szCs w:val="24"/>
                <w:lang w:val="en-US" w:eastAsia="zh-CN"/>
              </w:rPr>
            </w:rPrChange>
          </w:rPr>
          <w:t>s.</w:t>
        </w:r>
      </w:ins>
      <w:ins w:id="664" w:author="YI Xuan" w:date="2023-11-16T14:54:59Z">
        <w:r>
          <w:rPr>
            <w:rFonts w:hint="eastAsia" w:eastAsia="宋体"/>
            <w:szCs w:val="24"/>
            <w:highlight w:val="yellow"/>
            <w:lang w:val="en-US" w:eastAsia="zh-CN"/>
            <w:rPrChange w:id="665" w:author="YI Xuan" w:date="2023-11-16T14:55:43Z">
              <w:rPr>
                <w:rFonts w:hint="eastAsia" w:eastAsia="宋体"/>
                <w:szCs w:val="24"/>
                <w:lang w:val="en-US" w:eastAsia="zh-CN"/>
              </w:rPr>
            </w:rPrChange>
          </w:rPr>
          <w:t xml:space="preserve"> </w:t>
        </w:r>
      </w:ins>
    </w:p>
    <w:p>
      <w:pPr>
        <w:overflowPunct/>
        <w:autoSpaceDE/>
        <w:adjustRightInd/>
        <w:spacing w:after="156" w:afterLines="50"/>
        <w:ind w:left="960" w:leftChars="380" w:hanging="200" w:hangingChars="100"/>
        <w:jc w:val="both"/>
      </w:pPr>
      <w:del w:id="666" w:author="YI Xuan" w:date="2023-11-16T14:55:38Z">
        <w:r>
          <w:rPr>
            <w:rFonts w:hint="default" w:eastAsiaTheme="minorEastAsia"/>
            <w:bCs/>
            <w:lang w:val="en-US" w:eastAsia="zh-CN"/>
          </w:rPr>
          <w:delText>7</w:delText>
        </w:r>
      </w:del>
      <w:ins w:id="667" w:author="YI Xuan" w:date="2023-11-16T14:55:39Z">
        <w:r>
          <w:rPr>
            <w:rFonts w:hint="eastAsia" w:eastAsiaTheme="minorEastAsia"/>
            <w:bCs/>
            <w:lang w:val="en-US" w:eastAsia="zh-CN"/>
          </w:rPr>
          <w:t>8</w:t>
        </w:r>
      </w:ins>
      <w:r>
        <w:rPr>
          <w:rFonts w:eastAsiaTheme="minorEastAsia"/>
          <w:bCs/>
          <w:lang w:eastAsia="zh-CN"/>
        </w:rPr>
        <w:t xml:space="preserve">. Collect measurement results of commercial devices from aligned labs </w:t>
      </w:r>
      <w:r>
        <w:t>based on contribution-driven manner in RAN4#110 (Feb 2024) and RAN4#11</w:t>
      </w:r>
      <w:del w:id="668" w:author="YI Xuan" w:date="2023-11-16T13:49:26Z">
        <w:r>
          <w:rPr>
            <w:rFonts w:hint="default"/>
            <w:lang w:val="en-US"/>
          </w:rPr>
          <w:delText>1</w:delText>
        </w:r>
      </w:del>
      <w:ins w:id="669" w:author="YI Xuan" w:date="2023-11-16T13:49:26Z">
        <w:r>
          <w:rPr>
            <w:rFonts w:hint="eastAsia" w:eastAsia="宋体"/>
            <w:lang w:val="en-US" w:eastAsia="zh-CN"/>
          </w:rPr>
          <w:t>0</w:t>
        </w:r>
      </w:ins>
      <w:ins w:id="670" w:author="YI Xuan" w:date="2023-11-16T13:49:27Z">
        <w:r>
          <w:rPr>
            <w:rFonts w:hint="eastAsia" w:eastAsia="宋体"/>
            <w:lang w:val="en-US" w:eastAsia="zh-CN"/>
          </w:rPr>
          <w:t>-</w:t>
        </w:r>
      </w:ins>
      <w:ins w:id="671" w:author="YI Xuan" w:date="2023-11-16T13:49:28Z">
        <w:r>
          <w:rPr>
            <w:rFonts w:hint="eastAsia" w:eastAsia="宋体"/>
            <w:lang w:val="en-US" w:eastAsia="zh-CN"/>
          </w:rPr>
          <w:t>bis</w:t>
        </w:r>
      </w:ins>
      <w:r>
        <w:t xml:space="preserve"> (Apr 2024). </w:t>
      </w:r>
    </w:p>
    <w:p>
      <w:pPr>
        <w:overflowPunct/>
        <w:autoSpaceDE/>
        <w:adjustRightInd/>
        <w:spacing w:after="156" w:afterLines="50"/>
        <w:ind w:left="960" w:leftChars="380" w:hanging="200" w:hangingChars="100"/>
        <w:jc w:val="both"/>
        <w:rPr>
          <w:rFonts w:eastAsiaTheme="minorEastAsia"/>
          <w:bCs/>
          <w:lang w:eastAsia="zh-CN"/>
        </w:rPr>
      </w:pPr>
      <w:del w:id="672" w:author="YI Xuan" w:date="2023-11-16T14:55:40Z">
        <w:r>
          <w:rPr>
            <w:rFonts w:hint="default" w:eastAsiaTheme="minorEastAsia"/>
            <w:bCs/>
            <w:lang w:val="en-US" w:eastAsia="zh-CN"/>
          </w:rPr>
          <w:delText>8</w:delText>
        </w:r>
      </w:del>
      <w:ins w:id="673" w:author="YI Xuan" w:date="2023-11-16T14:55:40Z">
        <w:r>
          <w:rPr>
            <w:rFonts w:hint="eastAsia" w:eastAsiaTheme="minorEastAsia"/>
            <w:bCs/>
            <w:lang w:val="en-US" w:eastAsia="zh-CN"/>
          </w:rPr>
          <w:t>9</w:t>
        </w:r>
      </w:ins>
      <w:r>
        <w:rPr>
          <w:rFonts w:eastAsiaTheme="minorEastAsia"/>
          <w:bCs/>
          <w:lang w:eastAsia="zh-CN"/>
        </w:rPr>
        <w:t>. C</w:t>
      </w:r>
      <w:r>
        <w:rPr>
          <w:rFonts w:hint="eastAsia" w:eastAsiaTheme="minorEastAsia"/>
          <w:bCs/>
          <w:lang w:eastAsia="zh-CN"/>
        </w:rPr>
        <w:t>onclude</w:t>
      </w:r>
      <w:r>
        <w:rPr>
          <w:rFonts w:eastAsiaTheme="minorEastAsia"/>
          <w:bCs/>
          <w:lang w:eastAsia="zh-CN"/>
        </w:rPr>
        <w:t xml:space="preserve"> </w:t>
      </w:r>
      <w:r>
        <w:rPr>
          <w:rFonts w:hint="eastAsia" w:eastAsiaTheme="minorEastAsia"/>
          <w:bCs/>
          <w:lang w:eastAsia="zh-CN"/>
        </w:rPr>
        <w:t>FR</w:t>
      </w:r>
      <w:r>
        <w:rPr>
          <w:rFonts w:eastAsiaTheme="minorEastAsia"/>
          <w:bCs/>
          <w:lang w:eastAsia="zh-CN"/>
        </w:rPr>
        <w:t xml:space="preserve">1 MIMO OTA </w:t>
      </w:r>
      <w:r>
        <w:rPr>
          <w:rFonts w:hint="eastAsia" w:eastAsiaTheme="minorEastAsia"/>
          <w:bCs/>
          <w:lang w:eastAsia="zh-CN"/>
        </w:rPr>
        <w:t>p</w:t>
      </w:r>
      <w:r>
        <w:rPr>
          <w:rFonts w:eastAsiaTheme="minorEastAsia"/>
          <w:bCs/>
          <w:lang w:eastAsia="zh-CN"/>
        </w:rPr>
        <w:t xml:space="preserve">erformance requirements at or before </w:t>
      </w:r>
      <w:r>
        <w:t>RAN4#11</w:t>
      </w:r>
      <w:del w:id="674" w:author="YI Xuan" w:date="2023-11-16T13:49:30Z">
        <w:r>
          <w:rPr>
            <w:rFonts w:hint="default"/>
            <w:lang w:val="en-US"/>
          </w:rPr>
          <w:delText>2</w:delText>
        </w:r>
      </w:del>
      <w:ins w:id="675" w:author="YI Xuan" w:date="2023-11-16T13:49:30Z">
        <w:r>
          <w:rPr>
            <w:rFonts w:hint="eastAsia" w:eastAsia="宋体"/>
            <w:lang w:val="en-US" w:eastAsia="zh-CN"/>
          </w:rPr>
          <w:t>1</w:t>
        </w:r>
      </w:ins>
      <w:r>
        <w:t xml:space="preserve"> (May 2024). </w:t>
      </w:r>
    </w:p>
    <w:p>
      <w:pPr>
        <w:pStyle w:val="4"/>
        <w:rPr>
          <w:rFonts w:eastAsiaTheme="minorEastAsia"/>
          <w:lang w:eastAsia="zh-CN"/>
        </w:rPr>
      </w:pPr>
      <w:r>
        <w:rPr>
          <w:rFonts w:eastAsiaTheme="minorEastAsia"/>
          <w:lang w:eastAsia="zh-CN"/>
        </w:rPr>
        <w:t xml:space="preserve">3.3.2 </w:t>
      </w:r>
      <w:r>
        <w:rPr>
          <w:rFonts w:hint="eastAsia" w:eastAsiaTheme="minorEastAsia"/>
          <w:lang w:eastAsia="zh-CN"/>
        </w:rPr>
        <w:t>T</w:t>
      </w:r>
      <w:r>
        <w:rPr>
          <w:rFonts w:eastAsiaTheme="minorEastAsia"/>
          <w:lang w:eastAsia="zh-CN"/>
        </w:rPr>
        <w:t xml:space="preserve">ime plan for bands &gt; 1GHz </w:t>
      </w:r>
    </w:p>
    <w:p>
      <w:pPr>
        <w:overflowPunct/>
        <w:autoSpaceDE/>
        <w:adjustRightInd/>
        <w:spacing w:after="156" w:afterLines="50"/>
        <w:ind w:left="960" w:leftChars="380" w:hanging="200" w:hangingChars="100"/>
        <w:jc w:val="both"/>
      </w:pPr>
      <w:r>
        <w:rPr>
          <w:rFonts w:hint="eastAsia"/>
        </w:rPr>
        <w:t>1</w:t>
      </w:r>
      <w:r>
        <w:t xml:space="preserve">. Measurement Campaign for bands &gt; 1GHz can start with the Rel-17 aligned labs that complete channel model validation at an early stage. The channel model validation results shall be submitted to RAN4 by formal T-docs. </w:t>
      </w:r>
    </w:p>
    <w:p>
      <w:pPr>
        <w:overflowPunct/>
        <w:autoSpaceDE/>
        <w:adjustRightInd/>
        <w:spacing w:after="156" w:afterLines="50"/>
        <w:ind w:left="960" w:leftChars="380" w:hanging="200" w:hangingChars="100"/>
        <w:jc w:val="both"/>
        <w:rPr>
          <w:ins w:id="676" w:author="YI Xuan" w:date="2023-11-16T14:55:53Z"/>
          <w:rFonts w:eastAsiaTheme="minorEastAsia"/>
          <w:bCs/>
          <w:lang w:eastAsia="zh-CN"/>
        </w:rPr>
      </w:pPr>
      <w:r>
        <w:rPr>
          <w:rFonts w:eastAsiaTheme="minorEastAsia"/>
          <w:bCs/>
          <w:lang w:eastAsia="zh-CN"/>
        </w:rPr>
        <w:t>2. Conclude whether/how to down-select the bands in WID (</w:t>
      </w:r>
      <w:r>
        <w:t>n1/n77</w:t>
      </w:r>
      <w:r>
        <w:rPr>
          <w:rFonts w:eastAsiaTheme="minorEastAsia"/>
          <w:bCs/>
          <w:lang w:eastAsia="zh-CN"/>
        </w:rPr>
        <w:t>) before the start of Measurement Campaign (RAN4#108 is suggested).</w:t>
      </w:r>
    </w:p>
    <w:p>
      <w:pPr>
        <w:overflowPunct/>
        <w:autoSpaceDE/>
        <w:adjustRightInd/>
        <w:spacing w:after="156" w:afterLines="50"/>
        <w:ind w:left="960" w:leftChars="380" w:hanging="200" w:hangingChars="100"/>
        <w:jc w:val="both"/>
        <w:rPr>
          <w:ins w:id="677" w:author="YI Xuan" w:date="2023-11-16T14:55:54Z"/>
          <w:rFonts w:hint="default" w:eastAsiaTheme="minorEastAsia"/>
          <w:bCs/>
          <w:highlight w:val="yellow"/>
          <w:lang w:val="en-US" w:eastAsia="zh-CN"/>
        </w:rPr>
      </w:pPr>
      <w:ins w:id="678" w:author="YI Xuan" w:date="2023-11-16T14:55:57Z">
        <w:r>
          <w:rPr>
            <w:rFonts w:hint="eastAsia" w:eastAsia="宋体"/>
            <w:szCs w:val="24"/>
            <w:highlight w:val="yellow"/>
            <w:lang w:val="en-US" w:eastAsia="zh-CN"/>
          </w:rPr>
          <w:t>3</w:t>
        </w:r>
      </w:ins>
      <w:ins w:id="679" w:author="YI Xuan" w:date="2023-11-16T14:55:54Z">
        <w:r>
          <w:rPr>
            <w:rFonts w:hint="eastAsia" w:eastAsia="宋体"/>
            <w:szCs w:val="24"/>
            <w:highlight w:val="yellow"/>
            <w:lang w:val="en-US" w:eastAsia="zh-CN"/>
          </w:rPr>
          <w:t>. L</w:t>
        </w:r>
      </w:ins>
      <w:ins w:id="680" w:author="YI Xuan" w:date="2023-11-16T14:55:54Z">
        <w:r>
          <w:rPr>
            <w:rFonts w:eastAsia="宋体"/>
            <w:szCs w:val="24"/>
            <w:highlight w:val="yellow"/>
            <w:lang w:eastAsia="zh-CN"/>
          </w:rPr>
          <w:t>abs should provide channel model validation results for band n</w:t>
        </w:r>
      </w:ins>
      <w:ins w:id="681" w:author="YI Xuan" w:date="2023-11-16T14:56:06Z">
        <w:r>
          <w:rPr>
            <w:rFonts w:hint="eastAsia" w:eastAsia="宋体"/>
            <w:szCs w:val="24"/>
            <w:highlight w:val="yellow"/>
            <w:lang w:val="en-US" w:eastAsia="zh-CN"/>
          </w:rPr>
          <w:t>1</w:t>
        </w:r>
      </w:ins>
      <w:ins w:id="682" w:author="YI Xuan" w:date="2023-11-16T14:55:54Z">
        <w:r>
          <w:rPr>
            <w:rFonts w:eastAsia="宋体"/>
            <w:szCs w:val="24"/>
            <w:highlight w:val="yellow"/>
            <w:lang w:eastAsia="zh-CN"/>
          </w:rPr>
          <w:t xml:space="preserve"> no later than RAN4 #110 (Feb. 2024)</w:t>
        </w:r>
      </w:ins>
      <w:ins w:id="683" w:author="YI Xuan" w:date="2023-11-16T14:55:54Z">
        <w:r>
          <w:rPr>
            <w:rFonts w:hint="eastAsia" w:eastAsia="宋体"/>
            <w:szCs w:val="24"/>
            <w:highlight w:val="yellow"/>
            <w:lang w:val="en-US" w:eastAsia="zh-CN"/>
          </w:rPr>
          <w:t xml:space="preserve"> </w:t>
        </w:r>
      </w:ins>
      <w:ins w:id="684" w:author="YI Xuan" w:date="2023-11-16T14:55:54Z">
        <w:r>
          <w:rPr>
            <w:rFonts w:eastAsia="宋体"/>
            <w:szCs w:val="24"/>
            <w:highlight w:val="yellow"/>
            <w:lang w:eastAsia="zh-CN"/>
          </w:rPr>
          <w:t xml:space="preserve">to </w:t>
        </w:r>
      </w:ins>
      <w:ins w:id="685" w:author="YI Xuan" w:date="2023-11-16T14:55:54Z">
        <w:r>
          <w:rPr>
            <w:rFonts w:hint="eastAsia" w:eastAsia="宋体"/>
            <w:szCs w:val="24"/>
            <w:highlight w:val="yellow"/>
            <w:lang w:val="en-US" w:eastAsia="zh-CN"/>
          </w:rPr>
          <w:t>participate in</w:t>
        </w:r>
      </w:ins>
      <w:ins w:id="686" w:author="YI Xuan" w:date="2023-11-16T14:55:54Z">
        <w:r>
          <w:rPr>
            <w:rFonts w:eastAsia="宋体"/>
            <w:szCs w:val="24"/>
            <w:highlight w:val="yellow"/>
            <w:lang w:eastAsia="zh-CN"/>
          </w:rPr>
          <w:t xml:space="preserve"> the Measurement Campaign</w:t>
        </w:r>
      </w:ins>
      <w:ins w:id="687" w:author="YI Xuan" w:date="2023-11-16T14:55:54Z">
        <w:r>
          <w:rPr>
            <w:rFonts w:hint="eastAsia" w:eastAsia="宋体"/>
            <w:szCs w:val="24"/>
            <w:highlight w:val="yellow"/>
            <w:lang w:val="en-US" w:eastAsia="zh-CN"/>
          </w:rPr>
          <w:t xml:space="preserve"> at </w:t>
        </w:r>
      </w:ins>
      <w:ins w:id="688" w:author="YI Xuan" w:date="2023-11-16T14:56:18Z">
        <w:r>
          <w:rPr>
            <w:rFonts w:hint="eastAsia" w:eastAsia="宋体"/>
            <w:szCs w:val="24"/>
            <w:highlight w:val="yellow"/>
            <w:lang w:val="en-US" w:eastAsia="zh-CN"/>
          </w:rPr>
          <w:t>th</w:t>
        </w:r>
      </w:ins>
      <w:ins w:id="689" w:author="YI Xuan" w:date="2023-11-16T14:56:19Z">
        <w:r>
          <w:rPr>
            <w:rFonts w:hint="eastAsia" w:eastAsia="宋体"/>
            <w:szCs w:val="24"/>
            <w:highlight w:val="yellow"/>
            <w:lang w:val="en-US" w:eastAsia="zh-CN"/>
          </w:rPr>
          <w:t>at band</w:t>
        </w:r>
      </w:ins>
      <w:ins w:id="690" w:author="YI Xuan" w:date="2023-11-16T14:55:54Z">
        <w:r>
          <w:rPr>
            <w:rFonts w:hint="eastAsia" w:eastAsia="宋体"/>
            <w:szCs w:val="24"/>
            <w:highlight w:val="yellow"/>
            <w:lang w:val="en-US" w:eastAsia="zh-CN"/>
          </w:rPr>
          <w:t xml:space="preserve">. </w:t>
        </w:r>
      </w:ins>
    </w:p>
    <w:p>
      <w:pPr>
        <w:overflowPunct/>
        <w:autoSpaceDE/>
        <w:adjustRightInd/>
        <w:spacing w:after="156" w:afterLines="50"/>
        <w:ind w:left="960" w:leftChars="380" w:hanging="200" w:hangingChars="100"/>
        <w:jc w:val="both"/>
        <w:rPr>
          <w:del w:id="691" w:author="YI Xuan" w:date="2023-11-16T14:55:55Z"/>
          <w:rFonts w:eastAsiaTheme="minorEastAsia"/>
          <w:bCs/>
          <w:lang w:eastAsia="zh-CN"/>
        </w:rPr>
      </w:pPr>
    </w:p>
    <w:p>
      <w:pPr>
        <w:overflowPunct/>
        <w:autoSpaceDE/>
        <w:adjustRightInd/>
        <w:spacing w:after="156" w:afterLines="50"/>
        <w:ind w:left="960" w:leftChars="380" w:hanging="200" w:hangingChars="100"/>
        <w:jc w:val="both"/>
        <w:rPr>
          <w:highlight w:val="yellow"/>
          <w:rPrChange w:id="692" w:author="YI Xuan" w:date="2023-11-16T14:56:48Z">
            <w:rPr/>
          </w:rPrChange>
        </w:rPr>
      </w:pPr>
      <w:del w:id="693" w:author="YI Xuan" w:date="2023-11-16T14:56:00Z">
        <w:r>
          <w:rPr>
            <w:rFonts w:hint="default" w:eastAsiaTheme="minorEastAsia"/>
            <w:bCs/>
            <w:lang w:val="en-US" w:eastAsia="zh-CN"/>
          </w:rPr>
          <w:delText>3</w:delText>
        </w:r>
      </w:del>
      <w:ins w:id="694" w:author="YI Xuan" w:date="2023-11-16T14:56:00Z">
        <w:r>
          <w:rPr>
            <w:rFonts w:hint="eastAsia" w:eastAsiaTheme="minorEastAsia"/>
            <w:bCs/>
            <w:lang w:val="en-US" w:eastAsia="zh-CN"/>
          </w:rPr>
          <w:t>4</w:t>
        </w:r>
      </w:ins>
      <w:r>
        <w:rPr>
          <w:rFonts w:eastAsiaTheme="minorEastAsia"/>
          <w:bCs/>
          <w:lang w:eastAsia="zh-CN"/>
        </w:rPr>
        <w:t xml:space="preserve">. Collect measurement results of commercial devices from the labs </w:t>
      </w:r>
      <w:r>
        <w:t xml:space="preserve">based on contribution-driven manner </w:t>
      </w:r>
      <w:del w:id="695" w:author="YI Xuan" w:date="2023-11-16T13:50:17Z">
        <w:r>
          <w:rPr>
            <w:rFonts w:hint="default"/>
            <w:lang w:val="en-US"/>
          </w:rPr>
          <w:delText>no later than</w:delText>
        </w:r>
      </w:del>
      <w:ins w:id="696" w:author="YI Xuan" w:date="2023-11-16T13:50:17Z">
        <w:r>
          <w:rPr>
            <w:rFonts w:hint="eastAsia" w:eastAsia="宋体"/>
            <w:lang w:val="en-US" w:eastAsia="zh-CN"/>
          </w:rPr>
          <w:t>at</w:t>
        </w:r>
      </w:ins>
      <w:r>
        <w:t xml:space="preserve"> RAN4#110 (Feb 2024)</w:t>
      </w:r>
      <w:ins w:id="697" w:author="YI Xuan" w:date="2023-11-16T13:50:12Z">
        <w:r>
          <w:rPr>
            <w:rFonts w:hint="eastAsia" w:eastAsia="宋体"/>
            <w:lang w:val="en-US" w:eastAsia="zh-CN"/>
          </w:rPr>
          <w:t xml:space="preserve"> </w:t>
        </w:r>
      </w:ins>
      <w:ins w:id="698" w:author="YI Xuan" w:date="2023-11-16T13:50:12Z">
        <w:r>
          <w:rPr>
            <w:highlight w:val="yellow"/>
            <w:rPrChange w:id="699" w:author="YI Xuan" w:date="2023-11-16T14:56:48Z">
              <w:rPr/>
            </w:rPrChange>
          </w:rPr>
          <w:t>and RAN4#11</w:t>
        </w:r>
      </w:ins>
      <w:ins w:id="700" w:author="YI Xuan" w:date="2023-11-16T13:50:12Z">
        <w:r>
          <w:rPr>
            <w:rFonts w:hint="eastAsia" w:eastAsia="宋体"/>
            <w:highlight w:val="yellow"/>
            <w:lang w:val="en-US" w:eastAsia="zh-CN"/>
            <w:rPrChange w:id="701" w:author="YI Xuan" w:date="2023-11-16T14:56:48Z">
              <w:rPr>
                <w:rFonts w:hint="eastAsia" w:eastAsia="宋体"/>
                <w:lang w:val="en-US" w:eastAsia="zh-CN"/>
              </w:rPr>
            </w:rPrChange>
          </w:rPr>
          <w:t>0-bis</w:t>
        </w:r>
      </w:ins>
      <w:ins w:id="702" w:author="YI Xuan" w:date="2023-11-16T13:50:12Z">
        <w:r>
          <w:rPr>
            <w:highlight w:val="yellow"/>
            <w:rPrChange w:id="703" w:author="YI Xuan" w:date="2023-11-16T14:56:48Z">
              <w:rPr/>
            </w:rPrChange>
          </w:rPr>
          <w:t xml:space="preserve"> (Apr 2024)</w:t>
        </w:r>
      </w:ins>
      <w:r>
        <w:rPr>
          <w:highlight w:val="yellow"/>
          <w:rPrChange w:id="704" w:author="YI Xuan" w:date="2023-11-16T14:56:48Z">
            <w:rPr/>
          </w:rPrChange>
        </w:rPr>
        <w:t xml:space="preserve">. </w:t>
      </w:r>
    </w:p>
    <w:p>
      <w:pPr>
        <w:overflowPunct/>
        <w:autoSpaceDE/>
        <w:adjustRightInd/>
        <w:spacing w:after="156" w:afterLines="50"/>
        <w:ind w:left="960" w:leftChars="380" w:hanging="200" w:hangingChars="100"/>
        <w:jc w:val="both"/>
        <w:rPr>
          <w:rFonts w:eastAsiaTheme="minorEastAsia"/>
          <w:bCs/>
          <w:lang w:eastAsia="zh-CN"/>
        </w:rPr>
      </w:pPr>
      <w:del w:id="705" w:author="YI Xuan" w:date="2023-11-16T14:56:01Z">
        <w:r>
          <w:rPr>
            <w:rFonts w:hint="default" w:eastAsiaTheme="minorEastAsia"/>
            <w:bCs/>
            <w:lang w:val="en-US" w:eastAsia="zh-CN"/>
          </w:rPr>
          <w:delText>4</w:delText>
        </w:r>
      </w:del>
      <w:ins w:id="706" w:author="YI Xuan" w:date="2023-11-16T14:56:01Z">
        <w:r>
          <w:rPr>
            <w:rFonts w:hint="eastAsia" w:eastAsiaTheme="minorEastAsia"/>
            <w:bCs/>
            <w:lang w:val="en-US" w:eastAsia="zh-CN"/>
          </w:rPr>
          <w:t>5</w:t>
        </w:r>
      </w:ins>
      <w:r>
        <w:rPr>
          <w:rFonts w:eastAsiaTheme="minorEastAsia"/>
          <w:bCs/>
          <w:lang w:eastAsia="zh-CN"/>
        </w:rPr>
        <w:t>. C</w:t>
      </w:r>
      <w:r>
        <w:rPr>
          <w:rFonts w:hint="eastAsia" w:eastAsiaTheme="minorEastAsia"/>
          <w:bCs/>
          <w:lang w:eastAsia="zh-CN"/>
        </w:rPr>
        <w:t>onclude</w:t>
      </w:r>
      <w:r>
        <w:rPr>
          <w:rFonts w:eastAsiaTheme="minorEastAsia"/>
          <w:bCs/>
          <w:lang w:eastAsia="zh-CN"/>
        </w:rPr>
        <w:t xml:space="preserve"> </w:t>
      </w:r>
      <w:r>
        <w:rPr>
          <w:rFonts w:hint="eastAsia" w:eastAsiaTheme="minorEastAsia"/>
          <w:bCs/>
          <w:lang w:eastAsia="zh-CN"/>
        </w:rPr>
        <w:t>FR</w:t>
      </w:r>
      <w:r>
        <w:rPr>
          <w:rFonts w:eastAsiaTheme="minorEastAsia"/>
          <w:bCs/>
          <w:lang w:eastAsia="zh-CN"/>
        </w:rPr>
        <w:t xml:space="preserve">1 MIMO OTA </w:t>
      </w:r>
      <w:r>
        <w:rPr>
          <w:rFonts w:hint="eastAsia" w:eastAsiaTheme="minorEastAsia"/>
          <w:bCs/>
          <w:lang w:eastAsia="zh-CN"/>
        </w:rPr>
        <w:t>p</w:t>
      </w:r>
      <w:r>
        <w:rPr>
          <w:rFonts w:eastAsiaTheme="minorEastAsia"/>
          <w:bCs/>
          <w:lang w:eastAsia="zh-CN"/>
        </w:rPr>
        <w:t xml:space="preserve">erformance requirements no later than </w:t>
      </w:r>
      <w:r>
        <w:t>RAN4#11</w:t>
      </w:r>
      <w:del w:id="707" w:author="YI Xuan" w:date="2023-11-16T13:49:39Z">
        <w:r>
          <w:rPr>
            <w:rFonts w:hint="default"/>
            <w:lang w:val="en-US"/>
          </w:rPr>
          <w:delText>2</w:delText>
        </w:r>
      </w:del>
      <w:ins w:id="708" w:author="YI Xuan" w:date="2023-11-16T13:49:39Z">
        <w:r>
          <w:rPr>
            <w:rFonts w:hint="eastAsia" w:eastAsia="宋体"/>
            <w:lang w:val="en-US" w:eastAsia="zh-CN"/>
          </w:rPr>
          <w:t>1</w:t>
        </w:r>
      </w:ins>
      <w:r>
        <w:t xml:space="preserve"> (May 2024). </w:t>
      </w:r>
    </w:p>
    <w:p>
      <w:pPr>
        <w:overflowPunct/>
        <w:autoSpaceDE/>
        <w:adjustRightInd/>
        <w:spacing w:after="156" w:afterLines="50"/>
        <w:jc w:val="both"/>
        <w:rPr>
          <w:rFonts w:eastAsiaTheme="minorEastAsia"/>
          <w:bCs/>
          <w:lang w:eastAsia="zh-CN"/>
        </w:rPr>
      </w:pPr>
    </w:p>
    <w:p>
      <w:pPr>
        <w:overflowPunct/>
        <w:autoSpaceDE/>
        <w:adjustRightInd/>
        <w:spacing w:after="156" w:afterLines="50"/>
        <w:jc w:val="both"/>
        <w:rPr>
          <w:rFonts w:eastAsia="Batang"/>
          <w:b/>
        </w:rPr>
      </w:pPr>
      <w:r>
        <w:rPr>
          <w:rFonts w:eastAsia="Batang"/>
          <w:b/>
        </w:rPr>
        <w:t>Proposal 1: Approve the updated framework and time plan in Section 3 of this contribution for FR1 MIMO OTA performance requirements development.</w:t>
      </w:r>
    </w:p>
    <w:p>
      <w:pPr>
        <w:pStyle w:val="2"/>
      </w:pPr>
      <w:r>
        <w:t>4</w:t>
      </w:r>
      <w:r>
        <w:tab/>
      </w:r>
      <w:r>
        <w:t>Conclusion</w:t>
      </w:r>
    </w:p>
    <w:p>
      <w:pPr>
        <w:overflowPunct/>
        <w:autoSpaceDE/>
        <w:adjustRightInd/>
        <w:spacing w:after="156" w:afterLines="50"/>
        <w:jc w:val="both"/>
        <w:rPr>
          <w:rFonts w:eastAsia="Batang"/>
        </w:rPr>
      </w:pPr>
      <w:r>
        <w:t>In this contribution, we propose an updated framework and time plan for FR1 MIMO OTA performance requirements development</w:t>
      </w:r>
      <w:r>
        <w:rPr>
          <w:rFonts w:eastAsia="Batang"/>
        </w:rPr>
        <w:t>.</w:t>
      </w:r>
    </w:p>
    <w:p>
      <w:pPr>
        <w:overflowPunct/>
        <w:autoSpaceDE/>
        <w:adjustRightInd/>
        <w:spacing w:after="156" w:afterLines="50"/>
        <w:jc w:val="both"/>
        <w:rPr>
          <w:rFonts w:eastAsia="Batang"/>
          <w:b/>
        </w:rPr>
      </w:pPr>
      <w:r>
        <w:rPr>
          <w:rFonts w:eastAsia="Batang"/>
          <w:b/>
        </w:rPr>
        <w:t>Proposal 1: Approve the updated framework and time plan in Section 3 of this contribution for FR1 MIMO OTA performance requirements development.</w:t>
      </w:r>
    </w:p>
    <w:p>
      <w:pPr>
        <w:pStyle w:val="2"/>
        <w:ind w:left="0" w:firstLine="0"/>
      </w:pPr>
      <w:r>
        <w:t>References</w:t>
      </w:r>
    </w:p>
    <w:bookmarkEnd w:id="1"/>
    <w:bookmarkEnd w:id="2"/>
    <w:bookmarkEnd w:id="3"/>
    <w:p>
      <w:pPr>
        <w:pStyle w:val="31"/>
        <w:numPr>
          <w:ilvl w:val="0"/>
          <w:numId w:val="13"/>
        </w:numPr>
        <w:ind w:firstLineChars="0"/>
        <w:rPr>
          <w:rFonts w:eastAsia="Malgun Gothic"/>
        </w:rPr>
      </w:pPr>
      <w:r>
        <w:rPr>
          <w:rFonts w:eastAsia="Malgun Gothic"/>
        </w:rPr>
        <w:t>R4-2305911, Framework and time plan for FR1 MIMO OTA performance requirements development, 3GPP RAN4#106-bis-e, Apr. 2023.</w:t>
      </w:r>
    </w:p>
    <w:p>
      <w:pPr>
        <w:pStyle w:val="31"/>
        <w:numPr>
          <w:ilvl w:val="0"/>
          <w:numId w:val="13"/>
        </w:numPr>
        <w:ind w:firstLineChars="0"/>
        <w:rPr>
          <w:rFonts w:eastAsia="Malgun Gothic"/>
        </w:rPr>
      </w:pPr>
      <w:r>
        <w:rPr>
          <w:rFonts w:eastAsia="Malgun Gothic"/>
        </w:rPr>
        <w:t>R4-2313891, WF for Rel-18 FR1 TRP TRS, vivo, 3GPP RAN4#108, Aug. 2023.</w:t>
      </w:r>
    </w:p>
    <w:p>
      <w:pPr>
        <w:pStyle w:val="31"/>
        <w:numPr>
          <w:ilvl w:val="0"/>
          <w:numId w:val="13"/>
        </w:numPr>
        <w:ind w:firstLineChars="0"/>
        <w:rPr>
          <w:rFonts w:eastAsia="Malgun Gothic"/>
        </w:rPr>
      </w:pPr>
      <w:r>
        <w:rPr>
          <w:rFonts w:eastAsia="Malgun Gothic"/>
        </w:rPr>
        <w:t>R4-2317004, WF on NR_FR1_TRP_TRS_enh, vivo, 3GPP RAN4#108-bis, Oct. 2023.</w:t>
      </w:r>
    </w:p>
    <w:p>
      <w:pPr>
        <w:pStyle w:val="31"/>
        <w:numPr>
          <w:ilvl w:val="0"/>
          <w:numId w:val="13"/>
        </w:numPr>
        <w:ind w:firstLineChars="0"/>
        <w:rPr>
          <w:ins w:id="709" w:author="YI Xuan" w:date="2023-11-16T13:56:14Z"/>
          <w:rFonts w:eastAsia="Malgun Gothic"/>
        </w:rPr>
      </w:pPr>
      <w:r>
        <w:rPr>
          <w:rFonts w:eastAsia="Malgun Gothic"/>
        </w:rPr>
        <w:t xml:space="preserve">R4-2316945, WF on NR_MIMO_OTA_enh, </w:t>
      </w:r>
      <w:bookmarkStart w:id="24" w:name="OLE_LINK1"/>
      <w:r>
        <w:rPr>
          <w:rFonts w:eastAsia="Malgun Gothic"/>
        </w:rPr>
        <w:t>CAICT, 3GPP RAN4#</w:t>
      </w:r>
      <w:bookmarkStart w:id="25" w:name="OLE_LINK2"/>
      <w:r>
        <w:rPr>
          <w:rFonts w:eastAsia="Malgun Gothic"/>
        </w:rPr>
        <w:t>108-bis</w:t>
      </w:r>
      <w:bookmarkEnd w:id="25"/>
      <w:r>
        <w:rPr>
          <w:rFonts w:eastAsia="Malgun Gothic"/>
        </w:rPr>
        <w:t>, Oct. 2023.</w:t>
      </w:r>
    </w:p>
    <w:bookmarkEnd w:id="24"/>
    <w:p>
      <w:pPr>
        <w:pStyle w:val="31"/>
        <w:numPr>
          <w:ilvl w:val="0"/>
          <w:numId w:val="13"/>
        </w:numPr>
        <w:ind w:firstLineChars="0"/>
        <w:rPr>
          <w:rFonts w:eastAsia="Malgun Gothic"/>
        </w:rPr>
      </w:pPr>
      <w:ins w:id="710" w:author="YI Xuan" w:date="2023-11-16T13:56:26Z">
        <w:r>
          <w:rPr>
            <w:rFonts w:hint="default" w:ascii="Times New Roman" w:hAnsi="Times New Roman" w:eastAsia="Malgun Gothic" w:cs="Times New Roman"/>
            <w:b w:val="0"/>
            <w:sz w:val="20"/>
            <w:szCs w:val="20"/>
            <w:lang w:eastAsia="zh-CN"/>
            <w:rPrChange w:id="711" w:author="YI Xuan" w:date="2023-11-16T13:56:54Z">
              <w:rPr>
                <w:rFonts w:hint="eastAsia" w:ascii="Arial" w:hAnsi="Arial" w:cs="Arial" w:eastAsiaTheme="minorEastAsia"/>
                <w:b/>
                <w:sz w:val="24"/>
                <w:szCs w:val="24"/>
                <w:lang w:eastAsia="zh-CN"/>
              </w:rPr>
            </w:rPrChange>
          </w:rPr>
          <w:t>R4-2321085</w:t>
        </w:r>
      </w:ins>
      <w:ins w:id="712" w:author="YI Xuan" w:date="2023-11-16T13:56:30Z">
        <w:r>
          <w:rPr>
            <w:rFonts w:hint="default" w:ascii="Times New Roman" w:hAnsi="Times New Roman" w:eastAsia="Malgun Gothic" w:cs="Times New Roman"/>
            <w:b w:val="0"/>
            <w:sz w:val="20"/>
            <w:szCs w:val="20"/>
            <w:lang w:val="en-US" w:eastAsia="zh-CN"/>
            <w:rPrChange w:id="713" w:author="YI Xuan" w:date="2023-11-16T13:56:54Z">
              <w:rPr>
                <w:rFonts w:hint="eastAsia" w:ascii="Arial" w:hAnsi="Arial" w:cs="Arial" w:eastAsiaTheme="minorEastAsia"/>
                <w:b/>
                <w:sz w:val="24"/>
                <w:szCs w:val="24"/>
                <w:lang w:val="en-US" w:eastAsia="zh-CN"/>
              </w:rPr>
            </w:rPrChange>
          </w:rPr>
          <w:t xml:space="preserve">, </w:t>
        </w:r>
      </w:ins>
      <w:ins w:id="714" w:author="YI Xuan" w:date="2023-11-16T13:56:31Z">
        <w:r>
          <w:rPr>
            <w:rFonts w:hint="default" w:ascii="Times New Roman" w:hAnsi="Times New Roman" w:eastAsia="Malgun Gothic" w:cs="Times New Roman"/>
            <w:sz w:val="20"/>
            <w:lang w:eastAsia="zh-CN"/>
            <w:rPrChange w:id="715" w:author="YI Xuan" w:date="2023-11-16T13:56:54Z">
              <w:rPr>
                <w:rFonts w:hint="eastAsia" w:ascii="Arial" w:hAnsi="Arial" w:cs="Arial"/>
                <w:sz w:val="22"/>
                <w:lang w:eastAsia="zh-CN"/>
              </w:rPr>
            </w:rPrChange>
          </w:rPr>
          <w:t>WF on [109][336] NR_MIMO_OTA_enh</w:t>
        </w:r>
      </w:ins>
      <w:ins w:id="716" w:author="YI Xuan" w:date="2023-11-16T13:56:37Z">
        <w:r>
          <w:rPr>
            <w:rFonts w:hint="default" w:ascii="Times New Roman" w:hAnsi="Times New Roman" w:eastAsia="Malgun Gothic" w:cs="Times New Roman"/>
            <w:sz w:val="20"/>
            <w:lang w:val="en-US" w:eastAsia="zh-CN"/>
            <w:rPrChange w:id="717" w:author="YI Xuan" w:date="2023-11-16T13:56:54Z">
              <w:rPr>
                <w:rFonts w:hint="eastAsia" w:ascii="Arial" w:hAnsi="Arial" w:cs="Arial"/>
                <w:sz w:val="22"/>
                <w:lang w:val="en-US" w:eastAsia="zh-CN"/>
              </w:rPr>
            </w:rPrChange>
          </w:rPr>
          <w:t xml:space="preserve">, </w:t>
        </w:r>
      </w:ins>
      <w:ins w:id="718" w:author="YI Xuan" w:date="2023-11-16T13:56:38Z">
        <w:r>
          <w:rPr>
            <w:rFonts w:eastAsia="Malgun Gothic"/>
          </w:rPr>
          <w:t>CAICT, 3GPP RAN4#10</w:t>
        </w:r>
      </w:ins>
      <w:ins w:id="719" w:author="YI Xuan" w:date="2023-11-16T13:56:43Z">
        <w:r>
          <w:rPr>
            <w:rFonts w:hint="default" w:eastAsia="Malgun Gothic"/>
            <w:lang w:val="en-US" w:eastAsia="zh-CN"/>
            <w:rPrChange w:id="720" w:author="YI Xuan" w:date="2023-11-16T13:56:54Z">
              <w:rPr>
                <w:rFonts w:hint="eastAsia" w:eastAsia="宋体"/>
                <w:lang w:val="en-US" w:eastAsia="zh-CN"/>
              </w:rPr>
            </w:rPrChange>
          </w:rPr>
          <w:t>9</w:t>
        </w:r>
      </w:ins>
      <w:ins w:id="721" w:author="YI Xuan" w:date="2023-11-16T13:56:38Z">
        <w:r>
          <w:rPr>
            <w:rFonts w:eastAsia="Malgun Gothic"/>
          </w:rPr>
          <w:t xml:space="preserve">, </w:t>
        </w:r>
      </w:ins>
      <w:ins w:id="722" w:author="YI Xuan" w:date="2023-11-16T13:56:47Z">
        <w:r>
          <w:rPr>
            <w:rFonts w:hint="default" w:eastAsia="Malgun Gothic"/>
            <w:lang w:val="en-US" w:eastAsia="zh-CN"/>
            <w:rPrChange w:id="723" w:author="YI Xuan" w:date="2023-11-16T13:56:54Z">
              <w:rPr>
                <w:rFonts w:hint="eastAsia" w:eastAsia="宋体"/>
                <w:lang w:val="en-US" w:eastAsia="zh-CN"/>
              </w:rPr>
            </w:rPrChange>
          </w:rPr>
          <w:t>Nov</w:t>
        </w:r>
      </w:ins>
      <w:ins w:id="724" w:author="YI Xuan" w:date="2023-11-16T13:56:38Z">
        <w:r>
          <w:rPr>
            <w:rFonts w:eastAsia="Malgun Gothic"/>
          </w:rPr>
          <w:t>. 2023.</w:t>
        </w:r>
      </w:ins>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8B7C2"/>
    <w:multiLevelType w:val="multilevel"/>
    <w:tmpl w:val="CB48B7C2"/>
    <w:lvl w:ilvl="0" w:tentative="0">
      <w:start w:val="1"/>
      <w:numFmt w:val="decimal"/>
      <w:lvlText w:val="%1."/>
      <w:lvlJc w:val="left"/>
      <w:pPr>
        <w:ind w:left="720" w:hanging="360"/>
      </w:pPr>
      <w:rPr>
        <w:sz w:val="20"/>
      </w:rPr>
    </w:lvl>
    <w:lvl w:ilvl="1" w:tentative="0">
      <w:start w:val="1"/>
      <w:numFmt w:val="lowerLetter"/>
      <w:lvlText w:val="%2."/>
      <w:lvlJc w:val="left"/>
      <w:pPr>
        <w:ind w:left="1440" w:hanging="360"/>
      </w:pPr>
    </w:lvl>
    <w:lvl w:ilvl="2" w:tentative="0">
      <w:start w:val="1"/>
      <w:numFmt w:val="decimal"/>
      <w:lvlText w:val="%3)"/>
      <w:lvlJc w:val="left"/>
      <w:pPr>
        <w:ind w:left="2400" w:hanging="42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DB08AA"/>
    <w:multiLevelType w:val="multilevel"/>
    <w:tmpl w:val="00DB08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DC41E3F"/>
    <w:multiLevelType w:val="multilevel"/>
    <w:tmpl w:val="1DC41E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1200A58"/>
    <w:multiLevelType w:val="multilevel"/>
    <w:tmpl w:val="21200A58"/>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960" w:hanging="44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8F4DED"/>
    <w:multiLevelType w:val="multilevel"/>
    <w:tmpl w:val="238F4DED"/>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3C31913"/>
    <w:multiLevelType w:val="multilevel"/>
    <w:tmpl w:val="23C31913"/>
    <w:lvl w:ilvl="0" w:tentative="0">
      <w:start w:val="8"/>
      <w:numFmt w:val="lowerRoman"/>
      <w:lvlText w:val="%1."/>
      <w:lvlJc w:val="right"/>
      <w:pPr>
        <w:ind w:left="2160" w:hanging="18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6C86E22"/>
    <w:multiLevelType w:val="multilevel"/>
    <w:tmpl w:val="26C86E22"/>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9F978E9"/>
    <w:multiLevelType w:val="multilevel"/>
    <w:tmpl w:val="29F978E9"/>
    <w:lvl w:ilvl="0" w:tentative="0">
      <w:start w:val="1"/>
      <w:numFmt w:val="bullet"/>
      <w:pStyle w:val="5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E1F1A7A"/>
    <w:multiLevelType w:val="multilevel"/>
    <w:tmpl w:val="2E1F1A7A"/>
    <w:lvl w:ilvl="0" w:tentative="0">
      <w:start w:val="1"/>
      <w:numFmt w:val="bullet"/>
      <w:lvlText w:val=""/>
      <w:lvlJc w:val="left"/>
      <w:pPr>
        <w:ind w:left="1580" w:hanging="440"/>
      </w:pPr>
      <w:rPr>
        <w:rFonts w:hint="default" w:ascii="Wingdings" w:hAnsi="Wingdings"/>
      </w:rPr>
    </w:lvl>
    <w:lvl w:ilvl="1" w:tentative="0">
      <w:start w:val="1"/>
      <w:numFmt w:val="bullet"/>
      <w:lvlText w:val=""/>
      <w:lvlJc w:val="left"/>
      <w:pPr>
        <w:ind w:left="2020" w:hanging="440"/>
      </w:pPr>
      <w:rPr>
        <w:rFonts w:hint="default" w:ascii="Wingdings" w:hAnsi="Wingdings"/>
      </w:rPr>
    </w:lvl>
    <w:lvl w:ilvl="2" w:tentative="0">
      <w:start w:val="1"/>
      <w:numFmt w:val="bullet"/>
      <w:lvlText w:val=""/>
      <w:lvlJc w:val="left"/>
      <w:pPr>
        <w:ind w:left="2460" w:hanging="440"/>
      </w:pPr>
      <w:rPr>
        <w:rFonts w:hint="default" w:ascii="Wingdings" w:hAnsi="Wingdings"/>
      </w:rPr>
    </w:lvl>
    <w:lvl w:ilvl="3" w:tentative="0">
      <w:start w:val="1"/>
      <w:numFmt w:val="bullet"/>
      <w:lvlText w:val=""/>
      <w:lvlJc w:val="left"/>
      <w:pPr>
        <w:ind w:left="2900" w:hanging="440"/>
      </w:pPr>
      <w:rPr>
        <w:rFonts w:hint="default" w:ascii="Wingdings" w:hAnsi="Wingdings"/>
      </w:rPr>
    </w:lvl>
    <w:lvl w:ilvl="4" w:tentative="0">
      <w:start w:val="1"/>
      <w:numFmt w:val="bullet"/>
      <w:lvlText w:val=""/>
      <w:lvlJc w:val="left"/>
      <w:pPr>
        <w:ind w:left="3340" w:hanging="440"/>
      </w:pPr>
      <w:rPr>
        <w:rFonts w:hint="default" w:ascii="Wingdings" w:hAnsi="Wingdings"/>
      </w:rPr>
    </w:lvl>
    <w:lvl w:ilvl="5" w:tentative="0">
      <w:start w:val="1"/>
      <w:numFmt w:val="bullet"/>
      <w:lvlText w:val=""/>
      <w:lvlJc w:val="left"/>
      <w:pPr>
        <w:ind w:left="3780" w:hanging="440"/>
      </w:pPr>
      <w:rPr>
        <w:rFonts w:hint="default" w:ascii="Wingdings" w:hAnsi="Wingdings"/>
      </w:rPr>
    </w:lvl>
    <w:lvl w:ilvl="6" w:tentative="0">
      <w:start w:val="1"/>
      <w:numFmt w:val="bullet"/>
      <w:lvlText w:val=""/>
      <w:lvlJc w:val="left"/>
      <w:pPr>
        <w:ind w:left="4220" w:hanging="440"/>
      </w:pPr>
      <w:rPr>
        <w:rFonts w:hint="default" w:ascii="Wingdings" w:hAnsi="Wingdings"/>
      </w:rPr>
    </w:lvl>
    <w:lvl w:ilvl="7" w:tentative="0">
      <w:start w:val="1"/>
      <w:numFmt w:val="bullet"/>
      <w:lvlText w:val=""/>
      <w:lvlJc w:val="left"/>
      <w:pPr>
        <w:ind w:left="4660" w:hanging="440"/>
      </w:pPr>
      <w:rPr>
        <w:rFonts w:hint="default" w:ascii="Wingdings" w:hAnsi="Wingdings"/>
      </w:rPr>
    </w:lvl>
    <w:lvl w:ilvl="8" w:tentative="0">
      <w:start w:val="1"/>
      <w:numFmt w:val="bullet"/>
      <w:lvlText w:val=""/>
      <w:lvlJc w:val="left"/>
      <w:pPr>
        <w:ind w:left="5100" w:hanging="440"/>
      </w:pPr>
      <w:rPr>
        <w:rFonts w:hint="default" w:ascii="Wingdings" w:hAnsi="Wingdings"/>
      </w:rPr>
    </w:lvl>
  </w:abstractNum>
  <w:abstractNum w:abstractNumId="9">
    <w:nsid w:val="367E32FC"/>
    <w:multiLevelType w:val="multilevel"/>
    <w:tmpl w:val="367E32FC"/>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rPr>
        <w:strike w:val="0"/>
      </w:rPr>
    </w:lvl>
    <w:lvl w:ilvl="2" w:tentative="0">
      <w:start w:val="1"/>
      <w:numFmt w:val="lowerRoman"/>
      <w:lvlText w:val="%3."/>
      <w:lvlJc w:val="right"/>
      <w:pPr>
        <w:ind w:left="2160" w:hanging="180"/>
      </w:pPr>
    </w:lvl>
    <w:lvl w:ilvl="3" w:tentative="0">
      <w:start w:val="1"/>
      <w:numFmt w:val="bullet"/>
      <w:lvlText w:val="-"/>
      <w:lvlJc w:val="left"/>
      <w:pPr>
        <w:ind w:left="2600" w:hanging="440"/>
      </w:pPr>
      <w:rPr>
        <w:rFonts w:hint="default" w:ascii="Times New Roman" w:hAnsi="Times New Roman"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892FF5"/>
    <w:multiLevelType w:val="multilevel"/>
    <w:tmpl w:val="37892FF5"/>
    <w:lvl w:ilvl="0" w:tentative="0">
      <w:start w:val="1"/>
      <w:numFmt w:val="decimal"/>
      <w:lvlText w:val="%1."/>
      <w:lvlJc w:val="left"/>
      <w:pPr>
        <w:ind w:left="1140" w:hanging="360"/>
      </w:pPr>
      <w:rPr>
        <w:rFonts w:hint="default"/>
        <w:sz w:val="20"/>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1">
    <w:nsid w:val="54A86651"/>
    <w:multiLevelType w:val="multilevel"/>
    <w:tmpl w:val="54A86651"/>
    <w:lvl w:ilvl="0" w:tentative="0">
      <w:start w:val="1"/>
      <w:numFmt w:val="decimal"/>
      <w:lvlText w:val="%1."/>
      <w:lvlJc w:val="left"/>
      <w:pPr>
        <w:ind w:left="720" w:hanging="360"/>
      </w:pPr>
      <w:rPr>
        <w:sz w:val="20"/>
      </w:rPr>
    </w:lvl>
    <w:lvl w:ilvl="1" w:tentative="0">
      <w:start w:val="1"/>
      <w:numFmt w:val="lowerLetter"/>
      <w:lvlText w:val="%2."/>
      <w:lvlJc w:val="left"/>
      <w:pPr>
        <w:ind w:left="1440" w:hanging="360"/>
      </w:pPr>
    </w:lvl>
    <w:lvl w:ilvl="2" w:tentative="0">
      <w:start w:val="1"/>
      <w:numFmt w:val="decimal"/>
      <w:lvlText w:val="%3)"/>
      <w:lvlJc w:val="left"/>
      <w:pPr>
        <w:ind w:left="2400" w:hanging="42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8B73482"/>
    <w:multiLevelType w:val="multilevel"/>
    <w:tmpl w:val="58B73482"/>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600" w:hanging="440"/>
      </w:pPr>
      <w:rPr>
        <w:rFonts w:hint="default" w:ascii="Times New Roman" w:hAnsi="Times New Roman" w:eastAsia="Times New Roman" w:cs="Times New Roman"/>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7"/>
  </w:num>
  <w:num w:numId="2">
    <w:abstractNumId w:val="12"/>
  </w:num>
  <w:num w:numId="3">
    <w:abstractNumId w:val="2"/>
  </w:num>
  <w:num w:numId="4">
    <w:abstractNumId w:val="10"/>
  </w:num>
  <w:num w:numId="5">
    <w:abstractNumId w:val="8"/>
  </w:num>
  <w:num w:numId="6">
    <w:abstractNumId w:val="4"/>
  </w:num>
  <w:num w:numId="7">
    <w:abstractNumId w:val="9"/>
  </w:num>
  <w:num w:numId="8">
    <w:abstractNumId w:val="11"/>
  </w:num>
  <w:num w:numId="9">
    <w:abstractNumId w:val="0"/>
  </w:num>
  <w:num w:numId="10">
    <w:abstractNumId w:val="3"/>
  </w:num>
  <w:num w:numId="11">
    <w:abstractNumId w:val="5"/>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Xuan">
    <w15:presenceInfo w15:providerId="WPS Office" w15:userId="342501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ZjBkZTUwN2UzMTViY2ZmMDhlMmQwMGUyYjE0YTAifQ=="/>
  </w:docVars>
  <w:rsids>
    <w:rsidRoot w:val="004E0CEE"/>
    <w:rsid w:val="00000540"/>
    <w:rsid w:val="000005D1"/>
    <w:rsid w:val="00000F66"/>
    <w:rsid w:val="00001C19"/>
    <w:rsid w:val="000028BE"/>
    <w:rsid w:val="00004093"/>
    <w:rsid w:val="0000441F"/>
    <w:rsid w:val="000047BC"/>
    <w:rsid w:val="000050DA"/>
    <w:rsid w:val="0000535F"/>
    <w:rsid w:val="000055CD"/>
    <w:rsid w:val="000060EC"/>
    <w:rsid w:val="00006896"/>
    <w:rsid w:val="00006F59"/>
    <w:rsid w:val="000070CF"/>
    <w:rsid w:val="000105D4"/>
    <w:rsid w:val="00011879"/>
    <w:rsid w:val="000119D7"/>
    <w:rsid w:val="00011C9F"/>
    <w:rsid w:val="00012088"/>
    <w:rsid w:val="000127CC"/>
    <w:rsid w:val="00013F90"/>
    <w:rsid w:val="00014B9F"/>
    <w:rsid w:val="0001509B"/>
    <w:rsid w:val="000152DE"/>
    <w:rsid w:val="000165A9"/>
    <w:rsid w:val="00017A86"/>
    <w:rsid w:val="000200C3"/>
    <w:rsid w:val="00020592"/>
    <w:rsid w:val="00020A62"/>
    <w:rsid w:val="00020EE2"/>
    <w:rsid w:val="00020FEC"/>
    <w:rsid w:val="0002168B"/>
    <w:rsid w:val="0002173A"/>
    <w:rsid w:val="0002498D"/>
    <w:rsid w:val="00025AA3"/>
    <w:rsid w:val="00025BFD"/>
    <w:rsid w:val="0002733B"/>
    <w:rsid w:val="00027B08"/>
    <w:rsid w:val="0003021C"/>
    <w:rsid w:val="00030C7F"/>
    <w:rsid w:val="00030F2C"/>
    <w:rsid w:val="000323B7"/>
    <w:rsid w:val="00033B37"/>
    <w:rsid w:val="00034BBF"/>
    <w:rsid w:val="00034DD7"/>
    <w:rsid w:val="000358BC"/>
    <w:rsid w:val="00035918"/>
    <w:rsid w:val="00035972"/>
    <w:rsid w:val="00036229"/>
    <w:rsid w:val="000378EB"/>
    <w:rsid w:val="0004134E"/>
    <w:rsid w:val="00041EDA"/>
    <w:rsid w:val="00041F99"/>
    <w:rsid w:val="00042722"/>
    <w:rsid w:val="00042FBE"/>
    <w:rsid w:val="00043211"/>
    <w:rsid w:val="00043C91"/>
    <w:rsid w:val="00043D25"/>
    <w:rsid w:val="00044641"/>
    <w:rsid w:val="000448D1"/>
    <w:rsid w:val="000449AD"/>
    <w:rsid w:val="00045525"/>
    <w:rsid w:val="00045D67"/>
    <w:rsid w:val="00045EBC"/>
    <w:rsid w:val="000465FE"/>
    <w:rsid w:val="000476CB"/>
    <w:rsid w:val="0004791D"/>
    <w:rsid w:val="00047987"/>
    <w:rsid w:val="00051019"/>
    <w:rsid w:val="0005296D"/>
    <w:rsid w:val="00053A5B"/>
    <w:rsid w:val="00054E76"/>
    <w:rsid w:val="00054FE6"/>
    <w:rsid w:val="00055446"/>
    <w:rsid w:val="00055B54"/>
    <w:rsid w:val="0005755E"/>
    <w:rsid w:val="0005794B"/>
    <w:rsid w:val="00060507"/>
    <w:rsid w:val="0006063F"/>
    <w:rsid w:val="00061003"/>
    <w:rsid w:val="00061748"/>
    <w:rsid w:val="00062909"/>
    <w:rsid w:val="0006340A"/>
    <w:rsid w:val="00063482"/>
    <w:rsid w:val="0006382A"/>
    <w:rsid w:val="00065007"/>
    <w:rsid w:val="00066196"/>
    <w:rsid w:val="000666A7"/>
    <w:rsid w:val="000666FE"/>
    <w:rsid w:val="00066A3E"/>
    <w:rsid w:val="00067693"/>
    <w:rsid w:val="00067AB5"/>
    <w:rsid w:val="00067EF1"/>
    <w:rsid w:val="00070031"/>
    <w:rsid w:val="000705C3"/>
    <w:rsid w:val="000708CB"/>
    <w:rsid w:val="0007101F"/>
    <w:rsid w:val="000718ED"/>
    <w:rsid w:val="00072D95"/>
    <w:rsid w:val="00073FDA"/>
    <w:rsid w:val="00075799"/>
    <w:rsid w:val="000757DC"/>
    <w:rsid w:val="00075AE0"/>
    <w:rsid w:val="00076073"/>
    <w:rsid w:val="00077638"/>
    <w:rsid w:val="00077C3A"/>
    <w:rsid w:val="0008090F"/>
    <w:rsid w:val="00081907"/>
    <w:rsid w:val="0008284A"/>
    <w:rsid w:val="0008329A"/>
    <w:rsid w:val="00084219"/>
    <w:rsid w:val="00084BBA"/>
    <w:rsid w:val="00084F36"/>
    <w:rsid w:val="00085683"/>
    <w:rsid w:val="00085EDF"/>
    <w:rsid w:val="00086C17"/>
    <w:rsid w:val="00087648"/>
    <w:rsid w:val="00087A98"/>
    <w:rsid w:val="00087DE3"/>
    <w:rsid w:val="000906A0"/>
    <w:rsid w:val="00091CE1"/>
    <w:rsid w:val="00091F3A"/>
    <w:rsid w:val="00092049"/>
    <w:rsid w:val="00092F92"/>
    <w:rsid w:val="00093C77"/>
    <w:rsid w:val="00093E22"/>
    <w:rsid w:val="00093E30"/>
    <w:rsid w:val="0009491B"/>
    <w:rsid w:val="0009553E"/>
    <w:rsid w:val="00095ED0"/>
    <w:rsid w:val="00096366"/>
    <w:rsid w:val="00096952"/>
    <w:rsid w:val="00096966"/>
    <w:rsid w:val="00096C04"/>
    <w:rsid w:val="00097D34"/>
    <w:rsid w:val="00097FC8"/>
    <w:rsid w:val="000A1227"/>
    <w:rsid w:val="000A1773"/>
    <w:rsid w:val="000A1E4E"/>
    <w:rsid w:val="000A282A"/>
    <w:rsid w:val="000A2BE5"/>
    <w:rsid w:val="000A301D"/>
    <w:rsid w:val="000A3282"/>
    <w:rsid w:val="000A32F8"/>
    <w:rsid w:val="000A47AF"/>
    <w:rsid w:val="000A49E3"/>
    <w:rsid w:val="000A4DB1"/>
    <w:rsid w:val="000A4E3C"/>
    <w:rsid w:val="000A54B4"/>
    <w:rsid w:val="000A619C"/>
    <w:rsid w:val="000A79A6"/>
    <w:rsid w:val="000B09EA"/>
    <w:rsid w:val="000B0A9E"/>
    <w:rsid w:val="000B12A4"/>
    <w:rsid w:val="000B1442"/>
    <w:rsid w:val="000B2F35"/>
    <w:rsid w:val="000B375D"/>
    <w:rsid w:val="000B431C"/>
    <w:rsid w:val="000B44BA"/>
    <w:rsid w:val="000B480B"/>
    <w:rsid w:val="000B535D"/>
    <w:rsid w:val="000B6021"/>
    <w:rsid w:val="000B7186"/>
    <w:rsid w:val="000C09BC"/>
    <w:rsid w:val="000C11DA"/>
    <w:rsid w:val="000C25A2"/>
    <w:rsid w:val="000C25E6"/>
    <w:rsid w:val="000C2D06"/>
    <w:rsid w:val="000C412B"/>
    <w:rsid w:val="000C443C"/>
    <w:rsid w:val="000C5D2A"/>
    <w:rsid w:val="000C72E7"/>
    <w:rsid w:val="000D0332"/>
    <w:rsid w:val="000D0DDD"/>
    <w:rsid w:val="000D2848"/>
    <w:rsid w:val="000D2B60"/>
    <w:rsid w:val="000D3D68"/>
    <w:rsid w:val="000D43D1"/>
    <w:rsid w:val="000D4D36"/>
    <w:rsid w:val="000D53CF"/>
    <w:rsid w:val="000D59A8"/>
    <w:rsid w:val="000D5CDD"/>
    <w:rsid w:val="000D69EF"/>
    <w:rsid w:val="000E02BD"/>
    <w:rsid w:val="000E033B"/>
    <w:rsid w:val="000E0511"/>
    <w:rsid w:val="000E178C"/>
    <w:rsid w:val="000E2272"/>
    <w:rsid w:val="000E286A"/>
    <w:rsid w:val="000E2B0A"/>
    <w:rsid w:val="000E4110"/>
    <w:rsid w:val="000E4413"/>
    <w:rsid w:val="000E450A"/>
    <w:rsid w:val="000E5189"/>
    <w:rsid w:val="000E6583"/>
    <w:rsid w:val="000E6BF1"/>
    <w:rsid w:val="000E6DB8"/>
    <w:rsid w:val="000F0334"/>
    <w:rsid w:val="000F0386"/>
    <w:rsid w:val="000F1D7E"/>
    <w:rsid w:val="000F2169"/>
    <w:rsid w:val="000F2D02"/>
    <w:rsid w:val="000F2FE4"/>
    <w:rsid w:val="000F302F"/>
    <w:rsid w:val="000F43CF"/>
    <w:rsid w:val="000F59E8"/>
    <w:rsid w:val="000F62DF"/>
    <w:rsid w:val="000F6EE0"/>
    <w:rsid w:val="000F738E"/>
    <w:rsid w:val="000F74AF"/>
    <w:rsid w:val="000F7906"/>
    <w:rsid w:val="000F7995"/>
    <w:rsid w:val="000F7EA0"/>
    <w:rsid w:val="0010007E"/>
    <w:rsid w:val="001000E7"/>
    <w:rsid w:val="001014B5"/>
    <w:rsid w:val="00101619"/>
    <w:rsid w:val="0010215F"/>
    <w:rsid w:val="00103338"/>
    <w:rsid w:val="00103DBC"/>
    <w:rsid w:val="001046CD"/>
    <w:rsid w:val="00104ED0"/>
    <w:rsid w:val="0010506A"/>
    <w:rsid w:val="0010529E"/>
    <w:rsid w:val="0010549E"/>
    <w:rsid w:val="001063D8"/>
    <w:rsid w:val="0010646D"/>
    <w:rsid w:val="00106B6B"/>
    <w:rsid w:val="0010771F"/>
    <w:rsid w:val="00107802"/>
    <w:rsid w:val="00107B65"/>
    <w:rsid w:val="00107EE8"/>
    <w:rsid w:val="001108A7"/>
    <w:rsid w:val="00110CC1"/>
    <w:rsid w:val="0011139F"/>
    <w:rsid w:val="00111ABB"/>
    <w:rsid w:val="0011369B"/>
    <w:rsid w:val="00113CFB"/>
    <w:rsid w:val="0011447B"/>
    <w:rsid w:val="0011458C"/>
    <w:rsid w:val="001149CC"/>
    <w:rsid w:val="0011536D"/>
    <w:rsid w:val="00115D1F"/>
    <w:rsid w:val="0011603A"/>
    <w:rsid w:val="001161FE"/>
    <w:rsid w:val="00116494"/>
    <w:rsid w:val="00116A6E"/>
    <w:rsid w:val="00116F18"/>
    <w:rsid w:val="0011795C"/>
    <w:rsid w:val="00117C18"/>
    <w:rsid w:val="00121C71"/>
    <w:rsid w:val="00121C92"/>
    <w:rsid w:val="0012256D"/>
    <w:rsid w:val="00122C6C"/>
    <w:rsid w:val="001230E2"/>
    <w:rsid w:val="001233BD"/>
    <w:rsid w:val="001238DA"/>
    <w:rsid w:val="00123FD7"/>
    <w:rsid w:val="00124996"/>
    <w:rsid w:val="00125197"/>
    <w:rsid w:val="0012524B"/>
    <w:rsid w:val="00125804"/>
    <w:rsid w:val="00125994"/>
    <w:rsid w:val="00125FA5"/>
    <w:rsid w:val="0012671A"/>
    <w:rsid w:val="001267FC"/>
    <w:rsid w:val="0012796E"/>
    <w:rsid w:val="00127FB5"/>
    <w:rsid w:val="00130187"/>
    <w:rsid w:val="00130D44"/>
    <w:rsid w:val="00131A55"/>
    <w:rsid w:val="00131C65"/>
    <w:rsid w:val="0013266E"/>
    <w:rsid w:val="0013279A"/>
    <w:rsid w:val="00132F68"/>
    <w:rsid w:val="00134546"/>
    <w:rsid w:val="00134EC8"/>
    <w:rsid w:val="00135792"/>
    <w:rsid w:val="00135D04"/>
    <w:rsid w:val="00136297"/>
    <w:rsid w:val="00136F6E"/>
    <w:rsid w:val="00137D74"/>
    <w:rsid w:val="001401F5"/>
    <w:rsid w:val="00140638"/>
    <w:rsid w:val="0014153C"/>
    <w:rsid w:val="00141D07"/>
    <w:rsid w:val="00142876"/>
    <w:rsid w:val="00143258"/>
    <w:rsid w:val="001448AC"/>
    <w:rsid w:val="00145182"/>
    <w:rsid w:val="0014535F"/>
    <w:rsid w:val="0014583E"/>
    <w:rsid w:val="00145BF3"/>
    <w:rsid w:val="0014657B"/>
    <w:rsid w:val="001468BE"/>
    <w:rsid w:val="00146B3A"/>
    <w:rsid w:val="001470F5"/>
    <w:rsid w:val="00150D3F"/>
    <w:rsid w:val="0015142B"/>
    <w:rsid w:val="00151A9F"/>
    <w:rsid w:val="001520EA"/>
    <w:rsid w:val="001538D1"/>
    <w:rsid w:val="001544DD"/>
    <w:rsid w:val="001547C6"/>
    <w:rsid w:val="00155405"/>
    <w:rsid w:val="00155D0A"/>
    <w:rsid w:val="00156A46"/>
    <w:rsid w:val="00156AB2"/>
    <w:rsid w:val="00157737"/>
    <w:rsid w:val="0016054E"/>
    <w:rsid w:val="00160D8D"/>
    <w:rsid w:val="00160F0E"/>
    <w:rsid w:val="00161980"/>
    <w:rsid w:val="00161C70"/>
    <w:rsid w:val="00163068"/>
    <w:rsid w:val="001635CC"/>
    <w:rsid w:val="001640D2"/>
    <w:rsid w:val="001644B5"/>
    <w:rsid w:val="00164BB6"/>
    <w:rsid w:val="0016503D"/>
    <w:rsid w:val="0016630D"/>
    <w:rsid w:val="001669D1"/>
    <w:rsid w:val="00166E44"/>
    <w:rsid w:val="00170330"/>
    <w:rsid w:val="001706DB"/>
    <w:rsid w:val="00170F8D"/>
    <w:rsid w:val="001712F3"/>
    <w:rsid w:val="001719AB"/>
    <w:rsid w:val="001725E8"/>
    <w:rsid w:val="00172978"/>
    <w:rsid w:val="001729C8"/>
    <w:rsid w:val="0017411A"/>
    <w:rsid w:val="00174B3A"/>
    <w:rsid w:val="001756EF"/>
    <w:rsid w:val="0017677F"/>
    <w:rsid w:val="00176E5C"/>
    <w:rsid w:val="001770E1"/>
    <w:rsid w:val="00180729"/>
    <w:rsid w:val="001836BB"/>
    <w:rsid w:val="001838C6"/>
    <w:rsid w:val="00183C10"/>
    <w:rsid w:val="00183C90"/>
    <w:rsid w:val="00183D30"/>
    <w:rsid w:val="001846B4"/>
    <w:rsid w:val="0018476E"/>
    <w:rsid w:val="00185237"/>
    <w:rsid w:val="00185E18"/>
    <w:rsid w:val="00185F54"/>
    <w:rsid w:val="001868BF"/>
    <w:rsid w:val="00186BEC"/>
    <w:rsid w:val="00186C4A"/>
    <w:rsid w:val="00186DDE"/>
    <w:rsid w:val="0018728C"/>
    <w:rsid w:val="00187538"/>
    <w:rsid w:val="00187753"/>
    <w:rsid w:val="001920D2"/>
    <w:rsid w:val="001945EF"/>
    <w:rsid w:val="00194A93"/>
    <w:rsid w:val="0019502F"/>
    <w:rsid w:val="001959BB"/>
    <w:rsid w:val="001959E5"/>
    <w:rsid w:val="0019628E"/>
    <w:rsid w:val="00197096"/>
    <w:rsid w:val="001970E3"/>
    <w:rsid w:val="00197467"/>
    <w:rsid w:val="001979CD"/>
    <w:rsid w:val="001A0410"/>
    <w:rsid w:val="001A0CF6"/>
    <w:rsid w:val="001A1025"/>
    <w:rsid w:val="001A1106"/>
    <w:rsid w:val="001A1A8E"/>
    <w:rsid w:val="001A2767"/>
    <w:rsid w:val="001A3153"/>
    <w:rsid w:val="001A40F7"/>
    <w:rsid w:val="001A41C5"/>
    <w:rsid w:val="001A424F"/>
    <w:rsid w:val="001A447D"/>
    <w:rsid w:val="001A5AF7"/>
    <w:rsid w:val="001A5C9A"/>
    <w:rsid w:val="001A6A07"/>
    <w:rsid w:val="001A6EA6"/>
    <w:rsid w:val="001A70B0"/>
    <w:rsid w:val="001B0D40"/>
    <w:rsid w:val="001B11F0"/>
    <w:rsid w:val="001B12AC"/>
    <w:rsid w:val="001B150E"/>
    <w:rsid w:val="001B1AB3"/>
    <w:rsid w:val="001B1E0A"/>
    <w:rsid w:val="001B23FF"/>
    <w:rsid w:val="001B3556"/>
    <w:rsid w:val="001B4720"/>
    <w:rsid w:val="001B4730"/>
    <w:rsid w:val="001B515D"/>
    <w:rsid w:val="001B53DC"/>
    <w:rsid w:val="001B6535"/>
    <w:rsid w:val="001B772B"/>
    <w:rsid w:val="001C00AA"/>
    <w:rsid w:val="001C287F"/>
    <w:rsid w:val="001C43ED"/>
    <w:rsid w:val="001C4864"/>
    <w:rsid w:val="001C4A6A"/>
    <w:rsid w:val="001C4F56"/>
    <w:rsid w:val="001C5201"/>
    <w:rsid w:val="001C547E"/>
    <w:rsid w:val="001C5C07"/>
    <w:rsid w:val="001C6AF1"/>
    <w:rsid w:val="001C6BDB"/>
    <w:rsid w:val="001C7039"/>
    <w:rsid w:val="001C73EF"/>
    <w:rsid w:val="001D06A9"/>
    <w:rsid w:val="001D0BBF"/>
    <w:rsid w:val="001D0CCC"/>
    <w:rsid w:val="001D0F25"/>
    <w:rsid w:val="001D120F"/>
    <w:rsid w:val="001D20BC"/>
    <w:rsid w:val="001D21E1"/>
    <w:rsid w:val="001D47A1"/>
    <w:rsid w:val="001D5068"/>
    <w:rsid w:val="001D63CD"/>
    <w:rsid w:val="001D70D4"/>
    <w:rsid w:val="001D73A1"/>
    <w:rsid w:val="001D7E8A"/>
    <w:rsid w:val="001E03D8"/>
    <w:rsid w:val="001E082D"/>
    <w:rsid w:val="001E133E"/>
    <w:rsid w:val="001E3A37"/>
    <w:rsid w:val="001E433D"/>
    <w:rsid w:val="001E441B"/>
    <w:rsid w:val="001E528F"/>
    <w:rsid w:val="001E5468"/>
    <w:rsid w:val="001E68BF"/>
    <w:rsid w:val="001E7974"/>
    <w:rsid w:val="001E7A89"/>
    <w:rsid w:val="001E7B29"/>
    <w:rsid w:val="001E7BE3"/>
    <w:rsid w:val="001E7DEB"/>
    <w:rsid w:val="001F01AA"/>
    <w:rsid w:val="001F052A"/>
    <w:rsid w:val="001F14E0"/>
    <w:rsid w:val="001F2339"/>
    <w:rsid w:val="001F2376"/>
    <w:rsid w:val="001F2666"/>
    <w:rsid w:val="001F27A7"/>
    <w:rsid w:val="001F3283"/>
    <w:rsid w:val="001F3931"/>
    <w:rsid w:val="001F53F7"/>
    <w:rsid w:val="001F637F"/>
    <w:rsid w:val="001F696E"/>
    <w:rsid w:val="001F75A7"/>
    <w:rsid w:val="002014D3"/>
    <w:rsid w:val="0020176B"/>
    <w:rsid w:val="002023EC"/>
    <w:rsid w:val="00203B36"/>
    <w:rsid w:val="0020433A"/>
    <w:rsid w:val="002058D7"/>
    <w:rsid w:val="00206768"/>
    <w:rsid w:val="00206EB5"/>
    <w:rsid w:val="002077E8"/>
    <w:rsid w:val="00207C32"/>
    <w:rsid w:val="0021020B"/>
    <w:rsid w:val="00210B60"/>
    <w:rsid w:val="00210FFC"/>
    <w:rsid w:val="00211B51"/>
    <w:rsid w:val="00213C62"/>
    <w:rsid w:val="00214C02"/>
    <w:rsid w:val="00214E87"/>
    <w:rsid w:val="0021505A"/>
    <w:rsid w:val="00215BA3"/>
    <w:rsid w:val="00215E3A"/>
    <w:rsid w:val="0021682C"/>
    <w:rsid w:val="002206B1"/>
    <w:rsid w:val="00222249"/>
    <w:rsid w:val="00222710"/>
    <w:rsid w:val="0022313D"/>
    <w:rsid w:val="00223C13"/>
    <w:rsid w:val="00224134"/>
    <w:rsid w:val="0022452D"/>
    <w:rsid w:val="002267DB"/>
    <w:rsid w:val="002309F3"/>
    <w:rsid w:val="00236555"/>
    <w:rsid w:val="00236EAA"/>
    <w:rsid w:val="0023725C"/>
    <w:rsid w:val="00237E74"/>
    <w:rsid w:val="002400E2"/>
    <w:rsid w:val="00240F69"/>
    <w:rsid w:val="002413FD"/>
    <w:rsid w:val="002421C2"/>
    <w:rsid w:val="002426C6"/>
    <w:rsid w:val="00245E12"/>
    <w:rsid w:val="002466C5"/>
    <w:rsid w:val="00247242"/>
    <w:rsid w:val="0024731C"/>
    <w:rsid w:val="0024732E"/>
    <w:rsid w:val="00247A77"/>
    <w:rsid w:val="00250356"/>
    <w:rsid w:val="00250A72"/>
    <w:rsid w:val="00250BA5"/>
    <w:rsid w:val="00250E21"/>
    <w:rsid w:val="002529CD"/>
    <w:rsid w:val="0025329B"/>
    <w:rsid w:val="00254063"/>
    <w:rsid w:val="002553AA"/>
    <w:rsid w:val="00255D13"/>
    <w:rsid w:val="002564D4"/>
    <w:rsid w:val="002566F2"/>
    <w:rsid w:val="00256B1A"/>
    <w:rsid w:val="002572EF"/>
    <w:rsid w:val="00257547"/>
    <w:rsid w:val="00257A8D"/>
    <w:rsid w:val="00260442"/>
    <w:rsid w:val="00260507"/>
    <w:rsid w:val="002606A6"/>
    <w:rsid w:val="00261526"/>
    <w:rsid w:val="002618BA"/>
    <w:rsid w:val="00262B61"/>
    <w:rsid w:val="00262BB5"/>
    <w:rsid w:val="00262ECE"/>
    <w:rsid w:val="00263139"/>
    <w:rsid w:val="00263AF5"/>
    <w:rsid w:val="002642CF"/>
    <w:rsid w:val="002645C3"/>
    <w:rsid w:val="00264ADB"/>
    <w:rsid w:val="0026538D"/>
    <w:rsid w:val="00265877"/>
    <w:rsid w:val="00265B4F"/>
    <w:rsid w:val="00265EE8"/>
    <w:rsid w:val="002666EB"/>
    <w:rsid w:val="00267728"/>
    <w:rsid w:val="00267781"/>
    <w:rsid w:val="00267B1B"/>
    <w:rsid w:val="0027007E"/>
    <w:rsid w:val="00270598"/>
    <w:rsid w:val="00271019"/>
    <w:rsid w:val="00271EEC"/>
    <w:rsid w:val="00272052"/>
    <w:rsid w:val="002724BE"/>
    <w:rsid w:val="002733BB"/>
    <w:rsid w:val="002734CB"/>
    <w:rsid w:val="002736B5"/>
    <w:rsid w:val="00273E10"/>
    <w:rsid w:val="0027409D"/>
    <w:rsid w:val="0027418F"/>
    <w:rsid w:val="00274BCD"/>
    <w:rsid w:val="00274F86"/>
    <w:rsid w:val="002751CD"/>
    <w:rsid w:val="00275498"/>
    <w:rsid w:val="00275571"/>
    <w:rsid w:val="002757AB"/>
    <w:rsid w:val="0027644E"/>
    <w:rsid w:val="002766CB"/>
    <w:rsid w:val="00276B41"/>
    <w:rsid w:val="00277704"/>
    <w:rsid w:val="00280AAF"/>
    <w:rsid w:val="00281587"/>
    <w:rsid w:val="00281BAB"/>
    <w:rsid w:val="00282EBF"/>
    <w:rsid w:val="00283021"/>
    <w:rsid w:val="00283CFA"/>
    <w:rsid w:val="00283CFD"/>
    <w:rsid w:val="00284C33"/>
    <w:rsid w:val="00285974"/>
    <w:rsid w:val="00286F34"/>
    <w:rsid w:val="00287604"/>
    <w:rsid w:val="00287A5F"/>
    <w:rsid w:val="00291022"/>
    <w:rsid w:val="00291311"/>
    <w:rsid w:val="002919ED"/>
    <w:rsid w:val="00292939"/>
    <w:rsid w:val="00292D4A"/>
    <w:rsid w:val="00293122"/>
    <w:rsid w:val="002931F2"/>
    <w:rsid w:val="00293946"/>
    <w:rsid w:val="002952A8"/>
    <w:rsid w:val="002952A9"/>
    <w:rsid w:val="00295C0B"/>
    <w:rsid w:val="00296ABC"/>
    <w:rsid w:val="00296E4D"/>
    <w:rsid w:val="0029793F"/>
    <w:rsid w:val="002A02B8"/>
    <w:rsid w:val="002A09FC"/>
    <w:rsid w:val="002A1CD3"/>
    <w:rsid w:val="002A218B"/>
    <w:rsid w:val="002A26A6"/>
    <w:rsid w:val="002A3821"/>
    <w:rsid w:val="002A389C"/>
    <w:rsid w:val="002A5AAC"/>
    <w:rsid w:val="002A5C84"/>
    <w:rsid w:val="002A60D6"/>
    <w:rsid w:val="002A696D"/>
    <w:rsid w:val="002B047D"/>
    <w:rsid w:val="002B05CD"/>
    <w:rsid w:val="002B0BB9"/>
    <w:rsid w:val="002B14A1"/>
    <w:rsid w:val="002B1C87"/>
    <w:rsid w:val="002B255F"/>
    <w:rsid w:val="002B29EE"/>
    <w:rsid w:val="002B4205"/>
    <w:rsid w:val="002B46C4"/>
    <w:rsid w:val="002B46E3"/>
    <w:rsid w:val="002B4B1A"/>
    <w:rsid w:val="002B5946"/>
    <w:rsid w:val="002B6A03"/>
    <w:rsid w:val="002B6AB4"/>
    <w:rsid w:val="002B6EFD"/>
    <w:rsid w:val="002C03AA"/>
    <w:rsid w:val="002C0CC3"/>
    <w:rsid w:val="002C0F63"/>
    <w:rsid w:val="002C1D2B"/>
    <w:rsid w:val="002C2325"/>
    <w:rsid w:val="002C357C"/>
    <w:rsid w:val="002C3F0E"/>
    <w:rsid w:val="002C42EA"/>
    <w:rsid w:val="002C430A"/>
    <w:rsid w:val="002C5E55"/>
    <w:rsid w:val="002C6242"/>
    <w:rsid w:val="002C659A"/>
    <w:rsid w:val="002C7463"/>
    <w:rsid w:val="002C7E60"/>
    <w:rsid w:val="002D0367"/>
    <w:rsid w:val="002D0427"/>
    <w:rsid w:val="002D065F"/>
    <w:rsid w:val="002D09B4"/>
    <w:rsid w:val="002D13FE"/>
    <w:rsid w:val="002D15ED"/>
    <w:rsid w:val="002D1CD1"/>
    <w:rsid w:val="002D24E3"/>
    <w:rsid w:val="002D2BE3"/>
    <w:rsid w:val="002D2CBF"/>
    <w:rsid w:val="002D33A4"/>
    <w:rsid w:val="002D3F1E"/>
    <w:rsid w:val="002D447F"/>
    <w:rsid w:val="002D4BEE"/>
    <w:rsid w:val="002D4DA4"/>
    <w:rsid w:val="002D51D2"/>
    <w:rsid w:val="002D5CE2"/>
    <w:rsid w:val="002D6DDE"/>
    <w:rsid w:val="002D7EEA"/>
    <w:rsid w:val="002E01EE"/>
    <w:rsid w:val="002E0CEE"/>
    <w:rsid w:val="002E1234"/>
    <w:rsid w:val="002E3022"/>
    <w:rsid w:val="002E309F"/>
    <w:rsid w:val="002E314D"/>
    <w:rsid w:val="002E3299"/>
    <w:rsid w:val="002E32F8"/>
    <w:rsid w:val="002E39A3"/>
    <w:rsid w:val="002E4E61"/>
    <w:rsid w:val="002E4F34"/>
    <w:rsid w:val="002E5E82"/>
    <w:rsid w:val="002E5FC3"/>
    <w:rsid w:val="002E6A9B"/>
    <w:rsid w:val="002E71C0"/>
    <w:rsid w:val="002E728B"/>
    <w:rsid w:val="002E7416"/>
    <w:rsid w:val="002E7941"/>
    <w:rsid w:val="002F0009"/>
    <w:rsid w:val="002F01F3"/>
    <w:rsid w:val="002F0A90"/>
    <w:rsid w:val="002F1B72"/>
    <w:rsid w:val="002F1E79"/>
    <w:rsid w:val="002F2025"/>
    <w:rsid w:val="002F310D"/>
    <w:rsid w:val="002F32AF"/>
    <w:rsid w:val="002F36AE"/>
    <w:rsid w:val="002F3EB4"/>
    <w:rsid w:val="002F4AB8"/>
    <w:rsid w:val="002F4DBF"/>
    <w:rsid w:val="002F53FB"/>
    <w:rsid w:val="002F59C9"/>
    <w:rsid w:val="00300588"/>
    <w:rsid w:val="003018A8"/>
    <w:rsid w:val="003027C2"/>
    <w:rsid w:val="003027E9"/>
    <w:rsid w:val="00302F7D"/>
    <w:rsid w:val="0030330A"/>
    <w:rsid w:val="003038E7"/>
    <w:rsid w:val="0030531F"/>
    <w:rsid w:val="00305773"/>
    <w:rsid w:val="00305776"/>
    <w:rsid w:val="00305C8B"/>
    <w:rsid w:val="00305EAB"/>
    <w:rsid w:val="003076AF"/>
    <w:rsid w:val="00311EDA"/>
    <w:rsid w:val="00312218"/>
    <w:rsid w:val="0031415D"/>
    <w:rsid w:val="003156D5"/>
    <w:rsid w:val="0031577F"/>
    <w:rsid w:val="003169A7"/>
    <w:rsid w:val="00316B01"/>
    <w:rsid w:val="00320935"/>
    <w:rsid w:val="003220F4"/>
    <w:rsid w:val="003228B9"/>
    <w:rsid w:val="00322CD3"/>
    <w:rsid w:val="00323B95"/>
    <w:rsid w:val="003241A5"/>
    <w:rsid w:val="00324394"/>
    <w:rsid w:val="00324BEC"/>
    <w:rsid w:val="003251A4"/>
    <w:rsid w:val="00325255"/>
    <w:rsid w:val="003254A7"/>
    <w:rsid w:val="00325B52"/>
    <w:rsid w:val="00325D84"/>
    <w:rsid w:val="00326AB9"/>
    <w:rsid w:val="00326D51"/>
    <w:rsid w:val="00327494"/>
    <w:rsid w:val="00327590"/>
    <w:rsid w:val="0032794F"/>
    <w:rsid w:val="00330754"/>
    <w:rsid w:val="00333B14"/>
    <w:rsid w:val="00333B79"/>
    <w:rsid w:val="00334166"/>
    <w:rsid w:val="003346BB"/>
    <w:rsid w:val="0033527E"/>
    <w:rsid w:val="003352FD"/>
    <w:rsid w:val="0033677C"/>
    <w:rsid w:val="003368F8"/>
    <w:rsid w:val="003402E6"/>
    <w:rsid w:val="003405BC"/>
    <w:rsid w:val="003417DF"/>
    <w:rsid w:val="00341C67"/>
    <w:rsid w:val="00341EFF"/>
    <w:rsid w:val="00341FEC"/>
    <w:rsid w:val="00346FB5"/>
    <w:rsid w:val="00347088"/>
    <w:rsid w:val="003476D8"/>
    <w:rsid w:val="00347863"/>
    <w:rsid w:val="003478F3"/>
    <w:rsid w:val="003513D9"/>
    <w:rsid w:val="003513EF"/>
    <w:rsid w:val="003527A8"/>
    <w:rsid w:val="003531A2"/>
    <w:rsid w:val="003531C4"/>
    <w:rsid w:val="00353222"/>
    <w:rsid w:val="003541EE"/>
    <w:rsid w:val="003542CE"/>
    <w:rsid w:val="0035583D"/>
    <w:rsid w:val="003563BA"/>
    <w:rsid w:val="00356B13"/>
    <w:rsid w:val="00357AAD"/>
    <w:rsid w:val="00357ED0"/>
    <w:rsid w:val="003607F9"/>
    <w:rsid w:val="00360D56"/>
    <w:rsid w:val="00361504"/>
    <w:rsid w:val="003617BC"/>
    <w:rsid w:val="003626A6"/>
    <w:rsid w:val="00362A1A"/>
    <w:rsid w:val="00363385"/>
    <w:rsid w:val="003636F0"/>
    <w:rsid w:val="0036373F"/>
    <w:rsid w:val="00363C71"/>
    <w:rsid w:val="003659D3"/>
    <w:rsid w:val="00367B5D"/>
    <w:rsid w:val="0037084B"/>
    <w:rsid w:val="00371068"/>
    <w:rsid w:val="00371902"/>
    <w:rsid w:val="00371948"/>
    <w:rsid w:val="0037213C"/>
    <w:rsid w:val="00372596"/>
    <w:rsid w:val="003725BB"/>
    <w:rsid w:val="0037334F"/>
    <w:rsid w:val="00373814"/>
    <w:rsid w:val="00374079"/>
    <w:rsid w:val="0037429D"/>
    <w:rsid w:val="003746EF"/>
    <w:rsid w:val="00374984"/>
    <w:rsid w:val="00374B23"/>
    <w:rsid w:val="00375072"/>
    <w:rsid w:val="00376128"/>
    <w:rsid w:val="00376766"/>
    <w:rsid w:val="00376D47"/>
    <w:rsid w:val="00376EEC"/>
    <w:rsid w:val="00377096"/>
    <w:rsid w:val="003805E5"/>
    <w:rsid w:val="00380B9B"/>
    <w:rsid w:val="00381CFB"/>
    <w:rsid w:val="00381E08"/>
    <w:rsid w:val="00381E56"/>
    <w:rsid w:val="00381E98"/>
    <w:rsid w:val="003820F1"/>
    <w:rsid w:val="003833B6"/>
    <w:rsid w:val="0038470F"/>
    <w:rsid w:val="00384791"/>
    <w:rsid w:val="00384E5B"/>
    <w:rsid w:val="00384E6A"/>
    <w:rsid w:val="0038622C"/>
    <w:rsid w:val="00387486"/>
    <w:rsid w:val="00387858"/>
    <w:rsid w:val="00390955"/>
    <w:rsid w:val="00391066"/>
    <w:rsid w:val="003916FF"/>
    <w:rsid w:val="00391A23"/>
    <w:rsid w:val="00392FA0"/>
    <w:rsid w:val="00393468"/>
    <w:rsid w:val="00394908"/>
    <w:rsid w:val="00395203"/>
    <w:rsid w:val="003956D8"/>
    <w:rsid w:val="003956E2"/>
    <w:rsid w:val="00395D85"/>
    <w:rsid w:val="00395E95"/>
    <w:rsid w:val="00395F6B"/>
    <w:rsid w:val="003966BA"/>
    <w:rsid w:val="003971D4"/>
    <w:rsid w:val="00397268"/>
    <w:rsid w:val="00397639"/>
    <w:rsid w:val="00397672"/>
    <w:rsid w:val="00397DEE"/>
    <w:rsid w:val="003A01C7"/>
    <w:rsid w:val="003A2072"/>
    <w:rsid w:val="003A2161"/>
    <w:rsid w:val="003A4044"/>
    <w:rsid w:val="003A42A8"/>
    <w:rsid w:val="003A4485"/>
    <w:rsid w:val="003A60FD"/>
    <w:rsid w:val="003A69F9"/>
    <w:rsid w:val="003A6C24"/>
    <w:rsid w:val="003B04F8"/>
    <w:rsid w:val="003B0DED"/>
    <w:rsid w:val="003B0DF7"/>
    <w:rsid w:val="003B1407"/>
    <w:rsid w:val="003B161C"/>
    <w:rsid w:val="003B227B"/>
    <w:rsid w:val="003B2CD4"/>
    <w:rsid w:val="003B2E42"/>
    <w:rsid w:val="003B3298"/>
    <w:rsid w:val="003B46A0"/>
    <w:rsid w:val="003B4FD8"/>
    <w:rsid w:val="003B5313"/>
    <w:rsid w:val="003B5320"/>
    <w:rsid w:val="003B5A33"/>
    <w:rsid w:val="003B62FC"/>
    <w:rsid w:val="003B6659"/>
    <w:rsid w:val="003C00EB"/>
    <w:rsid w:val="003C1B40"/>
    <w:rsid w:val="003C1C36"/>
    <w:rsid w:val="003C1E6C"/>
    <w:rsid w:val="003C29D3"/>
    <w:rsid w:val="003C2D2E"/>
    <w:rsid w:val="003C2EA2"/>
    <w:rsid w:val="003C30CC"/>
    <w:rsid w:val="003C33D6"/>
    <w:rsid w:val="003C3FF2"/>
    <w:rsid w:val="003C401C"/>
    <w:rsid w:val="003C439D"/>
    <w:rsid w:val="003C46B9"/>
    <w:rsid w:val="003C52CB"/>
    <w:rsid w:val="003C5BF4"/>
    <w:rsid w:val="003C6367"/>
    <w:rsid w:val="003C6A91"/>
    <w:rsid w:val="003C74F9"/>
    <w:rsid w:val="003D04D3"/>
    <w:rsid w:val="003D0577"/>
    <w:rsid w:val="003D05B6"/>
    <w:rsid w:val="003D0E13"/>
    <w:rsid w:val="003D2913"/>
    <w:rsid w:val="003D2D8A"/>
    <w:rsid w:val="003D3224"/>
    <w:rsid w:val="003D3E0B"/>
    <w:rsid w:val="003D415E"/>
    <w:rsid w:val="003D4EB1"/>
    <w:rsid w:val="003D51AC"/>
    <w:rsid w:val="003D51BB"/>
    <w:rsid w:val="003D5D80"/>
    <w:rsid w:val="003D7499"/>
    <w:rsid w:val="003E1610"/>
    <w:rsid w:val="003E1BEA"/>
    <w:rsid w:val="003E2260"/>
    <w:rsid w:val="003E28EA"/>
    <w:rsid w:val="003E2A4E"/>
    <w:rsid w:val="003E534B"/>
    <w:rsid w:val="003E6695"/>
    <w:rsid w:val="003E6AFE"/>
    <w:rsid w:val="003E771B"/>
    <w:rsid w:val="003E7B83"/>
    <w:rsid w:val="003E7BDC"/>
    <w:rsid w:val="003F0819"/>
    <w:rsid w:val="003F1079"/>
    <w:rsid w:val="003F158B"/>
    <w:rsid w:val="003F174C"/>
    <w:rsid w:val="003F2563"/>
    <w:rsid w:val="003F26AB"/>
    <w:rsid w:val="003F3F70"/>
    <w:rsid w:val="003F4936"/>
    <w:rsid w:val="003F4F5D"/>
    <w:rsid w:val="003F504C"/>
    <w:rsid w:val="003F5FF9"/>
    <w:rsid w:val="003F6475"/>
    <w:rsid w:val="003F7088"/>
    <w:rsid w:val="003F72A8"/>
    <w:rsid w:val="00400ED1"/>
    <w:rsid w:val="00400F3F"/>
    <w:rsid w:val="004013C9"/>
    <w:rsid w:val="00401AB8"/>
    <w:rsid w:val="00401ED6"/>
    <w:rsid w:val="00402685"/>
    <w:rsid w:val="00402A76"/>
    <w:rsid w:val="00402F48"/>
    <w:rsid w:val="004032F6"/>
    <w:rsid w:val="00403B6D"/>
    <w:rsid w:val="00403C76"/>
    <w:rsid w:val="00403EFD"/>
    <w:rsid w:val="00404DCE"/>
    <w:rsid w:val="004060F3"/>
    <w:rsid w:val="00406A2C"/>
    <w:rsid w:val="00406C14"/>
    <w:rsid w:val="00407031"/>
    <w:rsid w:val="00407AA3"/>
    <w:rsid w:val="00410013"/>
    <w:rsid w:val="0041034C"/>
    <w:rsid w:val="00410489"/>
    <w:rsid w:val="004107EF"/>
    <w:rsid w:val="00410934"/>
    <w:rsid w:val="00410C0F"/>
    <w:rsid w:val="00411BC2"/>
    <w:rsid w:val="00412485"/>
    <w:rsid w:val="004125A6"/>
    <w:rsid w:val="00413000"/>
    <w:rsid w:val="00414016"/>
    <w:rsid w:val="00414712"/>
    <w:rsid w:val="00415704"/>
    <w:rsid w:val="00415E1A"/>
    <w:rsid w:val="00415FF6"/>
    <w:rsid w:val="00416026"/>
    <w:rsid w:val="0041743E"/>
    <w:rsid w:val="00417BD2"/>
    <w:rsid w:val="0042087B"/>
    <w:rsid w:val="00420C91"/>
    <w:rsid w:val="00420F98"/>
    <w:rsid w:val="004228DA"/>
    <w:rsid w:val="00422DDB"/>
    <w:rsid w:val="00422EFE"/>
    <w:rsid w:val="004237AB"/>
    <w:rsid w:val="004250DB"/>
    <w:rsid w:val="00425297"/>
    <w:rsid w:val="00426486"/>
    <w:rsid w:val="00430056"/>
    <w:rsid w:val="00430C92"/>
    <w:rsid w:val="00430F67"/>
    <w:rsid w:val="00431C48"/>
    <w:rsid w:val="00432064"/>
    <w:rsid w:val="00432A26"/>
    <w:rsid w:val="00432D9C"/>
    <w:rsid w:val="004334E8"/>
    <w:rsid w:val="00435667"/>
    <w:rsid w:val="0043574D"/>
    <w:rsid w:val="004359BB"/>
    <w:rsid w:val="00435BFE"/>
    <w:rsid w:val="00436734"/>
    <w:rsid w:val="004369F3"/>
    <w:rsid w:val="004371A7"/>
    <w:rsid w:val="004371B7"/>
    <w:rsid w:val="0043788A"/>
    <w:rsid w:val="0043798E"/>
    <w:rsid w:val="004402CD"/>
    <w:rsid w:val="004404D3"/>
    <w:rsid w:val="0044060A"/>
    <w:rsid w:val="00440BB9"/>
    <w:rsid w:val="00440D50"/>
    <w:rsid w:val="00440EF6"/>
    <w:rsid w:val="004410C0"/>
    <w:rsid w:val="004412EC"/>
    <w:rsid w:val="00441337"/>
    <w:rsid w:val="004413DD"/>
    <w:rsid w:val="004413E2"/>
    <w:rsid w:val="00441D8C"/>
    <w:rsid w:val="00442099"/>
    <w:rsid w:val="00442763"/>
    <w:rsid w:val="004428F5"/>
    <w:rsid w:val="00442BF6"/>
    <w:rsid w:val="004431A6"/>
    <w:rsid w:val="00443508"/>
    <w:rsid w:val="004437D9"/>
    <w:rsid w:val="00444803"/>
    <w:rsid w:val="004452F0"/>
    <w:rsid w:val="004453BE"/>
    <w:rsid w:val="0044598C"/>
    <w:rsid w:val="00447633"/>
    <w:rsid w:val="004479AF"/>
    <w:rsid w:val="00447E40"/>
    <w:rsid w:val="0045017D"/>
    <w:rsid w:val="0045108C"/>
    <w:rsid w:val="004510E8"/>
    <w:rsid w:val="00451399"/>
    <w:rsid w:val="00451550"/>
    <w:rsid w:val="00451D84"/>
    <w:rsid w:val="00451F8C"/>
    <w:rsid w:val="004536D4"/>
    <w:rsid w:val="00454BF5"/>
    <w:rsid w:val="00455959"/>
    <w:rsid w:val="0045604E"/>
    <w:rsid w:val="00456AFC"/>
    <w:rsid w:val="004573B5"/>
    <w:rsid w:val="00457671"/>
    <w:rsid w:val="0046057D"/>
    <w:rsid w:val="004606B1"/>
    <w:rsid w:val="004632D3"/>
    <w:rsid w:val="0046451B"/>
    <w:rsid w:val="0046478E"/>
    <w:rsid w:val="00465535"/>
    <w:rsid w:val="0046577D"/>
    <w:rsid w:val="004664DD"/>
    <w:rsid w:val="0046712A"/>
    <w:rsid w:val="00467DA3"/>
    <w:rsid w:val="004700B3"/>
    <w:rsid w:val="00470F85"/>
    <w:rsid w:val="00470FB8"/>
    <w:rsid w:val="00471734"/>
    <w:rsid w:val="00472F2B"/>
    <w:rsid w:val="00474781"/>
    <w:rsid w:val="00474972"/>
    <w:rsid w:val="00474BD0"/>
    <w:rsid w:val="00475F51"/>
    <w:rsid w:val="00475F81"/>
    <w:rsid w:val="0047631D"/>
    <w:rsid w:val="004768DA"/>
    <w:rsid w:val="00476DA1"/>
    <w:rsid w:val="00476E33"/>
    <w:rsid w:val="00476EBD"/>
    <w:rsid w:val="004803EC"/>
    <w:rsid w:val="00480567"/>
    <w:rsid w:val="00481688"/>
    <w:rsid w:val="004816BA"/>
    <w:rsid w:val="00481A7C"/>
    <w:rsid w:val="00481F40"/>
    <w:rsid w:val="00482E50"/>
    <w:rsid w:val="004835EA"/>
    <w:rsid w:val="004836E9"/>
    <w:rsid w:val="00483C0C"/>
    <w:rsid w:val="00484352"/>
    <w:rsid w:val="00485DE3"/>
    <w:rsid w:val="00486AC3"/>
    <w:rsid w:val="00486AE0"/>
    <w:rsid w:val="00487338"/>
    <w:rsid w:val="00487E7C"/>
    <w:rsid w:val="004918D3"/>
    <w:rsid w:val="00491A40"/>
    <w:rsid w:val="00491F27"/>
    <w:rsid w:val="0049290F"/>
    <w:rsid w:val="0049360B"/>
    <w:rsid w:val="00493706"/>
    <w:rsid w:val="00493FDE"/>
    <w:rsid w:val="004946EA"/>
    <w:rsid w:val="00496942"/>
    <w:rsid w:val="00497E08"/>
    <w:rsid w:val="004A0A4D"/>
    <w:rsid w:val="004A0EB0"/>
    <w:rsid w:val="004A108A"/>
    <w:rsid w:val="004A13B5"/>
    <w:rsid w:val="004A1F26"/>
    <w:rsid w:val="004A2500"/>
    <w:rsid w:val="004A2697"/>
    <w:rsid w:val="004A2810"/>
    <w:rsid w:val="004A2B55"/>
    <w:rsid w:val="004A3045"/>
    <w:rsid w:val="004A3347"/>
    <w:rsid w:val="004A347D"/>
    <w:rsid w:val="004A3C78"/>
    <w:rsid w:val="004A4443"/>
    <w:rsid w:val="004A4B72"/>
    <w:rsid w:val="004A5D5A"/>
    <w:rsid w:val="004A5E76"/>
    <w:rsid w:val="004A5F38"/>
    <w:rsid w:val="004A6079"/>
    <w:rsid w:val="004A6322"/>
    <w:rsid w:val="004A6AE1"/>
    <w:rsid w:val="004A6C43"/>
    <w:rsid w:val="004A6EEA"/>
    <w:rsid w:val="004B0398"/>
    <w:rsid w:val="004B0544"/>
    <w:rsid w:val="004B1289"/>
    <w:rsid w:val="004B12C0"/>
    <w:rsid w:val="004B1BAB"/>
    <w:rsid w:val="004B247E"/>
    <w:rsid w:val="004B2C88"/>
    <w:rsid w:val="004B3710"/>
    <w:rsid w:val="004B3840"/>
    <w:rsid w:val="004B3C0C"/>
    <w:rsid w:val="004B3EBD"/>
    <w:rsid w:val="004B47F1"/>
    <w:rsid w:val="004B4AEA"/>
    <w:rsid w:val="004B4B26"/>
    <w:rsid w:val="004B4CE8"/>
    <w:rsid w:val="004B513B"/>
    <w:rsid w:val="004B5142"/>
    <w:rsid w:val="004B584D"/>
    <w:rsid w:val="004B595F"/>
    <w:rsid w:val="004B5D9C"/>
    <w:rsid w:val="004B68BF"/>
    <w:rsid w:val="004B6BC7"/>
    <w:rsid w:val="004B711E"/>
    <w:rsid w:val="004B7B4A"/>
    <w:rsid w:val="004C0D78"/>
    <w:rsid w:val="004C0EA2"/>
    <w:rsid w:val="004C0FF8"/>
    <w:rsid w:val="004C1488"/>
    <w:rsid w:val="004C1CC0"/>
    <w:rsid w:val="004C24D2"/>
    <w:rsid w:val="004C2927"/>
    <w:rsid w:val="004C30A6"/>
    <w:rsid w:val="004C3906"/>
    <w:rsid w:val="004C40A7"/>
    <w:rsid w:val="004C46D3"/>
    <w:rsid w:val="004C50FB"/>
    <w:rsid w:val="004C6561"/>
    <w:rsid w:val="004C7739"/>
    <w:rsid w:val="004C7AC2"/>
    <w:rsid w:val="004D08B1"/>
    <w:rsid w:val="004D187B"/>
    <w:rsid w:val="004D1914"/>
    <w:rsid w:val="004D234E"/>
    <w:rsid w:val="004D26C4"/>
    <w:rsid w:val="004D2E5D"/>
    <w:rsid w:val="004D33FD"/>
    <w:rsid w:val="004D3ED4"/>
    <w:rsid w:val="004D4024"/>
    <w:rsid w:val="004D4590"/>
    <w:rsid w:val="004D4E7B"/>
    <w:rsid w:val="004D663F"/>
    <w:rsid w:val="004D6DCF"/>
    <w:rsid w:val="004E007E"/>
    <w:rsid w:val="004E03C7"/>
    <w:rsid w:val="004E0B86"/>
    <w:rsid w:val="004E0BD6"/>
    <w:rsid w:val="004E0CEE"/>
    <w:rsid w:val="004E1A69"/>
    <w:rsid w:val="004E1D83"/>
    <w:rsid w:val="004E1DA2"/>
    <w:rsid w:val="004E237E"/>
    <w:rsid w:val="004E2638"/>
    <w:rsid w:val="004E2C99"/>
    <w:rsid w:val="004E378F"/>
    <w:rsid w:val="004E4577"/>
    <w:rsid w:val="004E476E"/>
    <w:rsid w:val="004E531E"/>
    <w:rsid w:val="004E56E2"/>
    <w:rsid w:val="004E57E7"/>
    <w:rsid w:val="004E6180"/>
    <w:rsid w:val="004E6234"/>
    <w:rsid w:val="004E6276"/>
    <w:rsid w:val="004E6D83"/>
    <w:rsid w:val="004E6FE1"/>
    <w:rsid w:val="004E7138"/>
    <w:rsid w:val="004F04E2"/>
    <w:rsid w:val="004F0924"/>
    <w:rsid w:val="004F1AA0"/>
    <w:rsid w:val="004F1C03"/>
    <w:rsid w:val="004F24B1"/>
    <w:rsid w:val="004F29D7"/>
    <w:rsid w:val="004F2BB3"/>
    <w:rsid w:val="004F48FD"/>
    <w:rsid w:val="004F56FE"/>
    <w:rsid w:val="004F5A85"/>
    <w:rsid w:val="004F5EF3"/>
    <w:rsid w:val="004F60DF"/>
    <w:rsid w:val="004F64C5"/>
    <w:rsid w:val="004F6A30"/>
    <w:rsid w:val="004F6D20"/>
    <w:rsid w:val="004F6DE1"/>
    <w:rsid w:val="004F7581"/>
    <w:rsid w:val="005014BE"/>
    <w:rsid w:val="00501C58"/>
    <w:rsid w:val="00501EB2"/>
    <w:rsid w:val="00502055"/>
    <w:rsid w:val="005020BD"/>
    <w:rsid w:val="00502168"/>
    <w:rsid w:val="00502624"/>
    <w:rsid w:val="00502701"/>
    <w:rsid w:val="0050316D"/>
    <w:rsid w:val="0050389B"/>
    <w:rsid w:val="005059E4"/>
    <w:rsid w:val="00505BAC"/>
    <w:rsid w:val="00505C3D"/>
    <w:rsid w:val="005064E7"/>
    <w:rsid w:val="00506512"/>
    <w:rsid w:val="00506B08"/>
    <w:rsid w:val="00506DD3"/>
    <w:rsid w:val="00506E22"/>
    <w:rsid w:val="005070C6"/>
    <w:rsid w:val="0050717E"/>
    <w:rsid w:val="00507751"/>
    <w:rsid w:val="00507A6D"/>
    <w:rsid w:val="0051075C"/>
    <w:rsid w:val="00510DAC"/>
    <w:rsid w:val="00511CEC"/>
    <w:rsid w:val="00511DC1"/>
    <w:rsid w:val="0051241E"/>
    <w:rsid w:val="005128B8"/>
    <w:rsid w:val="0051323A"/>
    <w:rsid w:val="0051386C"/>
    <w:rsid w:val="0051389D"/>
    <w:rsid w:val="005144B7"/>
    <w:rsid w:val="00515E26"/>
    <w:rsid w:val="00517176"/>
    <w:rsid w:val="00517BAF"/>
    <w:rsid w:val="00517F6B"/>
    <w:rsid w:val="00517FE7"/>
    <w:rsid w:val="00520BE9"/>
    <w:rsid w:val="005219F5"/>
    <w:rsid w:val="00521A50"/>
    <w:rsid w:val="0052285E"/>
    <w:rsid w:val="005228BC"/>
    <w:rsid w:val="00522AC9"/>
    <w:rsid w:val="005241D1"/>
    <w:rsid w:val="0052435A"/>
    <w:rsid w:val="00524AD6"/>
    <w:rsid w:val="005252A7"/>
    <w:rsid w:val="005258E5"/>
    <w:rsid w:val="00525A8B"/>
    <w:rsid w:val="005263B2"/>
    <w:rsid w:val="00527439"/>
    <w:rsid w:val="0052771E"/>
    <w:rsid w:val="005278E4"/>
    <w:rsid w:val="00527CD6"/>
    <w:rsid w:val="00530403"/>
    <w:rsid w:val="005309B6"/>
    <w:rsid w:val="00530BD4"/>
    <w:rsid w:val="00531F78"/>
    <w:rsid w:val="00532554"/>
    <w:rsid w:val="0053277A"/>
    <w:rsid w:val="005328A3"/>
    <w:rsid w:val="00533D73"/>
    <w:rsid w:val="005341CD"/>
    <w:rsid w:val="00534617"/>
    <w:rsid w:val="0053482C"/>
    <w:rsid w:val="005357F4"/>
    <w:rsid w:val="005366D3"/>
    <w:rsid w:val="00536A8B"/>
    <w:rsid w:val="00536F8F"/>
    <w:rsid w:val="0053723D"/>
    <w:rsid w:val="0053742E"/>
    <w:rsid w:val="0053780E"/>
    <w:rsid w:val="00540B57"/>
    <w:rsid w:val="00540E34"/>
    <w:rsid w:val="0054125F"/>
    <w:rsid w:val="005416EF"/>
    <w:rsid w:val="005416F7"/>
    <w:rsid w:val="005421CE"/>
    <w:rsid w:val="0054244F"/>
    <w:rsid w:val="005426FF"/>
    <w:rsid w:val="00542DFF"/>
    <w:rsid w:val="00543179"/>
    <w:rsid w:val="005436AF"/>
    <w:rsid w:val="00543CAE"/>
    <w:rsid w:val="00544639"/>
    <w:rsid w:val="00545633"/>
    <w:rsid w:val="0054574A"/>
    <w:rsid w:val="00545B40"/>
    <w:rsid w:val="00547795"/>
    <w:rsid w:val="00547CAF"/>
    <w:rsid w:val="00551323"/>
    <w:rsid w:val="005520D1"/>
    <w:rsid w:val="00552ED8"/>
    <w:rsid w:val="0055369F"/>
    <w:rsid w:val="005539B1"/>
    <w:rsid w:val="00554110"/>
    <w:rsid w:val="0055530D"/>
    <w:rsid w:val="00556BB9"/>
    <w:rsid w:val="00556C93"/>
    <w:rsid w:val="00557930"/>
    <w:rsid w:val="005579FE"/>
    <w:rsid w:val="00557C03"/>
    <w:rsid w:val="00560913"/>
    <w:rsid w:val="005612E4"/>
    <w:rsid w:val="005630AF"/>
    <w:rsid w:val="005633E4"/>
    <w:rsid w:val="005635B3"/>
    <w:rsid w:val="0056483B"/>
    <w:rsid w:val="00564BBA"/>
    <w:rsid w:val="00564E1E"/>
    <w:rsid w:val="005656FC"/>
    <w:rsid w:val="00565C83"/>
    <w:rsid w:val="0056609A"/>
    <w:rsid w:val="00566778"/>
    <w:rsid w:val="00566832"/>
    <w:rsid w:val="00566BE0"/>
    <w:rsid w:val="00567280"/>
    <w:rsid w:val="00567B20"/>
    <w:rsid w:val="00570694"/>
    <w:rsid w:val="00570ABF"/>
    <w:rsid w:val="005719EB"/>
    <w:rsid w:val="00571AEF"/>
    <w:rsid w:val="005720AB"/>
    <w:rsid w:val="0057265D"/>
    <w:rsid w:val="00573B6C"/>
    <w:rsid w:val="00573F93"/>
    <w:rsid w:val="005748F6"/>
    <w:rsid w:val="00575486"/>
    <w:rsid w:val="00575A2A"/>
    <w:rsid w:val="00575C0C"/>
    <w:rsid w:val="00576482"/>
    <w:rsid w:val="005764E4"/>
    <w:rsid w:val="005765EC"/>
    <w:rsid w:val="005779A6"/>
    <w:rsid w:val="005809CD"/>
    <w:rsid w:val="005812B4"/>
    <w:rsid w:val="005812F9"/>
    <w:rsid w:val="00581A6D"/>
    <w:rsid w:val="00582080"/>
    <w:rsid w:val="005822DA"/>
    <w:rsid w:val="00582B7A"/>
    <w:rsid w:val="00582EDB"/>
    <w:rsid w:val="005838B0"/>
    <w:rsid w:val="005842C0"/>
    <w:rsid w:val="00585221"/>
    <w:rsid w:val="005865E4"/>
    <w:rsid w:val="005868C2"/>
    <w:rsid w:val="00586C1F"/>
    <w:rsid w:val="00586C77"/>
    <w:rsid w:val="0058700E"/>
    <w:rsid w:val="0058750A"/>
    <w:rsid w:val="00587D9E"/>
    <w:rsid w:val="00590692"/>
    <w:rsid w:val="00590824"/>
    <w:rsid w:val="00590B86"/>
    <w:rsid w:val="00591D26"/>
    <w:rsid w:val="005921A8"/>
    <w:rsid w:val="0059299E"/>
    <w:rsid w:val="00594D7E"/>
    <w:rsid w:val="00594EDB"/>
    <w:rsid w:val="00596856"/>
    <w:rsid w:val="0059688D"/>
    <w:rsid w:val="00596B89"/>
    <w:rsid w:val="00597359"/>
    <w:rsid w:val="005977DA"/>
    <w:rsid w:val="005A06AD"/>
    <w:rsid w:val="005A0DA7"/>
    <w:rsid w:val="005A13BA"/>
    <w:rsid w:val="005A1764"/>
    <w:rsid w:val="005A17EC"/>
    <w:rsid w:val="005A1959"/>
    <w:rsid w:val="005A1BBC"/>
    <w:rsid w:val="005A20EB"/>
    <w:rsid w:val="005A22A0"/>
    <w:rsid w:val="005A259C"/>
    <w:rsid w:val="005A332B"/>
    <w:rsid w:val="005A33A5"/>
    <w:rsid w:val="005A3C65"/>
    <w:rsid w:val="005A4E7D"/>
    <w:rsid w:val="005A580D"/>
    <w:rsid w:val="005A60D8"/>
    <w:rsid w:val="005A63C9"/>
    <w:rsid w:val="005A6AAA"/>
    <w:rsid w:val="005A7029"/>
    <w:rsid w:val="005A75D1"/>
    <w:rsid w:val="005B0816"/>
    <w:rsid w:val="005B0964"/>
    <w:rsid w:val="005B1077"/>
    <w:rsid w:val="005B1254"/>
    <w:rsid w:val="005B17FD"/>
    <w:rsid w:val="005B2245"/>
    <w:rsid w:val="005B230E"/>
    <w:rsid w:val="005B288E"/>
    <w:rsid w:val="005B2DC5"/>
    <w:rsid w:val="005B305E"/>
    <w:rsid w:val="005B3A90"/>
    <w:rsid w:val="005B6566"/>
    <w:rsid w:val="005B6876"/>
    <w:rsid w:val="005B6BC1"/>
    <w:rsid w:val="005B6C4E"/>
    <w:rsid w:val="005B7BAD"/>
    <w:rsid w:val="005C034D"/>
    <w:rsid w:val="005C03E5"/>
    <w:rsid w:val="005C0445"/>
    <w:rsid w:val="005C181C"/>
    <w:rsid w:val="005C3943"/>
    <w:rsid w:val="005C3C96"/>
    <w:rsid w:val="005C56F6"/>
    <w:rsid w:val="005C5AD2"/>
    <w:rsid w:val="005C5D4E"/>
    <w:rsid w:val="005C5FBB"/>
    <w:rsid w:val="005C689F"/>
    <w:rsid w:val="005C764A"/>
    <w:rsid w:val="005C7DA3"/>
    <w:rsid w:val="005D0070"/>
    <w:rsid w:val="005D1081"/>
    <w:rsid w:val="005D1550"/>
    <w:rsid w:val="005D1846"/>
    <w:rsid w:val="005D2143"/>
    <w:rsid w:val="005D21AA"/>
    <w:rsid w:val="005D26ED"/>
    <w:rsid w:val="005D31F7"/>
    <w:rsid w:val="005D396B"/>
    <w:rsid w:val="005D4023"/>
    <w:rsid w:val="005D46F7"/>
    <w:rsid w:val="005D5270"/>
    <w:rsid w:val="005D53E0"/>
    <w:rsid w:val="005D5804"/>
    <w:rsid w:val="005D5C62"/>
    <w:rsid w:val="005D5DBB"/>
    <w:rsid w:val="005D5FAB"/>
    <w:rsid w:val="005D6BA0"/>
    <w:rsid w:val="005D7602"/>
    <w:rsid w:val="005D77C9"/>
    <w:rsid w:val="005E059A"/>
    <w:rsid w:val="005E12C0"/>
    <w:rsid w:val="005E1B8A"/>
    <w:rsid w:val="005E2349"/>
    <w:rsid w:val="005E24BC"/>
    <w:rsid w:val="005E3FBE"/>
    <w:rsid w:val="005E43FE"/>
    <w:rsid w:val="005E488E"/>
    <w:rsid w:val="005E4E70"/>
    <w:rsid w:val="005E5AFF"/>
    <w:rsid w:val="005E614B"/>
    <w:rsid w:val="005E6C18"/>
    <w:rsid w:val="005E6F2C"/>
    <w:rsid w:val="005E78CD"/>
    <w:rsid w:val="005F1583"/>
    <w:rsid w:val="005F1708"/>
    <w:rsid w:val="005F19EA"/>
    <w:rsid w:val="005F1B68"/>
    <w:rsid w:val="005F1EFE"/>
    <w:rsid w:val="005F22CB"/>
    <w:rsid w:val="005F2A66"/>
    <w:rsid w:val="005F5EE4"/>
    <w:rsid w:val="005F66A0"/>
    <w:rsid w:val="00600919"/>
    <w:rsid w:val="00600EC5"/>
    <w:rsid w:val="0060167D"/>
    <w:rsid w:val="00602100"/>
    <w:rsid w:val="006021E4"/>
    <w:rsid w:val="00602980"/>
    <w:rsid w:val="006032B2"/>
    <w:rsid w:val="006051B6"/>
    <w:rsid w:val="00605EED"/>
    <w:rsid w:val="00606128"/>
    <w:rsid w:val="0060649A"/>
    <w:rsid w:val="006064B4"/>
    <w:rsid w:val="006064FB"/>
    <w:rsid w:val="00606D27"/>
    <w:rsid w:val="0061070E"/>
    <w:rsid w:val="00610A0A"/>
    <w:rsid w:val="00610B2D"/>
    <w:rsid w:val="00611969"/>
    <w:rsid w:val="006124B9"/>
    <w:rsid w:val="00612AAA"/>
    <w:rsid w:val="00612DCB"/>
    <w:rsid w:val="00613358"/>
    <w:rsid w:val="00613764"/>
    <w:rsid w:val="00614AEE"/>
    <w:rsid w:val="00614C10"/>
    <w:rsid w:val="006158A5"/>
    <w:rsid w:val="00615922"/>
    <w:rsid w:val="00615E32"/>
    <w:rsid w:val="006164EB"/>
    <w:rsid w:val="00617F76"/>
    <w:rsid w:val="00617FBF"/>
    <w:rsid w:val="00621185"/>
    <w:rsid w:val="006220B0"/>
    <w:rsid w:val="00622B08"/>
    <w:rsid w:val="006231C1"/>
    <w:rsid w:val="00623710"/>
    <w:rsid w:val="00623972"/>
    <w:rsid w:val="0062481C"/>
    <w:rsid w:val="00625175"/>
    <w:rsid w:val="00626055"/>
    <w:rsid w:val="006273EB"/>
    <w:rsid w:val="006309D0"/>
    <w:rsid w:val="00630B91"/>
    <w:rsid w:val="00631AE6"/>
    <w:rsid w:val="00631AF2"/>
    <w:rsid w:val="00631F03"/>
    <w:rsid w:val="00631F61"/>
    <w:rsid w:val="006320C7"/>
    <w:rsid w:val="00632A82"/>
    <w:rsid w:val="0063480E"/>
    <w:rsid w:val="00634EDE"/>
    <w:rsid w:val="006353F9"/>
    <w:rsid w:val="00635BC7"/>
    <w:rsid w:val="00635F16"/>
    <w:rsid w:val="0063608E"/>
    <w:rsid w:val="006360E2"/>
    <w:rsid w:val="00636D19"/>
    <w:rsid w:val="00637EA1"/>
    <w:rsid w:val="00640205"/>
    <w:rsid w:val="006415ED"/>
    <w:rsid w:val="00641B9D"/>
    <w:rsid w:val="0064225B"/>
    <w:rsid w:val="00643025"/>
    <w:rsid w:val="00643D89"/>
    <w:rsid w:val="0064475C"/>
    <w:rsid w:val="00645643"/>
    <w:rsid w:val="0064583C"/>
    <w:rsid w:val="00645AFC"/>
    <w:rsid w:val="00645BB7"/>
    <w:rsid w:val="00646555"/>
    <w:rsid w:val="00646E8F"/>
    <w:rsid w:val="00650102"/>
    <w:rsid w:val="00651B26"/>
    <w:rsid w:val="006531D9"/>
    <w:rsid w:val="00653282"/>
    <w:rsid w:val="006533A0"/>
    <w:rsid w:val="006541B3"/>
    <w:rsid w:val="00654998"/>
    <w:rsid w:val="006550B0"/>
    <w:rsid w:val="0065732F"/>
    <w:rsid w:val="006578EF"/>
    <w:rsid w:val="00657B10"/>
    <w:rsid w:val="00657E88"/>
    <w:rsid w:val="00660255"/>
    <w:rsid w:val="0066050E"/>
    <w:rsid w:val="0066205F"/>
    <w:rsid w:val="006623CF"/>
    <w:rsid w:val="00662C96"/>
    <w:rsid w:val="00663092"/>
    <w:rsid w:val="006630D5"/>
    <w:rsid w:val="00664347"/>
    <w:rsid w:val="006644CD"/>
    <w:rsid w:val="00664622"/>
    <w:rsid w:val="006648E4"/>
    <w:rsid w:val="0066509D"/>
    <w:rsid w:val="0066709A"/>
    <w:rsid w:val="0066760C"/>
    <w:rsid w:val="006678A6"/>
    <w:rsid w:val="00667FB6"/>
    <w:rsid w:val="006701C8"/>
    <w:rsid w:val="006711EE"/>
    <w:rsid w:val="006720F9"/>
    <w:rsid w:val="006723BF"/>
    <w:rsid w:val="0067256D"/>
    <w:rsid w:val="00672B5B"/>
    <w:rsid w:val="006736EB"/>
    <w:rsid w:val="00673713"/>
    <w:rsid w:val="00673D84"/>
    <w:rsid w:val="00674AA4"/>
    <w:rsid w:val="00675476"/>
    <w:rsid w:val="00675788"/>
    <w:rsid w:val="006768D7"/>
    <w:rsid w:val="00676B44"/>
    <w:rsid w:val="00676CF1"/>
    <w:rsid w:val="00677971"/>
    <w:rsid w:val="006809FE"/>
    <w:rsid w:val="006810A5"/>
    <w:rsid w:val="00681537"/>
    <w:rsid w:val="006816FE"/>
    <w:rsid w:val="0068171A"/>
    <w:rsid w:val="00681880"/>
    <w:rsid w:val="0068201A"/>
    <w:rsid w:val="00682097"/>
    <w:rsid w:val="0068212E"/>
    <w:rsid w:val="006822BE"/>
    <w:rsid w:val="006832B5"/>
    <w:rsid w:val="006833F0"/>
    <w:rsid w:val="00683528"/>
    <w:rsid w:val="00683DEE"/>
    <w:rsid w:val="00684287"/>
    <w:rsid w:val="00686474"/>
    <w:rsid w:val="00686C3C"/>
    <w:rsid w:val="00686D8A"/>
    <w:rsid w:val="0068750A"/>
    <w:rsid w:val="00687667"/>
    <w:rsid w:val="006877D3"/>
    <w:rsid w:val="00687ECF"/>
    <w:rsid w:val="00687FD1"/>
    <w:rsid w:val="006901BB"/>
    <w:rsid w:val="006901FA"/>
    <w:rsid w:val="006913D6"/>
    <w:rsid w:val="006914B9"/>
    <w:rsid w:val="00691CC5"/>
    <w:rsid w:val="0069210B"/>
    <w:rsid w:val="00692236"/>
    <w:rsid w:val="0069297D"/>
    <w:rsid w:val="00693B17"/>
    <w:rsid w:val="00693DC4"/>
    <w:rsid w:val="00696108"/>
    <w:rsid w:val="0069671C"/>
    <w:rsid w:val="006969FB"/>
    <w:rsid w:val="006970D3"/>
    <w:rsid w:val="00697BEC"/>
    <w:rsid w:val="006A00EC"/>
    <w:rsid w:val="006A0171"/>
    <w:rsid w:val="006A2FC4"/>
    <w:rsid w:val="006A3E36"/>
    <w:rsid w:val="006A4A10"/>
    <w:rsid w:val="006A5195"/>
    <w:rsid w:val="006A5B91"/>
    <w:rsid w:val="006A5B9B"/>
    <w:rsid w:val="006A6265"/>
    <w:rsid w:val="006A68CD"/>
    <w:rsid w:val="006A6C65"/>
    <w:rsid w:val="006A6F06"/>
    <w:rsid w:val="006A747D"/>
    <w:rsid w:val="006B059B"/>
    <w:rsid w:val="006B0FD8"/>
    <w:rsid w:val="006B1028"/>
    <w:rsid w:val="006B1986"/>
    <w:rsid w:val="006B1F5A"/>
    <w:rsid w:val="006B26ED"/>
    <w:rsid w:val="006B345D"/>
    <w:rsid w:val="006B3609"/>
    <w:rsid w:val="006B384E"/>
    <w:rsid w:val="006B3976"/>
    <w:rsid w:val="006B3A55"/>
    <w:rsid w:val="006B3B6F"/>
    <w:rsid w:val="006B3C9D"/>
    <w:rsid w:val="006B3D66"/>
    <w:rsid w:val="006B407A"/>
    <w:rsid w:val="006B4198"/>
    <w:rsid w:val="006B4F77"/>
    <w:rsid w:val="006B522C"/>
    <w:rsid w:val="006B5823"/>
    <w:rsid w:val="006B65D5"/>
    <w:rsid w:val="006B76D5"/>
    <w:rsid w:val="006B7734"/>
    <w:rsid w:val="006B7E61"/>
    <w:rsid w:val="006C10FB"/>
    <w:rsid w:val="006C19F6"/>
    <w:rsid w:val="006C2B90"/>
    <w:rsid w:val="006C3274"/>
    <w:rsid w:val="006C3AFC"/>
    <w:rsid w:val="006C3BA2"/>
    <w:rsid w:val="006C3E45"/>
    <w:rsid w:val="006C4B4B"/>
    <w:rsid w:val="006C6114"/>
    <w:rsid w:val="006C739D"/>
    <w:rsid w:val="006D0671"/>
    <w:rsid w:val="006D0826"/>
    <w:rsid w:val="006D18C4"/>
    <w:rsid w:val="006D3894"/>
    <w:rsid w:val="006D4078"/>
    <w:rsid w:val="006D4501"/>
    <w:rsid w:val="006D538C"/>
    <w:rsid w:val="006D5B86"/>
    <w:rsid w:val="006D5F50"/>
    <w:rsid w:val="006D61D5"/>
    <w:rsid w:val="006D6471"/>
    <w:rsid w:val="006D7A71"/>
    <w:rsid w:val="006E07DF"/>
    <w:rsid w:val="006E172D"/>
    <w:rsid w:val="006E1F3E"/>
    <w:rsid w:val="006E2CEF"/>
    <w:rsid w:val="006E3606"/>
    <w:rsid w:val="006E4132"/>
    <w:rsid w:val="006E511A"/>
    <w:rsid w:val="006E5551"/>
    <w:rsid w:val="006E593F"/>
    <w:rsid w:val="006E7345"/>
    <w:rsid w:val="006F01EF"/>
    <w:rsid w:val="006F1693"/>
    <w:rsid w:val="006F18E3"/>
    <w:rsid w:val="006F1B9B"/>
    <w:rsid w:val="006F1C46"/>
    <w:rsid w:val="006F2412"/>
    <w:rsid w:val="006F3C8B"/>
    <w:rsid w:val="006F47EC"/>
    <w:rsid w:val="006F4F92"/>
    <w:rsid w:val="006F5097"/>
    <w:rsid w:val="006F586C"/>
    <w:rsid w:val="006F5A0D"/>
    <w:rsid w:val="006F5C05"/>
    <w:rsid w:val="006F6395"/>
    <w:rsid w:val="006F7279"/>
    <w:rsid w:val="006F7EB8"/>
    <w:rsid w:val="00700515"/>
    <w:rsid w:val="007005C9"/>
    <w:rsid w:val="0070096B"/>
    <w:rsid w:val="00700B26"/>
    <w:rsid w:val="0070121D"/>
    <w:rsid w:val="00701313"/>
    <w:rsid w:val="00701963"/>
    <w:rsid w:val="00701F42"/>
    <w:rsid w:val="0070221E"/>
    <w:rsid w:val="00702444"/>
    <w:rsid w:val="00703432"/>
    <w:rsid w:val="007034BE"/>
    <w:rsid w:val="00703852"/>
    <w:rsid w:val="00704338"/>
    <w:rsid w:val="00704F1F"/>
    <w:rsid w:val="0070562E"/>
    <w:rsid w:val="007060C0"/>
    <w:rsid w:val="007102A5"/>
    <w:rsid w:val="007105BD"/>
    <w:rsid w:val="00710939"/>
    <w:rsid w:val="00710955"/>
    <w:rsid w:val="007109D9"/>
    <w:rsid w:val="00710C57"/>
    <w:rsid w:val="00710FAB"/>
    <w:rsid w:val="0071185E"/>
    <w:rsid w:val="007127E5"/>
    <w:rsid w:val="00712BDB"/>
    <w:rsid w:val="007133A0"/>
    <w:rsid w:val="00713CC2"/>
    <w:rsid w:val="007153EE"/>
    <w:rsid w:val="00715DFA"/>
    <w:rsid w:val="00716A59"/>
    <w:rsid w:val="00716ECC"/>
    <w:rsid w:val="00717797"/>
    <w:rsid w:val="0072065B"/>
    <w:rsid w:val="007209C0"/>
    <w:rsid w:val="00720CFC"/>
    <w:rsid w:val="00720EA2"/>
    <w:rsid w:val="00721481"/>
    <w:rsid w:val="00722B94"/>
    <w:rsid w:val="00722D26"/>
    <w:rsid w:val="007230D2"/>
    <w:rsid w:val="007244EC"/>
    <w:rsid w:val="0072489A"/>
    <w:rsid w:val="00724B20"/>
    <w:rsid w:val="00724B35"/>
    <w:rsid w:val="007258B6"/>
    <w:rsid w:val="0072654B"/>
    <w:rsid w:val="00727D1D"/>
    <w:rsid w:val="00730453"/>
    <w:rsid w:val="00731063"/>
    <w:rsid w:val="00732842"/>
    <w:rsid w:val="00733042"/>
    <w:rsid w:val="007335E7"/>
    <w:rsid w:val="00733B6E"/>
    <w:rsid w:val="00733FEA"/>
    <w:rsid w:val="00734FC9"/>
    <w:rsid w:val="0073566C"/>
    <w:rsid w:val="00735ABB"/>
    <w:rsid w:val="007369EA"/>
    <w:rsid w:val="007373AF"/>
    <w:rsid w:val="007376E5"/>
    <w:rsid w:val="00737F7D"/>
    <w:rsid w:val="00740E9C"/>
    <w:rsid w:val="00742418"/>
    <w:rsid w:val="00742807"/>
    <w:rsid w:val="007439B9"/>
    <w:rsid w:val="00743AF7"/>
    <w:rsid w:val="00743C5C"/>
    <w:rsid w:val="00743FC4"/>
    <w:rsid w:val="00744915"/>
    <w:rsid w:val="00746472"/>
    <w:rsid w:val="0074657A"/>
    <w:rsid w:val="007467FA"/>
    <w:rsid w:val="00751158"/>
    <w:rsid w:val="0075134F"/>
    <w:rsid w:val="007513F1"/>
    <w:rsid w:val="0075326E"/>
    <w:rsid w:val="00754623"/>
    <w:rsid w:val="007551E6"/>
    <w:rsid w:val="00755395"/>
    <w:rsid w:val="00756215"/>
    <w:rsid w:val="0075662A"/>
    <w:rsid w:val="007571DB"/>
    <w:rsid w:val="00760E30"/>
    <w:rsid w:val="007612E3"/>
    <w:rsid w:val="00761CA2"/>
    <w:rsid w:val="00761D5B"/>
    <w:rsid w:val="0076342C"/>
    <w:rsid w:val="00763DB6"/>
    <w:rsid w:val="00764584"/>
    <w:rsid w:val="00764D09"/>
    <w:rsid w:val="0076570B"/>
    <w:rsid w:val="00765C17"/>
    <w:rsid w:val="0076625C"/>
    <w:rsid w:val="00766394"/>
    <w:rsid w:val="0076639C"/>
    <w:rsid w:val="00766811"/>
    <w:rsid w:val="007668EA"/>
    <w:rsid w:val="0076719E"/>
    <w:rsid w:val="00767301"/>
    <w:rsid w:val="00767643"/>
    <w:rsid w:val="00767AFA"/>
    <w:rsid w:val="00767B8E"/>
    <w:rsid w:val="007705D3"/>
    <w:rsid w:val="007707EF"/>
    <w:rsid w:val="00770B89"/>
    <w:rsid w:val="0077189F"/>
    <w:rsid w:val="00771993"/>
    <w:rsid w:val="00771C1E"/>
    <w:rsid w:val="00772008"/>
    <w:rsid w:val="007726E6"/>
    <w:rsid w:val="00772880"/>
    <w:rsid w:val="00772E9C"/>
    <w:rsid w:val="00773D14"/>
    <w:rsid w:val="007742E9"/>
    <w:rsid w:val="00774B7E"/>
    <w:rsid w:val="00775B3D"/>
    <w:rsid w:val="00775D6B"/>
    <w:rsid w:val="00775E27"/>
    <w:rsid w:val="007764CE"/>
    <w:rsid w:val="00780794"/>
    <w:rsid w:val="00781460"/>
    <w:rsid w:val="00781A51"/>
    <w:rsid w:val="00782BF9"/>
    <w:rsid w:val="00783730"/>
    <w:rsid w:val="0078378E"/>
    <w:rsid w:val="0078406F"/>
    <w:rsid w:val="0078410B"/>
    <w:rsid w:val="007847C2"/>
    <w:rsid w:val="00785747"/>
    <w:rsid w:val="00785DA6"/>
    <w:rsid w:val="00785F6E"/>
    <w:rsid w:val="00786854"/>
    <w:rsid w:val="00786B91"/>
    <w:rsid w:val="007874A8"/>
    <w:rsid w:val="00787EA9"/>
    <w:rsid w:val="00790737"/>
    <w:rsid w:val="00790B4E"/>
    <w:rsid w:val="00791CF2"/>
    <w:rsid w:val="007924E4"/>
    <w:rsid w:val="00793441"/>
    <w:rsid w:val="007954C5"/>
    <w:rsid w:val="007965EB"/>
    <w:rsid w:val="00796E59"/>
    <w:rsid w:val="0079762F"/>
    <w:rsid w:val="007A03A7"/>
    <w:rsid w:val="007A05BC"/>
    <w:rsid w:val="007A1417"/>
    <w:rsid w:val="007A1861"/>
    <w:rsid w:val="007A2C7B"/>
    <w:rsid w:val="007A3D09"/>
    <w:rsid w:val="007A40DC"/>
    <w:rsid w:val="007A5005"/>
    <w:rsid w:val="007A532D"/>
    <w:rsid w:val="007A7531"/>
    <w:rsid w:val="007B003B"/>
    <w:rsid w:val="007B0227"/>
    <w:rsid w:val="007B051C"/>
    <w:rsid w:val="007B0605"/>
    <w:rsid w:val="007B14AC"/>
    <w:rsid w:val="007B1608"/>
    <w:rsid w:val="007B2936"/>
    <w:rsid w:val="007B2A05"/>
    <w:rsid w:val="007B2DAB"/>
    <w:rsid w:val="007B32A1"/>
    <w:rsid w:val="007B400A"/>
    <w:rsid w:val="007B4625"/>
    <w:rsid w:val="007B4D55"/>
    <w:rsid w:val="007B509C"/>
    <w:rsid w:val="007B552B"/>
    <w:rsid w:val="007B56C2"/>
    <w:rsid w:val="007B78F4"/>
    <w:rsid w:val="007C00BB"/>
    <w:rsid w:val="007C0591"/>
    <w:rsid w:val="007C069D"/>
    <w:rsid w:val="007C109B"/>
    <w:rsid w:val="007C1E9A"/>
    <w:rsid w:val="007C3534"/>
    <w:rsid w:val="007C42F4"/>
    <w:rsid w:val="007C4F82"/>
    <w:rsid w:val="007C56BB"/>
    <w:rsid w:val="007C5B8B"/>
    <w:rsid w:val="007C5D78"/>
    <w:rsid w:val="007C6438"/>
    <w:rsid w:val="007C6499"/>
    <w:rsid w:val="007C71FF"/>
    <w:rsid w:val="007C76E1"/>
    <w:rsid w:val="007C7BE2"/>
    <w:rsid w:val="007C7F3D"/>
    <w:rsid w:val="007D02E0"/>
    <w:rsid w:val="007D11E3"/>
    <w:rsid w:val="007D211E"/>
    <w:rsid w:val="007D3734"/>
    <w:rsid w:val="007D390B"/>
    <w:rsid w:val="007D4167"/>
    <w:rsid w:val="007D4B3B"/>
    <w:rsid w:val="007D4CD6"/>
    <w:rsid w:val="007D5479"/>
    <w:rsid w:val="007D56B1"/>
    <w:rsid w:val="007D5732"/>
    <w:rsid w:val="007D5763"/>
    <w:rsid w:val="007D5C83"/>
    <w:rsid w:val="007D63CF"/>
    <w:rsid w:val="007D6A1C"/>
    <w:rsid w:val="007D7470"/>
    <w:rsid w:val="007E029C"/>
    <w:rsid w:val="007E04C0"/>
    <w:rsid w:val="007E09D7"/>
    <w:rsid w:val="007E1666"/>
    <w:rsid w:val="007E1AAD"/>
    <w:rsid w:val="007E1BF7"/>
    <w:rsid w:val="007E2847"/>
    <w:rsid w:val="007E3231"/>
    <w:rsid w:val="007E3526"/>
    <w:rsid w:val="007E3D6A"/>
    <w:rsid w:val="007E40B0"/>
    <w:rsid w:val="007E431D"/>
    <w:rsid w:val="007E5234"/>
    <w:rsid w:val="007E7EF5"/>
    <w:rsid w:val="007F0072"/>
    <w:rsid w:val="007F009F"/>
    <w:rsid w:val="007F033B"/>
    <w:rsid w:val="007F0871"/>
    <w:rsid w:val="007F0FE4"/>
    <w:rsid w:val="007F2003"/>
    <w:rsid w:val="007F3610"/>
    <w:rsid w:val="007F373E"/>
    <w:rsid w:val="007F37FE"/>
    <w:rsid w:val="007F3EC9"/>
    <w:rsid w:val="007F4187"/>
    <w:rsid w:val="007F4346"/>
    <w:rsid w:val="007F4A2D"/>
    <w:rsid w:val="007F5103"/>
    <w:rsid w:val="007F6ABE"/>
    <w:rsid w:val="007F7151"/>
    <w:rsid w:val="007F72CA"/>
    <w:rsid w:val="007F78AA"/>
    <w:rsid w:val="007F7B34"/>
    <w:rsid w:val="0080075A"/>
    <w:rsid w:val="00801192"/>
    <w:rsid w:val="00801FC1"/>
    <w:rsid w:val="00801FF7"/>
    <w:rsid w:val="008021BA"/>
    <w:rsid w:val="00804794"/>
    <w:rsid w:val="008053AB"/>
    <w:rsid w:val="00805EF2"/>
    <w:rsid w:val="008064B2"/>
    <w:rsid w:val="0080651C"/>
    <w:rsid w:val="00812B7E"/>
    <w:rsid w:val="00813EFB"/>
    <w:rsid w:val="008144EC"/>
    <w:rsid w:val="00815183"/>
    <w:rsid w:val="0081551A"/>
    <w:rsid w:val="00815B71"/>
    <w:rsid w:val="00816C0E"/>
    <w:rsid w:val="00817480"/>
    <w:rsid w:val="00820DB6"/>
    <w:rsid w:val="00821616"/>
    <w:rsid w:val="0082233D"/>
    <w:rsid w:val="00823B96"/>
    <w:rsid w:val="0082608F"/>
    <w:rsid w:val="00827608"/>
    <w:rsid w:val="008300ED"/>
    <w:rsid w:val="00830559"/>
    <w:rsid w:val="008309A8"/>
    <w:rsid w:val="0083131A"/>
    <w:rsid w:val="00831AC6"/>
    <w:rsid w:val="00832925"/>
    <w:rsid w:val="0083358A"/>
    <w:rsid w:val="008336BF"/>
    <w:rsid w:val="008336F3"/>
    <w:rsid w:val="00833BEE"/>
    <w:rsid w:val="00833EC5"/>
    <w:rsid w:val="00835021"/>
    <w:rsid w:val="008352C1"/>
    <w:rsid w:val="00835419"/>
    <w:rsid w:val="00836FAA"/>
    <w:rsid w:val="008375ED"/>
    <w:rsid w:val="00837837"/>
    <w:rsid w:val="00840317"/>
    <w:rsid w:val="00840843"/>
    <w:rsid w:val="00841297"/>
    <w:rsid w:val="008416E5"/>
    <w:rsid w:val="008422C3"/>
    <w:rsid w:val="00842AA5"/>
    <w:rsid w:val="00842C74"/>
    <w:rsid w:val="00843035"/>
    <w:rsid w:val="00843E34"/>
    <w:rsid w:val="0084531A"/>
    <w:rsid w:val="0084545B"/>
    <w:rsid w:val="00845985"/>
    <w:rsid w:val="00845DBE"/>
    <w:rsid w:val="0084712A"/>
    <w:rsid w:val="008504FB"/>
    <w:rsid w:val="0085169E"/>
    <w:rsid w:val="008521EB"/>
    <w:rsid w:val="008525E7"/>
    <w:rsid w:val="00853074"/>
    <w:rsid w:val="00853384"/>
    <w:rsid w:val="008538CC"/>
    <w:rsid w:val="00853DAE"/>
    <w:rsid w:val="008550A7"/>
    <w:rsid w:val="008559AE"/>
    <w:rsid w:val="008559B8"/>
    <w:rsid w:val="00856B36"/>
    <w:rsid w:val="00857521"/>
    <w:rsid w:val="00857D11"/>
    <w:rsid w:val="00861145"/>
    <w:rsid w:val="008613AC"/>
    <w:rsid w:val="00861F3D"/>
    <w:rsid w:val="00862104"/>
    <w:rsid w:val="00862E6A"/>
    <w:rsid w:val="00864D3A"/>
    <w:rsid w:val="00865F05"/>
    <w:rsid w:val="00866098"/>
    <w:rsid w:val="00866626"/>
    <w:rsid w:val="008668BA"/>
    <w:rsid w:val="0086701E"/>
    <w:rsid w:val="0086750A"/>
    <w:rsid w:val="0087017B"/>
    <w:rsid w:val="00870824"/>
    <w:rsid w:val="00870BBB"/>
    <w:rsid w:val="00871374"/>
    <w:rsid w:val="008713A3"/>
    <w:rsid w:val="00871416"/>
    <w:rsid w:val="00872FE1"/>
    <w:rsid w:val="00873E41"/>
    <w:rsid w:val="00873F96"/>
    <w:rsid w:val="0087523A"/>
    <w:rsid w:val="0087523B"/>
    <w:rsid w:val="00875613"/>
    <w:rsid w:val="008756F3"/>
    <w:rsid w:val="00875C1B"/>
    <w:rsid w:val="00876423"/>
    <w:rsid w:val="008765E5"/>
    <w:rsid w:val="00876828"/>
    <w:rsid w:val="008768E5"/>
    <w:rsid w:val="008774C2"/>
    <w:rsid w:val="008801C7"/>
    <w:rsid w:val="00880436"/>
    <w:rsid w:val="00880932"/>
    <w:rsid w:val="00881637"/>
    <w:rsid w:val="00881D12"/>
    <w:rsid w:val="00882869"/>
    <w:rsid w:val="0088349C"/>
    <w:rsid w:val="0088369D"/>
    <w:rsid w:val="008839E1"/>
    <w:rsid w:val="00883D56"/>
    <w:rsid w:val="0088470E"/>
    <w:rsid w:val="00884749"/>
    <w:rsid w:val="00884CE5"/>
    <w:rsid w:val="00885174"/>
    <w:rsid w:val="0088531D"/>
    <w:rsid w:val="00887194"/>
    <w:rsid w:val="00887352"/>
    <w:rsid w:val="008876B1"/>
    <w:rsid w:val="00887B6B"/>
    <w:rsid w:val="00890100"/>
    <w:rsid w:val="00890543"/>
    <w:rsid w:val="00890758"/>
    <w:rsid w:val="00891F43"/>
    <w:rsid w:val="0089299F"/>
    <w:rsid w:val="00893488"/>
    <w:rsid w:val="00893661"/>
    <w:rsid w:val="008941F1"/>
    <w:rsid w:val="00894AED"/>
    <w:rsid w:val="00895D17"/>
    <w:rsid w:val="0089675D"/>
    <w:rsid w:val="00896B13"/>
    <w:rsid w:val="00896BA6"/>
    <w:rsid w:val="0089763F"/>
    <w:rsid w:val="00897950"/>
    <w:rsid w:val="00897C52"/>
    <w:rsid w:val="008A027C"/>
    <w:rsid w:val="008A0D4C"/>
    <w:rsid w:val="008A0F1F"/>
    <w:rsid w:val="008A0F27"/>
    <w:rsid w:val="008A1491"/>
    <w:rsid w:val="008A2529"/>
    <w:rsid w:val="008A49EA"/>
    <w:rsid w:val="008A4BF6"/>
    <w:rsid w:val="008A4CB4"/>
    <w:rsid w:val="008A5223"/>
    <w:rsid w:val="008A5378"/>
    <w:rsid w:val="008A56D3"/>
    <w:rsid w:val="008A5815"/>
    <w:rsid w:val="008A6BDF"/>
    <w:rsid w:val="008A6CC7"/>
    <w:rsid w:val="008A79C3"/>
    <w:rsid w:val="008A7F93"/>
    <w:rsid w:val="008B0648"/>
    <w:rsid w:val="008B0B8A"/>
    <w:rsid w:val="008B14A3"/>
    <w:rsid w:val="008B2825"/>
    <w:rsid w:val="008B3E87"/>
    <w:rsid w:val="008B416F"/>
    <w:rsid w:val="008B43BD"/>
    <w:rsid w:val="008B5049"/>
    <w:rsid w:val="008B58C7"/>
    <w:rsid w:val="008B688B"/>
    <w:rsid w:val="008B6CCD"/>
    <w:rsid w:val="008C0298"/>
    <w:rsid w:val="008C0400"/>
    <w:rsid w:val="008C06B2"/>
    <w:rsid w:val="008C0BC8"/>
    <w:rsid w:val="008C1A89"/>
    <w:rsid w:val="008C2980"/>
    <w:rsid w:val="008C2A56"/>
    <w:rsid w:val="008C2D92"/>
    <w:rsid w:val="008C3254"/>
    <w:rsid w:val="008C474E"/>
    <w:rsid w:val="008C4BF3"/>
    <w:rsid w:val="008C4D6C"/>
    <w:rsid w:val="008C63D6"/>
    <w:rsid w:val="008C659F"/>
    <w:rsid w:val="008C6871"/>
    <w:rsid w:val="008C6EB0"/>
    <w:rsid w:val="008C70A9"/>
    <w:rsid w:val="008C753F"/>
    <w:rsid w:val="008C789B"/>
    <w:rsid w:val="008D08F9"/>
    <w:rsid w:val="008D18D2"/>
    <w:rsid w:val="008D1A86"/>
    <w:rsid w:val="008D3378"/>
    <w:rsid w:val="008D551B"/>
    <w:rsid w:val="008D700F"/>
    <w:rsid w:val="008D7B80"/>
    <w:rsid w:val="008E01AE"/>
    <w:rsid w:val="008E0B8F"/>
    <w:rsid w:val="008E184B"/>
    <w:rsid w:val="008E20D5"/>
    <w:rsid w:val="008E21B1"/>
    <w:rsid w:val="008E2661"/>
    <w:rsid w:val="008E2968"/>
    <w:rsid w:val="008E2A03"/>
    <w:rsid w:val="008E2BC4"/>
    <w:rsid w:val="008E2D4C"/>
    <w:rsid w:val="008E3ABF"/>
    <w:rsid w:val="008E3AEE"/>
    <w:rsid w:val="008E3C63"/>
    <w:rsid w:val="008E4770"/>
    <w:rsid w:val="008E4E88"/>
    <w:rsid w:val="008E4F86"/>
    <w:rsid w:val="008E57A9"/>
    <w:rsid w:val="008E591A"/>
    <w:rsid w:val="008E5E06"/>
    <w:rsid w:val="008E6058"/>
    <w:rsid w:val="008E7881"/>
    <w:rsid w:val="008E7BE1"/>
    <w:rsid w:val="008F027E"/>
    <w:rsid w:val="008F05BD"/>
    <w:rsid w:val="008F13E1"/>
    <w:rsid w:val="008F1969"/>
    <w:rsid w:val="008F1D48"/>
    <w:rsid w:val="008F203C"/>
    <w:rsid w:val="008F20A5"/>
    <w:rsid w:val="008F387E"/>
    <w:rsid w:val="008F39A9"/>
    <w:rsid w:val="008F3E93"/>
    <w:rsid w:val="008F40EB"/>
    <w:rsid w:val="008F4875"/>
    <w:rsid w:val="008F48ED"/>
    <w:rsid w:val="008F49ED"/>
    <w:rsid w:val="008F5631"/>
    <w:rsid w:val="008F6145"/>
    <w:rsid w:val="008F679C"/>
    <w:rsid w:val="008F7BD8"/>
    <w:rsid w:val="008F7D6F"/>
    <w:rsid w:val="00900631"/>
    <w:rsid w:val="00901899"/>
    <w:rsid w:val="00901B07"/>
    <w:rsid w:val="00902570"/>
    <w:rsid w:val="0090346A"/>
    <w:rsid w:val="00903E0F"/>
    <w:rsid w:val="009044F6"/>
    <w:rsid w:val="00905C13"/>
    <w:rsid w:val="00905E55"/>
    <w:rsid w:val="00906671"/>
    <w:rsid w:val="0090735C"/>
    <w:rsid w:val="00907364"/>
    <w:rsid w:val="00907DCD"/>
    <w:rsid w:val="009104E8"/>
    <w:rsid w:val="00910581"/>
    <w:rsid w:val="00910A92"/>
    <w:rsid w:val="00910ACF"/>
    <w:rsid w:val="00910FF7"/>
    <w:rsid w:val="009114FB"/>
    <w:rsid w:val="009118C4"/>
    <w:rsid w:val="00911E63"/>
    <w:rsid w:val="00911FA9"/>
    <w:rsid w:val="00911FFE"/>
    <w:rsid w:val="00912351"/>
    <w:rsid w:val="00912B31"/>
    <w:rsid w:val="00913346"/>
    <w:rsid w:val="00913C5D"/>
    <w:rsid w:val="00913ED4"/>
    <w:rsid w:val="00913F71"/>
    <w:rsid w:val="00914528"/>
    <w:rsid w:val="00914BB4"/>
    <w:rsid w:val="00914C69"/>
    <w:rsid w:val="0091516A"/>
    <w:rsid w:val="00915876"/>
    <w:rsid w:val="00915B36"/>
    <w:rsid w:val="00915E1F"/>
    <w:rsid w:val="00915E89"/>
    <w:rsid w:val="00920993"/>
    <w:rsid w:val="00921051"/>
    <w:rsid w:val="009210FE"/>
    <w:rsid w:val="00921D8D"/>
    <w:rsid w:val="00922989"/>
    <w:rsid w:val="009238B5"/>
    <w:rsid w:val="0092392C"/>
    <w:rsid w:val="00923A7D"/>
    <w:rsid w:val="00923F71"/>
    <w:rsid w:val="00924F4E"/>
    <w:rsid w:val="00925045"/>
    <w:rsid w:val="009250A6"/>
    <w:rsid w:val="009258C2"/>
    <w:rsid w:val="0092632D"/>
    <w:rsid w:val="009266C1"/>
    <w:rsid w:val="00927CA7"/>
    <w:rsid w:val="00930541"/>
    <w:rsid w:val="00930AFC"/>
    <w:rsid w:val="009311D4"/>
    <w:rsid w:val="0093229C"/>
    <w:rsid w:val="0093231E"/>
    <w:rsid w:val="0093348D"/>
    <w:rsid w:val="00933FB0"/>
    <w:rsid w:val="00934033"/>
    <w:rsid w:val="00936523"/>
    <w:rsid w:val="00936CF2"/>
    <w:rsid w:val="009376D8"/>
    <w:rsid w:val="00940AEA"/>
    <w:rsid w:val="00940D91"/>
    <w:rsid w:val="009413A4"/>
    <w:rsid w:val="0094229E"/>
    <w:rsid w:val="009425DA"/>
    <w:rsid w:val="009430AA"/>
    <w:rsid w:val="00943385"/>
    <w:rsid w:val="00943CCB"/>
    <w:rsid w:val="0094445D"/>
    <w:rsid w:val="009444E5"/>
    <w:rsid w:val="00946385"/>
    <w:rsid w:val="009467DD"/>
    <w:rsid w:val="009471DC"/>
    <w:rsid w:val="0094735E"/>
    <w:rsid w:val="00950117"/>
    <w:rsid w:val="00950459"/>
    <w:rsid w:val="009507DE"/>
    <w:rsid w:val="00950A11"/>
    <w:rsid w:val="00951938"/>
    <w:rsid w:val="00953220"/>
    <w:rsid w:val="00954212"/>
    <w:rsid w:val="00954E3D"/>
    <w:rsid w:val="0095555F"/>
    <w:rsid w:val="00956360"/>
    <w:rsid w:val="009574DC"/>
    <w:rsid w:val="00960197"/>
    <w:rsid w:val="0096077F"/>
    <w:rsid w:val="00960BFC"/>
    <w:rsid w:val="00960DE8"/>
    <w:rsid w:val="00961457"/>
    <w:rsid w:val="0096165E"/>
    <w:rsid w:val="00961660"/>
    <w:rsid w:val="00962557"/>
    <w:rsid w:val="00962B07"/>
    <w:rsid w:val="00963040"/>
    <w:rsid w:val="00963B5C"/>
    <w:rsid w:val="00964938"/>
    <w:rsid w:val="00964A31"/>
    <w:rsid w:val="00965B5D"/>
    <w:rsid w:val="00966098"/>
    <w:rsid w:val="009660F4"/>
    <w:rsid w:val="00966172"/>
    <w:rsid w:val="009672C7"/>
    <w:rsid w:val="00967D0D"/>
    <w:rsid w:val="009708B8"/>
    <w:rsid w:val="009712D5"/>
    <w:rsid w:val="009716E4"/>
    <w:rsid w:val="009718F5"/>
    <w:rsid w:val="00971D5B"/>
    <w:rsid w:val="00971D67"/>
    <w:rsid w:val="00971F7C"/>
    <w:rsid w:val="00972142"/>
    <w:rsid w:val="00974222"/>
    <w:rsid w:val="009749AB"/>
    <w:rsid w:val="00975C44"/>
    <w:rsid w:val="00975C69"/>
    <w:rsid w:val="00975CBC"/>
    <w:rsid w:val="00975D3A"/>
    <w:rsid w:val="00976F71"/>
    <w:rsid w:val="00977082"/>
    <w:rsid w:val="009805C2"/>
    <w:rsid w:val="00980A48"/>
    <w:rsid w:val="00980C98"/>
    <w:rsid w:val="00981E5A"/>
    <w:rsid w:val="009830F8"/>
    <w:rsid w:val="00983E4F"/>
    <w:rsid w:val="00985E79"/>
    <w:rsid w:val="00986215"/>
    <w:rsid w:val="009866AE"/>
    <w:rsid w:val="009868B7"/>
    <w:rsid w:val="0098699E"/>
    <w:rsid w:val="00986EF1"/>
    <w:rsid w:val="009870CD"/>
    <w:rsid w:val="00990325"/>
    <w:rsid w:val="009903A7"/>
    <w:rsid w:val="00991582"/>
    <w:rsid w:val="00991F01"/>
    <w:rsid w:val="009928E8"/>
    <w:rsid w:val="00992EB9"/>
    <w:rsid w:val="00993235"/>
    <w:rsid w:val="00993350"/>
    <w:rsid w:val="00993B4B"/>
    <w:rsid w:val="009940DB"/>
    <w:rsid w:val="00994684"/>
    <w:rsid w:val="0099625C"/>
    <w:rsid w:val="009978B4"/>
    <w:rsid w:val="009A0012"/>
    <w:rsid w:val="009A03DE"/>
    <w:rsid w:val="009A04A8"/>
    <w:rsid w:val="009A0F4C"/>
    <w:rsid w:val="009A1180"/>
    <w:rsid w:val="009A12A8"/>
    <w:rsid w:val="009A1576"/>
    <w:rsid w:val="009A1C1E"/>
    <w:rsid w:val="009A1DA7"/>
    <w:rsid w:val="009A1DF5"/>
    <w:rsid w:val="009A309D"/>
    <w:rsid w:val="009A32C4"/>
    <w:rsid w:val="009A36A6"/>
    <w:rsid w:val="009A389A"/>
    <w:rsid w:val="009A40B7"/>
    <w:rsid w:val="009A40FD"/>
    <w:rsid w:val="009A4B89"/>
    <w:rsid w:val="009A4D24"/>
    <w:rsid w:val="009A7CDD"/>
    <w:rsid w:val="009B0249"/>
    <w:rsid w:val="009B0281"/>
    <w:rsid w:val="009B0B42"/>
    <w:rsid w:val="009B0D3E"/>
    <w:rsid w:val="009B1768"/>
    <w:rsid w:val="009B2506"/>
    <w:rsid w:val="009B3381"/>
    <w:rsid w:val="009B3884"/>
    <w:rsid w:val="009B3AC7"/>
    <w:rsid w:val="009B3B06"/>
    <w:rsid w:val="009B5411"/>
    <w:rsid w:val="009B5B64"/>
    <w:rsid w:val="009B600E"/>
    <w:rsid w:val="009B7A04"/>
    <w:rsid w:val="009B7AC2"/>
    <w:rsid w:val="009B7D33"/>
    <w:rsid w:val="009C042F"/>
    <w:rsid w:val="009C0432"/>
    <w:rsid w:val="009C0AFA"/>
    <w:rsid w:val="009C0B18"/>
    <w:rsid w:val="009C0CED"/>
    <w:rsid w:val="009C1AFB"/>
    <w:rsid w:val="009C1B03"/>
    <w:rsid w:val="009C2BBB"/>
    <w:rsid w:val="009C2D52"/>
    <w:rsid w:val="009C37C3"/>
    <w:rsid w:val="009C3A11"/>
    <w:rsid w:val="009C3A24"/>
    <w:rsid w:val="009C3A5B"/>
    <w:rsid w:val="009C3A61"/>
    <w:rsid w:val="009C3FD9"/>
    <w:rsid w:val="009C541C"/>
    <w:rsid w:val="009C567A"/>
    <w:rsid w:val="009C6895"/>
    <w:rsid w:val="009C6D0C"/>
    <w:rsid w:val="009C6D0F"/>
    <w:rsid w:val="009C6E05"/>
    <w:rsid w:val="009C7A1A"/>
    <w:rsid w:val="009C7D5E"/>
    <w:rsid w:val="009D0348"/>
    <w:rsid w:val="009D0675"/>
    <w:rsid w:val="009D0A4B"/>
    <w:rsid w:val="009D1826"/>
    <w:rsid w:val="009D1988"/>
    <w:rsid w:val="009D20DB"/>
    <w:rsid w:val="009D2920"/>
    <w:rsid w:val="009D2FF0"/>
    <w:rsid w:val="009D39F2"/>
    <w:rsid w:val="009D4058"/>
    <w:rsid w:val="009D4ECE"/>
    <w:rsid w:val="009D61D2"/>
    <w:rsid w:val="009D69D2"/>
    <w:rsid w:val="009D75AB"/>
    <w:rsid w:val="009E0021"/>
    <w:rsid w:val="009E0B8D"/>
    <w:rsid w:val="009E1848"/>
    <w:rsid w:val="009E1B1C"/>
    <w:rsid w:val="009E1C22"/>
    <w:rsid w:val="009E2097"/>
    <w:rsid w:val="009E40C5"/>
    <w:rsid w:val="009E41D4"/>
    <w:rsid w:val="009E4574"/>
    <w:rsid w:val="009E5459"/>
    <w:rsid w:val="009E653F"/>
    <w:rsid w:val="009E6588"/>
    <w:rsid w:val="009E69C6"/>
    <w:rsid w:val="009E6ACC"/>
    <w:rsid w:val="009E7F16"/>
    <w:rsid w:val="009F04EF"/>
    <w:rsid w:val="009F094E"/>
    <w:rsid w:val="009F1979"/>
    <w:rsid w:val="009F3476"/>
    <w:rsid w:val="009F4020"/>
    <w:rsid w:val="009F44C8"/>
    <w:rsid w:val="009F5464"/>
    <w:rsid w:val="009F5531"/>
    <w:rsid w:val="009F6174"/>
    <w:rsid w:val="009F6212"/>
    <w:rsid w:val="00A002B1"/>
    <w:rsid w:val="00A002D0"/>
    <w:rsid w:val="00A00319"/>
    <w:rsid w:val="00A00828"/>
    <w:rsid w:val="00A00D45"/>
    <w:rsid w:val="00A0150D"/>
    <w:rsid w:val="00A02D94"/>
    <w:rsid w:val="00A030ED"/>
    <w:rsid w:val="00A03C1F"/>
    <w:rsid w:val="00A03C50"/>
    <w:rsid w:val="00A03F77"/>
    <w:rsid w:val="00A040C2"/>
    <w:rsid w:val="00A0635F"/>
    <w:rsid w:val="00A06500"/>
    <w:rsid w:val="00A06B71"/>
    <w:rsid w:val="00A06F30"/>
    <w:rsid w:val="00A1068F"/>
    <w:rsid w:val="00A1203F"/>
    <w:rsid w:val="00A12E9A"/>
    <w:rsid w:val="00A131F1"/>
    <w:rsid w:val="00A13A0A"/>
    <w:rsid w:val="00A13F27"/>
    <w:rsid w:val="00A14538"/>
    <w:rsid w:val="00A14A4F"/>
    <w:rsid w:val="00A14CA3"/>
    <w:rsid w:val="00A14DDA"/>
    <w:rsid w:val="00A1523B"/>
    <w:rsid w:val="00A15641"/>
    <w:rsid w:val="00A16379"/>
    <w:rsid w:val="00A16C41"/>
    <w:rsid w:val="00A16FC7"/>
    <w:rsid w:val="00A172E4"/>
    <w:rsid w:val="00A17371"/>
    <w:rsid w:val="00A174E7"/>
    <w:rsid w:val="00A175C9"/>
    <w:rsid w:val="00A20260"/>
    <w:rsid w:val="00A202AD"/>
    <w:rsid w:val="00A22C16"/>
    <w:rsid w:val="00A22CA0"/>
    <w:rsid w:val="00A2347E"/>
    <w:rsid w:val="00A240EB"/>
    <w:rsid w:val="00A24DCF"/>
    <w:rsid w:val="00A24DE7"/>
    <w:rsid w:val="00A250C0"/>
    <w:rsid w:val="00A257B9"/>
    <w:rsid w:val="00A25D1F"/>
    <w:rsid w:val="00A260E9"/>
    <w:rsid w:val="00A26A14"/>
    <w:rsid w:val="00A26E6E"/>
    <w:rsid w:val="00A27636"/>
    <w:rsid w:val="00A279C6"/>
    <w:rsid w:val="00A30765"/>
    <w:rsid w:val="00A30E2E"/>
    <w:rsid w:val="00A318C3"/>
    <w:rsid w:val="00A327B3"/>
    <w:rsid w:val="00A32C90"/>
    <w:rsid w:val="00A33CDF"/>
    <w:rsid w:val="00A35126"/>
    <w:rsid w:val="00A3515B"/>
    <w:rsid w:val="00A35426"/>
    <w:rsid w:val="00A35CB2"/>
    <w:rsid w:val="00A402D3"/>
    <w:rsid w:val="00A40D55"/>
    <w:rsid w:val="00A4185F"/>
    <w:rsid w:val="00A41E89"/>
    <w:rsid w:val="00A42EC1"/>
    <w:rsid w:val="00A431C3"/>
    <w:rsid w:val="00A43B69"/>
    <w:rsid w:val="00A43CB5"/>
    <w:rsid w:val="00A43F7D"/>
    <w:rsid w:val="00A44137"/>
    <w:rsid w:val="00A44415"/>
    <w:rsid w:val="00A444BA"/>
    <w:rsid w:val="00A44533"/>
    <w:rsid w:val="00A45EC8"/>
    <w:rsid w:val="00A471AF"/>
    <w:rsid w:val="00A47350"/>
    <w:rsid w:val="00A47435"/>
    <w:rsid w:val="00A47463"/>
    <w:rsid w:val="00A479BB"/>
    <w:rsid w:val="00A508A5"/>
    <w:rsid w:val="00A50A58"/>
    <w:rsid w:val="00A50AE1"/>
    <w:rsid w:val="00A50C51"/>
    <w:rsid w:val="00A51699"/>
    <w:rsid w:val="00A51979"/>
    <w:rsid w:val="00A52DDF"/>
    <w:rsid w:val="00A53FC0"/>
    <w:rsid w:val="00A54809"/>
    <w:rsid w:val="00A55211"/>
    <w:rsid w:val="00A55499"/>
    <w:rsid w:val="00A55FFE"/>
    <w:rsid w:val="00A56A6B"/>
    <w:rsid w:val="00A56E36"/>
    <w:rsid w:val="00A57C0F"/>
    <w:rsid w:val="00A57E0A"/>
    <w:rsid w:val="00A6011E"/>
    <w:rsid w:val="00A61F17"/>
    <w:rsid w:val="00A62288"/>
    <w:rsid w:val="00A63206"/>
    <w:rsid w:val="00A63C58"/>
    <w:rsid w:val="00A647E4"/>
    <w:rsid w:val="00A649A4"/>
    <w:rsid w:val="00A64E08"/>
    <w:rsid w:val="00A65366"/>
    <w:rsid w:val="00A658D6"/>
    <w:rsid w:val="00A66813"/>
    <w:rsid w:val="00A6756F"/>
    <w:rsid w:val="00A676D5"/>
    <w:rsid w:val="00A67942"/>
    <w:rsid w:val="00A708C5"/>
    <w:rsid w:val="00A70FCB"/>
    <w:rsid w:val="00A71BB7"/>
    <w:rsid w:val="00A732BE"/>
    <w:rsid w:val="00A73A54"/>
    <w:rsid w:val="00A73B61"/>
    <w:rsid w:val="00A73E7E"/>
    <w:rsid w:val="00A74210"/>
    <w:rsid w:val="00A75DE6"/>
    <w:rsid w:val="00A75E52"/>
    <w:rsid w:val="00A761ED"/>
    <w:rsid w:val="00A768B1"/>
    <w:rsid w:val="00A777A8"/>
    <w:rsid w:val="00A778A8"/>
    <w:rsid w:val="00A77CD7"/>
    <w:rsid w:val="00A80B08"/>
    <w:rsid w:val="00A814D3"/>
    <w:rsid w:val="00A81D1B"/>
    <w:rsid w:val="00A82E3B"/>
    <w:rsid w:val="00A82E61"/>
    <w:rsid w:val="00A84596"/>
    <w:rsid w:val="00A849C1"/>
    <w:rsid w:val="00A8544B"/>
    <w:rsid w:val="00A85DF2"/>
    <w:rsid w:val="00A868E3"/>
    <w:rsid w:val="00A86C91"/>
    <w:rsid w:val="00A8754D"/>
    <w:rsid w:val="00A87BA3"/>
    <w:rsid w:val="00A90656"/>
    <w:rsid w:val="00A90726"/>
    <w:rsid w:val="00A90FC4"/>
    <w:rsid w:val="00A91DDF"/>
    <w:rsid w:val="00A925E0"/>
    <w:rsid w:val="00A9315B"/>
    <w:rsid w:val="00A9399A"/>
    <w:rsid w:val="00A944EB"/>
    <w:rsid w:val="00A94D4C"/>
    <w:rsid w:val="00A950AA"/>
    <w:rsid w:val="00A9526C"/>
    <w:rsid w:val="00A95668"/>
    <w:rsid w:val="00A965BE"/>
    <w:rsid w:val="00A967F2"/>
    <w:rsid w:val="00A97485"/>
    <w:rsid w:val="00AA0F9F"/>
    <w:rsid w:val="00AA2C8A"/>
    <w:rsid w:val="00AA3253"/>
    <w:rsid w:val="00AA54F6"/>
    <w:rsid w:val="00AB156C"/>
    <w:rsid w:val="00AB1988"/>
    <w:rsid w:val="00AB2166"/>
    <w:rsid w:val="00AB2337"/>
    <w:rsid w:val="00AB47E2"/>
    <w:rsid w:val="00AB6431"/>
    <w:rsid w:val="00AB6BF4"/>
    <w:rsid w:val="00AB6C06"/>
    <w:rsid w:val="00AB7A82"/>
    <w:rsid w:val="00AB7F76"/>
    <w:rsid w:val="00AC03F9"/>
    <w:rsid w:val="00AC0D30"/>
    <w:rsid w:val="00AC133C"/>
    <w:rsid w:val="00AC2394"/>
    <w:rsid w:val="00AC2951"/>
    <w:rsid w:val="00AC2ADD"/>
    <w:rsid w:val="00AC2BFE"/>
    <w:rsid w:val="00AC2D6A"/>
    <w:rsid w:val="00AC32F1"/>
    <w:rsid w:val="00AC33E2"/>
    <w:rsid w:val="00AC367E"/>
    <w:rsid w:val="00AC430A"/>
    <w:rsid w:val="00AC4834"/>
    <w:rsid w:val="00AC48A7"/>
    <w:rsid w:val="00AC490A"/>
    <w:rsid w:val="00AC6F35"/>
    <w:rsid w:val="00AC74FE"/>
    <w:rsid w:val="00AC763A"/>
    <w:rsid w:val="00AC77A5"/>
    <w:rsid w:val="00AC7E18"/>
    <w:rsid w:val="00AD09CF"/>
    <w:rsid w:val="00AD0E3E"/>
    <w:rsid w:val="00AD1EFF"/>
    <w:rsid w:val="00AD2238"/>
    <w:rsid w:val="00AD2F8F"/>
    <w:rsid w:val="00AD39ED"/>
    <w:rsid w:val="00AD3FEA"/>
    <w:rsid w:val="00AD449F"/>
    <w:rsid w:val="00AD53E3"/>
    <w:rsid w:val="00AD5DE7"/>
    <w:rsid w:val="00AD7354"/>
    <w:rsid w:val="00AD741A"/>
    <w:rsid w:val="00AE07CC"/>
    <w:rsid w:val="00AE1591"/>
    <w:rsid w:val="00AE184F"/>
    <w:rsid w:val="00AE1D63"/>
    <w:rsid w:val="00AE2291"/>
    <w:rsid w:val="00AE25FD"/>
    <w:rsid w:val="00AE2A48"/>
    <w:rsid w:val="00AE3168"/>
    <w:rsid w:val="00AE3329"/>
    <w:rsid w:val="00AE3C1B"/>
    <w:rsid w:val="00AE42BD"/>
    <w:rsid w:val="00AE45CF"/>
    <w:rsid w:val="00AE4E5D"/>
    <w:rsid w:val="00AE6051"/>
    <w:rsid w:val="00AE6D03"/>
    <w:rsid w:val="00AF0182"/>
    <w:rsid w:val="00AF12E8"/>
    <w:rsid w:val="00AF16FA"/>
    <w:rsid w:val="00AF16FD"/>
    <w:rsid w:val="00AF1BB3"/>
    <w:rsid w:val="00AF21FE"/>
    <w:rsid w:val="00AF2C47"/>
    <w:rsid w:val="00AF3250"/>
    <w:rsid w:val="00AF38FA"/>
    <w:rsid w:val="00AF3935"/>
    <w:rsid w:val="00AF473F"/>
    <w:rsid w:val="00AF5BBB"/>
    <w:rsid w:val="00AF7449"/>
    <w:rsid w:val="00AF7561"/>
    <w:rsid w:val="00B0057A"/>
    <w:rsid w:val="00B00B4D"/>
    <w:rsid w:val="00B00FDD"/>
    <w:rsid w:val="00B02655"/>
    <w:rsid w:val="00B02B83"/>
    <w:rsid w:val="00B02C2C"/>
    <w:rsid w:val="00B030F6"/>
    <w:rsid w:val="00B0363A"/>
    <w:rsid w:val="00B045E6"/>
    <w:rsid w:val="00B047F0"/>
    <w:rsid w:val="00B0494B"/>
    <w:rsid w:val="00B04BF1"/>
    <w:rsid w:val="00B05077"/>
    <w:rsid w:val="00B05E4D"/>
    <w:rsid w:val="00B063C2"/>
    <w:rsid w:val="00B06BDA"/>
    <w:rsid w:val="00B07EC3"/>
    <w:rsid w:val="00B07F65"/>
    <w:rsid w:val="00B10C7F"/>
    <w:rsid w:val="00B11E1C"/>
    <w:rsid w:val="00B13C39"/>
    <w:rsid w:val="00B13F00"/>
    <w:rsid w:val="00B13F84"/>
    <w:rsid w:val="00B14100"/>
    <w:rsid w:val="00B142C7"/>
    <w:rsid w:val="00B14470"/>
    <w:rsid w:val="00B14C96"/>
    <w:rsid w:val="00B15100"/>
    <w:rsid w:val="00B154D9"/>
    <w:rsid w:val="00B15A02"/>
    <w:rsid w:val="00B1726F"/>
    <w:rsid w:val="00B17D53"/>
    <w:rsid w:val="00B2066F"/>
    <w:rsid w:val="00B21113"/>
    <w:rsid w:val="00B2230A"/>
    <w:rsid w:val="00B22BC2"/>
    <w:rsid w:val="00B23AD5"/>
    <w:rsid w:val="00B23E71"/>
    <w:rsid w:val="00B2479D"/>
    <w:rsid w:val="00B24DEA"/>
    <w:rsid w:val="00B25116"/>
    <w:rsid w:val="00B251B9"/>
    <w:rsid w:val="00B2591E"/>
    <w:rsid w:val="00B25AFB"/>
    <w:rsid w:val="00B25F7D"/>
    <w:rsid w:val="00B2676A"/>
    <w:rsid w:val="00B26856"/>
    <w:rsid w:val="00B2704D"/>
    <w:rsid w:val="00B27608"/>
    <w:rsid w:val="00B27E89"/>
    <w:rsid w:val="00B30A98"/>
    <w:rsid w:val="00B32104"/>
    <w:rsid w:val="00B3222D"/>
    <w:rsid w:val="00B323C7"/>
    <w:rsid w:val="00B329C7"/>
    <w:rsid w:val="00B32F17"/>
    <w:rsid w:val="00B3361B"/>
    <w:rsid w:val="00B337D2"/>
    <w:rsid w:val="00B347EE"/>
    <w:rsid w:val="00B36A34"/>
    <w:rsid w:val="00B36AFE"/>
    <w:rsid w:val="00B37728"/>
    <w:rsid w:val="00B37A3C"/>
    <w:rsid w:val="00B418BC"/>
    <w:rsid w:val="00B42D75"/>
    <w:rsid w:val="00B448EB"/>
    <w:rsid w:val="00B44B02"/>
    <w:rsid w:val="00B44F79"/>
    <w:rsid w:val="00B459EA"/>
    <w:rsid w:val="00B45BCE"/>
    <w:rsid w:val="00B4632F"/>
    <w:rsid w:val="00B46F08"/>
    <w:rsid w:val="00B47695"/>
    <w:rsid w:val="00B476B0"/>
    <w:rsid w:val="00B4774F"/>
    <w:rsid w:val="00B506BF"/>
    <w:rsid w:val="00B50D0F"/>
    <w:rsid w:val="00B50DD8"/>
    <w:rsid w:val="00B50E71"/>
    <w:rsid w:val="00B5196B"/>
    <w:rsid w:val="00B52047"/>
    <w:rsid w:val="00B52F7E"/>
    <w:rsid w:val="00B53F0F"/>
    <w:rsid w:val="00B53F18"/>
    <w:rsid w:val="00B54625"/>
    <w:rsid w:val="00B549A0"/>
    <w:rsid w:val="00B54CEB"/>
    <w:rsid w:val="00B550C1"/>
    <w:rsid w:val="00B557D7"/>
    <w:rsid w:val="00B60A1B"/>
    <w:rsid w:val="00B612BC"/>
    <w:rsid w:val="00B620FA"/>
    <w:rsid w:val="00B6241B"/>
    <w:rsid w:val="00B62465"/>
    <w:rsid w:val="00B64880"/>
    <w:rsid w:val="00B650B3"/>
    <w:rsid w:val="00B657E6"/>
    <w:rsid w:val="00B659C3"/>
    <w:rsid w:val="00B66133"/>
    <w:rsid w:val="00B663ED"/>
    <w:rsid w:val="00B66F82"/>
    <w:rsid w:val="00B672BD"/>
    <w:rsid w:val="00B70047"/>
    <w:rsid w:val="00B71F02"/>
    <w:rsid w:val="00B7337C"/>
    <w:rsid w:val="00B73EE1"/>
    <w:rsid w:val="00B74747"/>
    <w:rsid w:val="00B75254"/>
    <w:rsid w:val="00B756E1"/>
    <w:rsid w:val="00B7628C"/>
    <w:rsid w:val="00B76DE7"/>
    <w:rsid w:val="00B76FF3"/>
    <w:rsid w:val="00B80393"/>
    <w:rsid w:val="00B809A7"/>
    <w:rsid w:val="00B80D15"/>
    <w:rsid w:val="00B80E24"/>
    <w:rsid w:val="00B80EA0"/>
    <w:rsid w:val="00B82936"/>
    <w:rsid w:val="00B82F96"/>
    <w:rsid w:val="00B834EF"/>
    <w:rsid w:val="00B8401A"/>
    <w:rsid w:val="00B842BE"/>
    <w:rsid w:val="00B84AB9"/>
    <w:rsid w:val="00B856C2"/>
    <w:rsid w:val="00B85A42"/>
    <w:rsid w:val="00B85BCE"/>
    <w:rsid w:val="00B86550"/>
    <w:rsid w:val="00B86F07"/>
    <w:rsid w:val="00B902EB"/>
    <w:rsid w:val="00B906EC"/>
    <w:rsid w:val="00B90B03"/>
    <w:rsid w:val="00B91500"/>
    <w:rsid w:val="00B9215A"/>
    <w:rsid w:val="00B9215C"/>
    <w:rsid w:val="00B92BDC"/>
    <w:rsid w:val="00B92EDB"/>
    <w:rsid w:val="00B938A5"/>
    <w:rsid w:val="00B943A9"/>
    <w:rsid w:val="00B946BE"/>
    <w:rsid w:val="00B955BF"/>
    <w:rsid w:val="00B9698D"/>
    <w:rsid w:val="00B96A4E"/>
    <w:rsid w:val="00B976CD"/>
    <w:rsid w:val="00BA0374"/>
    <w:rsid w:val="00BA054F"/>
    <w:rsid w:val="00BA07B3"/>
    <w:rsid w:val="00BA0A6A"/>
    <w:rsid w:val="00BA0E99"/>
    <w:rsid w:val="00BA12B2"/>
    <w:rsid w:val="00BA1BAA"/>
    <w:rsid w:val="00BA276D"/>
    <w:rsid w:val="00BA3030"/>
    <w:rsid w:val="00BA3719"/>
    <w:rsid w:val="00BA37B3"/>
    <w:rsid w:val="00BA397B"/>
    <w:rsid w:val="00BA3BC3"/>
    <w:rsid w:val="00BA40E4"/>
    <w:rsid w:val="00BA4545"/>
    <w:rsid w:val="00BA53A9"/>
    <w:rsid w:val="00BA5D16"/>
    <w:rsid w:val="00BA606A"/>
    <w:rsid w:val="00BA6DCE"/>
    <w:rsid w:val="00BA7DB7"/>
    <w:rsid w:val="00BB0064"/>
    <w:rsid w:val="00BB0631"/>
    <w:rsid w:val="00BB068B"/>
    <w:rsid w:val="00BB1A10"/>
    <w:rsid w:val="00BB1EF3"/>
    <w:rsid w:val="00BB297D"/>
    <w:rsid w:val="00BB2C4B"/>
    <w:rsid w:val="00BB3296"/>
    <w:rsid w:val="00BB460D"/>
    <w:rsid w:val="00BB506A"/>
    <w:rsid w:val="00BB5504"/>
    <w:rsid w:val="00BB5A8B"/>
    <w:rsid w:val="00BB6F4E"/>
    <w:rsid w:val="00BC04BB"/>
    <w:rsid w:val="00BC064A"/>
    <w:rsid w:val="00BC1CB9"/>
    <w:rsid w:val="00BC308C"/>
    <w:rsid w:val="00BC3145"/>
    <w:rsid w:val="00BC46BD"/>
    <w:rsid w:val="00BC4ACC"/>
    <w:rsid w:val="00BC50A5"/>
    <w:rsid w:val="00BC6844"/>
    <w:rsid w:val="00BC7355"/>
    <w:rsid w:val="00BC753C"/>
    <w:rsid w:val="00BD050C"/>
    <w:rsid w:val="00BD0776"/>
    <w:rsid w:val="00BD123C"/>
    <w:rsid w:val="00BD1AE2"/>
    <w:rsid w:val="00BD1CF7"/>
    <w:rsid w:val="00BD1DCD"/>
    <w:rsid w:val="00BD21CE"/>
    <w:rsid w:val="00BD2815"/>
    <w:rsid w:val="00BD2FEE"/>
    <w:rsid w:val="00BD42B5"/>
    <w:rsid w:val="00BD49AA"/>
    <w:rsid w:val="00BD5789"/>
    <w:rsid w:val="00BD5DC6"/>
    <w:rsid w:val="00BD682F"/>
    <w:rsid w:val="00BD6D38"/>
    <w:rsid w:val="00BD7A49"/>
    <w:rsid w:val="00BD7B8A"/>
    <w:rsid w:val="00BD7D6A"/>
    <w:rsid w:val="00BE135A"/>
    <w:rsid w:val="00BE3DDE"/>
    <w:rsid w:val="00BE3EDD"/>
    <w:rsid w:val="00BE6B57"/>
    <w:rsid w:val="00BE6BF6"/>
    <w:rsid w:val="00BE72EF"/>
    <w:rsid w:val="00BE7300"/>
    <w:rsid w:val="00BE7E33"/>
    <w:rsid w:val="00BF0B08"/>
    <w:rsid w:val="00BF1899"/>
    <w:rsid w:val="00BF1DDA"/>
    <w:rsid w:val="00BF2686"/>
    <w:rsid w:val="00BF2B9B"/>
    <w:rsid w:val="00BF3A2E"/>
    <w:rsid w:val="00BF40EC"/>
    <w:rsid w:val="00BF4370"/>
    <w:rsid w:val="00BF48BB"/>
    <w:rsid w:val="00BF4B70"/>
    <w:rsid w:val="00BF4D52"/>
    <w:rsid w:val="00BF6349"/>
    <w:rsid w:val="00BF68F3"/>
    <w:rsid w:val="00BF717A"/>
    <w:rsid w:val="00BF7339"/>
    <w:rsid w:val="00BF73AA"/>
    <w:rsid w:val="00C00143"/>
    <w:rsid w:val="00C00291"/>
    <w:rsid w:val="00C00306"/>
    <w:rsid w:val="00C00522"/>
    <w:rsid w:val="00C013D6"/>
    <w:rsid w:val="00C019F6"/>
    <w:rsid w:val="00C025FE"/>
    <w:rsid w:val="00C039AE"/>
    <w:rsid w:val="00C03FFB"/>
    <w:rsid w:val="00C0411B"/>
    <w:rsid w:val="00C04507"/>
    <w:rsid w:val="00C04764"/>
    <w:rsid w:val="00C05388"/>
    <w:rsid w:val="00C06E51"/>
    <w:rsid w:val="00C0701F"/>
    <w:rsid w:val="00C07AFE"/>
    <w:rsid w:val="00C1010D"/>
    <w:rsid w:val="00C101F5"/>
    <w:rsid w:val="00C10218"/>
    <w:rsid w:val="00C10BC4"/>
    <w:rsid w:val="00C1185C"/>
    <w:rsid w:val="00C12983"/>
    <w:rsid w:val="00C12D48"/>
    <w:rsid w:val="00C130AD"/>
    <w:rsid w:val="00C13194"/>
    <w:rsid w:val="00C1356C"/>
    <w:rsid w:val="00C1388F"/>
    <w:rsid w:val="00C14982"/>
    <w:rsid w:val="00C154E2"/>
    <w:rsid w:val="00C15ED7"/>
    <w:rsid w:val="00C16399"/>
    <w:rsid w:val="00C17AE5"/>
    <w:rsid w:val="00C17C07"/>
    <w:rsid w:val="00C20784"/>
    <w:rsid w:val="00C22128"/>
    <w:rsid w:val="00C23043"/>
    <w:rsid w:val="00C24FDC"/>
    <w:rsid w:val="00C26575"/>
    <w:rsid w:val="00C265B6"/>
    <w:rsid w:val="00C270A6"/>
    <w:rsid w:val="00C273A7"/>
    <w:rsid w:val="00C311E1"/>
    <w:rsid w:val="00C31364"/>
    <w:rsid w:val="00C318E4"/>
    <w:rsid w:val="00C319CB"/>
    <w:rsid w:val="00C33D16"/>
    <w:rsid w:val="00C344D5"/>
    <w:rsid w:val="00C34AEA"/>
    <w:rsid w:val="00C35722"/>
    <w:rsid w:val="00C35974"/>
    <w:rsid w:val="00C360EF"/>
    <w:rsid w:val="00C40DE7"/>
    <w:rsid w:val="00C4188A"/>
    <w:rsid w:val="00C41EDE"/>
    <w:rsid w:val="00C41F4D"/>
    <w:rsid w:val="00C43201"/>
    <w:rsid w:val="00C43232"/>
    <w:rsid w:val="00C43243"/>
    <w:rsid w:val="00C44C75"/>
    <w:rsid w:val="00C45CF8"/>
    <w:rsid w:val="00C46A28"/>
    <w:rsid w:val="00C46D1D"/>
    <w:rsid w:val="00C470DB"/>
    <w:rsid w:val="00C471D5"/>
    <w:rsid w:val="00C47715"/>
    <w:rsid w:val="00C50C6E"/>
    <w:rsid w:val="00C50E48"/>
    <w:rsid w:val="00C51D1F"/>
    <w:rsid w:val="00C51E3F"/>
    <w:rsid w:val="00C51F95"/>
    <w:rsid w:val="00C52813"/>
    <w:rsid w:val="00C52AAE"/>
    <w:rsid w:val="00C54205"/>
    <w:rsid w:val="00C543E0"/>
    <w:rsid w:val="00C54C47"/>
    <w:rsid w:val="00C55914"/>
    <w:rsid w:val="00C564D7"/>
    <w:rsid w:val="00C57210"/>
    <w:rsid w:val="00C603C3"/>
    <w:rsid w:val="00C61443"/>
    <w:rsid w:val="00C61E0E"/>
    <w:rsid w:val="00C62209"/>
    <w:rsid w:val="00C62D48"/>
    <w:rsid w:val="00C63066"/>
    <w:rsid w:val="00C63136"/>
    <w:rsid w:val="00C639B9"/>
    <w:rsid w:val="00C64820"/>
    <w:rsid w:val="00C65825"/>
    <w:rsid w:val="00C65B5D"/>
    <w:rsid w:val="00C65F1D"/>
    <w:rsid w:val="00C66738"/>
    <w:rsid w:val="00C66D2D"/>
    <w:rsid w:val="00C70606"/>
    <w:rsid w:val="00C7089B"/>
    <w:rsid w:val="00C70B16"/>
    <w:rsid w:val="00C71888"/>
    <w:rsid w:val="00C71988"/>
    <w:rsid w:val="00C71BE2"/>
    <w:rsid w:val="00C71FDA"/>
    <w:rsid w:val="00C72404"/>
    <w:rsid w:val="00C73973"/>
    <w:rsid w:val="00C74FC5"/>
    <w:rsid w:val="00C752B6"/>
    <w:rsid w:val="00C75893"/>
    <w:rsid w:val="00C7684A"/>
    <w:rsid w:val="00C76B09"/>
    <w:rsid w:val="00C76B0C"/>
    <w:rsid w:val="00C76EBF"/>
    <w:rsid w:val="00C771AE"/>
    <w:rsid w:val="00C777BE"/>
    <w:rsid w:val="00C779D1"/>
    <w:rsid w:val="00C77C9B"/>
    <w:rsid w:val="00C802E4"/>
    <w:rsid w:val="00C802F9"/>
    <w:rsid w:val="00C8278B"/>
    <w:rsid w:val="00C82C16"/>
    <w:rsid w:val="00C85046"/>
    <w:rsid w:val="00C85BB1"/>
    <w:rsid w:val="00C85EAF"/>
    <w:rsid w:val="00C86307"/>
    <w:rsid w:val="00C86538"/>
    <w:rsid w:val="00C86D38"/>
    <w:rsid w:val="00C86D97"/>
    <w:rsid w:val="00C86DB0"/>
    <w:rsid w:val="00C87350"/>
    <w:rsid w:val="00C90010"/>
    <w:rsid w:val="00C900B1"/>
    <w:rsid w:val="00C905BE"/>
    <w:rsid w:val="00C908CC"/>
    <w:rsid w:val="00C90F35"/>
    <w:rsid w:val="00C9138A"/>
    <w:rsid w:val="00C92EB2"/>
    <w:rsid w:val="00C94C14"/>
    <w:rsid w:val="00C94D2E"/>
    <w:rsid w:val="00C94FCE"/>
    <w:rsid w:val="00C950EA"/>
    <w:rsid w:val="00C95C65"/>
    <w:rsid w:val="00CA11F3"/>
    <w:rsid w:val="00CA159A"/>
    <w:rsid w:val="00CA1990"/>
    <w:rsid w:val="00CA1D2F"/>
    <w:rsid w:val="00CA2048"/>
    <w:rsid w:val="00CA2251"/>
    <w:rsid w:val="00CA2B00"/>
    <w:rsid w:val="00CA2EAB"/>
    <w:rsid w:val="00CA3BBC"/>
    <w:rsid w:val="00CA3C1D"/>
    <w:rsid w:val="00CA3E42"/>
    <w:rsid w:val="00CA3EDF"/>
    <w:rsid w:val="00CA4C0A"/>
    <w:rsid w:val="00CA6127"/>
    <w:rsid w:val="00CA613C"/>
    <w:rsid w:val="00CA6B49"/>
    <w:rsid w:val="00CA6C97"/>
    <w:rsid w:val="00CA76E3"/>
    <w:rsid w:val="00CA7986"/>
    <w:rsid w:val="00CB039F"/>
    <w:rsid w:val="00CB04CC"/>
    <w:rsid w:val="00CB0D20"/>
    <w:rsid w:val="00CB0E15"/>
    <w:rsid w:val="00CB11F7"/>
    <w:rsid w:val="00CB1FF0"/>
    <w:rsid w:val="00CB3B1C"/>
    <w:rsid w:val="00CB4ADB"/>
    <w:rsid w:val="00CB57CB"/>
    <w:rsid w:val="00CB67C1"/>
    <w:rsid w:val="00CB6D1A"/>
    <w:rsid w:val="00CB769B"/>
    <w:rsid w:val="00CB7B07"/>
    <w:rsid w:val="00CC0596"/>
    <w:rsid w:val="00CC0EBA"/>
    <w:rsid w:val="00CC117D"/>
    <w:rsid w:val="00CC11EB"/>
    <w:rsid w:val="00CC13C6"/>
    <w:rsid w:val="00CC1D7B"/>
    <w:rsid w:val="00CC1E03"/>
    <w:rsid w:val="00CC1FB7"/>
    <w:rsid w:val="00CC2179"/>
    <w:rsid w:val="00CC2386"/>
    <w:rsid w:val="00CC3467"/>
    <w:rsid w:val="00CC37FD"/>
    <w:rsid w:val="00CC3D79"/>
    <w:rsid w:val="00CC445C"/>
    <w:rsid w:val="00CC5E2B"/>
    <w:rsid w:val="00CC619D"/>
    <w:rsid w:val="00CC61C8"/>
    <w:rsid w:val="00CC68F9"/>
    <w:rsid w:val="00CC6D8A"/>
    <w:rsid w:val="00CC7168"/>
    <w:rsid w:val="00CC7CD8"/>
    <w:rsid w:val="00CD0AE2"/>
    <w:rsid w:val="00CD1D1E"/>
    <w:rsid w:val="00CD3526"/>
    <w:rsid w:val="00CD388E"/>
    <w:rsid w:val="00CD3B35"/>
    <w:rsid w:val="00CD533E"/>
    <w:rsid w:val="00CD6C62"/>
    <w:rsid w:val="00CD711A"/>
    <w:rsid w:val="00CD7F1F"/>
    <w:rsid w:val="00CE050E"/>
    <w:rsid w:val="00CE077A"/>
    <w:rsid w:val="00CE07B2"/>
    <w:rsid w:val="00CE0959"/>
    <w:rsid w:val="00CE0F90"/>
    <w:rsid w:val="00CE12DE"/>
    <w:rsid w:val="00CE1BA4"/>
    <w:rsid w:val="00CE313B"/>
    <w:rsid w:val="00CE3493"/>
    <w:rsid w:val="00CE5B6F"/>
    <w:rsid w:val="00CE6F08"/>
    <w:rsid w:val="00CE789C"/>
    <w:rsid w:val="00CE78F8"/>
    <w:rsid w:val="00CF0964"/>
    <w:rsid w:val="00CF0B59"/>
    <w:rsid w:val="00CF0BCC"/>
    <w:rsid w:val="00CF21B0"/>
    <w:rsid w:val="00CF4442"/>
    <w:rsid w:val="00CF4509"/>
    <w:rsid w:val="00CF476A"/>
    <w:rsid w:val="00CF4892"/>
    <w:rsid w:val="00CF4AFF"/>
    <w:rsid w:val="00CF4B12"/>
    <w:rsid w:val="00CF4BA9"/>
    <w:rsid w:val="00CF5728"/>
    <w:rsid w:val="00CF5F60"/>
    <w:rsid w:val="00CF7946"/>
    <w:rsid w:val="00CF7BA6"/>
    <w:rsid w:val="00D00F2F"/>
    <w:rsid w:val="00D01544"/>
    <w:rsid w:val="00D01992"/>
    <w:rsid w:val="00D02FC9"/>
    <w:rsid w:val="00D03013"/>
    <w:rsid w:val="00D03444"/>
    <w:rsid w:val="00D03DA5"/>
    <w:rsid w:val="00D04830"/>
    <w:rsid w:val="00D05933"/>
    <w:rsid w:val="00D05F13"/>
    <w:rsid w:val="00D05F97"/>
    <w:rsid w:val="00D06179"/>
    <w:rsid w:val="00D06550"/>
    <w:rsid w:val="00D06551"/>
    <w:rsid w:val="00D06916"/>
    <w:rsid w:val="00D10761"/>
    <w:rsid w:val="00D118AC"/>
    <w:rsid w:val="00D12610"/>
    <w:rsid w:val="00D12E06"/>
    <w:rsid w:val="00D1316D"/>
    <w:rsid w:val="00D1392A"/>
    <w:rsid w:val="00D13936"/>
    <w:rsid w:val="00D13B43"/>
    <w:rsid w:val="00D13B46"/>
    <w:rsid w:val="00D13C16"/>
    <w:rsid w:val="00D14078"/>
    <w:rsid w:val="00D151EC"/>
    <w:rsid w:val="00D15555"/>
    <w:rsid w:val="00D156DC"/>
    <w:rsid w:val="00D15999"/>
    <w:rsid w:val="00D16888"/>
    <w:rsid w:val="00D16E1E"/>
    <w:rsid w:val="00D2090D"/>
    <w:rsid w:val="00D20D65"/>
    <w:rsid w:val="00D21B7F"/>
    <w:rsid w:val="00D22ABB"/>
    <w:rsid w:val="00D23A57"/>
    <w:rsid w:val="00D24499"/>
    <w:rsid w:val="00D25930"/>
    <w:rsid w:val="00D268A2"/>
    <w:rsid w:val="00D26EBA"/>
    <w:rsid w:val="00D27178"/>
    <w:rsid w:val="00D273B6"/>
    <w:rsid w:val="00D27513"/>
    <w:rsid w:val="00D27916"/>
    <w:rsid w:val="00D27C14"/>
    <w:rsid w:val="00D27F10"/>
    <w:rsid w:val="00D31020"/>
    <w:rsid w:val="00D31EC5"/>
    <w:rsid w:val="00D32F40"/>
    <w:rsid w:val="00D33446"/>
    <w:rsid w:val="00D33469"/>
    <w:rsid w:val="00D33BF5"/>
    <w:rsid w:val="00D34558"/>
    <w:rsid w:val="00D35795"/>
    <w:rsid w:val="00D36A0E"/>
    <w:rsid w:val="00D36D8B"/>
    <w:rsid w:val="00D36ECD"/>
    <w:rsid w:val="00D37493"/>
    <w:rsid w:val="00D37C57"/>
    <w:rsid w:val="00D402B8"/>
    <w:rsid w:val="00D404C3"/>
    <w:rsid w:val="00D40B74"/>
    <w:rsid w:val="00D413FC"/>
    <w:rsid w:val="00D42028"/>
    <w:rsid w:val="00D420B7"/>
    <w:rsid w:val="00D42218"/>
    <w:rsid w:val="00D424CB"/>
    <w:rsid w:val="00D428AB"/>
    <w:rsid w:val="00D42C10"/>
    <w:rsid w:val="00D43141"/>
    <w:rsid w:val="00D434A6"/>
    <w:rsid w:val="00D44236"/>
    <w:rsid w:val="00D4436E"/>
    <w:rsid w:val="00D4536F"/>
    <w:rsid w:val="00D45A2F"/>
    <w:rsid w:val="00D45BA2"/>
    <w:rsid w:val="00D46597"/>
    <w:rsid w:val="00D4692B"/>
    <w:rsid w:val="00D471DD"/>
    <w:rsid w:val="00D473DE"/>
    <w:rsid w:val="00D476DA"/>
    <w:rsid w:val="00D5041A"/>
    <w:rsid w:val="00D50482"/>
    <w:rsid w:val="00D511C3"/>
    <w:rsid w:val="00D52893"/>
    <w:rsid w:val="00D5338F"/>
    <w:rsid w:val="00D54BD6"/>
    <w:rsid w:val="00D54DA0"/>
    <w:rsid w:val="00D54DB7"/>
    <w:rsid w:val="00D55504"/>
    <w:rsid w:val="00D5590F"/>
    <w:rsid w:val="00D5675F"/>
    <w:rsid w:val="00D56B27"/>
    <w:rsid w:val="00D57327"/>
    <w:rsid w:val="00D60127"/>
    <w:rsid w:val="00D60733"/>
    <w:rsid w:val="00D618A0"/>
    <w:rsid w:val="00D6198B"/>
    <w:rsid w:val="00D62719"/>
    <w:rsid w:val="00D63799"/>
    <w:rsid w:val="00D63A95"/>
    <w:rsid w:val="00D63C35"/>
    <w:rsid w:val="00D64227"/>
    <w:rsid w:val="00D6568D"/>
    <w:rsid w:val="00D65AB2"/>
    <w:rsid w:val="00D666E6"/>
    <w:rsid w:val="00D67F3A"/>
    <w:rsid w:val="00D70370"/>
    <w:rsid w:val="00D70D5B"/>
    <w:rsid w:val="00D70F5A"/>
    <w:rsid w:val="00D712B5"/>
    <w:rsid w:val="00D71FE5"/>
    <w:rsid w:val="00D72882"/>
    <w:rsid w:val="00D73414"/>
    <w:rsid w:val="00D7483F"/>
    <w:rsid w:val="00D74A01"/>
    <w:rsid w:val="00D74DDC"/>
    <w:rsid w:val="00D754F9"/>
    <w:rsid w:val="00D76E97"/>
    <w:rsid w:val="00D773E1"/>
    <w:rsid w:val="00D7784B"/>
    <w:rsid w:val="00D77DE5"/>
    <w:rsid w:val="00D804E4"/>
    <w:rsid w:val="00D834C0"/>
    <w:rsid w:val="00D838E0"/>
    <w:rsid w:val="00D83944"/>
    <w:rsid w:val="00D846FB"/>
    <w:rsid w:val="00D85710"/>
    <w:rsid w:val="00D85C15"/>
    <w:rsid w:val="00D8648E"/>
    <w:rsid w:val="00D86B56"/>
    <w:rsid w:val="00D86EE0"/>
    <w:rsid w:val="00D87001"/>
    <w:rsid w:val="00D874A7"/>
    <w:rsid w:val="00D90328"/>
    <w:rsid w:val="00D90443"/>
    <w:rsid w:val="00D9084A"/>
    <w:rsid w:val="00D90D7F"/>
    <w:rsid w:val="00D919C5"/>
    <w:rsid w:val="00D91EBB"/>
    <w:rsid w:val="00D92565"/>
    <w:rsid w:val="00D9263D"/>
    <w:rsid w:val="00D93235"/>
    <w:rsid w:val="00D93D62"/>
    <w:rsid w:val="00D93D89"/>
    <w:rsid w:val="00D940B3"/>
    <w:rsid w:val="00D95049"/>
    <w:rsid w:val="00D952CC"/>
    <w:rsid w:val="00D95BFE"/>
    <w:rsid w:val="00D96922"/>
    <w:rsid w:val="00D96D3E"/>
    <w:rsid w:val="00D9780E"/>
    <w:rsid w:val="00D97867"/>
    <w:rsid w:val="00D97DC8"/>
    <w:rsid w:val="00D97DEE"/>
    <w:rsid w:val="00DA1A87"/>
    <w:rsid w:val="00DA1E95"/>
    <w:rsid w:val="00DA2044"/>
    <w:rsid w:val="00DA2CF5"/>
    <w:rsid w:val="00DA2EFE"/>
    <w:rsid w:val="00DA3C63"/>
    <w:rsid w:val="00DA4748"/>
    <w:rsid w:val="00DA49B0"/>
    <w:rsid w:val="00DA4CED"/>
    <w:rsid w:val="00DA6B17"/>
    <w:rsid w:val="00DA7C60"/>
    <w:rsid w:val="00DA7E51"/>
    <w:rsid w:val="00DB1E42"/>
    <w:rsid w:val="00DB202C"/>
    <w:rsid w:val="00DB20B4"/>
    <w:rsid w:val="00DB2883"/>
    <w:rsid w:val="00DB3813"/>
    <w:rsid w:val="00DB3905"/>
    <w:rsid w:val="00DB3CA7"/>
    <w:rsid w:val="00DB3F6D"/>
    <w:rsid w:val="00DB55D8"/>
    <w:rsid w:val="00DB5C22"/>
    <w:rsid w:val="00DB601A"/>
    <w:rsid w:val="00DB62AB"/>
    <w:rsid w:val="00DB6396"/>
    <w:rsid w:val="00DB6EA6"/>
    <w:rsid w:val="00DB736D"/>
    <w:rsid w:val="00DB7389"/>
    <w:rsid w:val="00DB74B7"/>
    <w:rsid w:val="00DB75A8"/>
    <w:rsid w:val="00DC05EB"/>
    <w:rsid w:val="00DC0768"/>
    <w:rsid w:val="00DC07A9"/>
    <w:rsid w:val="00DC09C4"/>
    <w:rsid w:val="00DC0CEB"/>
    <w:rsid w:val="00DC175D"/>
    <w:rsid w:val="00DC2124"/>
    <w:rsid w:val="00DC42E1"/>
    <w:rsid w:val="00DC4DAD"/>
    <w:rsid w:val="00DC54BF"/>
    <w:rsid w:val="00DC5A9D"/>
    <w:rsid w:val="00DC5FB3"/>
    <w:rsid w:val="00DC67A2"/>
    <w:rsid w:val="00DD1256"/>
    <w:rsid w:val="00DD1E5F"/>
    <w:rsid w:val="00DD2784"/>
    <w:rsid w:val="00DD2EA2"/>
    <w:rsid w:val="00DD2FFA"/>
    <w:rsid w:val="00DD38F0"/>
    <w:rsid w:val="00DD3E39"/>
    <w:rsid w:val="00DD3F41"/>
    <w:rsid w:val="00DD4719"/>
    <w:rsid w:val="00DD5A13"/>
    <w:rsid w:val="00DD62EB"/>
    <w:rsid w:val="00DD67F7"/>
    <w:rsid w:val="00DD71CF"/>
    <w:rsid w:val="00DD76AF"/>
    <w:rsid w:val="00DE0332"/>
    <w:rsid w:val="00DE0558"/>
    <w:rsid w:val="00DE0DA1"/>
    <w:rsid w:val="00DE101C"/>
    <w:rsid w:val="00DE1E9F"/>
    <w:rsid w:val="00DE2503"/>
    <w:rsid w:val="00DE2690"/>
    <w:rsid w:val="00DE4D12"/>
    <w:rsid w:val="00DE5110"/>
    <w:rsid w:val="00DE59D8"/>
    <w:rsid w:val="00DE70CB"/>
    <w:rsid w:val="00DE7C08"/>
    <w:rsid w:val="00DE7F2B"/>
    <w:rsid w:val="00DF12FB"/>
    <w:rsid w:val="00DF2DCA"/>
    <w:rsid w:val="00DF573F"/>
    <w:rsid w:val="00DF6A20"/>
    <w:rsid w:val="00DF76FA"/>
    <w:rsid w:val="00DF7732"/>
    <w:rsid w:val="00DF7BCC"/>
    <w:rsid w:val="00DF7CA7"/>
    <w:rsid w:val="00E008C4"/>
    <w:rsid w:val="00E00A9F"/>
    <w:rsid w:val="00E00D8C"/>
    <w:rsid w:val="00E01A58"/>
    <w:rsid w:val="00E02877"/>
    <w:rsid w:val="00E029DD"/>
    <w:rsid w:val="00E03A03"/>
    <w:rsid w:val="00E040D6"/>
    <w:rsid w:val="00E0430D"/>
    <w:rsid w:val="00E04F9B"/>
    <w:rsid w:val="00E06550"/>
    <w:rsid w:val="00E07D46"/>
    <w:rsid w:val="00E07F65"/>
    <w:rsid w:val="00E10A98"/>
    <w:rsid w:val="00E12419"/>
    <w:rsid w:val="00E12B0A"/>
    <w:rsid w:val="00E12F2D"/>
    <w:rsid w:val="00E13D24"/>
    <w:rsid w:val="00E13FDC"/>
    <w:rsid w:val="00E14474"/>
    <w:rsid w:val="00E15179"/>
    <w:rsid w:val="00E15AA1"/>
    <w:rsid w:val="00E15D4F"/>
    <w:rsid w:val="00E165E9"/>
    <w:rsid w:val="00E16AD3"/>
    <w:rsid w:val="00E16E61"/>
    <w:rsid w:val="00E176F4"/>
    <w:rsid w:val="00E179FB"/>
    <w:rsid w:val="00E20DE4"/>
    <w:rsid w:val="00E2153D"/>
    <w:rsid w:val="00E231B0"/>
    <w:rsid w:val="00E23334"/>
    <w:rsid w:val="00E24AFF"/>
    <w:rsid w:val="00E24C95"/>
    <w:rsid w:val="00E24EA6"/>
    <w:rsid w:val="00E2515F"/>
    <w:rsid w:val="00E25B7D"/>
    <w:rsid w:val="00E25DBD"/>
    <w:rsid w:val="00E26A1B"/>
    <w:rsid w:val="00E30AFB"/>
    <w:rsid w:val="00E30FE4"/>
    <w:rsid w:val="00E31F51"/>
    <w:rsid w:val="00E32507"/>
    <w:rsid w:val="00E3389A"/>
    <w:rsid w:val="00E3494C"/>
    <w:rsid w:val="00E35608"/>
    <w:rsid w:val="00E35D01"/>
    <w:rsid w:val="00E3657C"/>
    <w:rsid w:val="00E36756"/>
    <w:rsid w:val="00E40E4B"/>
    <w:rsid w:val="00E43894"/>
    <w:rsid w:val="00E43D38"/>
    <w:rsid w:val="00E4440E"/>
    <w:rsid w:val="00E450EE"/>
    <w:rsid w:val="00E46FAD"/>
    <w:rsid w:val="00E50329"/>
    <w:rsid w:val="00E51A13"/>
    <w:rsid w:val="00E51EDA"/>
    <w:rsid w:val="00E52335"/>
    <w:rsid w:val="00E5242B"/>
    <w:rsid w:val="00E528D4"/>
    <w:rsid w:val="00E529C7"/>
    <w:rsid w:val="00E53BA7"/>
    <w:rsid w:val="00E549D4"/>
    <w:rsid w:val="00E555EB"/>
    <w:rsid w:val="00E56492"/>
    <w:rsid w:val="00E5652B"/>
    <w:rsid w:val="00E56716"/>
    <w:rsid w:val="00E56F73"/>
    <w:rsid w:val="00E5743D"/>
    <w:rsid w:val="00E61CA1"/>
    <w:rsid w:val="00E62B44"/>
    <w:rsid w:val="00E632D5"/>
    <w:rsid w:val="00E63624"/>
    <w:rsid w:val="00E6427A"/>
    <w:rsid w:val="00E64760"/>
    <w:rsid w:val="00E6543E"/>
    <w:rsid w:val="00E66468"/>
    <w:rsid w:val="00E667C7"/>
    <w:rsid w:val="00E66861"/>
    <w:rsid w:val="00E6789E"/>
    <w:rsid w:val="00E67BF3"/>
    <w:rsid w:val="00E67C26"/>
    <w:rsid w:val="00E72238"/>
    <w:rsid w:val="00E72B7D"/>
    <w:rsid w:val="00E72FFC"/>
    <w:rsid w:val="00E73013"/>
    <w:rsid w:val="00E7364A"/>
    <w:rsid w:val="00E739D1"/>
    <w:rsid w:val="00E75308"/>
    <w:rsid w:val="00E756DD"/>
    <w:rsid w:val="00E77D81"/>
    <w:rsid w:val="00E81B1B"/>
    <w:rsid w:val="00E81DC8"/>
    <w:rsid w:val="00E81FD6"/>
    <w:rsid w:val="00E8300F"/>
    <w:rsid w:val="00E836A2"/>
    <w:rsid w:val="00E843E3"/>
    <w:rsid w:val="00E84A04"/>
    <w:rsid w:val="00E863C6"/>
    <w:rsid w:val="00E86901"/>
    <w:rsid w:val="00E86EDC"/>
    <w:rsid w:val="00E875AD"/>
    <w:rsid w:val="00E87ED1"/>
    <w:rsid w:val="00E87F89"/>
    <w:rsid w:val="00E90B84"/>
    <w:rsid w:val="00E90BC9"/>
    <w:rsid w:val="00E9143F"/>
    <w:rsid w:val="00E91661"/>
    <w:rsid w:val="00E91B71"/>
    <w:rsid w:val="00E91EA5"/>
    <w:rsid w:val="00E921F8"/>
    <w:rsid w:val="00E92809"/>
    <w:rsid w:val="00E92EE4"/>
    <w:rsid w:val="00E9330A"/>
    <w:rsid w:val="00E93548"/>
    <w:rsid w:val="00E93C73"/>
    <w:rsid w:val="00E93CFA"/>
    <w:rsid w:val="00E9406F"/>
    <w:rsid w:val="00E9408C"/>
    <w:rsid w:val="00E94A5A"/>
    <w:rsid w:val="00E958FA"/>
    <w:rsid w:val="00E959E0"/>
    <w:rsid w:val="00E96A33"/>
    <w:rsid w:val="00E96CC0"/>
    <w:rsid w:val="00E96F4D"/>
    <w:rsid w:val="00E97562"/>
    <w:rsid w:val="00EA09C4"/>
    <w:rsid w:val="00EA0B18"/>
    <w:rsid w:val="00EA0E77"/>
    <w:rsid w:val="00EA11D4"/>
    <w:rsid w:val="00EA1597"/>
    <w:rsid w:val="00EA17B5"/>
    <w:rsid w:val="00EA181A"/>
    <w:rsid w:val="00EA185B"/>
    <w:rsid w:val="00EA2048"/>
    <w:rsid w:val="00EA21ED"/>
    <w:rsid w:val="00EA2BDA"/>
    <w:rsid w:val="00EA3DC2"/>
    <w:rsid w:val="00EA4ECE"/>
    <w:rsid w:val="00EA5145"/>
    <w:rsid w:val="00EA5D5F"/>
    <w:rsid w:val="00EA74FC"/>
    <w:rsid w:val="00EA75D2"/>
    <w:rsid w:val="00EA79C6"/>
    <w:rsid w:val="00EA7A82"/>
    <w:rsid w:val="00EB05EA"/>
    <w:rsid w:val="00EB0BDC"/>
    <w:rsid w:val="00EB134E"/>
    <w:rsid w:val="00EB1AD3"/>
    <w:rsid w:val="00EB2A3B"/>
    <w:rsid w:val="00EB2AEC"/>
    <w:rsid w:val="00EB3AC9"/>
    <w:rsid w:val="00EB400C"/>
    <w:rsid w:val="00EB4441"/>
    <w:rsid w:val="00EB5F8E"/>
    <w:rsid w:val="00EB6D03"/>
    <w:rsid w:val="00EB750A"/>
    <w:rsid w:val="00EB7FA3"/>
    <w:rsid w:val="00EB7FB9"/>
    <w:rsid w:val="00EC05D7"/>
    <w:rsid w:val="00EC19A0"/>
    <w:rsid w:val="00EC1BDE"/>
    <w:rsid w:val="00EC1C7D"/>
    <w:rsid w:val="00EC1ED7"/>
    <w:rsid w:val="00EC2338"/>
    <w:rsid w:val="00EC36B8"/>
    <w:rsid w:val="00EC402A"/>
    <w:rsid w:val="00EC423C"/>
    <w:rsid w:val="00EC6EB8"/>
    <w:rsid w:val="00ED0134"/>
    <w:rsid w:val="00ED029F"/>
    <w:rsid w:val="00ED0BE3"/>
    <w:rsid w:val="00ED1101"/>
    <w:rsid w:val="00ED43BE"/>
    <w:rsid w:val="00ED4488"/>
    <w:rsid w:val="00ED6FA4"/>
    <w:rsid w:val="00ED7160"/>
    <w:rsid w:val="00EE0397"/>
    <w:rsid w:val="00EE050B"/>
    <w:rsid w:val="00EE0CBE"/>
    <w:rsid w:val="00EE0CCE"/>
    <w:rsid w:val="00EE1262"/>
    <w:rsid w:val="00EE136A"/>
    <w:rsid w:val="00EE14A0"/>
    <w:rsid w:val="00EE2402"/>
    <w:rsid w:val="00EE2700"/>
    <w:rsid w:val="00EE2838"/>
    <w:rsid w:val="00EE34F2"/>
    <w:rsid w:val="00EE4131"/>
    <w:rsid w:val="00EE4BBE"/>
    <w:rsid w:val="00EE5F9D"/>
    <w:rsid w:val="00EE643E"/>
    <w:rsid w:val="00EE673F"/>
    <w:rsid w:val="00EE6905"/>
    <w:rsid w:val="00EE6B28"/>
    <w:rsid w:val="00EF0325"/>
    <w:rsid w:val="00EF0D1F"/>
    <w:rsid w:val="00EF0EA2"/>
    <w:rsid w:val="00EF161E"/>
    <w:rsid w:val="00EF1730"/>
    <w:rsid w:val="00EF1C12"/>
    <w:rsid w:val="00EF1F9C"/>
    <w:rsid w:val="00EF2974"/>
    <w:rsid w:val="00EF2A30"/>
    <w:rsid w:val="00EF3426"/>
    <w:rsid w:val="00EF394F"/>
    <w:rsid w:val="00EF4652"/>
    <w:rsid w:val="00EF5E5E"/>
    <w:rsid w:val="00EF6D09"/>
    <w:rsid w:val="00EF6F95"/>
    <w:rsid w:val="00EF726C"/>
    <w:rsid w:val="00EF733C"/>
    <w:rsid w:val="00EF7351"/>
    <w:rsid w:val="00F00275"/>
    <w:rsid w:val="00F0141F"/>
    <w:rsid w:val="00F028EE"/>
    <w:rsid w:val="00F02B7E"/>
    <w:rsid w:val="00F0421B"/>
    <w:rsid w:val="00F0430A"/>
    <w:rsid w:val="00F05DB3"/>
    <w:rsid w:val="00F06BCF"/>
    <w:rsid w:val="00F06C22"/>
    <w:rsid w:val="00F06EAA"/>
    <w:rsid w:val="00F0712C"/>
    <w:rsid w:val="00F10132"/>
    <w:rsid w:val="00F107AE"/>
    <w:rsid w:val="00F1205D"/>
    <w:rsid w:val="00F12242"/>
    <w:rsid w:val="00F15898"/>
    <w:rsid w:val="00F15D57"/>
    <w:rsid w:val="00F162AA"/>
    <w:rsid w:val="00F162B3"/>
    <w:rsid w:val="00F1661B"/>
    <w:rsid w:val="00F17539"/>
    <w:rsid w:val="00F17AB1"/>
    <w:rsid w:val="00F17BEA"/>
    <w:rsid w:val="00F20110"/>
    <w:rsid w:val="00F208E2"/>
    <w:rsid w:val="00F21525"/>
    <w:rsid w:val="00F21CE7"/>
    <w:rsid w:val="00F222C6"/>
    <w:rsid w:val="00F22667"/>
    <w:rsid w:val="00F22B86"/>
    <w:rsid w:val="00F231AF"/>
    <w:rsid w:val="00F253FF"/>
    <w:rsid w:val="00F25A60"/>
    <w:rsid w:val="00F26C5D"/>
    <w:rsid w:val="00F27590"/>
    <w:rsid w:val="00F30333"/>
    <w:rsid w:val="00F3086E"/>
    <w:rsid w:val="00F31082"/>
    <w:rsid w:val="00F31954"/>
    <w:rsid w:val="00F31C76"/>
    <w:rsid w:val="00F31D4A"/>
    <w:rsid w:val="00F31DC3"/>
    <w:rsid w:val="00F323A8"/>
    <w:rsid w:val="00F32420"/>
    <w:rsid w:val="00F32438"/>
    <w:rsid w:val="00F32707"/>
    <w:rsid w:val="00F34688"/>
    <w:rsid w:val="00F35D05"/>
    <w:rsid w:val="00F3625C"/>
    <w:rsid w:val="00F362EC"/>
    <w:rsid w:val="00F363EB"/>
    <w:rsid w:val="00F366E2"/>
    <w:rsid w:val="00F36A3B"/>
    <w:rsid w:val="00F37547"/>
    <w:rsid w:val="00F406AF"/>
    <w:rsid w:val="00F41268"/>
    <w:rsid w:val="00F42529"/>
    <w:rsid w:val="00F43101"/>
    <w:rsid w:val="00F444FF"/>
    <w:rsid w:val="00F44C58"/>
    <w:rsid w:val="00F452B3"/>
    <w:rsid w:val="00F45CB0"/>
    <w:rsid w:val="00F47249"/>
    <w:rsid w:val="00F475AD"/>
    <w:rsid w:val="00F47A12"/>
    <w:rsid w:val="00F5121A"/>
    <w:rsid w:val="00F5169A"/>
    <w:rsid w:val="00F51832"/>
    <w:rsid w:val="00F527FF"/>
    <w:rsid w:val="00F540C6"/>
    <w:rsid w:val="00F54AC4"/>
    <w:rsid w:val="00F54CE4"/>
    <w:rsid w:val="00F55D51"/>
    <w:rsid w:val="00F56ED0"/>
    <w:rsid w:val="00F60CAA"/>
    <w:rsid w:val="00F613C8"/>
    <w:rsid w:val="00F6152D"/>
    <w:rsid w:val="00F61884"/>
    <w:rsid w:val="00F61AF4"/>
    <w:rsid w:val="00F61C0F"/>
    <w:rsid w:val="00F621D7"/>
    <w:rsid w:val="00F622A3"/>
    <w:rsid w:val="00F62325"/>
    <w:rsid w:val="00F62ADB"/>
    <w:rsid w:val="00F62BB1"/>
    <w:rsid w:val="00F62BBF"/>
    <w:rsid w:val="00F62C38"/>
    <w:rsid w:val="00F63025"/>
    <w:rsid w:val="00F63246"/>
    <w:rsid w:val="00F63C0D"/>
    <w:rsid w:val="00F63F87"/>
    <w:rsid w:val="00F64F55"/>
    <w:rsid w:val="00F65DEB"/>
    <w:rsid w:val="00F65FC3"/>
    <w:rsid w:val="00F6700C"/>
    <w:rsid w:val="00F703C8"/>
    <w:rsid w:val="00F707A0"/>
    <w:rsid w:val="00F71FAD"/>
    <w:rsid w:val="00F7230E"/>
    <w:rsid w:val="00F72497"/>
    <w:rsid w:val="00F72E53"/>
    <w:rsid w:val="00F730B1"/>
    <w:rsid w:val="00F730E6"/>
    <w:rsid w:val="00F73218"/>
    <w:rsid w:val="00F736B1"/>
    <w:rsid w:val="00F73854"/>
    <w:rsid w:val="00F73C2D"/>
    <w:rsid w:val="00F74EF4"/>
    <w:rsid w:val="00F75080"/>
    <w:rsid w:val="00F76268"/>
    <w:rsid w:val="00F7680C"/>
    <w:rsid w:val="00F76ACB"/>
    <w:rsid w:val="00F76CEC"/>
    <w:rsid w:val="00F773E0"/>
    <w:rsid w:val="00F812E0"/>
    <w:rsid w:val="00F819AD"/>
    <w:rsid w:val="00F84302"/>
    <w:rsid w:val="00F85DAB"/>
    <w:rsid w:val="00F85E57"/>
    <w:rsid w:val="00F8643D"/>
    <w:rsid w:val="00F875D1"/>
    <w:rsid w:val="00F878EE"/>
    <w:rsid w:val="00F90335"/>
    <w:rsid w:val="00F918B6"/>
    <w:rsid w:val="00F91DA6"/>
    <w:rsid w:val="00F925BD"/>
    <w:rsid w:val="00F9564E"/>
    <w:rsid w:val="00F9573A"/>
    <w:rsid w:val="00F9595F"/>
    <w:rsid w:val="00F95E7F"/>
    <w:rsid w:val="00F96B12"/>
    <w:rsid w:val="00F96D82"/>
    <w:rsid w:val="00F9790D"/>
    <w:rsid w:val="00F9796E"/>
    <w:rsid w:val="00FA0B02"/>
    <w:rsid w:val="00FA143F"/>
    <w:rsid w:val="00FA2D1D"/>
    <w:rsid w:val="00FA306A"/>
    <w:rsid w:val="00FA321A"/>
    <w:rsid w:val="00FA343F"/>
    <w:rsid w:val="00FA3A75"/>
    <w:rsid w:val="00FA3B58"/>
    <w:rsid w:val="00FA444E"/>
    <w:rsid w:val="00FA5D18"/>
    <w:rsid w:val="00FA6822"/>
    <w:rsid w:val="00FA6DE8"/>
    <w:rsid w:val="00FA7256"/>
    <w:rsid w:val="00FA78ED"/>
    <w:rsid w:val="00FA7E40"/>
    <w:rsid w:val="00FB0463"/>
    <w:rsid w:val="00FB06D3"/>
    <w:rsid w:val="00FB282B"/>
    <w:rsid w:val="00FB2B2D"/>
    <w:rsid w:val="00FB3173"/>
    <w:rsid w:val="00FB4530"/>
    <w:rsid w:val="00FB50E9"/>
    <w:rsid w:val="00FB551F"/>
    <w:rsid w:val="00FB6C72"/>
    <w:rsid w:val="00FB6E65"/>
    <w:rsid w:val="00FC100F"/>
    <w:rsid w:val="00FC15C6"/>
    <w:rsid w:val="00FC2148"/>
    <w:rsid w:val="00FC2976"/>
    <w:rsid w:val="00FC3065"/>
    <w:rsid w:val="00FC363F"/>
    <w:rsid w:val="00FC3DE8"/>
    <w:rsid w:val="00FC4888"/>
    <w:rsid w:val="00FC4F74"/>
    <w:rsid w:val="00FC53BF"/>
    <w:rsid w:val="00FC6450"/>
    <w:rsid w:val="00FC6B19"/>
    <w:rsid w:val="00FC6D50"/>
    <w:rsid w:val="00FC6D63"/>
    <w:rsid w:val="00FC6DFF"/>
    <w:rsid w:val="00FC6E49"/>
    <w:rsid w:val="00FD00A7"/>
    <w:rsid w:val="00FD14E5"/>
    <w:rsid w:val="00FD1627"/>
    <w:rsid w:val="00FD27DC"/>
    <w:rsid w:val="00FD30ED"/>
    <w:rsid w:val="00FD388E"/>
    <w:rsid w:val="00FD3EF1"/>
    <w:rsid w:val="00FD496D"/>
    <w:rsid w:val="00FD4DE3"/>
    <w:rsid w:val="00FD4F6C"/>
    <w:rsid w:val="00FD696E"/>
    <w:rsid w:val="00FD6C85"/>
    <w:rsid w:val="00FE06D4"/>
    <w:rsid w:val="00FE07D6"/>
    <w:rsid w:val="00FE0843"/>
    <w:rsid w:val="00FE0BC7"/>
    <w:rsid w:val="00FE18B3"/>
    <w:rsid w:val="00FE18D5"/>
    <w:rsid w:val="00FE19ED"/>
    <w:rsid w:val="00FE3BAE"/>
    <w:rsid w:val="00FE4335"/>
    <w:rsid w:val="00FE50C1"/>
    <w:rsid w:val="00FE539F"/>
    <w:rsid w:val="00FE700A"/>
    <w:rsid w:val="00FE7341"/>
    <w:rsid w:val="00FF0FFE"/>
    <w:rsid w:val="00FF12C9"/>
    <w:rsid w:val="00FF2031"/>
    <w:rsid w:val="00FF447F"/>
    <w:rsid w:val="00FF5B54"/>
    <w:rsid w:val="00FF68C3"/>
    <w:rsid w:val="00FF797F"/>
    <w:rsid w:val="01985034"/>
    <w:rsid w:val="047E211A"/>
    <w:rsid w:val="04E15802"/>
    <w:rsid w:val="0C192D24"/>
    <w:rsid w:val="16BE706D"/>
    <w:rsid w:val="1A1D7B1B"/>
    <w:rsid w:val="1CCC03D3"/>
    <w:rsid w:val="1EAF6451"/>
    <w:rsid w:val="20F46621"/>
    <w:rsid w:val="21192B12"/>
    <w:rsid w:val="2FDD4C94"/>
    <w:rsid w:val="30E177F5"/>
    <w:rsid w:val="34F92010"/>
    <w:rsid w:val="386A1FC0"/>
    <w:rsid w:val="3F8A0D1C"/>
    <w:rsid w:val="40375B43"/>
    <w:rsid w:val="43252782"/>
    <w:rsid w:val="45107C66"/>
    <w:rsid w:val="463E0A29"/>
    <w:rsid w:val="4C1A7CAA"/>
    <w:rsid w:val="4DC322DE"/>
    <w:rsid w:val="52B07B8F"/>
    <w:rsid w:val="58D71077"/>
    <w:rsid w:val="6811173F"/>
    <w:rsid w:val="6EF0107F"/>
    <w:rsid w:val="75862B47"/>
    <w:rsid w:val="7854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kern w:val="0"/>
      <w:sz w:val="20"/>
      <w:szCs w:val="20"/>
      <w:lang w:val="en-GB" w:eastAsia="en-GB" w:bidi="ar-SA"/>
    </w:rPr>
  </w:style>
  <w:style w:type="paragraph" w:styleId="2">
    <w:name w:val="heading 1"/>
    <w:next w:val="1"/>
    <w:link w:val="2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kern w:val="0"/>
      <w:sz w:val="36"/>
      <w:szCs w:val="20"/>
      <w:lang w:val="en-GB" w:eastAsia="en-GB" w:bidi="ar-SA"/>
    </w:rPr>
  </w:style>
  <w:style w:type="paragraph" w:styleId="3">
    <w:name w:val="heading 2"/>
    <w:basedOn w:val="1"/>
    <w:next w:val="1"/>
    <w:link w:val="40"/>
    <w:unhideWhenUsed/>
    <w:qFormat/>
    <w:uiPriority w:val="0"/>
    <w:pPr>
      <w:keepNext/>
      <w:keepLines/>
      <w:spacing w:before="260" w:after="260" w:line="416" w:lineRule="auto"/>
      <w:outlineLvl w:val="1"/>
    </w:pPr>
    <w:rPr>
      <w:rFonts w:ascii="Arial" w:hAnsi="Arial" w:eastAsia="Arial" w:cstheme="majorBidi"/>
      <w:bCs/>
      <w:sz w:val="28"/>
      <w:szCs w:val="32"/>
    </w:rPr>
  </w:style>
  <w:style w:type="paragraph" w:styleId="4">
    <w:name w:val="heading 3"/>
    <w:basedOn w:val="1"/>
    <w:next w:val="1"/>
    <w:link w:val="41"/>
    <w:unhideWhenUsed/>
    <w:qFormat/>
    <w:uiPriority w:val="0"/>
    <w:pPr>
      <w:keepNext/>
      <w:keepLines/>
      <w:spacing w:before="260" w:after="260" w:line="416" w:lineRule="auto"/>
      <w:outlineLvl w:val="2"/>
    </w:pPr>
    <w:rPr>
      <w:rFonts w:ascii="Arial" w:hAnsi="Arial" w:eastAsia="Arial"/>
      <w:bCs/>
      <w:sz w:val="22"/>
      <w:szCs w:val="32"/>
    </w:rPr>
  </w:style>
  <w:style w:type="paragraph" w:styleId="5">
    <w:name w:val="heading 4"/>
    <w:basedOn w:val="1"/>
    <w:next w:val="1"/>
    <w:link w:val="42"/>
    <w:unhideWhenUsed/>
    <w:qFormat/>
    <w:uiPriority w:val="9"/>
    <w:pPr>
      <w:keepNext/>
      <w:overflowPunct/>
      <w:autoSpaceDE/>
      <w:autoSpaceDN/>
      <w:adjustRightInd/>
      <w:spacing w:before="240" w:after="60"/>
      <w:textAlignment w:val="auto"/>
      <w:outlineLvl w:val="3"/>
    </w:pPr>
    <w:rPr>
      <w:rFonts w:ascii="Calibri" w:hAnsi="Calibri"/>
      <w:b/>
      <w:bCs/>
      <w:sz w:val="28"/>
      <w:szCs w:val="28"/>
      <w:lang w:eastAsia="zh-CN"/>
    </w:rPr>
  </w:style>
  <w:style w:type="paragraph" w:styleId="6">
    <w:name w:val="heading 5"/>
    <w:basedOn w:val="1"/>
    <w:next w:val="1"/>
    <w:link w:val="43"/>
    <w:semiHidden/>
    <w:unhideWhenUsed/>
    <w:qFormat/>
    <w:uiPriority w:val="9"/>
    <w:pPr>
      <w:overflowPunct/>
      <w:autoSpaceDE/>
      <w:autoSpaceDN/>
      <w:adjustRightInd/>
      <w:spacing w:before="240" w:after="60"/>
      <w:textAlignment w:val="auto"/>
      <w:outlineLvl w:val="4"/>
    </w:pPr>
    <w:rPr>
      <w:rFonts w:ascii="Calibri" w:hAnsi="Calibri"/>
      <w:b/>
      <w:bCs/>
      <w:i/>
      <w:iCs/>
      <w:sz w:val="26"/>
      <w:szCs w:val="26"/>
      <w:lang w:eastAsia="zh-CN"/>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List 3"/>
    <w:basedOn w:val="8"/>
    <w:qFormat/>
    <w:uiPriority w:val="0"/>
    <w:pPr>
      <w:ind w:left="1135"/>
    </w:pPr>
  </w:style>
  <w:style w:type="paragraph" w:styleId="8">
    <w:name w:val="List 2"/>
    <w:basedOn w:val="9"/>
    <w:qFormat/>
    <w:uiPriority w:val="0"/>
    <w:pPr>
      <w:ind w:left="851"/>
    </w:pPr>
  </w:style>
  <w:style w:type="paragraph" w:styleId="9">
    <w:name w:val="List"/>
    <w:basedOn w:val="1"/>
    <w:qFormat/>
    <w:uiPriority w:val="0"/>
    <w:pPr>
      <w:ind w:left="568" w:hanging="284"/>
    </w:pPr>
    <w:rPr>
      <w:rFonts w:eastAsia="等线"/>
      <w:lang w:eastAsia="en-US"/>
    </w:rPr>
  </w:style>
  <w:style w:type="paragraph" w:styleId="10">
    <w:name w:val="caption"/>
    <w:basedOn w:val="1"/>
    <w:next w:val="1"/>
    <w:link w:val="32"/>
    <w:qFormat/>
    <w:uiPriority w:val="35"/>
    <w:pPr>
      <w:overflowPunct/>
      <w:autoSpaceDE/>
      <w:autoSpaceDN/>
      <w:adjustRightInd/>
      <w:spacing w:before="120" w:after="120"/>
      <w:textAlignment w:val="auto"/>
    </w:pPr>
    <w:rPr>
      <w:rFonts w:eastAsia="Malgun Gothic"/>
      <w:b/>
      <w:lang w:eastAsia="en-US"/>
    </w:rPr>
  </w:style>
  <w:style w:type="paragraph" w:styleId="11">
    <w:name w:val="annotation text"/>
    <w:basedOn w:val="1"/>
    <w:link w:val="34"/>
    <w:unhideWhenUsed/>
    <w:qFormat/>
    <w:uiPriority w:val="99"/>
  </w:style>
  <w:style w:type="paragraph" w:styleId="12">
    <w:name w:val="Date"/>
    <w:basedOn w:val="1"/>
    <w:next w:val="1"/>
    <w:link w:val="63"/>
    <w:semiHidden/>
    <w:unhideWhenUsed/>
    <w:qFormat/>
    <w:uiPriority w:val="99"/>
    <w:pPr>
      <w:ind w:left="100" w:leftChars="2500"/>
    </w:pPr>
  </w:style>
  <w:style w:type="paragraph" w:styleId="13">
    <w:name w:val="Balloon Text"/>
    <w:basedOn w:val="1"/>
    <w:link w:val="36"/>
    <w:semiHidden/>
    <w:unhideWhenUsed/>
    <w:qFormat/>
    <w:uiPriority w:val="99"/>
    <w:pPr>
      <w:spacing w:after="0"/>
    </w:pPr>
    <w:rPr>
      <w:sz w:val="18"/>
      <w:szCs w:val="18"/>
    </w:rPr>
  </w:style>
  <w:style w:type="paragraph" w:styleId="14">
    <w:name w:val="footer"/>
    <w:basedOn w:val="1"/>
    <w:link w:val="26"/>
    <w:unhideWhenUsed/>
    <w:qFormat/>
    <w:uiPriority w:val="99"/>
    <w:pPr>
      <w:widowControl w:val="0"/>
      <w:tabs>
        <w:tab w:val="center" w:pos="4153"/>
        <w:tab w:val="right" w:pos="8306"/>
      </w:tabs>
      <w:overflowPunct/>
      <w:autoSpaceDE/>
      <w:autoSpaceDN/>
      <w:adjustRightInd/>
      <w:snapToGrid w:val="0"/>
      <w:spacing w:after="0"/>
      <w:textAlignment w:val="auto"/>
    </w:pPr>
    <w:rPr>
      <w:rFonts w:asciiTheme="minorHAnsi" w:hAnsiTheme="minorHAnsi" w:eastAsiaTheme="minorEastAsia" w:cstheme="minorBidi"/>
      <w:kern w:val="2"/>
      <w:sz w:val="18"/>
      <w:szCs w:val="18"/>
      <w:lang w:val="en-US" w:eastAsia="zh-CN"/>
    </w:rPr>
  </w:style>
  <w:style w:type="paragraph" w:styleId="15">
    <w:name w:val="header"/>
    <w:basedOn w:val="1"/>
    <w:link w:val="25"/>
    <w:unhideWhenUsed/>
    <w:qFormat/>
    <w:uiPriority w:val="99"/>
    <w:pPr>
      <w:widowControl w:val="0"/>
      <w:pBdr>
        <w:bottom w:val="single" w:color="auto" w:sz="6" w:space="1"/>
      </w:pBdr>
      <w:tabs>
        <w:tab w:val="center" w:pos="4153"/>
        <w:tab w:val="right" w:pos="8306"/>
      </w:tabs>
      <w:overflowPunct/>
      <w:autoSpaceDE/>
      <w:autoSpaceDN/>
      <w:adjustRightInd/>
      <w:snapToGrid w:val="0"/>
      <w:spacing w:after="0"/>
      <w:jc w:val="center"/>
      <w:textAlignment w:val="auto"/>
    </w:pPr>
    <w:rPr>
      <w:rFonts w:asciiTheme="minorHAnsi" w:hAnsiTheme="minorHAnsi" w:eastAsiaTheme="minorEastAsia" w:cstheme="minorBidi"/>
      <w:kern w:val="2"/>
      <w:sz w:val="18"/>
      <w:szCs w:val="18"/>
      <w:lang w:val="en-US" w:eastAsia="zh-CN"/>
    </w:rPr>
  </w:style>
  <w:style w:type="paragraph" w:styleId="16">
    <w:name w:val="List 4"/>
    <w:basedOn w:val="7"/>
    <w:qFormat/>
    <w:uiPriority w:val="0"/>
    <w:pPr>
      <w:ind w:left="1418"/>
    </w:pPr>
  </w:style>
  <w:style w:type="paragraph" w:styleId="17">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18">
    <w:name w:val="Title"/>
    <w:basedOn w:val="1"/>
    <w:link w:val="46"/>
    <w:qFormat/>
    <w:uiPriority w:val="0"/>
    <w:pPr>
      <w:overflowPunct/>
      <w:autoSpaceDE/>
      <w:autoSpaceDN/>
      <w:adjustRightInd/>
      <w:spacing w:after="0"/>
      <w:jc w:val="center"/>
      <w:textAlignment w:val="auto"/>
    </w:pPr>
    <w:rPr>
      <w:rFonts w:ascii="Arial" w:hAnsi="Arial"/>
      <w:b/>
      <w:sz w:val="36"/>
      <w:lang w:eastAsia="zh-CN"/>
    </w:rPr>
  </w:style>
  <w:style w:type="paragraph" w:styleId="19">
    <w:name w:val="annotation subject"/>
    <w:basedOn w:val="11"/>
    <w:next w:val="11"/>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5"/>
    <w:qFormat/>
    <w:uiPriority w:val="99"/>
    <w:rPr>
      <w:sz w:val="18"/>
      <w:szCs w:val="18"/>
    </w:rPr>
  </w:style>
  <w:style w:type="character" w:customStyle="1" w:styleId="26">
    <w:name w:val="页脚 字符"/>
    <w:basedOn w:val="22"/>
    <w:link w:val="14"/>
    <w:qFormat/>
    <w:uiPriority w:val="99"/>
    <w:rPr>
      <w:sz w:val="18"/>
      <w:szCs w:val="18"/>
    </w:rPr>
  </w:style>
  <w:style w:type="character" w:customStyle="1" w:styleId="27">
    <w:name w:val="标题 1 字符"/>
    <w:basedOn w:val="22"/>
    <w:qFormat/>
    <w:uiPriority w:val="0"/>
    <w:rPr>
      <w:rFonts w:ascii="Times New Roman" w:hAnsi="Times New Roman" w:eastAsia="Times New Roman" w:cs="Times New Roman"/>
      <w:b/>
      <w:bCs/>
      <w:kern w:val="44"/>
      <w:sz w:val="44"/>
      <w:szCs w:val="44"/>
      <w:lang w:val="en-GB" w:eastAsia="en-GB"/>
    </w:rPr>
  </w:style>
  <w:style w:type="character" w:customStyle="1" w:styleId="28">
    <w:name w:val="标题 1 字符1"/>
    <w:link w:val="2"/>
    <w:qFormat/>
    <w:uiPriority w:val="0"/>
    <w:rPr>
      <w:rFonts w:ascii="Arial" w:hAnsi="Arial" w:eastAsia="Times New Roman" w:cs="Times New Roman"/>
      <w:kern w:val="0"/>
      <w:sz w:val="36"/>
      <w:szCs w:val="20"/>
      <w:lang w:val="en-GB" w:eastAsia="en-GB"/>
    </w:rPr>
  </w:style>
  <w:style w:type="paragraph" w:customStyle="1" w:styleId="29">
    <w:name w:val="EX"/>
    <w:basedOn w:val="1"/>
    <w:link w:val="30"/>
    <w:qFormat/>
    <w:uiPriority w:val="0"/>
    <w:pPr>
      <w:keepLines/>
      <w:overflowPunct/>
      <w:autoSpaceDE/>
      <w:autoSpaceDN/>
      <w:adjustRightInd/>
      <w:ind w:left="1702" w:hanging="1418"/>
      <w:textAlignment w:val="auto"/>
    </w:pPr>
    <w:rPr>
      <w:rFonts w:eastAsia="MS Mincho"/>
      <w:lang w:eastAsia="en-US"/>
    </w:rPr>
  </w:style>
  <w:style w:type="character" w:customStyle="1" w:styleId="30">
    <w:name w:val="EX Char"/>
    <w:link w:val="29"/>
    <w:qFormat/>
    <w:uiPriority w:val="0"/>
    <w:rPr>
      <w:rFonts w:ascii="Times New Roman" w:hAnsi="Times New Roman" w:eastAsia="MS Mincho" w:cs="Times New Roman"/>
      <w:kern w:val="0"/>
      <w:sz w:val="20"/>
      <w:szCs w:val="20"/>
      <w:lang w:val="en-GB" w:eastAsia="en-US"/>
    </w:rPr>
  </w:style>
  <w:style w:type="paragraph" w:styleId="31">
    <w:name w:val="List Paragraph"/>
    <w:basedOn w:val="1"/>
    <w:link w:val="38"/>
    <w:qFormat/>
    <w:uiPriority w:val="34"/>
    <w:pPr>
      <w:ind w:firstLine="420" w:firstLineChars="200"/>
    </w:pPr>
  </w:style>
  <w:style w:type="character" w:customStyle="1" w:styleId="32">
    <w:name w:val="题注 字符"/>
    <w:link w:val="10"/>
    <w:qFormat/>
    <w:uiPriority w:val="35"/>
    <w:rPr>
      <w:rFonts w:ascii="Times New Roman" w:hAnsi="Times New Roman" w:eastAsia="Malgun Gothic" w:cs="Times New Roman"/>
      <w:b/>
      <w:kern w:val="0"/>
      <w:sz w:val="20"/>
      <w:szCs w:val="20"/>
      <w:lang w:val="en-GB" w:eastAsia="en-US"/>
    </w:rPr>
  </w:style>
  <w:style w:type="character" w:styleId="33">
    <w:name w:val="Placeholder Text"/>
    <w:basedOn w:val="22"/>
    <w:semiHidden/>
    <w:qFormat/>
    <w:uiPriority w:val="99"/>
    <w:rPr>
      <w:color w:val="808080"/>
    </w:rPr>
  </w:style>
  <w:style w:type="character" w:customStyle="1" w:styleId="34">
    <w:name w:val="批注文字 字符"/>
    <w:basedOn w:val="22"/>
    <w:link w:val="11"/>
    <w:qFormat/>
    <w:uiPriority w:val="99"/>
    <w:rPr>
      <w:rFonts w:ascii="Times New Roman" w:hAnsi="Times New Roman" w:eastAsia="Times New Roman" w:cs="Times New Roman"/>
      <w:kern w:val="0"/>
      <w:sz w:val="20"/>
      <w:szCs w:val="20"/>
      <w:lang w:val="en-GB" w:eastAsia="en-GB"/>
    </w:rPr>
  </w:style>
  <w:style w:type="character" w:customStyle="1" w:styleId="35">
    <w:name w:val="批注主题 字符"/>
    <w:basedOn w:val="34"/>
    <w:link w:val="19"/>
    <w:semiHidden/>
    <w:qFormat/>
    <w:uiPriority w:val="99"/>
    <w:rPr>
      <w:rFonts w:ascii="Times New Roman" w:hAnsi="Times New Roman" w:eastAsia="Times New Roman" w:cs="Times New Roman"/>
      <w:b/>
      <w:bCs/>
      <w:kern w:val="0"/>
      <w:sz w:val="20"/>
      <w:szCs w:val="20"/>
      <w:lang w:val="en-GB" w:eastAsia="en-GB"/>
    </w:rPr>
  </w:style>
  <w:style w:type="character" w:customStyle="1" w:styleId="36">
    <w:name w:val="批注框文本 字符"/>
    <w:basedOn w:val="22"/>
    <w:link w:val="13"/>
    <w:semiHidden/>
    <w:qFormat/>
    <w:uiPriority w:val="99"/>
    <w:rPr>
      <w:rFonts w:ascii="Times New Roman" w:hAnsi="Times New Roman" w:eastAsia="Times New Roman" w:cs="Times New Roman"/>
      <w:kern w:val="0"/>
      <w:sz w:val="18"/>
      <w:szCs w:val="18"/>
      <w:lang w:val="en-GB" w:eastAsia="en-GB"/>
    </w:rPr>
  </w:style>
  <w:style w:type="paragraph" w:customStyle="1" w:styleId="37">
    <w:name w:val="Revision"/>
    <w:hidden/>
    <w:semiHidden/>
    <w:qFormat/>
    <w:uiPriority w:val="99"/>
    <w:rPr>
      <w:rFonts w:ascii="Times New Roman" w:hAnsi="Times New Roman" w:eastAsia="Times New Roman" w:cs="Times New Roman"/>
      <w:kern w:val="0"/>
      <w:sz w:val="20"/>
      <w:szCs w:val="20"/>
      <w:lang w:val="en-GB" w:eastAsia="en-GB" w:bidi="ar-SA"/>
    </w:rPr>
  </w:style>
  <w:style w:type="character" w:customStyle="1" w:styleId="38">
    <w:name w:val="列表段落 字符"/>
    <w:link w:val="31"/>
    <w:qFormat/>
    <w:locked/>
    <w:uiPriority w:val="34"/>
    <w:rPr>
      <w:rFonts w:ascii="Times New Roman" w:hAnsi="Times New Roman" w:eastAsia="Times New Roman" w:cs="Times New Roman"/>
      <w:kern w:val="0"/>
      <w:sz w:val="20"/>
      <w:szCs w:val="20"/>
      <w:lang w:val="en-GB" w:eastAsia="en-GB"/>
    </w:rPr>
  </w:style>
  <w:style w:type="character" w:customStyle="1" w:styleId="39">
    <w:name w:val="未处理的提及1"/>
    <w:basedOn w:val="22"/>
    <w:semiHidden/>
    <w:unhideWhenUsed/>
    <w:qFormat/>
    <w:uiPriority w:val="99"/>
    <w:rPr>
      <w:color w:val="605E5C"/>
      <w:shd w:val="clear" w:color="auto" w:fill="E1DFDD"/>
    </w:rPr>
  </w:style>
  <w:style w:type="character" w:customStyle="1" w:styleId="40">
    <w:name w:val="标题 2 字符"/>
    <w:basedOn w:val="22"/>
    <w:link w:val="3"/>
    <w:qFormat/>
    <w:uiPriority w:val="0"/>
    <w:rPr>
      <w:rFonts w:ascii="Arial" w:hAnsi="Arial" w:eastAsia="Arial" w:cstheme="majorBidi"/>
      <w:bCs/>
      <w:kern w:val="0"/>
      <w:sz w:val="28"/>
      <w:szCs w:val="32"/>
      <w:lang w:val="en-GB" w:eastAsia="en-GB"/>
    </w:rPr>
  </w:style>
  <w:style w:type="character" w:customStyle="1" w:styleId="41">
    <w:name w:val="标题 3 字符"/>
    <w:basedOn w:val="22"/>
    <w:link w:val="4"/>
    <w:qFormat/>
    <w:uiPriority w:val="0"/>
    <w:rPr>
      <w:rFonts w:ascii="Arial" w:hAnsi="Arial" w:eastAsia="Arial" w:cs="Times New Roman"/>
      <w:bCs/>
      <w:kern w:val="0"/>
      <w:sz w:val="22"/>
      <w:szCs w:val="32"/>
      <w:lang w:val="en-GB" w:eastAsia="en-GB"/>
    </w:rPr>
  </w:style>
  <w:style w:type="character" w:customStyle="1" w:styleId="42">
    <w:name w:val="标题 4 字符"/>
    <w:basedOn w:val="22"/>
    <w:link w:val="5"/>
    <w:qFormat/>
    <w:uiPriority w:val="9"/>
    <w:rPr>
      <w:rFonts w:ascii="Calibri" w:hAnsi="Calibri" w:eastAsia="Times New Roman" w:cs="Times New Roman"/>
      <w:b/>
      <w:bCs/>
      <w:kern w:val="0"/>
      <w:sz w:val="28"/>
      <w:szCs w:val="28"/>
      <w:lang w:val="en-GB" w:eastAsia="zh-CN"/>
    </w:rPr>
  </w:style>
  <w:style w:type="character" w:customStyle="1" w:styleId="43">
    <w:name w:val="标题 5 字符"/>
    <w:basedOn w:val="22"/>
    <w:link w:val="6"/>
    <w:semiHidden/>
    <w:qFormat/>
    <w:uiPriority w:val="9"/>
    <w:rPr>
      <w:rFonts w:ascii="Calibri" w:hAnsi="Calibri" w:eastAsia="Times New Roman" w:cs="Times New Roman"/>
      <w:b/>
      <w:bCs/>
      <w:i/>
      <w:iCs/>
      <w:kern w:val="0"/>
      <w:sz w:val="26"/>
      <w:szCs w:val="26"/>
      <w:lang w:val="en-GB" w:eastAsia="zh-CN"/>
    </w:rPr>
  </w:style>
  <w:style w:type="paragraph" w:customStyle="1" w:styleId="44">
    <w:name w:val="Tables"/>
    <w:basedOn w:val="1"/>
    <w:link w:val="45"/>
    <w:qFormat/>
    <w:uiPriority w:val="0"/>
    <w:pPr>
      <w:overflowPunct/>
      <w:autoSpaceDE/>
      <w:autoSpaceDN/>
      <w:adjustRightInd/>
      <w:spacing w:before="20" w:after="0"/>
      <w:textAlignment w:val="auto"/>
    </w:pPr>
    <w:rPr>
      <w:rFonts w:eastAsia="宋体"/>
      <w:lang w:val="zh-CN" w:eastAsia="zh-CN"/>
    </w:rPr>
  </w:style>
  <w:style w:type="character" w:customStyle="1" w:styleId="45">
    <w:name w:val="Tables Char"/>
    <w:link w:val="44"/>
    <w:qFormat/>
    <w:uiPriority w:val="0"/>
    <w:rPr>
      <w:rFonts w:ascii="Times New Roman" w:hAnsi="Times New Roman" w:eastAsia="宋体" w:cs="Times New Roman"/>
      <w:kern w:val="0"/>
      <w:sz w:val="20"/>
      <w:szCs w:val="20"/>
      <w:lang w:val="zh-CN" w:eastAsia="zh-CN"/>
    </w:rPr>
  </w:style>
  <w:style w:type="character" w:customStyle="1" w:styleId="46">
    <w:name w:val="标题 字符"/>
    <w:basedOn w:val="22"/>
    <w:link w:val="18"/>
    <w:qFormat/>
    <w:uiPriority w:val="0"/>
    <w:rPr>
      <w:rFonts w:ascii="Arial" w:hAnsi="Arial" w:eastAsia="Times New Roman" w:cs="Times New Roman"/>
      <w:b/>
      <w:kern w:val="0"/>
      <w:sz w:val="36"/>
      <w:szCs w:val="20"/>
      <w:lang w:val="en-GB" w:eastAsia="zh-CN"/>
    </w:rPr>
  </w:style>
  <w:style w:type="paragraph" w:customStyle="1" w:styleId="47">
    <w:name w:val="TAH"/>
    <w:basedOn w:val="48"/>
    <w:link w:val="56"/>
    <w:qFormat/>
    <w:uiPriority w:val="0"/>
    <w:rPr>
      <w:b/>
    </w:rPr>
  </w:style>
  <w:style w:type="paragraph" w:customStyle="1" w:styleId="48">
    <w:name w:val="TAC"/>
    <w:basedOn w:val="1"/>
    <w:link w:val="49"/>
    <w:qFormat/>
    <w:uiPriority w:val="0"/>
    <w:pPr>
      <w:keepNext/>
      <w:keepLines/>
      <w:overflowPunct/>
      <w:autoSpaceDE/>
      <w:autoSpaceDN/>
      <w:adjustRightInd/>
      <w:spacing w:after="0"/>
      <w:jc w:val="center"/>
      <w:textAlignment w:val="auto"/>
    </w:pPr>
    <w:rPr>
      <w:rFonts w:ascii="Arial" w:hAnsi="Arial" w:eastAsia="宋体"/>
      <w:sz w:val="18"/>
      <w:lang w:eastAsia="zh-CN"/>
    </w:rPr>
  </w:style>
  <w:style w:type="character" w:customStyle="1" w:styleId="49">
    <w:name w:val="TAC Char"/>
    <w:link w:val="48"/>
    <w:qFormat/>
    <w:uiPriority w:val="0"/>
    <w:rPr>
      <w:rFonts w:ascii="Arial" w:hAnsi="Arial" w:eastAsia="宋体" w:cs="Times New Roman"/>
      <w:kern w:val="0"/>
      <w:sz w:val="18"/>
      <w:szCs w:val="20"/>
      <w:lang w:val="en-GB" w:eastAsia="zh-CN"/>
    </w:rPr>
  </w:style>
  <w:style w:type="table" w:customStyle="1" w:styleId="50">
    <w:name w:val="网格型1"/>
    <w:basedOn w:val="2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B1+"/>
    <w:basedOn w:val="1"/>
    <w:qFormat/>
    <w:uiPriority w:val="0"/>
    <w:pPr>
      <w:numPr>
        <w:ilvl w:val="0"/>
        <w:numId w:val="1"/>
      </w:numPr>
    </w:pPr>
    <w:rPr>
      <w:lang w:eastAsia="en-US"/>
    </w:rPr>
  </w:style>
  <w:style w:type="paragraph" w:customStyle="1" w:styleId="52">
    <w:name w:val="TH"/>
    <w:basedOn w:val="1"/>
    <w:link w:val="54"/>
    <w:qFormat/>
    <w:uiPriority w:val="0"/>
    <w:pPr>
      <w:keepNext/>
      <w:keepLines/>
      <w:overflowPunct/>
      <w:autoSpaceDE/>
      <w:autoSpaceDN/>
      <w:adjustRightInd/>
      <w:spacing w:before="60"/>
      <w:jc w:val="center"/>
      <w:textAlignment w:val="auto"/>
    </w:pPr>
    <w:rPr>
      <w:rFonts w:ascii="Arial" w:hAnsi="Arial"/>
      <w:b/>
      <w:lang w:eastAsia="en-US"/>
    </w:rPr>
  </w:style>
  <w:style w:type="paragraph" w:customStyle="1" w:styleId="53">
    <w:name w:val="TAN"/>
    <w:basedOn w:val="1"/>
    <w:link w:val="55"/>
    <w:qFormat/>
    <w:uiPriority w:val="0"/>
    <w:pPr>
      <w:keepNext/>
      <w:keepLines/>
      <w:overflowPunct/>
      <w:autoSpaceDE/>
      <w:autoSpaceDN/>
      <w:adjustRightInd/>
      <w:spacing w:after="0"/>
      <w:ind w:left="851" w:hanging="851"/>
      <w:textAlignment w:val="auto"/>
    </w:pPr>
    <w:rPr>
      <w:rFonts w:ascii="Arial" w:hAnsi="Arial"/>
      <w:sz w:val="18"/>
      <w:lang w:eastAsia="en-US"/>
    </w:rPr>
  </w:style>
  <w:style w:type="character" w:customStyle="1" w:styleId="54">
    <w:name w:val="TH Char"/>
    <w:link w:val="52"/>
    <w:qFormat/>
    <w:uiPriority w:val="0"/>
    <w:rPr>
      <w:rFonts w:ascii="Arial" w:hAnsi="Arial" w:eastAsia="Times New Roman" w:cs="Times New Roman"/>
      <w:b/>
      <w:kern w:val="0"/>
      <w:sz w:val="20"/>
      <w:szCs w:val="20"/>
      <w:lang w:val="en-GB" w:eastAsia="en-US"/>
    </w:rPr>
  </w:style>
  <w:style w:type="character" w:customStyle="1" w:styleId="55">
    <w:name w:val="TAN Char"/>
    <w:link w:val="53"/>
    <w:qFormat/>
    <w:uiPriority w:val="0"/>
    <w:rPr>
      <w:rFonts w:ascii="Arial" w:hAnsi="Arial" w:eastAsia="Times New Roman" w:cs="Times New Roman"/>
      <w:kern w:val="0"/>
      <w:sz w:val="18"/>
      <w:szCs w:val="20"/>
      <w:lang w:val="en-GB" w:eastAsia="en-US"/>
    </w:rPr>
  </w:style>
  <w:style w:type="character" w:customStyle="1" w:styleId="56">
    <w:name w:val="TAH Car"/>
    <w:link w:val="47"/>
    <w:qFormat/>
    <w:uiPriority w:val="0"/>
    <w:rPr>
      <w:rFonts w:ascii="Arial" w:hAnsi="Arial" w:eastAsia="宋体" w:cs="Times New Roman"/>
      <w:b/>
      <w:kern w:val="0"/>
      <w:sz w:val="18"/>
      <w:szCs w:val="20"/>
      <w:lang w:val="en-GB" w:eastAsia="zh-CN"/>
    </w:rPr>
  </w:style>
  <w:style w:type="paragraph" w:customStyle="1" w:styleId="57">
    <w:name w:val="TAL"/>
    <w:basedOn w:val="1"/>
    <w:link w:val="58"/>
    <w:qFormat/>
    <w:uiPriority w:val="0"/>
    <w:pPr>
      <w:keepNext/>
      <w:keepLines/>
      <w:spacing w:after="0"/>
    </w:pPr>
    <w:rPr>
      <w:rFonts w:ascii="Arial" w:hAnsi="Arial"/>
      <w:sz w:val="18"/>
      <w:lang w:eastAsia="en-US"/>
    </w:rPr>
  </w:style>
  <w:style w:type="character" w:customStyle="1" w:styleId="58">
    <w:name w:val="TAL Char"/>
    <w:link w:val="57"/>
    <w:qFormat/>
    <w:uiPriority w:val="0"/>
    <w:rPr>
      <w:rFonts w:ascii="Arial" w:hAnsi="Arial" w:eastAsia="Times New Roman" w:cs="Times New Roman"/>
      <w:kern w:val="0"/>
      <w:sz w:val="18"/>
      <w:szCs w:val="20"/>
      <w:lang w:val="en-GB" w:eastAsia="en-US"/>
    </w:rPr>
  </w:style>
  <w:style w:type="paragraph" w:customStyle="1" w:styleId="59">
    <w:name w:val="NO"/>
    <w:basedOn w:val="1"/>
    <w:link w:val="60"/>
    <w:qFormat/>
    <w:uiPriority w:val="0"/>
    <w:pPr>
      <w:keepLines/>
      <w:ind w:left="1135" w:hanging="851"/>
    </w:pPr>
    <w:rPr>
      <w:lang w:eastAsia="zh-CN"/>
    </w:rPr>
  </w:style>
  <w:style w:type="character" w:customStyle="1" w:styleId="60">
    <w:name w:val="NO Char1"/>
    <w:link w:val="59"/>
    <w:qFormat/>
    <w:uiPriority w:val="0"/>
    <w:rPr>
      <w:rFonts w:ascii="Times New Roman" w:hAnsi="Times New Roman" w:eastAsia="Times New Roman" w:cs="Times New Roman"/>
      <w:kern w:val="0"/>
      <w:sz w:val="20"/>
      <w:szCs w:val="20"/>
      <w:lang w:val="en-GB" w:eastAsia="zh-CN"/>
    </w:rPr>
  </w:style>
  <w:style w:type="paragraph" w:customStyle="1" w:styleId="61">
    <w:name w:val="TF"/>
    <w:basedOn w:val="52"/>
    <w:link w:val="62"/>
    <w:qFormat/>
    <w:uiPriority w:val="0"/>
    <w:pPr>
      <w:keepNext w:val="0"/>
      <w:spacing w:before="0" w:after="240"/>
    </w:pPr>
    <w:rPr>
      <w:rFonts w:eastAsia="Malgun Gothic"/>
      <w:lang w:eastAsia="zh-CN"/>
    </w:rPr>
  </w:style>
  <w:style w:type="character" w:customStyle="1" w:styleId="62">
    <w:name w:val="TF Char"/>
    <w:link w:val="61"/>
    <w:qFormat/>
    <w:uiPriority w:val="0"/>
    <w:rPr>
      <w:rFonts w:ascii="Arial" w:hAnsi="Arial" w:eastAsia="Malgun Gothic" w:cs="Times New Roman"/>
      <w:b/>
      <w:kern w:val="0"/>
      <w:sz w:val="20"/>
      <w:szCs w:val="20"/>
      <w:lang w:val="en-GB" w:eastAsia="zh-CN"/>
    </w:rPr>
  </w:style>
  <w:style w:type="character" w:customStyle="1" w:styleId="63">
    <w:name w:val="日期 字符"/>
    <w:basedOn w:val="22"/>
    <w:link w:val="12"/>
    <w:semiHidden/>
    <w:qFormat/>
    <w:uiPriority w:val="99"/>
    <w:rPr>
      <w:rFonts w:ascii="Times New Roman" w:hAnsi="Times New Roman" w:eastAsia="Times New Roman" w:cs="Times New Roman"/>
      <w:kern w:val="0"/>
      <w:sz w:val="20"/>
      <w:szCs w:val="20"/>
      <w:lang w:val="en-GB" w:eastAsia="en-GB"/>
    </w:rPr>
  </w:style>
  <w:style w:type="paragraph" w:customStyle="1" w:styleId="64">
    <w:name w:val="B1"/>
    <w:basedOn w:val="1"/>
    <w:link w:val="65"/>
    <w:qFormat/>
    <w:uiPriority w:val="0"/>
    <w:pPr>
      <w:overflowPunct/>
      <w:autoSpaceDE/>
      <w:autoSpaceDN/>
      <w:adjustRightInd/>
      <w:ind w:left="568" w:hanging="284"/>
      <w:textAlignment w:val="auto"/>
    </w:pPr>
    <w:rPr>
      <w:rFonts w:eastAsiaTheme="minorEastAsia"/>
      <w:lang w:eastAsia="en-US"/>
    </w:rPr>
  </w:style>
  <w:style w:type="character" w:customStyle="1" w:styleId="65">
    <w:name w:val="B1 Char"/>
    <w:link w:val="64"/>
    <w:qFormat/>
    <w:locked/>
    <w:uiPriority w:val="0"/>
    <w:rPr>
      <w:rFonts w:ascii="Times New Roman" w:hAnsi="Times New Roman" w:cs="Times New Roman"/>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7E72-0ECD-4E42-87BC-9B12810BCAC4}">
  <ds:schemaRefs/>
</ds:datastoreItem>
</file>

<file path=docProps/app.xml><?xml version="1.0" encoding="utf-8"?>
<Properties xmlns="http://schemas.openxmlformats.org/officeDocument/2006/extended-properties" xmlns:vt="http://schemas.openxmlformats.org/officeDocument/2006/docPropsVTypes">
  <Template>Normal</Template>
  <Pages>10</Pages>
  <Words>3177</Words>
  <Characters>16628</Characters>
  <Lines>115</Lines>
  <Paragraphs>32</Paragraphs>
  <TotalTime>7</TotalTime>
  <ScaleCrop>false</ScaleCrop>
  <LinksUpToDate>false</LinksUpToDate>
  <CharactersWithSpaces>19659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2023-11-03T06:43:00Z</dcterms:created>
  <dc:creator>CAICT</dc:creator>
  <cp:lastModifiedBy>YI Xuan</cp:lastModifiedBy>
  <dcterms:modified xsi:type="dcterms:W3CDTF">2023-11-17T03:41:51Z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1650791327</vt:lpwstr>
  </property>
  <property fmtid="{D5CDD505-2E9C-101B-9397-08002B2CF9AE}" pid="6" name="KSOProductBuildVer">
    <vt:lpwstr>2052-11.1.0.15319</vt:lpwstr>
  </property>
  <property fmtid="{D5CDD505-2E9C-101B-9397-08002B2CF9AE}" pid="7" name="ICV">
    <vt:lpwstr>04DE54479DC743909031DE5781840786_12</vt:lpwstr>
  </property>
</Properties>
</file>