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EAA2" w14:textId="393F9E24" w:rsidR="00735717" w:rsidRPr="001E0A28" w:rsidRDefault="00735717" w:rsidP="00735717">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10</w:t>
      </w:r>
      <w:r w:rsidR="005931CE">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931CE" w:rsidRPr="005931CE">
        <w:rPr>
          <w:rFonts w:ascii="Arial" w:eastAsiaTheme="minorEastAsia" w:hAnsi="Arial" w:cs="Arial"/>
          <w:b/>
          <w:sz w:val="24"/>
          <w:szCs w:val="24"/>
          <w:lang w:eastAsia="zh-CN"/>
        </w:rPr>
        <w:t>R4-2318227</w:t>
      </w:r>
    </w:p>
    <w:p w14:paraId="5B870C7D" w14:textId="15621E9A" w:rsidR="00376F68" w:rsidRPr="003A2B9E" w:rsidRDefault="005931CE" w:rsidP="00376F68">
      <w:pPr>
        <w:spacing w:after="120"/>
        <w:ind w:left="1985" w:hanging="1985"/>
        <w:rPr>
          <w:rFonts w:ascii="Arial" w:eastAsiaTheme="minorEastAsia" w:hAnsi="Arial" w:cs="Arial"/>
          <w:b/>
          <w:sz w:val="24"/>
          <w:szCs w:val="24"/>
          <w:lang w:val="en-US" w:eastAsia="zh-CN"/>
        </w:rPr>
      </w:pPr>
      <w:bookmarkStart w:id="0" w:name="_Hlk149853810"/>
      <w:r w:rsidRPr="006F3879">
        <w:rPr>
          <w:rFonts w:ascii="Arial" w:hAnsi="Arial" w:cs="Arial"/>
          <w:b/>
          <w:sz w:val="24"/>
        </w:rPr>
        <w:t>Chicago, US, November 13 – 17, 2023</w:t>
      </w:r>
      <w:bookmarkEnd w:id="0"/>
    </w:p>
    <w:p w14:paraId="2637FD31" w14:textId="77777777" w:rsidR="001E0A28" w:rsidRPr="002A087A" w:rsidRDefault="001E0A28" w:rsidP="001E0A28">
      <w:pPr>
        <w:spacing w:after="120"/>
        <w:ind w:left="1985" w:hanging="1985"/>
        <w:rPr>
          <w:rFonts w:ascii="Arial" w:eastAsia="MS Mincho" w:hAnsi="Arial" w:cs="Arial"/>
          <w:b/>
          <w:sz w:val="22"/>
        </w:rPr>
      </w:pPr>
    </w:p>
    <w:p w14:paraId="6AD848DE" w14:textId="313CBD33" w:rsidR="00523092" w:rsidRPr="002A087A" w:rsidRDefault="00523092" w:rsidP="005230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A087A">
        <w:rPr>
          <w:rFonts w:ascii="Arial" w:eastAsia="MS Mincho" w:hAnsi="Arial" w:cs="Arial"/>
          <w:b/>
          <w:sz w:val="22"/>
          <w:lang w:val="pt-BR"/>
        </w:rPr>
        <w:t>Agenda item:</w:t>
      </w:r>
      <w:r w:rsidRPr="002A087A">
        <w:rPr>
          <w:rFonts w:ascii="Arial" w:eastAsia="MS Mincho" w:hAnsi="Arial" w:cs="Arial"/>
          <w:b/>
          <w:sz w:val="22"/>
          <w:lang w:val="pt-BR"/>
        </w:rPr>
        <w:tab/>
      </w:r>
      <w:r w:rsidRPr="002A087A">
        <w:rPr>
          <w:rFonts w:ascii="Arial" w:eastAsia="MS Mincho" w:hAnsi="Arial" w:cs="Arial" w:hint="eastAsia"/>
          <w:b/>
          <w:sz w:val="22"/>
          <w:lang w:val="pt-BR" w:eastAsia="ja-JP"/>
        </w:rPr>
        <w:tab/>
      </w:r>
      <w:r w:rsidRPr="002A087A">
        <w:rPr>
          <w:rFonts w:ascii="Arial" w:eastAsia="MS Mincho" w:hAnsi="Arial" w:cs="Arial" w:hint="eastAsia"/>
          <w:b/>
          <w:sz w:val="22"/>
          <w:lang w:val="pt-BR" w:eastAsia="ja-JP"/>
        </w:rPr>
        <w:tab/>
      </w:r>
      <w:r w:rsidR="001E63B9">
        <w:rPr>
          <w:rFonts w:ascii="Arial" w:eastAsiaTheme="minorEastAsia" w:hAnsi="Arial" w:cs="Arial"/>
          <w:sz w:val="22"/>
          <w:lang w:eastAsia="zh-CN"/>
        </w:rPr>
        <w:t>8</w:t>
      </w:r>
      <w:r w:rsidRPr="002A087A">
        <w:rPr>
          <w:rFonts w:ascii="Arial" w:eastAsiaTheme="minorEastAsia" w:hAnsi="Arial" w:cs="Arial" w:hint="eastAsia"/>
          <w:sz w:val="22"/>
          <w:lang w:eastAsia="zh-CN"/>
        </w:rPr>
        <w:t>.</w:t>
      </w:r>
      <w:r w:rsidRPr="002A087A">
        <w:rPr>
          <w:rFonts w:ascii="Arial" w:eastAsiaTheme="minorEastAsia" w:hAnsi="Arial" w:cs="Arial"/>
          <w:sz w:val="22"/>
          <w:lang w:eastAsia="zh-CN"/>
        </w:rPr>
        <w:t>1</w:t>
      </w:r>
      <w:r w:rsidR="00A04622">
        <w:rPr>
          <w:rFonts w:ascii="Arial" w:eastAsiaTheme="minorEastAsia" w:hAnsi="Arial" w:cs="Arial"/>
          <w:sz w:val="22"/>
          <w:lang w:eastAsia="zh-CN"/>
        </w:rPr>
        <w:t>5</w:t>
      </w:r>
      <w:r w:rsidRPr="002A087A">
        <w:rPr>
          <w:rFonts w:ascii="Arial" w:eastAsiaTheme="minorEastAsia" w:hAnsi="Arial" w:cs="Arial" w:hint="eastAsia"/>
          <w:sz w:val="22"/>
          <w:lang w:eastAsia="zh-CN"/>
        </w:rPr>
        <w:t>.</w:t>
      </w:r>
      <w:r w:rsidRPr="002A087A">
        <w:rPr>
          <w:rFonts w:ascii="Arial" w:eastAsiaTheme="minorEastAsia" w:hAnsi="Arial" w:cs="Arial"/>
          <w:sz w:val="22"/>
          <w:lang w:eastAsia="zh-CN"/>
        </w:rPr>
        <w:t>4</w:t>
      </w:r>
    </w:p>
    <w:p w14:paraId="06705E18" w14:textId="77777777" w:rsidR="00523092" w:rsidRPr="002A087A" w:rsidRDefault="00523092" w:rsidP="00523092">
      <w:pPr>
        <w:spacing w:after="120"/>
        <w:ind w:left="1985" w:hanging="1985"/>
        <w:rPr>
          <w:rFonts w:ascii="Arial" w:hAnsi="Arial" w:cs="Arial"/>
          <w:sz w:val="22"/>
          <w:lang w:eastAsia="zh-CN"/>
        </w:rPr>
      </w:pPr>
      <w:r w:rsidRPr="002A087A">
        <w:rPr>
          <w:rFonts w:ascii="Arial" w:eastAsia="MS Mincho" w:hAnsi="Arial" w:cs="Arial"/>
          <w:b/>
          <w:sz w:val="22"/>
        </w:rPr>
        <w:t>Source:</w:t>
      </w:r>
      <w:r w:rsidRPr="002A087A">
        <w:rPr>
          <w:rFonts w:ascii="Arial" w:eastAsia="MS Mincho" w:hAnsi="Arial" w:cs="Arial"/>
          <w:b/>
          <w:sz w:val="22"/>
        </w:rPr>
        <w:tab/>
      </w:r>
      <w:r w:rsidRPr="002A087A">
        <w:rPr>
          <w:rFonts w:ascii="Arial" w:hAnsi="Arial" w:cs="Arial"/>
          <w:sz w:val="22"/>
          <w:lang w:eastAsia="zh-CN"/>
        </w:rPr>
        <w:t>Moderator (</w:t>
      </w:r>
      <w:r w:rsidRPr="002A087A">
        <w:rPr>
          <w:rFonts w:ascii="Arial" w:hAnsi="Arial" w:cs="Arial" w:hint="eastAsia"/>
          <w:sz w:val="22"/>
          <w:lang w:eastAsia="zh-CN"/>
        </w:rPr>
        <w:t>vivo</w:t>
      </w:r>
      <w:r w:rsidRPr="002A087A">
        <w:rPr>
          <w:rFonts w:ascii="Arial" w:hAnsi="Arial" w:cs="Arial"/>
          <w:sz w:val="22"/>
          <w:lang w:eastAsia="zh-CN"/>
        </w:rPr>
        <w:t>)</w:t>
      </w:r>
    </w:p>
    <w:p w14:paraId="1FD6727F" w14:textId="3B8C456D"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Title:</w:t>
      </w:r>
      <w:r w:rsidRPr="002A087A">
        <w:rPr>
          <w:rFonts w:ascii="Arial" w:eastAsia="MS Mincho" w:hAnsi="Arial" w:cs="Arial"/>
          <w:b/>
          <w:sz w:val="22"/>
        </w:rPr>
        <w:tab/>
      </w:r>
      <w:r w:rsidR="005931CE" w:rsidRPr="005931CE">
        <w:rPr>
          <w:rFonts w:ascii="Arial" w:eastAsiaTheme="minorEastAsia" w:hAnsi="Arial" w:cs="Arial"/>
          <w:sz w:val="22"/>
          <w:lang w:eastAsia="zh-CN"/>
        </w:rPr>
        <w:t>Topic summary for [109][335] NR_FR1_TRP_TRS_enh</w:t>
      </w:r>
      <w:r w:rsidR="0011282D" w:rsidRPr="0011282D">
        <w:rPr>
          <w:rFonts w:ascii="Arial" w:eastAsiaTheme="minorEastAsia" w:hAnsi="Arial" w:cs="Arial"/>
          <w:sz w:val="22"/>
          <w:lang w:eastAsia="zh-CN"/>
        </w:rPr>
        <w:t xml:space="preserve"> </w:t>
      </w:r>
    </w:p>
    <w:p w14:paraId="00F33953" w14:textId="77777777"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Document for:</w:t>
      </w:r>
      <w:r w:rsidRPr="002A087A">
        <w:rPr>
          <w:rFonts w:ascii="Arial" w:eastAsia="MS Mincho" w:hAnsi="Arial" w:cs="Arial"/>
          <w:b/>
          <w:sz w:val="22"/>
        </w:rPr>
        <w:tab/>
      </w:r>
      <w:r w:rsidRPr="002A087A">
        <w:rPr>
          <w:rFonts w:ascii="Arial" w:eastAsiaTheme="minorEastAsia" w:hAnsi="Arial" w:cs="Arial"/>
          <w:sz w:val="22"/>
          <w:lang w:eastAsia="zh-CN"/>
        </w:rPr>
        <w:t>Information</w:t>
      </w:r>
    </w:p>
    <w:p w14:paraId="4A0AE149" w14:textId="4268E307" w:rsidR="005D7AF8" w:rsidRPr="002A087A" w:rsidRDefault="00915D73" w:rsidP="00FA5848">
      <w:pPr>
        <w:pStyle w:val="Heading1"/>
        <w:rPr>
          <w:rFonts w:eastAsiaTheme="minorEastAsia"/>
          <w:lang w:eastAsia="zh-CN"/>
        </w:rPr>
      </w:pPr>
      <w:r w:rsidRPr="002A087A">
        <w:rPr>
          <w:rFonts w:hint="eastAsia"/>
          <w:lang w:eastAsia="ja-JP"/>
        </w:rPr>
        <w:t>Introduction</w:t>
      </w:r>
    </w:p>
    <w:p w14:paraId="1BBA5443" w14:textId="7FFF8455" w:rsidR="00FC2478" w:rsidRPr="002A087A" w:rsidRDefault="00FC2478" w:rsidP="00FC2478">
      <w:pPr>
        <w:rPr>
          <w:lang w:eastAsia="zh-CN"/>
        </w:rPr>
      </w:pPr>
      <w:r w:rsidRPr="002A087A">
        <w:rPr>
          <w:lang w:eastAsia="zh-CN"/>
        </w:rPr>
        <w:t>This</w:t>
      </w:r>
      <w:r w:rsidR="006D5C65">
        <w:rPr>
          <w:lang w:eastAsia="zh-CN"/>
        </w:rPr>
        <w:t xml:space="preserve"> </w:t>
      </w:r>
      <w:r w:rsidRPr="002A087A">
        <w:rPr>
          <w:lang w:eastAsia="zh-CN"/>
        </w:rPr>
        <w:t>summary cover</w:t>
      </w:r>
      <w:r w:rsidR="005B316C" w:rsidRPr="002A087A">
        <w:rPr>
          <w:lang w:eastAsia="zh-CN"/>
        </w:rPr>
        <w:t>s</w:t>
      </w:r>
      <w:r w:rsidRPr="002A087A">
        <w:rPr>
          <w:lang w:eastAsia="zh-CN"/>
        </w:rPr>
        <w:t xml:space="preserve"> the discussion</w:t>
      </w:r>
      <w:r w:rsidRPr="002A087A">
        <w:rPr>
          <w:rFonts w:hint="eastAsia"/>
          <w:lang w:eastAsia="zh-CN"/>
        </w:rPr>
        <w:t>s</w:t>
      </w:r>
      <w:r w:rsidRPr="002A087A">
        <w:rPr>
          <w:lang w:eastAsia="zh-CN"/>
        </w:rPr>
        <w:t xml:space="preserve"> for Rel-18 FR1 TRP TRS WI.</w:t>
      </w:r>
    </w:p>
    <w:p w14:paraId="609286E5" w14:textId="79B1CE8B" w:rsidR="00E80B52" w:rsidRPr="002A087A" w:rsidRDefault="00142BB9" w:rsidP="00805BE8">
      <w:pPr>
        <w:pStyle w:val="Heading1"/>
        <w:rPr>
          <w:lang w:eastAsia="ja-JP"/>
        </w:rPr>
      </w:pPr>
      <w:r w:rsidRPr="002A087A">
        <w:rPr>
          <w:lang w:eastAsia="ja-JP"/>
        </w:rPr>
        <w:t>Topic</w:t>
      </w:r>
      <w:r w:rsidR="00C649BD" w:rsidRPr="002A087A">
        <w:rPr>
          <w:lang w:eastAsia="ja-JP"/>
        </w:rPr>
        <w:t xml:space="preserve"> </w:t>
      </w:r>
      <w:r w:rsidR="00837458" w:rsidRPr="002A087A">
        <w:rPr>
          <w:lang w:eastAsia="ja-JP"/>
        </w:rPr>
        <w:t>#1</w:t>
      </w:r>
      <w:r w:rsidR="00C649BD" w:rsidRPr="002A087A">
        <w:rPr>
          <w:lang w:eastAsia="ja-JP"/>
        </w:rPr>
        <w:t xml:space="preserve">: </w:t>
      </w:r>
      <w:r w:rsidR="007C5CC0">
        <w:rPr>
          <w:lang w:eastAsia="ja-JP"/>
        </w:rPr>
        <w:t>T</w:t>
      </w:r>
      <w:r w:rsidR="00CC4914" w:rsidRPr="002A087A">
        <w:rPr>
          <w:lang w:eastAsia="ja-JP"/>
        </w:rPr>
        <w:t>est methodology</w:t>
      </w:r>
    </w:p>
    <w:p w14:paraId="6D4B85E1" w14:textId="023CA4DB" w:rsidR="00484C5D" w:rsidRPr="002A087A" w:rsidRDefault="00484C5D" w:rsidP="00B831AE">
      <w:pPr>
        <w:pStyle w:val="Heading2"/>
      </w:pPr>
      <w:r w:rsidRPr="002A087A">
        <w:rPr>
          <w:rFonts w:hint="eastAsia"/>
        </w:rPr>
        <w:t>Companies</w:t>
      </w:r>
      <w:r w:rsidRPr="002A087A">
        <w:t>’ contributions summary</w:t>
      </w:r>
    </w:p>
    <w:tbl>
      <w:tblPr>
        <w:tblStyle w:val="TableGrid"/>
        <w:tblW w:w="0" w:type="auto"/>
        <w:tblLook w:val="04A0" w:firstRow="1" w:lastRow="0" w:firstColumn="1" w:lastColumn="0" w:noHBand="0" w:noVBand="1"/>
      </w:tblPr>
      <w:tblGrid>
        <w:gridCol w:w="1258"/>
        <w:gridCol w:w="1294"/>
        <w:gridCol w:w="7079"/>
      </w:tblGrid>
      <w:tr w:rsidR="002A087A" w:rsidRPr="002A087A" w14:paraId="0411894B" w14:textId="77777777" w:rsidTr="00E14E98">
        <w:trPr>
          <w:trHeight w:val="468"/>
        </w:trPr>
        <w:tc>
          <w:tcPr>
            <w:tcW w:w="1258" w:type="dxa"/>
            <w:tcBorders>
              <w:bottom w:val="single" w:sz="4" w:space="0" w:color="auto"/>
            </w:tcBorders>
            <w:vAlign w:val="center"/>
          </w:tcPr>
          <w:p w14:paraId="2F14AAAF" w14:textId="0E1491F7" w:rsidR="00484C5D" w:rsidRPr="002A087A" w:rsidRDefault="00484C5D" w:rsidP="00805BE8">
            <w:pPr>
              <w:spacing w:before="120" w:after="120"/>
              <w:rPr>
                <w:b/>
                <w:bCs/>
              </w:rPr>
            </w:pPr>
            <w:r w:rsidRPr="002A087A">
              <w:rPr>
                <w:b/>
                <w:bCs/>
              </w:rPr>
              <w:t>T-doc number</w:t>
            </w:r>
          </w:p>
        </w:tc>
        <w:tc>
          <w:tcPr>
            <w:tcW w:w="1294" w:type="dxa"/>
            <w:tcBorders>
              <w:bottom w:val="single" w:sz="4" w:space="0" w:color="auto"/>
            </w:tcBorders>
            <w:vAlign w:val="center"/>
          </w:tcPr>
          <w:p w14:paraId="46E4D078" w14:textId="7CE45E51" w:rsidR="00484C5D" w:rsidRPr="002A087A" w:rsidRDefault="00484C5D" w:rsidP="00805BE8">
            <w:pPr>
              <w:spacing w:before="120" w:after="120"/>
              <w:rPr>
                <w:b/>
                <w:bCs/>
              </w:rPr>
            </w:pPr>
            <w:r w:rsidRPr="002A087A">
              <w:rPr>
                <w:b/>
                <w:bCs/>
              </w:rPr>
              <w:t>Company</w:t>
            </w:r>
          </w:p>
        </w:tc>
        <w:tc>
          <w:tcPr>
            <w:tcW w:w="7079" w:type="dxa"/>
            <w:vAlign w:val="center"/>
          </w:tcPr>
          <w:p w14:paraId="531E5DB7" w14:textId="1856A816" w:rsidR="00484C5D" w:rsidRPr="002A087A" w:rsidRDefault="00484C5D" w:rsidP="00805BE8">
            <w:pPr>
              <w:spacing w:before="120" w:after="120"/>
              <w:rPr>
                <w:b/>
                <w:bCs/>
              </w:rPr>
            </w:pPr>
            <w:r w:rsidRPr="002A087A">
              <w:rPr>
                <w:b/>
                <w:bCs/>
              </w:rPr>
              <w:t>Proposals</w:t>
            </w:r>
            <w:r w:rsidR="00F53FE2" w:rsidRPr="002A087A">
              <w:rPr>
                <w:b/>
                <w:bCs/>
              </w:rPr>
              <w:t xml:space="preserve"> / Observations</w:t>
            </w:r>
          </w:p>
        </w:tc>
      </w:tr>
      <w:tr w:rsidR="00DC2D8C" w:rsidRPr="002A087A" w14:paraId="4246E76B" w14:textId="77777777" w:rsidTr="00E14E98">
        <w:trPr>
          <w:trHeight w:val="468"/>
        </w:trPr>
        <w:tc>
          <w:tcPr>
            <w:tcW w:w="1258" w:type="dxa"/>
            <w:tcBorders>
              <w:top w:val="single" w:sz="4" w:space="0" w:color="A6A6A6"/>
              <w:left w:val="single" w:sz="4" w:space="0" w:color="A6A6A6"/>
              <w:bottom w:val="single" w:sz="4" w:space="0" w:color="A6A6A6"/>
              <w:right w:val="single" w:sz="4" w:space="0" w:color="A6A6A6"/>
            </w:tcBorders>
            <w:shd w:val="clear" w:color="auto" w:fill="auto"/>
          </w:tcPr>
          <w:p w14:paraId="12FD4C09" w14:textId="124BD907" w:rsidR="00DC2D8C" w:rsidRPr="002A087A" w:rsidRDefault="00DC2D8C" w:rsidP="00DC2D8C">
            <w:pPr>
              <w:spacing w:before="120" w:after="120"/>
            </w:pPr>
            <w:r w:rsidRPr="006C730F">
              <w:t>R4-2318105</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1A5AAE84" w14:textId="237DE947" w:rsidR="00DC2D8C" w:rsidRPr="002A087A" w:rsidRDefault="00DC2D8C" w:rsidP="00DC2D8C">
            <w:pPr>
              <w:spacing w:before="120" w:after="120"/>
            </w:pPr>
            <w:r w:rsidRPr="00D733F6">
              <w:t>Huawei, HiSilicon</w:t>
            </w:r>
          </w:p>
        </w:tc>
        <w:tc>
          <w:tcPr>
            <w:tcW w:w="7079" w:type="dxa"/>
          </w:tcPr>
          <w:p w14:paraId="495F6D49" w14:textId="77777777" w:rsidR="00F86EFD" w:rsidRPr="00BB1A1B" w:rsidRDefault="00F86EFD" w:rsidP="00F86EFD">
            <w:pPr>
              <w:rPr>
                <w:rFonts w:eastAsia="DengXian"/>
                <w:sz w:val="22"/>
                <w:szCs w:val="22"/>
                <w:lang w:eastAsia="zh-CN"/>
              </w:rPr>
            </w:pPr>
            <w:r w:rsidRPr="005A0E72">
              <w:rPr>
                <w:rFonts w:eastAsia="DengXian"/>
                <w:b/>
                <w:sz w:val="22"/>
                <w:szCs w:val="22"/>
                <w:lang w:eastAsia="zh-CN"/>
              </w:rPr>
              <w:t>Proposal 1</w:t>
            </w:r>
            <w:r>
              <w:rPr>
                <w:rFonts w:eastAsia="DengXian"/>
                <w:sz w:val="22"/>
                <w:szCs w:val="22"/>
                <w:lang w:eastAsia="zh-CN"/>
              </w:rPr>
              <w:t xml:space="preserve">: </w:t>
            </w:r>
            <w:r w:rsidRPr="00470B38">
              <w:rPr>
                <w:rFonts w:eastAsia="DengXian"/>
                <w:sz w:val="22"/>
                <w:szCs w:val="22"/>
                <w:lang w:eastAsia="zh-CN"/>
              </w:rPr>
              <w:t xml:space="preserve">consider using IE </w:t>
            </w:r>
            <w:r w:rsidRPr="00470B38">
              <w:rPr>
                <w:sz w:val="22"/>
                <w:szCs w:val="22"/>
                <w:lang w:eastAsia="zh-CN"/>
              </w:rPr>
              <w:t>srs-TxSwitch</w:t>
            </w:r>
            <w:r>
              <w:rPr>
                <w:sz w:val="22"/>
                <w:szCs w:val="22"/>
                <w:lang w:eastAsia="zh-CN"/>
              </w:rPr>
              <w:t>, together with those listed in R4-2316945,</w:t>
            </w:r>
            <w:r w:rsidRPr="00470B38">
              <w:rPr>
                <w:sz w:val="22"/>
                <w:szCs w:val="22"/>
                <w:lang w:eastAsia="zh-CN"/>
              </w:rPr>
              <w:t xml:space="preserve"> to identify the number of receive chains</w:t>
            </w:r>
            <w:r w:rsidRPr="00470B38">
              <w:rPr>
                <w:rFonts w:eastAsia="DengXian"/>
                <w:sz w:val="22"/>
                <w:szCs w:val="22"/>
                <w:lang w:eastAsia="zh-CN"/>
              </w:rPr>
              <w:t>.</w:t>
            </w:r>
          </w:p>
          <w:p w14:paraId="6CF05B1D" w14:textId="77777777" w:rsidR="00F86EFD" w:rsidRDefault="00F86EFD" w:rsidP="00F86EFD">
            <w:pPr>
              <w:rPr>
                <w:sz w:val="22"/>
                <w:szCs w:val="22"/>
                <w:lang w:eastAsia="zh-CN"/>
              </w:rPr>
            </w:pPr>
            <w:r w:rsidRPr="00401904">
              <w:rPr>
                <w:b/>
                <w:sz w:val="22"/>
                <w:szCs w:val="22"/>
                <w:lang w:eastAsia="zh-CN"/>
              </w:rPr>
              <w:t>Observation 1</w:t>
            </w:r>
            <w:r>
              <w:rPr>
                <w:sz w:val="22"/>
                <w:szCs w:val="22"/>
                <w:lang w:eastAsia="zh-CN"/>
              </w:rPr>
              <w:t>: the procedure outlined in section 3 of R4-2318105 would work under certain assumptions.</w:t>
            </w:r>
          </w:p>
          <w:p w14:paraId="23E5CF1A" w14:textId="08B9765D" w:rsidR="00DC2D8C" w:rsidRPr="00F86EFD" w:rsidRDefault="00F86EFD" w:rsidP="00DC2D8C">
            <w:pPr>
              <w:rPr>
                <w:sz w:val="22"/>
                <w:szCs w:val="22"/>
                <w:lang w:eastAsia="zh-CN"/>
              </w:rPr>
            </w:pPr>
            <w:r w:rsidRPr="00401904">
              <w:rPr>
                <w:b/>
                <w:sz w:val="22"/>
                <w:szCs w:val="22"/>
                <w:lang w:eastAsia="zh-CN"/>
              </w:rPr>
              <w:t>Proposal 2</w:t>
            </w:r>
            <w:r>
              <w:rPr>
                <w:sz w:val="22"/>
                <w:szCs w:val="22"/>
                <w:lang w:eastAsia="zh-CN"/>
              </w:rPr>
              <w:t>: Please comment and make suggestions on the procedure outlined in section 3 of R4-2318105 to make it viable in practice.</w:t>
            </w:r>
          </w:p>
        </w:tc>
      </w:tr>
      <w:tr w:rsidR="00DC2D8C" w:rsidRPr="002A087A" w14:paraId="72D1BD35"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2FC7E353" w14:textId="02D18B5B" w:rsidR="00DC2D8C" w:rsidRPr="002A087A" w:rsidRDefault="00DC2D8C" w:rsidP="00DC2D8C">
            <w:pPr>
              <w:spacing w:before="120" w:after="120"/>
            </w:pPr>
            <w:bookmarkStart w:id="1" w:name="_Hlk150278013"/>
            <w:r w:rsidRPr="006C730F">
              <w:t>R4-2318106</w:t>
            </w:r>
            <w:bookmarkEnd w:id="1"/>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2268C1BE" w14:textId="120A06F0" w:rsidR="00DC2D8C" w:rsidRPr="002A087A" w:rsidRDefault="00DC2D8C" w:rsidP="00DC2D8C">
            <w:pPr>
              <w:spacing w:before="120" w:after="120"/>
            </w:pPr>
            <w:r w:rsidRPr="00D733F6">
              <w:t xml:space="preserve">Huawei, HiSilicon, </w:t>
            </w:r>
          </w:p>
        </w:tc>
        <w:tc>
          <w:tcPr>
            <w:tcW w:w="7079" w:type="dxa"/>
          </w:tcPr>
          <w:p w14:paraId="27DD60A7" w14:textId="36D4F1F9" w:rsidR="00DC2D8C" w:rsidRPr="00031886" w:rsidRDefault="00F86EFD" w:rsidP="00DC2D8C">
            <w:pPr>
              <w:rPr>
                <w:rFonts w:eastAsia="DengXian"/>
                <w:sz w:val="22"/>
                <w:szCs w:val="22"/>
                <w:lang w:eastAsia="zh-CN"/>
              </w:rPr>
            </w:pPr>
            <w:r w:rsidRPr="00F86EFD">
              <w:rPr>
                <w:rFonts w:eastAsia="DengXian"/>
                <w:sz w:val="22"/>
                <w:szCs w:val="22"/>
                <w:lang w:eastAsia="zh-CN"/>
              </w:rPr>
              <w:t>TP to TR 38.870 on TRP TRS test procedure for CA</w:t>
            </w:r>
          </w:p>
        </w:tc>
      </w:tr>
      <w:tr w:rsidR="009D19AE" w:rsidRPr="002A087A" w14:paraId="434B9A82"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7C31763E" w14:textId="7134B77E" w:rsidR="009D19AE" w:rsidRPr="002A087A" w:rsidRDefault="00F86EFD" w:rsidP="009D19AE">
            <w:pPr>
              <w:spacing w:before="120" w:after="120"/>
            </w:pPr>
            <w:r w:rsidRPr="00F86EFD">
              <w:t>R4-2318427</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10922FC6" w14:textId="402BBA1E" w:rsidR="009D19AE" w:rsidRPr="002A087A" w:rsidRDefault="00F86EFD" w:rsidP="009D19AE">
            <w:pPr>
              <w:spacing w:before="120" w:after="120"/>
            </w:pPr>
            <w:r w:rsidRPr="00F86EFD">
              <w:t>Apple</w:t>
            </w:r>
          </w:p>
        </w:tc>
        <w:tc>
          <w:tcPr>
            <w:tcW w:w="7079" w:type="dxa"/>
          </w:tcPr>
          <w:p w14:paraId="533F6D29" w14:textId="2BDF9C5D" w:rsidR="009D19AE" w:rsidRPr="00C376AE" w:rsidRDefault="00F86EFD" w:rsidP="009D19AE">
            <w:pPr>
              <w:spacing w:after="0"/>
              <w:rPr>
                <w:lang w:val="en-US"/>
              </w:rPr>
            </w:pPr>
            <w:r w:rsidRPr="00C376AE">
              <w:rPr>
                <w:lang w:val="en-US"/>
              </w:rPr>
              <w:t>TP to TR38.870 on MIMO radiated output power metric</w:t>
            </w:r>
          </w:p>
        </w:tc>
      </w:tr>
      <w:tr w:rsidR="009D19AE" w:rsidRPr="002A087A" w14:paraId="65D6F3D5" w14:textId="77777777" w:rsidTr="00C376AE">
        <w:trPr>
          <w:trHeight w:val="6441"/>
        </w:trPr>
        <w:tc>
          <w:tcPr>
            <w:tcW w:w="1258" w:type="dxa"/>
            <w:tcBorders>
              <w:top w:val="nil"/>
              <w:left w:val="single" w:sz="4" w:space="0" w:color="A6A6A6"/>
              <w:bottom w:val="single" w:sz="4" w:space="0" w:color="A6A6A6"/>
              <w:right w:val="single" w:sz="4" w:space="0" w:color="A6A6A6"/>
            </w:tcBorders>
            <w:shd w:val="clear" w:color="auto" w:fill="auto"/>
          </w:tcPr>
          <w:p w14:paraId="4673342F" w14:textId="0AEA2D23" w:rsidR="009D19AE" w:rsidRPr="002A087A" w:rsidRDefault="00F86EFD" w:rsidP="009D19AE">
            <w:pPr>
              <w:spacing w:before="120" w:after="120"/>
            </w:pPr>
            <w:r w:rsidRPr="00F86EFD">
              <w:lastRenderedPageBreak/>
              <w:t>R4-2318429</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4CA5C970" w14:textId="1931847A" w:rsidR="009D19AE" w:rsidRPr="002A087A" w:rsidRDefault="00F86EFD" w:rsidP="009D19AE">
            <w:pPr>
              <w:spacing w:before="120" w:after="120"/>
            </w:pPr>
            <w:r w:rsidRPr="00F86EFD">
              <w:t>Apple</w:t>
            </w:r>
          </w:p>
        </w:tc>
        <w:tc>
          <w:tcPr>
            <w:tcW w:w="7079" w:type="dxa"/>
          </w:tcPr>
          <w:p w14:paraId="049CBDF5" w14:textId="77777777" w:rsidR="00F86EFD" w:rsidRPr="00F86EFD" w:rsidRDefault="00F86EFD" w:rsidP="00F86EFD">
            <w:pPr>
              <w:tabs>
                <w:tab w:val="left" w:pos="3569"/>
              </w:tabs>
              <w:ind w:left="1420" w:hanging="1420"/>
              <w:jc w:val="both"/>
              <w:rPr>
                <w:rFonts w:eastAsia="Times New Roman"/>
                <w:i/>
                <w:iCs/>
                <w:lang w:val="en-US"/>
              </w:rPr>
            </w:pPr>
            <w:r w:rsidRPr="00F86EFD">
              <w:rPr>
                <w:rFonts w:eastAsia="Times New Roman"/>
                <w:b/>
                <w:bCs/>
                <w:i/>
                <w:iCs/>
                <w:lang w:val="en-US"/>
              </w:rPr>
              <w:t>Observation 1:</w:t>
            </w:r>
            <w:r w:rsidRPr="00F86EFD">
              <w:rPr>
                <w:rFonts w:eastAsia="Times New Roman"/>
                <w:i/>
                <w:iCs/>
                <w:lang w:val="en-US"/>
              </w:rPr>
              <w:tab/>
              <w:t>Reduced grid results postprocessed from radiation patterns with lower directivity, considered in this study &lt; 5dBi, might lead to an incorrect conclusion that larger grid reduction can be achieved with acceptable MU. Previous analysis based on simulated radiation patterns also demonstrated optimistic results when compared with measured data, therefore reduced grid analysis based on simulated radiation patterns shall be precluded.</w:t>
            </w:r>
          </w:p>
          <w:p w14:paraId="0C301E33" w14:textId="77777777" w:rsidR="00F86EFD" w:rsidRPr="00F86EFD" w:rsidRDefault="00F86EFD" w:rsidP="00F86EFD">
            <w:pPr>
              <w:ind w:left="1420" w:hanging="1420"/>
              <w:rPr>
                <w:rFonts w:eastAsia="Times New Roman"/>
                <w:i/>
                <w:iCs/>
                <w:lang w:val="en-US"/>
              </w:rPr>
            </w:pPr>
            <w:r w:rsidRPr="00F86EFD">
              <w:rPr>
                <w:rFonts w:eastAsia="Times New Roman"/>
                <w:b/>
                <w:bCs/>
                <w:i/>
                <w:iCs/>
                <w:lang w:val="en-US"/>
              </w:rPr>
              <w:t>Observation 2:</w:t>
            </w:r>
            <w:r w:rsidRPr="00F86EFD">
              <w:rPr>
                <w:rFonts w:eastAsia="Times New Roman"/>
                <w:i/>
                <w:iCs/>
                <w:lang w:val="en-US"/>
              </w:rPr>
              <w:tab/>
              <w:t>Radiation patterns with higher directivity, not necessarily will have its higher directivity at horizon (90º) elevation.</w:t>
            </w:r>
          </w:p>
          <w:p w14:paraId="2D0334DD" w14:textId="77777777" w:rsidR="00F86EFD" w:rsidRPr="00F86EFD" w:rsidRDefault="00F86EFD" w:rsidP="00F86EFD">
            <w:pPr>
              <w:ind w:left="1420" w:hanging="1420"/>
              <w:jc w:val="both"/>
              <w:rPr>
                <w:rFonts w:eastAsia="Times New Roman"/>
                <w:i/>
                <w:iCs/>
                <w:lang w:val="en-US"/>
              </w:rPr>
            </w:pPr>
            <w:r w:rsidRPr="00F86EFD">
              <w:rPr>
                <w:rFonts w:eastAsia="Times New Roman"/>
                <w:b/>
                <w:bCs/>
                <w:i/>
                <w:iCs/>
                <w:lang w:val="en-US"/>
              </w:rPr>
              <w:t>Observation 3:</w:t>
            </w:r>
            <w:r w:rsidRPr="00F86EFD">
              <w:rPr>
                <w:rFonts w:eastAsia="Times New Roman"/>
                <w:i/>
                <w:iCs/>
                <w:lang w:val="en-US"/>
              </w:rPr>
              <w:tab/>
              <w:t>Handsets due its dimension being close to ¼ wavelength at sub-1GHz frequencies, will produce more uniform radiation patterns with higher directivity (≈3 dB) at 90º elevation in Free Space, and nulls at the poles. However, same devices can produce patterns with higher directivity at upper of lower hemisphere when tested with head and hand phantoms.</w:t>
            </w:r>
          </w:p>
          <w:p w14:paraId="6F0FCDCF" w14:textId="77777777" w:rsidR="00F86EFD" w:rsidRPr="00F86EFD" w:rsidRDefault="00F86EFD" w:rsidP="00F86EFD">
            <w:pPr>
              <w:ind w:left="1420" w:hanging="1420"/>
              <w:jc w:val="both"/>
              <w:rPr>
                <w:rFonts w:eastAsia="Times New Roman"/>
                <w:i/>
                <w:iCs/>
                <w:lang w:val="en-US"/>
              </w:rPr>
            </w:pPr>
            <w:r w:rsidRPr="00F86EFD">
              <w:rPr>
                <w:rFonts w:eastAsia="Times New Roman"/>
                <w:b/>
                <w:bCs/>
                <w:i/>
                <w:iCs/>
                <w:lang w:val="en-US"/>
              </w:rPr>
              <w:t>Observation 4</w:t>
            </w:r>
            <w:r w:rsidRPr="00F86EFD">
              <w:rPr>
                <w:rFonts w:eastAsia="Times New Roman"/>
                <w:i/>
                <w:iCs/>
                <w:lang w:val="en-US"/>
              </w:rPr>
              <w:t>:</w:t>
            </w:r>
            <w:r w:rsidRPr="00F86EFD">
              <w:rPr>
                <w:rFonts w:eastAsia="Times New Roman"/>
                <w:i/>
                <w:iCs/>
                <w:lang w:val="en-US"/>
              </w:rPr>
              <w:tab/>
              <w:t>As shown on Figure 13, the EiRP elevation weighting based on Clenshaw-Curtis approach is biased towards devices with antenna radiation patterns with higher directivity at the 90º elevation, i.e.: EiRP weight = 0.262 at 90º elevation, while at elevations 30º/150º the weight = 0.1315.</w:t>
            </w:r>
          </w:p>
          <w:p w14:paraId="542300F5" w14:textId="4765C84D" w:rsidR="00F86EFD" w:rsidRPr="00F86EFD" w:rsidRDefault="00F86EFD" w:rsidP="00F86EFD">
            <w:pPr>
              <w:ind w:left="1420" w:hanging="1420"/>
              <w:jc w:val="both"/>
              <w:rPr>
                <w:rFonts w:eastAsia="Times New Roman"/>
                <w:i/>
                <w:iCs/>
                <w:lang w:val="en-US"/>
              </w:rPr>
            </w:pPr>
            <w:r w:rsidRPr="00F86EFD">
              <w:rPr>
                <w:rFonts w:eastAsia="Times New Roman"/>
                <w:b/>
                <w:bCs/>
                <w:i/>
                <w:iCs/>
                <w:lang w:val="en-US"/>
              </w:rPr>
              <w:t>Observation 5:</w:t>
            </w:r>
            <w:r w:rsidRPr="00F86EFD">
              <w:rPr>
                <w:rFonts w:eastAsia="Times New Roman"/>
                <w:i/>
                <w:iCs/>
                <w:lang w:val="en-US"/>
              </w:rPr>
              <w:tab/>
              <w:t>The observations on this study are only valid for TRP measurements. TRS reduced grid analysis shall be performance based on refined grid EiS measurements, e.g.: 15º theta/phi resolution. TRS measurements have higher uncertainty. Tx radiation pattern might not be the best indicator for Rx directivity in many cases.</w:t>
            </w:r>
          </w:p>
          <w:p w14:paraId="3E1D9F3C" w14:textId="12905DA9" w:rsidR="00F86EFD" w:rsidRPr="00F86EFD" w:rsidRDefault="00F86EFD" w:rsidP="00F86EFD">
            <w:pPr>
              <w:ind w:left="1420" w:hanging="1420"/>
              <w:jc w:val="both"/>
              <w:rPr>
                <w:rFonts w:eastAsia="Times New Roman"/>
                <w:b/>
                <w:bCs/>
                <w:lang w:val="en-US"/>
              </w:rPr>
            </w:pPr>
            <w:r w:rsidRPr="00F86EFD">
              <w:rPr>
                <w:rFonts w:eastAsia="Times New Roman"/>
                <w:b/>
                <w:bCs/>
                <w:lang w:val="en-US"/>
              </w:rPr>
              <w:t>Proposal 1:</w:t>
            </w:r>
            <w:r w:rsidRPr="00F86EFD">
              <w:rPr>
                <w:rFonts w:eastAsia="Times New Roman"/>
                <w:b/>
                <w:bCs/>
                <w:lang w:val="en-US"/>
              </w:rPr>
              <w:tab/>
              <w:t>RAN 4 to consider a large device data collection based on pre-defined radiation pattern directivity goals, frequency, FS vs. user case. Post-processing the results  to make a final decision on reduced grid approach.</w:t>
            </w:r>
          </w:p>
          <w:p w14:paraId="75FF013C" w14:textId="20A91B7D" w:rsidR="00F86EFD" w:rsidRPr="00F86EFD" w:rsidRDefault="00F86EFD" w:rsidP="00F86EFD">
            <w:pPr>
              <w:ind w:left="1420" w:hanging="1420"/>
              <w:jc w:val="both"/>
              <w:rPr>
                <w:rFonts w:eastAsia="Times New Roman"/>
                <w:b/>
                <w:bCs/>
                <w:lang w:val="en-US"/>
              </w:rPr>
            </w:pPr>
            <w:r w:rsidRPr="00F86EFD">
              <w:rPr>
                <w:rFonts w:eastAsia="Times New Roman"/>
                <w:b/>
                <w:bCs/>
                <w:lang w:val="en-US"/>
              </w:rPr>
              <w:t>Proposal 2:</w:t>
            </w:r>
            <w:r w:rsidRPr="00F86EFD">
              <w:rPr>
                <w:rFonts w:eastAsia="Times New Roman"/>
                <w:b/>
                <w:bCs/>
                <w:lang w:val="en-US"/>
              </w:rPr>
              <w:tab/>
              <w:t>RAN 4 to not consider reduced grids beyond legacy 15</w:t>
            </w:r>
            <w:r w:rsidRPr="00F86EFD">
              <w:rPr>
                <w:rFonts w:eastAsia="Times New Roman"/>
                <w:b/>
                <w:bCs/>
                <w:i/>
                <w:iCs/>
                <w:lang w:val="en-US"/>
              </w:rPr>
              <w:t>º</w:t>
            </w:r>
            <w:r w:rsidRPr="00F86EFD">
              <w:rPr>
                <w:rFonts w:eastAsia="Times New Roman"/>
                <w:b/>
                <w:bCs/>
                <w:lang w:val="en-US"/>
              </w:rPr>
              <w:t xml:space="preserve">  Theta/Phi for handsets TRP and 30</w:t>
            </w:r>
            <w:r w:rsidRPr="00F86EFD">
              <w:rPr>
                <w:rFonts w:eastAsia="Times New Roman"/>
                <w:b/>
                <w:bCs/>
                <w:i/>
                <w:iCs/>
                <w:lang w:val="en-US"/>
              </w:rPr>
              <w:t>º</w:t>
            </w:r>
            <w:r w:rsidRPr="00F86EFD">
              <w:rPr>
                <w:rFonts w:eastAsia="Times New Roman"/>
                <w:b/>
                <w:bCs/>
                <w:lang w:val="en-US"/>
              </w:rPr>
              <w:t xml:space="preserve">  Theta/Phi for handsets TRS measurements, until more measurement data-points are analyzed.</w:t>
            </w:r>
          </w:p>
          <w:p w14:paraId="5DA48178" w14:textId="2A8DE579" w:rsidR="00F86EFD" w:rsidRPr="00F86EFD" w:rsidRDefault="00F86EFD" w:rsidP="00F86EFD">
            <w:pPr>
              <w:ind w:left="1420" w:hanging="1420"/>
              <w:jc w:val="both"/>
              <w:rPr>
                <w:rFonts w:eastAsia="Times New Roman"/>
                <w:b/>
                <w:bCs/>
                <w:lang w:val="en-US"/>
              </w:rPr>
            </w:pPr>
            <w:r w:rsidRPr="00F86EFD">
              <w:rPr>
                <w:rFonts w:eastAsia="Times New Roman"/>
                <w:b/>
                <w:bCs/>
                <w:lang w:val="en-US"/>
              </w:rPr>
              <w:t>Proposal 3:</w:t>
            </w:r>
            <w:r w:rsidRPr="00F86EFD">
              <w:rPr>
                <w:rFonts w:eastAsia="Times New Roman"/>
                <w:b/>
                <w:bCs/>
                <w:lang w:val="en-US"/>
              </w:rPr>
              <w:tab/>
              <w:t xml:space="preserve">Conclusions related to reduced grid based on EiRP should be restricted to TRP measurements. TRS reduced grid analysis shall be done based on baseline EiS/TRS measurements. </w:t>
            </w:r>
          </w:p>
          <w:p w14:paraId="0B07AE2A" w14:textId="77777777" w:rsidR="00F86EFD" w:rsidRPr="00F86EFD" w:rsidRDefault="00F86EFD" w:rsidP="00F86EFD">
            <w:pPr>
              <w:ind w:left="1420" w:hanging="1420"/>
              <w:jc w:val="both"/>
              <w:rPr>
                <w:rFonts w:eastAsia="Times New Roman"/>
                <w:b/>
                <w:bCs/>
                <w:lang w:val="en-US"/>
              </w:rPr>
            </w:pPr>
            <w:r w:rsidRPr="00F86EFD">
              <w:rPr>
                <w:rFonts w:eastAsia="Times New Roman"/>
                <w:b/>
                <w:bCs/>
                <w:lang w:val="en-US"/>
              </w:rPr>
              <w:t>Proposal 4:</w:t>
            </w:r>
            <w:r w:rsidRPr="00F86EFD">
              <w:rPr>
                <w:rFonts w:eastAsia="Times New Roman"/>
                <w:b/>
                <w:bCs/>
                <w:lang w:val="en-US"/>
              </w:rPr>
              <w:tab/>
              <w:t>Moving forward RAN 4 shall consider reduced grid analysis based only on measurement results, simulated radiation patterns analysis shall be precluded, the reduced grid analysis shall also be done considering  radiation patterns with high directivity, i.e.: &gt;6 dBi.</w:t>
            </w:r>
          </w:p>
          <w:p w14:paraId="0F2DA9C7" w14:textId="28B58355" w:rsidR="009D19AE" w:rsidRPr="009B5BB5" w:rsidRDefault="009D19AE" w:rsidP="009D19AE">
            <w:pPr>
              <w:tabs>
                <w:tab w:val="left" w:pos="1701"/>
              </w:tabs>
              <w:spacing w:after="0"/>
              <w:rPr>
                <w:rFonts w:eastAsia="Times New Roman"/>
                <w:b/>
                <w:bCs/>
                <w:szCs w:val="24"/>
                <w:lang w:val="en-US"/>
              </w:rPr>
            </w:pPr>
          </w:p>
        </w:tc>
      </w:tr>
      <w:tr w:rsidR="009D19AE" w:rsidRPr="002A087A" w14:paraId="67FFF8A8"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617034B8" w14:textId="7C6F78AA" w:rsidR="009D19AE" w:rsidRPr="002A087A" w:rsidRDefault="00F86EFD" w:rsidP="009D19AE">
            <w:pPr>
              <w:spacing w:before="120" w:after="120"/>
            </w:pPr>
            <w:r w:rsidRPr="00F86EFD">
              <w:t>R4-2318431</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28A35C13" w14:textId="7207D3EF" w:rsidR="009D19AE" w:rsidRPr="002A087A" w:rsidRDefault="00F86EFD" w:rsidP="009D19AE">
            <w:pPr>
              <w:spacing w:before="120" w:after="120"/>
            </w:pPr>
            <w:r w:rsidRPr="00F86EFD">
              <w:t>Apple</w:t>
            </w:r>
          </w:p>
        </w:tc>
        <w:tc>
          <w:tcPr>
            <w:tcW w:w="7079" w:type="dxa"/>
          </w:tcPr>
          <w:p w14:paraId="1E100797" w14:textId="1ED88559" w:rsidR="009D19AE" w:rsidRPr="00000F46" w:rsidRDefault="00550B7C" w:rsidP="009B5BB5">
            <w:pPr>
              <w:tabs>
                <w:tab w:val="left" w:pos="1701"/>
              </w:tabs>
              <w:spacing w:after="0"/>
              <w:ind w:left="1701" w:hanging="1701"/>
              <w:rPr>
                <w:rFonts w:eastAsia="DengXian"/>
                <w:i/>
                <w:lang w:val="en-US" w:eastAsia="zh-CN"/>
              </w:rPr>
            </w:pPr>
            <w:r w:rsidRPr="00550B7C">
              <w:rPr>
                <w:rFonts w:eastAsia="DengXian"/>
                <w:i/>
                <w:lang w:val="en-US" w:eastAsia="zh-CN"/>
              </w:rPr>
              <w:t>TP to TR 38.870 on test time reduction adopting reduced grids</w:t>
            </w:r>
          </w:p>
        </w:tc>
      </w:tr>
      <w:tr w:rsidR="009D19AE" w:rsidRPr="002A087A" w14:paraId="489130D0"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61F325D6" w14:textId="3A0C0EAE" w:rsidR="009D19AE" w:rsidRPr="002A087A" w:rsidRDefault="008A4D0E" w:rsidP="009D19AE">
            <w:pPr>
              <w:spacing w:before="120" w:after="120"/>
            </w:pPr>
            <w:r w:rsidRPr="008A4D0E">
              <w:t>R4-2318432</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47FF76A8" w14:textId="7244257E" w:rsidR="009D19AE" w:rsidRPr="002A087A" w:rsidRDefault="008A4D0E" w:rsidP="009D19AE">
            <w:pPr>
              <w:spacing w:before="120" w:after="120"/>
            </w:pPr>
            <w:r w:rsidRPr="008A4D0E">
              <w:t>Apple</w:t>
            </w:r>
          </w:p>
        </w:tc>
        <w:tc>
          <w:tcPr>
            <w:tcW w:w="7079" w:type="dxa"/>
          </w:tcPr>
          <w:p w14:paraId="06B4F74B" w14:textId="77777777" w:rsidR="008A4D0E" w:rsidRPr="00FE1B2B" w:rsidRDefault="008A4D0E" w:rsidP="008A4D0E">
            <w:pPr>
              <w:tabs>
                <w:tab w:val="left" w:pos="3569"/>
              </w:tabs>
              <w:ind w:left="1420" w:hanging="1420"/>
              <w:rPr>
                <w:i/>
                <w:iCs/>
                <w:lang w:val="en-US"/>
              </w:rPr>
            </w:pPr>
            <w:r w:rsidRPr="00FE1B2B">
              <w:rPr>
                <w:b/>
                <w:bCs/>
                <w:i/>
                <w:iCs/>
                <w:lang w:val="en-US"/>
              </w:rPr>
              <w:t>Observation 1:</w:t>
            </w:r>
            <w:r w:rsidRPr="00FE1B2B">
              <w:rPr>
                <w:i/>
                <w:iCs/>
                <w:lang w:val="en-US"/>
              </w:rPr>
              <w:tab/>
            </w:r>
            <w:r w:rsidRPr="0045224F">
              <w:rPr>
                <w:i/>
                <w:iCs/>
                <w:color w:val="000000"/>
                <w:lang w:val="en-US" w:eastAsia="en-GB"/>
              </w:rPr>
              <w:t xml:space="preserve">TRP calculated based on the average of </w:t>
            </w:r>
            <w:r>
              <w:rPr>
                <w:i/>
                <w:iCs/>
                <w:color w:val="000000"/>
                <w:lang w:val="en-US" w:eastAsia="en-GB"/>
              </w:rPr>
              <w:t>TPMI Indexes</w:t>
            </w:r>
            <w:r w:rsidRPr="0045224F">
              <w:rPr>
                <w:i/>
                <w:iCs/>
                <w:color w:val="000000"/>
                <w:lang w:val="en-US" w:eastAsia="en-GB"/>
              </w:rPr>
              <w:t xml:space="preserve"> 0, 1 and 2 produces TRP which is lower than Precoding 2 or in many cases lower than an individual dominant antenna.</w:t>
            </w:r>
          </w:p>
          <w:p w14:paraId="2716F373" w14:textId="77777777" w:rsidR="008A4D0E" w:rsidRPr="0045224F" w:rsidRDefault="008A4D0E" w:rsidP="008A4D0E">
            <w:pPr>
              <w:tabs>
                <w:tab w:val="left" w:pos="20"/>
                <w:tab w:val="left" w:pos="360"/>
              </w:tabs>
              <w:spacing w:after="0"/>
              <w:ind w:left="1420" w:hanging="1420"/>
              <w:rPr>
                <w:i/>
                <w:iCs/>
                <w:color w:val="000000"/>
                <w:lang w:val="en-US" w:eastAsia="en-GB"/>
              </w:rPr>
            </w:pPr>
            <w:r w:rsidRPr="00FE1B2B">
              <w:rPr>
                <w:b/>
                <w:bCs/>
                <w:i/>
                <w:iCs/>
                <w:lang w:val="en-US"/>
              </w:rPr>
              <w:t>Observation 2:</w:t>
            </w:r>
            <w:r w:rsidRPr="00FE1B2B">
              <w:rPr>
                <w:i/>
                <w:iCs/>
                <w:lang w:val="en-US"/>
              </w:rPr>
              <w:tab/>
            </w:r>
            <w:r w:rsidRPr="0045224F">
              <w:rPr>
                <w:i/>
                <w:iCs/>
                <w:color w:val="000000"/>
                <w:lang w:val="en-US" w:eastAsia="en-GB"/>
              </w:rPr>
              <w:t xml:space="preserve">The averaging of EiRP produces even more pessimistic TRP in cases where there's a large unbalance between individual antennas TRP, e.g.  </w:t>
            </w:r>
            <w:r>
              <w:rPr>
                <w:i/>
                <w:iCs/>
                <w:color w:val="000000"/>
                <w:lang w:val="en-US" w:eastAsia="en-GB"/>
              </w:rPr>
              <w:t xml:space="preserve">EU1 </w:t>
            </w:r>
            <w:r w:rsidRPr="0045224F">
              <w:rPr>
                <w:i/>
                <w:iCs/>
                <w:color w:val="000000"/>
                <w:lang w:val="en-US" w:eastAsia="en-GB"/>
              </w:rPr>
              <w:t>n41 BHHR (</w:t>
            </w:r>
            <w:r>
              <w:rPr>
                <w:i/>
                <w:iCs/>
                <w:color w:val="000000"/>
                <w:lang w:val="en-US" w:eastAsia="en-GB"/>
              </w:rPr>
              <w:t>high channel</w:t>
            </w:r>
            <w:r w:rsidRPr="0045224F">
              <w:rPr>
                <w:i/>
                <w:iCs/>
                <w:color w:val="000000"/>
                <w:lang w:val="en-US" w:eastAsia="en-GB"/>
              </w:rPr>
              <w:t xml:space="preserve">) where the average TRP is 1.41 dB lower than </w:t>
            </w:r>
            <w:r>
              <w:rPr>
                <w:i/>
                <w:iCs/>
                <w:color w:val="000000"/>
                <w:lang w:val="en-US" w:eastAsia="en-GB"/>
              </w:rPr>
              <w:t>TPMI Index</w:t>
            </w:r>
            <w:r w:rsidRPr="0045224F">
              <w:rPr>
                <w:i/>
                <w:iCs/>
                <w:color w:val="000000"/>
                <w:lang w:val="en-US" w:eastAsia="en-GB"/>
              </w:rPr>
              <w:t xml:space="preserve"> 2 TRP, while </w:t>
            </w:r>
            <w:r>
              <w:rPr>
                <w:i/>
                <w:iCs/>
                <w:color w:val="000000"/>
                <w:lang w:val="en-US" w:eastAsia="en-GB"/>
              </w:rPr>
              <w:t xml:space="preserve">TRP based on </w:t>
            </w:r>
            <w:r w:rsidRPr="0045224F">
              <w:rPr>
                <w:i/>
                <w:iCs/>
                <w:color w:val="000000"/>
                <w:lang w:val="en-US" w:eastAsia="en-GB"/>
              </w:rPr>
              <w:t>the max EiRP is 0.25 higher.</w:t>
            </w:r>
          </w:p>
          <w:p w14:paraId="5B3FEF35" w14:textId="77777777" w:rsidR="008A4D0E" w:rsidRPr="002845DB" w:rsidRDefault="008A4D0E" w:rsidP="008A4D0E">
            <w:pPr>
              <w:tabs>
                <w:tab w:val="left" w:pos="20"/>
                <w:tab w:val="left" w:pos="360"/>
              </w:tabs>
              <w:spacing w:after="0"/>
              <w:ind w:left="1420" w:hanging="1420"/>
              <w:rPr>
                <w:i/>
                <w:iCs/>
                <w:color w:val="000000"/>
                <w:lang w:val="en-US" w:eastAsia="en-GB"/>
              </w:rPr>
            </w:pPr>
            <w:r w:rsidRPr="00FE1B2B">
              <w:rPr>
                <w:b/>
                <w:bCs/>
                <w:i/>
                <w:iCs/>
                <w:lang w:val="en-US"/>
              </w:rPr>
              <w:t>Observation 3:</w:t>
            </w:r>
            <w:r w:rsidRPr="00FE1B2B">
              <w:rPr>
                <w:i/>
                <w:iCs/>
                <w:lang w:val="en-US"/>
              </w:rPr>
              <w:tab/>
            </w:r>
            <w:r w:rsidRPr="002845DB">
              <w:rPr>
                <w:i/>
                <w:iCs/>
                <w:color w:val="000000"/>
                <w:lang w:val="en-US" w:eastAsia="en-GB"/>
              </w:rPr>
              <w:t xml:space="preserve">Averaging TRP (or EiRP) among TPMI Indexes 0, 1 and 2 produces over-pessimistic and unrealistic TRP results. Such </w:t>
            </w:r>
            <w:r w:rsidRPr="002845DB">
              <w:rPr>
                <w:i/>
                <w:iCs/>
                <w:color w:val="000000"/>
                <w:lang w:val="en-US" w:eastAsia="en-GB"/>
              </w:rPr>
              <w:lastRenderedPageBreak/>
              <w:t>proposal can’t be supported by any technical argument, such condition has no base on real field/network behavior.</w:t>
            </w:r>
          </w:p>
          <w:p w14:paraId="33D87433" w14:textId="77777777" w:rsidR="008A4D0E" w:rsidRPr="002845DB" w:rsidRDefault="008A4D0E" w:rsidP="008A4D0E">
            <w:pPr>
              <w:tabs>
                <w:tab w:val="left" w:pos="3569"/>
              </w:tabs>
              <w:ind w:left="1420" w:hanging="1420"/>
              <w:jc w:val="both"/>
              <w:rPr>
                <w:i/>
                <w:iCs/>
                <w:lang w:val="en-US"/>
              </w:rPr>
            </w:pPr>
            <w:r w:rsidRPr="00FE1B2B">
              <w:rPr>
                <w:b/>
                <w:bCs/>
                <w:i/>
                <w:iCs/>
                <w:lang w:val="en-US"/>
              </w:rPr>
              <w:t>Observation 4</w:t>
            </w:r>
            <w:r w:rsidRPr="00FE1B2B">
              <w:rPr>
                <w:i/>
                <w:iCs/>
                <w:lang w:val="en-US"/>
              </w:rPr>
              <w:t>:</w:t>
            </w:r>
            <w:r w:rsidRPr="00FE1B2B">
              <w:rPr>
                <w:i/>
                <w:iCs/>
                <w:lang w:val="en-US"/>
              </w:rPr>
              <w:tab/>
            </w:r>
            <w:r w:rsidRPr="002845DB">
              <w:rPr>
                <w:i/>
                <w:iCs/>
                <w:color w:val="000000"/>
                <w:lang w:val="en-US" w:eastAsia="en-GB"/>
              </w:rPr>
              <w:t>The measurement  results presented in this contribution are conservative, considering that were gathered in a single device, and this device antenna system was not built/designed to showcase the sweep (Dynamic) TPMI Index methodology. Larger variation between fix and sweep (Dynamic) TPMI Indexes should be possible in large devices sampling</w:t>
            </w:r>
            <w:r>
              <w:rPr>
                <w:i/>
                <w:iCs/>
                <w:color w:val="000000"/>
                <w:lang w:val="en-US" w:eastAsia="en-GB"/>
              </w:rPr>
              <w:t>.</w:t>
            </w:r>
          </w:p>
          <w:p w14:paraId="4DB06EBB" w14:textId="77777777" w:rsidR="008A4D0E" w:rsidRDefault="008A4D0E" w:rsidP="008A4D0E">
            <w:pPr>
              <w:ind w:left="1420" w:hanging="1420"/>
              <w:rPr>
                <w:b/>
                <w:bCs/>
                <w:lang w:val="en-US"/>
              </w:rPr>
            </w:pPr>
            <w:r w:rsidRPr="00FE1B2B">
              <w:rPr>
                <w:b/>
                <w:bCs/>
                <w:lang w:val="en-US"/>
              </w:rPr>
              <w:t>Proposal 1:</w:t>
            </w:r>
            <w:r w:rsidRPr="00FE1B2B">
              <w:rPr>
                <w:b/>
                <w:bCs/>
                <w:lang w:val="en-US"/>
              </w:rPr>
              <w:tab/>
            </w:r>
            <w:r>
              <w:rPr>
                <w:b/>
                <w:bCs/>
                <w:lang w:val="en-US"/>
              </w:rPr>
              <w:t>RAN4</w:t>
            </w:r>
            <w:r w:rsidRPr="00FE1B2B">
              <w:rPr>
                <w:b/>
                <w:bCs/>
                <w:lang w:val="en-US"/>
              </w:rPr>
              <w:t xml:space="preserve"> </w:t>
            </w:r>
            <w:r>
              <w:rPr>
                <w:b/>
                <w:bCs/>
                <w:lang w:val="en-US"/>
              </w:rPr>
              <w:t xml:space="preserve">shall not consider Option 1 (average TRP) when post-processing the sweep (Dynamic) TPMI Index. </w:t>
            </w:r>
          </w:p>
          <w:p w14:paraId="2E77E4CC" w14:textId="00814BB8" w:rsidR="009D19AE" w:rsidRPr="008A4D0E" w:rsidRDefault="008A4D0E" w:rsidP="008A4D0E">
            <w:pPr>
              <w:ind w:left="1420" w:hanging="1420"/>
              <w:rPr>
                <w:b/>
                <w:bCs/>
                <w:lang w:val="en-US"/>
              </w:rPr>
            </w:pPr>
            <w:r>
              <w:rPr>
                <w:b/>
                <w:bCs/>
                <w:lang w:val="en-US"/>
              </w:rPr>
              <w:t>Proposal 2:</w:t>
            </w:r>
            <w:r>
              <w:rPr>
                <w:b/>
                <w:bCs/>
                <w:lang w:val="en-US"/>
              </w:rPr>
              <w:tab/>
              <w:t>RAN4 shall consider Option 2 (TRP calculation considering Maximum EiRP) as the only sweep (Dynamic) TPMI Index post-processing methodology for performance requirement definitions.</w:t>
            </w:r>
          </w:p>
        </w:tc>
      </w:tr>
      <w:tr w:rsidR="009D19AE" w:rsidRPr="002A087A" w14:paraId="1BC85FD4"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4049919C" w14:textId="484A9F05" w:rsidR="009D19AE" w:rsidRPr="002A087A" w:rsidRDefault="0015758A" w:rsidP="009D19AE">
            <w:pPr>
              <w:spacing w:before="120" w:after="120"/>
            </w:pPr>
            <w:r w:rsidRPr="0015758A">
              <w:lastRenderedPageBreak/>
              <w:t>R4-2318834</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6163EB8E" w14:textId="34C7ABFE" w:rsidR="009D19AE" w:rsidRPr="002A087A" w:rsidRDefault="0015758A" w:rsidP="009D19AE">
            <w:pPr>
              <w:spacing w:before="120" w:after="120"/>
            </w:pPr>
            <w:r w:rsidRPr="0015758A">
              <w:t>Keysight Technologies UK Ltd</w:t>
            </w:r>
          </w:p>
        </w:tc>
        <w:tc>
          <w:tcPr>
            <w:tcW w:w="7079" w:type="dxa"/>
          </w:tcPr>
          <w:p w14:paraId="089C95E0" w14:textId="77777777" w:rsidR="0015758A" w:rsidRDefault="0015758A" w:rsidP="0015758A">
            <w:pPr>
              <w:spacing w:after="0"/>
              <w:rPr>
                <w:b/>
                <w:bCs/>
              </w:rPr>
            </w:pPr>
            <w:r>
              <w:rPr>
                <w:b/>
                <w:bCs/>
              </w:rPr>
              <w:fldChar w:fldCharType="begin"/>
            </w:r>
            <w:r>
              <w:rPr>
                <w:b/>
                <w:bCs/>
              </w:rPr>
              <w:instrText xml:space="preserve"> REF _Ref149055978 \h </w:instrText>
            </w:r>
            <w:r>
              <w:rPr>
                <w:b/>
                <w:bCs/>
              </w:rPr>
            </w:r>
            <w:r>
              <w:rPr>
                <w:b/>
                <w:bCs/>
              </w:rPr>
              <w:fldChar w:fldCharType="separate"/>
            </w:r>
            <w:r>
              <w:t xml:space="preserve">Observation </w:t>
            </w:r>
            <w:r>
              <w:rPr>
                <w:noProof/>
              </w:rPr>
              <w:t>1</w:t>
            </w:r>
            <w:r>
              <w:t>: The original Option 2 approach [7] to consider the CDF of the maximum EIRP (per grid point) closely resembles the spherical coverage approach from FR2</w:t>
            </w:r>
            <w:r>
              <w:rPr>
                <w:b/>
                <w:bCs/>
              </w:rPr>
              <w:fldChar w:fldCharType="end"/>
            </w:r>
          </w:p>
          <w:p w14:paraId="7A2E6DCA" w14:textId="77777777" w:rsidR="0015758A" w:rsidRDefault="0015758A" w:rsidP="0015758A">
            <w:pPr>
              <w:spacing w:after="0"/>
              <w:rPr>
                <w:b/>
                <w:bCs/>
              </w:rPr>
            </w:pPr>
            <w:r>
              <w:rPr>
                <w:b/>
                <w:bCs/>
              </w:rPr>
              <w:fldChar w:fldCharType="begin"/>
            </w:r>
            <w:r>
              <w:rPr>
                <w:b/>
                <w:bCs/>
              </w:rPr>
              <w:instrText xml:space="preserve"> REF _Ref149055979 \h </w:instrText>
            </w:r>
            <w:r>
              <w:rPr>
                <w:b/>
                <w:bCs/>
              </w:rPr>
            </w:r>
            <w:r>
              <w:rPr>
                <w:b/>
                <w:bCs/>
              </w:rPr>
              <w:fldChar w:fldCharType="separate"/>
            </w:r>
            <w:r>
              <w:t xml:space="preserve">Observation </w:t>
            </w:r>
            <w:r>
              <w:rPr>
                <w:noProof/>
              </w:rPr>
              <w:t>2</w:t>
            </w:r>
            <w:r>
              <w:t>: Staying with a TRP like metric for Options 1 and 2 allows the estimation of the benefit of Single-Layer UL MIMO performance when compared to SISO</w:t>
            </w:r>
            <w:r>
              <w:rPr>
                <w:b/>
                <w:bCs/>
              </w:rPr>
              <w:fldChar w:fldCharType="end"/>
            </w:r>
          </w:p>
          <w:p w14:paraId="6236E028" w14:textId="77777777" w:rsidR="0015758A" w:rsidRDefault="0015758A" w:rsidP="0015758A">
            <w:pPr>
              <w:spacing w:after="0"/>
              <w:rPr>
                <w:b/>
                <w:bCs/>
              </w:rPr>
            </w:pPr>
            <w:r>
              <w:rPr>
                <w:b/>
                <w:bCs/>
              </w:rPr>
              <w:fldChar w:fldCharType="begin"/>
            </w:r>
            <w:r>
              <w:rPr>
                <w:b/>
                <w:bCs/>
              </w:rPr>
              <w:instrText xml:space="preserve"> REF _Ref149055981 \h </w:instrText>
            </w:r>
            <w:r>
              <w:rPr>
                <w:b/>
                <w:bCs/>
              </w:rPr>
            </w:r>
            <w:r>
              <w:rPr>
                <w:b/>
                <w:bCs/>
              </w:rPr>
              <w:fldChar w:fldCharType="separate"/>
            </w:r>
            <w:r>
              <w:t xml:space="preserve">Observation </w:t>
            </w:r>
            <w:r>
              <w:rPr>
                <w:noProof/>
              </w:rPr>
              <w:t>3</w:t>
            </w:r>
            <w:r>
              <w:t>: The phase differences have an insignificant impact on the standard deviation and mean of the SIAE distributions (Option 1) for sample patterns and frequencies.</w:t>
            </w:r>
            <w:r>
              <w:rPr>
                <w:b/>
                <w:bCs/>
              </w:rPr>
              <w:fldChar w:fldCharType="end"/>
            </w:r>
          </w:p>
          <w:p w14:paraId="6E424F72" w14:textId="77777777" w:rsidR="0015758A" w:rsidRDefault="0015758A" w:rsidP="0015758A">
            <w:pPr>
              <w:spacing w:after="0"/>
              <w:rPr>
                <w:b/>
                <w:bCs/>
              </w:rPr>
            </w:pPr>
            <w:r>
              <w:rPr>
                <w:b/>
                <w:bCs/>
              </w:rPr>
              <w:fldChar w:fldCharType="begin"/>
            </w:r>
            <w:r>
              <w:rPr>
                <w:b/>
                <w:bCs/>
              </w:rPr>
              <w:instrText xml:space="preserve"> REF _Ref149898607 \h </w:instrText>
            </w:r>
            <w:r>
              <w:rPr>
                <w:b/>
                <w:bCs/>
              </w:rPr>
            </w:r>
            <w:r>
              <w:rPr>
                <w:b/>
                <w:bCs/>
              </w:rPr>
              <w:fldChar w:fldCharType="separate"/>
            </w:r>
            <w:r>
              <w:t xml:space="preserve">Observation </w:t>
            </w:r>
            <w:r>
              <w:rPr>
                <w:noProof/>
              </w:rPr>
              <w:t>4</w:t>
            </w:r>
            <w:r>
              <w:t>: The phase differences have an insignificant impact on the standard deviation of the SIME distributions (Option 2)</w:t>
            </w:r>
            <w:r w:rsidRPr="00EA0518">
              <w:t xml:space="preserve"> </w:t>
            </w:r>
            <w:r>
              <w:t>for sample patterns and frequencies.</w:t>
            </w:r>
            <w:r>
              <w:rPr>
                <w:b/>
                <w:bCs/>
              </w:rPr>
              <w:fldChar w:fldCharType="end"/>
            </w:r>
          </w:p>
          <w:p w14:paraId="00EEBE5B" w14:textId="77777777" w:rsidR="0015758A" w:rsidRDefault="0015758A" w:rsidP="0015758A">
            <w:pPr>
              <w:spacing w:after="0"/>
              <w:rPr>
                <w:b/>
                <w:bCs/>
              </w:rPr>
            </w:pPr>
            <w:r>
              <w:rPr>
                <w:b/>
                <w:bCs/>
              </w:rPr>
              <w:fldChar w:fldCharType="begin"/>
            </w:r>
            <w:r>
              <w:rPr>
                <w:b/>
                <w:bCs/>
              </w:rPr>
              <w:instrText xml:space="preserve"> REF _Ref149898608 \h </w:instrText>
            </w:r>
            <w:r>
              <w:rPr>
                <w:b/>
                <w:bCs/>
              </w:rPr>
            </w:r>
            <w:r>
              <w:rPr>
                <w:b/>
                <w:bCs/>
              </w:rPr>
              <w:fldChar w:fldCharType="separate"/>
            </w:r>
            <w:r>
              <w:t xml:space="preserve">Observation </w:t>
            </w:r>
            <w:r>
              <w:rPr>
                <w:noProof/>
              </w:rPr>
              <w:t>5</w:t>
            </w:r>
            <w:r>
              <w:t>: Option 2 has a non-zero impact on the mean of the SIME distributions for sample patterns and frequencies.</w:t>
            </w:r>
            <w:r>
              <w:rPr>
                <w:b/>
                <w:bCs/>
              </w:rPr>
              <w:fldChar w:fldCharType="end"/>
            </w:r>
          </w:p>
          <w:p w14:paraId="620958F0" w14:textId="77777777" w:rsidR="0015758A" w:rsidRDefault="0015758A" w:rsidP="0015758A">
            <w:pPr>
              <w:spacing w:after="0"/>
              <w:rPr>
                <w:b/>
                <w:bCs/>
              </w:rPr>
            </w:pPr>
            <w:r>
              <w:rPr>
                <w:b/>
                <w:bCs/>
              </w:rPr>
              <w:fldChar w:fldCharType="begin"/>
            </w:r>
            <w:r>
              <w:rPr>
                <w:b/>
                <w:bCs/>
              </w:rPr>
              <w:instrText xml:space="preserve"> REF _Ref149055983 \h </w:instrText>
            </w:r>
            <w:r>
              <w:rPr>
                <w:b/>
                <w:bCs/>
              </w:rPr>
            </w:r>
            <w:r>
              <w:rPr>
                <w:b/>
                <w:bCs/>
              </w:rPr>
              <w:fldChar w:fldCharType="separate"/>
            </w:r>
            <w:r>
              <w:t xml:space="preserve">Observation </w:t>
            </w:r>
            <w:r>
              <w:rPr>
                <w:noProof/>
              </w:rPr>
              <w:t>6</w:t>
            </w:r>
            <w:r>
              <w:t>: The choice of just two TPMIs, e.g., TPMI2&amp;3 or TPMI4&amp;5, seems sufficient for Option 1, i.e., Option 1a.</w:t>
            </w:r>
            <w:r>
              <w:rPr>
                <w:b/>
                <w:bCs/>
              </w:rPr>
              <w:fldChar w:fldCharType="end"/>
            </w:r>
          </w:p>
          <w:p w14:paraId="1BA5CBA7" w14:textId="77777777" w:rsidR="0015758A" w:rsidRDefault="0015758A" w:rsidP="0015758A">
            <w:pPr>
              <w:spacing w:after="0"/>
              <w:rPr>
                <w:b/>
                <w:bCs/>
              </w:rPr>
            </w:pPr>
            <w:r>
              <w:rPr>
                <w:b/>
                <w:bCs/>
              </w:rPr>
              <w:fldChar w:fldCharType="begin"/>
            </w:r>
            <w:r>
              <w:rPr>
                <w:b/>
                <w:bCs/>
              </w:rPr>
              <w:instrText xml:space="preserve"> REF _Ref149550526 \h </w:instrText>
            </w:r>
            <w:r>
              <w:rPr>
                <w:b/>
                <w:bCs/>
              </w:rPr>
            </w:r>
            <w:r>
              <w:rPr>
                <w:b/>
                <w:bCs/>
              </w:rPr>
              <w:fldChar w:fldCharType="separate"/>
            </w:r>
            <w:r>
              <w:t xml:space="preserve">Observation </w:t>
            </w:r>
            <w:r>
              <w:rPr>
                <w:noProof/>
              </w:rPr>
              <w:t>7</w:t>
            </w:r>
            <w:r>
              <w:t>: The phase differences between antennas have a larger impact on the standard deviation of Option 1 (TPMI2) and Option 2 (SIME) for non-coherent UEs when compared to coherent UEs.</w:t>
            </w:r>
            <w:r>
              <w:rPr>
                <w:b/>
                <w:bCs/>
              </w:rPr>
              <w:fldChar w:fldCharType="end"/>
            </w:r>
          </w:p>
          <w:p w14:paraId="42828A27" w14:textId="77777777" w:rsidR="0015758A" w:rsidRDefault="0015758A" w:rsidP="0015758A">
            <w:pPr>
              <w:spacing w:after="0"/>
              <w:rPr>
                <w:b/>
                <w:bCs/>
              </w:rPr>
            </w:pPr>
            <w:r>
              <w:rPr>
                <w:b/>
                <w:bCs/>
              </w:rPr>
              <w:fldChar w:fldCharType="begin"/>
            </w:r>
            <w:r>
              <w:rPr>
                <w:b/>
                <w:bCs/>
              </w:rPr>
              <w:instrText xml:space="preserve"> REF _Ref149550527 \h </w:instrText>
            </w:r>
            <w:r>
              <w:rPr>
                <w:b/>
                <w:bCs/>
              </w:rPr>
            </w:r>
            <w:r>
              <w:rPr>
                <w:b/>
                <w:bCs/>
              </w:rPr>
              <w:fldChar w:fldCharType="separate"/>
            </w:r>
            <w:r>
              <w:t xml:space="preserve">Observation </w:t>
            </w:r>
            <w:r>
              <w:rPr>
                <w:noProof/>
              </w:rPr>
              <w:t>8</w:t>
            </w:r>
            <w:r>
              <w:t>: The phase differences have a smaller impact on the standard deviation of the SIME distribution (Option 2) when compared to the TPMI2 distribution (Option 1).</w:t>
            </w:r>
            <w:r>
              <w:rPr>
                <w:b/>
                <w:bCs/>
              </w:rPr>
              <w:fldChar w:fldCharType="end"/>
            </w:r>
          </w:p>
          <w:p w14:paraId="24FAD4C2" w14:textId="77777777" w:rsidR="0015758A" w:rsidRDefault="0015758A" w:rsidP="0015758A">
            <w:pPr>
              <w:spacing w:after="0"/>
              <w:rPr>
                <w:b/>
                <w:bCs/>
              </w:rPr>
            </w:pPr>
            <w:r>
              <w:rPr>
                <w:b/>
                <w:bCs/>
              </w:rPr>
              <w:fldChar w:fldCharType="begin"/>
            </w:r>
            <w:r>
              <w:rPr>
                <w:b/>
                <w:bCs/>
              </w:rPr>
              <w:instrText xml:space="preserve"> REF _Ref149550528 \h </w:instrText>
            </w:r>
            <w:r>
              <w:rPr>
                <w:b/>
                <w:bCs/>
              </w:rPr>
            </w:r>
            <w:r>
              <w:rPr>
                <w:b/>
                <w:bCs/>
              </w:rPr>
              <w:fldChar w:fldCharType="separate"/>
            </w:r>
            <w:r>
              <w:t xml:space="preserve">Observation </w:t>
            </w:r>
            <w:r>
              <w:rPr>
                <w:noProof/>
              </w:rPr>
              <w:t>9</w:t>
            </w:r>
            <w:r>
              <w:t>: The relatively small standard deviations observed for the considered pattern combinations and frequencies justify a measurement uncertainty rather than a test procedure that utilizes a test mode.</w:t>
            </w:r>
            <w:r>
              <w:rPr>
                <w:b/>
                <w:bCs/>
              </w:rPr>
              <w:fldChar w:fldCharType="end"/>
            </w:r>
          </w:p>
          <w:p w14:paraId="45C0E11B" w14:textId="77777777" w:rsidR="0015758A" w:rsidRDefault="0015758A" w:rsidP="0015758A">
            <w:pPr>
              <w:spacing w:after="0"/>
              <w:rPr>
                <w:b/>
                <w:bCs/>
              </w:rPr>
            </w:pPr>
            <w:r>
              <w:rPr>
                <w:b/>
                <w:bCs/>
              </w:rPr>
              <w:fldChar w:fldCharType="begin"/>
            </w:r>
            <w:r>
              <w:rPr>
                <w:b/>
                <w:bCs/>
              </w:rPr>
              <w:instrText xml:space="preserve"> REF _Ref149055980 \h </w:instrText>
            </w:r>
            <w:r>
              <w:rPr>
                <w:b/>
                <w:bCs/>
              </w:rPr>
            </w:r>
            <w:r>
              <w:rPr>
                <w:b/>
                <w:bCs/>
              </w:rPr>
              <w:fldChar w:fldCharType="separate"/>
            </w:r>
            <w:r>
              <w:t xml:space="preserve">Observation </w:t>
            </w:r>
            <w:r>
              <w:rPr>
                <w:noProof/>
              </w:rPr>
              <w:t>10</w:t>
            </w:r>
            <w:r>
              <w:t>: For coherent UEs, test time for Option 1a is ~70% (3-ch) to ~77% (1-ch) that of Options 1b and 2.</w:t>
            </w:r>
            <w:r>
              <w:rPr>
                <w:b/>
                <w:bCs/>
              </w:rPr>
              <w:fldChar w:fldCharType="end"/>
            </w:r>
          </w:p>
          <w:p w14:paraId="13889F5B" w14:textId="77777777" w:rsidR="0015758A" w:rsidRDefault="0015758A" w:rsidP="0015758A">
            <w:pPr>
              <w:spacing w:after="0"/>
              <w:rPr>
                <w:b/>
                <w:bCs/>
              </w:rPr>
            </w:pPr>
            <w:r>
              <w:rPr>
                <w:b/>
                <w:bCs/>
              </w:rPr>
              <w:fldChar w:fldCharType="begin"/>
            </w:r>
            <w:r>
              <w:rPr>
                <w:b/>
                <w:bCs/>
              </w:rPr>
              <w:instrText xml:space="preserve"> REF _Ref149898609 \h </w:instrText>
            </w:r>
            <w:r>
              <w:rPr>
                <w:b/>
                <w:bCs/>
              </w:rPr>
            </w:r>
            <w:r>
              <w:rPr>
                <w:b/>
                <w:bCs/>
              </w:rPr>
              <w:fldChar w:fldCharType="separate"/>
            </w:r>
            <w:r>
              <w:t xml:space="preserve">Observation </w:t>
            </w:r>
            <w:r>
              <w:rPr>
                <w:noProof/>
              </w:rPr>
              <w:t>11</w:t>
            </w:r>
            <w:r>
              <w:t>: For non-coherent UEs, the test time for single TPMI2 measurement option is ~65% (3-ch) to ~73% (1-ch) that of Option 2.</w:t>
            </w:r>
            <w:r>
              <w:rPr>
                <w:b/>
                <w:bCs/>
              </w:rPr>
              <w:fldChar w:fldCharType="end"/>
            </w:r>
          </w:p>
          <w:p w14:paraId="7B5611AA" w14:textId="77777777" w:rsidR="0015758A" w:rsidRDefault="0015758A" w:rsidP="0015758A">
            <w:pPr>
              <w:spacing w:after="0"/>
              <w:rPr>
                <w:b/>
                <w:bCs/>
              </w:rPr>
            </w:pPr>
            <w:r>
              <w:rPr>
                <w:b/>
                <w:bCs/>
              </w:rPr>
              <w:fldChar w:fldCharType="begin"/>
            </w:r>
            <w:r>
              <w:rPr>
                <w:b/>
                <w:bCs/>
              </w:rPr>
              <w:instrText xml:space="preserve"> REF _Ref149055984 \h </w:instrText>
            </w:r>
            <w:r>
              <w:rPr>
                <w:b/>
                <w:bCs/>
              </w:rPr>
            </w:r>
            <w:r>
              <w:rPr>
                <w:b/>
                <w:bCs/>
              </w:rPr>
              <w:fldChar w:fldCharType="separate"/>
            </w:r>
            <w:r>
              <w:t xml:space="preserve">Observation </w:t>
            </w:r>
            <w:r>
              <w:rPr>
                <w:noProof/>
              </w:rPr>
              <w:t>12</w:t>
            </w:r>
            <w:r>
              <w:t>: EM simulations confirm that the SIAE results for Options 1a and 1b match the sum of TRP</w:t>
            </w:r>
            <w:r w:rsidRPr="006E5C06">
              <w:rPr>
                <w:vertAlign w:val="subscript"/>
              </w:rPr>
              <w:t>TPIM0</w:t>
            </w:r>
            <w:r>
              <w:t xml:space="preserve"> and TRP</w:t>
            </w:r>
            <w:r w:rsidRPr="006E5C06">
              <w:rPr>
                <w:vertAlign w:val="subscript"/>
              </w:rPr>
              <w:t>TPMI1</w:t>
            </w:r>
            <w:r>
              <w:rPr>
                <w:b/>
                <w:bCs/>
              </w:rPr>
              <w:fldChar w:fldCharType="end"/>
            </w:r>
          </w:p>
          <w:p w14:paraId="2FF09C06" w14:textId="77777777" w:rsidR="0015758A" w:rsidRDefault="0015758A" w:rsidP="0015758A">
            <w:pPr>
              <w:spacing w:after="0"/>
              <w:rPr>
                <w:b/>
                <w:bCs/>
              </w:rPr>
            </w:pPr>
            <w:r>
              <w:rPr>
                <w:b/>
                <w:bCs/>
              </w:rPr>
              <w:fldChar w:fldCharType="begin"/>
            </w:r>
            <w:r>
              <w:rPr>
                <w:b/>
                <w:bCs/>
              </w:rPr>
              <w:instrText xml:space="preserve"> REF _Ref149055985 \h </w:instrText>
            </w:r>
            <w:r>
              <w:rPr>
                <w:b/>
                <w:bCs/>
              </w:rPr>
            </w:r>
            <w:r>
              <w:rPr>
                <w:b/>
                <w:bCs/>
              </w:rPr>
              <w:fldChar w:fldCharType="separate"/>
            </w:r>
            <w:r>
              <w:t xml:space="preserve">Observation </w:t>
            </w:r>
            <w:r>
              <w:rPr>
                <w:noProof/>
              </w:rPr>
              <w:t>13</w:t>
            </w:r>
            <w:r>
              <w:t xml:space="preserve">: The observed ~2 dB variations in offsets of the SIME metric from </w:t>
            </w:r>
            <w:r w:rsidRPr="00AA4C93">
              <w:rPr>
                <w:rFonts w:eastAsia="Times New Roman"/>
                <w:bCs/>
                <w:color w:val="000000"/>
                <w:szCs w:val="22"/>
                <w:lang w:val="en-US"/>
              </w:rPr>
              <w:t>∑</w:t>
            </w:r>
            <w:r w:rsidRPr="00AA4C93">
              <w:rPr>
                <w:rFonts w:ascii="Calibri" w:eastAsia="Times New Roman" w:hAnsi="Calibri" w:cs="Calibri"/>
                <w:bCs/>
                <w:color w:val="000000"/>
                <w:szCs w:val="22"/>
                <w:lang w:val="en-US"/>
              </w:rPr>
              <w:t>(</w:t>
            </w:r>
            <w:r w:rsidRPr="00AA4C93">
              <w:rPr>
                <w:rFonts w:eastAsia="Times New Roman"/>
                <w:bCs/>
                <w:color w:val="000000"/>
                <w:szCs w:val="22"/>
                <w:lang w:val="en-US"/>
              </w:rPr>
              <w:t>TRP</w:t>
            </w:r>
            <w:r w:rsidRPr="00AA4C93">
              <w:rPr>
                <w:rFonts w:eastAsia="Times New Roman"/>
                <w:bCs/>
                <w:color w:val="000000"/>
                <w:szCs w:val="22"/>
                <w:vertAlign w:val="subscript"/>
                <w:lang w:val="en-US"/>
              </w:rPr>
              <w:t>TPMI0</w:t>
            </w:r>
            <w:r w:rsidRPr="00AA4C93">
              <w:rPr>
                <w:rFonts w:eastAsia="Times New Roman"/>
                <w:bCs/>
                <w:color w:val="000000"/>
                <w:szCs w:val="22"/>
                <w:lang w:val="en-US"/>
              </w:rPr>
              <w:t>,</w:t>
            </w:r>
            <w:r>
              <w:rPr>
                <w:rFonts w:eastAsia="Times New Roman"/>
                <w:bCs/>
                <w:color w:val="000000"/>
                <w:szCs w:val="22"/>
                <w:lang w:val="en-US"/>
              </w:rPr>
              <w:t xml:space="preserve"> </w:t>
            </w:r>
            <w:r w:rsidRPr="00AA4C93">
              <w:rPr>
                <w:rFonts w:eastAsia="Times New Roman"/>
                <w:bCs/>
                <w:color w:val="000000"/>
                <w:szCs w:val="22"/>
                <w:lang w:val="en-US"/>
              </w:rPr>
              <w:t>TRP</w:t>
            </w:r>
            <w:r w:rsidRPr="00AA4C93">
              <w:rPr>
                <w:rFonts w:eastAsia="Times New Roman"/>
                <w:bCs/>
                <w:color w:val="000000"/>
                <w:szCs w:val="22"/>
                <w:vertAlign w:val="subscript"/>
                <w:lang w:val="en-US"/>
              </w:rPr>
              <w:t>TPMI1</w:t>
            </w:r>
            <w:r w:rsidRPr="00AA4C93">
              <w:rPr>
                <w:rFonts w:eastAsia="Times New Roman"/>
                <w:bCs/>
                <w:color w:val="000000"/>
                <w:szCs w:val="22"/>
                <w:lang w:val="en-US"/>
              </w:rPr>
              <w:t>)</w:t>
            </w:r>
            <w:r>
              <w:rPr>
                <w:rFonts w:eastAsia="Times New Roman"/>
                <w:bCs/>
                <w:color w:val="000000"/>
                <w:szCs w:val="22"/>
                <w:lang w:val="en-US"/>
              </w:rPr>
              <w:t xml:space="preserve"> </w:t>
            </w:r>
            <w:r>
              <w:t>seem to indicate that certain antenna design guidelines need to be taken into account to maximize the SIME offset, i.e., optimize the Option 2 single-layer UL MIMO metric.</w:t>
            </w:r>
            <w:r>
              <w:rPr>
                <w:b/>
                <w:bCs/>
              </w:rPr>
              <w:fldChar w:fldCharType="end"/>
            </w:r>
          </w:p>
          <w:p w14:paraId="3C9E4FFF" w14:textId="77777777" w:rsidR="0015758A" w:rsidRDefault="0015758A" w:rsidP="0015758A">
            <w:pPr>
              <w:spacing w:after="0"/>
              <w:rPr>
                <w:b/>
                <w:bCs/>
              </w:rPr>
            </w:pPr>
            <w:r>
              <w:rPr>
                <w:b/>
                <w:bCs/>
              </w:rPr>
              <w:fldChar w:fldCharType="begin"/>
            </w:r>
            <w:r>
              <w:rPr>
                <w:b/>
                <w:bCs/>
              </w:rPr>
              <w:instrText xml:space="preserve"> REF _Ref149055986 \h </w:instrText>
            </w:r>
            <w:r>
              <w:rPr>
                <w:b/>
                <w:bCs/>
              </w:rPr>
            </w:r>
            <w:r>
              <w:rPr>
                <w:b/>
                <w:bCs/>
              </w:rPr>
              <w:fldChar w:fldCharType="separate"/>
            </w:r>
            <w:r>
              <w:t xml:space="preserve">Observation </w:t>
            </w:r>
            <w:r>
              <w:rPr>
                <w:noProof/>
              </w:rPr>
              <w:t>14</w:t>
            </w:r>
            <w:r>
              <w:t>: Even stricter antenna design requirements might be necessary if Option 2 is adopted</w:t>
            </w:r>
            <w:r>
              <w:rPr>
                <w:b/>
                <w:bCs/>
              </w:rPr>
              <w:fldChar w:fldCharType="end"/>
            </w:r>
          </w:p>
          <w:p w14:paraId="206FBDDC" w14:textId="77777777" w:rsidR="0015758A" w:rsidRDefault="0015758A" w:rsidP="0015758A">
            <w:pPr>
              <w:spacing w:after="0"/>
              <w:rPr>
                <w:b/>
                <w:bCs/>
              </w:rPr>
            </w:pPr>
            <w:r>
              <w:rPr>
                <w:b/>
                <w:bCs/>
              </w:rPr>
              <w:fldChar w:fldCharType="begin"/>
            </w:r>
            <w:r>
              <w:rPr>
                <w:b/>
                <w:bCs/>
              </w:rPr>
              <w:instrText xml:space="preserve"> REF _Ref149055987 \h </w:instrText>
            </w:r>
            <w:r>
              <w:rPr>
                <w:b/>
                <w:bCs/>
              </w:rPr>
            </w:r>
            <w:r>
              <w:rPr>
                <w:b/>
                <w:bCs/>
              </w:rPr>
              <w:fldChar w:fldCharType="separate"/>
            </w:r>
            <w:r>
              <w:t xml:space="preserve">Observation </w:t>
            </w:r>
            <w:r>
              <w:rPr>
                <w:noProof/>
              </w:rPr>
              <w:t>15</w:t>
            </w:r>
            <w:r>
              <w:t xml:space="preserve">: ECC does not seem to cause the variations in offsets of the SIME metric from </w:t>
            </w:r>
            <w:r w:rsidRPr="00AA4C93">
              <w:rPr>
                <w:rFonts w:eastAsia="Times New Roman"/>
                <w:bCs/>
                <w:color w:val="000000"/>
                <w:szCs w:val="22"/>
                <w:lang w:val="en-US"/>
              </w:rPr>
              <w:t>∑</w:t>
            </w:r>
            <w:r w:rsidRPr="00AA4C93">
              <w:rPr>
                <w:rFonts w:ascii="Calibri" w:eastAsia="Times New Roman" w:hAnsi="Calibri" w:cs="Calibri"/>
                <w:bCs/>
                <w:color w:val="000000"/>
                <w:szCs w:val="22"/>
                <w:lang w:val="en-US"/>
              </w:rPr>
              <w:t>(</w:t>
            </w:r>
            <w:r w:rsidRPr="00AA4C93">
              <w:rPr>
                <w:rFonts w:eastAsia="Times New Roman"/>
                <w:bCs/>
                <w:color w:val="000000"/>
                <w:szCs w:val="22"/>
                <w:lang w:val="en-US"/>
              </w:rPr>
              <w:t>TRP</w:t>
            </w:r>
            <w:r w:rsidRPr="00AA4C93">
              <w:rPr>
                <w:rFonts w:eastAsia="Times New Roman"/>
                <w:bCs/>
                <w:color w:val="000000"/>
                <w:szCs w:val="22"/>
                <w:vertAlign w:val="subscript"/>
                <w:lang w:val="en-US"/>
              </w:rPr>
              <w:t>TPMI0</w:t>
            </w:r>
            <w:r w:rsidRPr="00AA4C93">
              <w:rPr>
                <w:rFonts w:eastAsia="Times New Roman"/>
                <w:bCs/>
                <w:color w:val="000000"/>
                <w:szCs w:val="22"/>
                <w:lang w:val="en-US"/>
              </w:rPr>
              <w:t>,</w:t>
            </w:r>
            <w:r>
              <w:rPr>
                <w:rFonts w:eastAsia="Times New Roman"/>
                <w:bCs/>
                <w:color w:val="000000"/>
                <w:szCs w:val="22"/>
                <w:lang w:val="en-US"/>
              </w:rPr>
              <w:t xml:space="preserve"> </w:t>
            </w:r>
            <w:r w:rsidRPr="00AA4C93">
              <w:rPr>
                <w:rFonts w:eastAsia="Times New Roman"/>
                <w:bCs/>
                <w:color w:val="000000"/>
                <w:szCs w:val="22"/>
                <w:lang w:val="en-US"/>
              </w:rPr>
              <w:t>TRP</w:t>
            </w:r>
            <w:r w:rsidRPr="00AA4C93">
              <w:rPr>
                <w:rFonts w:eastAsia="Times New Roman"/>
                <w:bCs/>
                <w:color w:val="000000"/>
                <w:szCs w:val="22"/>
                <w:vertAlign w:val="subscript"/>
                <w:lang w:val="en-US"/>
              </w:rPr>
              <w:t>TPMI1</w:t>
            </w:r>
            <w:r w:rsidRPr="00AA4C93">
              <w:rPr>
                <w:rFonts w:eastAsia="Times New Roman"/>
                <w:bCs/>
                <w:color w:val="000000"/>
                <w:szCs w:val="22"/>
                <w:lang w:val="en-US"/>
              </w:rPr>
              <w:t>)</w:t>
            </w:r>
            <w:r>
              <w:rPr>
                <w:b/>
                <w:bCs/>
              </w:rPr>
              <w:fldChar w:fldCharType="end"/>
            </w:r>
          </w:p>
          <w:p w14:paraId="79D35AB0" w14:textId="77777777" w:rsidR="0015758A" w:rsidRDefault="0015758A" w:rsidP="0015758A">
            <w:pPr>
              <w:spacing w:after="0"/>
              <w:rPr>
                <w:b/>
                <w:bCs/>
              </w:rPr>
            </w:pPr>
            <w:r>
              <w:rPr>
                <w:b/>
                <w:bCs/>
              </w:rPr>
              <w:fldChar w:fldCharType="begin"/>
            </w:r>
            <w:r>
              <w:rPr>
                <w:b/>
                <w:bCs/>
              </w:rPr>
              <w:instrText xml:space="preserve"> REF _Ref149550531 \h </w:instrText>
            </w:r>
            <w:r>
              <w:rPr>
                <w:b/>
                <w:bCs/>
              </w:rPr>
            </w:r>
            <w:r>
              <w:rPr>
                <w:b/>
                <w:bCs/>
              </w:rPr>
              <w:fldChar w:fldCharType="separate"/>
            </w:r>
            <w:r>
              <w:t xml:space="preserve">Observation </w:t>
            </w:r>
            <w:r>
              <w:rPr>
                <w:noProof/>
              </w:rPr>
              <w:t>16</w:t>
            </w:r>
            <w:r>
              <w:t>: Antennas designed to optimize DL MIMO OTA performance yield worse Option 2 (SIME) single-layer UL MIMO power offsets when compared to antennas with poor DL MIMO OTA performance.</w:t>
            </w:r>
            <w:r>
              <w:rPr>
                <w:b/>
                <w:bCs/>
              </w:rPr>
              <w:fldChar w:fldCharType="end"/>
            </w:r>
          </w:p>
          <w:p w14:paraId="3C4B13DD" w14:textId="1B90F89F" w:rsidR="0015758A" w:rsidRPr="008D00EC" w:rsidRDefault="0015758A" w:rsidP="0015758A">
            <w:pPr>
              <w:spacing w:after="0"/>
              <w:rPr>
                <w:b/>
                <w:bCs/>
              </w:rPr>
            </w:pPr>
            <w:r w:rsidRPr="008D00EC">
              <w:rPr>
                <w:b/>
                <w:bCs/>
              </w:rPr>
              <w:fldChar w:fldCharType="begin"/>
            </w:r>
            <w:r w:rsidRPr="008D00EC">
              <w:rPr>
                <w:b/>
                <w:bCs/>
              </w:rPr>
              <w:instrText xml:space="preserve"> REF _Ref149055989 \h </w:instrText>
            </w:r>
            <w:r w:rsidR="008D00EC" w:rsidRPr="008D00EC">
              <w:rPr>
                <w:b/>
                <w:bCs/>
              </w:rPr>
              <w:instrText xml:space="preserve"> \* MERGEFORMAT </w:instrText>
            </w:r>
            <w:r w:rsidRPr="008D00EC">
              <w:rPr>
                <w:b/>
                <w:bCs/>
              </w:rPr>
            </w:r>
            <w:r w:rsidRPr="008D00EC">
              <w:rPr>
                <w:b/>
                <w:bCs/>
              </w:rPr>
              <w:fldChar w:fldCharType="separate"/>
            </w:r>
            <w:r w:rsidRPr="008D00EC">
              <w:rPr>
                <w:b/>
                <w:bCs/>
              </w:rPr>
              <w:t xml:space="preserve">Proposal </w:t>
            </w:r>
            <w:r w:rsidRPr="008D00EC">
              <w:rPr>
                <w:b/>
                <w:bCs/>
                <w:noProof/>
              </w:rPr>
              <w:t>1</w:t>
            </w:r>
            <w:r w:rsidRPr="008D00EC">
              <w:rPr>
                <w:b/>
                <w:bCs/>
              </w:rPr>
              <w:t xml:space="preserve">: Consider the definition and naming of the Option 1 and 2 metric that resembles TRP but does not contain the term ‘TRP’, e.g., Surface Integral of Average EIRPs (SIAE), Equation </w:t>
            </w:r>
            <w:r w:rsidRPr="008D00EC">
              <w:rPr>
                <w:b/>
                <w:bCs/>
                <w:noProof/>
              </w:rPr>
              <w:t>1</w:t>
            </w:r>
            <w:r w:rsidRPr="008D00EC">
              <w:rPr>
                <w:b/>
                <w:bCs/>
              </w:rPr>
              <w:t xml:space="preserve"> (Option 1a) and Equation </w:t>
            </w:r>
            <w:r w:rsidRPr="008D00EC">
              <w:rPr>
                <w:b/>
                <w:bCs/>
                <w:noProof/>
              </w:rPr>
              <w:t>2</w:t>
            </w:r>
            <w:r w:rsidRPr="008D00EC">
              <w:rPr>
                <w:b/>
                <w:bCs/>
              </w:rPr>
              <w:t xml:space="preserve"> (1b) and Surface Integral of Max EIRPs (SIME), Equation </w:t>
            </w:r>
            <w:r w:rsidRPr="008D00EC">
              <w:rPr>
                <w:b/>
                <w:bCs/>
                <w:noProof/>
              </w:rPr>
              <w:t>3</w:t>
            </w:r>
            <w:r w:rsidRPr="008D00EC">
              <w:rPr>
                <w:b/>
                <w:bCs/>
              </w:rPr>
              <w:t xml:space="preserve"> (Option 2).</w:t>
            </w:r>
            <w:r w:rsidRPr="008D00EC">
              <w:rPr>
                <w:b/>
                <w:bCs/>
              </w:rPr>
              <w:fldChar w:fldCharType="end"/>
            </w:r>
          </w:p>
          <w:p w14:paraId="2745DDED" w14:textId="239EBDE3" w:rsidR="0015758A" w:rsidRPr="008D00EC" w:rsidRDefault="0015758A" w:rsidP="0015758A">
            <w:pPr>
              <w:spacing w:after="0"/>
              <w:rPr>
                <w:b/>
                <w:bCs/>
              </w:rPr>
            </w:pPr>
            <w:r w:rsidRPr="008D00EC">
              <w:rPr>
                <w:b/>
                <w:bCs/>
              </w:rPr>
              <w:lastRenderedPageBreak/>
              <w:fldChar w:fldCharType="begin"/>
            </w:r>
            <w:r w:rsidRPr="008D00EC">
              <w:rPr>
                <w:b/>
                <w:bCs/>
              </w:rPr>
              <w:instrText xml:space="preserve"> REF _Ref149550533 \h </w:instrText>
            </w:r>
            <w:r w:rsidR="008D00EC" w:rsidRPr="008D00EC">
              <w:rPr>
                <w:b/>
                <w:bCs/>
              </w:rPr>
              <w:instrText xml:space="preserve"> \* MERGEFORMAT </w:instrText>
            </w:r>
            <w:r w:rsidRPr="008D00EC">
              <w:rPr>
                <w:b/>
                <w:bCs/>
              </w:rPr>
            </w:r>
            <w:r w:rsidRPr="008D00EC">
              <w:rPr>
                <w:b/>
                <w:bCs/>
              </w:rPr>
              <w:fldChar w:fldCharType="separate"/>
            </w:r>
            <w:r w:rsidRPr="008D00EC">
              <w:rPr>
                <w:b/>
                <w:bCs/>
              </w:rPr>
              <w:t xml:space="preserve">Proposal </w:t>
            </w:r>
            <w:r w:rsidRPr="008D00EC">
              <w:rPr>
                <w:b/>
                <w:bCs/>
                <w:noProof/>
              </w:rPr>
              <w:t>2</w:t>
            </w:r>
            <w:r w:rsidRPr="008D00EC">
              <w:rPr>
                <w:b/>
                <w:bCs/>
              </w:rPr>
              <w:t>: A test mode is not needed for coherent UEs as the phase variation issue can be considered insignificant.</w:t>
            </w:r>
            <w:r w:rsidRPr="008D00EC">
              <w:rPr>
                <w:b/>
                <w:bCs/>
              </w:rPr>
              <w:fldChar w:fldCharType="end"/>
            </w:r>
          </w:p>
          <w:p w14:paraId="3E5FA25E" w14:textId="1BE763F1" w:rsidR="0015758A" w:rsidRPr="008D00EC" w:rsidRDefault="0015758A" w:rsidP="0015758A">
            <w:pPr>
              <w:spacing w:after="0"/>
              <w:rPr>
                <w:b/>
                <w:bCs/>
              </w:rPr>
            </w:pPr>
            <w:r w:rsidRPr="008D00EC">
              <w:rPr>
                <w:b/>
                <w:bCs/>
              </w:rPr>
              <w:fldChar w:fldCharType="begin"/>
            </w:r>
            <w:r w:rsidRPr="008D00EC">
              <w:rPr>
                <w:b/>
                <w:bCs/>
              </w:rPr>
              <w:instrText xml:space="preserve"> REF _Ref146022867 \h </w:instrText>
            </w:r>
            <w:r w:rsidR="008D00EC" w:rsidRPr="008D00EC">
              <w:rPr>
                <w:b/>
                <w:bCs/>
              </w:rPr>
              <w:instrText xml:space="preserve"> \* MERGEFORMAT </w:instrText>
            </w:r>
            <w:r w:rsidRPr="008D00EC">
              <w:rPr>
                <w:b/>
                <w:bCs/>
              </w:rPr>
            </w:r>
            <w:r w:rsidRPr="008D00EC">
              <w:rPr>
                <w:b/>
                <w:bCs/>
              </w:rPr>
              <w:fldChar w:fldCharType="separate"/>
            </w:r>
            <w:r w:rsidRPr="008D00EC">
              <w:rPr>
                <w:b/>
                <w:bCs/>
              </w:rPr>
              <w:t xml:space="preserve">Proposal </w:t>
            </w:r>
            <w:r w:rsidRPr="008D00EC">
              <w:rPr>
                <w:b/>
                <w:bCs/>
                <w:noProof/>
              </w:rPr>
              <w:t>3</w:t>
            </w:r>
            <w:r w:rsidRPr="008D00EC">
              <w:rPr>
                <w:b/>
                <w:bCs/>
              </w:rPr>
              <w:t>: Match the requirements definition with the test methodology, e.g., define requirements and perform testing based on Option 1 or Option 2 and do not allow the requirements to be defined based on Option1 while allowing testing to be performed based on Option 2.</w:t>
            </w:r>
            <w:r w:rsidRPr="008D00EC">
              <w:rPr>
                <w:b/>
                <w:bCs/>
              </w:rPr>
              <w:fldChar w:fldCharType="end"/>
            </w:r>
          </w:p>
          <w:p w14:paraId="75E4BEBF" w14:textId="16F1CA0D" w:rsidR="0015758A" w:rsidRPr="008D00EC" w:rsidRDefault="0015758A" w:rsidP="0015758A">
            <w:pPr>
              <w:spacing w:after="0"/>
              <w:rPr>
                <w:b/>
                <w:bCs/>
              </w:rPr>
            </w:pPr>
            <w:r w:rsidRPr="008D00EC">
              <w:rPr>
                <w:b/>
                <w:bCs/>
              </w:rPr>
              <w:fldChar w:fldCharType="begin"/>
            </w:r>
            <w:r w:rsidRPr="008D00EC">
              <w:rPr>
                <w:b/>
                <w:bCs/>
              </w:rPr>
              <w:instrText xml:space="preserve"> REF _Ref149550534 \h </w:instrText>
            </w:r>
            <w:r w:rsidR="008D00EC" w:rsidRPr="008D00EC">
              <w:rPr>
                <w:b/>
                <w:bCs/>
              </w:rPr>
              <w:instrText xml:space="preserve"> \* MERGEFORMAT </w:instrText>
            </w:r>
            <w:r w:rsidRPr="008D00EC">
              <w:rPr>
                <w:b/>
                <w:bCs/>
              </w:rPr>
            </w:r>
            <w:r w:rsidRPr="008D00EC">
              <w:rPr>
                <w:b/>
                <w:bCs/>
              </w:rPr>
              <w:fldChar w:fldCharType="separate"/>
            </w:r>
            <w:r w:rsidRPr="008D00EC">
              <w:rPr>
                <w:b/>
                <w:bCs/>
              </w:rPr>
              <w:t xml:space="preserve">Proposal </w:t>
            </w:r>
            <w:r w:rsidRPr="008D00EC">
              <w:rPr>
                <w:b/>
                <w:bCs/>
                <w:noProof/>
              </w:rPr>
              <w:t>4</w:t>
            </w:r>
            <w:r w:rsidRPr="008D00EC">
              <w:rPr>
                <w:b/>
                <w:bCs/>
              </w:rPr>
              <w:t>: A test mode is not needed for non-coherent UEs as the phase variation impact on the performance metric can be captured as an MU.</w:t>
            </w:r>
            <w:r w:rsidRPr="008D00EC">
              <w:rPr>
                <w:b/>
                <w:bCs/>
              </w:rPr>
              <w:fldChar w:fldCharType="end"/>
            </w:r>
          </w:p>
          <w:p w14:paraId="637693FB" w14:textId="54E122B9" w:rsidR="0015758A" w:rsidRPr="008D00EC" w:rsidRDefault="0015758A" w:rsidP="0015758A">
            <w:pPr>
              <w:spacing w:after="0"/>
              <w:rPr>
                <w:b/>
                <w:bCs/>
              </w:rPr>
            </w:pPr>
            <w:r w:rsidRPr="008D00EC">
              <w:rPr>
                <w:b/>
                <w:bCs/>
              </w:rPr>
              <w:fldChar w:fldCharType="begin"/>
            </w:r>
            <w:r w:rsidRPr="008D00EC">
              <w:rPr>
                <w:b/>
                <w:bCs/>
              </w:rPr>
              <w:instrText xml:space="preserve"> REF _Ref149055990 \h </w:instrText>
            </w:r>
            <w:r w:rsidR="008D00EC" w:rsidRPr="008D00EC">
              <w:rPr>
                <w:b/>
                <w:bCs/>
              </w:rPr>
              <w:instrText xml:space="preserve"> \* MERGEFORMAT </w:instrText>
            </w:r>
            <w:r w:rsidRPr="008D00EC">
              <w:rPr>
                <w:b/>
                <w:bCs/>
              </w:rPr>
            </w:r>
            <w:r w:rsidRPr="008D00EC">
              <w:rPr>
                <w:b/>
                <w:bCs/>
              </w:rPr>
              <w:fldChar w:fldCharType="separate"/>
            </w:r>
            <w:r w:rsidRPr="008D00EC">
              <w:rPr>
                <w:b/>
                <w:bCs/>
              </w:rPr>
              <w:t xml:space="preserve">Proposal </w:t>
            </w:r>
            <w:r w:rsidRPr="008D00EC">
              <w:rPr>
                <w:b/>
                <w:bCs/>
                <w:noProof/>
              </w:rPr>
              <w:t>5</w:t>
            </w:r>
            <w:r w:rsidRPr="008D00EC">
              <w:rPr>
                <w:b/>
                <w:bCs/>
              </w:rPr>
              <w:t xml:space="preserve">: When deciding on Options 1 (1a, 1b) and Option 2 for coherent UEs, take the summary of findings in Table </w:t>
            </w:r>
            <w:r w:rsidRPr="008D00EC">
              <w:rPr>
                <w:b/>
                <w:bCs/>
                <w:noProof/>
              </w:rPr>
              <w:t>12</w:t>
            </w:r>
            <w:r w:rsidRPr="008D00EC">
              <w:rPr>
                <w:b/>
                <w:bCs/>
              </w:rPr>
              <w:t xml:space="preserve"> into account.</w:t>
            </w:r>
            <w:r w:rsidRPr="008D00EC">
              <w:rPr>
                <w:b/>
                <w:bCs/>
              </w:rPr>
              <w:fldChar w:fldCharType="end"/>
            </w:r>
          </w:p>
          <w:p w14:paraId="5717E1EB" w14:textId="5BFDF06B" w:rsidR="0015758A" w:rsidRPr="008D00EC" w:rsidRDefault="0015758A" w:rsidP="0015758A">
            <w:pPr>
              <w:spacing w:after="0"/>
              <w:rPr>
                <w:b/>
                <w:bCs/>
              </w:rPr>
            </w:pPr>
            <w:r w:rsidRPr="008D00EC">
              <w:rPr>
                <w:b/>
                <w:bCs/>
              </w:rPr>
              <w:fldChar w:fldCharType="begin"/>
            </w:r>
            <w:r w:rsidRPr="008D00EC">
              <w:rPr>
                <w:b/>
                <w:bCs/>
              </w:rPr>
              <w:instrText xml:space="preserve"> REF _Ref149898610 \h </w:instrText>
            </w:r>
            <w:r w:rsidR="008D00EC" w:rsidRPr="008D00EC">
              <w:rPr>
                <w:b/>
                <w:bCs/>
              </w:rPr>
              <w:instrText xml:space="preserve"> \* MERGEFORMAT </w:instrText>
            </w:r>
            <w:r w:rsidRPr="008D00EC">
              <w:rPr>
                <w:b/>
                <w:bCs/>
              </w:rPr>
            </w:r>
            <w:r w:rsidRPr="008D00EC">
              <w:rPr>
                <w:b/>
                <w:bCs/>
              </w:rPr>
              <w:fldChar w:fldCharType="separate"/>
            </w:r>
            <w:bookmarkStart w:id="2" w:name="_Hlk150279123"/>
            <w:r w:rsidRPr="008D00EC">
              <w:rPr>
                <w:b/>
                <w:bCs/>
              </w:rPr>
              <w:t xml:space="preserve">Proposal </w:t>
            </w:r>
            <w:r w:rsidRPr="008D00EC">
              <w:rPr>
                <w:b/>
                <w:bCs/>
                <w:noProof/>
              </w:rPr>
              <w:t>6</w:t>
            </w:r>
            <w:r w:rsidRPr="008D00EC">
              <w:rPr>
                <w:b/>
                <w:bCs/>
              </w:rPr>
              <w:t>: When deciding on Options 1 (TRP</w:t>
            </w:r>
            <w:r w:rsidRPr="008D00EC">
              <w:rPr>
                <w:b/>
                <w:bCs/>
                <w:vertAlign w:val="subscript"/>
              </w:rPr>
              <w:t>TPMI2</w:t>
            </w:r>
            <w:r w:rsidRPr="008D00EC">
              <w:rPr>
                <w:b/>
                <w:bCs/>
              </w:rPr>
              <w:t xml:space="preserve">) and Option 2 (SIME) for non-coherent UEs, take the summary of findings in Table </w:t>
            </w:r>
            <w:r w:rsidRPr="008D00EC">
              <w:rPr>
                <w:b/>
                <w:bCs/>
                <w:noProof/>
              </w:rPr>
              <w:t>13</w:t>
            </w:r>
            <w:r w:rsidRPr="008D00EC">
              <w:rPr>
                <w:b/>
                <w:bCs/>
              </w:rPr>
              <w:t xml:space="preserve"> into account</w:t>
            </w:r>
            <w:bookmarkEnd w:id="2"/>
            <w:r w:rsidRPr="008D00EC">
              <w:rPr>
                <w:b/>
                <w:bCs/>
              </w:rPr>
              <w:t>.</w:t>
            </w:r>
            <w:r w:rsidRPr="008D00EC">
              <w:rPr>
                <w:b/>
                <w:bCs/>
              </w:rPr>
              <w:fldChar w:fldCharType="end"/>
            </w:r>
          </w:p>
          <w:p w14:paraId="51509747" w14:textId="7458C12D" w:rsidR="009D19AE" w:rsidRPr="004261D4" w:rsidRDefault="009D19AE" w:rsidP="00CC6569">
            <w:pPr>
              <w:spacing w:after="120"/>
              <w:ind w:left="1418" w:hanging="1418"/>
              <w:rPr>
                <w:rFonts w:eastAsia="DengXian"/>
                <w:i/>
                <w:lang w:eastAsia="zh-CN"/>
              </w:rPr>
            </w:pPr>
          </w:p>
        </w:tc>
      </w:tr>
      <w:tr w:rsidR="009D19AE" w:rsidRPr="002A087A" w14:paraId="378CBBBC"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7F3B0948" w14:textId="4C160DF4" w:rsidR="009D19AE" w:rsidRPr="002A087A" w:rsidRDefault="0015758A" w:rsidP="009D19AE">
            <w:pPr>
              <w:spacing w:before="120" w:after="120"/>
            </w:pPr>
            <w:r w:rsidRPr="0015758A">
              <w:lastRenderedPageBreak/>
              <w:t>R4-2318835</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16E017C1" w14:textId="0A9DED03" w:rsidR="009D19AE" w:rsidRPr="002A087A" w:rsidRDefault="0015758A" w:rsidP="009D19AE">
            <w:pPr>
              <w:spacing w:before="120" w:after="120"/>
            </w:pPr>
            <w:r w:rsidRPr="0015758A">
              <w:t>Keysight Technologies UK Ltd</w:t>
            </w:r>
          </w:p>
        </w:tc>
        <w:tc>
          <w:tcPr>
            <w:tcW w:w="7079" w:type="dxa"/>
          </w:tcPr>
          <w:p w14:paraId="2F737AE6" w14:textId="77777777" w:rsidR="0015758A" w:rsidRPr="00FE4B11" w:rsidRDefault="0015758A" w:rsidP="0015758A">
            <w:pPr>
              <w:rPr>
                <w:i/>
                <w:iCs/>
              </w:rPr>
            </w:pPr>
            <w:r w:rsidRPr="00FE4B11">
              <w:rPr>
                <w:i/>
                <w:iCs/>
              </w:rPr>
              <w:fldChar w:fldCharType="begin"/>
            </w:r>
            <w:r w:rsidRPr="00FE4B11">
              <w:rPr>
                <w:i/>
                <w:iCs/>
              </w:rPr>
              <w:instrText xml:space="preserve"> REF _Ref142600876 \h </w:instrText>
            </w:r>
            <w:r>
              <w:rPr>
                <w:i/>
                <w:iCs/>
              </w:rPr>
              <w:instrText xml:space="preserve"> \* MERGEFORMAT </w:instrText>
            </w:r>
            <w:r w:rsidRPr="00FE4B11">
              <w:rPr>
                <w:i/>
                <w:iCs/>
              </w:rPr>
            </w:r>
            <w:r w:rsidRPr="00FE4B11">
              <w:rPr>
                <w:i/>
                <w:iCs/>
              </w:rPr>
              <w:fldChar w:fldCharType="separate"/>
            </w:r>
            <w:r w:rsidRPr="00DA6D44">
              <w:rPr>
                <w:i/>
                <w:iCs/>
              </w:rPr>
              <w:t xml:space="preserve">Observation </w:t>
            </w:r>
            <w:r w:rsidRPr="00DA6D44">
              <w:rPr>
                <w:i/>
                <w:iCs/>
                <w:noProof/>
              </w:rPr>
              <w:t>1</w:t>
            </w:r>
            <w:r w:rsidRPr="00DA6D44">
              <w:rPr>
                <w:i/>
                <w:iCs/>
              </w:rPr>
              <w:t>: For small antenna offsets, e.g., smartphone UE, and frequencies in mid to high bands, significant and highly directive pattern lobing can be observed.</w:t>
            </w:r>
            <w:r w:rsidRPr="00FE4B11">
              <w:rPr>
                <w:i/>
                <w:iCs/>
              </w:rPr>
              <w:fldChar w:fldCharType="end"/>
            </w:r>
          </w:p>
          <w:p w14:paraId="7C3EA50A" w14:textId="77777777" w:rsidR="0015758A" w:rsidRPr="00FE4B11" w:rsidRDefault="0015758A" w:rsidP="0015758A">
            <w:pPr>
              <w:rPr>
                <w:i/>
                <w:iCs/>
              </w:rPr>
            </w:pPr>
            <w:r w:rsidRPr="00FE4B11">
              <w:rPr>
                <w:i/>
                <w:iCs/>
              </w:rPr>
              <w:fldChar w:fldCharType="begin"/>
            </w:r>
            <w:r w:rsidRPr="00FE4B11">
              <w:rPr>
                <w:i/>
                <w:iCs/>
              </w:rPr>
              <w:instrText xml:space="preserve"> REF _Ref148944384 \h </w:instrText>
            </w:r>
            <w:r>
              <w:rPr>
                <w:i/>
                <w:iCs/>
              </w:rPr>
              <w:instrText xml:space="preserve"> \* MERGEFORMAT </w:instrText>
            </w:r>
            <w:r w:rsidRPr="00FE4B11">
              <w:rPr>
                <w:i/>
                <w:iCs/>
              </w:rPr>
            </w:r>
            <w:r w:rsidRPr="00FE4B11">
              <w:rPr>
                <w:i/>
                <w:iCs/>
              </w:rPr>
              <w:fldChar w:fldCharType="separate"/>
            </w:r>
            <w:r w:rsidRPr="00DA6D44">
              <w:rPr>
                <w:i/>
                <w:iCs/>
              </w:rPr>
              <w:t xml:space="preserve">Observation </w:t>
            </w:r>
            <w:r w:rsidRPr="00DA6D44">
              <w:rPr>
                <w:i/>
                <w:iCs/>
                <w:noProof/>
              </w:rPr>
              <w:t>2</w:t>
            </w:r>
            <w:r w:rsidRPr="00DA6D44">
              <w:rPr>
                <w:i/>
                <w:iCs/>
              </w:rPr>
              <w:t>: While the individual TPMI patterns can exhibit significant and highly directive pattern lobing, the patterns for the average EIRP metrics (Option 1) or the max EIRP metric (Option 2) show a very similar pattern in terms of directivity as the baseline pattern.</w:t>
            </w:r>
            <w:r w:rsidRPr="00FE4B11">
              <w:rPr>
                <w:i/>
                <w:iCs/>
              </w:rPr>
              <w:fldChar w:fldCharType="end"/>
            </w:r>
          </w:p>
          <w:p w14:paraId="0A4E6886" w14:textId="77777777" w:rsidR="0015758A" w:rsidRPr="00FE4B11" w:rsidRDefault="0015758A" w:rsidP="0015758A">
            <w:pPr>
              <w:rPr>
                <w:i/>
                <w:iCs/>
              </w:rPr>
            </w:pPr>
            <w:r w:rsidRPr="00FE4B11">
              <w:rPr>
                <w:i/>
                <w:iCs/>
              </w:rPr>
              <w:fldChar w:fldCharType="begin"/>
            </w:r>
            <w:r w:rsidRPr="00FE4B11">
              <w:rPr>
                <w:i/>
                <w:iCs/>
              </w:rPr>
              <w:instrText xml:space="preserve"> REF _Ref146018438 \h </w:instrText>
            </w:r>
            <w:r>
              <w:rPr>
                <w:i/>
                <w:iCs/>
              </w:rPr>
              <w:instrText xml:space="preserve"> \* MERGEFORMAT </w:instrText>
            </w:r>
            <w:r w:rsidRPr="00FE4B11">
              <w:rPr>
                <w:i/>
                <w:iCs/>
              </w:rPr>
            </w:r>
            <w:r w:rsidRPr="00FE4B11">
              <w:rPr>
                <w:i/>
                <w:iCs/>
              </w:rPr>
              <w:fldChar w:fldCharType="separate"/>
            </w:r>
            <w:r w:rsidRPr="00DA6D44">
              <w:rPr>
                <w:i/>
                <w:iCs/>
              </w:rPr>
              <w:t xml:space="preserve">Observation </w:t>
            </w:r>
            <w:r w:rsidRPr="00DA6D44">
              <w:rPr>
                <w:i/>
                <w:iCs/>
                <w:noProof/>
              </w:rPr>
              <w:t>3</w:t>
            </w:r>
            <w:r w:rsidRPr="00DA6D44">
              <w:rPr>
                <w:i/>
                <w:iCs/>
              </w:rPr>
              <w:t xml:space="preserve">: For the evaluated antenna pattern and antenna offsets, existing TRP measurement grids with </w:t>
            </w:r>
            <w:r w:rsidRPr="00DA6D44">
              <w:rPr>
                <w:rFonts w:ascii="Symbol" w:hAnsi="Symbol"/>
                <w:i/>
                <w:iCs/>
              </w:rPr>
              <w:t>Dq</w:t>
            </w:r>
            <w:r w:rsidRPr="00DA6D44">
              <w:rPr>
                <w:i/>
                <w:iCs/>
              </w:rPr>
              <w:t>=</w:t>
            </w:r>
            <w:r w:rsidRPr="00DA6D44">
              <w:rPr>
                <w:rFonts w:ascii="Symbol" w:hAnsi="Symbol"/>
                <w:i/>
                <w:iCs/>
              </w:rPr>
              <w:t>Df</w:t>
            </w:r>
            <w:r w:rsidRPr="00DA6D44">
              <w:rPr>
                <w:i/>
                <w:iCs/>
              </w:rPr>
              <w:t xml:space="preserve">=15° (traditional grids) and </w:t>
            </w:r>
            <w:r w:rsidRPr="00DA6D44">
              <w:rPr>
                <w:rFonts w:ascii="Symbol" w:hAnsi="Symbol"/>
                <w:i/>
                <w:iCs/>
              </w:rPr>
              <w:t>Dq</w:t>
            </w:r>
            <w:r w:rsidRPr="00DA6D44">
              <w:rPr>
                <w:i/>
                <w:iCs/>
              </w:rPr>
              <w:t>=</w:t>
            </w:r>
            <w:r w:rsidRPr="00DA6D44">
              <w:rPr>
                <w:rFonts w:ascii="Symbol" w:hAnsi="Symbol"/>
                <w:i/>
                <w:iCs/>
              </w:rPr>
              <w:t>Df</w:t>
            </w:r>
            <w:r w:rsidRPr="00DA6D44">
              <w:rPr>
                <w:i/>
                <w:iCs/>
              </w:rPr>
              <w:t>=30° (newly endorsed TRP grids for SISO) still seem to be applicable with small to moderate increases in MU when individual TPMI patterns are evaluated.</w:t>
            </w:r>
            <w:r w:rsidRPr="00FE4B11">
              <w:rPr>
                <w:i/>
                <w:iCs/>
              </w:rPr>
              <w:fldChar w:fldCharType="end"/>
            </w:r>
          </w:p>
          <w:p w14:paraId="7D0C81C4" w14:textId="77777777" w:rsidR="0015758A" w:rsidRDefault="0015758A" w:rsidP="0015758A">
            <w:r w:rsidRPr="00FE4B11">
              <w:rPr>
                <w:i/>
                <w:iCs/>
              </w:rPr>
              <w:fldChar w:fldCharType="begin"/>
            </w:r>
            <w:r w:rsidRPr="00FE4B11">
              <w:rPr>
                <w:i/>
                <w:iCs/>
              </w:rPr>
              <w:instrText xml:space="preserve"> REF _Ref148944385 \h </w:instrText>
            </w:r>
            <w:r>
              <w:rPr>
                <w:i/>
                <w:iCs/>
              </w:rPr>
              <w:instrText xml:space="preserve"> \* MERGEFORMAT </w:instrText>
            </w:r>
            <w:r w:rsidRPr="00FE4B11">
              <w:rPr>
                <w:i/>
                <w:iCs/>
              </w:rPr>
            </w:r>
            <w:r w:rsidRPr="00FE4B11">
              <w:rPr>
                <w:i/>
                <w:iCs/>
              </w:rPr>
              <w:fldChar w:fldCharType="separate"/>
            </w:r>
            <w:r w:rsidRPr="00DA6D44">
              <w:rPr>
                <w:i/>
                <w:iCs/>
              </w:rPr>
              <w:t xml:space="preserve">Observation </w:t>
            </w:r>
            <w:r w:rsidRPr="00DA6D44">
              <w:rPr>
                <w:i/>
                <w:iCs/>
                <w:noProof/>
              </w:rPr>
              <w:t>4</w:t>
            </w:r>
            <w:r w:rsidRPr="00DA6D44">
              <w:rPr>
                <w:i/>
                <w:iCs/>
              </w:rPr>
              <w:t>: None of the considered metric options (1a, 1b, 2) have any significant MU and measurement grid benefits over the other.</w:t>
            </w:r>
            <w:r w:rsidRPr="00FE4B11">
              <w:rPr>
                <w:i/>
                <w:iCs/>
              </w:rPr>
              <w:fldChar w:fldCharType="end"/>
            </w:r>
          </w:p>
          <w:p w14:paraId="63DB3908" w14:textId="77777777" w:rsidR="0015758A" w:rsidRPr="00FE4B11" w:rsidRDefault="0015758A" w:rsidP="0015758A">
            <w:pPr>
              <w:rPr>
                <w:b/>
                <w:bCs/>
              </w:rPr>
            </w:pPr>
            <w:r w:rsidRPr="00FE4B11">
              <w:rPr>
                <w:b/>
                <w:bCs/>
              </w:rPr>
              <w:fldChar w:fldCharType="begin"/>
            </w:r>
            <w:r w:rsidRPr="00FE4B11">
              <w:rPr>
                <w:b/>
                <w:bCs/>
              </w:rPr>
              <w:instrText xml:space="preserve"> REF _Ref148944386 \h </w:instrText>
            </w:r>
            <w:r>
              <w:rPr>
                <w:b/>
                <w:bCs/>
              </w:rPr>
              <w:instrText xml:space="preserve"> \* MERGEFORMAT </w:instrText>
            </w:r>
            <w:r w:rsidRPr="00FE4B11">
              <w:rPr>
                <w:b/>
                <w:bCs/>
              </w:rPr>
            </w:r>
            <w:r w:rsidRPr="00FE4B11">
              <w:rPr>
                <w:b/>
                <w:bCs/>
              </w:rPr>
              <w:fldChar w:fldCharType="separate"/>
            </w:r>
            <w:r w:rsidRPr="00DA6D44">
              <w:rPr>
                <w:b/>
                <w:bCs/>
              </w:rPr>
              <w:t xml:space="preserve">Proposal </w:t>
            </w:r>
            <w:r w:rsidRPr="00DA6D44">
              <w:rPr>
                <w:b/>
                <w:bCs/>
                <w:noProof/>
              </w:rPr>
              <w:t>1</w:t>
            </w:r>
            <w:r w:rsidRPr="00DA6D44">
              <w:rPr>
                <w:b/>
                <w:bCs/>
              </w:rPr>
              <w:t>: For Option 1, evaluate the combined, average pattern from the respective TPMI measurements before performing the surface integral calculations.</w:t>
            </w:r>
            <w:r w:rsidRPr="00FE4B11">
              <w:rPr>
                <w:b/>
                <w:bCs/>
              </w:rPr>
              <w:fldChar w:fldCharType="end"/>
            </w:r>
          </w:p>
          <w:p w14:paraId="6C27D96C" w14:textId="77777777" w:rsidR="0015758A" w:rsidRPr="00FE4B11" w:rsidRDefault="0015758A" w:rsidP="0015758A">
            <w:pPr>
              <w:rPr>
                <w:b/>
                <w:bCs/>
              </w:rPr>
            </w:pPr>
            <w:r w:rsidRPr="00FE4B11">
              <w:rPr>
                <w:b/>
                <w:bCs/>
              </w:rPr>
              <w:fldChar w:fldCharType="begin"/>
            </w:r>
            <w:r w:rsidRPr="00FE4B11">
              <w:rPr>
                <w:b/>
                <w:bCs/>
              </w:rPr>
              <w:instrText xml:space="preserve"> REF _Ref148944387 \h </w:instrText>
            </w:r>
            <w:r>
              <w:rPr>
                <w:b/>
                <w:bCs/>
              </w:rPr>
              <w:instrText xml:space="preserve"> \* MERGEFORMAT </w:instrText>
            </w:r>
            <w:r w:rsidRPr="00FE4B11">
              <w:rPr>
                <w:b/>
                <w:bCs/>
              </w:rPr>
            </w:r>
            <w:r w:rsidRPr="00FE4B11">
              <w:rPr>
                <w:b/>
                <w:bCs/>
              </w:rPr>
              <w:fldChar w:fldCharType="separate"/>
            </w:r>
            <w:r w:rsidRPr="0025520F">
              <w:rPr>
                <w:b/>
                <w:bCs/>
              </w:rPr>
              <w:t xml:space="preserve">Proposal </w:t>
            </w:r>
            <w:r>
              <w:rPr>
                <w:b/>
                <w:bCs/>
                <w:noProof/>
              </w:rPr>
              <w:t>2</w:t>
            </w:r>
            <w:r w:rsidRPr="000175A6">
              <w:rPr>
                <w:b/>
                <w:bCs/>
              </w:rPr>
              <w:t xml:space="preserve">: </w:t>
            </w:r>
            <w:r>
              <w:rPr>
                <w:b/>
                <w:bCs/>
              </w:rPr>
              <w:t xml:space="preserve">The </w:t>
            </w:r>
            <w:r w:rsidRPr="000175A6">
              <w:rPr>
                <w:b/>
                <w:bCs/>
              </w:rPr>
              <w:t xml:space="preserve">applicable measurement grids and preliminary MU for the considered metric options </w:t>
            </w:r>
            <w:r>
              <w:rPr>
                <w:b/>
                <w:bCs/>
              </w:rPr>
              <w:t>for single-layer UL MIMO are</w:t>
            </w:r>
            <w:r w:rsidRPr="000175A6">
              <w:rPr>
                <w:b/>
                <w:bCs/>
              </w:rPr>
              <w:t xml:space="preserve"> equivalent to </w:t>
            </w:r>
            <w:r>
              <w:rPr>
                <w:b/>
                <w:bCs/>
              </w:rPr>
              <w:t xml:space="preserve">those agreed for </w:t>
            </w:r>
            <w:r w:rsidRPr="000175A6">
              <w:rPr>
                <w:b/>
                <w:bCs/>
              </w:rPr>
              <w:t>SISO TRP</w:t>
            </w:r>
            <w:r>
              <w:rPr>
                <w:b/>
                <w:bCs/>
              </w:rPr>
              <w:t>.</w:t>
            </w:r>
            <w:r w:rsidRPr="00FE4B11">
              <w:rPr>
                <w:b/>
                <w:bCs/>
              </w:rPr>
              <w:fldChar w:fldCharType="end"/>
            </w:r>
          </w:p>
          <w:p w14:paraId="2DFBFFB0" w14:textId="330E18CE" w:rsidR="009D19AE" w:rsidRPr="0015758A" w:rsidRDefault="0015758A" w:rsidP="004B74EC">
            <w:pPr>
              <w:rPr>
                <w:rFonts w:eastAsia="DengXian"/>
                <w:bCs/>
                <w:i/>
                <w:lang w:eastAsia="zh-CN"/>
              </w:rPr>
            </w:pPr>
            <w:r w:rsidRPr="00FE4B11">
              <w:rPr>
                <w:b/>
                <w:bCs/>
              </w:rPr>
              <w:fldChar w:fldCharType="begin"/>
            </w:r>
            <w:r w:rsidRPr="00FE4B11">
              <w:rPr>
                <w:b/>
                <w:bCs/>
              </w:rPr>
              <w:instrText xml:space="preserve"> REF _Ref148971516 \h </w:instrText>
            </w:r>
            <w:r>
              <w:rPr>
                <w:b/>
                <w:bCs/>
              </w:rPr>
              <w:instrText xml:space="preserve"> \* MERGEFORMAT </w:instrText>
            </w:r>
            <w:r w:rsidRPr="00FE4B11">
              <w:rPr>
                <w:b/>
                <w:bCs/>
              </w:rPr>
            </w:r>
            <w:r w:rsidRPr="00FE4B11">
              <w:rPr>
                <w:b/>
                <w:bCs/>
              </w:rPr>
              <w:fldChar w:fldCharType="separate"/>
            </w:r>
            <w:r w:rsidRPr="00DA6D44">
              <w:rPr>
                <w:b/>
                <w:bCs/>
              </w:rPr>
              <w:t xml:space="preserve">Proposal </w:t>
            </w:r>
            <w:r w:rsidRPr="00DA6D44">
              <w:rPr>
                <w:b/>
                <w:bCs/>
                <w:noProof/>
              </w:rPr>
              <w:t>3</w:t>
            </w:r>
            <w:r w:rsidRPr="00DA6D44">
              <w:rPr>
                <w:b/>
                <w:bCs/>
              </w:rPr>
              <w:t>: Consider Options 1 and 2 equivalent in terms of MU impact; none of the options has a test time advantage due to measurement grids.</w:t>
            </w:r>
            <w:r w:rsidRPr="00FE4B11">
              <w:rPr>
                <w:b/>
                <w:bCs/>
              </w:rPr>
              <w:fldChar w:fldCharType="end"/>
            </w:r>
          </w:p>
        </w:tc>
      </w:tr>
      <w:tr w:rsidR="009D19AE" w:rsidRPr="002A087A" w14:paraId="00E03900"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6A126F67" w14:textId="01E8343F" w:rsidR="009D19AE" w:rsidRPr="002A087A" w:rsidRDefault="0015758A" w:rsidP="009D19AE">
            <w:pPr>
              <w:spacing w:before="120" w:after="120"/>
            </w:pPr>
            <w:r w:rsidRPr="0015758A">
              <w:t>R4-2318965</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3BDD277D" w14:textId="77777777" w:rsidR="0015758A" w:rsidRDefault="0015758A" w:rsidP="0015758A">
            <w:pPr>
              <w:spacing w:after="0"/>
              <w:rPr>
                <w:rFonts w:ascii="Arial" w:hAnsi="Arial" w:cs="Arial"/>
                <w:sz w:val="16"/>
                <w:szCs w:val="16"/>
                <w:lang w:val="en-US" w:eastAsia="zh-CN"/>
              </w:rPr>
            </w:pPr>
            <w:r>
              <w:rPr>
                <w:rFonts w:ascii="Arial" w:hAnsi="Arial" w:cs="Arial"/>
                <w:sz w:val="16"/>
                <w:szCs w:val="16"/>
              </w:rPr>
              <w:t>vivo</w:t>
            </w:r>
          </w:p>
          <w:p w14:paraId="6048A446" w14:textId="14D9DC57" w:rsidR="009D19AE" w:rsidRPr="002A087A" w:rsidRDefault="009D19AE" w:rsidP="009D19AE">
            <w:pPr>
              <w:spacing w:before="120" w:after="120"/>
            </w:pPr>
          </w:p>
        </w:tc>
        <w:tc>
          <w:tcPr>
            <w:tcW w:w="7079" w:type="dxa"/>
          </w:tcPr>
          <w:p w14:paraId="56021F75" w14:textId="77777777" w:rsidR="0015758A" w:rsidRPr="005B5FCC" w:rsidRDefault="0015758A" w:rsidP="009D19AE">
            <w:pPr>
              <w:spacing w:after="120"/>
              <w:jc w:val="both"/>
              <w:rPr>
                <w:rFonts w:eastAsia="Microsoft YaHei"/>
                <w:b/>
                <w:lang w:eastAsia="zh-CN"/>
              </w:rPr>
            </w:pPr>
            <w:r>
              <w:rPr>
                <w:rFonts w:eastAsia="Microsoft YaHei"/>
                <w:b/>
                <w:lang w:eastAsia="zh-CN"/>
              </w:rPr>
              <w:t>R</w:t>
            </w:r>
            <w:r>
              <w:rPr>
                <w:rFonts w:eastAsia="Microsoft YaHei" w:hint="eastAsia"/>
                <w:b/>
                <w:lang w:eastAsia="zh-CN"/>
              </w:rPr>
              <w:t>eserved</w:t>
            </w:r>
            <w:r>
              <w:rPr>
                <w:rFonts w:eastAsia="Microsoft YaHei"/>
                <w:b/>
                <w:lang w:eastAsia="zh-CN"/>
              </w:rPr>
              <w:t xml:space="preserve"> for </w:t>
            </w:r>
          </w:p>
          <w:p w14:paraId="7C821837" w14:textId="77777777" w:rsidR="0015758A" w:rsidRDefault="0015758A" w:rsidP="0015758A">
            <w:pPr>
              <w:spacing w:after="0"/>
              <w:jc w:val="both"/>
              <w:rPr>
                <w:rFonts w:ascii="Arial" w:hAnsi="Arial" w:cs="Arial"/>
                <w:sz w:val="16"/>
                <w:szCs w:val="16"/>
                <w:lang w:val="en-US" w:eastAsia="zh-CN"/>
              </w:rPr>
            </w:pPr>
            <w:r>
              <w:rPr>
                <w:rFonts w:ascii="Arial" w:hAnsi="Arial" w:cs="Arial"/>
                <w:sz w:val="16"/>
                <w:szCs w:val="16"/>
              </w:rPr>
              <w:t>3GPP TR 38.870 v0.7.0</w:t>
            </w:r>
          </w:p>
          <w:p w14:paraId="5DD2F3CF" w14:textId="0256C64D" w:rsidR="009D19AE" w:rsidRPr="0015758A" w:rsidRDefault="009D19AE" w:rsidP="009D19AE">
            <w:pPr>
              <w:spacing w:after="120"/>
              <w:jc w:val="both"/>
              <w:rPr>
                <w:rFonts w:eastAsia="Microsoft YaHei"/>
                <w:b/>
                <w:lang w:val="en-US" w:eastAsia="zh-CN"/>
              </w:rPr>
            </w:pPr>
          </w:p>
        </w:tc>
      </w:tr>
      <w:tr w:rsidR="009D19AE" w:rsidRPr="002A087A" w14:paraId="784C23CC"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4C57AC86" w14:textId="7B43A72F" w:rsidR="009D19AE" w:rsidRPr="002A087A" w:rsidRDefault="0015758A" w:rsidP="009D19AE">
            <w:pPr>
              <w:spacing w:before="120" w:after="120"/>
              <w:rPr>
                <w:rFonts w:ascii="Arial" w:hAnsi="Arial" w:cs="Arial"/>
                <w:sz w:val="16"/>
                <w:szCs w:val="16"/>
              </w:rPr>
            </w:pPr>
            <w:r w:rsidRPr="0015758A">
              <w:rPr>
                <w:rFonts w:ascii="Arial" w:hAnsi="Arial" w:cs="Arial"/>
                <w:sz w:val="16"/>
                <w:szCs w:val="16"/>
              </w:rPr>
              <w:t>R4-2318966</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3AEF7BA2" w14:textId="77777777" w:rsidR="0015758A" w:rsidRDefault="0015758A" w:rsidP="0015758A">
            <w:pPr>
              <w:spacing w:after="0"/>
              <w:rPr>
                <w:rFonts w:ascii="Arial" w:hAnsi="Arial" w:cs="Arial"/>
                <w:sz w:val="16"/>
                <w:szCs w:val="16"/>
                <w:lang w:val="en-US" w:eastAsia="zh-CN"/>
              </w:rPr>
            </w:pPr>
            <w:r>
              <w:rPr>
                <w:rFonts w:ascii="Arial" w:hAnsi="Arial" w:cs="Arial"/>
                <w:sz w:val="16"/>
                <w:szCs w:val="16"/>
              </w:rPr>
              <w:t>vivo</w:t>
            </w:r>
          </w:p>
          <w:p w14:paraId="5A82681F" w14:textId="738A19CD" w:rsidR="009D19AE" w:rsidRPr="002A087A" w:rsidRDefault="009D19AE" w:rsidP="009D19AE">
            <w:pPr>
              <w:spacing w:before="120" w:after="120"/>
              <w:rPr>
                <w:rFonts w:ascii="Arial" w:hAnsi="Arial" w:cs="Arial"/>
                <w:sz w:val="16"/>
                <w:szCs w:val="16"/>
              </w:rPr>
            </w:pPr>
          </w:p>
        </w:tc>
        <w:tc>
          <w:tcPr>
            <w:tcW w:w="7079" w:type="dxa"/>
          </w:tcPr>
          <w:p w14:paraId="57E14620" w14:textId="50326DE4" w:rsidR="009D19AE" w:rsidRPr="00000F46" w:rsidRDefault="0015758A" w:rsidP="00CC6569">
            <w:pPr>
              <w:spacing w:after="120"/>
              <w:jc w:val="both"/>
              <w:rPr>
                <w:rFonts w:eastAsiaTheme="minorEastAsia"/>
                <w:lang w:eastAsia="zh-CN"/>
              </w:rPr>
            </w:pPr>
            <w:r w:rsidRPr="0015758A">
              <w:rPr>
                <w:rFonts w:eastAsiaTheme="minorEastAsia"/>
                <w:lang w:eastAsia="zh-CN"/>
              </w:rPr>
              <w:t>TP to TR 38.870 on TRP TRS test method</w:t>
            </w:r>
          </w:p>
        </w:tc>
      </w:tr>
      <w:tr w:rsidR="009D19AE" w:rsidRPr="002A087A" w14:paraId="699C7A4A"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1C0631B6" w14:textId="64904AB9" w:rsidR="009D19AE" w:rsidRPr="002A087A" w:rsidRDefault="0015758A" w:rsidP="009D19AE">
            <w:pPr>
              <w:spacing w:before="120" w:after="120"/>
              <w:rPr>
                <w:rFonts w:ascii="Arial" w:hAnsi="Arial" w:cs="Arial"/>
                <w:sz w:val="16"/>
                <w:szCs w:val="16"/>
              </w:rPr>
            </w:pPr>
            <w:r w:rsidRPr="0015758A">
              <w:rPr>
                <w:rFonts w:ascii="Arial" w:hAnsi="Arial" w:cs="Arial"/>
                <w:sz w:val="16"/>
                <w:szCs w:val="16"/>
              </w:rPr>
              <w:t>R4-2318967</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49B04BC4" w14:textId="77777777" w:rsidR="0015758A" w:rsidRDefault="0015758A" w:rsidP="0015758A">
            <w:pPr>
              <w:spacing w:after="0"/>
              <w:rPr>
                <w:rFonts w:ascii="Arial" w:hAnsi="Arial" w:cs="Arial"/>
                <w:sz w:val="16"/>
                <w:szCs w:val="16"/>
                <w:lang w:val="en-US" w:eastAsia="zh-CN"/>
              </w:rPr>
            </w:pPr>
            <w:r>
              <w:rPr>
                <w:rFonts w:ascii="Arial" w:hAnsi="Arial" w:cs="Arial"/>
                <w:sz w:val="16"/>
                <w:szCs w:val="16"/>
              </w:rPr>
              <w:t>vivo</w:t>
            </w:r>
          </w:p>
          <w:p w14:paraId="34ADDC79" w14:textId="49B41D99" w:rsidR="009D19AE" w:rsidRPr="002A087A" w:rsidRDefault="009D19AE" w:rsidP="009D19AE">
            <w:pPr>
              <w:spacing w:before="120" w:after="120"/>
              <w:rPr>
                <w:rFonts w:ascii="Arial" w:hAnsi="Arial" w:cs="Arial"/>
                <w:sz w:val="16"/>
                <w:szCs w:val="16"/>
              </w:rPr>
            </w:pPr>
          </w:p>
        </w:tc>
        <w:tc>
          <w:tcPr>
            <w:tcW w:w="7079" w:type="dxa"/>
          </w:tcPr>
          <w:p w14:paraId="4E4960BC" w14:textId="77777777" w:rsidR="0015758A" w:rsidRDefault="0015758A" w:rsidP="0015758A">
            <w:pPr>
              <w:rPr>
                <w:rFonts w:eastAsia="DengXian"/>
                <w:b/>
                <w:lang w:eastAsia="zh-CN"/>
              </w:rPr>
            </w:pPr>
            <w:r>
              <w:rPr>
                <w:rFonts w:eastAsia="DengXian"/>
                <w:b/>
                <w:lang w:eastAsia="zh-CN"/>
              </w:rPr>
              <w:t xml:space="preserve">Observation </w:t>
            </w:r>
            <w:r w:rsidRPr="00C252FE">
              <w:rPr>
                <w:rFonts w:eastAsia="DengXian"/>
                <w:b/>
                <w:lang w:eastAsia="zh-CN"/>
              </w:rPr>
              <w:t xml:space="preserve">1: </w:t>
            </w:r>
            <w:r>
              <w:rPr>
                <w:rFonts w:eastAsia="DengXian"/>
                <w:b/>
                <w:lang w:eastAsia="zh-CN"/>
              </w:rPr>
              <w:t>RAN4 conclude the basic test procedure for 2Tx test method including TxD and single layer UL-MIMO.</w:t>
            </w:r>
          </w:p>
          <w:p w14:paraId="7010E409" w14:textId="77777777" w:rsidR="0015758A" w:rsidRDefault="0015758A" w:rsidP="0015758A">
            <w:pPr>
              <w:rPr>
                <w:rFonts w:eastAsia="DengXian"/>
                <w:b/>
                <w:bCs/>
                <w:lang w:eastAsia="zh-CN"/>
              </w:rPr>
            </w:pPr>
            <w:r w:rsidRPr="00FB4C93">
              <w:rPr>
                <w:rFonts w:eastAsia="DengXian"/>
                <w:b/>
                <w:bCs/>
                <w:lang w:eastAsia="zh-CN"/>
              </w:rPr>
              <w:t xml:space="preserve">Observation 2: </w:t>
            </w:r>
            <w:r>
              <w:rPr>
                <w:rFonts w:eastAsia="DengXian"/>
                <w:b/>
                <w:bCs/>
                <w:lang w:eastAsia="zh-CN"/>
              </w:rPr>
              <w:t>T</w:t>
            </w:r>
            <w:r w:rsidRPr="00FB4C93">
              <w:rPr>
                <w:rFonts w:eastAsia="DengXian"/>
                <w:b/>
                <w:bCs/>
                <w:lang w:eastAsia="zh-CN"/>
              </w:rPr>
              <w:t>here is no commercially available coherent UE, the performance metric verification can not be concluded based on measurement</w:t>
            </w:r>
            <w:r>
              <w:rPr>
                <w:rFonts w:eastAsia="DengXian"/>
                <w:b/>
                <w:bCs/>
                <w:lang w:eastAsia="zh-CN"/>
              </w:rPr>
              <w:t>s</w:t>
            </w:r>
            <w:r w:rsidRPr="00FB4C93">
              <w:rPr>
                <w:rFonts w:eastAsia="DengXian"/>
                <w:b/>
                <w:bCs/>
                <w:lang w:eastAsia="zh-CN"/>
              </w:rPr>
              <w:t xml:space="preserve"> in Rel-18. After concluding the common test procedure, unfinished coherent UE performance metric aspects, if any, can be further discussed and do not impact completing the core part of the WI.</w:t>
            </w:r>
          </w:p>
          <w:p w14:paraId="53092202" w14:textId="77777777" w:rsidR="0015758A" w:rsidRPr="00FB4C93" w:rsidRDefault="0015758A" w:rsidP="0015758A">
            <w:pPr>
              <w:rPr>
                <w:rFonts w:eastAsia="DengXian"/>
                <w:b/>
                <w:bCs/>
                <w:lang w:eastAsia="zh-CN"/>
              </w:rPr>
            </w:pPr>
            <w:r>
              <w:rPr>
                <w:rFonts w:eastAsia="DengXian"/>
                <w:b/>
                <w:bCs/>
                <w:lang w:eastAsia="zh-CN"/>
              </w:rPr>
              <w:t>Proposal 1</w:t>
            </w:r>
            <w:r w:rsidRPr="00FB4C93">
              <w:rPr>
                <w:rFonts w:eastAsia="DengXian"/>
                <w:b/>
                <w:bCs/>
                <w:lang w:eastAsia="zh-CN"/>
              </w:rPr>
              <w:t xml:space="preserve">: RAN4 </w:t>
            </w:r>
            <w:r>
              <w:rPr>
                <w:rFonts w:eastAsia="DengXian"/>
                <w:b/>
                <w:bCs/>
                <w:lang w:eastAsia="zh-CN"/>
              </w:rPr>
              <w:t>can further discuss proper performance metric for coherent UE SL UL-MIMO testing</w:t>
            </w:r>
            <w:r w:rsidRPr="00FB4C93">
              <w:rPr>
                <w:rFonts w:eastAsia="DengXian"/>
                <w:b/>
                <w:bCs/>
                <w:lang w:eastAsia="zh-CN"/>
              </w:rPr>
              <w:t>.</w:t>
            </w:r>
          </w:p>
          <w:p w14:paraId="206A8091" w14:textId="77777777" w:rsidR="0015758A" w:rsidRPr="00FB4C93" w:rsidRDefault="0015758A" w:rsidP="0015758A">
            <w:pPr>
              <w:rPr>
                <w:rFonts w:eastAsia="DengXian"/>
                <w:b/>
                <w:bCs/>
                <w:lang w:eastAsia="zh-CN"/>
              </w:rPr>
            </w:pPr>
            <w:r w:rsidRPr="00FB4C93">
              <w:rPr>
                <w:rFonts w:eastAsia="DengXian"/>
                <w:b/>
                <w:bCs/>
                <w:lang w:eastAsia="zh-CN"/>
              </w:rPr>
              <w:t xml:space="preserve">Observation 3: RAN4 </w:t>
            </w:r>
            <w:r>
              <w:rPr>
                <w:rFonts w:eastAsia="DengXian"/>
                <w:b/>
                <w:bCs/>
                <w:lang w:eastAsia="zh-CN"/>
              </w:rPr>
              <w:t xml:space="preserve">concludes the full package of </w:t>
            </w:r>
            <w:r w:rsidRPr="00FB4C93">
              <w:rPr>
                <w:rFonts w:eastAsia="DengXian"/>
                <w:b/>
                <w:bCs/>
                <w:lang w:eastAsia="zh-CN"/>
              </w:rPr>
              <w:t>RedCap test method.</w:t>
            </w:r>
          </w:p>
          <w:p w14:paraId="30D30C59" w14:textId="77777777" w:rsidR="0015758A" w:rsidRDefault="0015758A" w:rsidP="0015758A">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RAN4 should define the basic CA test method in RAN4#109 meeting and conclude this core part objective</w:t>
            </w:r>
            <w:r w:rsidRPr="00C252FE">
              <w:rPr>
                <w:rFonts w:eastAsia="DengXian"/>
                <w:b/>
                <w:lang w:eastAsia="zh-CN"/>
              </w:rPr>
              <w:t>.</w:t>
            </w:r>
          </w:p>
          <w:p w14:paraId="2B8D8BB9" w14:textId="77777777" w:rsidR="0015758A" w:rsidRPr="00FB4C93" w:rsidRDefault="0015758A" w:rsidP="0015758A">
            <w:pPr>
              <w:rPr>
                <w:rFonts w:eastAsia="DengXian"/>
                <w:b/>
                <w:bCs/>
                <w:lang w:eastAsia="zh-CN"/>
              </w:rPr>
            </w:pPr>
            <w:r w:rsidRPr="00FB4C93">
              <w:rPr>
                <w:rFonts w:eastAsia="DengXian"/>
                <w:b/>
                <w:bCs/>
                <w:lang w:eastAsia="zh-CN"/>
              </w:rPr>
              <w:lastRenderedPageBreak/>
              <w:t xml:space="preserve">Observation </w:t>
            </w:r>
            <w:r>
              <w:rPr>
                <w:rFonts w:eastAsia="DengXian"/>
                <w:b/>
                <w:bCs/>
                <w:lang w:eastAsia="zh-CN"/>
              </w:rPr>
              <w:t>4</w:t>
            </w:r>
            <w:r w:rsidRPr="00FB4C93">
              <w:rPr>
                <w:rFonts w:eastAsia="DengXian"/>
                <w:b/>
                <w:bCs/>
                <w:lang w:eastAsia="zh-CN"/>
              </w:rPr>
              <w:t xml:space="preserve">: RAN4 concludes the </w:t>
            </w:r>
            <w:r>
              <w:rPr>
                <w:rFonts w:eastAsia="DengXian"/>
                <w:b/>
                <w:bCs/>
                <w:lang w:eastAsia="zh-CN"/>
              </w:rPr>
              <w:t xml:space="preserve">RC </w:t>
            </w:r>
            <w:r w:rsidRPr="00FB4C93">
              <w:rPr>
                <w:rFonts w:eastAsia="DengXian"/>
                <w:b/>
                <w:bCs/>
                <w:lang w:eastAsia="zh-CN"/>
              </w:rPr>
              <w:t>test method.</w:t>
            </w:r>
            <w:r>
              <w:rPr>
                <w:rFonts w:eastAsia="DengXian"/>
                <w:b/>
                <w:bCs/>
                <w:lang w:eastAsia="zh-CN"/>
              </w:rPr>
              <w:t xml:space="preserve"> </w:t>
            </w:r>
          </w:p>
          <w:p w14:paraId="7036066E" w14:textId="77777777" w:rsidR="0015758A" w:rsidRPr="00FB4C93" w:rsidRDefault="0015758A" w:rsidP="0015758A">
            <w:pPr>
              <w:rPr>
                <w:rFonts w:eastAsia="DengXian"/>
                <w:b/>
                <w:bCs/>
                <w:lang w:eastAsia="zh-CN"/>
              </w:rPr>
            </w:pPr>
            <w:r w:rsidRPr="00FB4C93">
              <w:rPr>
                <w:rFonts w:eastAsia="DengXian"/>
                <w:b/>
                <w:bCs/>
                <w:lang w:eastAsia="zh-CN"/>
              </w:rPr>
              <w:t xml:space="preserve">Observation </w:t>
            </w:r>
            <w:r>
              <w:rPr>
                <w:rFonts w:eastAsia="DengXian"/>
                <w:b/>
                <w:bCs/>
                <w:lang w:eastAsia="zh-CN"/>
              </w:rPr>
              <w:t>4</w:t>
            </w:r>
            <w:r w:rsidRPr="00FB4C93">
              <w:rPr>
                <w:rFonts w:eastAsia="DengXian"/>
                <w:b/>
                <w:bCs/>
                <w:lang w:eastAsia="zh-CN"/>
              </w:rPr>
              <w:t xml:space="preserve">: RAN4 </w:t>
            </w:r>
            <w:r>
              <w:rPr>
                <w:rFonts w:eastAsia="DengXian"/>
                <w:b/>
                <w:bCs/>
                <w:lang w:eastAsia="zh-CN"/>
              </w:rPr>
              <w:t>has defined the harmonization and lab alignment framework, and the activity is undergoing</w:t>
            </w:r>
            <w:r w:rsidRPr="00FB4C93">
              <w:rPr>
                <w:rFonts w:eastAsia="DengXian"/>
                <w:b/>
                <w:bCs/>
                <w:lang w:eastAsia="zh-CN"/>
              </w:rPr>
              <w:t>.</w:t>
            </w:r>
            <w:r>
              <w:rPr>
                <w:rFonts w:eastAsia="DengXian"/>
                <w:b/>
                <w:bCs/>
                <w:lang w:eastAsia="zh-CN"/>
              </w:rPr>
              <w:t xml:space="preserve"> AC lab alignment and RC harmonization have been merged into single activity.</w:t>
            </w:r>
          </w:p>
          <w:p w14:paraId="63A19C13" w14:textId="77777777" w:rsidR="0015758A" w:rsidRDefault="0015758A" w:rsidP="0015758A">
            <w:pPr>
              <w:rPr>
                <w:rFonts w:eastAsia="DengXian"/>
                <w:b/>
                <w:lang w:eastAsia="zh-CN"/>
              </w:rPr>
            </w:pPr>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should define RC harmonization </w:t>
            </w:r>
            <w:r w:rsidRPr="007F108B">
              <w:rPr>
                <w:rFonts w:eastAsia="DengXian"/>
                <w:b/>
                <w:lang w:eastAsia="zh-CN"/>
              </w:rPr>
              <w:t>pass/fail criteria</w:t>
            </w:r>
            <w:r>
              <w:rPr>
                <w:rFonts w:eastAsia="DengXian"/>
                <w:b/>
                <w:lang w:eastAsia="zh-CN"/>
              </w:rPr>
              <w:t xml:space="preserve"> in RAN4#109 meeting, and final harmonization conclusion could be made in performance part. </w:t>
            </w:r>
          </w:p>
          <w:p w14:paraId="49ED7751" w14:textId="77777777" w:rsidR="0015758A" w:rsidRDefault="0015758A" w:rsidP="0015758A">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 xml:space="preserve">RAN4 can further discuss other test method related issues, e.g., </w:t>
            </w:r>
            <w:r w:rsidRPr="00820AC1">
              <w:rPr>
                <w:rFonts w:eastAsia="DengXian"/>
                <w:b/>
                <w:lang w:eastAsia="zh-CN"/>
              </w:rPr>
              <w:t>ECC antenna impacts on TxD or UL-MIMO and whether MSD should be considered for CA band combinations</w:t>
            </w:r>
            <w:r>
              <w:rPr>
                <w:rFonts w:eastAsia="DengXian"/>
                <w:b/>
                <w:lang w:eastAsia="zh-CN"/>
              </w:rPr>
              <w:t>.</w:t>
            </w:r>
          </w:p>
          <w:p w14:paraId="0CEFE122" w14:textId="6BE19058" w:rsidR="009D19AE" w:rsidRPr="009D19AE" w:rsidRDefault="009D19AE" w:rsidP="009D19AE">
            <w:pPr>
              <w:overflowPunct/>
              <w:autoSpaceDE/>
              <w:autoSpaceDN/>
              <w:adjustRightInd/>
              <w:spacing w:after="0"/>
              <w:textAlignment w:val="auto"/>
              <w:rPr>
                <w:b/>
              </w:rPr>
            </w:pPr>
          </w:p>
        </w:tc>
      </w:tr>
      <w:tr w:rsidR="009D19AE" w:rsidRPr="002A087A" w14:paraId="30860570"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02B62FF4" w14:textId="776D7822" w:rsidR="009D19AE" w:rsidRPr="002A087A" w:rsidRDefault="00951740" w:rsidP="009D19AE">
            <w:pPr>
              <w:spacing w:before="120" w:after="120"/>
              <w:rPr>
                <w:rFonts w:ascii="Arial" w:hAnsi="Arial" w:cs="Arial"/>
                <w:sz w:val="16"/>
                <w:szCs w:val="16"/>
              </w:rPr>
            </w:pPr>
            <w:r w:rsidRPr="00951740">
              <w:rPr>
                <w:rFonts w:ascii="Arial" w:hAnsi="Arial" w:cs="Arial"/>
                <w:sz w:val="16"/>
                <w:szCs w:val="16"/>
              </w:rPr>
              <w:lastRenderedPageBreak/>
              <w:t>R4-2318972</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225A449C" w14:textId="1EF83407" w:rsidR="009D19AE" w:rsidRPr="002A087A" w:rsidRDefault="00951740" w:rsidP="009D19AE">
            <w:pPr>
              <w:spacing w:before="120" w:after="120"/>
              <w:rPr>
                <w:rFonts w:ascii="Arial" w:hAnsi="Arial" w:cs="Arial"/>
                <w:sz w:val="16"/>
                <w:szCs w:val="16"/>
              </w:rPr>
            </w:pPr>
            <w:r>
              <w:rPr>
                <w:rFonts w:ascii="Arial" w:hAnsi="Arial" w:cs="Arial"/>
                <w:sz w:val="16"/>
                <w:szCs w:val="16"/>
              </w:rPr>
              <w:t>vivo</w:t>
            </w:r>
          </w:p>
        </w:tc>
        <w:tc>
          <w:tcPr>
            <w:tcW w:w="7079" w:type="dxa"/>
          </w:tcPr>
          <w:p w14:paraId="7C06EB83" w14:textId="2D6D71FB" w:rsidR="009D19AE" w:rsidRPr="007A7E90" w:rsidRDefault="00951740" w:rsidP="009D19AE">
            <w:pPr>
              <w:tabs>
                <w:tab w:val="left" w:pos="5103"/>
              </w:tabs>
              <w:spacing w:after="240" w:line="360" w:lineRule="auto"/>
              <w:rPr>
                <w:rFonts w:eastAsiaTheme="minorEastAsia"/>
                <w:sz w:val="18"/>
                <w:szCs w:val="18"/>
                <w:lang w:val="en-US" w:eastAsia="zh-CN"/>
              </w:rPr>
            </w:pPr>
            <w:r w:rsidRPr="00951740">
              <w:rPr>
                <w:rFonts w:eastAsiaTheme="minorEastAsia"/>
                <w:sz w:val="18"/>
                <w:szCs w:val="18"/>
                <w:lang w:val="en-US" w:eastAsia="zh-CN"/>
              </w:rPr>
              <w:t>CR to TS 38.161 on New test configurations for Rel-18 TRP TRS</w:t>
            </w:r>
          </w:p>
        </w:tc>
      </w:tr>
      <w:tr w:rsidR="009D19AE" w:rsidRPr="002A087A" w14:paraId="4D2D1A82"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208B757A" w14:textId="58BC1DC9" w:rsidR="009D19AE" w:rsidRPr="002A087A" w:rsidRDefault="00951740" w:rsidP="009D19AE">
            <w:pPr>
              <w:spacing w:before="120" w:after="120"/>
              <w:rPr>
                <w:rFonts w:ascii="Arial" w:hAnsi="Arial" w:cs="Arial"/>
                <w:sz w:val="16"/>
                <w:szCs w:val="16"/>
              </w:rPr>
            </w:pPr>
            <w:r w:rsidRPr="00951740">
              <w:rPr>
                <w:rFonts w:ascii="Arial" w:hAnsi="Arial" w:cs="Arial"/>
                <w:sz w:val="16"/>
                <w:szCs w:val="16"/>
              </w:rPr>
              <w:t>R4-2319270</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2126905B" w14:textId="2790C9E6" w:rsidR="009D19AE" w:rsidRPr="00951740" w:rsidRDefault="00951740" w:rsidP="00951740">
            <w:pPr>
              <w:spacing w:after="0"/>
              <w:rPr>
                <w:rFonts w:ascii="Arial" w:hAnsi="Arial" w:cs="Arial"/>
                <w:sz w:val="16"/>
                <w:szCs w:val="16"/>
                <w:lang w:val="en-US" w:eastAsia="zh-CN"/>
              </w:rPr>
            </w:pPr>
            <w:r>
              <w:rPr>
                <w:rFonts w:ascii="Arial" w:hAnsi="Arial" w:cs="Arial"/>
                <w:sz w:val="16"/>
                <w:szCs w:val="16"/>
              </w:rPr>
              <w:t>Samsung</w:t>
            </w:r>
          </w:p>
        </w:tc>
        <w:tc>
          <w:tcPr>
            <w:tcW w:w="7079" w:type="dxa"/>
          </w:tcPr>
          <w:p w14:paraId="7FF2EB57" w14:textId="77777777" w:rsidR="00951740" w:rsidRPr="002C12A2" w:rsidRDefault="00951740" w:rsidP="00951740">
            <w:pPr>
              <w:spacing w:after="120"/>
              <w:ind w:left="1418" w:hanging="1418"/>
              <w:rPr>
                <w:lang w:eastAsia="zh-CN"/>
              </w:rPr>
            </w:pPr>
            <w:r>
              <w:rPr>
                <w:b/>
                <w:bCs/>
              </w:rPr>
              <w:t>Observation 1</w:t>
            </w:r>
            <w:r w:rsidRPr="00DF1B01">
              <w:rPr>
                <w:b/>
                <w:bCs/>
              </w:rPr>
              <w:t>:</w:t>
            </w:r>
            <w:r w:rsidRPr="00DF1B01">
              <w:rPr>
                <w:b/>
                <w:bCs/>
              </w:rPr>
              <w:tab/>
            </w:r>
            <w:r>
              <w:rPr>
                <w:b/>
                <w:bCs/>
              </w:rPr>
              <w:t>both ‘max’ processing of EIRPs and ‘averaging’ processing of EIRPs result in a smoothed radiation pattern.</w:t>
            </w:r>
          </w:p>
          <w:p w14:paraId="5F7CAE07" w14:textId="1447298F" w:rsidR="009D19AE" w:rsidRPr="00951740" w:rsidRDefault="00951740" w:rsidP="00951740">
            <w:pPr>
              <w:spacing w:after="120"/>
              <w:ind w:left="1418" w:hanging="1418"/>
              <w:rPr>
                <w:b/>
                <w:bCs/>
              </w:rPr>
            </w:pPr>
            <w:r>
              <w:rPr>
                <w:b/>
                <w:bCs/>
              </w:rPr>
              <w:t>Proposal 1</w:t>
            </w:r>
            <w:r w:rsidRPr="00DF1B01">
              <w:rPr>
                <w:b/>
                <w:bCs/>
              </w:rPr>
              <w:t>:</w:t>
            </w:r>
            <w:r w:rsidRPr="00DF1B01">
              <w:rPr>
                <w:b/>
                <w:bCs/>
              </w:rPr>
              <w:tab/>
            </w:r>
            <w:r>
              <w:rPr>
                <w:b/>
                <w:bCs/>
              </w:rPr>
              <w:t>RAN4 to confirm that the c</w:t>
            </w:r>
            <w:r w:rsidRPr="00CA23D9">
              <w:rPr>
                <w:b/>
                <w:bCs/>
              </w:rPr>
              <w:t xml:space="preserve">oarser measurement grids for both TRP and TRS </w:t>
            </w:r>
            <w:r>
              <w:rPr>
                <w:b/>
                <w:bCs/>
              </w:rPr>
              <w:t xml:space="preserve">in </w:t>
            </w:r>
            <w:r w:rsidRPr="00CA23D9">
              <w:rPr>
                <w:b/>
                <w:bCs/>
              </w:rPr>
              <w:t xml:space="preserve">Table 5.1.1-1 and Table 5.2.1-1 </w:t>
            </w:r>
            <w:r>
              <w:rPr>
                <w:b/>
                <w:bCs/>
              </w:rPr>
              <w:t xml:space="preserve">of </w:t>
            </w:r>
            <w:r w:rsidRPr="00CA23D9">
              <w:rPr>
                <w:b/>
                <w:bCs/>
              </w:rPr>
              <w:t>TR38.870</w:t>
            </w:r>
            <w:r>
              <w:rPr>
                <w:b/>
                <w:bCs/>
              </w:rPr>
              <w:t xml:space="preserve"> </w:t>
            </w:r>
            <w:r w:rsidRPr="00CA23D9">
              <w:rPr>
                <w:b/>
                <w:bCs/>
              </w:rPr>
              <w:t>are applicable for coherent UL MIMO</w:t>
            </w:r>
            <w:r>
              <w:rPr>
                <w:b/>
                <w:bCs/>
              </w:rPr>
              <w:t>.</w:t>
            </w:r>
          </w:p>
        </w:tc>
      </w:tr>
      <w:tr w:rsidR="009D19AE" w:rsidRPr="002A087A" w14:paraId="101EE07C" w14:textId="77777777" w:rsidTr="00EA607E">
        <w:trPr>
          <w:trHeight w:val="468"/>
        </w:trPr>
        <w:tc>
          <w:tcPr>
            <w:tcW w:w="1258" w:type="dxa"/>
            <w:tcBorders>
              <w:top w:val="nil"/>
              <w:left w:val="single" w:sz="4" w:space="0" w:color="A6A6A6"/>
              <w:bottom w:val="single" w:sz="4" w:space="0" w:color="A6A6A6"/>
              <w:right w:val="single" w:sz="4" w:space="0" w:color="A6A6A6"/>
            </w:tcBorders>
            <w:shd w:val="clear" w:color="auto" w:fill="D0CECE" w:themeFill="background2" w:themeFillShade="E6"/>
          </w:tcPr>
          <w:p w14:paraId="565ED081" w14:textId="5B980154" w:rsidR="009D19AE" w:rsidRPr="002A087A" w:rsidRDefault="00951740" w:rsidP="009D19AE">
            <w:pPr>
              <w:spacing w:before="120" w:after="120"/>
              <w:rPr>
                <w:rFonts w:ascii="Arial" w:hAnsi="Arial" w:cs="Arial"/>
                <w:sz w:val="16"/>
                <w:szCs w:val="16"/>
              </w:rPr>
            </w:pPr>
            <w:r w:rsidRPr="00951740">
              <w:rPr>
                <w:rFonts w:ascii="Arial" w:hAnsi="Arial" w:cs="Arial"/>
                <w:sz w:val="16"/>
                <w:szCs w:val="16"/>
              </w:rPr>
              <w:t>R4-2319776</w:t>
            </w:r>
          </w:p>
        </w:tc>
        <w:tc>
          <w:tcPr>
            <w:tcW w:w="1294" w:type="dxa"/>
            <w:tcBorders>
              <w:top w:val="single" w:sz="4" w:space="0" w:color="auto"/>
              <w:left w:val="single" w:sz="4" w:space="0" w:color="auto"/>
              <w:bottom w:val="single" w:sz="4" w:space="0" w:color="auto"/>
              <w:right w:val="single" w:sz="4" w:space="0" w:color="A6A6A6"/>
            </w:tcBorders>
            <w:shd w:val="clear" w:color="auto" w:fill="D0CECE" w:themeFill="background2" w:themeFillShade="E6"/>
          </w:tcPr>
          <w:p w14:paraId="0E71D88E" w14:textId="067C632F" w:rsidR="009D19AE" w:rsidRPr="002A087A" w:rsidRDefault="00951740" w:rsidP="009D19AE">
            <w:pPr>
              <w:spacing w:before="120" w:after="120"/>
              <w:rPr>
                <w:rFonts w:ascii="Arial" w:hAnsi="Arial" w:cs="Arial"/>
                <w:sz w:val="16"/>
                <w:szCs w:val="16"/>
              </w:rPr>
            </w:pPr>
            <w:r w:rsidRPr="00951740">
              <w:rPr>
                <w:rFonts w:ascii="Arial" w:hAnsi="Arial" w:cs="Arial"/>
                <w:sz w:val="16"/>
                <w:szCs w:val="16"/>
              </w:rPr>
              <w:t>Orange</w:t>
            </w:r>
          </w:p>
        </w:tc>
        <w:tc>
          <w:tcPr>
            <w:tcW w:w="7079" w:type="dxa"/>
          </w:tcPr>
          <w:p w14:paraId="408D8472" w14:textId="766B3C35" w:rsidR="009D19AE" w:rsidRPr="0018493D" w:rsidRDefault="00E14E98" w:rsidP="009D19AE">
            <w:r w:rsidRPr="0018493D">
              <w:t>withdrawn</w:t>
            </w:r>
          </w:p>
        </w:tc>
      </w:tr>
      <w:tr w:rsidR="00E14E98" w:rsidRPr="002A087A" w14:paraId="7EEBFA63"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3EC8D481" w14:textId="6464BE58" w:rsidR="00E14E98" w:rsidRPr="002A087A" w:rsidRDefault="00E14E98" w:rsidP="00E14E98">
            <w:pPr>
              <w:spacing w:before="120" w:after="120"/>
              <w:rPr>
                <w:rFonts w:ascii="Arial" w:hAnsi="Arial" w:cs="Arial"/>
                <w:sz w:val="16"/>
                <w:szCs w:val="16"/>
              </w:rPr>
            </w:pPr>
            <w:r w:rsidRPr="003D0408">
              <w:t>R4-2320175</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398D3134" w14:textId="54176BB8" w:rsidR="00E14E98" w:rsidRPr="002A087A" w:rsidRDefault="00E14E98" w:rsidP="00E14E98">
            <w:pPr>
              <w:spacing w:before="120" w:after="120"/>
              <w:rPr>
                <w:rFonts w:ascii="Arial" w:hAnsi="Arial" w:cs="Arial"/>
                <w:sz w:val="16"/>
                <w:szCs w:val="16"/>
              </w:rPr>
            </w:pPr>
            <w:r w:rsidRPr="009E4979">
              <w:t>CAICT</w:t>
            </w:r>
          </w:p>
        </w:tc>
        <w:tc>
          <w:tcPr>
            <w:tcW w:w="7079" w:type="dxa"/>
          </w:tcPr>
          <w:p w14:paraId="3C1689A0" w14:textId="77777777" w:rsidR="00E14E98" w:rsidRPr="002E78D8" w:rsidRDefault="00E14E98" w:rsidP="00E14E98">
            <w:pPr>
              <w:jc w:val="both"/>
              <w:rPr>
                <w:rFonts w:eastAsia="DengXian"/>
                <w:b/>
                <w:bCs/>
                <w:lang w:val="en-US" w:eastAsia="zh-CN"/>
              </w:rPr>
            </w:pPr>
            <w:r>
              <w:rPr>
                <w:rFonts w:eastAsia="DengXian"/>
                <w:b/>
                <w:bCs/>
                <w:lang w:val="en-US" w:eastAsia="zh-CN"/>
              </w:rPr>
              <w:t>Observation</w:t>
            </w:r>
            <w:r>
              <w:rPr>
                <w:rFonts w:eastAsia="DengXian" w:hint="eastAsia"/>
                <w:b/>
                <w:bCs/>
                <w:lang w:val="en-US" w:eastAsia="zh-CN"/>
              </w:rPr>
              <w:t xml:space="preserve"> 1: </w:t>
            </w:r>
            <w:r w:rsidRPr="00B02828">
              <w:rPr>
                <w:rFonts w:eastAsia="DengXian"/>
                <w:b/>
                <w:bCs/>
                <w:lang w:val="en-US" w:eastAsia="zh-CN"/>
              </w:rPr>
              <w:t xml:space="preserve">A common method for defining OTA </w:t>
            </w:r>
            <w:r>
              <w:rPr>
                <w:rFonts w:eastAsia="DengXian"/>
                <w:b/>
                <w:bCs/>
                <w:lang w:val="en-US" w:eastAsia="zh-CN"/>
              </w:rPr>
              <w:t>metrics</w:t>
            </w:r>
            <w:r w:rsidRPr="00B02828">
              <w:rPr>
                <w:rFonts w:eastAsia="DengXian"/>
                <w:b/>
                <w:bCs/>
                <w:lang w:val="en-US" w:eastAsia="zh-CN"/>
              </w:rPr>
              <w:t xml:space="preserve"> for TRP, TRS, FR1 MIMO, and FR2 MIMO OTA is the averaging approach.</w:t>
            </w:r>
          </w:p>
          <w:p w14:paraId="47AA864F" w14:textId="77777777" w:rsidR="00E14E98" w:rsidRDefault="00E14E98" w:rsidP="00E14E98">
            <w:pPr>
              <w:jc w:val="both"/>
              <w:rPr>
                <w:rFonts w:eastAsia="DengXian"/>
                <w:b/>
                <w:bCs/>
                <w:lang w:val="en-US" w:eastAsia="zh-CN"/>
              </w:rPr>
            </w:pPr>
            <w:r w:rsidRPr="0081406B">
              <w:rPr>
                <w:rFonts w:eastAsia="DengXian" w:hint="eastAsia"/>
                <w:b/>
                <w:bCs/>
                <w:lang w:val="en-US" w:eastAsia="zh-CN"/>
              </w:rPr>
              <w:t>P</w:t>
            </w:r>
            <w:r w:rsidRPr="0081406B">
              <w:rPr>
                <w:rFonts w:eastAsia="DengXian"/>
                <w:b/>
                <w:bCs/>
                <w:lang w:val="en-US" w:eastAsia="zh-CN"/>
              </w:rPr>
              <w:t>roposal 1: Adopt option 1 as the performance metrics of single-layer UL MIMO TRP.</w:t>
            </w:r>
            <w:r>
              <w:rPr>
                <w:rFonts w:eastAsia="DengXian"/>
                <w:b/>
                <w:bCs/>
                <w:lang w:val="en-US" w:eastAsia="zh-CN"/>
              </w:rPr>
              <w:t xml:space="preserve"> </w:t>
            </w:r>
            <w:r w:rsidRPr="006D69CB">
              <w:rPr>
                <w:rFonts w:eastAsia="DengXian"/>
                <w:b/>
                <w:bCs/>
                <w:lang w:val="en-US" w:eastAsia="zh-CN"/>
              </w:rPr>
              <w:t>The metric can be named as TRP</w:t>
            </w:r>
            <w:r w:rsidRPr="006D69CB">
              <w:rPr>
                <w:rFonts w:eastAsia="DengXian"/>
                <w:b/>
                <w:bCs/>
                <w:vertAlign w:val="subscript"/>
                <w:lang w:val="en-US" w:eastAsia="zh-CN"/>
              </w:rPr>
              <w:t>average_UL_MIMO</w:t>
            </w:r>
            <w:r w:rsidRPr="006D69CB">
              <w:rPr>
                <w:rFonts w:eastAsia="DengXian"/>
                <w:b/>
                <w:bCs/>
                <w:lang w:val="en-US" w:eastAsia="zh-CN"/>
              </w:rPr>
              <w:t>.</w:t>
            </w:r>
          </w:p>
          <w:p w14:paraId="78A577A5" w14:textId="333AAC3C" w:rsidR="00E14E98" w:rsidRPr="00E14E98" w:rsidRDefault="00E14E98" w:rsidP="00E14E98">
            <w:pPr>
              <w:jc w:val="both"/>
              <w:rPr>
                <w:rFonts w:eastAsia="DengXian"/>
                <w:b/>
                <w:bCs/>
                <w:lang w:val="en-US" w:eastAsia="zh-CN"/>
              </w:rPr>
            </w:pPr>
            <w:r w:rsidRPr="002E78D8">
              <w:rPr>
                <w:rFonts w:eastAsia="DengXian" w:hint="eastAsia"/>
                <w:b/>
                <w:bCs/>
                <w:lang w:val="en-US" w:eastAsia="zh-CN"/>
              </w:rPr>
              <w:t>P</w:t>
            </w:r>
            <w:r w:rsidRPr="002E78D8">
              <w:rPr>
                <w:rFonts w:eastAsia="DengXian"/>
                <w:b/>
                <w:bCs/>
                <w:lang w:val="en-US" w:eastAsia="zh-CN"/>
              </w:rPr>
              <w:t>roposal 2:</w:t>
            </w:r>
            <w:r w:rsidRPr="002E78D8">
              <w:rPr>
                <w:rFonts w:eastAsia="DengXian" w:hint="eastAsia"/>
                <w:b/>
                <w:bCs/>
                <w:lang w:val="en-US" w:eastAsia="zh-CN"/>
              </w:rPr>
              <w:t xml:space="preserve"> </w:t>
            </w:r>
            <w:r>
              <w:rPr>
                <w:rFonts w:eastAsia="DengXian"/>
                <w:b/>
                <w:bCs/>
                <w:lang w:val="en-US" w:eastAsia="zh-CN"/>
              </w:rPr>
              <w:t>For option 2, e</w:t>
            </w:r>
            <w:r w:rsidRPr="002E78D8">
              <w:rPr>
                <w:rFonts w:eastAsia="DengXian"/>
                <w:b/>
                <w:bCs/>
                <w:lang w:val="en-US" w:eastAsia="zh-CN"/>
              </w:rPr>
              <w:t>ncourage companies to submit more analysis results based on real UE measurements</w:t>
            </w:r>
            <w:r>
              <w:rPr>
                <w:rFonts w:eastAsia="DengXian"/>
                <w:b/>
                <w:bCs/>
                <w:lang w:val="en-US" w:eastAsia="zh-CN"/>
              </w:rPr>
              <w:t xml:space="preserve"> to help the </w:t>
            </w:r>
            <w:r w:rsidRPr="002E78D8">
              <w:rPr>
                <w:rFonts w:eastAsia="DengXian"/>
                <w:b/>
                <w:bCs/>
                <w:lang w:val="en-US" w:eastAsia="zh-CN"/>
              </w:rPr>
              <w:t>group have a deeper understanding of this potential new metric.</w:t>
            </w:r>
          </w:p>
        </w:tc>
      </w:tr>
      <w:tr w:rsidR="00E14E98" w:rsidRPr="002A087A" w14:paraId="1F46F2D5"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3DF19523" w14:textId="07E72517" w:rsidR="00E14E98" w:rsidRPr="002A087A" w:rsidRDefault="00E14E98" w:rsidP="00E14E98">
            <w:pPr>
              <w:spacing w:before="120" w:after="120"/>
              <w:rPr>
                <w:rFonts w:ascii="Arial" w:hAnsi="Arial" w:cs="Arial"/>
                <w:sz w:val="16"/>
                <w:szCs w:val="16"/>
              </w:rPr>
            </w:pPr>
            <w:r w:rsidRPr="003D0408">
              <w:t>R4-2320176</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77F32C37" w14:textId="218C587F" w:rsidR="00E14E98" w:rsidRPr="002A087A" w:rsidRDefault="00E14E98" w:rsidP="00E14E98">
            <w:pPr>
              <w:spacing w:before="120" w:after="120"/>
              <w:rPr>
                <w:rFonts w:ascii="Arial" w:hAnsi="Arial" w:cs="Arial"/>
                <w:sz w:val="16"/>
                <w:szCs w:val="16"/>
              </w:rPr>
            </w:pPr>
            <w:r w:rsidRPr="009E4979">
              <w:t>CAICT</w:t>
            </w:r>
          </w:p>
        </w:tc>
        <w:tc>
          <w:tcPr>
            <w:tcW w:w="7079" w:type="dxa"/>
          </w:tcPr>
          <w:p w14:paraId="448A9993" w14:textId="77777777" w:rsidR="00E14E98" w:rsidRDefault="00E14E98" w:rsidP="00E14E98">
            <w:pPr>
              <w:jc w:val="both"/>
              <w:rPr>
                <w:rFonts w:eastAsia="DengXian"/>
                <w:b/>
                <w:bCs/>
                <w:lang w:val="en-US" w:eastAsia="zh-CN"/>
              </w:rPr>
            </w:pPr>
            <w:r>
              <w:rPr>
                <w:rFonts w:eastAsia="DengXian"/>
                <w:b/>
                <w:bCs/>
                <w:lang w:val="en-US" w:eastAsia="zh-CN"/>
              </w:rPr>
              <w:t>Proposal</w:t>
            </w:r>
            <w:r>
              <w:rPr>
                <w:rFonts w:eastAsia="DengXian" w:hint="eastAsia"/>
                <w:b/>
                <w:bCs/>
                <w:lang w:val="en-US" w:eastAsia="zh-CN"/>
              </w:rPr>
              <w:t xml:space="preserve"> 1: </w:t>
            </w:r>
            <w:r>
              <w:rPr>
                <w:rFonts w:eastAsia="DengXian"/>
                <w:b/>
                <w:bCs/>
                <w:lang w:val="en-US" w:eastAsia="zh-CN"/>
              </w:rPr>
              <w:t>2Tx measurement grid analysis should be carried out using a 2Tx reference pattern with extra phase differences.</w:t>
            </w:r>
          </w:p>
          <w:p w14:paraId="46F42547" w14:textId="00955C74" w:rsidR="00E14E98" w:rsidRPr="00E14E98" w:rsidRDefault="00E14E98" w:rsidP="00E14E98">
            <w:pPr>
              <w:jc w:val="both"/>
              <w:rPr>
                <w:rFonts w:eastAsia="DengXian"/>
                <w:b/>
                <w:bCs/>
                <w:lang w:val="en-US" w:eastAsia="zh-CN"/>
              </w:rPr>
            </w:pPr>
            <w:r>
              <w:rPr>
                <w:rFonts w:eastAsia="DengXian" w:hint="eastAsia"/>
                <w:b/>
                <w:bCs/>
                <w:lang w:val="en-US" w:eastAsia="zh-CN"/>
              </w:rPr>
              <w:t>P</w:t>
            </w:r>
            <w:r>
              <w:rPr>
                <w:rFonts w:eastAsia="DengXian"/>
                <w:b/>
                <w:bCs/>
                <w:lang w:val="en-US" w:eastAsia="zh-CN"/>
              </w:rPr>
              <w:t>roposal 2: Encourage OEMs to provide measurement or simulation of typical 2Tx antenna patterns with TPMI=2~5 and very fine grids.</w:t>
            </w:r>
          </w:p>
        </w:tc>
      </w:tr>
      <w:tr w:rsidR="009D19AE" w:rsidRPr="002A087A" w14:paraId="7BB24B7D"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7FDE8747" w14:textId="6D70C567" w:rsidR="009D19AE" w:rsidRPr="002A087A" w:rsidRDefault="00E14E98" w:rsidP="009D19AE">
            <w:pPr>
              <w:spacing w:before="120" w:after="120"/>
              <w:rPr>
                <w:rFonts w:ascii="Arial" w:hAnsi="Arial" w:cs="Arial"/>
                <w:sz w:val="16"/>
                <w:szCs w:val="16"/>
              </w:rPr>
            </w:pPr>
            <w:r w:rsidRPr="00E14E98">
              <w:rPr>
                <w:rFonts w:ascii="Arial" w:hAnsi="Arial" w:cs="Arial"/>
                <w:sz w:val="16"/>
                <w:szCs w:val="16"/>
              </w:rPr>
              <w:t>R4-2320246</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16F8ADF3" w14:textId="6EE601DA" w:rsidR="009D19AE" w:rsidRPr="002A087A" w:rsidRDefault="00E14E98" w:rsidP="009D19AE">
            <w:pPr>
              <w:spacing w:before="120" w:after="120"/>
              <w:rPr>
                <w:rFonts w:ascii="Arial" w:hAnsi="Arial" w:cs="Arial"/>
                <w:sz w:val="16"/>
                <w:szCs w:val="16"/>
              </w:rPr>
            </w:pPr>
            <w:r w:rsidRPr="00E14E98">
              <w:rPr>
                <w:rFonts w:ascii="Arial" w:hAnsi="Arial" w:cs="Arial"/>
                <w:sz w:val="16"/>
                <w:szCs w:val="16"/>
              </w:rPr>
              <w:t>Google Inc.</w:t>
            </w:r>
          </w:p>
        </w:tc>
        <w:tc>
          <w:tcPr>
            <w:tcW w:w="7079" w:type="dxa"/>
          </w:tcPr>
          <w:p w14:paraId="45AE0EC2" w14:textId="77777777" w:rsidR="00E14E98" w:rsidRPr="00AC13B9" w:rsidRDefault="00E14E98" w:rsidP="00E14E98">
            <w:pPr>
              <w:jc w:val="both"/>
              <w:rPr>
                <w:color w:val="000000" w:themeColor="text1"/>
                <w:lang w:val="en-US"/>
              </w:rPr>
            </w:pPr>
            <w:r>
              <w:rPr>
                <w:b/>
                <w:lang w:val="en-US" w:eastAsia="zh-TW"/>
              </w:rPr>
              <w:t>Proposal 1</w:t>
            </w:r>
            <w:r w:rsidRPr="005F6604">
              <w:rPr>
                <w:b/>
                <w:lang w:val="en-US" w:eastAsia="zh-TW"/>
              </w:rPr>
              <w:t xml:space="preserve">: </w:t>
            </w:r>
            <w:r w:rsidRPr="00345F56">
              <w:rPr>
                <w:b/>
                <w:bCs/>
                <w:lang w:val="en-US"/>
              </w:rPr>
              <w:t>For fully coherent UL-MIMO TRP test metric</w:t>
            </w:r>
            <w:r>
              <w:rPr>
                <w:b/>
                <w:bCs/>
                <w:lang w:val="en-US"/>
              </w:rPr>
              <w:t>,</w:t>
            </w:r>
            <w:r>
              <w:rPr>
                <w:b/>
                <w:lang w:val="en-US" w:eastAsia="zh-TW"/>
              </w:rPr>
              <w:t xml:space="preserve"> it is proposed to use type 1 and type 2 to differentiate the name and metrics for option 1 and option 2.</w:t>
            </w:r>
          </w:p>
          <w:p w14:paraId="5D360031" w14:textId="280431D0" w:rsidR="009D19AE" w:rsidRPr="00127826" w:rsidRDefault="00E14E98" w:rsidP="004B74EC">
            <w:pPr>
              <w:jc w:val="both"/>
              <w:rPr>
                <w:color w:val="000000" w:themeColor="text1"/>
                <w:lang w:val="en-US"/>
              </w:rPr>
            </w:pPr>
            <w:r w:rsidRPr="004A4602">
              <w:rPr>
                <w:b/>
                <w:lang w:val="en-US" w:eastAsia="zh-TW"/>
              </w:rPr>
              <w:t xml:space="preserve">Observation 1: </w:t>
            </w:r>
            <w:r w:rsidRPr="004A4602">
              <w:rPr>
                <w:b/>
                <w:lang w:val="en-US"/>
              </w:rPr>
              <w:t>As long as the TE vendor can develop the 2Tx TRP test procedure for both option 1 and option 2 as fully coherent UL-MIMO TRP test metric, it is not observed to have any big impact from regulatory and industry perspective</w:t>
            </w:r>
            <w:r w:rsidRPr="004A4602">
              <w:rPr>
                <w:b/>
                <w:lang w:val="en-US" w:eastAsia="zh-TW"/>
              </w:rPr>
              <w:t>.</w:t>
            </w:r>
          </w:p>
        </w:tc>
      </w:tr>
      <w:tr w:rsidR="00E14E98" w:rsidRPr="002A087A" w14:paraId="43E1889B"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464F694B" w14:textId="7122EC63" w:rsidR="00E14E98" w:rsidRPr="00E14E98" w:rsidRDefault="00E14E98" w:rsidP="00E14E98">
            <w:pPr>
              <w:spacing w:before="120" w:after="120"/>
              <w:rPr>
                <w:rFonts w:ascii="Arial" w:hAnsi="Arial" w:cs="Arial"/>
                <w:sz w:val="16"/>
                <w:szCs w:val="16"/>
              </w:rPr>
            </w:pPr>
            <w:bookmarkStart w:id="3" w:name="_Hlk150458453"/>
            <w:r w:rsidRPr="00323D47">
              <w:t>R4-2320379</w:t>
            </w:r>
            <w:bookmarkEnd w:id="3"/>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6F873663" w14:textId="4EA31D9F" w:rsidR="00E14E98" w:rsidRPr="00E14E98" w:rsidRDefault="00E14E98" w:rsidP="00E14E98">
            <w:pPr>
              <w:spacing w:before="120" w:after="120"/>
              <w:rPr>
                <w:rFonts w:ascii="Arial" w:hAnsi="Arial" w:cs="Arial"/>
                <w:sz w:val="16"/>
                <w:szCs w:val="16"/>
              </w:rPr>
            </w:pPr>
            <w:r w:rsidRPr="003A6440">
              <w:t>Qualcomm Incorporated</w:t>
            </w:r>
          </w:p>
        </w:tc>
        <w:tc>
          <w:tcPr>
            <w:tcW w:w="7079" w:type="dxa"/>
          </w:tcPr>
          <w:p w14:paraId="452921C3" w14:textId="77777777" w:rsidR="00E14E98" w:rsidRDefault="00E14E98" w:rsidP="00E14E98">
            <w:pPr>
              <w:spacing w:before="120"/>
              <w:jc w:val="both"/>
              <w:rPr>
                <w:b/>
                <w:bCs/>
              </w:rPr>
            </w:pPr>
            <w:r w:rsidRPr="00EF197A">
              <w:rPr>
                <w:rFonts w:hint="eastAsia"/>
                <w:b/>
                <w:bCs/>
                <w:lang w:eastAsia="zh-CN"/>
              </w:rPr>
              <w:t>Observation</w:t>
            </w:r>
            <w:r w:rsidRPr="00EF197A">
              <w:rPr>
                <w:b/>
                <w:bCs/>
              </w:rPr>
              <w:t xml:space="preserve"> 1: The phase variation impact is not negligible due to the relative phase error </w:t>
            </w:r>
            <w:r>
              <w:rPr>
                <w:b/>
                <w:bCs/>
              </w:rPr>
              <w:t>between UE’s 2Tx</w:t>
            </w:r>
            <w:r w:rsidRPr="00EF197A">
              <w:rPr>
                <w:b/>
                <w:bCs/>
              </w:rPr>
              <w:t>. And phase variation will lead to uncertainty/non-repeatable problem since the best EIRP might be changing from time to time.</w:t>
            </w:r>
          </w:p>
          <w:p w14:paraId="560110E0" w14:textId="77777777" w:rsidR="00E14E98" w:rsidRDefault="00E14E98" w:rsidP="00E14E98">
            <w:pPr>
              <w:spacing w:before="120"/>
              <w:jc w:val="both"/>
              <w:rPr>
                <w:b/>
                <w:bCs/>
              </w:rPr>
            </w:pPr>
            <w:r w:rsidRPr="00EF197A">
              <w:rPr>
                <w:rFonts w:hint="eastAsia"/>
                <w:b/>
                <w:bCs/>
                <w:lang w:eastAsia="zh-CN"/>
              </w:rPr>
              <w:t>Observation</w:t>
            </w:r>
            <w:r w:rsidRPr="00EF197A">
              <w:rPr>
                <w:b/>
                <w:bCs/>
              </w:rPr>
              <w:t xml:space="preserve"> </w:t>
            </w:r>
            <w:r>
              <w:rPr>
                <w:b/>
                <w:bCs/>
              </w:rPr>
              <w:t>2</w:t>
            </w:r>
            <w:r w:rsidRPr="00EF197A">
              <w:rPr>
                <w:b/>
                <w:bCs/>
              </w:rPr>
              <w:t xml:space="preserve">: </w:t>
            </w:r>
            <w:r>
              <w:rPr>
                <w:b/>
                <w:bCs/>
              </w:rPr>
              <w:t>I</w:t>
            </w:r>
            <w:r w:rsidRPr="00404750">
              <w:rPr>
                <w:b/>
                <w:bCs/>
              </w:rPr>
              <w:t xml:space="preserve">n the measurement, the TPMI of UE at each test point should be selected by system simulator based on UE’s SRS </w:t>
            </w:r>
            <w:r w:rsidRPr="00671472">
              <w:rPr>
                <w:b/>
                <w:bCs/>
              </w:rPr>
              <w:t>that can timely select the best TMPI according to phase variation of UE</w:t>
            </w:r>
            <w:r w:rsidRPr="00404750">
              <w:rPr>
                <w:b/>
                <w:bCs/>
              </w:rPr>
              <w:t>.</w:t>
            </w:r>
          </w:p>
          <w:p w14:paraId="01F155D1" w14:textId="77777777" w:rsidR="00E14E98" w:rsidRDefault="00E14E98" w:rsidP="00E14E98">
            <w:pPr>
              <w:spacing w:before="120"/>
              <w:jc w:val="both"/>
              <w:rPr>
                <w:b/>
                <w:bCs/>
              </w:rPr>
            </w:pPr>
            <w:r w:rsidRPr="00A56385">
              <w:rPr>
                <w:rStyle w:val="rynqvb"/>
                <w:b/>
                <w:bCs/>
              </w:rPr>
              <w:t xml:space="preserve">Proposal 1: In the test procedure of Option </w:t>
            </w:r>
            <w:r>
              <w:rPr>
                <w:rStyle w:val="rynqvb"/>
                <w:b/>
                <w:bCs/>
              </w:rPr>
              <w:t>2</w:t>
            </w:r>
            <w:r w:rsidRPr="00A56385">
              <w:rPr>
                <w:rStyle w:val="rynqvb"/>
                <w:b/>
                <w:bCs/>
              </w:rPr>
              <w:t xml:space="preserve">, the TPMI </w:t>
            </w:r>
            <w:r w:rsidRPr="00A56385">
              <w:rPr>
                <w:b/>
                <w:bCs/>
              </w:rPr>
              <w:t>at each test point should be selected by system simulator based on UE’s SRS</w:t>
            </w:r>
            <w:r>
              <w:rPr>
                <w:b/>
                <w:bCs/>
              </w:rPr>
              <w:t xml:space="preserve"> rather than sweeping all the applicable TPMIs.</w:t>
            </w:r>
          </w:p>
          <w:p w14:paraId="2275F0BE" w14:textId="77777777" w:rsidR="00E14E98" w:rsidRDefault="00E14E98" w:rsidP="00E14E98">
            <w:pPr>
              <w:jc w:val="both"/>
              <w:rPr>
                <w:b/>
                <w:bCs/>
                <w:szCs w:val="24"/>
                <w:lang w:eastAsia="zh-CN"/>
              </w:rPr>
            </w:pPr>
            <w:r w:rsidRPr="00D01CBC">
              <w:rPr>
                <w:b/>
                <w:bCs/>
                <w:szCs w:val="24"/>
                <w:lang w:eastAsia="zh-CN"/>
              </w:rPr>
              <w:t xml:space="preserve">Proposal 2: </w:t>
            </w:r>
            <w:r>
              <w:rPr>
                <w:b/>
                <w:bCs/>
                <w:szCs w:val="24"/>
                <w:lang w:eastAsia="zh-CN"/>
              </w:rPr>
              <w:t>T</w:t>
            </w:r>
            <w:r w:rsidRPr="00D01CBC">
              <w:rPr>
                <w:b/>
                <w:bCs/>
                <w:szCs w:val="24"/>
                <w:lang w:eastAsia="zh-CN"/>
              </w:rPr>
              <w:t>he test mode of single antenna transmission each tim</w:t>
            </w:r>
            <w:r>
              <w:rPr>
                <w:b/>
                <w:bCs/>
                <w:szCs w:val="24"/>
                <w:lang w:eastAsia="zh-CN"/>
              </w:rPr>
              <w:t>e, i.e.,</w:t>
            </w:r>
            <w:r w:rsidRPr="00D01CBC">
              <w:rPr>
                <w:b/>
                <w:bCs/>
                <w:szCs w:val="24"/>
                <w:lang w:eastAsia="zh-CN"/>
              </w:rPr>
              <w:t xml:space="preserve"> </w:t>
            </w:r>
            <w:r>
              <w:rPr>
                <w:b/>
                <w:bCs/>
                <w:szCs w:val="24"/>
                <w:lang w:eastAsia="zh-CN"/>
              </w:rPr>
              <w:t xml:space="preserve">UE </w:t>
            </w:r>
            <w:r w:rsidRPr="00D01CBC">
              <w:rPr>
                <w:b/>
                <w:bCs/>
                <w:szCs w:val="24"/>
                <w:lang w:eastAsia="zh-CN"/>
              </w:rPr>
              <w:t>transmit</w:t>
            </w:r>
            <w:r>
              <w:rPr>
                <w:b/>
                <w:bCs/>
                <w:szCs w:val="24"/>
                <w:lang w:eastAsia="zh-CN"/>
              </w:rPr>
              <w:t>s</w:t>
            </w:r>
            <w:r w:rsidRPr="00D01CBC">
              <w:rPr>
                <w:b/>
                <w:bCs/>
                <w:szCs w:val="24"/>
                <w:lang w:eastAsia="zh-CN"/>
              </w:rPr>
              <w:t xml:space="preserve"> power with 2 physical antennas separately</w:t>
            </w:r>
            <w:r>
              <w:rPr>
                <w:b/>
                <w:bCs/>
                <w:szCs w:val="24"/>
                <w:lang w:eastAsia="zh-CN"/>
              </w:rPr>
              <w:t xml:space="preserve">. TE </w:t>
            </w:r>
            <w:r w:rsidRPr="00D01CBC">
              <w:rPr>
                <w:b/>
                <w:bCs/>
                <w:szCs w:val="24"/>
                <w:lang w:eastAsia="zh-CN"/>
              </w:rPr>
              <w:t>measure</w:t>
            </w:r>
            <w:r>
              <w:rPr>
                <w:b/>
                <w:bCs/>
                <w:szCs w:val="24"/>
                <w:lang w:eastAsia="zh-CN"/>
              </w:rPr>
              <w:t>s</w:t>
            </w:r>
            <w:r w:rsidRPr="00D01CBC">
              <w:rPr>
                <w:b/>
                <w:bCs/>
                <w:szCs w:val="24"/>
                <w:lang w:eastAsia="zh-CN"/>
              </w:rPr>
              <w:t xml:space="preserve"> the TRP per </w:t>
            </w:r>
            <w:r w:rsidRPr="00D01CBC">
              <w:rPr>
                <w:b/>
                <w:bCs/>
                <w:szCs w:val="24"/>
                <w:lang w:eastAsia="zh-CN"/>
              </w:rPr>
              <w:lastRenderedPageBreak/>
              <w:t>physical antenna</w:t>
            </w:r>
            <w:r>
              <w:rPr>
                <w:b/>
                <w:bCs/>
                <w:szCs w:val="24"/>
                <w:lang w:eastAsia="zh-CN"/>
              </w:rPr>
              <w:t xml:space="preserve">, and </w:t>
            </w:r>
            <w:r w:rsidRPr="00D01CBC">
              <w:rPr>
                <w:b/>
                <w:bCs/>
                <w:szCs w:val="24"/>
                <w:lang w:eastAsia="zh-CN"/>
              </w:rPr>
              <w:t xml:space="preserve">then sum two TRP values </w:t>
            </w:r>
            <w:r>
              <w:rPr>
                <w:b/>
                <w:bCs/>
                <w:szCs w:val="24"/>
                <w:lang w:eastAsia="zh-CN"/>
              </w:rPr>
              <w:t xml:space="preserve">per antenna </w:t>
            </w:r>
            <w:r w:rsidRPr="00D01CBC">
              <w:rPr>
                <w:b/>
                <w:bCs/>
                <w:szCs w:val="24"/>
                <w:lang w:eastAsia="zh-CN"/>
              </w:rPr>
              <w:t>up</w:t>
            </w:r>
            <w:r>
              <w:rPr>
                <w:b/>
                <w:bCs/>
                <w:szCs w:val="24"/>
                <w:lang w:eastAsia="zh-CN"/>
              </w:rPr>
              <w:t xml:space="preserve">, should be considered as the backup option to solve the phase </w:t>
            </w:r>
            <w:r w:rsidRPr="006B57F5">
              <w:rPr>
                <w:b/>
                <w:bCs/>
                <w:szCs w:val="24"/>
                <w:lang w:eastAsia="zh-CN"/>
              </w:rPr>
              <w:t xml:space="preserve">variation </w:t>
            </w:r>
            <w:r>
              <w:rPr>
                <w:b/>
                <w:bCs/>
                <w:szCs w:val="24"/>
                <w:lang w:eastAsia="zh-CN"/>
              </w:rPr>
              <w:t>issue for</w:t>
            </w:r>
            <w:r w:rsidRPr="00326868">
              <w:rPr>
                <w:b/>
                <w:bCs/>
                <w:szCs w:val="24"/>
                <w:lang w:eastAsia="zh-CN"/>
              </w:rPr>
              <w:t xml:space="preserve"> coherent </w:t>
            </w:r>
            <w:r>
              <w:rPr>
                <w:b/>
                <w:bCs/>
                <w:szCs w:val="24"/>
                <w:lang w:eastAsia="zh-CN"/>
              </w:rPr>
              <w:t xml:space="preserve">UE. The test mode of </w:t>
            </w:r>
            <w:r w:rsidRPr="006B57F5">
              <w:rPr>
                <w:b/>
                <w:bCs/>
                <w:szCs w:val="24"/>
                <w:lang w:eastAsia="zh-CN"/>
              </w:rPr>
              <w:t>two antenna transmission simultaneously should be precluded.</w:t>
            </w:r>
          </w:p>
          <w:p w14:paraId="21A17D3F" w14:textId="77777777" w:rsidR="00E14E98" w:rsidRDefault="00E14E98" w:rsidP="00E14E98">
            <w:pPr>
              <w:jc w:val="both"/>
              <w:rPr>
                <w:b/>
                <w:bCs/>
                <w:lang w:eastAsia="zh-CN"/>
              </w:rPr>
            </w:pPr>
            <w:r>
              <w:rPr>
                <w:b/>
                <w:bCs/>
                <w:szCs w:val="24"/>
                <w:lang w:eastAsia="zh-CN"/>
              </w:rPr>
              <w:t xml:space="preserve">Proposal 3: </w:t>
            </w:r>
            <w:r>
              <w:rPr>
                <w:b/>
                <w:bCs/>
                <w:lang w:eastAsia="zh-CN"/>
              </w:rPr>
              <w:t>The performance metric definition for Option 1</w:t>
            </w:r>
            <w:r>
              <w:rPr>
                <w:rFonts w:hint="eastAsia"/>
                <w:b/>
                <w:bCs/>
                <w:lang w:eastAsia="zh-CN"/>
              </w:rPr>
              <w:t>,</w:t>
            </w:r>
            <w:r>
              <w:rPr>
                <w:b/>
                <w:bCs/>
                <w:lang w:eastAsia="zh-CN"/>
              </w:rPr>
              <w:t xml:space="preserve"> Option 2 and Test mode could be as follows:</w:t>
            </w:r>
          </w:p>
          <w:p w14:paraId="4B4EAAA9" w14:textId="77777777" w:rsidR="00E14E98" w:rsidRPr="00AB31E1" w:rsidRDefault="00E14E98" w:rsidP="00E14E98">
            <w:pPr>
              <w:pStyle w:val="ListParagraph"/>
              <w:numPr>
                <w:ilvl w:val="0"/>
                <w:numId w:val="29"/>
              </w:numPr>
              <w:overflowPunct/>
              <w:autoSpaceDE/>
              <w:autoSpaceDN/>
              <w:adjustRightInd/>
              <w:spacing w:after="0"/>
              <w:ind w:firstLineChars="0"/>
              <w:jc w:val="both"/>
              <w:textAlignment w:val="auto"/>
              <w:rPr>
                <w:b/>
                <w:bCs/>
              </w:rPr>
            </w:pPr>
            <w:r w:rsidRPr="00AB31E1">
              <w:rPr>
                <w:b/>
                <w:bCs/>
              </w:rPr>
              <w:t xml:space="preserve">Option 1: </w:t>
            </w:r>
            <w:r>
              <w:rPr>
                <w:b/>
                <w:bCs/>
              </w:rPr>
              <w:t>A</w:t>
            </w:r>
            <w:r w:rsidRPr="00AB31E1">
              <w:rPr>
                <w:b/>
                <w:bCs/>
              </w:rPr>
              <w:t>verage of TRP-like metric</w:t>
            </w:r>
          </w:p>
          <w:p w14:paraId="23F5E7E5" w14:textId="77777777" w:rsidR="00E14E98" w:rsidRPr="00AB31E1" w:rsidRDefault="00E14E98" w:rsidP="00E14E98">
            <w:pPr>
              <w:pStyle w:val="ListParagraph"/>
              <w:numPr>
                <w:ilvl w:val="0"/>
                <w:numId w:val="29"/>
              </w:numPr>
              <w:overflowPunct/>
              <w:autoSpaceDE/>
              <w:autoSpaceDN/>
              <w:adjustRightInd/>
              <w:spacing w:after="0"/>
              <w:ind w:firstLineChars="0"/>
              <w:jc w:val="both"/>
              <w:textAlignment w:val="auto"/>
              <w:rPr>
                <w:b/>
                <w:bCs/>
              </w:rPr>
            </w:pPr>
            <w:r w:rsidRPr="00AB31E1">
              <w:rPr>
                <w:b/>
                <w:bCs/>
              </w:rPr>
              <w:t xml:space="preserve">Option 2: </w:t>
            </w:r>
            <w:r>
              <w:rPr>
                <w:b/>
                <w:bCs/>
              </w:rPr>
              <w:t>I</w:t>
            </w:r>
            <w:r w:rsidRPr="00AB31E1">
              <w:rPr>
                <w:b/>
                <w:bCs/>
              </w:rPr>
              <w:t>ntegration of best EIRP envelop metric</w:t>
            </w:r>
          </w:p>
          <w:p w14:paraId="2BCDEF25" w14:textId="77777777" w:rsidR="00E14E98" w:rsidRPr="00AB31E1" w:rsidRDefault="00E14E98" w:rsidP="00E14E98">
            <w:pPr>
              <w:pStyle w:val="ListParagraph"/>
              <w:numPr>
                <w:ilvl w:val="0"/>
                <w:numId w:val="29"/>
              </w:numPr>
              <w:overflowPunct/>
              <w:autoSpaceDE/>
              <w:autoSpaceDN/>
              <w:adjustRightInd/>
              <w:spacing w:after="0"/>
              <w:ind w:firstLineChars="0"/>
              <w:jc w:val="both"/>
              <w:textAlignment w:val="auto"/>
              <w:rPr>
                <w:b/>
                <w:bCs/>
              </w:rPr>
            </w:pPr>
            <w:r w:rsidRPr="00AB31E1">
              <w:rPr>
                <w:b/>
                <w:bCs/>
              </w:rPr>
              <w:t xml:space="preserve">Test mode of single antenna transmission each time: </w:t>
            </w:r>
            <w:r>
              <w:rPr>
                <w:b/>
                <w:bCs/>
              </w:rPr>
              <w:t>S</w:t>
            </w:r>
            <w:r w:rsidRPr="00AB31E1">
              <w:rPr>
                <w:b/>
                <w:bCs/>
              </w:rPr>
              <w:t>um of TRP-like metric</w:t>
            </w:r>
          </w:p>
          <w:p w14:paraId="165C25B3" w14:textId="77777777" w:rsidR="00E14E98" w:rsidRDefault="00E14E98" w:rsidP="00E14E98"/>
          <w:p w14:paraId="681F13E6" w14:textId="77777777" w:rsidR="00E14E98" w:rsidRDefault="00E14E98" w:rsidP="00E14E98">
            <w:pPr>
              <w:jc w:val="both"/>
              <w:rPr>
                <w:b/>
                <w:bCs/>
                <w:szCs w:val="24"/>
                <w:lang w:eastAsia="zh-CN"/>
              </w:rPr>
            </w:pPr>
            <w:r w:rsidRPr="002F59FB">
              <w:rPr>
                <w:b/>
                <w:bCs/>
              </w:rPr>
              <w:t xml:space="preserve">Proposal 4: </w:t>
            </w:r>
            <w:r>
              <w:rPr>
                <w:b/>
                <w:bCs/>
                <w:szCs w:val="24"/>
                <w:lang w:eastAsia="zh-CN"/>
              </w:rPr>
              <w:t>T</w:t>
            </w:r>
            <w:r w:rsidRPr="00D01CBC">
              <w:rPr>
                <w:b/>
                <w:bCs/>
                <w:szCs w:val="24"/>
                <w:lang w:eastAsia="zh-CN"/>
              </w:rPr>
              <w:t>he test mode of single antenna transmission each tim</w:t>
            </w:r>
            <w:r>
              <w:rPr>
                <w:b/>
                <w:bCs/>
                <w:szCs w:val="24"/>
                <w:lang w:eastAsia="zh-CN"/>
              </w:rPr>
              <w:t>e, i.e.,</w:t>
            </w:r>
            <w:r w:rsidRPr="00D01CBC">
              <w:rPr>
                <w:b/>
                <w:bCs/>
                <w:szCs w:val="24"/>
                <w:lang w:eastAsia="zh-CN"/>
              </w:rPr>
              <w:t xml:space="preserve"> </w:t>
            </w:r>
            <w:r>
              <w:rPr>
                <w:b/>
                <w:bCs/>
                <w:szCs w:val="24"/>
                <w:lang w:eastAsia="zh-CN"/>
              </w:rPr>
              <w:t xml:space="preserve">UE </w:t>
            </w:r>
            <w:r w:rsidRPr="00D01CBC">
              <w:rPr>
                <w:b/>
                <w:bCs/>
                <w:szCs w:val="24"/>
                <w:lang w:eastAsia="zh-CN"/>
              </w:rPr>
              <w:t>transmit</w:t>
            </w:r>
            <w:r>
              <w:rPr>
                <w:b/>
                <w:bCs/>
                <w:szCs w:val="24"/>
                <w:lang w:eastAsia="zh-CN"/>
              </w:rPr>
              <w:t>s</w:t>
            </w:r>
            <w:r w:rsidRPr="00D01CBC">
              <w:rPr>
                <w:b/>
                <w:bCs/>
                <w:szCs w:val="24"/>
                <w:lang w:eastAsia="zh-CN"/>
              </w:rPr>
              <w:t xml:space="preserve"> power with 2 physical antennas separately</w:t>
            </w:r>
            <w:r>
              <w:rPr>
                <w:b/>
                <w:bCs/>
                <w:szCs w:val="24"/>
                <w:lang w:eastAsia="zh-CN"/>
              </w:rPr>
              <w:t xml:space="preserve">. TE </w:t>
            </w:r>
            <w:r w:rsidRPr="00D01CBC">
              <w:rPr>
                <w:b/>
                <w:bCs/>
                <w:szCs w:val="24"/>
                <w:lang w:eastAsia="zh-CN"/>
              </w:rPr>
              <w:t>measure</w:t>
            </w:r>
            <w:r>
              <w:rPr>
                <w:b/>
                <w:bCs/>
                <w:szCs w:val="24"/>
                <w:lang w:eastAsia="zh-CN"/>
              </w:rPr>
              <w:t>s</w:t>
            </w:r>
            <w:r w:rsidRPr="00D01CBC">
              <w:rPr>
                <w:b/>
                <w:bCs/>
                <w:szCs w:val="24"/>
                <w:lang w:eastAsia="zh-CN"/>
              </w:rPr>
              <w:t xml:space="preserve"> the TRP per physical antenna</w:t>
            </w:r>
            <w:r>
              <w:rPr>
                <w:b/>
                <w:bCs/>
                <w:szCs w:val="24"/>
                <w:lang w:eastAsia="zh-CN"/>
              </w:rPr>
              <w:t xml:space="preserve">, and </w:t>
            </w:r>
            <w:r w:rsidRPr="00D01CBC">
              <w:rPr>
                <w:b/>
                <w:bCs/>
                <w:szCs w:val="24"/>
                <w:lang w:eastAsia="zh-CN"/>
              </w:rPr>
              <w:t xml:space="preserve">then sum two TRP values </w:t>
            </w:r>
            <w:r>
              <w:rPr>
                <w:b/>
                <w:bCs/>
                <w:szCs w:val="24"/>
                <w:lang w:eastAsia="zh-CN"/>
              </w:rPr>
              <w:t xml:space="preserve">per antenna </w:t>
            </w:r>
            <w:r w:rsidRPr="00D01CBC">
              <w:rPr>
                <w:b/>
                <w:bCs/>
                <w:szCs w:val="24"/>
                <w:lang w:eastAsia="zh-CN"/>
              </w:rPr>
              <w:t>up</w:t>
            </w:r>
            <w:r>
              <w:rPr>
                <w:b/>
                <w:bCs/>
                <w:szCs w:val="24"/>
                <w:lang w:eastAsia="zh-CN"/>
              </w:rPr>
              <w:t xml:space="preserve">, should be considered as the backup option to solve the phase </w:t>
            </w:r>
            <w:r w:rsidRPr="006B57F5">
              <w:rPr>
                <w:b/>
                <w:bCs/>
                <w:szCs w:val="24"/>
                <w:lang w:eastAsia="zh-CN"/>
              </w:rPr>
              <w:t>variation</w:t>
            </w:r>
            <w:r>
              <w:rPr>
                <w:b/>
                <w:bCs/>
                <w:szCs w:val="24"/>
                <w:lang w:eastAsia="zh-CN"/>
              </w:rPr>
              <w:t xml:space="preserve"> issue</w:t>
            </w:r>
            <w:r w:rsidRPr="002F59FB">
              <w:rPr>
                <w:b/>
                <w:bCs/>
                <w:szCs w:val="24"/>
                <w:lang w:eastAsia="zh-CN"/>
              </w:rPr>
              <w:t xml:space="preserve"> for non</w:t>
            </w:r>
            <w:r w:rsidRPr="002F59FB">
              <w:rPr>
                <w:b/>
                <w:bCs/>
              </w:rPr>
              <w:t xml:space="preserve">-coherent/partial-coherent UE. </w:t>
            </w:r>
            <w:r w:rsidRPr="002F59FB">
              <w:rPr>
                <w:b/>
                <w:bCs/>
                <w:szCs w:val="24"/>
                <w:lang w:eastAsia="zh-CN"/>
              </w:rPr>
              <w:t>The test mode of two antenna transmission simultaneously should be precluded</w:t>
            </w:r>
          </w:p>
          <w:p w14:paraId="0B4B5086" w14:textId="77777777" w:rsidR="00E14E98" w:rsidRPr="002F59FB" w:rsidRDefault="00E14E98" w:rsidP="00E14E98">
            <w:pPr>
              <w:jc w:val="both"/>
              <w:rPr>
                <w:b/>
                <w:bCs/>
                <w:szCs w:val="24"/>
                <w:lang w:eastAsia="zh-CN"/>
              </w:rPr>
            </w:pPr>
            <w:r w:rsidRPr="002F59FB">
              <w:rPr>
                <w:b/>
                <w:bCs/>
              </w:rPr>
              <w:t xml:space="preserve">Proposal </w:t>
            </w:r>
            <w:r>
              <w:rPr>
                <w:b/>
                <w:bCs/>
              </w:rPr>
              <w:t>5</w:t>
            </w:r>
            <w:r w:rsidRPr="002F59FB">
              <w:rPr>
                <w:b/>
                <w:bCs/>
              </w:rPr>
              <w:t xml:space="preserve">: </w:t>
            </w:r>
            <w:r>
              <w:rPr>
                <w:b/>
                <w:bCs/>
                <w:szCs w:val="24"/>
                <w:lang w:eastAsia="zh-CN"/>
              </w:rPr>
              <w:t>T</w:t>
            </w:r>
            <w:r w:rsidRPr="00D01CBC">
              <w:rPr>
                <w:b/>
                <w:bCs/>
                <w:szCs w:val="24"/>
                <w:lang w:eastAsia="zh-CN"/>
              </w:rPr>
              <w:t>he test mode of single antenna transmission each tim</w:t>
            </w:r>
            <w:r>
              <w:rPr>
                <w:b/>
                <w:bCs/>
                <w:szCs w:val="24"/>
                <w:lang w:eastAsia="zh-CN"/>
              </w:rPr>
              <w:t>e, i.e.,</w:t>
            </w:r>
            <w:r w:rsidRPr="00D01CBC">
              <w:rPr>
                <w:b/>
                <w:bCs/>
                <w:szCs w:val="24"/>
                <w:lang w:eastAsia="zh-CN"/>
              </w:rPr>
              <w:t xml:space="preserve"> </w:t>
            </w:r>
            <w:r>
              <w:rPr>
                <w:b/>
                <w:bCs/>
                <w:szCs w:val="24"/>
                <w:lang w:eastAsia="zh-CN"/>
              </w:rPr>
              <w:t xml:space="preserve">UE </w:t>
            </w:r>
            <w:r w:rsidRPr="00D01CBC">
              <w:rPr>
                <w:b/>
                <w:bCs/>
                <w:szCs w:val="24"/>
                <w:lang w:eastAsia="zh-CN"/>
              </w:rPr>
              <w:t>transmit</w:t>
            </w:r>
            <w:r>
              <w:rPr>
                <w:b/>
                <w:bCs/>
                <w:szCs w:val="24"/>
                <w:lang w:eastAsia="zh-CN"/>
              </w:rPr>
              <w:t>s</w:t>
            </w:r>
            <w:r w:rsidRPr="00D01CBC">
              <w:rPr>
                <w:b/>
                <w:bCs/>
                <w:szCs w:val="24"/>
                <w:lang w:eastAsia="zh-CN"/>
              </w:rPr>
              <w:t xml:space="preserve"> power with 2 physical antennas separately</w:t>
            </w:r>
            <w:r>
              <w:rPr>
                <w:b/>
                <w:bCs/>
                <w:szCs w:val="24"/>
                <w:lang w:eastAsia="zh-CN"/>
              </w:rPr>
              <w:t xml:space="preserve">. TE </w:t>
            </w:r>
            <w:r w:rsidRPr="00D01CBC">
              <w:rPr>
                <w:b/>
                <w:bCs/>
                <w:szCs w:val="24"/>
                <w:lang w:eastAsia="zh-CN"/>
              </w:rPr>
              <w:t>measure</w:t>
            </w:r>
            <w:r>
              <w:rPr>
                <w:b/>
                <w:bCs/>
                <w:szCs w:val="24"/>
                <w:lang w:eastAsia="zh-CN"/>
              </w:rPr>
              <w:t>s</w:t>
            </w:r>
            <w:r w:rsidRPr="00D01CBC">
              <w:rPr>
                <w:b/>
                <w:bCs/>
                <w:szCs w:val="24"/>
                <w:lang w:eastAsia="zh-CN"/>
              </w:rPr>
              <w:t xml:space="preserve"> the TRP per physical antenna</w:t>
            </w:r>
            <w:r>
              <w:rPr>
                <w:b/>
                <w:bCs/>
                <w:szCs w:val="24"/>
                <w:lang w:eastAsia="zh-CN"/>
              </w:rPr>
              <w:t xml:space="preserve">, and </w:t>
            </w:r>
            <w:r w:rsidRPr="00D01CBC">
              <w:rPr>
                <w:b/>
                <w:bCs/>
                <w:szCs w:val="24"/>
                <w:lang w:eastAsia="zh-CN"/>
              </w:rPr>
              <w:t xml:space="preserve">then sum two TRP values </w:t>
            </w:r>
            <w:r>
              <w:rPr>
                <w:b/>
                <w:bCs/>
                <w:szCs w:val="24"/>
                <w:lang w:eastAsia="zh-CN"/>
              </w:rPr>
              <w:t xml:space="preserve">per antenna </w:t>
            </w:r>
            <w:r w:rsidRPr="00D01CBC">
              <w:rPr>
                <w:b/>
                <w:bCs/>
                <w:szCs w:val="24"/>
                <w:lang w:eastAsia="zh-CN"/>
              </w:rPr>
              <w:t>up</w:t>
            </w:r>
            <w:r>
              <w:rPr>
                <w:b/>
                <w:bCs/>
                <w:szCs w:val="24"/>
                <w:lang w:eastAsia="zh-CN"/>
              </w:rPr>
              <w:t xml:space="preserve">, should be considered as the backup option to solve the phase </w:t>
            </w:r>
            <w:r w:rsidRPr="006B57F5">
              <w:rPr>
                <w:b/>
                <w:bCs/>
                <w:szCs w:val="24"/>
                <w:lang w:eastAsia="zh-CN"/>
              </w:rPr>
              <w:t>variation</w:t>
            </w:r>
            <w:r>
              <w:rPr>
                <w:b/>
                <w:bCs/>
                <w:szCs w:val="24"/>
                <w:lang w:eastAsia="zh-CN"/>
              </w:rPr>
              <w:t xml:space="preserve"> issue</w:t>
            </w:r>
            <w:r w:rsidRPr="002F59FB">
              <w:rPr>
                <w:b/>
                <w:bCs/>
                <w:szCs w:val="24"/>
                <w:lang w:eastAsia="zh-CN"/>
              </w:rPr>
              <w:t xml:space="preserve"> for </w:t>
            </w:r>
            <w:r>
              <w:rPr>
                <w:b/>
                <w:bCs/>
                <w:szCs w:val="24"/>
                <w:lang w:eastAsia="zh-CN"/>
              </w:rPr>
              <w:t>TxD</w:t>
            </w:r>
            <w:r w:rsidRPr="002F59FB">
              <w:rPr>
                <w:b/>
                <w:bCs/>
              </w:rPr>
              <w:t xml:space="preserve"> UE. </w:t>
            </w:r>
            <w:r w:rsidRPr="002F59FB">
              <w:rPr>
                <w:b/>
                <w:bCs/>
                <w:szCs w:val="24"/>
                <w:lang w:eastAsia="zh-CN"/>
              </w:rPr>
              <w:t>The test mode of two antenna transmission simultaneously should be precluded.</w:t>
            </w:r>
          </w:p>
          <w:p w14:paraId="313E737E" w14:textId="77777777" w:rsidR="00E14E98" w:rsidRPr="00E14E98" w:rsidRDefault="00E14E98" w:rsidP="00E14E98">
            <w:pPr>
              <w:jc w:val="both"/>
              <w:rPr>
                <w:b/>
                <w:lang w:eastAsia="zh-TW"/>
              </w:rPr>
            </w:pPr>
          </w:p>
        </w:tc>
      </w:tr>
      <w:tr w:rsidR="00E14E98" w:rsidRPr="002A087A" w14:paraId="3E32D5EE"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67E97CBA" w14:textId="63D37FA9" w:rsidR="00E14E98" w:rsidRPr="00E14E98" w:rsidRDefault="00E14E98" w:rsidP="00E14E98">
            <w:pPr>
              <w:spacing w:before="120" w:after="120"/>
              <w:rPr>
                <w:rFonts w:ascii="Arial" w:hAnsi="Arial" w:cs="Arial"/>
                <w:sz w:val="16"/>
                <w:szCs w:val="16"/>
              </w:rPr>
            </w:pPr>
            <w:r w:rsidRPr="00323D47">
              <w:lastRenderedPageBreak/>
              <w:t>R4-2320380</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0362D154" w14:textId="62B445E3" w:rsidR="00E14E98" w:rsidRPr="00E14E98" w:rsidRDefault="00E14E98" w:rsidP="00E14E98">
            <w:pPr>
              <w:spacing w:before="120" w:after="120"/>
              <w:rPr>
                <w:rFonts w:ascii="Arial" w:hAnsi="Arial" w:cs="Arial"/>
                <w:sz w:val="16"/>
                <w:szCs w:val="16"/>
              </w:rPr>
            </w:pPr>
            <w:r w:rsidRPr="003A6440">
              <w:t>Qualcomm Incorporated</w:t>
            </w:r>
          </w:p>
        </w:tc>
        <w:tc>
          <w:tcPr>
            <w:tcW w:w="7079" w:type="dxa"/>
          </w:tcPr>
          <w:p w14:paraId="01052A42" w14:textId="132799A2" w:rsidR="00E14E98" w:rsidRDefault="00E14E98" w:rsidP="00E14E98">
            <w:pPr>
              <w:jc w:val="both"/>
              <w:rPr>
                <w:b/>
                <w:lang w:val="en-US" w:eastAsia="zh-TW"/>
              </w:rPr>
            </w:pPr>
            <w:r w:rsidRPr="00E14E98">
              <w:rPr>
                <w:b/>
                <w:lang w:val="en-US" w:eastAsia="zh-TW"/>
              </w:rPr>
              <w:t>TP to TR 38.870 on 2Tx TRP test method</w:t>
            </w:r>
          </w:p>
        </w:tc>
      </w:tr>
      <w:tr w:rsidR="00E14E98" w:rsidRPr="002A087A" w14:paraId="770CADA0"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5663417A" w14:textId="686F7BD2" w:rsidR="00E14E98" w:rsidRPr="00E14E98" w:rsidRDefault="00E14E98" w:rsidP="009D19AE">
            <w:pPr>
              <w:spacing w:before="120" w:after="120"/>
              <w:rPr>
                <w:rFonts w:ascii="Arial" w:hAnsi="Arial" w:cs="Arial"/>
                <w:sz w:val="16"/>
                <w:szCs w:val="16"/>
              </w:rPr>
            </w:pPr>
            <w:r w:rsidRPr="00E14E98">
              <w:rPr>
                <w:rFonts w:ascii="Arial" w:hAnsi="Arial" w:cs="Arial"/>
                <w:sz w:val="16"/>
                <w:szCs w:val="16"/>
              </w:rPr>
              <w:t>R4-2320600</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38D3DB8F" w14:textId="3B5F4AA9" w:rsidR="00E14E98" w:rsidRPr="00E14E98" w:rsidRDefault="00E14E98" w:rsidP="009D19AE">
            <w:pPr>
              <w:spacing w:before="120" w:after="120"/>
              <w:rPr>
                <w:rFonts w:ascii="Arial" w:hAnsi="Arial" w:cs="Arial"/>
                <w:sz w:val="16"/>
                <w:szCs w:val="16"/>
              </w:rPr>
            </w:pPr>
            <w:r w:rsidRPr="00E14E98">
              <w:rPr>
                <w:rFonts w:ascii="Arial" w:hAnsi="Arial" w:cs="Arial"/>
                <w:sz w:val="16"/>
                <w:szCs w:val="16"/>
              </w:rPr>
              <w:t>Orange</w:t>
            </w:r>
          </w:p>
        </w:tc>
        <w:tc>
          <w:tcPr>
            <w:tcW w:w="7079" w:type="dxa"/>
          </w:tcPr>
          <w:p w14:paraId="329AC88E" w14:textId="3F804835" w:rsidR="00E14E98" w:rsidRDefault="00E14E98" w:rsidP="00E14E98">
            <w:pPr>
              <w:jc w:val="both"/>
              <w:rPr>
                <w:b/>
                <w:lang w:val="en-US" w:eastAsia="zh-TW"/>
              </w:rPr>
            </w:pPr>
            <w:r w:rsidRPr="00E14E98">
              <w:rPr>
                <w:b/>
                <w:lang w:val="en-US" w:eastAsia="zh-TW"/>
              </w:rPr>
              <w:t>Proposal: Add 10MHz channel bandwidth for n28 and 20 MHz channel bandwidth for n41/n77/n78 for TRP/TRS OTA requirements testing</w:t>
            </w:r>
          </w:p>
        </w:tc>
      </w:tr>
      <w:tr w:rsidR="007D3A88" w:rsidRPr="002A087A" w14:paraId="4D342C3D" w14:textId="77777777" w:rsidTr="00EA607E">
        <w:trPr>
          <w:trHeight w:val="468"/>
        </w:trPr>
        <w:tc>
          <w:tcPr>
            <w:tcW w:w="1258" w:type="dxa"/>
            <w:tcBorders>
              <w:top w:val="nil"/>
              <w:left w:val="single" w:sz="4" w:space="0" w:color="A6A6A6"/>
              <w:bottom w:val="single" w:sz="4" w:space="0" w:color="A6A6A6"/>
              <w:right w:val="single" w:sz="4" w:space="0" w:color="A6A6A6"/>
            </w:tcBorders>
            <w:shd w:val="clear" w:color="auto" w:fill="D0CECE" w:themeFill="background2" w:themeFillShade="E6"/>
          </w:tcPr>
          <w:p w14:paraId="7796E9FF" w14:textId="6B51BB62" w:rsidR="007D3A88" w:rsidRPr="00E14E98" w:rsidRDefault="007D3A88" w:rsidP="007D3A88">
            <w:pPr>
              <w:spacing w:before="120" w:after="120"/>
              <w:rPr>
                <w:rFonts w:ascii="Arial" w:hAnsi="Arial" w:cs="Arial"/>
                <w:sz w:val="16"/>
                <w:szCs w:val="16"/>
              </w:rPr>
            </w:pPr>
            <w:r w:rsidRPr="004F467E">
              <w:t>R4-2320394</w:t>
            </w:r>
          </w:p>
        </w:tc>
        <w:tc>
          <w:tcPr>
            <w:tcW w:w="1294" w:type="dxa"/>
            <w:tcBorders>
              <w:top w:val="single" w:sz="4" w:space="0" w:color="auto"/>
              <w:left w:val="single" w:sz="4" w:space="0" w:color="auto"/>
              <w:bottom w:val="single" w:sz="4" w:space="0" w:color="auto"/>
              <w:right w:val="single" w:sz="4" w:space="0" w:color="A6A6A6"/>
            </w:tcBorders>
            <w:shd w:val="clear" w:color="auto" w:fill="D0CECE" w:themeFill="background2" w:themeFillShade="E6"/>
          </w:tcPr>
          <w:p w14:paraId="739BD5FE" w14:textId="34F13995" w:rsidR="007D3A88" w:rsidRPr="00E14E98" w:rsidRDefault="007D3A88" w:rsidP="007D3A88">
            <w:pPr>
              <w:spacing w:before="120" w:after="120"/>
              <w:rPr>
                <w:rFonts w:ascii="Arial" w:hAnsi="Arial" w:cs="Arial"/>
                <w:sz w:val="16"/>
                <w:szCs w:val="16"/>
              </w:rPr>
            </w:pPr>
            <w:r w:rsidRPr="006F5AC2">
              <w:t>Orange</w:t>
            </w:r>
          </w:p>
        </w:tc>
        <w:tc>
          <w:tcPr>
            <w:tcW w:w="7079" w:type="dxa"/>
          </w:tcPr>
          <w:p w14:paraId="3C6D6E7B" w14:textId="4326785A" w:rsidR="007D3A88" w:rsidRPr="00021D3A" w:rsidRDefault="007D3A88" w:rsidP="007D3A88">
            <w:pPr>
              <w:jc w:val="both"/>
              <w:rPr>
                <w:bCs/>
                <w:lang w:val="en-US" w:eastAsia="zh-TW"/>
              </w:rPr>
            </w:pPr>
            <w:r w:rsidRPr="00021D3A">
              <w:rPr>
                <w:bCs/>
                <w:lang w:val="en-US" w:eastAsia="zh-TW"/>
              </w:rPr>
              <w:t>withdrawn</w:t>
            </w:r>
          </w:p>
        </w:tc>
      </w:tr>
      <w:tr w:rsidR="007D3A88" w:rsidRPr="002A087A" w14:paraId="7C9996E6" w14:textId="77777777" w:rsidTr="00EA607E">
        <w:trPr>
          <w:trHeight w:val="468"/>
        </w:trPr>
        <w:tc>
          <w:tcPr>
            <w:tcW w:w="1258" w:type="dxa"/>
            <w:tcBorders>
              <w:top w:val="nil"/>
              <w:left w:val="single" w:sz="4" w:space="0" w:color="A6A6A6"/>
              <w:bottom w:val="single" w:sz="4" w:space="0" w:color="A6A6A6"/>
              <w:right w:val="single" w:sz="4" w:space="0" w:color="A6A6A6"/>
            </w:tcBorders>
            <w:shd w:val="clear" w:color="auto" w:fill="D0CECE" w:themeFill="background2" w:themeFillShade="E6"/>
          </w:tcPr>
          <w:p w14:paraId="7F95FE0F" w14:textId="398E925E" w:rsidR="007D3A88" w:rsidRPr="00E14E98" w:rsidRDefault="007D3A88" w:rsidP="007D3A88">
            <w:pPr>
              <w:spacing w:before="120" w:after="120"/>
              <w:rPr>
                <w:rFonts w:ascii="Arial" w:hAnsi="Arial" w:cs="Arial"/>
                <w:sz w:val="16"/>
                <w:szCs w:val="16"/>
              </w:rPr>
            </w:pPr>
            <w:r w:rsidRPr="004F467E">
              <w:t>R4-2320413</w:t>
            </w:r>
          </w:p>
        </w:tc>
        <w:tc>
          <w:tcPr>
            <w:tcW w:w="1294" w:type="dxa"/>
            <w:tcBorders>
              <w:top w:val="single" w:sz="4" w:space="0" w:color="auto"/>
              <w:left w:val="single" w:sz="4" w:space="0" w:color="auto"/>
              <w:bottom w:val="single" w:sz="4" w:space="0" w:color="auto"/>
              <w:right w:val="single" w:sz="4" w:space="0" w:color="A6A6A6"/>
            </w:tcBorders>
            <w:shd w:val="clear" w:color="auto" w:fill="D0CECE" w:themeFill="background2" w:themeFillShade="E6"/>
          </w:tcPr>
          <w:p w14:paraId="384079E3" w14:textId="51C000D9" w:rsidR="007D3A88" w:rsidRPr="00E14E98" w:rsidRDefault="007D3A88" w:rsidP="007D3A88">
            <w:pPr>
              <w:spacing w:before="120" w:after="120"/>
              <w:rPr>
                <w:rFonts w:ascii="Arial" w:hAnsi="Arial" w:cs="Arial"/>
                <w:sz w:val="16"/>
                <w:szCs w:val="16"/>
              </w:rPr>
            </w:pPr>
            <w:r w:rsidRPr="006F5AC2">
              <w:t>Orange</w:t>
            </w:r>
          </w:p>
        </w:tc>
        <w:tc>
          <w:tcPr>
            <w:tcW w:w="7079" w:type="dxa"/>
          </w:tcPr>
          <w:p w14:paraId="1C90DDCC" w14:textId="3AD6E99E" w:rsidR="007D3A88" w:rsidRPr="00021D3A" w:rsidRDefault="007D3A88" w:rsidP="007D3A88">
            <w:pPr>
              <w:jc w:val="both"/>
              <w:rPr>
                <w:bCs/>
                <w:lang w:val="en-US" w:eastAsia="zh-TW"/>
              </w:rPr>
            </w:pPr>
            <w:r w:rsidRPr="00021D3A">
              <w:rPr>
                <w:bCs/>
                <w:lang w:val="en-US" w:eastAsia="zh-TW"/>
              </w:rPr>
              <w:t>withdrawn</w:t>
            </w:r>
          </w:p>
        </w:tc>
      </w:tr>
      <w:tr w:rsidR="00E14E98" w:rsidRPr="002A087A" w14:paraId="1ABB6716" w14:textId="77777777" w:rsidTr="00E14E98">
        <w:trPr>
          <w:trHeight w:val="468"/>
        </w:trPr>
        <w:tc>
          <w:tcPr>
            <w:tcW w:w="1258" w:type="dxa"/>
            <w:tcBorders>
              <w:top w:val="nil"/>
              <w:left w:val="single" w:sz="4" w:space="0" w:color="A6A6A6"/>
              <w:bottom w:val="single" w:sz="4" w:space="0" w:color="A6A6A6"/>
              <w:right w:val="single" w:sz="4" w:space="0" w:color="A6A6A6"/>
            </w:tcBorders>
            <w:shd w:val="clear" w:color="auto" w:fill="auto"/>
          </w:tcPr>
          <w:p w14:paraId="1DD3DD03" w14:textId="05DE5C53" w:rsidR="00E14E98" w:rsidRPr="00E14E98" w:rsidRDefault="007D3A88" w:rsidP="009D19AE">
            <w:pPr>
              <w:spacing w:before="120" w:after="120"/>
              <w:rPr>
                <w:rFonts w:ascii="Arial" w:hAnsi="Arial" w:cs="Arial"/>
                <w:sz w:val="16"/>
                <w:szCs w:val="16"/>
              </w:rPr>
            </w:pPr>
            <w:r w:rsidRPr="007D3A88">
              <w:rPr>
                <w:rFonts w:ascii="Arial" w:hAnsi="Arial" w:cs="Arial"/>
                <w:sz w:val="16"/>
                <w:szCs w:val="16"/>
              </w:rPr>
              <w:t>R4-2320707</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63D270B0" w14:textId="3DB2BFC4" w:rsidR="00E14E98" w:rsidRPr="00E14E98" w:rsidRDefault="007D3A88" w:rsidP="009D19AE">
            <w:pPr>
              <w:spacing w:before="120" w:after="120"/>
              <w:rPr>
                <w:rFonts w:ascii="Arial" w:hAnsi="Arial" w:cs="Arial"/>
                <w:sz w:val="16"/>
                <w:szCs w:val="16"/>
              </w:rPr>
            </w:pPr>
            <w:r w:rsidRPr="007D3A88">
              <w:rPr>
                <w:rFonts w:ascii="Arial" w:hAnsi="Arial" w:cs="Arial"/>
                <w:sz w:val="16"/>
                <w:szCs w:val="16"/>
              </w:rPr>
              <w:t>ROHDE &amp; SCHWARZ</w:t>
            </w:r>
          </w:p>
        </w:tc>
        <w:tc>
          <w:tcPr>
            <w:tcW w:w="7079" w:type="dxa"/>
          </w:tcPr>
          <w:p w14:paraId="1EE57857" w14:textId="77777777" w:rsidR="007D3A88" w:rsidRDefault="007D3A88" w:rsidP="00E14E98">
            <w:pPr>
              <w:jc w:val="both"/>
              <w:rPr>
                <w:b/>
                <w:lang w:val="en-US" w:eastAsia="zh-TW"/>
              </w:rPr>
            </w:pPr>
            <w:r>
              <w:rPr>
                <w:b/>
                <w:lang w:val="en-US" w:eastAsia="zh-TW"/>
              </w:rPr>
              <w:t xml:space="preserve">Reserved for </w:t>
            </w:r>
          </w:p>
          <w:p w14:paraId="1B39FD69" w14:textId="063AF569" w:rsidR="00E14E98" w:rsidRPr="00E14E98" w:rsidRDefault="007D3A88" w:rsidP="00E14E98">
            <w:pPr>
              <w:jc w:val="both"/>
              <w:rPr>
                <w:b/>
                <w:lang w:val="en-US" w:eastAsia="zh-TW"/>
              </w:rPr>
            </w:pPr>
            <w:r w:rsidRPr="007D3A88">
              <w:rPr>
                <w:b/>
                <w:lang w:val="en-US" w:eastAsia="zh-TW"/>
              </w:rPr>
              <w:t>TP to TR 38.870 on contents for Annex B</w:t>
            </w:r>
          </w:p>
        </w:tc>
      </w:tr>
    </w:tbl>
    <w:p w14:paraId="0F099610" w14:textId="3F218207" w:rsidR="006D4B9B" w:rsidRPr="002A087A" w:rsidRDefault="006D4B9B" w:rsidP="005B4802">
      <w:pPr>
        <w:rPr>
          <w:i/>
          <w:lang w:eastAsia="zh-CN"/>
        </w:rPr>
      </w:pPr>
      <w:r w:rsidRPr="002A087A">
        <w:rPr>
          <w:rFonts w:hint="eastAsia"/>
          <w:i/>
          <w:lang w:eastAsia="zh-CN"/>
        </w:rPr>
        <w:t>T</w:t>
      </w:r>
      <w:r w:rsidRPr="002A087A">
        <w:rPr>
          <w:i/>
          <w:lang w:eastAsia="zh-CN"/>
        </w:rPr>
        <w:t>he moderator can suggest a limited number of papers which could be presented.</w:t>
      </w:r>
    </w:p>
    <w:p w14:paraId="67EA3547" w14:textId="24416124" w:rsidR="00484C5D" w:rsidRDefault="00837458" w:rsidP="00B831AE">
      <w:pPr>
        <w:pStyle w:val="Heading2"/>
      </w:pPr>
      <w:r w:rsidRPr="002A087A">
        <w:rPr>
          <w:rFonts w:hint="eastAsia"/>
        </w:rPr>
        <w:t>Open issues</w:t>
      </w:r>
      <w:r w:rsidR="00DC2500" w:rsidRPr="002A087A">
        <w:t xml:space="preserve"> summary</w:t>
      </w:r>
    </w:p>
    <w:p w14:paraId="766EF825" w14:textId="20ADF608" w:rsidR="00571777" w:rsidRPr="002A087A" w:rsidRDefault="00571777" w:rsidP="00805BE8">
      <w:pPr>
        <w:pStyle w:val="Heading3"/>
        <w:rPr>
          <w:sz w:val="24"/>
          <w:szCs w:val="16"/>
        </w:rPr>
      </w:pPr>
      <w:r w:rsidRPr="002A087A">
        <w:rPr>
          <w:sz w:val="24"/>
          <w:szCs w:val="16"/>
        </w:rPr>
        <w:t>Sub-</w:t>
      </w:r>
      <w:r w:rsidR="00142BB9" w:rsidRPr="002A087A">
        <w:rPr>
          <w:sz w:val="24"/>
          <w:szCs w:val="16"/>
        </w:rPr>
        <w:t>topic</w:t>
      </w:r>
      <w:r w:rsidRPr="002A087A">
        <w:rPr>
          <w:sz w:val="24"/>
          <w:szCs w:val="16"/>
        </w:rPr>
        <w:t xml:space="preserve"> 1-</w:t>
      </w:r>
      <w:r w:rsidR="00AF7C5F">
        <w:rPr>
          <w:sz w:val="24"/>
          <w:szCs w:val="16"/>
        </w:rPr>
        <w:t>1</w:t>
      </w:r>
      <w:r w:rsidR="00B528E8" w:rsidRPr="002A087A">
        <w:rPr>
          <w:sz w:val="24"/>
          <w:szCs w:val="16"/>
        </w:rPr>
        <w:t xml:space="preserve"> </w:t>
      </w:r>
      <w:r w:rsidR="00A5785C">
        <w:rPr>
          <w:sz w:val="24"/>
          <w:szCs w:val="16"/>
        </w:rPr>
        <w:t>Single-layer UL-MIMO</w:t>
      </w:r>
      <w:r w:rsidR="00B528E8" w:rsidRPr="002A087A">
        <w:rPr>
          <w:sz w:val="24"/>
          <w:szCs w:val="16"/>
        </w:rPr>
        <w:t xml:space="preserve"> </w:t>
      </w:r>
      <w:r w:rsidR="00A5785C">
        <w:rPr>
          <w:sz w:val="24"/>
          <w:szCs w:val="16"/>
        </w:rPr>
        <w:t xml:space="preserve">TRP </w:t>
      </w:r>
      <w:r w:rsidR="00B528E8" w:rsidRPr="002A087A">
        <w:rPr>
          <w:sz w:val="24"/>
          <w:szCs w:val="16"/>
        </w:rPr>
        <w:t>test method</w:t>
      </w:r>
    </w:p>
    <w:p w14:paraId="76DDB4DB" w14:textId="54292A45" w:rsidR="006563AA" w:rsidRPr="00373B91" w:rsidRDefault="006563AA" w:rsidP="0023481C">
      <w:pPr>
        <w:rPr>
          <w:bCs/>
          <w:i/>
          <w:iCs/>
          <w:color w:val="4472C4" w:themeColor="accent1"/>
          <w:u w:val="single"/>
          <w:lang w:eastAsia="ko-KR"/>
        </w:rPr>
      </w:pPr>
      <w:r w:rsidRPr="00373B91">
        <w:rPr>
          <w:bCs/>
          <w:i/>
          <w:iCs/>
          <w:color w:val="4472C4" w:themeColor="accent1"/>
          <w:u w:val="single"/>
          <w:lang w:eastAsia="ko-KR"/>
        </w:rPr>
        <w:t>Moderator: some background information</w:t>
      </w:r>
    </w:p>
    <w:p w14:paraId="30FC0C5F" w14:textId="11C1E5AD" w:rsidR="006563AA" w:rsidRPr="00373B91" w:rsidRDefault="006563AA" w:rsidP="006563AA">
      <w:pPr>
        <w:pStyle w:val="ListParagraph"/>
        <w:numPr>
          <w:ilvl w:val="0"/>
          <w:numId w:val="31"/>
        </w:numPr>
        <w:ind w:firstLineChars="0"/>
        <w:rPr>
          <w:bCs/>
          <w:i/>
          <w:iCs/>
          <w:color w:val="4472C4" w:themeColor="accent1"/>
          <w:u w:val="single"/>
          <w:lang w:eastAsia="ko-KR"/>
        </w:rPr>
      </w:pPr>
      <w:r w:rsidRPr="00373B91">
        <w:rPr>
          <w:bCs/>
          <w:i/>
          <w:iCs/>
          <w:color w:val="4472C4" w:themeColor="accent1"/>
          <w:u w:val="single"/>
          <w:lang w:eastAsia="ko-KR"/>
        </w:rPr>
        <w:t xml:space="preserve">The TRP average is widely used for legacy TRP testing from 2G~5G, </w:t>
      </w:r>
    </w:p>
    <w:p w14:paraId="01572EE1" w14:textId="780D4A68" w:rsidR="006563AA" w:rsidRPr="00373B91" w:rsidRDefault="00D921AD" w:rsidP="006563AA">
      <w:pPr>
        <w:rPr>
          <w:bCs/>
          <w:i/>
          <w:iCs/>
          <w:color w:val="4472C4" w:themeColor="accent1"/>
          <w:sz w:val="18"/>
          <w:szCs w:val="18"/>
        </w:rPr>
      </w:pPr>
      <m:oMathPara>
        <m:oMath>
          <m:sSub>
            <m:sSubPr>
              <m:ctrlPr>
                <w:rPr>
                  <w:rFonts w:ascii="Cambria Math" w:hAnsi="Cambria Math"/>
                  <w:bCs/>
                  <w:i/>
                  <w:iCs/>
                  <w:color w:val="4472C4" w:themeColor="accent1"/>
                  <w:sz w:val="18"/>
                  <w:szCs w:val="18"/>
                </w:rPr>
              </m:ctrlPr>
            </m:sSubPr>
            <m:e>
              <m:r>
                <w:rPr>
                  <w:rFonts w:ascii="Cambria Math" w:hAnsi="Cambria Math"/>
                  <w:color w:val="4472C4" w:themeColor="accent1"/>
                  <w:sz w:val="18"/>
                  <w:szCs w:val="18"/>
                </w:rPr>
                <m:t>TRP</m:t>
              </m:r>
            </m:e>
            <m:sub>
              <m:r>
                <w:rPr>
                  <w:rFonts w:ascii="Cambria Math" w:hAnsi="Cambria Math"/>
                  <w:color w:val="4472C4" w:themeColor="accent1"/>
                  <w:sz w:val="18"/>
                  <w:szCs w:val="18"/>
                </w:rPr>
                <m:t>average</m:t>
              </m:r>
            </m:sub>
          </m:sSub>
          <m:r>
            <w:rPr>
              <w:rFonts w:ascii="Cambria Math" w:hAnsi="Cambria Math"/>
              <w:color w:val="4472C4" w:themeColor="accent1"/>
              <w:sz w:val="18"/>
              <w:szCs w:val="18"/>
            </w:rPr>
            <m:t>=</m:t>
          </m:r>
          <m:func>
            <m:funcPr>
              <m:ctrlPr>
                <w:rPr>
                  <w:rFonts w:ascii="Cambria Math" w:hAnsi="Cambria Math"/>
                  <w:bCs/>
                  <w:i/>
                  <w:iCs/>
                  <w:color w:val="4472C4" w:themeColor="accent1"/>
                  <w:sz w:val="18"/>
                  <w:szCs w:val="18"/>
                </w:rPr>
              </m:ctrlPr>
            </m:funcPr>
            <m:fName>
              <m:r>
                <w:rPr>
                  <w:rFonts w:ascii="Cambria Math" w:hAnsi="Cambria Math"/>
                  <w:color w:val="4472C4" w:themeColor="accent1"/>
                  <w:sz w:val="18"/>
                  <w:szCs w:val="18"/>
                </w:rPr>
                <m:t>10</m:t>
              </m:r>
              <m:r>
                <w:rPr>
                  <w:rFonts w:ascii="Cambria Math" w:hAnsi="Cambria Math"/>
                  <w:color w:val="4472C4" w:themeColor="accent1"/>
                  <w:sz w:val="18"/>
                  <w:szCs w:val="18"/>
                </w:rPr>
                <m:t>log</m:t>
              </m:r>
            </m:fName>
            <m:e>
              <m:d>
                <m:dPr>
                  <m:begChr m:val="["/>
                  <m:endChr m:val="]"/>
                  <m:ctrlPr>
                    <w:rPr>
                      <w:rFonts w:ascii="Cambria Math" w:hAnsi="Cambria Math"/>
                      <w:bCs/>
                      <w:i/>
                      <w:iCs/>
                      <w:color w:val="4472C4" w:themeColor="accent1"/>
                      <w:sz w:val="18"/>
                      <w:szCs w:val="18"/>
                    </w:rPr>
                  </m:ctrlPr>
                </m:dPr>
                <m:e>
                  <m:f>
                    <m:fPr>
                      <m:ctrlPr>
                        <w:rPr>
                          <w:rFonts w:ascii="Cambria Math" w:hAnsi="Cambria Math"/>
                          <w:bCs/>
                          <w:i/>
                          <w:iCs/>
                          <w:color w:val="4472C4" w:themeColor="accent1"/>
                          <w:sz w:val="18"/>
                          <w:szCs w:val="18"/>
                        </w:rPr>
                      </m:ctrlPr>
                    </m:fPr>
                    <m:num>
                      <m:sSup>
                        <m:sSupPr>
                          <m:ctrlPr>
                            <w:rPr>
                              <w:rFonts w:ascii="Cambria Math" w:hAnsi="Cambria Math"/>
                              <w:bCs/>
                              <w:i/>
                              <w:iCs/>
                              <w:color w:val="4472C4" w:themeColor="accent1"/>
                              <w:sz w:val="18"/>
                              <w:szCs w:val="18"/>
                            </w:rPr>
                          </m:ctrlPr>
                        </m:sSupPr>
                        <m:e>
                          <m:r>
                            <w:rPr>
                              <w:rFonts w:ascii="Cambria Math" w:hAnsi="Cambria Math"/>
                              <w:color w:val="4472C4" w:themeColor="accent1"/>
                              <w:sz w:val="18"/>
                              <w:szCs w:val="18"/>
                            </w:rPr>
                            <m:t>10</m:t>
                          </m:r>
                        </m:e>
                        <m:sup>
                          <m:sSub>
                            <m:sSubPr>
                              <m:ctrlPr>
                                <w:rPr>
                                  <w:rFonts w:ascii="Cambria Math" w:hAnsi="Cambria Math"/>
                                  <w:bCs/>
                                  <w:i/>
                                  <w:iCs/>
                                  <w:color w:val="4472C4" w:themeColor="accent1"/>
                                  <w:sz w:val="18"/>
                                  <w:szCs w:val="18"/>
                                </w:rPr>
                              </m:ctrlPr>
                            </m:sSubPr>
                            <m:e>
                              <m:r>
                                <w:rPr>
                                  <w:rFonts w:ascii="Cambria Math" w:hAnsi="Cambria Math"/>
                                  <w:color w:val="4472C4" w:themeColor="accent1"/>
                                  <w:sz w:val="18"/>
                                  <w:szCs w:val="18"/>
                                </w:rPr>
                                <m:t>P</m:t>
                              </m:r>
                            </m:e>
                            <m:sub>
                              <m:r>
                                <w:rPr>
                                  <w:rFonts w:ascii="Cambria Math" w:hAnsi="Cambria Math"/>
                                  <w:color w:val="4472C4" w:themeColor="accent1"/>
                                  <w:sz w:val="18"/>
                                  <w:szCs w:val="18"/>
                                </w:rPr>
                                <m:t>left</m:t>
                              </m:r>
                              <m:r>
                                <w:rPr>
                                  <w:rFonts w:ascii="Cambria Math" w:hAnsi="Cambria Math"/>
                                  <w:color w:val="4472C4" w:themeColor="accent1"/>
                                  <w:sz w:val="18"/>
                                  <w:szCs w:val="18"/>
                                </w:rPr>
                                <m:t>_</m:t>
                              </m:r>
                              <m:r>
                                <w:rPr>
                                  <w:rFonts w:ascii="Cambria Math" w:hAnsi="Cambria Math"/>
                                  <w:color w:val="4472C4" w:themeColor="accent1"/>
                                  <w:sz w:val="18"/>
                                  <w:szCs w:val="18"/>
                                </w:rPr>
                                <m:t>low</m:t>
                              </m:r>
                            </m:sub>
                          </m:sSub>
                          <m:r>
                            <w:rPr>
                              <w:rFonts w:ascii="Cambria Math" w:hAnsi="Cambria Math"/>
                              <w:color w:val="4472C4" w:themeColor="accent1"/>
                              <w:sz w:val="18"/>
                              <w:szCs w:val="18"/>
                            </w:rPr>
                            <m:t>/10</m:t>
                          </m:r>
                        </m:sup>
                      </m:sSup>
                      <m:r>
                        <w:rPr>
                          <w:rFonts w:ascii="Cambria Math" w:hAnsi="Cambria Math"/>
                          <w:color w:val="4472C4" w:themeColor="accent1"/>
                          <w:sz w:val="18"/>
                          <w:szCs w:val="18"/>
                        </w:rPr>
                        <m:t>+</m:t>
                      </m:r>
                      <m:sSup>
                        <m:sSupPr>
                          <m:ctrlPr>
                            <w:rPr>
                              <w:rFonts w:ascii="Cambria Math" w:hAnsi="Cambria Math"/>
                              <w:bCs/>
                              <w:i/>
                              <w:iCs/>
                              <w:color w:val="4472C4" w:themeColor="accent1"/>
                              <w:sz w:val="18"/>
                              <w:szCs w:val="18"/>
                            </w:rPr>
                          </m:ctrlPr>
                        </m:sSupPr>
                        <m:e>
                          <m:r>
                            <w:rPr>
                              <w:rFonts w:ascii="Cambria Math" w:hAnsi="Cambria Math"/>
                              <w:color w:val="4472C4" w:themeColor="accent1"/>
                              <w:sz w:val="18"/>
                              <w:szCs w:val="18"/>
                            </w:rPr>
                            <m:t>10</m:t>
                          </m:r>
                        </m:e>
                        <m:sup>
                          <m:sSub>
                            <m:sSubPr>
                              <m:ctrlPr>
                                <w:rPr>
                                  <w:rFonts w:ascii="Cambria Math" w:hAnsi="Cambria Math"/>
                                  <w:bCs/>
                                  <w:i/>
                                  <w:iCs/>
                                  <w:color w:val="4472C4" w:themeColor="accent1"/>
                                  <w:sz w:val="18"/>
                                  <w:szCs w:val="18"/>
                                </w:rPr>
                              </m:ctrlPr>
                            </m:sSubPr>
                            <m:e>
                              <m:r>
                                <w:rPr>
                                  <w:rFonts w:ascii="Cambria Math" w:hAnsi="Cambria Math"/>
                                  <w:color w:val="4472C4" w:themeColor="accent1"/>
                                  <w:sz w:val="18"/>
                                  <w:szCs w:val="18"/>
                                </w:rPr>
                                <m:t>P</m:t>
                              </m:r>
                            </m:e>
                            <m:sub>
                              <m:r>
                                <w:rPr>
                                  <w:rFonts w:ascii="Cambria Math" w:hAnsi="Cambria Math"/>
                                  <w:color w:val="4472C4" w:themeColor="accent1"/>
                                  <w:sz w:val="18"/>
                                  <w:szCs w:val="18"/>
                                </w:rPr>
                                <m:t>left</m:t>
                              </m:r>
                              <m:r>
                                <w:rPr>
                                  <w:rFonts w:ascii="Cambria Math" w:hAnsi="Cambria Math"/>
                                  <w:color w:val="4472C4" w:themeColor="accent1"/>
                                  <w:sz w:val="18"/>
                                  <w:szCs w:val="18"/>
                                </w:rPr>
                                <m:t>_</m:t>
                              </m:r>
                              <m:r>
                                <w:rPr>
                                  <w:rFonts w:ascii="Cambria Math" w:hAnsi="Cambria Math"/>
                                  <w:color w:val="4472C4" w:themeColor="accent1"/>
                                  <w:sz w:val="18"/>
                                  <w:szCs w:val="18"/>
                                </w:rPr>
                                <m:t>mid</m:t>
                              </m:r>
                            </m:sub>
                          </m:sSub>
                          <m:r>
                            <w:rPr>
                              <w:rFonts w:ascii="Cambria Math" w:hAnsi="Cambria Math"/>
                              <w:color w:val="4472C4" w:themeColor="accent1"/>
                              <w:sz w:val="18"/>
                              <w:szCs w:val="18"/>
                            </w:rPr>
                            <m:t>/10</m:t>
                          </m:r>
                        </m:sup>
                      </m:sSup>
                      <m:r>
                        <w:rPr>
                          <w:rFonts w:ascii="Cambria Math" w:hAnsi="Cambria Math"/>
                          <w:color w:val="4472C4" w:themeColor="accent1"/>
                          <w:sz w:val="18"/>
                          <w:szCs w:val="18"/>
                        </w:rPr>
                        <m:t>+</m:t>
                      </m:r>
                      <m:sSup>
                        <m:sSupPr>
                          <m:ctrlPr>
                            <w:rPr>
                              <w:rFonts w:ascii="Cambria Math" w:hAnsi="Cambria Math"/>
                              <w:bCs/>
                              <w:i/>
                              <w:iCs/>
                              <w:color w:val="4472C4" w:themeColor="accent1"/>
                              <w:sz w:val="18"/>
                              <w:szCs w:val="18"/>
                            </w:rPr>
                          </m:ctrlPr>
                        </m:sSupPr>
                        <m:e>
                          <m:r>
                            <w:rPr>
                              <w:rFonts w:ascii="Cambria Math" w:hAnsi="Cambria Math"/>
                              <w:color w:val="4472C4" w:themeColor="accent1"/>
                              <w:sz w:val="18"/>
                              <w:szCs w:val="18"/>
                            </w:rPr>
                            <m:t>10</m:t>
                          </m:r>
                        </m:e>
                        <m:sup>
                          <m:sSub>
                            <m:sSubPr>
                              <m:ctrlPr>
                                <w:rPr>
                                  <w:rFonts w:ascii="Cambria Math" w:hAnsi="Cambria Math"/>
                                  <w:bCs/>
                                  <w:i/>
                                  <w:iCs/>
                                  <w:color w:val="4472C4" w:themeColor="accent1"/>
                                  <w:sz w:val="18"/>
                                  <w:szCs w:val="18"/>
                                </w:rPr>
                              </m:ctrlPr>
                            </m:sSubPr>
                            <m:e>
                              <m:r>
                                <w:rPr>
                                  <w:rFonts w:ascii="Cambria Math" w:hAnsi="Cambria Math"/>
                                  <w:color w:val="4472C4" w:themeColor="accent1"/>
                                  <w:sz w:val="18"/>
                                  <w:szCs w:val="18"/>
                                </w:rPr>
                                <m:t>P</m:t>
                              </m:r>
                            </m:e>
                            <m:sub>
                              <m:r>
                                <w:rPr>
                                  <w:rFonts w:ascii="Cambria Math" w:hAnsi="Cambria Math"/>
                                  <w:color w:val="4472C4" w:themeColor="accent1"/>
                                  <w:sz w:val="18"/>
                                  <w:szCs w:val="18"/>
                                </w:rPr>
                                <m:t>left</m:t>
                              </m:r>
                              <m:r>
                                <w:rPr>
                                  <w:rFonts w:ascii="Cambria Math" w:hAnsi="Cambria Math"/>
                                  <w:color w:val="4472C4" w:themeColor="accent1"/>
                                  <w:sz w:val="18"/>
                                  <w:szCs w:val="18"/>
                                </w:rPr>
                                <m:t>_h</m:t>
                              </m:r>
                              <m:r>
                                <w:rPr>
                                  <w:rFonts w:ascii="Cambria Math" w:hAnsi="Cambria Math"/>
                                  <w:color w:val="4472C4" w:themeColor="accent1"/>
                                  <w:sz w:val="18"/>
                                  <w:szCs w:val="18"/>
                                </w:rPr>
                                <m:t>ig</m:t>
                              </m:r>
                              <m:r>
                                <w:rPr>
                                  <w:rFonts w:ascii="Cambria Math" w:hAnsi="Cambria Math"/>
                                  <w:color w:val="4472C4" w:themeColor="accent1"/>
                                  <w:sz w:val="18"/>
                                  <w:szCs w:val="18"/>
                                </w:rPr>
                                <m:t>h</m:t>
                              </m:r>
                            </m:sub>
                          </m:sSub>
                          <m:r>
                            <w:rPr>
                              <w:rFonts w:ascii="Cambria Math" w:hAnsi="Cambria Math"/>
                              <w:color w:val="4472C4" w:themeColor="accent1"/>
                              <w:sz w:val="18"/>
                              <w:szCs w:val="18"/>
                            </w:rPr>
                            <m:t>/10</m:t>
                          </m:r>
                        </m:sup>
                      </m:sSup>
                      <m:r>
                        <w:rPr>
                          <w:rFonts w:ascii="Cambria Math" w:hAnsi="Cambria Math"/>
                          <w:color w:val="4472C4" w:themeColor="accent1"/>
                          <w:sz w:val="18"/>
                          <w:szCs w:val="18"/>
                        </w:rPr>
                        <m:t>+</m:t>
                      </m:r>
                      <m:sSup>
                        <m:sSupPr>
                          <m:ctrlPr>
                            <w:rPr>
                              <w:rFonts w:ascii="Cambria Math" w:hAnsi="Cambria Math"/>
                              <w:bCs/>
                              <w:i/>
                              <w:iCs/>
                              <w:color w:val="4472C4" w:themeColor="accent1"/>
                              <w:sz w:val="18"/>
                              <w:szCs w:val="18"/>
                            </w:rPr>
                          </m:ctrlPr>
                        </m:sSupPr>
                        <m:e>
                          <m:r>
                            <w:rPr>
                              <w:rFonts w:ascii="Cambria Math" w:hAnsi="Cambria Math"/>
                              <w:color w:val="4472C4" w:themeColor="accent1"/>
                              <w:sz w:val="18"/>
                              <w:szCs w:val="18"/>
                            </w:rPr>
                            <m:t>10</m:t>
                          </m:r>
                        </m:e>
                        <m:sup>
                          <m:sSub>
                            <m:sSubPr>
                              <m:ctrlPr>
                                <w:rPr>
                                  <w:rFonts w:ascii="Cambria Math" w:hAnsi="Cambria Math"/>
                                  <w:bCs/>
                                  <w:i/>
                                  <w:iCs/>
                                  <w:color w:val="4472C4" w:themeColor="accent1"/>
                                  <w:sz w:val="18"/>
                                  <w:szCs w:val="18"/>
                                </w:rPr>
                              </m:ctrlPr>
                            </m:sSubPr>
                            <m:e>
                              <m:r>
                                <w:rPr>
                                  <w:rFonts w:ascii="Cambria Math" w:hAnsi="Cambria Math"/>
                                  <w:color w:val="4472C4" w:themeColor="accent1"/>
                                  <w:sz w:val="18"/>
                                  <w:szCs w:val="18"/>
                                </w:rPr>
                                <m:t>P</m:t>
                              </m:r>
                            </m:e>
                            <m:sub>
                              <m:r>
                                <w:rPr>
                                  <w:rFonts w:ascii="Cambria Math" w:hAnsi="Cambria Math"/>
                                  <w:color w:val="4472C4" w:themeColor="accent1"/>
                                  <w:sz w:val="18"/>
                                  <w:szCs w:val="18"/>
                                </w:rPr>
                                <m:t>rig</m:t>
                              </m:r>
                              <m:r>
                                <w:rPr>
                                  <w:rFonts w:ascii="Cambria Math" w:hAnsi="Cambria Math"/>
                                  <w:color w:val="4472C4" w:themeColor="accent1"/>
                                  <w:sz w:val="18"/>
                                  <w:szCs w:val="18"/>
                                </w:rPr>
                                <m:t>h</m:t>
                              </m:r>
                              <m:r>
                                <w:rPr>
                                  <w:rFonts w:ascii="Cambria Math" w:hAnsi="Cambria Math"/>
                                  <w:color w:val="4472C4" w:themeColor="accent1"/>
                                  <w:sz w:val="18"/>
                                  <w:szCs w:val="18"/>
                                </w:rPr>
                                <m:t>t</m:t>
                              </m:r>
                              <m:r>
                                <w:rPr>
                                  <w:rFonts w:ascii="Cambria Math" w:hAnsi="Cambria Math"/>
                                  <w:color w:val="4472C4" w:themeColor="accent1"/>
                                  <w:sz w:val="18"/>
                                  <w:szCs w:val="18"/>
                                </w:rPr>
                                <m:t>_</m:t>
                              </m:r>
                              <m:r>
                                <w:rPr>
                                  <w:rFonts w:ascii="Cambria Math" w:hAnsi="Cambria Math"/>
                                  <w:color w:val="4472C4" w:themeColor="accent1"/>
                                  <w:sz w:val="18"/>
                                  <w:szCs w:val="18"/>
                                </w:rPr>
                                <m:t>low</m:t>
                              </m:r>
                            </m:sub>
                          </m:sSub>
                          <m:r>
                            <w:rPr>
                              <w:rFonts w:ascii="Cambria Math" w:hAnsi="Cambria Math"/>
                              <w:color w:val="4472C4" w:themeColor="accent1"/>
                              <w:sz w:val="18"/>
                              <w:szCs w:val="18"/>
                            </w:rPr>
                            <m:t>/10</m:t>
                          </m:r>
                        </m:sup>
                      </m:sSup>
                      <m:r>
                        <w:rPr>
                          <w:rFonts w:ascii="Cambria Math" w:hAnsi="Cambria Math"/>
                          <w:color w:val="4472C4" w:themeColor="accent1"/>
                          <w:sz w:val="18"/>
                          <w:szCs w:val="18"/>
                        </w:rPr>
                        <m:t>+</m:t>
                      </m:r>
                      <m:sSup>
                        <m:sSupPr>
                          <m:ctrlPr>
                            <w:rPr>
                              <w:rFonts w:ascii="Cambria Math" w:hAnsi="Cambria Math"/>
                              <w:bCs/>
                              <w:i/>
                              <w:iCs/>
                              <w:color w:val="4472C4" w:themeColor="accent1"/>
                              <w:sz w:val="18"/>
                              <w:szCs w:val="18"/>
                            </w:rPr>
                          </m:ctrlPr>
                        </m:sSupPr>
                        <m:e>
                          <m:r>
                            <w:rPr>
                              <w:rFonts w:ascii="Cambria Math" w:hAnsi="Cambria Math"/>
                              <w:color w:val="4472C4" w:themeColor="accent1"/>
                              <w:sz w:val="18"/>
                              <w:szCs w:val="18"/>
                            </w:rPr>
                            <m:t>10</m:t>
                          </m:r>
                        </m:e>
                        <m:sup>
                          <m:sSub>
                            <m:sSubPr>
                              <m:ctrlPr>
                                <w:rPr>
                                  <w:rFonts w:ascii="Cambria Math" w:hAnsi="Cambria Math"/>
                                  <w:bCs/>
                                  <w:i/>
                                  <w:iCs/>
                                  <w:color w:val="4472C4" w:themeColor="accent1"/>
                                  <w:sz w:val="18"/>
                                  <w:szCs w:val="18"/>
                                </w:rPr>
                              </m:ctrlPr>
                            </m:sSubPr>
                            <m:e>
                              <m:r>
                                <w:rPr>
                                  <w:rFonts w:ascii="Cambria Math" w:hAnsi="Cambria Math"/>
                                  <w:color w:val="4472C4" w:themeColor="accent1"/>
                                  <w:sz w:val="18"/>
                                  <w:szCs w:val="18"/>
                                </w:rPr>
                                <m:t>P</m:t>
                              </m:r>
                            </m:e>
                            <m:sub>
                              <m:r>
                                <w:rPr>
                                  <w:rFonts w:ascii="Cambria Math" w:hAnsi="Cambria Math"/>
                                  <w:color w:val="4472C4" w:themeColor="accent1"/>
                                  <w:sz w:val="18"/>
                                  <w:szCs w:val="18"/>
                                </w:rPr>
                                <m:t>rig</m:t>
                              </m:r>
                              <m:r>
                                <w:rPr>
                                  <w:rFonts w:ascii="Cambria Math" w:hAnsi="Cambria Math"/>
                                  <w:color w:val="4472C4" w:themeColor="accent1"/>
                                  <w:sz w:val="18"/>
                                  <w:szCs w:val="18"/>
                                </w:rPr>
                                <m:t>h</m:t>
                              </m:r>
                              <m:r>
                                <w:rPr>
                                  <w:rFonts w:ascii="Cambria Math" w:hAnsi="Cambria Math"/>
                                  <w:color w:val="4472C4" w:themeColor="accent1"/>
                                  <w:sz w:val="18"/>
                                  <w:szCs w:val="18"/>
                                </w:rPr>
                                <m:t>t</m:t>
                              </m:r>
                              <m:r>
                                <w:rPr>
                                  <w:rFonts w:ascii="Cambria Math" w:hAnsi="Cambria Math"/>
                                  <w:color w:val="4472C4" w:themeColor="accent1"/>
                                  <w:sz w:val="18"/>
                                  <w:szCs w:val="18"/>
                                </w:rPr>
                                <m:t>_</m:t>
                              </m:r>
                              <m:r>
                                <w:rPr>
                                  <w:rFonts w:ascii="Cambria Math" w:hAnsi="Cambria Math"/>
                                  <w:color w:val="4472C4" w:themeColor="accent1"/>
                                  <w:sz w:val="18"/>
                                  <w:szCs w:val="18"/>
                                </w:rPr>
                                <m:t>mid</m:t>
                              </m:r>
                            </m:sub>
                          </m:sSub>
                          <m:r>
                            <w:rPr>
                              <w:rFonts w:ascii="Cambria Math" w:hAnsi="Cambria Math"/>
                              <w:color w:val="4472C4" w:themeColor="accent1"/>
                              <w:sz w:val="18"/>
                              <w:szCs w:val="18"/>
                            </w:rPr>
                            <m:t>/10</m:t>
                          </m:r>
                        </m:sup>
                      </m:sSup>
                      <m:r>
                        <w:rPr>
                          <w:rFonts w:ascii="Cambria Math" w:hAnsi="Cambria Math"/>
                          <w:color w:val="4472C4" w:themeColor="accent1"/>
                          <w:sz w:val="18"/>
                          <w:szCs w:val="18"/>
                        </w:rPr>
                        <m:t>+</m:t>
                      </m:r>
                      <m:sSup>
                        <m:sSupPr>
                          <m:ctrlPr>
                            <w:rPr>
                              <w:rFonts w:ascii="Cambria Math" w:hAnsi="Cambria Math"/>
                              <w:bCs/>
                              <w:i/>
                              <w:iCs/>
                              <w:color w:val="4472C4" w:themeColor="accent1"/>
                              <w:sz w:val="18"/>
                              <w:szCs w:val="18"/>
                            </w:rPr>
                          </m:ctrlPr>
                        </m:sSupPr>
                        <m:e>
                          <m:r>
                            <w:rPr>
                              <w:rFonts w:ascii="Cambria Math" w:hAnsi="Cambria Math"/>
                              <w:color w:val="4472C4" w:themeColor="accent1"/>
                              <w:sz w:val="18"/>
                              <w:szCs w:val="18"/>
                            </w:rPr>
                            <m:t>10</m:t>
                          </m:r>
                        </m:e>
                        <m:sup>
                          <m:sSub>
                            <m:sSubPr>
                              <m:ctrlPr>
                                <w:rPr>
                                  <w:rFonts w:ascii="Cambria Math" w:hAnsi="Cambria Math"/>
                                  <w:bCs/>
                                  <w:i/>
                                  <w:iCs/>
                                  <w:color w:val="4472C4" w:themeColor="accent1"/>
                                  <w:sz w:val="18"/>
                                  <w:szCs w:val="18"/>
                                </w:rPr>
                              </m:ctrlPr>
                            </m:sSubPr>
                            <m:e>
                              <m:r>
                                <w:rPr>
                                  <w:rFonts w:ascii="Cambria Math" w:hAnsi="Cambria Math"/>
                                  <w:color w:val="4472C4" w:themeColor="accent1"/>
                                  <w:sz w:val="18"/>
                                  <w:szCs w:val="18"/>
                                </w:rPr>
                                <m:t>P</m:t>
                              </m:r>
                            </m:e>
                            <m:sub>
                              <m:r>
                                <w:rPr>
                                  <w:rFonts w:ascii="Cambria Math" w:hAnsi="Cambria Math"/>
                                  <w:color w:val="4472C4" w:themeColor="accent1"/>
                                  <w:sz w:val="18"/>
                                  <w:szCs w:val="18"/>
                                </w:rPr>
                                <m:t>rig</m:t>
                              </m:r>
                              <m:r>
                                <w:rPr>
                                  <w:rFonts w:ascii="Cambria Math" w:hAnsi="Cambria Math"/>
                                  <w:color w:val="4472C4" w:themeColor="accent1"/>
                                  <w:sz w:val="18"/>
                                  <w:szCs w:val="18"/>
                                </w:rPr>
                                <m:t>h</m:t>
                              </m:r>
                              <m:r>
                                <w:rPr>
                                  <w:rFonts w:ascii="Cambria Math" w:hAnsi="Cambria Math"/>
                                  <w:color w:val="4472C4" w:themeColor="accent1"/>
                                  <w:sz w:val="18"/>
                                  <w:szCs w:val="18"/>
                                </w:rPr>
                                <m:t>t</m:t>
                              </m:r>
                              <m:r>
                                <w:rPr>
                                  <w:rFonts w:ascii="Cambria Math" w:hAnsi="Cambria Math"/>
                                  <w:color w:val="4472C4" w:themeColor="accent1"/>
                                  <w:sz w:val="18"/>
                                  <w:szCs w:val="18"/>
                                </w:rPr>
                                <m:t>_h</m:t>
                              </m:r>
                              <m:r>
                                <w:rPr>
                                  <w:rFonts w:ascii="Cambria Math" w:hAnsi="Cambria Math"/>
                                  <w:color w:val="4472C4" w:themeColor="accent1"/>
                                  <w:sz w:val="18"/>
                                  <w:szCs w:val="18"/>
                                </w:rPr>
                                <m:t>ig</m:t>
                              </m:r>
                              <m:r>
                                <w:rPr>
                                  <w:rFonts w:ascii="Cambria Math" w:hAnsi="Cambria Math"/>
                                  <w:color w:val="4472C4" w:themeColor="accent1"/>
                                  <w:sz w:val="18"/>
                                  <w:szCs w:val="18"/>
                                </w:rPr>
                                <m:t>h</m:t>
                              </m:r>
                            </m:sub>
                          </m:sSub>
                          <m:r>
                            <w:rPr>
                              <w:rFonts w:ascii="Cambria Math" w:hAnsi="Cambria Math"/>
                              <w:color w:val="4472C4" w:themeColor="accent1"/>
                              <w:sz w:val="18"/>
                              <w:szCs w:val="18"/>
                            </w:rPr>
                            <m:t>/10</m:t>
                          </m:r>
                        </m:sup>
                      </m:sSup>
                    </m:num>
                    <m:den>
                      <m:r>
                        <w:rPr>
                          <w:rFonts w:ascii="Cambria Math" w:hAnsi="Cambria Math"/>
                          <w:color w:val="4472C4" w:themeColor="accent1"/>
                          <w:sz w:val="18"/>
                          <w:szCs w:val="18"/>
                        </w:rPr>
                        <m:t>6</m:t>
                      </m:r>
                    </m:den>
                  </m:f>
                </m:e>
              </m:d>
            </m:e>
          </m:func>
        </m:oMath>
      </m:oMathPara>
    </w:p>
    <w:p w14:paraId="26FE2584" w14:textId="681CC36D" w:rsidR="006563AA" w:rsidRPr="00373B91" w:rsidRDefault="006563AA" w:rsidP="00373B91">
      <w:pPr>
        <w:pStyle w:val="ListParagraph"/>
        <w:numPr>
          <w:ilvl w:val="0"/>
          <w:numId w:val="31"/>
        </w:numPr>
        <w:ind w:firstLineChars="0"/>
        <w:rPr>
          <w:bCs/>
          <w:i/>
          <w:iCs/>
          <w:color w:val="4472C4" w:themeColor="accent1"/>
          <w:u w:val="single"/>
          <w:lang w:eastAsia="ko-KR"/>
        </w:rPr>
      </w:pPr>
      <w:r w:rsidRPr="00373B91">
        <w:rPr>
          <w:bCs/>
          <w:i/>
          <w:iCs/>
          <w:color w:val="4472C4" w:themeColor="accent1"/>
          <w:u w:val="single"/>
          <w:lang w:eastAsia="ko-KR"/>
        </w:rPr>
        <w:t xml:space="preserve">The test </w:t>
      </w:r>
      <w:r w:rsidR="009D676E">
        <w:rPr>
          <w:bCs/>
          <w:i/>
          <w:iCs/>
          <w:color w:val="4472C4" w:themeColor="accent1"/>
          <w:u w:val="single"/>
          <w:lang w:eastAsia="ko-KR"/>
        </w:rPr>
        <w:t xml:space="preserve">approach </w:t>
      </w:r>
      <w:r w:rsidRPr="00373B91">
        <w:rPr>
          <w:bCs/>
          <w:i/>
          <w:iCs/>
          <w:color w:val="4472C4" w:themeColor="accent1"/>
          <w:u w:val="single"/>
          <w:lang w:eastAsia="ko-KR"/>
        </w:rPr>
        <w:t>close to real UE behaviour may not be</w:t>
      </w:r>
      <w:r w:rsidR="00B67574">
        <w:rPr>
          <w:bCs/>
          <w:i/>
          <w:iCs/>
          <w:color w:val="4472C4" w:themeColor="accent1"/>
          <w:u w:val="single"/>
          <w:lang w:eastAsia="ko-KR"/>
        </w:rPr>
        <w:t xml:space="preserve"> a</w:t>
      </w:r>
      <w:r w:rsidRPr="00373B91">
        <w:rPr>
          <w:bCs/>
          <w:i/>
          <w:iCs/>
          <w:color w:val="4472C4" w:themeColor="accent1"/>
          <w:u w:val="single"/>
          <w:lang w:eastAsia="ko-KR"/>
        </w:rPr>
        <w:t xml:space="preserve"> </w:t>
      </w:r>
      <w:r w:rsidR="009D676E">
        <w:rPr>
          <w:bCs/>
          <w:i/>
          <w:iCs/>
          <w:color w:val="4472C4" w:themeColor="accent1"/>
          <w:u w:val="single"/>
          <w:lang w:eastAsia="ko-KR"/>
        </w:rPr>
        <w:t>proper</w:t>
      </w:r>
      <w:r w:rsidR="00B67574">
        <w:rPr>
          <w:bCs/>
          <w:i/>
          <w:iCs/>
          <w:color w:val="4472C4" w:themeColor="accent1"/>
          <w:u w:val="single"/>
          <w:lang w:eastAsia="ko-KR"/>
        </w:rPr>
        <w:t xml:space="preserve"> way</w:t>
      </w:r>
      <w:r w:rsidRPr="00373B91">
        <w:rPr>
          <w:bCs/>
          <w:i/>
          <w:iCs/>
          <w:color w:val="4472C4" w:themeColor="accent1"/>
          <w:u w:val="single"/>
          <w:lang w:eastAsia="ko-KR"/>
        </w:rPr>
        <w:t xml:space="preserve"> for conformance testing, e.g., TAS ON</w:t>
      </w:r>
      <w:r w:rsidR="00B67574">
        <w:rPr>
          <w:bCs/>
          <w:i/>
          <w:iCs/>
          <w:color w:val="4472C4" w:themeColor="accent1"/>
          <w:u w:val="single"/>
          <w:lang w:eastAsia="ko-KR"/>
        </w:rPr>
        <w:t xml:space="preserve"> for best EIRP at each direction</w:t>
      </w:r>
      <w:r w:rsidRPr="00373B91">
        <w:rPr>
          <w:bCs/>
          <w:i/>
          <w:iCs/>
          <w:color w:val="4472C4" w:themeColor="accent1"/>
          <w:u w:val="single"/>
          <w:lang w:eastAsia="ko-KR"/>
        </w:rPr>
        <w:t>, is not adopted</w:t>
      </w:r>
      <w:r w:rsidR="00373B91" w:rsidRPr="00373B91">
        <w:rPr>
          <w:bCs/>
          <w:i/>
          <w:iCs/>
          <w:color w:val="4472C4" w:themeColor="accent1"/>
          <w:u w:val="single"/>
          <w:lang w:eastAsia="ko-KR"/>
        </w:rPr>
        <w:t xml:space="preserve">. </w:t>
      </w:r>
    </w:p>
    <w:p w14:paraId="1491F9C3" w14:textId="77777777" w:rsidR="006563AA" w:rsidRDefault="006563AA" w:rsidP="0023481C">
      <w:pPr>
        <w:rPr>
          <w:b/>
          <w:u w:val="single"/>
          <w:lang w:eastAsia="ko-KR"/>
        </w:rPr>
      </w:pPr>
    </w:p>
    <w:p w14:paraId="3A212821" w14:textId="77777777" w:rsidR="00F617F0" w:rsidRDefault="00F617F0" w:rsidP="0023481C">
      <w:pPr>
        <w:rPr>
          <w:b/>
          <w:u w:val="single"/>
          <w:lang w:eastAsia="ko-KR"/>
        </w:rPr>
      </w:pPr>
    </w:p>
    <w:p w14:paraId="1E46AD02" w14:textId="32702D98" w:rsidR="0023481C" w:rsidRPr="002A087A" w:rsidRDefault="0023481C" w:rsidP="0023481C">
      <w:pPr>
        <w:rPr>
          <w:b/>
          <w:u w:val="single"/>
          <w:lang w:eastAsia="ko-KR"/>
        </w:rPr>
      </w:pPr>
      <w:r w:rsidRPr="002A087A">
        <w:rPr>
          <w:b/>
          <w:u w:val="single"/>
          <w:lang w:eastAsia="ko-KR"/>
        </w:rPr>
        <w:lastRenderedPageBreak/>
        <w:t>Issue 1-</w:t>
      </w:r>
      <w:r w:rsidR="00BF13F0">
        <w:rPr>
          <w:b/>
          <w:u w:val="single"/>
          <w:lang w:eastAsia="ko-KR"/>
        </w:rPr>
        <w:t>1</w:t>
      </w:r>
      <w:r w:rsidRPr="002A087A">
        <w:rPr>
          <w:b/>
          <w:u w:val="single"/>
          <w:lang w:eastAsia="ko-KR"/>
        </w:rPr>
        <w:t>-</w:t>
      </w:r>
      <w:r w:rsidR="0072269A">
        <w:rPr>
          <w:b/>
          <w:u w:val="single"/>
          <w:lang w:eastAsia="ko-KR"/>
        </w:rPr>
        <w:t>1</w:t>
      </w:r>
      <w:r w:rsidRPr="002A087A">
        <w:rPr>
          <w:b/>
          <w:u w:val="single"/>
          <w:lang w:eastAsia="ko-KR"/>
        </w:rPr>
        <w:t xml:space="preserve">: </w:t>
      </w:r>
      <w:r w:rsidR="008A6559">
        <w:rPr>
          <w:b/>
          <w:u w:val="single"/>
          <w:lang w:eastAsia="ko-KR"/>
        </w:rPr>
        <w:t xml:space="preserve">For fully Coherent UE support </w:t>
      </w:r>
      <w:r w:rsidR="00AF0F7C">
        <w:rPr>
          <w:b/>
          <w:u w:val="single"/>
          <w:lang w:eastAsia="ko-KR"/>
        </w:rPr>
        <w:t xml:space="preserve">multiple </w:t>
      </w:r>
      <w:r w:rsidR="008A6559">
        <w:rPr>
          <w:b/>
          <w:u w:val="single"/>
          <w:lang w:eastAsia="ko-KR"/>
        </w:rPr>
        <w:t>TPMI index 2~5</w:t>
      </w:r>
      <w:r w:rsidR="000F394F">
        <w:rPr>
          <w:b/>
          <w:u w:val="single"/>
          <w:lang w:eastAsia="ko-KR"/>
        </w:rPr>
        <w:t xml:space="preserve"> </w:t>
      </w:r>
      <w:r w:rsidRPr="002A087A">
        <w:rPr>
          <w:b/>
          <w:u w:val="single"/>
          <w:lang w:eastAsia="ko-KR"/>
        </w:rPr>
        <w:t xml:space="preserve"> </w:t>
      </w:r>
    </w:p>
    <w:p w14:paraId="1867DF0D" w14:textId="2527E302" w:rsidR="0023481C" w:rsidRPr="002A087A" w:rsidRDefault="0023481C"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63E4A779" w14:textId="5BD2F9CB" w:rsidR="0023481C" w:rsidRPr="0072269A" w:rsidRDefault="008A6559" w:rsidP="00E01B8F">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2269A">
        <w:rPr>
          <w:rFonts w:eastAsia="SimSun"/>
          <w:b/>
          <w:bCs/>
          <w:szCs w:val="24"/>
          <w:lang w:eastAsia="zh-CN"/>
        </w:rPr>
        <w:t>Option 1</w:t>
      </w:r>
      <w:r w:rsidR="00DD7E5D" w:rsidRPr="0072269A">
        <w:rPr>
          <w:rFonts w:eastAsia="SimSun"/>
          <w:b/>
          <w:bCs/>
          <w:szCs w:val="24"/>
          <w:lang w:eastAsia="zh-CN"/>
        </w:rPr>
        <w:t xml:space="preserve"> (averaging TRPs)</w:t>
      </w:r>
    </w:p>
    <w:p w14:paraId="28780B4E" w14:textId="48D84270" w:rsidR="0023481C" w:rsidRPr="0072269A" w:rsidRDefault="008A6559" w:rsidP="00E01B8F">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2269A">
        <w:rPr>
          <w:rFonts w:eastAsia="SimSun"/>
          <w:b/>
          <w:bCs/>
          <w:szCs w:val="24"/>
          <w:lang w:eastAsia="zh-CN"/>
        </w:rPr>
        <w:t>Option 2</w:t>
      </w:r>
      <w:r w:rsidR="00DD7E5D" w:rsidRPr="0072269A">
        <w:rPr>
          <w:rFonts w:eastAsia="SimSun"/>
          <w:b/>
          <w:bCs/>
          <w:szCs w:val="24"/>
          <w:lang w:eastAsia="zh-CN"/>
        </w:rPr>
        <w:t xml:space="preserve"> (</w:t>
      </w:r>
      <w:r w:rsidR="00000E9F" w:rsidRPr="0072269A">
        <w:rPr>
          <w:rFonts w:eastAsia="SimSun"/>
          <w:b/>
          <w:bCs/>
          <w:szCs w:val="24"/>
          <w:lang w:eastAsia="zh-CN"/>
        </w:rPr>
        <w:t>Max EIRPs</w:t>
      </w:r>
      <w:r w:rsidR="00DD7E5D" w:rsidRPr="0072269A">
        <w:rPr>
          <w:rFonts w:eastAsia="SimSun"/>
          <w:b/>
          <w:bCs/>
          <w:szCs w:val="24"/>
          <w:lang w:eastAsia="zh-CN"/>
        </w:rPr>
        <w:t>)</w:t>
      </w:r>
    </w:p>
    <w:p w14:paraId="7B022CEE" w14:textId="4B3B0B9A" w:rsidR="0023481C" w:rsidRDefault="0023481C"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6B4A3133" w14:textId="109ED588" w:rsidR="00616C91" w:rsidRPr="00616C91" w:rsidRDefault="00BD242D" w:rsidP="00616C9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033DD5">
        <w:rPr>
          <w:rFonts w:eastAsia="SimSun"/>
          <w:szCs w:val="24"/>
          <w:lang w:eastAsia="zh-CN"/>
        </w:rPr>
        <w:t>1</w:t>
      </w:r>
      <w:r>
        <w:rPr>
          <w:rFonts w:eastAsia="SimSun"/>
          <w:szCs w:val="24"/>
          <w:lang w:eastAsia="zh-CN"/>
        </w:rPr>
        <w:t xml:space="preserve"> for </w:t>
      </w:r>
      <w:r w:rsidR="00FD22FF">
        <w:rPr>
          <w:rFonts w:eastAsia="SimSun"/>
          <w:szCs w:val="24"/>
          <w:lang w:eastAsia="zh-CN"/>
        </w:rPr>
        <w:t xml:space="preserve">Rel-18 </w:t>
      </w:r>
      <w:r>
        <w:rPr>
          <w:rFonts w:eastAsia="SimSun"/>
          <w:szCs w:val="24"/>
          <w:lang w:eastAsia="zh-CN"/>
        </w:rPr>
        <w:t xml:space="preserve">TRP </w:t>
      </w:r>
      <w:r w:rsidR="00616C91">
        <w:rPr>
          <w:rFonts w:eastAsia="SimSun"/>
          <w:szCs w:val="24"/>
          <w:lang w:eastAsia="zh-CN"/>
        </w:rPr>
        <w:t xml:space="preserve">coherent UE </w:t>
      </w:r>
      <w:r w:rsidR="00FD22FF">
        <w:rPr>
          <w:rFonts w:eastAsia="SimSun"/>
          <w:szCs w:val="24"/>
          <w:lang w:eastAsia="zh-CN"/>
        </w:rPr>
        <w:t>baseline method</w:t>
      </w:r>
      <w:r w:rsidR="007473EA">
        <w:rPr>
          <w:rFonts w:eastAsia="SimSun"/>
          <w:szCs w:val="24"/>
          <w:lang w:eastAsia="zh-CN"/>
        </w:rPr>
        <w:t>. This is aligned with legacy averaging approach</w:t>
      </w:r>
    </w:p>
    <w:p w14:paraId="4514E439" w14:textId="20931757" w:rsidR="00BD242D" w:rsidRDefault="00BD242D" w:rsidP="00E01B8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033DD5">
        <w:rPr>
          <w:rFonts w:eastAsia="SimSun"/>
          <w:szCs w:val="24"/>
          <w:lang w:eastAsia="zh-CN"/>
        </w:rPr>
        <w:t>2</w:t>
      </w:r>
      <w:r>
        <w:rPr>
          <w:rFonts w:eastAsia="SimSun"/>
          <w:szCs w:val="24"/>
          <w:lang w:eastAsia="zh-CN"/>
        </w:rPr>
        <w:t xml:space="preserve"> as </w:t>
      </w:r>
      <w:r w:rsidR="00616C91">
        <w:rPr>
          <w:rFonts w:eastAsia="SimSun"/>
          <w:szCs w:val="24"/>
          <w:lang w:eastAsia="zh-CN"/>
        </w:rPr>
        <w:t>alternative</w:t>
      </w:r>
      <w:r w:rsidR="003031AA">
        <w:rPr>
          <w:rFonts w:eastAsia="SimSun"/>
          <w:szCs w:val="24"/>
          <w:lang w:eastAsia="zh-CN"/>
        </w:rPr>
        <w:t xml:space="preserve"> </w:t>
      </w:r>
      <w:r>
        <w:rPr>
          <w:rFonts w:eastAsia="SimSun"/>
          <w:szCs w:val="24"/>
          <w:lang w:eastAsia="zh-CN"/>
        </w:rPr>
        <w:t xml:space="preserve">method for further study </w:t>
      </w:r>
    </w:p>
    <w:p w14:paraId="368AD5F9" w14:textId="4900F721" w:rsidR="00616C91" w:rsidRDefault="00616C91" w:rsidP="00E01B8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FFS further requirements for coherent UE in Rel-19 </w:t>
      </w:r>
    </w:p>
    <w:p w14:paraId="32FD9031" w14:textId="77777777" w:rsidR="00033DD5" w:rsidRDefault="00033DD5" w:rsidP="00033DD5">
      <w:pPr>
        <w:spacing w:after="120"/>
        <w:rPr>
          <w:szCs w:val="24"/>
          <w:lang w:eastAsia="zh-CN"/>
        </w:rPr>
      </w:pPr>
    </w:p>
    <w:p w14:paraId="189A425D" w14:textId="6675F1FE" w:rsidR="007473EA" w:rsidRDefault="007473EA" w:rsidP="00033DD5">
      <w:pPr>
        <w:spacing w:after="120"/>
        <w:rPr>
          <w:szCs w:val="24"/>
          <w:lang w:eastAsia="zh-CN"/>
        </w:rPr>
      </w:pPr>
      <w:r>
        <w:rPr>
          <w:szCs w:val="24"/>
          <w:lang w:eastAsia="zh-CN"/>
        </w:rPr>
        <w:t xml:space="preserve">Moderator: </w:t>
      </w:r>
      <w:r w:rsidR="007052F1" w:rsidRPr="007052F1">
        <w:rPr>
          <w:szCs w:val="24"/>
          <w:lang w:eastAsia="zh-CN"/>
        </w:rPr>
        <w:t xml:space="preserve">Companie’s </w:t>
      </w:r>
      <w:r w:rsidR="00B30CB8">
        <w:rPr>
          <w:szCs w:val="24"/>
          <w:lang w:eastAsia="zh-CN"/>
        </w:rPr>
        <w:t>preference</w:t>
      </w:r>
      <w:r w:rsidR="007052F1" w:rsidRPr="007052F1">
        <w:rPr>
          <w:szCs w:val="24"/>
          <w:lang w:eastAsia="zh-CN"/>
        </w:rPr>
        <w:t xml:space="preserve"> on two options in issue 1-1-1 are clear, detailed proposals are not listed</w:t>
      </w:r>
      <w:r w:rsidR="007052F1">
        <w:rPr>
          <w:szCs w:val="24"/>
          <w:lang w:eastAsia="zh-CN"/>
        </w:rPr>
        <w:t>.</w:t>
      </w:r>
      <w:r w:rsidR="007052F1" w:rsidRPr="007052F1">
        <w:rPr>
          <w:szCs w:val="24"/>
          <w:lang w:eastAsia="zh-CN"/>
        </w:rPr>
        <w:t xml:space="preserve"> </w:t>
      </w:r>
      <w:r w:rsidR="007052F1">
        <w:rPr>
          <w:szCs w:val="24"/>
          <w:lang w:eastAsia="zh-CN"/>
        </w:rPr>
        <w:t>T</w:t>
      </w:r>
      <w:r w:rsidR="00C43410">
        <w:rPr>
          <w:szCs w:val="24"/>
          <w:lang w:eastAsia="zh-CN"/>
        </w:rPr>
        <w:t xml:space="preserve">he </w:t>
      </w:r>
      <w:r w:rsidR="00B458AF">
        <w:rPr>
          <w:szCs w:val="24"/>
          <w:lang w:eastAsia="zh-CN"/>
        </w:rPr>
        <w:t xml:space="preserve">following </w:t>
      </w:r>
      <w:r w:rsidR="00C43410">
        <w:rPr>
          <w:szCs w:val="24"/>
          <w:lang w:eastAsia="zh-CN"/>
        </w:rPr>
        <w:t>summary for the two options</w:t>
      </w:r>
      <w:r w:rsidR="007C3F6A">
        <w:rPr>
          <w:szCs w:val="24"/>
          <w:lang w:eastAsia="zh-CN"/>
        </w:rPr>
        <w:t xml:space="preserve"> can be basis for discussion</w:t>
      </w:r>
    </w:p>
    <w:p w14:paraId="08264547" w14:textId="77777777" w:rsidR="00B458AF" w:rsidRDefault="00B458AF" w:rsidP="00B458AF">
      <w:pPr>
        <w:pStyle w:val="Caption"/>
        <w:jc w:val="center"/>
      </w:pPr>
      <w:bookmarkStart w:id="4" w:name="_Ref146631307"/>
      <w:r>
        <w:t xml:space="preserve">Table </w:t>
      </w:r>
      <w:r>
        <w:fldChar w:fldCharType="begin"/>
      </w:r>
      <w:r>
        <w:instrText xml:space="preserve"> SEQ Table \* ARABIC </w:instrText>
      </w:r>
      <w:r>
        <w:fldChar w:fldCharType="separate"/>
      </w:r>
      <w:r>
        <w:rPr>
          <w:noProof/>
        </w:rPr>
        <w:t>12</w:t>
      </w:r>
      <w:r>
        <w:fldChar w:fldCharType="end"/>
      </w:r>
      <w:bookmarkEnd w:id="4"/>
      <w:r>
        <w:t>: Observations &amp; Findings of Options 1 and 2 for coherent UEs</w:t>
      </w:r>
    </w:p>
    <w:tbl>
      <w:tblPr>
        <w:tblStyle w:val="TableGrid"/>
        <w:tblW w:w="0" w:type="auto"/>
        <w:jc w:val="center"/>
        <w:tblLayout w:type="fixed"/>
        <w:tblLook w:val="04A0" w:firstRow="1" w:lastRow="0" w:firstColumn="1" w:lastColumn="0" w:noHBand="0" w:noVBand="1"/>
      </w:tblPr>
      <w:tblGrid>
        <w:gridCol w:w="1705"/>
        <w:gridCol w:w="360"/>
        <w:gridCol w:w="360"/>
        <w:gridCol w:w="1710"/>
        <w:gridCol w:w="2859"/>
        <w:gridCol w:w="1641"/>
        <w:gridCol w:w="360"/>
        <w:gridCol w:w="360"/>
      </w:tblGrid>
      <w:tr w:rsidR="00B458AF" w14:paraId="337C5FA3" w14:textId="77777777" w:rsidTr="00DF1A48">
        <w:trPr>
          <w:jc w:val="center"/>
        </w:trPr>
        <w:tc>
          <w:tcPr>
            <w:tcW w:w="1705" w:type="dxa"/>
          </w:tcPr>
          <w:p w14:paraId="3F3C79A7" w14:textId="77777777" w:rsidR="00B458AF" w:rsidRDefault="00B458AF" w:rsidP="00DF1A48"/>
        </w:tc>
        <w:tc>
          <w:tcPr>
            <w:tcW w:w="2430" w:type="dxa"/>
            <w:gridSpan w:val="3"/>
          </w:tcPr>
          <w:p w14:paraId="0E13D2BD" w14:textId="77777777" w:rsidR="00B458AF" w:rsidRPr="00020EE8" w:rsidRDefault="00B458AF" w:rsidP="00DF1A48">
            <w:pPr>
              <w:jc w:val="center"/>
              <w:rPr>
                <w:b/>
                <w:bCs/>
              </w:rPr>
            </w:pPr>
            <w:r>
              <w:rPr>
                <w:b/>
                <w:bCs/>
              </w:rPr>
              <w:t>Option 1a</w:t>
            </w:r>
          </w:p>
        </w:tc>
        <w:tc>
          <w:tcPr>
            <w:tcW w:w="2859" w:type="dxa"/>
          </w:tcPr>
          <w:p w14:paraId="298852AF" w14:textId="77777777" w:rsidR="00B458AF" w:rsidRPr="00020EE8" w:rsidRDefault="00B458AF" w:rsidP="00DF1A48">
            <w:pPr>
              <w:jc w:val="center"/>
              <w:rPr>
                <w:b/>
                <w:bCs/>
              </w:rPr>
            </w:pPr>
            <w:r>
              <w:rPr>
                <w:b/>
                <w:bCs/>
              </w:rPr>
              <w:t>Option 1b</w:t>
            </w:r>
          </w:p>
        </w:tc>
        <w:tc>
          <w:tcPr>
            <w:tcW w:w="2361" w:type="dxa"/>
            <w:gridSpan w:val="3"/>
            <w:tcBorders>
              <w:bottom w:val="single" w:sz="4" w:space="0" w:color="auto"/>
            </w:tcBorders>
          </w:tcPr>
          <w:p w14:paraId="6DD8DBFD" w14:textId="58EBD49E" w:rsidR="00B458AF" w:rsidRDefault="00B458AF" w:rsidP="00DF1A48">
            <w:pPr>
              <w:jc w:val="center"/>
              <w:rPr>
                <w:b/>
                <w:bCs/>
              </w:rPr>
            </w:pPr>
            <w:r>
              <w:rPr>
                <w:b/>
                <w:bCs/>
              </w:rPr>
              <w:t>Option 2</w:t>
            </w:r>
            <w:ins w:id="5" w:author="Qualcomm_Bin Han" w:date="2023-11-09T21:32:00Z">
              <w:r w:rsidR="00D6449C">
                <w:rPr>
                  <w:b/>
                  <w:bCs/>
                </w:rPr>
                <w:t>a/Option</w:t>
              </w:r>
            </w:ins>
            <w:ins w:id="6" w:author="Qualcomm_Bin Han" w:date="2023-11-09T21:37:00Z">
              <w:r w:rsidR="00D6449C">
                <w:rPr>
                  <w:b/>
                  <w:bCs/>
                </w:rPr>
                <w:t xml:space="preserve"> 2b</w:t>
              </w:r>
            </w:ins>
          </w:p>
        </w:tc>
      </w:tr>
      <w:tr w:rsidR="00B458AF" w14:paraId="2E4A7A78" w14:textId="77777777" w:rsidTr="00DF1A48">
        <w:trPr>
          <w:jc w:val="center"/>
        </w:trPr>
        <w:tc>
          <w:tcPr>
            <w:tcW w:w="1705" w:type="dxa"/>
          </w:tcPr>
          <w:p w14:paraId="456DCB41" w14:textId="77777777" w:rsidR="00B458AF" w:rsidRPr="00163607" w:rsidRDefault="00B458AF" w:rsidP="00DF1A48">
            <w:pPr>
              <w:rPr>
                <w:b/>
                <w:bCs/>
              </w:rPr>
            </w:pPr>
            <w:r>
              <w:rPr>
                <w:b/>
                <w:bCs/>
              </w:rPr>
              <w:t>Metric Name/ Mathematical formulation (Option 1a)</w:t>
            </w:r>
          </w:p>
        </w:tc>
        <w:tc>
          <w:tcPr>
            <w:tcW w:w="6930" w:type="dxa"/>
            <w:gridSpan w:val="5"/>
          </w:tcPr>
          <w:p w14:paraId="201B4AB1" w14:textId="77777777" w:rsidR="00B458AF" w:rsidRPr="005A239F" w:rsidRDefault="00B458AF" w:rsidP="00DF1A48">
            <w:pPr>
              <w:jc w:val="center"/>
              <w:rPr>
                <w:iCs/>
              </w:rPr>
            </w:pPr>
            <w:r>
              <w:t>SIAE: Surface Integral of Average EIRPs</w:t>
            </w:r>
          </w:p>
          <w:p w14:paraId="520D261E" w14:textId="77777777" w:rsidR="00B458AF" w:rsidRPr="005A239F" w:rsidRDefault="00B458AF" w:rsidP="00DF1A48">
            <w:pPr>
              <w:rPr>
                <w:iCs/>
              </w:rPr>
            </w:pPr>
            <m:oMathPara>
              <m:oMath>
                <m:r>
                  <m:rPr>
                    <m:nor/>
                  </m:rPr>
                  <w:rPr>
                    <w:rFonts w:ascii="Cambria Math" w:hAnsi="Cambria Math"/>
                    <w:i/>
                    <w:iCs/>
                  </w:rPr>
                  <m:t>SIAE</m:t>
                </m:r>
                <m:r>
                  <w:rPr>
                    <w:rFonts w:ascii="Cambria Math" w:hAnsi="Cambria Math"/>
                  </w:rPr>
                  <m:t>=</m:t>
                </m:r>
                <m:nary>
                  <m:naryPr>
                    <m:chr m:val="∯"/>
                    <m:limLoc m:val="undOvr"/>
                    <m:subHide m:val="1"/>
                    <m:supHide m:val="1"/>
                    <m:ctrlPr>
                      <w:rPr>
                        <w:rFonts w:ascii="Cambria Math" w:hAnsi="Cambria Math"/>
                        <w:i/>
                        <w:iCs/>
                      </w:rPr>
                    </m:ctrlPr>
                  </m:naryPr>
                  <m:sub/>
                  <m:sup/>
                  <m:e>
                    <m:box>
                      <m:boxPr>
                        <m:ctrlPr>
                          <w:rPr>
                            <w:rFonts w:ascii="Cambria Math" w:hAnsi="Cambria Math"/>
                            <w:i/>
                            <w:iCs/>
                          </w:rPr>
                        </m:ctrlPr>
                      </m:boxPr>
                      <m:e>
                        <m:argPr>
                          <m:argSz m:val="-1"/>
                        </m:argPr>
                        <m:f>
                          <m:fPr>
                            <m:ctrlPr>
                              <w:rPr>
                                <w:rFonts w:ascii="Cambria Math" w:hAnsi="Cambria Math"/>
                                <w:i/>
                                <w:iCs/>
                              </w:rPr>
                            </m:ctrlPr>
                          </m:fPr>
                          <m:num>
                            <m:sSub>
                              <m:sSubPr>
                                <m:ctrlPr>
                                  <w:rPr>
                                    <w:rFonts w:ascii="Cambria Math" w:hAnsi="Cambria Math"/>
                                    <w:i/>
                                    <w:iCs/>
                                  </w:rPr>
                                </m:ctrlPr>
                              </m:sSubPr>
                              <m:e>
                                <m:r>
                                  <w:rPr>
                                    <w:rFonts w:ascii="Cambria Math" w:hAnsi="Cambria Math"/>
                                  </w:rPr>
                                  <m:t>EIRP</m:t>
                                </m:r>
                              </m:e>
                              <m:sub>
                                <m:r>
                                  <w:rPr>
                                    <w:rFonts w:ascii="Cambria Math" w:hAnsi="Cambria Math"/>
                                  </w:rPr>
                                  <m:t>TPMI2</m:t>
                                </m:r>
                              </m:sub>
                            </m:sSub>
                            <m:d>
                              <m:dPr>
                                <m:ctrlPr>
                                  <w:rPr>
                                    <w:rFonts w:ascii="Cambria Math" w:hAnsi="Cambria Math"/>
                                    <w:i/>
                                    <w:iCs/>
                                  </w:rPr>
                                </m:ctrlPr>
                              </m:dPr>
                              <m:e>
                                <m:r>
                                  <w:rPr>
                                    <w:rFonts w:ascii="Cambria Math" w:hAnsi="Cambria Math"/>
                                  </w:rPr>
                                  <m:t>θ,ϕ</m:t>
                                </m:r>
                              </m:e>
                            </m:d>
                            <m:r>
                              <w:rPr>
                                <w:rFonts w:ascii="Cambria Math" w:hAnsi="Cambria Math"/>
                              </w:rPr>
                              <m:t>+</m:t>
                            </m:r>
                            <m:sSub>
                              <m:sSubPr>
                                <m:ctrlPr>
                                  <w:rPr>
                                    <w:rFonts w:ascii="Cambria Math" w:hAnsi="Cambria Math"/>
                                    <w:i/>
                                    <w:iCs/>
                                  </w:rPr>
                                </m:ctrlPr>
                              </m:sSubPr>
                              <m:e>
                                <m:r>
                                  <w:rPr>
                                    <w:rFonts w:ascii="Cambria Math" w:hAnsi="Cambria Math"/>
                                  </w:rPr>
                                  <m:t>EIRP</m:t>
                                </m:r>
                              </m:e>
                              <m:sub>
                                <m:r>
                                  <w:rPr>
                                    <w:rFonts w:ascii="Cambria Math" w:hAnsi="Cambria Math"/>
                                  </w:rPr>
                                  <m:t>TPMI3</m:t>
                                </m:r>
                              </m:sub>
                            </m:sSub>
                            <m:d>
                              <m:dPr>
                                <m:ctrlPr>
                                  <w:rPr>
                                    <w:rFonts w:ascii="Cambria Math" w:hAnsi="Cambria Math"/>
                                    <w:i/>
                                  </w:rPr>
                                </m:ctrlPr>
                              </m:dPr>
                              <m:e>
                                <m:r>
                                  <w:rPr>
                                    <w:rFonts w:ascii="Cambria Math" w:hAnsi="Cambria Math"/>
                                  </w:rPr>
                                  <m:t>θ,ϕ</m:t>
                                </m:r>
                              </m:e>
                            </m:d>
                          </m:num>
                          <m:den>
                            <m:r>
                              <w:rPr>
                                <w:rFonts w:ascii="Cambria Math" w:hAnsi="Cambria Math"/>
                              </w:rPr>
                              <m:t>2</m:t>
                            </m:r>
                          </m:den>
                        </m:f>
                        <m:r>
                          <w:rPr>
                            <w:rFonts w:ascii="Cambria Math" w:hAnsi="Cambria Math"/>
                          </w:rPr>
                          <m:t>w</m:t>
                        </m:r>
                        <m:d>
                          <m:dPr>
                            <m:ctrlPr>
                              <w:rPr>
                                <w:rFonts w:ascii="Cambria Math" w:hAnsi="Cambria Math"/>
                                <w:i/>
                              </w:rPr>
                            </m:ctrlPr>
                          </m:dPr>
                          <m:e>
                            <m:r>
                              <w:rPr>
                                <w:rFonts w:ascii="Cambria Math" w:hAnsi="Cambria Math"/>
                              </w:rPr>
                              <m:t>θ</m:t>
                            </m:r>
                          </m:e>
                        </m:d>
                        <m:r>
                          <w:rPr>
                            <w:rFonts w:ascii="Cambria Math" w:hAnsi="Cambria Math"/>
                          </w:rPr>
                          <m:t>dθdϕ</m:t>
                        </m:r>
                      </m:e>
                    </m:box>
                  </m:e>
                </m:nary>
              </m:oMath>
            </m:oMathPara>
          </w:p>
        </w:tc>
        <w:tc>
          <w:tcPr>
            <w:tcW w:w="360" w:type="dxa"/>
            <w:tcBorders>
              <w:tl2br w:val="single" w:sz="4" w:space="0" w:color="auto"/>
              <w:tr2bl w:val="single" w:sz="4" w:space="0" w:color="auto"/>
            </w:tcBorders>
          </w:tcPr>
          <w:p w14:paraId="5D7C211E" w14:textId="77777777" w:rsidR="00B458AF" w:rsidRDefault="00B458AF" w:rsidP="00DF1A48"/>
        </w:tc>
        <w:tc>
          <w:tcPr>
            <w:tcW w:w="360" w:type="dxa"/>
            <w:tcBorders>
              <w:bottom w:val="single" w:sz="4" w:space="0" w:color="auto"/>
              <w:tl2br w:val="single" w:sz="4" w:space="0" w:color="auto"/>
              <w:tr2bl w:val="single" w:sz="4" w:space="0" w:color="auto"/>
            </w:tcBorders>
          </w:tcPr>
          <w:p w14:paraId="7E0F5C07" w14:textId="77777777" w:rsidR="00B458AF" w:rsidRDefault="00B458AF" w:rsidP="00DF1A48">
            <w:pPr>
              <w:pStyle w:val="ListParagraph"/>
              <w:ind w:left="288" w:firstLineChars="0" w:firstLine="0"/>
            </w:pPr>
          </w:p>
        </w:tc>
      </w:tr>
      <w:tr w:rsidR="00B458AF" w14:paraId="48B16CAB" w14:textId="77777777" w:rsidTr="00DF1A48">
        <w:trPr>
          <w:jc w:val="center"/>
        </w:trPr>
        <w:tc>
          <w:tcPr>
            <w:tcW w:w="1705" w:type="dxa"/>
          </w:tcPr>
          <w:p w14:paraId="7A49263B" w14:textId="77777777" w:rsidR="00B458AF" w:rsidRDefault="00B458AF" w:rsidP="00DF1A48">
            <w:pPr>
              <w:rPr>
                <w:b/>
                <w:bCs/>
              </w:rPr>
            </w:pPr>
            <w:r>
              <w:rPr>
                <w:b/>
                <w:bCs/>
              </w:rPr>
              <w:t>Metric Name/ Mathematical formulation (Option 1b)</w:t>
            </w:r>
          </w:p>
        </w:tc>
        <w:tc>
          <w:tcPr>
            <w:tcW w:w="360" w:type="dxa"/>
            <w:tcBorders>
              <w:tl2br w:val="single" w:sz="4" w:space="0" w:color="auto"/>
              <w:tr2bl w:val="single" w:sz="4" w:space="0" w:color="auto"/>
            </w:tcBorders>
          </w:tcPr>
          <w:p w14:paraId="634CA110" w14:textId="77777777" w:rsidR="00B458AF" w:rsidRDefault="00B458AF" w:rsidP="00DF1A48">
            <w:pPr>
              <w:rPr>
                <w:iCs/>
              </w:rPr>
            </w:pPr>
          </w:p>
        </w:tc>
        <w:tc>
          <w:tcPr>
            <w:tcW w:w="6930" w:type="dxa"/>
            <w:gridSpan w:val="5"/>
          </w:tcPr>
          <w:p w14:paraId="0DCBD7EE" w14:textId="77777777" w:rsidR="00B458AF" w:rsidRPr="005A239F" w:rsidRDefault="00B458AF" w:rsidP="00DF1A48">
            <w:pPr>
              <w:jc w:val="center"/>
              <w:rPr>
                <w:iCs/>
              </w:rPr>
            </w:pPr>
            <w:r>
              <w:t>SIAE: Surface Integral of Average EIRPs</w:t>
            </w:r>
          </w:p>
          <w:p w14:paraId="60277543" w14:textId="77777777" w:rsidR="00B458AF" w:rsidRDefault="00B458AF" w:rsidP="00DF1A48">
            <w:pPr>
              <w:rPr>
                <w:rFonts w:eastAsia="Calibri"/>
                <w:iCs/>
              </w:rPr>
            </w:pPr>
            <m:oMathPara>
              <m:oMath>
                <m:r>
                  <m:rPr>
                    <m:nor/>
                  </m:rPr>
                  <w:rPr>
                    <w:rFonts w:ascii="Cambria Math" w:hAnsi="Cambria Math"/>
                    <w:i/>
                    <w:iCs/>
                  </w:rPr>
                  <m:t>SIAE</m:t>
                </m:r>
                <m:r>
                  <w:rPr>
                    <w:rFonts w:ascii="Cambria Math" w:hAnsi="Cambria Math"/>
                  </w:rPr>
                  <m:t>=</m:t>
                </m:r>
                <m:nary>
                  <m:naryPr>
                    <m:chr m:val="∯"/>
                    <m:limLoc m:val="undOvr"/>
                    <m:subHide m:val="1"/>
                    <m:supHide m:val="1"/>
                    <m:ctrlPr>
                      <w:rPr>
                        <w:rFonts w:ascii="Cambria Math" w:hAnsi="Cambria Math"/>
                        <w:i/>
                        <w:iCs/>
                      </w:rPr>
                    </m:ctrlPr>
                  </m:naryPr>
                  <m:sub/>
                  <m:sup/>
                  <m:e>
                    <m:box>
                      <m:boxPr>
                        <m:ctrlPr>
                          <w:rPr>
                            <w:rFonts w:ascii="Cambria Math" w:hAnsi="Cambria Math"/>
                            <w:i/>
                            <w:iCs/>
                          </w:rPr>
                        </m:ctrlPr>
                      </m:boxPr>
                      <m:e>
                        <m:argPr>
                          <m:argSz m:val="-1"/>
                        </m:argPr>
                        <m:f>
                          <m:fPr>
                            <m:ctrlPr>
                              <w:rPr>
                                <w:rFonts w:ascii="Cambria Math" w:hAnsi="Cambria Math"/>
                                <w:i/>
                                <w:iCs/>
                              </w:rPr>
                            </m:ctrlPr>
                          </m:fPr>
                          <m:num>
                            <m:sSub>
                              <m:sSubPr>
                                <m:ctrlPr>
                                  <w:rPr>
                                    <w:rFonts w:ascii="Cambria Math" w:hAnsi="Cambria Math"/>
                                    <w:i/>
                                    <w:iCs/>
                                  </w:rPr>
                                </m:ctrlPr>
                              </m:sSubPr>
                              <m:e>
                                <m:r>
                                  <w:rPr>
                                    <w:rFonts w:ascii="Cambria Math" w:hAnsi="Cambria Math"/>
                                  </w:rPr>
                                  <m:t>EIRP</m:t>
                                </m:r>
                              </m:e>
                              <m:sub>
                                <m:r>
                                  <w:rPr>
                                    <w:rFonts w:ascii="Cambria Math" w:hAnsi="Cambria Math"/>
                                  </w:rPr>
                                  <m:t>TPMI2</m:t>
                                </m:r>
                              </m:sub>
                            </m:sSub>
                            <m:d>
                              <m:dPr>
                                <m:ctrlPr>
                                  <w:rPr>
                                    <w:rFonts w:ascii="Cambria Math" w:hAnsi="Cambria Math"/>
                                    <w:i/>
                                    <w:iCs/>
                                  </w:rPr>
                                </m:ctrlPr>
                              </m:dPr>
                              <m:e>
                                <m:r>
                                  <w:rPr>
                                    <w:rFonts w:ascii="Cambria Math" w:hAnsi="Cambria Math"/>
                                  </w:rPr>
                                  <m:t>θ,ϕ</m:t>
                                </m:r>
                              </m:e>
                            </m:d>
                            <m:r>
                              <w:rPr>
                                <w:rFonts w:ascii="Cambria Math" w:hAnsi="Cambria Math"/>
                              </w:rPr>
                              <m:t>+</m:t>
                            </m:r>
                            <m:sSub>
                              <m:sSubPr>
                                <m:ctrlPr>
                                  <w:rPr>
                                    <w:rFonts w:ascii="Cambria Math" w:hAnsi="Cambria Math"/>
                                    <w:i/>
                                    <w:iCs/>
                                  </w:rPr>
                                </m:ctrlPr>
                              </m:sSubPr>
                              <m:e>
                                <m:r>
                                  <w:rPr>
                                    <w:rFonts w:ascii="Cambria Math" w:hAnsi="Cambria Math"/>
                                  </w:rPr>
                                  <m:t>EIRP</m:t>
                                </m:r>
                              </m:e>
                              <m:sub>
                                <m:r>
                                  <w:rPr>
                                    <w:rFonts w:ascii="Cambria Math" w:hAnsi="Cambria Math"/>
                                  </w:rPr>
                                  <m:t>TPMI3</m:t>
                                </m:r>
                              </m:sub>
                            </m:sSub>
                            <m:d>
                              <m:dPr>
                                <m:ctrlPr>
                                  <w:rPr>
                                    <w:rFonts w:ascii="Cambria Math" w:hAnsi="Cambria Math"/>
                                    <w:i/>
                                  </w:rPr>
                                </m:ctrlPr>
                              </m:dPr>
                              <m:e>
                                <m:r>
                                  <w:rPr>
                                    <w:rFonts w:ascii="Cambria Math" w:hAnsi="Cambria Math"/>
                                  </w:rPr>
                                  <m:t>θ,ϕ</m:t>
                                </m:r>
                              </m:e>
                            </m:d>
                            <m:r>
                              <w:rPr>
                                <w:rFonts w:ascii="Cambria Math" w:hAnsi="Cambria Math"/>
                              </w:rPr>
                              <m:t>+</m:t>
                            </m:r>
                            <m:sSub>
                              <m:sSubPr>
                                <m:ctrlPr>
                                  <w:rPr>
                                    <w:rFonts w:ascii="Cambria Math" w:hAnsi="Cambria Math"/>
                                    <w:i/>
                                    <w:iCs/>
                                  </w:rPr>
                                </m:ctrlPr>
                              </m:sSubPr>
                              <m:e>
                                <m:r>
                                  <w:rPr>
                                    <w:rFonts w:ascii="Cambria Math" w:hAnsi="Cambria Math"/>
                                  </w:rPr>
                                  <m:t>EIRP</m:t>
                                </m:r>
                              </m:e>
                              <m:sub>
                                <m:r>
                                  <w:rPr>
                                    <w:rFonts w:ascii="Cambria Math" w:hAnsi="Cambria Math"/>
                                  </w:rPr>
                                  <m:t>TPMI4</m:t>
                                </m:r>
                              </m:sub>
                            </m:sSub>
                            <m:d>
                              <m:dPr>
                                <m:ctrlPr>
                                  <w:rPr>
                                    <w:rFonts w:ascii="Cambria Math" w:hAnsi="Cambria Math"/>
                                    <w:i/>
                                    <w:iCs/>
                                  </w:rPr>
                                </m:ctrlPr>
                              </m:dPr>
                              <m:e>
                                <m:r>
                                  <w:rPr>
                                    <w:rFonts w:ascii="Cambria Math" w:hAnsi="Cambria Math"/>
                                  </w:rPr>
                                  <m:t>θ,ϕ</m:t>
                                </m:r>
                              </m:e>
                            </m:d>
                            <m:r>
                              <w:rPr>
                                <w:rFonts w:ascii="Cambria Math" w:hAnsi="Cambria Math"/>
                              </w:rPr>
                              <m:t>+</m:t>
                            </m:r>
                            <m:sSub>
                              <m:sSubPr>
                                <m:ctrlPr>
                                  <w:rPr>
                                    <w:rFonts w:ascii="Cambria Math" w:hAnsi="Cambria Math"/>
                                    <w:i/>
                                    <w:iCs/>
                                  </w:rPr>
                                </m:ctrlPr>
                              </m:sSubPr>
                              <m:e>
                                <m:r>
                                  <w:rPr>
                                    <w:rFonts w:ascii="Cambria Math" w:hAnsi="Cambria Math"/>
                                  </w:rPr>
                                  <m:t>EIRP</m:t>
                                </m:r>
                              </m:e>
                              <m:sub>
                                <m:r>
                                  <w:rPr>
                                    <w:rFonts w:ascii="Cambria Math" w:hAnsi="Cambria Math"/>
                                  </w:rPr>
                                  <m:t>TPMI5</m:t>
                                </m:r>
                              </m:sub>
                            </m:sSub>
                            <m:r>
                              <w:rPr>
                                <w:rFonts w:ascii="Cambria Math" w:hAnsi="Cambria Math"/>
                              </w:rPr>
                              <m:t>(θ,ϕ)</m:t>
                            </m:r>
                          </m:num>
                          <m:den>
                            <m:r>
                              <w:rPr>
                                <w:rFonts w:ascii="Cambria Math" w:hAnsi="Cambria Math"/>
                              </w:rPr>
                              <m:t>4</m:t>
                            </m:r>
                          </m:den>
                        </m:f>
                        <m:r>
                          <w:rPr>
                            <w:rFonts w:ascii="Cambria Math" w:hAnsi="Cambria Math"/>
                          </w:rPr>
                          <m:t>w(θ)dθdϕ</m:t>
                        </m:r>
                      </m:e>
                    </m:box>
                  </m:e>
                </m:nary>
              </m:oMath>
            </m:oMathPara>
          </w:p>
        </w:tc>
        <w:tc>
          <w:tcPr>
            <w:tcW w:w="360" w:type="dxa"/>
            <w:tcBorders>
              <w:tl2br w:val="single" w:sz="4" w:space="0" w:color="auto"/>
              <w:tr2bl w:val="single" w:sz="4" w:space="0" w:color="auto"/>
            </w:tcBorders>
          </w:tcPr>
          <w:p w14:paraId="64CA8732" w14:textId="77777777" w:rsidR="00B458AF" w:rsidRDefault="00B458AF" w:rsidP="00DF1A48"/>
        </w:tc>
      </w:tr>
      <w:tr w:rsidR="00B458AF" w14:paraId="26905745" w14:textId="77777777" w:rsidTr="00DF1A48">
        <w:trPr>
          <w:jc w:val="center"/>
        </w:trPr>
        <w:tc>
          <w:tcPr>
            <w:tcW w:w="1705" w:type="dxa"/>
          </w:tcPr>
          <w:p w14:paraId="59A2BE5A" w14:textId="77777777" w:rsidR="00B458AF" w:rsidRDefault="00B458AF" w:rsidP="00DF1A48">
            <w:pPr>
              <w:rPr>
                <w:b/>
                <w:bCs/>
              </w:rPr>
            </w:pPr>
            <w:r>
              <w:rPr>
                <w:b/>
                <w:bCs/>
              </w:rPr>
              <w:t xml:space="preserve">Metric Name/ Mathematical </w:t>
            </w:r>
            <w:bookmarkStart w:id="7" w:name="_Hlk150458572"/>
            <w:r>
              <w:rPr>
                <w:b/>
                <w:bCs/>
              </w:rPr>
              <w:t xml:space="preserve">formulation </w:t>
            </w:r>
            <w:bookmarkEnd w:id="7"/>
            <w:r>
              <w:rPr>
                <w:b/>
                <w:bCs/>
              </w:rPr>
              <w:t>(Option 2)</w:t>
            </w:r>
          </w:p>
        </w:tc>
        <w:tc>
          <w:tcPr>
            <w:tcW w:w="360" w:type="dxa"/>
            <w:tcBorders>
              <w:tl2br w:val="single" w:sz="4" w:space="0" w:color="auto"/>
              <w:tr2bl w:val="single" w:sz="4" w:space="0" w:color="auto"/>
            </w:tcBorders>
          </w:tcPr>
          <w:p w14:paraId="536D618E" w14:textId="77777777" w:rsidR="00B458AF" w:rsidRDefault="00B458AF" w:rsidP="00DF1A48">
            <w:pPr>
              <w:rPr>
                <w:iCs/>
              </w:rPr>
            </w:pPr>
          </w:p>
        </w:tc>
        <w:tc>
          <w:tcPr>
            <w:tcW w:w="360" w:type="dxa"/>
            <w:tcBorders>
              <w:tl2br w:val="single" w:sz="4" w:space="0" w:color="auto"/>
              <w:tr2bl w:val="single" w:sz="4" w:space="0" w:color="auto"/>
            </w:tcBorders>
          </w:tcPr>
          <w:p w14:paraId="26445CC7" w14:textId="77777777" w:rsidR="00B458AF" w:rsidRDefault="00B458AF" w:rsidP="00DF1A48">
            <w:pPr>
              <w:rPr>
                <w:rFonts w:eastAsia="Calibri"/>
                <w:iCs/>
              </w:rPr>
            </w:pPr>
          </w:p>
        </w:tc>
        <w:tc>
          <w:tcPr>
            <w:tcW w:w="6930" w:type="dxa"/>
            <w:gridSpan w:val="5"/>
          </w:tcPr>
          <w:p w14:paraId="27A8101E" w14:textId="33270860" w:rsidR="00B458AF" w:rsidRDefault="00B458AF" w:rsidP="00DF1A48">
            <w:pPr>
              <w:jc w:val="center"/>
              <w:rPr>
                <w:ins w:id="8" w:author="Qualcomm_Bin Han" w:date="2023-11-09T21:32:00Z"/>
              </w:rPr>
            </w:pPr>
            <w:r>
              <w:t>SI</w:t>
            </w:r>
            <w:ins w:id="9" w:author="Qualcomm_Bin Han" w:date="2023-11-09T21:30:00Z">
              <w:r w:rsidR="00D6449C">
                <w:t>M</w:t>
              </w:r>
            </w:ins>
            <w:del w:id="10" w:author="Qualcomm_Bin Han" w:date="2023-11-09T21:30:00Z">
              <w:r w:rsidDel="00D6449C">
                <w:delText>A</w:delText>
              </w:r>
            </w:del>
            <w:r>
              <w:t>E: Surface Integral of Maximum EIRPs</w:t>
            </w:r>
          </w:p>
          <w:p w14:paraId="75E3A1D6" w14:textId="5ECD5138" w:rsidR="00D6449C" w:rsidRPr="005A239F" w:rsidRDefault="00D6449C">
            <w:pPr>
              <w:rPr>
                <w:iCs/>
              </w:rPr>
              <w:pPrChange w:id="11" w:author="Qualcomm_Bin Han" w:date="2023-11-09T21:32:00Z">
                <w:pPr>
                  <w:jc w:val="center"/>
                </w:pPr>
              </w:pPrChange>
            </w:pPr>
            <w:ins w:id="12" w:author="Qualcomm_Bin Han" w:date="2023-11-09T21:32:00Z">
              <w:r>
                <w:t>For Option 2a:</w:t>
              </w:r>
            </w:ins>
          </w:p>
          <w:p w14:paraId="0D96F37D" w14:textId="77777777" w:rsidR="00B458AF" w:rsidRPr="00D6449C" w:rsidRDefault="00B458AF" w:rsidP="00DF1A48">
            <w:pPr>
              <w:rPr>
                <w:ins w:id="13" w:author="Qualcomm_Bin Han" w:date="2023-11-09T21:28:00Z"/>
                <w:iCs/>
                <w:rPrChange w:id="14" w:author="Qualcomm_Bin Han" w:date="2023-11-09T21:28:00Z">
                  <w:rPr>
                    <w:ins w:id="15" w:author="Qualcomm_Bin Han" w:date="2023-11-09T21:28:00Z"/>
                    <w:rFonts w:ascii="Cambria Math" w:hAnsi="Cambria Math"/>
                    <w:i/>
                    <w:iCs/>
                  </w:rPr>
                </w:rPrChange>
              </w:rPr>
            </w:pPr>
            <m:oMathPara>
              <m:oMath>
                <m:r>
                  <m:rPr>
                    <m:nor/>
                  </m:rPr>
                  <w:rPr>
                    <w:rFonts w:ascii="Cambria Math" w:hAnsi="Cambria Math"/>
                    <w:i/>
                    <w:iCs/>
                  </w:rPr>
                  <m:t>SIME</m:t>
                </m:r>
                <m:r>
                  <w:rPr>
                    <w:rFonts w:ascii="Cambria Math" w:hAnsi="Cambria Math"/>
                  </w:rPr>
                  <m:t>=</m:t>
                </m:r>
                <m:nary>
                  <m:naryPr>
                    <m:chr m:val="∯"/>
                    <m:limLoc m:val="undOvr"/>
                    <m:subHide m:val="1"/>
                    <m:supHide m:val="1"/>
                    <m:ctrlPr>
                      <w:rPr>
                        <w:rFonts w:ascii="Cambria Math" w:hAnsi="Cambria Math"/>
                        <w:i/>
                        <w:iCs/>
                      </w:rPr>
                    </m:ctrlPr>
                  </m:naryPr>
                  <m:sub/>
                  <m:sup/>
                  <m:e>
                    <m:box>
                      <m:boxPr>
                        <m:ctrlPr>
                          <w:rPr>
                            <w:rFonts w:ascii="Cambria Math" w:hAnsi="Cambria Math"/>
                            <w:i/>
                            <w:iCs/>
                          </w:rPr>
                        </m:ctrlPr>
                      </m:boxPr>
                      <m:e>
                        <m:argPr>
                          <m:argSz m:val="-1"/>
                        </m:argPr>
                        <m:func>
                          <m:funcPr>
                            <m:ctrlPr>
                              <w:rPr>
                                <w:rFonts w:ascii="Cambria Math" w:hAnsi="Cambria Math"/>
                                <w:i/>
                                <w:iCs/>
                              </w:rPr>
                            </m:ctrlPr>
                          </m:funcPr>
                          <m:fName>
                            <m:limLow>
                              <m:limLowPr>
                                <m:ctrlPr>
                                  <w:rPr>
                                    <w:rFonts w:ascii="Cambria Math" w:hAnsi="Cambria Math"/>
                                    <w:i/>
                                    <w:iCs/>
                                  </w:rPr>
                                </m:ctrlPr>
                              </m:limLowPr>
                              <m:e>
                                <m:r>
                                  <w:rPr>
                                    <w:rFonts w:ascii="Cambria Math" w:hAnsi="Cambria Math"/>
                                  </w:rPr>
                                  <m:t>max</m:t>
                                </m:r>
                              </m:e>
                              <m:lim>
                                <m:r>
                                  <w:rPr>
                                    <w:rFonts w:ascii="Cambria Math" w:hAnsi="Cambria Math"/>
                                  </w:rPr>
                                  <m:t>θ,ϕ</m:t>
                                </m:r>
                              </m:lim>
                            </m:limLow>
                          </m:fName>
                          <m:e>
                            <m:d>
                              <m:dPr>
                                <m:begChr m:val="["/>
                                <m:endChr m:val="]"/>
                                <m:ctrlPr>
                                  <w:rPr>
                                    <w:rFonts w:ascii="Cambria Math" w:hAnsi="Cambria Math"/>
                                    <w:i/>
                                  </w:rPr>
                                </m:ctrlPr>
                              </m:dPr>
                              <m:e>
                                <m:sSub>
                                  <m:sSubPr>
                                    <m:ctrlPr>
                                      <w:rPr>
                                        <w:rFonts w:ascii="Cambria Math" w:hAnsi="Cambria Math"/>
                                        <w:i/>
                                        <w:iCs/>
                                      </w:rPr>
                                    </m:ctrlPr>
                                  </m:sSubPr>
                                  <m:e>
                                    <m:r>
                                      <w:rPr>
                                        <w:rFonts w:ascii="Cambria Math" w:hAnsi="Cambria Math"/>
                                      </w:rPr>
                                      <m:t>EIRP</m:t>
                                    </m:r>
                                  </m:e>
                                  <m:sub>
                                    <m:r>
                                      <w:rPr>
                                        <w:rFonts w:ascii="Cambria Math" w:hAnsi="Cambria Math"/>
                                      </w:rPr>
                                      <m:t>TPMI2</m:t>
                                    </m:r>
                                  </m:sub>
                                </m:sSub>
                                <m:d>
                                  <m:dPr>
                                    <m:ctrlPr>
                                      <w:rPr>
                                        <w:rFonts w:ascii="Cambria Math" w:hAnsi="Cambria Math"/>
                                        <w:i/>
                                        <w:iCs/>
                                      </w:rPr>
                                    </m:ctrlPr>
                                  </m:dPr>
                                  <m:e>
                                    <m:r>
                                      <w:rPr>
                                        <w:rFonts w:ascii="Cambria Math" w:hAnsi="Cambria Math"/>
                                      </w:rPr>
                                      <m:t>θ,ϕ</m:t>
                                    </m:r>
                                  </m:e>
                                </m:d>
                                <m:r>
                                  <w:rPr>
                                    <w:rFonts w:ascii="Cambria Math" w:hAnsi="Cambria Math"/>
                                  </w:rPr>
                                  <m:t>,</m:t>
                                </m:r>
                                <m:sSub>
                                  <m:sSubPr>
                                    <m:ctrlPr>
                                      <w:rPr>
                                        <w:rFonts w:ascii="Cambria Math" w:hAnsi="Cambria Math"/>
                                        <w:i/>
                                        <w:iCs/>
                                      </w:rPr>
                                    </m:ctrlPr>
                                  </m:sSubPr>
                                  <m:e>
                                    <m:r>
                                      <w:rPr>
                                        <w:rFonts w:ascii="Cambria Math" w:hAnsi="Cambria Math"/>
                                      </w:rPr>
                                      <m:t>EIRP</m:t>
                                    </m:r>
                                  </m:e>
                                  <m:sub>
                                    <m:r>
                                      <w:rPr>
                                        <w:rFonts w:ascii="Cambria Math" w:hAnsi="Cambria Math"/>
                                      </w:rPr>
                                      <m:t>TPMI3</m:t>
                                    </m:r>
                                  </m:sub>
                                </m:sSub>
                                <m:d>
                                  <m:dPr>
                                    <m:ctrlPr>
                                      <w:rPr>
                                        <w:rFonts w:ascii="Cambria Math" w:hAnsi="Cambria Math"/>
                                        <w:i/>
                                        <w:iCs/>
                                      </w:rPr>
                                    </m:ctrlPr>
                                  </m:dPr>
                                  <m:e>
                                    <m:r>
                                      <w:rPr>
                                        <w:rFonts w:ascii="Cambria Math" w:hAnsi="Cambria Math"/>
                                      </w:rPr>
                                      <m:t>θ,ϕ</m:t>
                                    </m:r>
                                  </m:e>
                                </m:d>
                                <m:r>
                                  <w:rPr>
                                    <w:rFonts w:ascii="Cambria Math" w:hAnsi="Cambria Math"/>
                                  </w:rPr>
                                  <m:t>,</m:t>
                                </m:r>
                                <m:sSub>
                                  <m:sSubPr>
                                    <m:ctrlPr>
                                      <w:rPr>
                                        <w:rFonts w:ascii="Cambria Math" w:hAnsi="Cambria Math"/>
                                        <w:i/>
                                        <w:iCs/>
                                      </w:rPr>
                                    </m:ctrlPr>
                                  </m:sSubPr>
                                  <m:e>
                                    <m:r>
                                      <w:rPr>
                                        <w:rFonts w:ascii="Cambria Math" w:hAnsi="Cambria Math"/>
                                      </w:rPr>
                                      <m:t>EIRP</m:t>
                                    </m:r>
                                  </m:e>
                                  <m:sub>
                                    <m:r>
                                      <w:rPr>
                                        <w:rFonts w:ascii="Cambria Math" w:hAnsi="Cambria Math"/>
                                      </w:rPr>
                                      <m:t>TPMI4</m:t>
                                    </m:r>
                                  </m:sub>
                                </m:sSub>
                                <m:d>
                                  <m:dPr>
                                    <m:ctrlPr>
                                      <w:rPr>
                                        <w:rFonts w:ascii="Cambria Math" w:hAnsi="Cambria Math"/>
                                        <w:i/>
                                        <w:iCs/>
                                      </w:rPr>
                                    </m:ctrlPr>
                                  </m:dPr>
                                  <m:e>
                                    <m:r>
                                      <w:rPr>
                                        <w:rFonts w:ascii="Cambria Math" w:hAnsi="Cambria Math"/>
                                      </w:rPr>
                                      <m:t>θ,ϕ</m:t>
                                    </m:r>
                                  </m:e>
                                </m:d>
                                <m:r>
                                  <w:rPr>
                                    <w:rFonts w:ascii="Cambria Math" w:hAnsi="Cambria Math"/>
                                  </w:rPr>
                                  <m:t>,  </m:t>
                                </m:r>
                                <m:sSub>
                                  <m:sSubPr>
                                    <m:ctrlPr>
                                      <w:rPr>
                                        <w:rFonts w:ascii="Cambria Math" w:hAnsi="Cambria Math"/>
                                        <w:i/>
                                        <w:iCs/>
                                      </w:rPr>
                                    </m:ctrlPr>
                                  </m:sSubPr>
                                  <m:e>
                                    <m:r>
                                      <w:rPr>
                                        <w:rFonts w:ascii="Cambria Math" w:hAnsi="Cambria Math"/>
                                      </w:rPr>
                                      <m:t>EIRP</m:t>
                                    </m:r>
                                  </m:e>
                                  <m:sub>
                                    <m:r>
                                      <w:rPr>
                                        <w:rFonts w:ascii="Cambria Math" w:hAnsi="Cambria Math"/>
                                      </w:rPr>
                                      <m:t>TPMI5</m:t>
                                    </m:r>
                                  </m:sub>
                                </m:sSub>
                                <m:d>
                                  <m:dPr>
                                    <m:ctrlPr>
                                      <w:rPr>
                                        <w:rFonts w:ascii="Cambria Math" w:hAnsi="Cambria Math"/>
                                        <w:i/>
                                        <w:iCs/>
                                      </w:rPr>
                                    </m:ctrlPr>
                                  </m:dPr>
                                  <m:e>
                                    <m:r>
                                      <w:rPr>
                                        <w:rFonts w:ascii="Cambria Math" w:hAnsi="Cambria Math"/>
                                      </w:rPr>
                                      <m:t>θ,ϕ</m:t>
                                    </m:r>
                                  </m:e>
                                </m:d>
                              </m:e>
                            </m:d>
                          </m:e>
                        </m:func>
                        <m:r>
                          <w:rPr>
                            <w:rFonts w:ascii="Cambria Math" w:hAnsi="Cambria Math"/>
                          </w:rPr>
                          <m:t>w</m:t>
                        </m:r>
                        <m:d>
                          <m:dPr>
                            <m:ctrlPr>
                              <w:rPr>
                                <w:rFonts w:ascii="Cambria Math" w:hAnsi="Cambria Math"/>
                                <w:i/>
                              </w:rPr>
                            </m:ctrlPr>
                          </m:dPr>
                          <m:e>
                            <m:r>
                              <w:rPr>
                                <w:rFonts w:ascii="Cambria Math" w:hAnsi="Cambria Math"/>
                              </w:rPr>
                              <m:t>θ</m:t>
                            </m:r>
                          </m:e>
                        </m:d>
                        <m:r>
                          <w:rPr>
                            <w:rFonts w:ascii="Cambria Math" w:hAnsi="Cambria Math"/>
                          </w:rPr>
                          <m:t>dθdϕ</m:t>
                        </m:r>
                      </m:e>
                    </m:box>
                  </m:e>
                </m:nary>
              </m:oMath>
            </m:oMathPara>
          </w:p>
          <w:p w14:paraId="1695AFEF" w14:textId="229F4DF3" w:rsidR="00D6449C" w:rsidRDefault="00D6449C" w:rsidP="00DF1A48">
            <w:pPr>
              <w:rPr>
                <w:ins w:id="16" w:author="Qualcomm_Bin Han" w:date="2023-11-09T21:29:00Z"/>
              </w:rPr>
            </w:pPr>
            <w:ins w:id="17" w:author="Qualcomm_Bin Han" w:date="2023-11-09T21:32:00Z">
              <w:r>
                <w:t>For Option 2b:</w:t>
              </w:r>
            </w:ins>
          </w:p>
          <w:p w14:paraId="744EFE3A" w14:textId="77777777" w:rsidR="00D6449C" w:rsidRPr="00D6449C" w:rsidRDefault="00D6449C" w:rsidP="00DF1A48">
            <w:pPr>
              <w:rPr>
                <w:ins w:id="18" w:author="Qualcomm_Bin Han" w:date="2023-11-09T21:33:00Z"/>
                <w:iCs/>
              </w:rPr>
            </w:pPr>
            <m:oMathPara>
              <m:oMath>
                <m:r>
                  <w:ins w:id="19" w:author="Qualcomm_Bin Han" w:date="2023-11-09T21:29:00Z">
                    <m:rPr>
                      <m:nor/>
                    </m:rPr>
                    <w:rPr>
                      <w:rFonts w:ascii="Cambria Math" w:hAnsi="Cambria Math"/>
                      <w:i/>
                      <w:iCs/>
                    </w:rPr>
                    <m:t>SIME</m:t>
                  </w:ins>
                </m:r>
                <m:r>
                  <w:ins w:id="20" w:author="Qualcomm_Bin Han" w:date="2023-11-09T21:29:00Z">
                    <w:rPr>
                      <w:rFonts w:ascii="Cambria Math" w:hAnsi="Cambria Math"/>
                    </w:rPr>
                    <m:t>=</m:t>
                  </w:ins>
                </m:r>
                <m:nary>
                  <m:naryPr>
                    <m:chr m:val="∯"/>
                    <m:limLoc m:val="undOvr"/>
                    <m:subHide m:val="1"/>
                    <m:supHide m:val="1"/>
                    <m:ctrlPr>
                      <w:ins w:id="21" w:author="Qualcomm_Bin Han" w:date="2023-11-09T21:29:00Z">
                        <w:rPr>
                          <w:rFonts w:ascii="Cambria Math" w:hAnsi="Cambria Math"/>
                          <w:i/>
                          <w:iCs/>
                        </w:rPr>
                      </w:ins>
                    </m:ctrlPr>
                  </m:naryPr>
                  <m:sub/>
                  <m:sup/>
                  <m:e>
                    <m:box>
                      <m:boxPr>
                        <m:ctrlPr>
                          <w:ins w:id="22" w:author="Qualcomm_Bin Han" w:date="2023-11-09T21:29:00Z">
                            <w:rPr>
                              <w:rFonts w:ascii="Cambria Math" w:hAnsi="Cambria Math"/>
                              <w:i/>
                              <w:iCs/>
                            </w:rPr>
                          </w:ins>
                        </m:ctrlPr>
                      </m:boxPr>
                      <m:e>
                        <m:argPr>
                          <m:argSz m:val="-1"/>
                        </m:argPr>
                        <m:sSub>
                          <m:sSubPr>
                            <m:ctrlPr>
                              <w:ins w:id="23" w:author="Qualcomm_Bin Han" w:date="2023-11-09T21:33:00Z">
                                <w:rPr>
                                  <w:rFonts w:ascii="Cambria Math" w:hAnsi="Cambria Math"/>
                                  <w:i/>
                                  <w:iCs/>
                                </w:rPr>
                              </w:ins>
                            </m:ctrlPr>
                          </m:sSubPr>
                          <m:e>
                            <m:r>
                              <w:ins w:id="24" w:author="Qualcomm_Bin Han" w:date="2023-11-09T21:33:00Z">
                                <w:rPr>
                                  <w:rFonts w:ascii="Cambria Math" w:hAnsi="Cambria Math"/>
                                </w:rPr>
                                <m:t>EIRP</m:t>
                              </w:ins>
                            </m:r>
                          </m:e>
                          <m:sub>
                            <m:r>
                              <w:ins w:id="25" w:author="Qualcomm_Bin Han" w:date="2023-11-09T21:33:00Z">
                                <w:rPr>
                                  <w:rFonts w:ascii="Cambria Math" w:hAnsi="Cambria Math"/>
                                </w:rPr>
                                <m:t>Best_TPMI</m:t>
                              </w:ins>
                            </m:r>
                          </m:sub>
                        </m:sSub>
                        <m:d>
                          <m:dPr>
                            <m:ctrlPr>
                              <w:ins w:id="26" w:author="Qualcomm_Bin Han" w:date="2023-11-09T21:33:00Z">
                                <w:rPr>
                                  <w:rFonts w:ascii="Cambria Math" w:hAnsi="Cambria Math"/>
                                  <w:i/>
                                  <w:iCs/>
                                </w:rPr>
                              </w:ins>
                            </m:ctrlPr>
                          </m:dPr>
                          <m:e>
                            <m:r>
                              <w:ins w:id="27" w:author="Qualcomm_Bin Han" w:date="2023-11-09T21:33:00Z">
                                <w:rPr>
                                  <w:rFonts w:ascii="Cambria Math" w:hAnsi="Cambria Math"/>
                                </w:rPr>
                                <m:t>θ,ϕ</m:t>
                              </w:ins>
                            </m:r>
                          </m:e>
                        </m:d>
                        <m:r>
                          <w:ins w:id="28" w:author="Qualcomm_Bin Han" w:date="2023-11-09T21:33:00Z">
                            <w:rPr>
                              <w:rFonts w:ascii="Cambria Math" w:hAnsi="Cambria Math"/>
                            </w:rPr>
                            <m:t xml:space="preserve"> </m:t>
                          </w:ins>
                        </m:r>
                        <m:r>
                          <w:ins w:id="29" w:author="Qualcomm_Bin Han" w:date="2023-11-09T21:29:00Z">
                            <w:rPr>
                              <w:rFonts w:ascii="Cambria Math" w:hAnsi="Cambria Math"/>
                            </w:rPr>
                            <m:t>w(θ)dθdϕ</m:t>
                          </w:ins>
                        </m:r>
                      </m:e>
                    </m:box>
                  </m:e>
                </m:nary>
              </m:oMath>
            </m:oMathPara>
          </w:p>
          <w:p w14:paraId="757F0FDC" w14:textId="65EADD27" w:rsidR="00D6449C" w:rsidRPr="00D6449C" w:rsidRDefault="00D6449C" w:rsidP="00DF1A48">
            <w:ins w:id="30" w:author="Qualcomm_Bin Han" w:date="2023-11-09T21:33:00Z">
              <w:r>
                <w:rPr>
                  <w:iCs/>
                </w:rPr>
                <w:t xml:space="preserve">where </w:t>
              </w:r>
            </w:ins>
            <m:oMath>
              <m:sSub>
                <m:sSubPr>
                  <m:ctrlPr>
                    <w:ins w:id="31" w:author="Qualcomm_Bin Han" w:date="2023-11-09T21:33:00Z">
                      <w:rPr>
                        <w:rFonts w:ascii="Cambria Math" w:hAnsi="Cambria Math"/>
                        <w:i/>
                        <w:iCs/>
                      </w:rPr>
                    </w:ins>
                  </m:ctrlPr>
                </m:sSubPr>
                <m:e>
                  <m:r>
                    <w:ins w:id="32" w:author="Qualcomm_Bin Han" w:date="2023-11-09T21:33:00Z">
                      <w:rPr>
                        <w:rFonts w:ascii="Cambria Math" w:hAnsi="Cambria Math"/>
                      </w:rPr>
                      <m:t>EIRP</m:t>
                    </w:ins>
                  </m:r>
                </m:e>
                <m:sub>
                  <m:r>
                    <w:ins w:id="33" w:author="Qualcomm_Bin Han" w:date="2023-11-09T21:33:00Z">
                      <w:rPr>
                        <w:rFonts w:ascii="Cambria Math" w:hAnsi="Cambria Math"/>
                      </w:rPr>
                      <m:t>Best_TPMI</m:t>
                    </w:ins>
                  </m:r>
                </m:sub>
              </m:sSub>
            </m:oMath>
            <w:ins w:id="34" w:author="Qualcomm_Bin Han" w:date="2023-11-09T21:33:00Z">
              <w:r>
                <w:rPr>
                  <w:iCs/>
                </w:rPr>
                <w:t xml:space="preserve"> means the best TMPI selected based on UE’s SRS </w:t>
              </w:r>
            </w:ins>
          </w:p>
        </w:tc>
      </w:tr>
      <w:tr w:rsidR="00B458AF" w14:paraId="2AE10E2A" w14:textId="77777777" w:rsidTr="00DF1A48">
        <w:trPr>
          <w:jc w:val="center"/>
        </w:trPr>
        <w:tc>
          <w:tcPr>
            <w:tcW w:w="1705" w:type="dxa"/>
          </w:tcPr>
          <w:p w14:paraId="0A70BEB9" w14:textId="77777777" w:rsidR="00B458AF" w:rsidRDefault="00B458AF" w:rsidP="00DF1A48">
            <w:pPr>
              <w:rPr>
                <w:b/>
                <w:bCs/>
              </w:rPr>
            </w:pPr>
            <w:r>
              <w:rPr>
                <w:b/>
                <w:bCs/>
              </w:rPr>
              <w:t>Test Time</w:t>
            </w:r>
          </w:p>
        </w:tc>
        <w:tc>
          <w:tcPr>
            <w:tcW w:w="2430" w:type="dxa"/>
            <w:gridSpan w:val="3"/>
            <w:vAlign w:val="center"/>
          </w:tcPr>
          <w:p w14:paraId="22516BB7" w14:textId="1F069AA9" w:rsidR="00B458AF" w:rsidRDefault="00B458AF" w:rsidP="00DF1A48">
            <w:pPr>
              <w:jc w:val="center"/>
              <w:rPr>
                <w:iCs/>
              </w:rPr>
            </w:pPr>
            <w:del w:id="35" w:author="Qualcomm_Bin Han" w:date="2023-11-09T21:47:00Z">
              <w:r w:rsidDel="00D921AD">
                <w:rPr>
                  <w:iCs/>
                </w:rPr>
                <w:delText>Lowest</w:delText>
              </w:r>
            </w:del>
            <w:r>
              <w:rPr>
                <w:iCs/>
              </w:rPr>
              <w:t xml:space="preserve"> </w:t>
            </w:r>
            <w:del w:id="36" w:author="Qualcomm_Bin Han" w:date="2023-11-09T21:47:00Z">
              <w:r w:rsidDel="00D921AD">
                <w:rPr>
                  <w:iCs/>
                </w:rPr>
                <w:delText>(</w:delText>
              </w:r>
            </w:del>
            <w:r>
              <w:rPr>
                <w:iCs/>
              </w:rPr>
              <w:t>~70%-77% of Option 1b&amp;2</w:t>
            </w:r>
          </w:p>
        </w:tc>
        <w:tc>
          <w:tcPr>
            <w:tcW w:w="2859" w:type="dxa"/>
            <w:vAlign w:val="center"/>
          </w:tcPr>
          <w:p w14:paraId="289E2146" w14:textId="77777777" w:rsidR="00B458AF" w:rsidRDefault="00B458AF" w:rsidP="00DF1A48">
            <w:pPr>
              <w:jc w:val="center"/>
              <w:rPr>
                <w:rFonts w:eastAsia="Calibri"/>
                <w:iCs/>
              </w:rPr>
            </w:pPr>
            <w:r>
              <w:rPr>
                <w:rFonts w:eastAsia="Calibri"/>
                <w:iCs/>
              </w:rPr>
              <w:t>Highest</w:t>
            </w:r>
          </w:p>
        </w:tc>
        <w:tc>
          <w:tcPr>
            <w:tcW w:w="2361" w:type="dxa"/>
            <w:gridSpan w:val="3"/>
            <w:vAlign w:val="center"/>
          </w:tcPr>
          <w:p w14:paraId="3C1D8BB2" w14:textId="77777777" w:rsidR="00B458AF" w:rsidRDefault="00D6449C" w:rsidP="00DF1A48">
            <w:pPr>
              <w:jc w:val="center"/>
              <w:rPr>
                <w:ins w:id="37" w:author="Qualcomm_Bin Han" w:date="2023-11-09T21:34:00Z"/>
                <w:rFonts w:eastAsia="Calibri"/>
                <w:iCs/>
              </w:rPr>
            </w:pPr>
            <w:ins w:id="38" w:author="Qualcomm_Bin Han" w:date="2023-11-09T21:34:00Z">
              <w:r>
                <w:rPr>
                  <w:rFonts w:eastAsia="Calibri"/>
                  <w:iCs/>
                </w:rPr>
                <w:t xml:space="preserve">Option 2a: </w:t>
              </w:r>
            </w:ins>
            <w:r w:rsidR="00B458AF">
              <w:rPr>
                <w:rFonts w:eastAsia="Calibri"/>
                <w:iCs/>
              </w:rPr>
              <w:t>Highest</w:t>
            </w:r>
          </w:p>
          <w:p w14:paraId="556F5372" w14:textId="7610474E" w:rsidR="00D6449C" w:rsidRDefault="00D6449C" w:rsidP="00DF1A48">
            <w:pPr>
              <w:jc w:val="center"/>
            </w:pPr>
            <w:ins w:id="39" w:author="Qualcomm_Bin Han" w:date="2023-11-09T21:34:00Z">
              <w:r>
                <w:rPr>
                  <w:rFonts w:eastAsia="Calibri"/>
                  <w:iCs/>
                </w:rPr>
                <w:t>Option 2b: Lowest (50% of option 1a)</w:t>
              </w:r>
            </w:ins>
          </w:p>
        </w:tc>
      </w:tr>
      <w:tr w:rsidR="00B458AF" w14:paraId="721F1148" w14:textId="77777777" w:rsidTr="00DF1A48">
        <w:trPr>
          <w:jc w:val="center"/>
        </w:trPr>
        <w:tc>
          <w:tcPr>
            <w:tcW w:w="1705" w:type="dxa"/>
          </w:tcPr>
          <w:p w14:paraId="16E91B41" w14:textId="77777777" w:rsidR="00B458AF" w:rsidRDefault="00B458AF" w:rsidP="00DF1A48">
            <w:pPr>
              <w:rPr>
                <w:b/>
                <w:bCs/>
              </w:rPr>
            </w:pPr>
            <w:r>
              <w:rPr>
                <w:b/>
                <w:bCs/>
              </w:rPr>
              <w:t xml:space="preserve">Effect of random phase shifts on SIAE/ SIME distribution </w:t>
            </w:r>
          </w:p>
        </w:tc>
        <w:tc>
          <w:tcPr>
            <w:tcW w:w="2430" w:type="dxa"/>
            <w:gridSpan w:val="3"/>
            <w:vAlign w:val="center"/>
          </w:tcPr>
          <w:p w14:paraId="07C756B9" w14:textId="77777777" w:rsidR="00B458AF" w:rsidRDefault="00B458AF" w:rsidP="00DF1A48">
            <w:pPr>
              <w:jc w:val="center"/>
              <w:rPr>
                <w:iCs/>
              </w:rPr>
            </w:pPr>
            <w:r>
              <w:rPr>
                <w:iCs/>
              </w:rPr>
              <w:t>insignificant</w:t>
            </w:r>
          </w:p>
        </w:tc>
        <w:tc>
          <w:tcPr>
            <w:tcW w:w="2859" w:type="dxa"/>
            <w:vAlign w:val="center"/>
          </w:tcPr>
          <w:p w14:paraId="05569CFA" w14:textId="77777777" w:rsidR="00B458AF" w:rsidRDefault="00B458AF" w:rsidP="00DF1A48">
            <w:pPr>
              <w:jc w:val="center"/>
              <w:rPr>
                <w:rFonts w:eastAsia="Calibri"/>
                <w:iCs/>
              </w:rPr>
            </w:pPr>
            <w:r>
              <w:rPr>
                <w:iCs/>
              </w:rPr>
              <w:t>insignificant</w:t>
            </w:r>
          </w:p>
        </w:tc>
        <w:tc>
          <w:tcPr>
            <w:tcW w:w="2361" w:type="dxa"/>
            <w:gridSpan w:val="3"/>
            <w:vAlign w:val="center"/>
          </w:tcPr>
          <w:p w14:paraId="66D0C4E9" w14:textId="77777777" w:rsidR="00B458AF" w:rsidRDefault="00B458AF" w:rsidP="00DF1A48">
            <w:pPr>
              <w:jc w:val="center"/>
            </w:pPr>
            <w:r>
              <w:rPr>
                <w:iCs/>
              </w:rPr>
              <w:t>insignificant</w:t>
            </w:r>
          </w:p>
        </w:tc>
      </w:tr>
      <w:tr w:rsidR="00B458AF" w14:paraId="424FE209" w14:textId="77777777" w:rsidTr="00DF1A48">
        <w:trPr>
          <w:jc w:val="center"/>
        </w:trPr>
        <w:tc>
          <w:tcPr>
            <w:tcW w:w="1705" w:type="dxa"/>
          </w:tcPr>
          <w:p w14:paraId="2CE6F3EA" w14:textId="77777777" w:rsidR="00B458AF" w:rsidRDefault="00B458AF" w:rsidP="00DF1A48">
            <w:pPr>
              <w:rPr>
                <w:b/>
                <w:bCs/>
              </w:rPr>
            </w:pPr>
            <w:r>
              <w:rPr>
                <w:b/>
                <w:bCs/>
              </w:rPr>
              <w:t xml:space="preserve">Mean Offset [dB] from </w:t>
            </w:r>
            <w:r w:rsidRPr="00AA4C93">
              <w:rPr>
                <w:rFonts w:eastAsia="Times New Roman"/>
                <w:color w:val="000000"/>
                <w:szCs w:val="22"/>
                <w:lang w:val="en-US"/>
              </w:rPr>
              <w:t>∑</w:t>
            </w:r>
            <w:r w:rsidRPr="00AA4C93">
              <w:rPr>
                <w:rFonts w:ascii="Calibri" w:eastAsia="Times New Roman" w:hAnsi="Calibri" w:cs="Calibri"/>
                <w:color w:val="000000"/>
                <w:szCs w:val="22"/>
                <w:lang w:val="en-US"/>
              </w:rPr>
              <w:t>(</w:t>
            </w:r>
            <w:r w:rsidRPr="00AA4C93">
              <w:rPr>
                <w:rFonts w:eastAsia="Times New Roman"/>
                <w:color w:val="000000"/>
                <w:szCs w:val="22"/>
                <w:lang w:val="en-US"/>
              </w:rPr>
              <w:t>TRP</w:t>
            </w:r>
            <w:r w:rsidRPr="00AA4C93">
              <w:rPr>
                <w:rFonts w:eastAsia="Times New Roman"/>
                <w:color w:val="000000"/>
                <w:szCs w:val="22"/>
                <w:vertAlign w:val="subscript"/>
                <w:lang w:val="en-US"/>
              </w:rPr>
              <w:t>TPMI0</w:t>
            </w:r>
            <w:r w:rsidRPr="00AA4C93">
              <w:rPr>
                <w:rFonts w:eastAsia="Times New Roman"/>
                <w:color w:val="000000"/>
                <w:szCs w:val="22"/>
                <w:lang w:val="en-US"/>
              </w:rPr>
              <w:t>,</w:t>
            </w:r>
            <w:r w:rsidRPr="007558A8">
              <w:rPr>
                <w:rFonts w:eastAsia="Times New Roman"/>
                <w:color w:val="000000"/>
                <w:szCs w:val="22"/>
                <w:lang w:val="en-US"/>
              </w:rPr>
              <w:t xml:space="preserve"> </w:t>
            </w:r>
            <w:r w:rsidRPr="00AA4C93">
              <w:rPr>
                <w:rFonts w:eastAsia="Times New Roman"/>
                <w:color w:val="000000"/>
                <w:szCs w:val="22"/>
                <w:lang w:val="en-US"/>
              </w:rPr>
              <w:t>TRP</w:t>
            </w:r>
            <w:r w:rsidRPr="00AA4C93">
              <w:rPr>
                <w:rFonts w:eastAsia="Times New Roman"/>
                <w:color w:val="000000"/>
                <w:szCs w:val="22"/>
                <w:vertAlign w:val="subscript"/>
                <w:lang w:val="en-US"/>
              </w:rPr>
              <w:t>TPMI1</w:t>
            </w:r>
            <w:r w:rsidRPr="00AA4C93">
              <w:rPr>
                <w:rFonts w:eastAsia="Times New Roman"/>
                <w:color w:val="000000"/>
                <w:szCs w:val="22"/>
                <w:lang w:val="en-US"/>
              </w:rPr>
              <w:t>)</w:t>
            </w:r>
          </w:p>
        </w:tc>
        <w:tc>
          <w:tcPr>
            <w:tcW w:w="2430" w:type="dxa"/>
            <w:gridSpan w:val="3"/>
            <w:vAlign w:val="center"/>
          </w:tcPr>
          <w:p w14:paraId="33281C1E" w14:textId="77777777" w:rsidR="00B458AF" w:rsidRDefault="00B458AF" w:rsidP="00DF1A48">
            <w:pPr>
              <w:jc w:val="center"/>
              <w:rPr>
                <w:iCs/>
              </w:rPr>
            </w:pPr>
            <w:r>
              <w:rPr>
                <w:iCs/>
              </w:rPr>
              <w:t>0</w:t>
            </w:r>
          </w:p>
        </w:tc>
        <w:tc>
          <w:tcPr>
            <w:tcW w:w="2859" w:type="dxa"/>
            <w:vAlign w:val="center"/>
          </w:tcPr>
          <w:p w14:paraId="24CB8903" w14:textId="77777777" w:rsidR="00B458AF" w:rsidRDefault="00B458AF" w:rsidP="00DF1A48">
            <w:pPr>
              <w:jc w:val="center"/>
              <w:rPr>
                <w:rFonts w:eastAsia="Calibri"/>
                <w:iCs/>
              </w:rPr>
            </w:pPr>
            <w:r>
              <w:rPr>
                <w:iCs/>
              </w:rPr>
              <w:t>0</w:t>
            </w:r>
          </w:p>
        </w:tc>
        <w:tc>
          <w:tcPr>
            <w:tcW w:w="2361" w:type="dxa"/>
            <w:gridSpan w:val="3"/>
            <w:vAlign w:val="center"/>
          </w:tcPr>
          <w:p w14:paraId="2F53F0F6" w14:textId="77777777" w:rsidR="00B458AF" w:rsidRDefault="00B458AF" w:rsidP="00DF1A48">
            <w:pPr>
              <w:jc w:val="center"/>
            </w:pPr>
            <w:r>
              <w:t>0.0-2.8</w:t>
            </w:r>
          </w:p>
        </w:tc>
      </w:tr>
      <w:tr w:rsidR="00B458AF" w14:paraId="3F6CE1C4" w14:textId="77777777" w:rsidTr="00DF1A48">
        <w:trPr>
          <w:jc w:val="center"/>
        </w:trPr>
        <w:tc>
          <w:tcPr>
            <w:tcW w:w="1705" w:type="dxa"/>
          </w:tcPr>
          <w:p w14:paraId="0D9F56DA" w14:textId="77777777" w:rsidR="00B458AF" w:rsidRDefault="00B458AF" w:rsidP="00DF1A48">
            <w:pPr>
              <w:rPr>
                <w:b/>
                <w:bCs/>
              </w:rPr>
            </w:pPr>
            <w:r>
              <w:rPr>
                <w:b/>
                <w:bCs/>
              </w:rPr>
              <w:t>Impact on design requirements</w:t>
            </w:r>
          </w:p>
        </w:tc>
        <w:tc>
          <w:tcPr>
            <w:tcW w:w="360" w:type="dxa"/>
            <w:tcBorders>
              <w:tl2br w:val="single" w:sz="4" w:space="0" w:color="auto"/>
              <w:tr2bl w:val="single" w:sz="4" w:space="0" w:color="auto"/>
            </w:tcBorders>
          </w:tcPr>
          <w:p w14:paraId="34D3AC08" w14:textId="77777777" w:rsidR="00B458AF" w:rsidRDefault="00B458AF" w:rsidP="00DF1A48">
            <w:pPr>
              <w:rPr>
                <w:iCs/>
              </w:rPr>
            </w:pPr>
          </w:p>
        </w:tc>
        <w:tc>
          <w:tcPr>
            <w:tcW w:w="360" w:type="dxa"/>
            <w:tcBorders>
              <w:tl2br w:val="single" w:sz="4" w:space="0" w:color="auto"/>
              <w:tr2bl w:val="single" w:sz="4" w:space="0" w:color="auto"/>
            </w:tcBorders>
          </w:tcPr>
          <w:p w14:paraId="377B89A5" w14:textId="77777777" w:rsidR="00B458AF" w:rsidRDefault="00B458AF" w:rsidP="00DF1A48">
            <w:pPr>
              <w:rPr>
                <w:rFonts w:eastAsia="Calibri"/>
                <w:iCs/>
              </w:rPr>
            </w:pPr>
          </w:p>
        </w:tc>
        <w:tc>
          <w:tcPr>
            <w:tcW w:w="6930" w:type="dxa"/>
            <w:gridSpan w:val="5"/>
          </w:tcPr>
          <w:p w14:paraId="195C5782" w14:textId="0AB3E1F3" w:rsidR="00B458AF" w:rsidRDefault="00B458AF" w:rsidP="00B458AF">
            <w:pPr>
              <w:pStyle w:val="ListParagraph"/>
              <w:numPr>
                <w:ilvl w:val="0"/>
                <w:numId w:val="30"/>
              </w:numPr>
              <w:overflowPunct/>
              <w:autoSpaceDE/>
              <w:autoSpaceDN/>
              <w:adjustRightInd/>
              <w:spacing w:after="200" w:line="276" w:lineRule="auto"/>
              <w:ind w:left="187" w:firstLineChars="0" w:hanging="187"/>
              <w:contextualSpacing/>
              <w:textAlignment w:val="auto"/>
            </w:pPr>
            <w:r w:rsidRPr="00777FF7">
              <w:t xml:space="preserve">Antennas designed to optimize DL MIMO OTA performance yield worse Option 2 </w:t>
            </w:r>
            <w:ins w:id="40" w:author="Qualcomm_Bin Han" w:date="2023-11-09T21:35:00Z">
              <w:r w:rsidR="00D6449C">
                <w:t>a/2b</w:t>
              </w:r>
            </w:ins>
            <w:r w:rsidRPr="00777FF7">
              <w:t xml:space="preserve">(SIME) single-layer UL MIMO </w:t>
            </w:r>
            <w:r>
              <w:t>power offsets</w:t>
            </w:r>
            <w:r w:rsidRPr="00777FF7">
              <w:t xml:space="preserve"> when compared to antennas with poor DL MIMO OTA performance</w:t>
            </w:r>
          </w:p>
          <w:p w14:paraId="0695E488" w14:textId="47D8CDD8" w:rsidR="00B458AF" w:rsidRDefault="00B458AF" w:rsidP="00B458AF">
            <w:pPr>
              <w:pStyle w:val="ListParagraph"/>
              <w:numPr>
                <w:ilvl w:val="0"/>
                <w:numId w:val="30"/>
              </w:numPr>
              <w:overflowPunct/>
              <w:autoSpaceDE/>
              <w:autoSpaceDN/>
              <w:adjustRightInd/>
              <w:spacing w:after="200" w:line="276" w:lineRule="auto"/>
              <w:ind w:left="187" w:firstLineChars="0" w:hanging="187"/>
              <w:contextualSpacing/>
              <w:textAlignment w:val="auto"/>
            </w:pPr>
            <w:r>
              <w:lastRenderedPageBreak/>
              <w:t>Even stricter antenna design requirements might be necessary if Option 2</w:t>
            </w:r>
            <w:ins w:id="41" w:author="Qualcomm_Bin Han" w:date="2023-11-09T21:35:00Z">
              <w:r w:rsidR="00D6449C">
                <w:t>a/2b</w:t>
              </w:r>
            </w:ins>
            <w:r>
              <w:t xml:space="preserve"> is adopted</w:t>
            </w:r>
          </w:p>
        </w:tc>
      </w:tr>
      <w:tr w:rsidR="00B458AF" w14:paraId="5DDEB21E" w14:textId="77777777" w:rsidTr="00DF1A48">
        <w:trPr>
          <w:jc w:val="center"/>
        </w:trPr>
        <w:tc>
          <w:tcPr>
            <w:tcW w:w="1705" w:type="dxa"/>
          </w:tcPr>
          <w:p w14:paraId="4F1DE40F" w14:textId="77777777" w:rsidR="00B458AF" w:rsidRDefault="00B458AF" w:rsidP="00DF1A48">
            <w:pPr>
              <w:rPr>
                <w:b/>
                <w:bCs/>
              </w:rPr>
            </w:pPr>
            <w:r>
              <w:rPr>
                <w:b/>
                <w:bCs/>
              </w:rPr>
              <w:lastRenderedPageBreak/>
              <w:t>Realism</w:t>
            </w:r>
          </w:p>
        </w:tc>
        <w:tc>
          <w:tcPr>
            <w:tcW w:w="2430" w:type="dxa"/>
            <w:gridSpan w:val="3"/>
          </w:tcPr>
          <w:p w14:paraId="48C2F4B5" w14:textId="77777777" w:rsidR="00B458AF" w:rsidRDefault="00B458AF" w:rsidP="00DF1A48">
            <w:pPr>
              <w:rPr>
                <w:iCs/>
              </w:rPr>
            </w:pPr>
            <w:r>
              <w:rPr>
                <w:rFonts w:eastAsia="Calibri"/>
                <w:iCs/>
              </w:rPr>
              <w:t>Less real-world like (no adaptation based on gNB feedback)</w:t>
            </w:r>
          </w:p>
        </w:tc>
        <w:tc>
          <w:tcPr>
            <w:tcW w:w="2859" w:type="dxa"/>
          </w:tcPr>
          <w:p w14:paraId="7A3294C0" w14:textId="77777777" w:rsidR="00B458AF" w:rsidRDefault="00B458AF" w:rsidP="00DF1A48">
            <w:pPr>
              <w:rPr>
                <w:rFonts w:eastAsia="Calibri"/>
                <w:iCs/>
              </w:rPr>
            </w:pPr>
            <w:r>
              <w:rPr>
                <w:rFonts w:eastAsia="Calibri"/>
                <w:iCs/>
              </w:rPr>
              <w:t>Less real-world like (no adaptation based on gNB feedback)</w:t>
            </w:r>
          </w:p>
        </w:tc>
        <w:tc>
          <w:tcPr>
            <w:tcW w:w="2361" w:type="dxa"/>
            <w:gridSpan w:val="3"/>
          </w:tcPr>
          <w:p w14:paraId="75D73595" w14:textId="4436F4C5" w:rsidR="00B458AF" w:rsidRDefault="00D6449C" w:rsidP="00DF1A48">
            <w:pPr>
              <w:rPr>
                <w:ins w:id="42" w:author="Qualcomm_Bin Han" w:date="2023-11-09T21:35:00Z"/>
              </w:rPr>
            </w:pPr>
            <w:ins w:id="43" w:author="Qualcomm_Bin Han" w:date="2023-11-09T21:36:00Z">
              <w:r>
                <w:t xml:space="preserve">Option 2a: </w:t>
              </w:r>
            </w:ins>
            <w:del w:id="44" w:author="Qualcomm_Bin Han" w:date="2023-11-09T21:36:00Z">
              <w:r w:rsidR="00B458AF" w:rsidDel="00D6449C">
                <w:delText xml:space="preserve">most </w:delText>
              </w:r>
            </w:del>
            <w:ins w:id="45" w:author="Qualcomm_Bin Han" w:date="2023-11-09T21:36:00Z">
              <w:r>
                <w:t xml:space="preserve">more </w:t>
              </w:r>
            </w:ins>
            <w:r w:rsidR="00B458AF">
              <w:t>real-world like (based on assumption that gNB can consistently and reliably configure the best TPMI)</w:t>
            </w:r>
          </w:p>
          <w:p w14:paraId="01817128" w14:textId="4F634528" w:rsidR="00D6449C" w:rsidRDefault="00D6449C" w:rsidP="00DF1A48">
            <w:ins w:id="46" w:author="Qualcomm_Bin Han" w:date="2023-11-09T21:36:00Z">
              <w:r>
                <w:t>O</w:t>
              </w:r>
            </w:ins>
            <w:ins w:id="47" w:author="Qualcomm_Bin Han" w:date="2023-11-09T21:35:00Z">
              <w:r>
                <w:t>ption 2</w:t>
              </w:r>
            </w:ins>
            <w:ins w:id="48" w:author="Qualcomm_Bin Han" w:date="2023-11-09T21:36:00Z">
              <w:r>
                <w:t xml:space="preserve">b: </w:t>
              </w:r>
            </w:ins>
            <w:ins w:id="49" w:author="Qualcomm_Bin Han" w:date="2023-11-09T21:35:00Z">
              <w:r>
                <w:t>most</w:t>
              </w:r>
            </w:ins>
            <w:ins w:id="50" w:author="Qualcomm_Bin Han" w:date="2023-11-09T21:36:00Z">
              <w:r>
                <w:t xml:space="preserve"> real-world like</w:t>
              </w:r>
            </w:ins>
            <w:ins w:id="51" w:author="Qualcomm_Bin Han" w:date="2023-11-09T21:35:00Z">
              <w:r>
                <w:t xml:space="preserve"> </w:t>
              </w:r>
            </w:ins>
          </w:p>
        </w:tc>
      </w:tr>
    </w:tbl>
    <w:p w14:paraId="316856A6" w14:textId="77777777" w:rsidR="003900A3" w:rsidRDefault="003900A3" w:rsidP="00033DD5">
      <w:pPr>
        <w:spacing w:after="120"/>
        <w:rPr>
          <w:szCs w:val="24"/>
          <w:lang w:eastAsia="zh-CN"/>
        </w:rPr>
      </w:pPr>
    </w:p>
    <w:p w14:paraId="4A6B1434" w14:textId="77777777" w:rsidR="003900A3" w:rsidRPr="00033DD5" w:rsidRDefault="003900A3" w:rsidP="00033DD5">
      <w:pPr>
        <w:spacing w:after="120"/>
        <w:rPr>
          <w:szCs w:val="24"/>
          <w:lang w:eastAsia="zh-CN"/>
        </w:rPr>
      </w:pPr>
    </w:p>
    <w:p w14:paraId="04006661" w14:textId="52AA34DC" w:rsidR="00FA4A4A" w:rsidRPr="002A087A" w:rsidRDefault="00FA4A4A" w:rsidP="00FA4A4A">
      <w:pPr>
        <w:rPr>
          <w:b/>
          <w:u w:val="single"/>
          <w:lang w:eastAsia="ko-KR"/>
        </w:rPr>
      </w:pPr>
      <w:r w:rsidRPr="002A087A">
        <w:rPr>
          <w:b/>
          <w:u w:val="single"/>
          <w:lang w:eastAsia="ko-KR"/>
        </w:rPr>
        <w:t>Issue 1-</w:t>
      </w:r>
      <w:r w:rsidR="00BF13F0">
        <w:rPr>
          <w:b/>
          <w:u w:val="single"/>
          <w:lang w:eastAsia="ko-KR"/>
        </w:rPr>
        <w:t>1</w:t>
      </w:r>
      <w:r w:rsidRPr="002A087A">
        <w:rPr>
          <w:b/>
          <w:u w:val="single"/>
          <w:lang w:eastAsia="ko-KR"/>
        </w:rPr>
        <w:t>-</w:t>
      </w:r>
      <w:r w:rsidR="0072269A">
        <w:rPr>
          <w:b/>
          <w:u w:val="single"/>
          <w:lang w:eastAsia="ko-KR"/>
        </w:rPr>
        <w:t>2</w:t>
      </w:r>
      <w:r w:rsidRPr="002A087A">
        <w:rPr>
          <w:b/>
          <w:u w:val="single"/>
          <w:lang w:eastAsia="ko-KR"/>
        </w:rPr>
        <w:t xml:space="preserve">: </w:t>
      </w:r>
      <w:r>
        <w:rPr>
          <w:b/>
          <w:u w:val="single"/>
          <w:lang w:eastAsia="ko-KR"/>
        </w:rPr>
        <w:t xml:space="preserve">Performance metric definition for Option </w:t>
      </w:r>
      <w:r w:rsidR="000928A6">
        <w:rPr>
          <w:b/>
          <w:u w:val="single"/>
          <w:lang w:eastAsia="ko-KR"/>
        </w:rPr>
        <w:t>1 and Option 2</w:t>
      </w:r>
      <w:r>
        <w:rPr>
          <w:b/>
          <w:u w:val="single"/>
          <w:lang w:eastAsia="ko-KR"/>
        </w:rPr>
        <w:t xml:space="preserve"> methodology </w:t>
      </w:r>
      <w:r w:rsidRPr="002A087A">
        <w:rPr>
          <w:b/>
          <w:u w:val="single"/>
          <w:lang w:eastAsia="ko-KR"/>
        </w:rPr>
        <w:t xml:space="preserve"> </w:t>
      </w:r>
    </w:p>
    <w:p w14:paraId="1E6444B9" w14:textId="77777777" w:rsidR="00FA4A4A" w:rsidRPr="002A087A" w:rsidRDefault="00FA4A4A" w:rsidP="00FA4A4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07AD2A81" w14:textId="576B84DD" w:rsidR="00FA4A4A" w:rsidRPr="0072269A" w:rsidRDefault="002B7C72" w:rsidP="00FA4A4A">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2269A">
        <w:rPr>
          <w:rFonts w:eastAsia="SimSun"/>
          <w:b/>
          <w:bCs/>
          <w:szCs w:val="24"/>
          <w:lang w:eastAsia="zh-CN"/>
        </w:rPr>
        <w:t xml:space="preserve">Proposal </w:t>
      </w:r>
      <w:r w:rsidR="00FA4A4A" w:rsidRPr="0072269A">
        <w:rPr>
          <w:rFonts w:eastAsia="SimSun"/>
          <w:b/>
          <w:bCs/>
          <w:szCs w:val="24"/>
          <w:lang w:eastAsia="zh-CN"/>
        </w:rPr>
        <w:t>1: TP to TR38.870 on MIMO radiated output power metric</w:t>
      </w:r>
      <w:r w:rsidR="003900A3" w:rsidRPr="0072269A">
        <w:rPr>
          <w:rFonts w:eastAsia="SimSun"/>
          <w:b/>
          <w:bCs/>
          <w:szCs w:val="24"/>
          <w:lang w:eastAsia="zh-CN"/>
        </w:rPr>
        <w:t xml:space="preserve"> in</w:t>
      </w:r>
      <w:r w:rsidR="003900A3" w:rsidRPr="0072269A">
        <w:rPr>
          <w:b/>
          <w:bCs/>
        </w:rPr>
        <w:t xml:space="preserve"> </w:t>
      </w:r>
      <w:r w:rsidR="003900A3" w:rsidRPr="0072269A">
        <w:rPr>
          <w:rFonts w:eastAsia="SimSun"/>
          <w:b/>
          <w:bCs/>
          <w:szCs w:val="24"/>
          <w:lang w:eastAsia="zh-CN"/>
        </w:rPr>
        <w:t>R4-2318427.</w:t>
      </w:r>
      <w:r w:rsidR="00FA4A4A" w:rsidRPr="0072269A">
        <w:rPr>
          <w:rFonts w:eastAsia="SimSun"/>
          <w:b/>
          <w:bCs/>
          <w:szCs w:val="24"/>
          <w:lang w:eastAsia="zh-CN"/>
        </w:rPr>
        <w:t xml:space="preserve"> (Apple)</w:t>
      </w:r>
    </w:p>
    <w:p w14:paraId="19443A4F" w14:textId="5047B8B5" w:rsidR="00FA4A4A" w:rsidRPr="0072269A" w:rsidRDefault="002B7C72" w:rsidP="00FA4A4A">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2269A">
        <w:rPr>
          <w:b/>
          <w:bCs/>
        </w:rPr>
        <w:t xml:space="preserve">Proposal </w:t>
      </w:r>
      <w:r w:rsidRPr="0072269A">
        <w:rPr>
          <w:b/>
          <w:bCs/>
          <w:noProof/>
        </w:rPr>
        <w:t>2</w:t>
      </w:r>
      <w:r w:rsidRPr="0072269A">
        <w:rPr>
          <w:b/>
          <w:bCs/>
        </w:rPr>
        <w:t xml:space="preserve">: Consider the definition and naming of the Option 1 and 2 metric that resembles TRP but does not contain the term ‘TRP’, e.g., Surface Integral of Average EIRPs (SIAE), Equation </w:t>
      </w:r>
      <w:r w:rsidRPr="0072269A">
        <w:rPr>
          <w:b/>
          <w:bCs/>
          <w:noProof/>
        </w:rPr>
        <w:t>1</w:t>
      </w:r>
      <w:r w:rsidRPr="0072269A">
        <w:rPr>
          <w:b/>
          <w:bCs/>
        </w:rPr>
        <w:t xml:space="preserve"> (Option 1a) and Equation </w:t>
      </w:r>
      <w:r w:rsidRPr="0072269A">
        <w:rPr>
          <w:b/>
          <w:bCs/>
          <w:noProof/>
        </w:rPr>
        <w:t>2</w:t>
      </w:r>
      <w:r w:rsidRPr="0072269A">
        <w:rPr>
          <w:b/>
          <w:bCs/>
        </w:rPr>
        <w:t xml:space="preserve"> (1b) and Surface Integral of Max EIRPs (SIME), Equation </w:t>
      </w:r>
      <w:r w:rsidRPr="0072269A">
        <w:rPr>
          <w:b/>
          <w:bCs/>
          <w:noProof/>
        </w:rPr>
        <w:t>3</w:t>
      </w:r>
      <w:r w:rsidRPr="0072269A">
        <w:rPr>
          <w:b/>
          <w:bCs/>
        </w:rPr>
        <w:t xml:space="preserve"> (Option 2)</w:t>
      </w:r>
      <w:r w:rsidR="00AD2E33" w:rsidRPr="0072269A">
        <w:rPr>
          <w:rFonts w:eastAsia="SimSun"/>
          <w:b/>
          <w:bCs/>
          <w:szCs w:val="24"/>
          <w:lang w:eastAsia="zh-CN"/>
        </w:rPr>
        <w:t>. (</w:t>
      </w:r>
      <w:r w:rsidRPr="0072269A">
        <w:rPr>
          <w:rFonts w:eastAsia="SimSun"/>
          <w:b/>
          <w:bCs/>
          <w:szCs w:val="24"/>
          <w:lang w:eastAsia="zh-CN"/>
        </w:rPr>
        <w:t>Keysight</w:t>
      </w:r>
      <w:r w:rsidR="00AD2E33" w:rsidRPr="0072269A">
        <w:rPr>
          <w:rFonts w:eastAsia="SimSun"/>
          <w:b/>
          <w:bCs/>
          <w:szCs w:val="24"/>
          <w:lang w:eastAsia="zh-CN"/>
        </w:rPr>
        <w:t>)</w:t>
      </w:r>
    </w:p>
    <w:p w14:paraId="6DA57661" w14:textId="1F0DE62F" w:rsidR="0079370E" w:rsidRPr="0072269A" w:rsidRDefault="0079370E" w:rsidP="00FA4A4A">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2269A">
        <w:rPr>
          <w:b/>
          <w:bCs/>
        </w:rPr>
        <w:t>Proposal 3</w:t>
      </w:r>
      <w:r w:rsidRPr="0072269A">
        <w:rPr>
          <w:rFonts w:eastAsia="SimSun"/>
          <w:b/>
          <w:bCs/>
          <w:szCs w:val="24"/>
          <w:lang w:eastAsia="zh-CN"/>
        </w:rPr>
        <w:t xml:space="preserve">: </w:t>
      </w:r>
      <w:r w:rsidR="00247644" w:rsidRPr="0072269A">
        <w:rPr>
          <w:rFonts w:eastAsia="DengXian"/>
          <w:b/>
          <w:bCs/>
          <w:lang w:val="en-US" w:eastAsia="zh-CN"/>
        </w:rPr>
        <w:t xml:space="preserve">Adopt option 1 as the performance metrics of single-layer UL MIMO TRP. The metric can be named as </w:t>
      </w:r>
      <w:bookmarkStart w:id="52" w:name="_Hlk150411094"/>
      <w:r w:rsidR="00247644" w:rsidRPr="0072269A">
        <w:rPr>
          <w:rFonts w:eastAsia="DengXian"/>
          <w:b/>
          <w:bCs/>
          <w:lang w:val="en-US" w:eastAsia="zh-CN"/>
        </w:rPr>
        <w:t>TRP</w:t>
      </w:r>
      <w:r w:rsidR="00247644" w:rsidRPr="0072269A">
        <w:rPr>
          <w:rFonts w:eastAsia="DengXian"/>
          <w:b/>
          <w:bCs/>
          <w:vertAlign w:val="subscript"/>
          <w:lang w:val="en-US" w:eastAsia="zh-CN"/>
        </w:rPr>
        <w:t>average_UL_MIMO</w:t>
      </w:r>
      <w:bookmarkEnd w:id="52"/>
      <w:r w:rsidR="00247644" w:rsidRPr="0072269A">
        <w:rPr>
          <w:rFonts w:eastAsia="SimSun"/>
          <w:b/>
          <w:bCs/>
          <w:szCs w:val="24"/>
          <w:lang w:eastAsia="zh-CN"/>
        </w:rPr>
        <w:t xml:space="preserve">. </w:t>
      </w:r>
      <w:r w:rsidRPr="0072269A">
        <w:rPr>
          <w:rFonts w:eastAsia="SimSun"/>
          <w:b/>
          <w:bCs/>
          <w:szCs w:val="24"/>
          <w:lang w:eastAsia="zh-CN"/>
        </w:rPr>
        <w:t>(CAICT)</w:t>
      </w:r>
    </w:p>
    <w:p w14:paraId="27C8A2B5" w14:textId="29619D21" w:rsidR="00247644" w:rsidRPr="0072269A" w:rsidRDefault="00247644" w:rsidP="00FA4A4A">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2269A">
        <w:rPr>
          <w:b/>
          <w:bCs/>
        </w:rPr>
        <w:t>Proposal 4</w:t>
      </w:r>
      <w:r w:rsidRPr="0072269A">
        <w:rPr>
          <w:rFonts w:eastAsia="SimSun"/>
          <w:b/>
          <w:bCs/>
          <w:szCs w:val="24"/>
          <w:lang w:eastAsia="zh-CN"/>
        </w:rPr>
        <w:t xml:space="preserve">: </w:t>
      </w:r>
      <w:r w:rsidRPr="0072269A">
        <w:rPr>
          <w:rFonts w:eastAsia="DengXian"/>
          <w:b/>
          <w:bCs/>
          <w:lang w:val="en-US" w:eastAsia="zh-CN"/>
        </w:rPr>
        <w:t>For option 2, encourage companies to submit more analysis results based on real UE measurements to help the group have a deeper understanding of this potential new metric. (CAICT)</w:t>
      </w:r>
    </w:p>
    <w:p w14:paraId="30C28F4F" w14:textId="30DD2B62" w:rsidR="008F3FB6" w:rsidRPr="0072269A" w:rsidRDefault="008F3FB6" w:rsidP="00FA4A4A">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2269A">
        <w:rPr>
          <w:rFonts w:eastAsia="SimSun"/>
          <w:b/>
          <w:bCs/>
          <w:szCs w:val="24"/>
          <w:lang w:eastAsia="zh-CN"/>
        </w:rPr>
        <w:t>Proposal 5: For fully coherent UL-MIMO TRP test metric, it is proposed to use type 1 and type 2 to differentiate the name and metrics for option 1 and option 2. (Google)</w:t>
      </w:r>
    </w:p>
    <w:p w14:paraId="6A6C57D4" w14:textId="5DEB4C7B" w:rsidR="008F3FB6" w:rsidRPr="0072269A" w:rsidRDefault="008F3FB6" w:rsidP="008F3FB6">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2269A">
        <w:rPr>
          <w:rFonts w:eastAsia="SimSun"/>
          <w:b/>
          <w:bCs/>
          <w:szCs w:val="24"/>
          <w:lang w:eastAsia="zh-CN"/>
        </w:rPr>
        <w:t>Proposal 6: The performance metric definition for Option 1</w:t>
      </w:r>
      <w:r w:rsidRPr="0072269A">
        <w:rPr>
          <w:rFonts w:eastAsia="SimSun" w:hint="eastAsia"/>
          <w:b/>
          <w:bCs/>
          <w:szCs w:val="24"/>
          <w:lang w:eastAsia="zh-CN"/>
        </w:rPr>
        <w:t>,</w:t>
      </w:r>
      <w:r w:rsidRPr="0072269A">
        <w:rPr>
          <w:rFonts w:eastAsia="SimSun"/>
          <w:b/>
          <w:bCs/>
          <w:szCs w:val="24"/>
          <w:lang w:eastAsia="zh-CN"/>
        </w:rPr>
        <w:t xml:space="preserve"> Option 2 and Test mode could be as follows: (Qualcomm)</w:t>
      </w:r>
    </w:p>
    <w:p w14:paraId="59724D7C" w14:textId="77777777" w:rsidR="008F3FB6" w:rsidRPr="00AB31E1" w:rsidRDefault="008F3FB6" w:rsidP="008F3FB6">
      <w:pPr>
        <w:pStyle w:val="ListParagraph"/>
        <w:numPr>
          <w:ilvl w:val="0"/>
          <w:numId w:val="29"/>
        </w:numPr>
        <w:overflowPunct/>
        <w:autoSpaceDE/>
        <w:autoSpaceDN/>
        <w:adjustRightInd/>
        <w:spacing w:after="0"/>
        <w:ind w:left="2348" w:firstLineChars="0"/>
        <w:jc w:val="both"/>
        <w:textAlignment w:val="auto"/>
        <w:rPr>
          <w:b/>
          <w:bCs/>
        </w:rPr>
      </w:pPr>
      <w:r w:rsidRPr="00AB31E1">
        <w:rPr>
          <w:b/>
          <w:bCs/>
        </w:rPr>
        <w:t xml:space="preserve">Option 1: </w:t>
      </w:r>
      <w:r>
        <w:rPr>
          <w:b/>
          <w:bCs/>
        </w:rPr>
        <w:t>A</w:t>
      </w:r>
      <w:r w:rsidRPr="00AB31E1">
        <w:rPr>
          <w:b/>
          <w:bCs/>
        </w:rPr>
        <w:t>verage of TRP-like metric</w:t>
      </w:r>
    </w:p>
    <w:p w14:paraId="1113765A" w14:textId="77777777" w:rsidR="008F3FB6" w:rsidRPr="00AB31E1" w:rsidRDefault="008F3FB6" w:rsidP="008F3FB6">
      <w:pPr>
        <w:pStyle w:val="ListParagraph"/>
        <w:numPr>
          <w:ilvl w:val="0"/>
          <w:numId w:val="29"/>
        </w:numPr>
        <w:overflowPunct/>
        <w:autoSpaceDE/>
        <w:autoSpaceDN/>
        <w:adjustRightInd/>
        <w:spacing w:after="0"/>
        <w:ind w:left="2348" w:firstLineChars="0"/>
        <w:jc w:val="both"/>
        <w:textAlignment w:val="auto"/>
        <w:rPr>
          <w:b/>
          <w:bCs/>
        </w:rPr>
      </w:pPr>
      <w:r w:rsidRPr="00AB31E1">
        <w:rPr>
          <w:b/>
          <w:bCs/>
        </w:rPr>
        <w:t xml:space="preserve">Option 2: </w:t>
      </w:r>
      <w:r>
        <w:rPr>
          <w:b/>
          <w:bCs/>
        </w:rPr>
        <w:t>I</w:t>
      </w:r>
      <w:r w:rsidRPr="00AB31E1">
        <w:rPr>
          <w:b/>
          <w:bCs/>
        </w:rPr>
        <w:t>ntegration of best EIRP envelop metric</w:t>
      </w:r>
    </w:p>
    <w:p w14:paraId="616AE74A" w14:textId="32B0082E" w:rsidR="008F3FB6" w:rsidRPr="0079370E" w:rsidRDefault="008F3FB6" w:rsidP="008F3FB6">
      <w:pPr>
        <w:pStyle w:val="ListParagraph"/>
        <w:numPr>
          <w:ilvl w:val="1"/>
          <w:numId w:val="1"/>
        </w:numPr>
        <w:overflowPunct/>
        <w:autoSpaceDE/>
        <w:autoSpaceDN/>
        <w:adjustRightInd/>
        <w:spacing w:after="120"/>
        <w:ind w:left="3068" w:firstLineChars="0"/>
        <w:textAlignment w:val="auto"/>
        <w:rPr>
          <w:rFonts w:eastAsia="SimSun"/>
          <w:b/>
          <w:bCs/>
          <w:szCs w:val="24"/>
          <w:lang w:eastAsia="zh-CN"/>
        </w:rPr>
      </w:pPr>
      <w:r w:rsidRPr="00AB31E1">
        <w:rPr>
          <w:b/>
          <w:bCs/>
        </w:rPr>
        <w:t xml:space="preserve">Test mode of single antenna transmission each time: </w:t>
      </w:r>
      <w:r>
        <w:rPr>
          <w:b/>
          <w:bCs/>
        </w:rPr>
        <w:t>S</w:t>
      </w:r>
      <w:r w:rsidRPr="00AB31E1">
        <w:rPr>
          <w:b/>
          <w:bCs/>
        </w:rPr>
        <w:t>um of TRP-like metric</w:t>
      </w:r>
    </w:p>
    <w:p w14:paraId="1D0906E8" w14:textId="77777777" w:rsidR="00BF13F0" w:rsidRDefault="00BF13F0" w:rsidP="00BF13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7EFA2D9F" w14:textId="5F20609E" w:rsidR="00BC7FBD" w:rsidRPr="00E53F35" w:rsidRDefault="00E53F35" w:rsidP="00BF13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Take Option 1 as </w:t>
      </w:r>
      <w:r w:rsidRPr="0072269A">
        <w:rPr>
          <w:rFonts w:eastAsia="DengXian"/>
          <w:b/>
          <w:bCs/>
          <w:lang w:val="en-US" w:eastAsia="zh-CN"/>
        </w:rPr>
        <w:t>TRP</w:t>
      </w:r>
      <w:r w:rsidRPr="0072269A">
        <w:rPr>
          <w:rFonts w:eastAsia="DengXian"/>
          <w:b/>
          <w:bCs/>
          <w:vertAlign w:val="subscript"/>
          <w:lang w:val="en-US" w:eastAsia="zh-CN"/>
        </w:rPr>
        <w:t>average_</w:t>
      </w:r>
      <w:r>
        <w:rPr>
          <w:rFonts w:eastAsia="DengXian"/>
          <w:b/>
          <w:bCs/>
          <w:vertAlign w:val="subscript"/>
          <w:lang w:val="en-US" w:eastAsia="zh-CN"/>
        </w:rPr>
        <w:t>EIRP</w:t>
      </w:r>
    </w:p>
    <w:p w14:paraId="7454DEC6" w14:textId="1D23872C" w:rsidR="00E53F35" w:rsidRPr="00E53F35" w:rsidRDefault="00E53F35" w:rsidP="00E53F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Take Option 2 as </w:t>
      </w:r>
      <w:r w:rsidRPr="0072269A">
        <w:rPr>
          <w:rFonts w:eastAsia="DengXian"/>
          <w:b/>
          <w:bCs/>
          <w:lang w:val="en-US" w:eastAsia="zh-CN"/>
        </w:rPr>
        <w:t>TRP</w:t>
      </w:r>
      <w:r>
        <w:rPr>
          <w:rFonts w:eastAsia="DengXian"/>
          <w:b/>
          <w:bCs/>
          <w:vertAlign w:val="subscript"/>
          <w:lang w:val="en-US" w:eastAsia="zh-CN"/>
        </w:rPr>
        <w:t>max</w:t>
      </w:r>
      <w:r w:rsidRPr="0072269A">
        <w:rPr>
          <w:rFonts w:eastAsia="DengXian"/>
          <w:b/>
          <w:bCs/>
          <w:vertAlign w:val="subscript"/>
          <w:lang w:val="en-US" w:eastAsia="zh-CN"/>
        </w:rPr>
        <w:t>_</w:t>
      </w:r>
      <w:r>
        <w:rPr>
          <w:rFonts w:eastAsia="DengXian"/>
          <w:b/>
          <w:bCs/>
          <w:vertAlign w:val="subscript"/>
          <w:lang w:val="en-US" w:eastAsia="zh-CN"/>
        </w:rPr>
        <w:t>EIRP</w:t>
      </w:r>
    </w:p>
    <w:p w14:paraId="5B315C2C" w14:textId="568A902C" w:rsidR="00FA4A4A" w:rsidRDefault="00FA4A4A" w:rsidP="005B4802">
      <w:pPr>
        <w:rPr>
          <w:i/>
          <w:lang w:eastAsia="zh-CN"/>
        </w:rPr>
      </w:pPr>
    </w:p>
    <w:p w14:paraId="3F4153DB" w14:textId="2A6C353F" w:rsidR="00C9611F" w:rsidRPr="002A087A" w:rsidRDefault="00C9611F" w:rsidP="00C9611F">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b/>
          <w:u w:val="single"/>
          <w:lang w:eastAsia="ko-KR"/>
        </w:rPr>
        <w:t>3</w:t>
      </w:r>
      <w:r w:rsidRPr="002A087A">
        <w:rPr>
          <w:b/>
          <w:u w:val="single"/>
          <w:lang w:eastAsia="ko-KR"/>
        </w:rPr>
        <w:t xml:space="preserve">: </w:t>
      </w:r>
      <w:r>
        <w:rPr>
          <w:b/>
          <w:u w:val="single"/>
          <w:lang w:eastAsia="ko-KR"/>
        </w:rPr>
        <w:t xml:space="preserve">Requirements work for Option 1 and Option 2 methodology </w:t>
      </w:r>
      <w:r w:rsidRPr="002A087A">
        <w:rPr>
          <w:b/>
          <w:u w:val="single"/>
          <w:lang w:eastAsia="ko-KR"/>
        </w:rPr>
        <w:t xml:space="preserve"> </w:t>
      </w:r>
    </w:p>
    <w:p w14:paraId="483ADE3C" w14:textId="77777777" w:rsidR="00C9611F" w:rsidRPr="002A087A" w:rsidRDefault="00C9611F" w:rsidP="00C9611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00E867B0" w14:textId="3695DE18" w:rsidR="00C9611F" w:rsidRPr="00CD713C" w:rsidRDefault="00C9611F" w:rsidP="00C9611F">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CD713C">
        <w:rPr>
          <w:b/>
          <w:bCs/>
        </w:rPr>
        <w:t xml:space="preserve">Proposal </w:t>
      </w:r>
      <w:r w:rsidRPr="00CD713C">
        <w:rPr>
          <w:b/>
          <w:bCs/>
          <w:noProof/>
        </w:rPr>
        <w:t>1</w:t>
      </w:r>
      <w:r w:rsidRPr="00CD713C">
        <w:rPr>
          <w:b/>
          <w:bCs/>
        </w:rPr>
        <w:t>: Match the requirements definition with the test methodology, e.g., define requirements and perform testing based on Option 1 or Option 2 and do not allow the requirements to be defined based on Option1 while allowing testing to be performed based on Option 2</w:t>
      </w:r>
      <w:r w:rsidRPr="00CD713C">
        <w:rPr>
          <w:rFonts w:eastAsia="SimSun"/>
          <w:b/>
          <w:bCs/>
          <w:szCs w:val="24"/>
          <w:lang w:eastAsia="zh-CN"/>
        </w:rPr>
        <w:t>. (Keysight)</w:t>
      </w:r>
    </w:p>
    <w:p w14:paraId="3B6628B8" w14:textId="77777777" w:rsidR="00D2295A" w:rsidRDefault="00D2295A" w:rsidP="00D2295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29D08314" w14:textId="32F610A2" w:rsidR="00C9611F" w:rsidRDefault="00CD713C" w:rsidP="00D2295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proposal 1</w:t>
      </w:r>
    </w:p>
    <w:p w14:paraId="33C49C7F" w14:textId="77777777" w:rsidR="00D2295A" w:rsidRDefault="00D2295A" w:rsidP="00D2295A">
      <w:pPr>
        <w:spacing w:after="120"/>
        <w:rPr>
          <w:szCs w:val="24"/>
          <w:lang w:eastAsia="zh-CN"/>
        </w:rPr>
      </w:pPr>
    </w:p>
    <w:p w14:paraId="0B34B6FF" w14:textId="77777777" w:rsidR="00765112" w:rsidRDefault="00765112" w:rsidP="005B4802">
      <w:pPr>
        <w:rPr>
          <w:i/>
          <w:lang w:eastAsia="zh-CN"/>
        </w:rPr>
      </w:pPr>
    </w:p>
    <w:p w14:paraId="3A5B00BE" w14:textId="0B2C00D3" w:rsidR="00C65BD1" w:rsidRPr="002A087A" w:rsidRDefault="00C65BD1" w:rsidP="00C65BD1">
      <w:pPr>
        <w:rPr>
          <w:b/>
          <w:u w:val="single"/>
          <w:lang w:eastAsia="ko-KR"/>
        </w:rPr>
      </w:pPr>
      <w:r w:rsidRPr="002A087A">
        <w:rPr>
          <w:b/>
          <w:u w:val="single"/>
          <w:lang w:eastAsia="ko-KR"/>
        </w:rPr>
        <w:t>Issue 1-</w:t>
      </w:r>
      <w:r w:rsidR="00B371B6">
        <w:rPr>
          <w:b/>
          <w:u w:val="single"/>
          <w:lang w:eastAsia="ko-KR"/>
        </w:rPr>
        <w:t>1</w:t>
      </w:r>
      <w:r w:rsidRPr="002A087A">
        <w:rPr>
          <w:b/>
          <w:u w:val="single"/>
          <w:lang w:eastAsia="ko-KR"/>
        </w:rPr>
        <w:t>-</w:t>
      </w:r>
      <w:r w:rsidR="00582CD2">
        <w:rPr>
          <w:b/>
          <w:u w:val="single"/>
          <w:lang w:eastAsia="ko-KR"/>
        </w:rPr>
        <w:t>4</w:t>
      </w:r>
      <w:r w:rsidRPr="002A087A">
        <w:rPr>
          <w:b/>
          <w:u w:val="single"/>
          <w:lang w:eastAsia="ko-KR"/>
        </w:rPr>
        <w:t xml:space="preserve">: </w:t>
      </w:r>
      <w:r w:rsidR="00E30502">
        <w:rPr>
          <w:b/>
          <w:u w:val="single"/>
          <w:lang w:eastAsia="ko-KR"/>
        </w:rPr>
        <w:t>Test procedure of Option 2 for</w:t>
      </w:r>
      <w:r>
        <w:rPr>
          <w:b/>
          <w:u w:val="single"/>
          <w:lang w:eastAsia="ko-KR"/>
        </w:rPr>
        <w:t xml:space="preserve"> fully Coherent UE </w:t>
      </w:r>
      <w:r w:rsidRPr="002A087A">
        <w:rPr>
          <w:b/>
          <w:u w:val="single"/>
          <w:lang w:eastAsia="ko-KR"/>
        </w:rPr>
        <w:t xml:space="preserve"> </w:t>
      </w:r>
    </w:p>
    <w:p w14:paraId="5038569C" w14:textId="769F635C" w:rsidR="00C65BD1" w:rsidRPr="002A087A" w:rsidRDefault="00C65BD1"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lastRenderedPageBreak/>
        <w:t>Proposals</w:t>
      </w:r>
    </w:p>
    <w:p w14:paraId="1C5F737E" w14:textId="45676637" w:rsidR="00C65BD1" w:rsidRPr="00582CD2" w:rsidRDefault="00C65BD1" w:rsidP="00E01B8F">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582CD2">
        <w:rPr>
          <w:rFonts w:eastAsia="SimSun"/>
          <w:b/>
          <w:bCs/>
          <w:szCs w:val="24"/>
          <w:lang w:eastAsia="zh-CN"/>
        </w:rPr>
        <w:t xml:space="preserve">Proposal 1: </w:t>
      </w:r>
      <w:r w:rsidR="00E30502" w:rsidRPr="00582CD2">
        <w:rPr>
          <w:rStyle w:val="rynqvb"/>
          <w:b/>
          <w:bCs/>
        </w:rPr>
        <w:t xml:space="preserve">In the test procedure of Option 2, the TPMI </w:t>
      </w:r>
      <w:r w:rsidR="00E30502" w:rsidRPr="00582CD2">
        <w:rPr>
          <w:b/>
          <w:bCs/>
        </w:rPr>
        <w:t>at each test point should be selected by system simulator based on UE’s SRS rather than sweeping all the applicable TPMIs</w:t>
      </w:r>
      <w:r w:rsidRPr="00582CD2">
        <w:rPr>
          <w:rFonts w:eastAsia="SimSun"/>
          <w:b/>
          <w:bCs/>
          <w:szCs w:val="24"/>
          <w:lang w:eastAsia="zh-CN"/>
        </w:rPr>
        <w:t>. (</w:t>
      </w:r>
      <w:r w:rsidR="00E30502" w:rsidRPr="00582CD2">
        <w:rPr>
          <w:rFonts w:eastAsia="SimSun"/>
          <w:b/>
          <w:bCs/>
          <w:szCs w:val="24"/>
          <w:lang w:eastAsia="zh-CN"/>
        </w:rPr>
        <w:t>Qualcomm</w:t>
      </w:r>
      <w:r w:rsidRPr="00582CD2">
        <w:rPr>
          <w:rFonts w:eastAsia="SimSun"/>
          <w:b/>
          <w:bCs/>
          <w:szCs w:val="24"/>
          <w:lang w:eastAsia="zh-CN"/>
        </w:rPr>
        <w:t>)</w:t>
      </w:r>
    </w:p>
    <w:p w14:paraId="599CB7E5" w14:textId="77777777" w:rsidR="00717EE8" w:rsidRDefault="00717EE8" w:rsidP="00717E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6C47A0C8" w14:textId="4D248790" w:rsidR="00717EE8" w:rsidRPr="002A087A" w:rsidRDefault="00582CD2" w:rsidP="00717EE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Collecting views from companies on how to align option 2 with real UE behaviour</w:t>
      </w:r>
    </w:p>
    <w:p w14:paraId="66AFDE3A" w14:textId="77777777" w:rsidR="004E1F66" w:rsidRDefault="004E1F66" w:rsidP="005B4802">
      <w:pPr>
        <w:rPr>
          <w:i/>
          <w:lang w:eastAsia="zh-CN"/>
        </w:rPr>
      </w:pPr>
    </w:p>
    <w:p w14:paraId="548C86FD" w14:textId="77777777" w:rsidR="00EB298E" w:rsidRDefault="00EB298E" w:rsidP="00EC230D">
      <w:pPr>
        <w:rPr>
          <w:b/>
          <w:u w:val="single"/>
          <w:lang w:eastAsia="ko-KR"/>
        </w:rPr>
      </w:pPr>
    </w:p>
    <w:p w14:paraId="1F685497" w14:textId="541A2D32" w:rsidR="00EB298E" w:rsidRPr="0038500A" w:rsidRDefault="00EB298E" w:rsidP="00EB298E">
      <w:pPr>
        <w:rPr>
          <w:bCs/>
          <w:i/>
          <w:iCs/>
          <w:color w:val="4472C4" w:themeColor="accent1"/>
          <w:u w:val="single"/>
          <w:lang w:eastAsia="ko-KR"/>
        </w:rPr>
      </w:pPr>
      <w:r w:rsidRPr="0038500A">
        <w:rPr>
          <w:bCs/>
          <w:i/>
          <w:iCs/>
          <w:color w:val="4472C4" w:themeColor="accent1"/>
          <w:u w:val="single"/>
          <w:lang w:eastAsia="ko-KR"/>
        </w:rPr>
        <w:t xml:space="preserve">Moderator: the phase and amplitude </w:t>
      </w:r>
      <w:r w:rsidR="00FE4D45" w:rsidRPr="0038500A">
        <w:rPr>
          <w:bCs/>
          <w:i/>
          <w:iCs/>
          <w:color w:val="4472C4" w:themeColor="accent1"/>
          <w:u w:val="single"/>
          <w:lang w:eastAsia="ko-KR"/>
        </w:rPr>
        <w:t xml:space="preserve">shift </w:t>
      </w:r>
      <w:r w:rsidRPr="0038500A">
        <w:rPr>
          <w:bCs/>
          <w:i/>
          <w:iCs/>
          <w:color w:val="4472C4" w:themeColor="accent1"/>
          <w:u w:val="single"/>
          <w:lang w:eastAsia="ko-KR"/>
        </w:rPr>
        <w:t xml:space="preserve">of coherent UL-MIMO is defined in TS 38.101-1, </w:t>
      </w:r>
    </w:p>
    <w:p w14:paraId="3AC5B1A5" w14:textId="5A4EFE86" w:rsidR="0038500A" w:rsidRPr="0038500A" w:rsidRDefault="0038500A" w:rsidP="00EB298E">
      <w:pPr>
        <w:rPr>
          <w:bCs/>
          <w:i/>
          <w:iCs/>
          <w:color w:val="4472C4" w:themeColor="accent1"/>
          <w:u w:val="single"/>
          <w:lang w:eastAsia="ko-KR"/>
        </w:rPr>
      </w:pPr>
      <w:r w:rsidRPr="0038500A">
        <w:rPr>
          <w:bCs/>
          <w:i/>
          <w:iCs/>
          <w:noProof/>
          <w:color w:val="4472C4" w:themeColor="accent1"/>
        </w:rPr>
        <w:drawing>
          <wp:inline distT="0" distB="0" distL="0" distR="0" wp14:anchorId="23873066" wp14:editId="5500B2D5">
            <wp:extent cx="4613564" cy="1521265"/>
            <wp:effectExtent l="0" t="0" r="0" b="3175"/>
            <wp:docPr id="1762970493" name="图片 1" descr="图形用户界面, 文本,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70493" name="图片 1" descr="图形用户界面, 文本, 电子邮件&#10;&#10;描述已自动生成"/>
                    <pic:cNvPicPr/>
                  </pic:nvPicPr>
                  <pic:blipFill>
                    <a:blip r:embed="rId9"/>
                    <a:stretch>
                      <a:fillRect/>
                    </a:stretch>
                  </pic:blipFill>
                  <pic:spPr>
                    <a:xfrm>
                      <a:off x="0" y="0"/>
                      <a:ext cx="4619713" cy="1523293"/>
                    </a:xfrm>
                    <a:prstGeom prst="rect">
                      <a:avLst/>
                    </a:prstGeom>
                  </pic:spPr>
                </pic:pic>
              </a:graphicData>
            </a:graphic>
          </wp:inline>
        </w:drawing>
      </w:r>
    </w:p>
    <w:p w14:paraId="448D02EC" w14:textId="722CC670" w:rsidR="00EB298E" w:rsidRPr="0038500A" w:rsidRDefault="00EB298E" w:rsidP="00EB298E">
      <w:pPr>
        <w:rPr>
          <w:bCs/>
          <w:i/>
          <w:iCs/>
          <w:color w:val="4472C4" w:themeColor="accent1"/>
          <w:u w:val="single"/>
          <w:lang w:eastAsia="ko-KR"/>
        </w:rPr>
      </w:pPr>
      <w:r w:rsidRPr="0038500A">
        <w:rPr>
          <w:bCs/>
          <w:i/>
          <w:iCs/>
          <w:color w:val="4472C4" w:themeColor="accent1"/>
          <w:u w:val="single"/>
          <w:lang w:eastAsia="ko-KR"/>
        </w:rPr>
        <w:t xml:space="preserve">The conducted verification procedure is outlined in TS 38.521-1, </w:t>
      </w:r>
    </w:p>
    <w:p w14:paraId="70B5E25C" w14:textId="3B0AB022" w:rsidR="00EB298E" w:rsidRPr="0038500A" w:rsidRDefault="0038500A" w:rsidP="0038500A">
      <w:pPr>
        <w:jc w:val="center"/>
        <w:rPr>
          <w:bCs/>
          <w:i/>
          <w:iCs/>
          <w:color w:val="4472C4" w:themeColor="accent1"/>
          <w:u w:val="single"/>
          <w:lang w:eastAsia="ko-KR"/>
        </w:rPr>
      </w:pPr>
      <w:r w:rsidRPr="0038500A">
        <w:rPr>
          <w:bCs/>
          <w:i/>
          <w:iCs/>
          <w:noProof/>
          <w:color w:val="4472C4" w:themeColor="accent1"/>
        </w:rPr>
        <w:drawing>
          <wp:inline distT="0" distB="0" distL="0" distR="0" wp14:anchorId="2413D3F5" wp14:editId="50D4B4B0">
            <wp:extent cx="4916385" cy="4042338"/>
            <wp:effectExtent l="0" t="0" r="0" b="0"/>
            <wp:docPr id="1269056066" name="图片 1" descr="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56066" name="图片 1" descr="表格&#10;&#10;中度可信度描述已自动生成"/>
                    <pic:cNvPicPr/>
                  </pic:nvPicPr>
                  <pic:blipFill>
                    <a:blip r:embed="rId10"/>
                    <a:stretch>
                      <a:fillRect/>
                    </a:stretch>
                  </pic:blipFill>
                  <pic:spPr>
                    <a:xfrm>
                      <a:off x="0" y="0"/>
                      <a:ext cx="4922130" cy="4047062"/>
                    </a:xfrm>
                    <a:prstGeom prst="rect">
                      <a:avLst/>
                    </a:prstGeom>
                  </pic:spPr>
                </pic:pic>
              </a:graphicData>
            </a:graphic>
          </wp:inline>
        </w:drawing>
      </w:r>
    </w:p>
    <w:p w14:paraId="693B4356" w14:textId="0CA06D1F" w:rsidR="00C81D2E" w:rsidRPr="0038500A" w:rsidRDefault="002E1301" w:rsidP="00EB298E">
      <w:pPr>
        <w:rPr>
          <w:bCs/>
          <w:i/>
          <w:iCs/>
          <w:color w:val="4472C4" w:themeColor="accent1"/>
          <w:u w:val="single"/>
          <w:lang w:eastAsia="ko-KR"/>
        </w:rPr>
      </w:pPr>
      <w:r>
        <w:rPr>
          <w:bCs/>
          <w:i/>
          <w:iCs/>
          <w:color w:val="4472C4" w:themeColor="accent1"/>
          <w:u w:val="single"/>
          <w:lang w:eastAsia="ko-KR"/>
        </w:rPr>
        <w:t xml:space="preserve">The </w:t>
      </w:r>
      <w:r w:rsidR="00C81D2E" w:rsidRPr="0038500A">
        <w:rPr>
          <w:bCs/>
          <w:i/>
          <w:iCs/>
          <w:color w:val="4472C4" w:themeColor="accent1"/>
          <w:lang w:eastAsia="ko-KR"/>
        </w:rPr>
        <w:t>coherent MIMO requirement is the difference of relative offset (amplitude and phase) within 20ms time window, if the amplitude and phase offset keep shifting within N*20ms, then in a long time period</w:t>
      </w:r>
      <w:r>
        <w:rPr>
          <w:bCs/>
          <w:i/>
          <w:iCs/>
          <w:color w:val="4472C4" w:themeColor="accent1"/>
          <w:lang w:eastAsia="ko-KR"/>
        </w:rPr>
        <w:t xml:space="preserve"> for OTA testing</w:t>
      </w:r>
      <w:r w:rsidR="00C81D2E" w:rsidRPr="0038500A">
        <w:rPr>
          <w:bCs/>
          <w:i/>
          <w:iCs/>
          <w:color w:val="4472C4" w:themeColor="accent1"/>
          <w:lang w:eastAsia="ko-KR"/>
        </w:rPr>
        <w:t xml:space="preserve">, the relative difference of power and amplitude </w:t>
      </w:r>
      <w:r>
        <w:rPr>
          <w:bCs/>
          <w:i/>
          <w:iCs/>
          <w:color w:val="4472C4" w:themeColor="accent1"/>
          <w:lang w:eastAsia="ko-KR"/>
        </w:rPr>
        <w:t>may</w:t>
      </w:r>
      <w:r w:rsidR="00C81D2E" w:rsidRPr="0038500A">
        <w:rPr>
          <w:bCs/>
          <w:i/>
          <w:iCs/>
          <w:color w:val="4472C4" w:themeColor="accent1"/>
          <w:lang w:eastAsia="ko-KR"/>
        </w:rPr>
        <w:t xml:space="preserve"> be </w:t>
      </w:r>
      <w:r w:rsidR="00C81D2E" w:rsidRPr="002E1301">
        <w:rPr>
          <w:b/>
          <w:i/>
          <w:iCs/>
          <w:color w:val="4472C4" w:themeColor="accent1"/>
          <w:lang w:eastAsia="ko-KR"/>
        </w:rPr>
        <w:t>any</w:t>
      </w:r>
      <w:r w:rsidR="00C81D2E" w:rsidRPr="0038500A">
        <w:rPr>
          <w:bCs/>
          <w:i/>
          <w:iCs/>
          <w:color w:val="4472C4" w:themeColor="accent1"/>
          <w:lang w:eastAsia="ko-KR"/>
        </w:rPr>
        <w:t xml:space="preserve"> value. </w:t>
      </w:r>
    </w:p>
    <w:p w14:paraId="47AB5EA8" w14:textId="2E236862" w:rsidR="00EC230D" w:rsidRPr="002A087A" w:rsidRDefault="00EC230D" w:rsidP="00EC230D">
      <w:pPr>
        <w:rPr>
          <w:b/>
          <w:u w:val="single"/>
          <w:lang w:eastAsia="ko-KR"/>
        </w:rPr>
      </w:pPr>
      <w:r w:rsidRPr="002A087A">
        <w:rPr>
          <w:b/>
          <w:u w:val="single"/>
          <w:lang w:eastAsia="ko-KR"/>
        </w:rPr>
        <w:t>Issue 1-</w:t>
      </w:r>
      <w:r w:rsidR="00B371B6">
        <w:rPr>
          <w:b/>
          <w:u w:val="single"/>
          <w:lang w:eastAsia="ko-KR"/>
        </w:rPr>
        <w:t>1</w:t>
      </w:r>
      <w:r w:rsidRPr="002A087A">
        <w:rPr>
          <w:b/>
          <w:u w:val="single"/>
          <w:lang w:eastAsia="ko-KR"/>
        </w:rPr>
        <w:t>-</w:t>
      </w:r>
      <w:r w:rsidR="00582CD2">
        <w:rPr>
          <w:b/>
          <w:u w:val="single"/>
          <w:lang w:eastAsia="ko-KR"/>
        </w:rPr>
        <w:t>5</w:t>
      </w:r>
      <w:r w:rsidRPr="002A087A">
        <w:rPr>
          <w:b/>
          <w:u w:val="single"/>
          <w:lang w:eastAsia="ko-KR"/>
        </w:rPr>
        <w:t xml:space="preserve">: </w:t>
      </w:r>
      <w:r w:rsidR="00043E09">
        <w:rPr>
          <w:b/>
          <w:u w:val="single"/>
          <w:lang w:eastAsia="ko-KR"/>
        </w:rPr>
        <w:t>P</w:t>
      </w:r>
      <w:r>
        <w:rPr>
          <w:b/>
          <w:u w:val="single"/>
          <w:lang w:eastAsia="ko-KR"/>
        </w:rPr>
        <w:t>hase variation</w:t>
      </w:r>
      <w:r w:rsidR="00F95D1C">
        <w:rPr>
          <w:b/>
          <w:u w:val="single"/>
          <w:lang w:eastAsia="ko-KR"/>
        </w:rPr>
        <w:t xml:space="preserve"> for single-layer UL-MIMO</w:t>
      </w:r>
      <w:r w:rsidRPr="002A087A">
        <w:rPr>
          <w:b/>
          <w:u w:val="single"/>
          <w:lang w:eastAsia="ko-KR"/>
        </w:rPr>
        <w:t xml:space="preserve"> </w:t>
      </w:r>
    </w:p>
    <w:p w14:paraId="145B2FA5" w14:textId="77777777" w:rsidR="00EC230D" w:rsidRPr="002A087A" w:rsidRDefault="00EC230D"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093F93E7" w14:textId="1ACE68AB" w:rsidR="00EC230D" w:rsidRPr="00F44B22" w:rsidRDefault="00D9782D" w:rsidP="00E01B8F">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F44B22">
        <w:rPr>
          <w:rFonts w:eastAsia="SimSun"/>
          <w:b/>
          <w:bCs/>
          <w:szCs w:val="24"/>
          <w:lang w:eastAsia="zh-CN"/>
        </w:rPr>
        <w:lastRenderedPageBreak/>
        <w:t>Proposal</w:t>
      </w:r>
      <w:r w:rsidR="00EC230D" w:rsidRPr="00F44B22">
        <w:rPr>
          <w:rFonts w:eastAsia="SimSun"/>
          <w:b/>
          <w:bCs/>
          <w:szCs w:val="24"/>
          <w:lang w:eastAsia="zh-CN"/>
        </w:rPr>
        <w:t xml:space="preserve"> 1: </w:t>
      </w:r>
      <w:r w:rsidR="00312BAD">
        <w:rPr>
          <w:rFonts w:eastAsia="SimSun"/>
          <w:b/>
          <w:bCs/>
          <w:szCs w:val="24"/>
          <w:lang w:eastAsia="zh-CN"/>
        </w:rPr>
        <w:t>F</w:t>
      </w:r>
      <w:r w:rsidR="00C9611F" w:rsidRPr="00F44B22">
        <w:rPr>
          <w:rFonts w:eastAsia="SimSun"/>
          <w:b/>
          <w:bCs/>
          <w:szCs w:val="24"/>
          <w:lang w:eastAsia="zh-CN"/>
        </w:rPr>
        <w:t>or coherent UEs as the phase variation issue can be considered insignificant</w:t>
      </w:r>
      <w:r w:rsidR="00EC230D" w:rsidRPr="00F44B22">
        <w:rPr>
          <w:rFonts w:eastAsia="SimSun"/>
          <w:b/>
          <w:bCs/>
          <w:szCs w:val="24"/>
          <w:lang w:eastAsia="zh-CN"/>
        </w:rPr>
        <w:t xml:space="preserve">. </w:t>
      </w:r>
      <w:r w:rsidR="00312BAD">
        <w:rPr>
          <w:rFonts w:eastAsia="SimSun"/>
          <w:b/>
          <w:bCs/>
          <w:szCs w:val="24"/>
          <w:lang w:eastAsia="zh-CN"/>
        </w:rPr>
        <w:t>For</w:t>
      </w:r>
      <w:r w:rsidR="00F44B22" w:rsidRPr="00F44B22">
        <w:rPr>
          <w:rFonts w:eastAsia="SimSun"/>
          <w:b/>
          <w:bCs/>
          <w:szCs w:val="24"/>
          <w:lang w:eastAsia="zh-CN"/>
        </w:rPr>
        <w:t xml:space="preserve"> non-coherent UEs the phase variation impact on the performance metric can be captured as an MU. </w:t>
      </w:r>
      <w:r w:rsidR="00EC230D" w:rsidRPr="00F44B22">
        <w:rPr>
          <w:rFonts w:eastAsia="SimSun"/>
          <w:b/>
          <w:bCs/>
          <w:szCs w:val="24"/>
          <w:lang w:eastAsia="zh-CN"/>
        </w:rPr>
        <w:t>[</w:t>
      </w:r>
      <w:r w:rsidR="00F95D1C" w:rsidRPr="00F44B22">
        <w:rPr>
          <w:rFonts w:eastAsia="SimSun"/>
          <w:b/>
          <w:bCs/>
          <w:szCs w:val="24"/>
          <w:lang w:eastAsia="zh-CN"/>
        </w:rPr>
        <w:t>Keyishgt</w:t>
      </w:r>
      <w:r w:rsidR="00EC230D" w:rsidRPr="00F44B22">
        <w:rPr>
          <w:rFonts w:eastAsia="SimSun"/>
          <w:b/>
          <w:bCs/>
          <w:szCs w:val="24"/>
          <w:lang w:eastAsia="zh-CN"/>
        </w:rPr>
        <w:t>]</w:t>
      </w:r>
    </w:p>
    <w:p w14:paraId="7D2A2E79" w14:textId="2FA2DC9E" w:rsidR="00315DA2" w:rsidRPr="00F44B22" w:rsidRDefault="00315DA2" w:rsidP="00E01B8F">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F44B22">
        <w:rPr>
          <w:rFonts w:eastAsia="SimSun"/>
          <w:b/>
          <w:bCs/>
          <w:szCs w:val="24"/>
          <w:lang w:eastAsia="zh-CN"/>
        </w:rPr>
        <w:t xml:space="preserve">Proposal </w:t>
      </w:r>
      <w:r w:rsidR="00BF13F0" w:rsidRPr="00F44B22">
        <w:rPr>
          <w:rFonts w:eastAsia="SimSun"/>
          <w:b/>
          <w:bCs/>
          <w:szCs w:val="24"/>
          <w:lang w:eastAsia="zh-CN"/>
        </w:rPr>
        <w:t>2</w:t>
      </w:r>
      <w:r w:rsidRPr="00F44B22">
        <w:rPr>
          <w:rFonts w:eastAsia="SimSun"/>
          <w:b/>
          <w:bCs/>
          <w:szCs w:val="24"/>
          <w:lang w:eastAsia="zh-CN"/>
        </w:rPr>
        <w:t xml:space="preserve">: </w:t>
      </w:r>
      <w:r w:rsidR="00843A73" w:rsidRPr="00F44B22">
        <w:rPr>
          <w:rFonts w:eastAsia="SimSun"/>
          <w:b/>
          <w:bCs/>
          <w:szCs w:val="24"/>
          <w:lang w:eastAsia="zh-CN"/>
        </w:rPr>
        <w:t>RAN4 should decide the 2Tx TRP test method for single-layer UL-MIMO and TxD taking into phase variant impact account</w:t>
      </w:r>
      <w:r w:rsidRPr="00F44B22">
        <w:rPr>
          <w:rFonts w:eastAsia="SimSun"/>
          <w:b/>
          <w:bCs/>
          <w:szCs w:val="24"/>
          <w:lang w:eastAsia="zh-CN"/>
        </w:rPr>
        <w:t>. (</w:t>
      </w:r>
      <w:r w:rsidR="00843A73" w:rsidRPr="00F44B22">
        <w:rPr>
          <w:rFonts w:eastAsia="SimSun"/>
          <w:b/>
          <w:bCs/>
          <w:szCs w:val="24"/>
          <w:lang w:eastAsia="zh-CN"/>
        </w:rPr>
        <w:t>Qualcomm</w:t>
      </w:r>
      <w:r w:rsidRPr="00F44B22">
        <w:rPr>
          <w:rFonts w:eastAsia="SimSun"/>
          <w:b/>
          <w:bCs/>
          <w:szCs w:val="24"/>
          <w:lang w:eastAsia="zh-CN"/>
        </w:rPr>
        <w:t>)</w:t>
      </w:r>
    </w:p>
    <w:p w14:paraId="15361362" w14:textId="77777777" w:rsidR="00723A0B" w:rsidRDefault="00723A0B" w:rsidP="00723A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569260B4" w14:textId="7894981E" w:rsidR="00723A0B" w:rsidRPr="002A087A" w:rsidRDefault="00832C92" w:rsidP="00723A0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 random phase and amplitude offset within a long time window should be considered in both option 1 and option 2 evaluation.</w:t>
      </w:r>
    </w:p>
    <w:p w14:paraId="5D757DE4" w14:textId="7F6B6CEA" w:rsidR="00F95D1C" w:rsidRDefault="00F95D1C" w:rsidP="005B4802">
      <w:pPr>
        <w:rPr>
          <w:i/>
          <w:lang w:eastAsia="zh-CN"/>
        </w:rPr>
      </w:pPr>
    </w:p>
    <w:p w14:paraId="0AD8BA43" w14:textId="5BB36341" w:rsidR="00A62ED3" w:rsidRPr="000D7BBE" w:rsidRDefault="00A62ED3" w:rsidP="005B4802">
      <w:pPr>
        <w:rPr>
          <w:i/>
          <w:iCs/>
          <w:color w:val="4472C4" w:themeColor="accent1"/>
          <w:lang w:eastAsia="zh-CN"/>
        </w:rPr>
      </w:pPr>
      <w:r w:rsidRPr="000D7BBE">
        <w:rPr>
          <w:i/>
          <w:iCs/>
          <w:color w:val="4472C4" w:themeColor="accent1"/>
          <w:szCs w:val="24"/>
          <w:lang w:eastAsia="zh-CN"/>
        </w:rPr>
        <w:t>Moderator: it was agreed 2Tx simultaneously testing is the 1</w:t>
      </w:r>
      <w:r w:rsidRPr="000D7BBE">
        <w:rPr>
          <w:i/>
          <w:iCs/>
          <w:color w:val="4472C4" w:themeColor="accent1"/>
          <w:szCs w:val="24"/>
          <w:vertAlign w:val="superscript"/>
          <w:lang w:eastAsia="zh-CN"/>
        </w:rPr>
        <w:t>st</w:t>
      </w:r>
      <w:r w:rsidRPr="000D7BBE">
        <w:rPr>
          <w:i/>
          <w:iCs/>
          <w:color w:val="4472C4" w:themeColor="accent1"/>
          <w:szCs w:val="24"/>
          <w:lang w:eastAsia="zh-CN"/>
        </w:rPr>
        <w:t xml:space="preserve"> priority for </w:t>
      </w:r>
      <w:r w:rsidR="000D7BBE" w:rsidRPr="000D7BBE">
        <w:rPr>
          <w:i/>
          <w:iCs/>
          <w:color w:val="4472C4" w:themeColor="accent1"/>
          <w:szCs w:val="24"/>
          <w:lang w:eastAsia="zh-CN"/>
        </w:rPr>
        <w:t xml:space="preserve">single-layer </w:t>
      </w:r>
      <w:r w:rsidRPr="000D7BBE">
        <w:rPr>
          <w:i/>
          <w:iCs/>
          <w:color w:val="4472C4" w:themeColor="accent1"/>
          <w:szCs w:val="24"/>
          <w:lang w:eastAsia="zh-CN"/>
        </w:rPr>
        <w:t>UL-MIMO</w:t>
      </w:r>
      <w:r w:rsidR="000D7BBE" w:rsidRPr="000D7BBE">
        <w:rPr>
          <w:i/>
          <w:iCs/>
          <w:color w:val="4472C4" w:themeColor="accent1"/>
          <w:szCs w:val="24"/>
          <w:lang w:eastAsia="zh-CN"/>
        </w:rPr>
        <w:t xml:space="preserve"> and TxD</w:t>
      </w:r>
      <w:r w:rsidRPr="000D7BBE">
        <w:rPr>
          <w:i/>
          <w:iCs/>
          <w:color w:val="4472C4" w:themeColor="accent1"/>
          <w:szCs w:val="24"/>
          <w:lang w:eastAsia="zh-CN"/>
        </w:rPr>
        <w:t>.</w:t>
      </w:r>
      <w:r w:rsidR="000D7BBE" w:rsidRPr="000D7BBE">
        <w:rPr>
          <w:i/>
          <w:iCs/>
          <w:color w:val="4472C4" w:themeColor="accent1"/>
          <w:szCs w:val="24"/>
          <w:lang w:eastAsia="zh-CN"/>
        </w:rPr>
        <w:t xml:space="preserve"> </w:t>
      </w:r>
      <w:r w:rsidR="00FC5886">
        <w:rPr>
          <w:i/>
          <w:iCs/>
          <w:color w:val="4472C4" w:themeColor="accent1"/>
          <w:szCs w:val="24"/>
          <w:lang w:eastAsia="zh-CN"/>
        </w:rPr>
        <w:t xml:space="preserve">The target of </w:t>
      </w:r>
      <w:r w:rsidR="00A90E53">
        <w:rPr>
          <w:i/>
          <w:iCs/>
          <w:color w:val="4472C4" w:themeColor="accent1"/>
          <w:szCs w:val="24"/>
          <w:lang w:eastAsia="zh-CN"/>
        </w:rPr>
        <w:t xml:space="preserve">a potential </w:t>
      </w:r>
      <w:r w:rsidR="00FC5886">
        <w:rPr>
          <w:i/>
          <w:iCs/>
          <w:color w:val="4472C4" w:themeColor="accent1"/>
          <w:szCs w:val="24"/>
          <w:lang w:eastAsia="zh-CN"/>
        </w:rPr>
        <w:t xml:space="preserve">test mode </w:t>
      </w:r>
      <w:r w:rsidR="004437FE">
        <w:rPr>
          <w:i/>
          <w:iCs/>
          <w:color w:val="4472C4" w:themeColor="accent1"/>
          <w:szCs w:val="24"/>
          <w:lang w:eastAsia="zh-CN"/>
        </w:rPr>
        <w:t xml:space="preserve">even </w:t>
      </w:r>
      <w:r w:rsidR="00A90E53">
        <w:rPr>
          <w:i/>
          <w:iCs/>
          <w:color w:val="4472C4" w:themeColor="accent1"/>
          <w:szCs w:val="24"/>
          <w:lang w:eastAsia="zh-CN"/>
        </w:rPr>
        <w:t xml:space="preserve">as </w:t>
      </w:r>
      <w:r w:rsidR="00FC5886">
        <w:rPr>
          <w:i/>
          <w:iCs/>
          <w:color w:val="4472C4" w:themeColor="accent1"/>
          <w:szCs w:val="24"/>
          <w:lang w:eastAsia="zh-CN"/>
        </w:rPr>
        <w:t>backu</w:t>
      </w:r>
      <w:r w:rsidR="00A90E53">
        <w:rPr>
          <w:i/>
          <w:iCs/>
          <w:color w:val="4472C4" w:themeColor="accent1"/>
          <w:szCs w:val="24"/>
          <w:lang w:eastAsia="zh-CN"/>
        </w:rPr>
        <w:t>p</w:t>
      </w:r>
      <w:r w:rsidR="004437FE">
        <w:rPr>
          <w:i/>
          <w:iCs/>
          <w:color w:val="4472C4" w:themeColor="accent1"/>
          <w:szCs w:val="24"/>
          <w:lang w:eastAsia="zh-CN"/>
        </w:rPr>
        <w:t>,</w:t>
      </w:r>
      <w:r w:rsidR="00FC5886">
        <w:rPr>
          <w:i/>
          <w:iCs/>
          <w:color w:val="4472C4" w:themeColor="accent1"/>
          <w:szCs w:val="24"/>
          <w:lang w:eastAsia="zh-CN"/>
        </w:rPr>
        <w:t xml:space="preserve"> should also try to ensure that</w:t>
      </w:r>
      <w:r w:rsidR="00535D31">
        <w:rPr>
          <w:i/>
          <w:iCs/>
          <w:color w:val="4472C4" w:themeColor="accent1"/>
          <w:szCs w:val="24"/>
          <w:lang w:eastAsia="zh-CN"/>
        </w:rPr>
        <w:t xml:space="preserve">, otherwise 2Tx UE behaviour of TxD or UL-MIMO is not presented. </w:t>
      </w:r>
    </w:p>
    <w:p w14:paraId="0D17A9AC" w14:textId="4E33D99A" w:rsidR="00E30502" w:rsidRPr="002A087A" w:rsidRDefault="00E30502" w:rsidP="00E30502">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b/>
          <w:u w:val="single"/>
          <w:lang w:eastAsia="ko-KR"/>
        </w:rPr>
        <w:t>6</w:t>
      </w:r>
      <w:r w:rsidRPr="002A087A">
        <w:rPr>
          <w:b/>
          <w:u w:val="single"/>
          <w:lang w:eastAsia="ko-KR"/>
        </w:rPr>
        <w:t xml:space="preserve">: </w:t>
      </w:r>
      <w:r>
        <w:rPr>
          <w:b/>
          <w:u w:val="single"/>
          <w:lang w:eastAsia="ko-KR"/>
        </w:rPr>
        <w:t xml:space="preserve">Test mode for </w:t>
      </w:r>
      <w:r w:rsidR="00F629BC">
        <w:rPr>
          <w:b/>
          <w:u w:val="single"/>
          <w:lang w:eastAsia="ko-KR"/>
        </w:rPr>
        <w:t>2Tx UE configuration</w:t>
      </w:r>
      <w:r w:rsidR="00140388">
        <w:rPr>
          <w:b/>
          <w:u w:val="single"/>
          <w:lang w:eastAsia="ko-KR"/>
        </w:rPr>
        <w:t xml:space="preserve"> (including coherent/non-coherent UE)</w:t>
      </w:r>
      <w:r w:rsidRPr="002A087A">
        <w:rPr>
          <w:b/>
          <w:u w:val="single"/>
          <w:lang w:eastAsia="ko-KR"/>
        </w:rPr>
        <w:t xml:space="preserve"> </w:t>
      </w:r>
    </w:p>
    <w:p w14:paraId="5FD4F570" w14:textId="77777777" w:rsidR="00E30502" w:rsidRPr="002A087A" w:rsidRDefault="00E30502" w:rsidP="00E3050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07D8AE3F" w14:textId="0AB70DA4" w:rsidR="00E30502" w:rsidRPr="00312BAD" w:rsidRDefault="00E30502" w:rsidP="00E30502">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312BAD">
        <w:rPr>
          <w:rFonts w:eastAsia="SimSun"/>
          <w:b/>
          <w:bCs/>
          <w:szCs w:val="24"/>
          <w:lang w:eastAsia="zh-CN"/>
        </w:rPr>
        <w:t xml:space="preserve">Proposal 1: </w:t>
      </w:r>
      <w:r w:rsidR="00F629BC" w:rsidRPr="00312BAD">
        <w:rPr>
          <w:rFonts w:eastAsia="SimSun"/>
          <w:b/>
          <w:bCs/>
          <w:szCs w:val="24"/>
          <w:lang w:eastAsia="zh-CN"/>
        </w:rPr>
        <w:t>The test mode of single antenna transmission each time, i.e., UE transmits power with 2 physical antennas separately. TE measures the TRP per physical antenna, and then sum two TRP values per antenna up, should be considered as the backup option to solve the phase variation issue for TxD/SL UL-MIMO coherent/non-coherent/partial coherent UE. The test mode of two antenna transmission simultaneously should be precluded</w:t>
      </w:r>
      <w:r w:rsidRPr="00312BAD">
        <w:rPr>
          <w:rFonts w:eastAsia="SimSun"/>
          <w:b/>
          <w:bCs/>
          <w:szCs w:val="24"/>
          <w:lang w:eastAsia="zh-CN"/>
        </w:rPr>
        <w:t xml:space="preserve">. </w:t>
      </w:r>
      <w:r w:rsidR="00312BAD" w:rsidRPr="00312BAD">
        <w:rPr>
          <w:rFonts w:eastAsia="SimSun"/>
          <w:b/>
          <w:bCs/>
          <w:szCs w:val="24"/>
          <w:lang w:eastAsia="zh-CN"/>
        </w:rPr>
        <w:t>(Qualcomm)</w:t>
      </w:r>
    </w:p>
    <w:p w14:paraId="5AEB1063" w14:textId="4BC497E7" w:rsidR="00140388" w:rsidRPr="00312BAD" w:rsidRDefault="00140388" w:rsidP="00140388">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312BAD">
        <w:rPr>
          <w:rFonts w:eastAsia="SimSun"/>
          <w:b/>
          <w:bCs/>
          <w:szCs w:val="24"/>
          <w:lang w:eastAsia="zh-CN"/>
        </w:rPr>
        <w:t xml:space="preserve">Proposal </w:t>
      </w:r>
      <w:r w:rsidR="003857E2">
        <w:rPr>
          <w:rFonts w:eastAsia="SimSun"/>
          <w:b/>
          <w:bCs/>
          <w:szCs w:val="24"/>
          <w:lang w:eastAsia="zh-CN"/>
        </w:rPr>
        <w:t>2</w:t>
      </w:r>
      <w:r w:rsidRPr="00312BAD">
        <w:rPr>
          <w:rFonts w:eastAsia="SimSun"/>
          <w:b/>
          <w:bCs/>
          <w:szCs w:val="24"/>
          <w:lang w:eastAsia="zh-CN"/>
        </w:rPr>
        <w:t xml:space="preserve">: A test mode is not needed for </w:t>
      </w:r>
      <w:r w:rsidR="00312BAD" w:rsidRPr="00312BAD">
        <w:rPr>
          <w:rFonts w:eastAsia="SimSun"/>
          <w:b/>
          <w:bCs/>
          <w:szCs w:val="24"/>
          <w:lang w:eastAsia="zh-CN"/>
        </w:rPr>
        <w:t xml:space="preserve">coherent and </w:t>
      </w:r>
      <w:r w:rsidRPr="00312BAD">
        <w:rPr>
          <w:rFonts w:eastAsia="SimSun"/>
          <w:b/>
          <w:bCs/>
          <w:szCs w:val="24"/>
          <w:lang w:eastAsia="zh-CN"/>
        </w:rPr>
        <w:t>non-coherent UE</w:t>
      </w:r>
      <w:r w:rsidR="00312BAD" w:rsidRPr="00312BAD">
        <w:rPr>
          <w:rFonts w:eastAsia="SimSun"/>
          <w:b/>
          <w:bCs/>
          <w:szCs w:val="24"/>
          <w:lang w:eastAsia="zh-CN"/>
        </w:rPr>
        <w:t>s</w:t>
      </w:r>
      <w:r w:rsidRPr="00312BAD">
        <w:rPr>
          <w:rFonts w:eastAsia="SimSun"/>
          <w:b/>
          <w:bCs/>
          <w:szCs w:val="24"/>
          <w:lang w:eastAsia="zh-CN"/>
        </w:rPr>
        <w:t>. (Keysight)</w:t>
      </w:r>
    </w:p>
    <w:p w14:paraId="2DB5C33C" w14:textId="77777777" w:rsidR="00E30502" w:rsidRDefault="00E30502" w:rsidP="00E3050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310FB23C" w14:textId="2C9FC11B" w:rsidR="00E30502" w:rsidRPr="002A087A" w:rsidRDefault="00C908BF" w:rsidP="00E3050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Collecting views </w:t>
      </w:r>
    </w:p>
    <w:p w14:paraId="0D18D7B3" w14:textId="77777777" w:rsidR="00E30502" w:rsidRDefault="00E30502" w:rsidP="005B4802">
      <w:pPr>
        <w:rPr>
          <w:i/>
          <w:lang w:eastAsia="zh-CN"/>
        </w:rPr>
      </w:pPr>
    </w:p>
    <w:p w14:paraId="0BF9C43B" w14:textId="2E1EF31B" w:rsidR="00F95D1C" w:rsidRPr="002A087A" w:rsidRDefault="00F95D1C" w:rsidP="00F95D1C">
      <w:pPr>
        <w:rPr>
          <w:b/>
          <w:u w:val="single"/>
          <w:lang w:eastAsia="ko-KR"/>
        </w:rPr>
      </w:pPr>
      <w:r w:rsidRPr="002A087A">
        <w:rPr>
          <w:b/>
          <w:u w:val="single"/>
          <w:lang w:eastAsia="ko-KR"/>
        </w:rPr>
        <w:t>Issue 1-</w:t>
      </w:r>
      <w:r w:rsidR="00C00099">
        <w:rPr>
          <w:b/>
          <w:u w:val="single"/>
          <w:lang w:eastAsia="ko-KR"/>
        </w:rPr>
        <w:t>1</w:t>
      </w:r>
      <w:r w:rsidRPr="002A087A">
        <w:rPr>
          <w:b/>
          <w:u w:val="single"/>
          <w:lang w:eastAsia="ko-KR"/>
        </w:rPr>
        <w:t>-</w:t>
      </w:r>
      <w:r w:rsidR="00C00099">
        <w:rPr>
          <w:b/>
          <w:u w:val="single"/>
          <w:lang w:eastAsia="ko-KR"/>
        </w:rPr>
        <w:t>6</w:t>
      </w:r>
      <w:r w:rsidRPr="002A087A">
        <w:rPr>
          <w:b/>
          <w:u w:val="single"/>
          <w:lang w:eastAsia="ko-KR"/>
        </w:rPr>
        <w:t xml:space="preserve">: </w:t>
      </w:r>
      <w:r>
        <w:rPr>
          <w:b/>
          <w:u w:val="single"/>
          <w:lang w:eastAsia="ko-KR"/>
        </w:rPr>
        <w:t xml:space="preserve">Measurement grid analysis for UL-MIMO </w:t>
      </w:r>
      <w:r w:rsidRPr="002A087A">
        <w:rPr>
          <w:b/>
          <w:u w:val="single"/>
          <w:lang w:eastAsia="ko-KR"/>
        </w:rPr>
        <w:t xml:space="preserve"> </w:t>
      </w:r>
    </w:p>
    <w:p w14:paraId="07E9D5EB" w14:textId="59179CFB" w:rsidR="00F95D1C" w:rsidRPr="002A087A" w:rsidRDefault="00F95D1C" w:rsidP="00F95D1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30C03A9D" w14:textId="1A3C3693" w:rsidR="00F95D1C" w:rsidRPr="00FE2253" w:rsidRDefault="00F95D1C" w:rsidP="00F95D1C">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FE2253">
        <w:rPr>
          <w:rFonts w:eastAsia="SimSun"/>
          <w:b/>
          <w:bCs/>
          <w:szCs w:val="24"/>
          <w:lang w:eastAsia="zh-CN"/>
        </w:rPr>
        <w:t xml:space="preserve">Proposal 1: </w:t>
      </w:r>
      <w:r w:rsidR="0079370E" w:rsidRPr="00FE2253">
        <w:rPr>
          <w:rFonts w:eastAsia="SimSun"/>
          <w:b/>
          <w:bCs/>
          <w:szCs w:val="24"/>
          <w:lang w:eastAsia="zh-CN"/>
        </w:rPr>
        <w:t>RAN4 to confirm that the coarser measurement grids for both TRP and TRS in Table 5.1.1-1 and Table 5.2.1-1 of TR38.870 are applicable for coherent UL MIMO</w:t>
      </w:r>
      <w:r w:rsidRPr="00FE2253">
        <w:rPr>
          <w:rFonts w:eastAsia="SimSun"/>
          <w:b/>
          <w:bCs/>
          <w:szCs w:val="24"/>
          <w:lang w:eastAsia="zh-CN"/>
        </w:rPr>
        <w:t>. (</w:t>
      </w:r>
      <w:r w:rsidR="0079370E" w:rsidRPr="00FE2253">
        <w:rPr>
          <w:rFonts w:eastAsia="SimSun"/>
          <w:b/>
          <w:bCs/>
          <w:szCs w:val="24"/>
          <w:lang w:eastAsia="zh-CN"/>
        </w:rPr>
        <w:t>Samsung</w:t>
      </w:r>
      <w:r w:rsidRPr="00FE2253">
        <w:rPr>
          <w:rFonts w:eastAsia="SimSun"/>
          <w:b/>
          <w:bCs/>
          <w:szCs w:val="24"/>
          <w:lang w:eastAsia="zh-CN"/>
        </w:rPr>
        <w:t>)</w:t>
      </w:r>
    </w:p>
    <w:p w14:paraId="5995733F" w14:textId="1C81A8E1" w:rsidR="00F95D1C" w:rsidRPr="00FE2253" w:rsidRDefault="00F95D1C" w:rsidP="00F95D1C">
      <w:pPr>
        <w:pStyle w:val="ListParagraph"/>
        <w:numPr>
          <w:ilvl w:val="1"/>
          <w:numId w:val="1"/>
        </w:numPr>
        <w:overflowPunct/>
        <w:autoSpaceDE/>
        <w:autoSpaceDN/>
        <w:adjustRightInd/>
        <w:spacing w:after="120"/>
        <w:ind w:left="1440" w:firstLineChars="0"/>
        <w:textAlignment w:val="auto"/>
        <w:rPr>
          <w:rFonts w:eastAsia="SimSun"/>
          <w:b/>
          <w:bCs/>
          <w:i/>
          <w:iCs/>
          <w:szCs w:val="24"/>
          <w:lang w:eastAsia="zh-CN"/>
        </w:rPr>
      </w:pPr>
      <w:r w:rsidRPr="00FE2253">
        <w:rPr>
          <w:b/>
          <w:bCs/>
        </w:rPr>
        <w:t xml:space="preserve">Proposal 2: </w:t>
      </w:r>
      <w:r w:rsidR="00324D07" w:rsidRPr="00FE2253">
        <w:rPr>
          <w:b/>
          <w:bCs/>
        </w:rPr>
        <w:t>2Tx measurement grid analysis should be carried out using a 2Tx reference pattern with extra phase differences</w:t>
      </w:r>
      <w:r w:rsidRPr="00FE2253">
        <w:rPr>
          <w:rFonts w:eastAsia="SimSun"/>
          <w:b/>
          <w:bCs/>
          <w:i/>
          <w:iCs/>
          <w:szCs w:val="24"/>
          <w:lang w:eastAsia="zh-CN"/>
        </w:rPr>
        <w:t>.</w:t>
      </w:r>
      <w:r w:rsidRPr="00FE2253">
        <w:rPr>
          <w:rFonts w:eastAsia="SimSun"/>
          <w:b/>
          <w:bCs/>
          <w:szCs w:val="24"/>
          <w:lang w:eastAsia="zh-CN"/>
        </w:rPr>
        <w:t xml:space="preserve"> (</w:t>
      </w:r>
      <w:r w:rsidR="00324D07" w:rsidRPr="00FE2253">
        <w:rPr>
          <w:rFonts w:eastAsia="SimSun"/>
          <w:b/>
          <w:bCs/>
          <w:szCs w:val="24"/>
          <w:lang w:eastAsia="zh-CN"/>
        </w:rPr>
        <w:t>CAICT</w:t>
      </w:r>
      <w:r w:rsidRPr="00FE2253">
        <w:rPr>
          <w:rFonts w:eastAsia="SimSun"/>
          <w:b/>
          <w:bCs/>
          <w:szCs w:val="24"/>
          <w:lang w:eastAsia="zh-CN"/>
        </w:rPr>
        <w:t>)</w:t>
      </w:r>
    </w:p>
    <w:p w14:paraId="5304A701" w14:textId="54585CF7" w:rsidR="00324D07" w:rsidRPr="00BF6D96" w:rsidRDefault="00324D07" w:rsidP="00F95D1C">
      <w:pPr>
        <w:pStyle w:val="ListParagraph"/>
        <w:numPr>
          <w:ilvl w:val="1"/>
          <w:numId w:val="1"/>
        </w:numPr>
        <w:overflowPunct/>
        <w:autoSpaceDE/>
        <w:autoSpaceDN/>
        <w:adjustRightInd/>
        <w:spacing w:after="120"/>
        <w:ind w:left="1440" w:firstLineChars="0"/>
        <w:textAlignment w:val="auto"/>
        <w:rPr>
          <w:rFonts w:eastAsia="SimSun"/>
          <w:b/>
          <w:bCs/>
          <w:i/>
          <w:iCs/>
          <w:szCs w:val="24"/>
          <w:lang w:eastAsia="zh-CN"/>
        </w:rPr>
      </w:pPr>
      <w:r w:rsidRPr="00FE2253">
        <w:rPr>
          <w:rFonts w:eastAsia="SimSun"/>
          <w:b/>
          <w:bCs/>
          <w:szCs w:val="24"/>
          <w:lang w:eastAsia="zh-CN"/>
        </w:rPr>
        <w:t>Proposal 3: Encourage OEMs to provide measurement or simulation of typical 2Tx antenna patterns with TPMI=2~5 and very fine grids. (CAICT)</w:t>
      </w:r>
    </w:p>
    <w:p w14:paraId="5C664B8E" w14:textId="2A9E5910" w:rsidR="00BF6D96" w:rsidRPr="00BF6D96" w:rsidRDefault="00BF6D96" w:rsidP="00BF6D96">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BF6D96">
        <w:rPr>
          <w:rFonts w:eastAsia="SimSun"/>
          <w:b/>
          <w:bCs/>
          <w:szCs w:val="24"/>
          <w:lang w:eastAsia="zh-CN"/>
        </w:rPr>
        <w:fldChar w:fldCharType="begin"/>
      </w:r>
      <w:r w:rsidRPr="00BF6D96">
        <w:rPr>
          <w:rFonts w:eastAsia="SimSun"/>
          <w:b/>
          <w:bCs/>
          <w:szCs w:val="24"/>
          <w:lang w:eastAsia="zh-CN"/>
        </w:rPr>
        <w:instrText xml:space="preserve"> REF _Ref148944386 \h  \* MERGEFORMAT </w:instrText>
      </w:r>
      <w:r w:rsidRPr="00BF6D96">
        <w:rPr>
          <w:rFonts w:eastAsia="SimSun"/>
          <w:b/>
          <w:bCs/>
          <w:szCs w:val="24"/>
          <w:lang w:eastAsia="zh-CN"/>
        </w:rPr>
      </w:r>
      <w:r w:rsidRPr="00BF6D96">
        <w:rPr>
          <w:rFonts w:eastAsia="SimSun"/>
          <w:b/>
          <w:bCs/>
          <w:szCs w:val="24"/>
          <w:lang w:eastAsia="zh-CN"/>
        </w:rPr>
        <w:fldChar w:fldCharType="separate"/>
      </w:r>
      <w:r w:rsidRPr="00BF6D96">
        <w:rPr>
          <w:rFonts w:eastAsia="SimSun"/>
          <w:b/>
          <w:bCs/>
          <w:szCs w:val="24"/>
          <w:lang w:eastAsia="zh-CN"/>
        </w:rPr>
        <w:t xml:space="preserve">Proposal </w:t>
      </w:r>
      <w:r>
        <w:rPr>
          <w:rFonts w:eastAsia="SimSun"/>
          <w:b/>
          <w:bCs/>
          <w:szCs w:val="24"/>
          <w:lang w:eastAsia="zh-CN"/>
        </w:rPr>
        <w:t>4</w:t>
      </w:r>
      <w:r w:rsidRPr="00BF6D96">
        <w:rPr>
          <w:rFonts w:eastAsia="SimSun"/>
          <w:b/>
          <w:bCs/>
          <w:szCs w:val="24"/>
          <w:lang w:eastAsia="zh-CN"/>
        </w:rPr>
        <w:t>: For Option 1, evaluate the combined, average pattern from the respective TPMI measurements before performing the surface integral calculations.</w:t>
      </w:r>
      <w:r w:rsidRPr="00BF6D96">
        <w:rPr>
          <w:rFonts w:eastAsia="SimSun"/>
          <w:b/>
          <w:bCs/>
          <w:szCs w:val="24"/>
          <w:lang w:eastAsia="zh-CN"/>
        </w:rPr>
        <w:fldChar w:fldCharType="end"/>
      </w:r>
    </w:p>
    <w:p w14:paraId="5B6D5EA0" w14:textId="7560BB60" w:rsidR="00BF6D96" w:rsidRPr="00BF6D96" w:rsidRDefault="00BF6D96" w:rsidP="00BF6D96">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BF6D96">
        <w:rPr>
          <w:rFonts w:eastAsia="SimSun"/>
          <w:b/>
          <w:bCs/>
          <w:szCs w:val="24"/>
          <w:lang w:eastAsia="zh-CN"/>
        </w:rPr>
        <w:fldChar w:fldCharType="begin"/>
      </w:r>
      <w:r w:rsidRPr="00BF6D96">
        <w:rPr>
          <w:rFonts w:eastAsia="SimSun"/>
          <w:b/>
          <w:bCs/>
          <w:szCs w:val="24"/>
          <w:lang w:eastAsia="zh-CN"/>
        </w:rPr>
        <w:instrText xml:space="preserve"> REF _Ref148944387 \h  \* MERGEFORMAT </w:instrText>
      </w:r>
      <w:r w:rsidRPr="00BF6D96">
        <w:rPr>
          <w:rFonts w:eastAsia="SimSun"/>
          <w:b/>
          <w:bCs/>
          <w:szCs w:val="24"/>
          <w:lang w:eastAsia="zh-CN"/>
        </w:rPr>
      </w:r>
      <w:r w:rsidRPr="00BF6D96">
        <w:rPr>
          <w:rFonts w:eastAsia="SimSun"/>
          <w:b/>
          <w:bCs/>
          <w:szCs w:val="24"/>
          <w:lang w:eastAsia="zh-CN"/>
        </w:rPr>
        <w:fldChar w:fldCharType="separate"/>
      </w:r>
      <w:r w:rsidRPr="00BF6D96">
        <w:rPr>
          <w:rFonts w:eastAsia="SimSun"/>
          <w:b/>
          <w:bCs/>
          <w:szCs w:val="24"/>
          <w:lang w:eastAsia="zh-CN"/>
        </w:rPr>
        <w:t xml:space="preserve">Proposal </w:t>
      </w:r>
      <w:r>
        <w:rPr>
          <w:rFonts w:eastAsia="SimSun"/>
          <w:b/>
          <w:bCs/>
          <w:szCs w:val="24"/>
          <w:lang w:eastAsia="zh-CN"/>
        </w:rPr>
        <w:t>5</w:t>
      </w:r>
      <w:r w:rsidRPr="00BF6D96">
        <w:rPr>
          <w:rFonts w:eastAsia="SimSun"/>
          <w:b/>
          <w:bCs/>
          <w:szCs w:val="24"/>
          <w:lang w:eastAsia="zh-CN"/>
        </w:rPr>
        <w:t>: The applicable measurement grids and preliminary MU for the considered metric options for single-layer UL MIMO are equivalent to those agreed for SISO TRP.</w:t>
      </w:r>
      <w:r w:rsidRPr="00BF6D96">
        <w:rPr>
          <w:rFonts w:eastAsia="SimSun"/>
          <w:b/>
          <w:bCs/>
          <w:szCs w:val="24"/>
          <w:lang w:eastAsia="zh-CN"/>
        </w:rPr>
        <w:fldChar w:fldCharType="end"/>
      </w:r>
    </w:p>
    <w:p w14:paraId="0DD40A60" w14:textId="1B636A47" w:rsidR="00BF6D96" w:rsidRPr="00BF6D96" w:rsidRDefault="00BF6D96" w:rsidP="00BF6D96">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BF6D96">
        <w:rPr>
          <w:rFonts w:eastAsia="SimSun"/>
          <w:b/>
          <w:bCs/>
          <w:szCs w:val="24"/>
          <w:lang w:eastAsia="zh-CN"/>
        </w:rPr>
        <w:fldChar w:fldCharType="begin"/>
      </w:r>
      <w:r w:rsidRPr="00BF6D96">
        <w:rPr>
          <w:rFonts w:eastAsia="SimSun"/>
          <w:b/>
          <w:bCs/>
          <w:szCs w:val="24"/>
          <w:lang w:eastAsia="zh-CN"/>
        </w:rPr>
        <w:instrText xml:space="preserve"> REF _Ref148971516 \h  \* MERGEFORMAT </w:instrText>
      </w:r>
      <w:r w:rsidRPr="00BF6D96">
        <w:rPr>
          <w:rFonts w:eastAsia="SimSun"/>
          <w:b/>
          <w:bCs/>
          <w:szCs w:val="24"/>
          <w:lang w:eastAsia="zh-CN"/>
        </w:rPr>
      </w:r>
      <w:r w:rsidRPr="00BF6D96">
        <w:rPr>
          <w:rFonts w:eastAsia="SimSun"/>
          <w:b/>
          <w:bCs/>
          <w:szCs w:val="24"/>
          <w:lang w:eastAsia="zh-CN"/>
        </w:rPr>
        <w:fldChar w:fldCharType="separate"/>
      </w:r>
      <w:r w:rsidRPr="00BF6D96">
        <w:rPr>
          <w:rFonts w:eastAsia="SimSun"/>
          <w:b/>
          <w:bCs/>
          <w:szCs w:val="24"/>
          <w:lang w:eastAsia="zh-CN"/>
        </w:rPr>
        <w:t xml:space="preserve">Proposal </w:t>
      </w:r>
      <w:r>
        <w:rPr>
          <w:rFonts w:eastAsia="SimSun"/>
          <w:b/>
          <w:bCs/>
          <w:szCs w:val="24"/>
          <w:lang w:eastAsia="zh-CN"/>
        </w:rPr>
        <w:t>6</w:t>
      </w:r>
      <w:r w:rsidRPr="00BF6D96">
        <w:rPr>
          <w:rFonts w:eastAsia="SimSun"/>
          <w:b/>
          <w:bCs/>
          <w:szCs w:val="24"/>
          <w:lang w:eastAsia="zh-CN"/>
        </w:rPr>
        <w:t>: Consider Options 1 and 2 equivalent in terms of MU impact; none of the options has a test time advantage due to measurement grids.</w:t>
      </w:r>
      <w:r w:rsidRPr="00BF6D96">
        <w:rPr>
          <w:rFonts w:eastAsia="SimSun"/>
          <w:b/>
          <w:bCs/>
          <w:szCs w:val="24"/>
          <w:lang w:eastAsia="zh-CN"/>
        </w:rPr>
        <w:fldChar w:fldCharType="end"/>
      </w:r>
    </w:p>
    <w:p w14:paraId="7604A113" w14:textId="77777777" w:rsidR="00BF13F0" w:rsidRDefault="00BF13F0" w:rsidP="00BF13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2AA45462" w14:textId="1D91D50C" w:rsidR="00BF13F0" w:rsidRDefault="00DC7250" w:rsidP="00BF13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DC7250">
        <w:rPr>
          <w:rFonts w:eastAsia="SimSun"/>
          <w:szCs w:val="24"/>
          <w:lang w:eastAsia="zh-CN"/>
        </w:rPr>
        <w:t>oarser measurement grids</w:t>
      </w:r>
      <w:r>
        <w:rPr>
          <w:rFonts w:eastAsia="SimSun"/>
          <w:szCs w:val="24"/>
          <w:lang w:eastAsia="zh-CN"/>
        </w:rPr>
        <w:t xml:space="preserve"> could be applicable for coherent UL MIMO testing. More analysis with simulation and measurements is encouraged.</w:t>
      </w:r>
    </w:p>
    <w:p w14:paraId="64E8E7F4" w14:textId="6DA9FBFE" w:rsidR="00BF6D96" w:rsidRPr="002A087A" w:rsidRDefault="00BF6D96" w:rsidP="00BF13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Consider the same </w:t>
      </w:r>
      <w:r w:rsidRPr="00BF6D96">
        <w:rPr>
          <w:rFonts w:eastAsia="SimSun"/>
          <w:szCs w:val="24"/>
          <w:lang w:eastAsia="zh-CN"/>
        </w:rPr>
        <w:t>applicable measurement grids and preliminary MU for the considered metric options for single-layer UL MIMO are equivalent to those agreed for SISO TRP</w:t>
      </w:r>
    </w:p>
    <w:p w14:paraId="573E4C16" w14:textId="77777777" w:rsidR="00F95D1C" w:rsidRDefault="00F95D1C" w:rsidP="005B4802">
      <w:pPr>
        <w:rPr>
          <w:i/>
          <w:lang w:eastAsia="zh-CN"/>
        </w:rPr>
      </w:pPr>
    </w:p>
    <w:p w14:paraId="7E6EDF1C" w14:textId="0C0D1FD3" w:rsidR="000356D7" w:rsidRPr="002A087A" w:rsidRDefault="000356D7" w:rsidP="000356D7">
      <w:pPr>
        <w:rPr>
          <w:b/>
          <w:u w:val="single"/>
          <w:lang w:eastAsia="ko-KR"/>
        </w:rPr>
      </w:pPr>
      <w:r w:rsidRPr="002A087A">
        <w:rPr>
          <w:b/>
          <w:u w:val="single"/>
          <w:lang w:eastAsia="ko-KR"/>
        </w:rPr>
        <w:t>Issue 1-</w:t>
      </w:r>
      <w:r w:rsidR="00A02B20">
        <w:rPr>
          <w:b/>
          <w:u w:val="single"/>
          <w:lang w:eastAsia="ko-KR"/>
        </w:rPr>
        <w:t>1</w:t>
      </w:r>
      <w:r w:rsidRPr="002A087A">
        <w:rPr>
          <w:b/>
          <w:u w:val="single"/>
          <w:lang w:eastAsia="ko-KR"/>
        </w:rPr>
        <w:t>-</w:t>
      </w:r>
      <w:r w:rsidR="00A02B20">
        <w:rPr>
          <w:b/>
          <w:u w:val="single"/>
          <w:lang w:eastAsia="ko-KR"/>
        </w:rPr>
        <w:t>7</w:t>
      </w:r>
      <w:r w:rsidRPr="002A087A">
        <w:rPr>
          <w:b/>
          <w:u w:val="single"/>
          <w:lang w:eastAsia="ko-KR"/>
        </w:rPr>
        <w:t xml:space="preserve">: </w:t>
      </w:r>
      <w:r w:rsidR="004067EC">
        <w:rPr>
          <w:b/>
          <w:u w:val="single"/>
          <w:lang w:eastAsia="ko-KR"/>
        </w:rPr>
        <w:t>ECC impacts on</w:t>
      </w:r>
      <w:r>
        <w:rPr>
          <w:b/>
          <w:u w:val="single"/>
          <w:lang w:eastAsia="ko-KR"/>
        </w:rPr>
        <w:t xml:space="preserve"> 2Tx related issues </w:t>
      </w:r>
      <w:r w:rsidRPr="002A087A">
        <w:rPr>
          <w:b/>
          <w:u w:val="single"/>
          <w:lang w:eastAsia="ko-KR"/>
        </w:rPr>
        <w:t xml:space="preserve"> </w:t>
      </w:r>
    </w:p>
    <w:p w14:paraId="7E722064" w14:textId="5EAFC254" w:rsidR="000356D7" w:rsidRPr="002A087A" w:rsidRDefault="000356D7" w:rsidP="000356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r w:rsidR="004067EC">
        <w:rPr>
          <w:rFonts w:eastAsia="SimSun"/>
          <w:szCs w:val="24"/>
          <w:lang w:eastAsia="zh-CN"/>
        </w:rPr>
        <w:t xml:space="preserve"> and observations</w:t>
      </w:r>
    </w:p>
    <w:p w14:paraId="7B5199D4" w14:textId="5D99B946" w:rsidR="000356D7" w:rsidRDefault="000356D7" w:rsidP="000356D7">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A02B20">
        <w:rPr>
          <w:rFonts w:eastAsia="SimSun"/>
          <w:b/>
          <w:bCs/>
          <w:szCs w:val="24"/>
          <w:lang w:eastAsia="zh-CN"/>
        </w:rPr>
        <w:lastRenderedPageBreak/>
        <w:t>Proposal 1: RAN4 can further discuss other test method related issues, e.g., ECC antenna impacts on TxD or UL-MIMO. (vivo)</w:t>
      </w:r>
    </w:p>
    <w:p w14:paraId="42413920" w14:textId="336956DC" w:rsidR="003450E6" w:rsidRPr="00A02B20" w:rsidRDefault="003450E6" w:rsidP="000356D7">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Observation</w:t>
      </w:r>
      <w:r w:rsidR="004067EC">
        <w:rPr>
          <w:rFonts w:eastAsia="SimSun"/>
          <w:b/>
          <w:bCs/>
          <w:szCs w:val="24"/>
          <w:lang w:eastAsia="zh-CN"/>
        </w:rPr>
        <w:t xml:space="preserve"> 1: </w:t>
      </w:r>
      <w:r w:rsidR="004067EC" w:rsidRPr="004067EC">
        <w:rPr>
          <w:rFonts w:eastAsia="SimSun" w:hint="eastAsia"/>
          <w:b/>
          <w:bCs/>
          <w:szCs w:val="24"/>
          <w:lang w:eastAsia="zh-CN"/>
        </w:rPr>
        <w:t xml:space="preserve">ECC does not seem to cause the variations in offsets of the SIME metric from </w:t>
      </w:r>
      <w:r w:rsidR="004067EC" w:rsidRPr="004067EC">
        <w:rPr>
          <w:rFonts w:eastAsia="SimSun" w:hint="eastAsia"/>
          <w:b/>
          <w:bCs/>
          <w:szCs w:val="24"/>
          <w:lang w:eastAsia="zh-CN"/>
        </w:rPr>
        <w:t>∑</w:t>
      </w:r>
      <w:r w:rsidR="004067EC" w:rsidRPr="004067EC">
        <w:rPr>
          <w:rFonts w:eastAsia="SimSun" w:hint="eastAsia"/>
          <w:b/>
          <w:bCs/>
          <w:szCs w:val="24"/>
          <w:lang w:eastAsia="zh-CN"/>
        </w:rPr>
        <w:t>(TRPTPMI0, TRPTPMI1)</w:t>
      </w:r>
      <w:r w:rsidR="004067EC">
        <w:rPr>
          <w:rFonts w:eastAsia="SimSun"/>
          <w:b/>
          <w:bCs/>
          <w:szCs w:val="24"/>
          <w:lang w:eastAsia="zh-CN"/>
        </w:rPr>
        <w:t>. (Keysight)</w:t>
      </w:r>
    </w:p>
    <w:p w14:paraId="590CD789" w14:textId="77777777" w:rsidR="000356D7" w:rsidRDefault="000356D7" w:rsidP="000356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5CB58CB7" w14:textId="460B97E8" w:rsidR="000356D7" w:rsidRPr="002A087A" w:rsidRDefault="003450E6" w:rsidP="000356D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Collecting views</w:t>
      </w:r>
    </w:p>
    <w:p w14:paraId="6FB4996D" w14:textId="77777777" w:rsidR="000356D7" w:rsidRDefault="000356D7" w:rsidP="005B4802">
      <w:pPr>
        <w:rPr>
          <w:i/>
          <w:lang w:eastAsia="zh-CN"/>
        </w:rPr>
      </w:pPr>
    </w:p>
    <w:p w14:paraId="7D5E91CA" w14:textId="1FC77AA6" w:rsidR="00102D98" w:rsidRPr="002A087A" w:rsidRDefault="00102D98" w:rsidP="00102D98">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b/>
          <w:u w:val="single"/>
          <w:lang w:eastAsia="ko-KR"/>
        </w:rPr>
        <w:t>8</w:t>
      </w:r>
      <w:r w:rsidRPr="002A087A">
        <w:rPr>
          <w:b/>
          <w:u w:val="single"/>
          <w:lang w:eastAsia="ko-KR"/>
        </w:rPr>
        <w:t xml:space="preserve">: </w:t>
      </w:r>
      <w:r>
        <w:rPr>
          <w:b/>
          <w:u w:val="single"/>
          <w:lang w:eastAsia="ko-KR"/>
        </w:rPr>
        <w:t xml:space="preserve">Common test procedure </w:t>
      </w:r>
      <w:r w:rsidR="007152AC">
        <w:rPr>
          <w:b/>
          <w:u w:val="single"/>
          <w:lang w:eastAsia="ko-KR"/>
        </w:rPr>
        <w:t>for coherent UE</w:t>
      </w:r>
      <w:r>
        <w:rPr>
          <w:b/>
          <w:u w:val="single"/>
          <w:lang w:eastAsia="ko-KR"/>
        </w:rPr>
        <w:t xml:space="preserve"> </w:t>
      </w:r>
      <w:r w:rsidRPr="002A087A">
        <w:rPr>
          <w:b/>
          <w:u w:val="single"/>
          <w:lang w:eastAsia="ko-KR"/>
        </w:rPr>
        <w:t xml:space="preserve"> </w:t>
      </w:r>
    </w:p>
    <w:p w14:paraId="300BDB95" w14:textId="57335E69" w:rsidR="00102D98" w:rsidRPr="002A087A" w:rsidRDefault="00102D98" w:rsidP="00102D9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r>
        <w:rPr>
          <w:rFonts w:eastAsia="SimSun"/>
          <w:szCs w:val="24"/>
          <w:lang w:eastAsia="zh-CN"/>
        </w:rPr>
        <w:t xml:space="preserve"> </w:t>
      </w:r>
    </w:p>
    <w:p w14:paraId="51F3BDDE" w14:textId="41C93F71" w:rsidR="00102D98" w:rsidRDefault="00102D98" w:rsidP="00102D98">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A02B20">
        <w:rPr>
          <w:rFonts w:eastAsia="SimSun"/>
          <w:b/>
          <w:bCs/>
          <w:szCs w:val="24"/>
          <w:lang w:eastAsia="zh-CN"/>
        </w:rPr>
        <w:t xml:space="preserve">Proposal 1: </w:t>
      </w:r>
      <w:r>
        <w:rPr>
          <w:rFonts w:eastAsia="SimSun"/>
          <w:b/>
          <w:bCs/>
          <w:szCs w:val="24"/>
          <w:lang w:eastAsia="zh-CN"/>
        </w:rPr>
        <w:t xml:space="preserve">adopt the common test procedure described in </w:t>
      </w:r>
      <w:r w:rsidRPr="00102D98">
        <w:rPr>
          <w:rFonts w:eastAsia="SimSun"/>
          <w:b/>
          <w:bCs/>
          <w:szCs w:val="24"/>
          <w:lang w:eastAsia="zh-CN"/>
        </w:rPr>
        <w:t>R4-2318966</w:t>
      </w:r>
      <w:r w:rsidRPr="00A02B20">
        <w:rPr>
          <w:rFonts w:eastAsia="SimSun"/>
          <w:b/>
          <w:bCs/>
          <w:szCs w:val="24"/>
          <w:lang w:eastAsia="zh-CN"/>
        </w:rPr>
        <w:t>. (vivo)</w:t>
      </w:r>
    </w:p>
    <w:p w14:paraId="210BFA48" w14:textId="77777777" w:rsidR="00102D98" w:rsidRDefault="00102D98" w:rsidP="00102D9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638D6EE0" w14:textId="2435AC2D" w:rsidR="00102D98" w:rsidRPr="002A087A" w:rsidRDefault="00102D98" w:rsidP="00102D9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Refine the </w:t>
      </w:r>
      <w:r w:rsidR="00851A1A">
        <w:rPr>
          <w:rFonts w:eastAsia="SimSun"/>
          <w:szCs w:val="24"/>
          <w:lang w:eastAsia="zh-CN"/>
        </w:rPr>
        <w:t xml:space="preserve">common </w:t>
      </w:r>
      <w:r>
        <w:rPr>
          <w:rFonts w:eastAsia="SimSun"/>
          <w:szCs w:val="24"/>
          <w:lang w:eastAsia="zh-CN"/>
        </w:rPr>
        <w:t>procedure and capture into TR.</w:t>
      </w:r>
    </w:p>
    <w:p w14:paraId="3B0657AE" w14:textId="77777777" w:rsidR="00102D98" w:rsidRPr="002A087A" w:rsidRDefault="00102D98" w:rsidP="005B4802">
      <w:pPr>
        <w:rPr>
          <w:i/>
          <w:lang w:eastAsia="zh-CN"/>
        </w:rPr>
      </w:pPr>
    </w:p>
    <w:p w14:paraId="600D5B6D" w14:textId="7ECF8D2A" w:rsidR="00F5168B" w:rsidRPr="002A087A" w:rsidRDefault="00F5168B" w:rsidP="00F5168B">
      <w:pPr>
        <w:pStyle w:val="Heading3"/>
        <w:rPr>
          <w:sz w:val="24"/>
          <w:szCs w:val="16"/>
        </w:rPr>
      </w:pPr>
      <w:r w:rsidRPr="002A087A">
        <w:rPr>
          <w:sz w:val="24"/>
          <w:szCs w:val="16"/>
        </w:rPr>
        <w:t>Sub-topic 1-</w:t>
      </w:r>
      <w:r w:rsidR="00843A73">
        <w:rPr>
          <w:sz w:val="24"/>
          <w:szCs w:val="16"/>
        </w:rPr>
        <w:t>2</w:t>
      </w:r>
      <w:r w:rsidRPr="002A087A">
        <w:rPr>
          <w:sz w:val="24"/>
          <w:szCs w:val="16"/>
        </w:rPr>
        <w:t xml:space="preserve"> </w:t>
      </w:r>
      <w:r w:rsidR="00A5785C">
        <w:rPr>
          <w:sz w:val="24"/>
          <w:szCs w:val="16"/>
        </w:rPr>
        <w:t>TxD</w:t>
      </w:r>
      <w:r w:rsidRPr="002A087A">
        <w:rPr>
          <w:sz w:val="24"/>
          <w:szCs w:val="16"/>
        </w:rPr>
        <w:t xml:space="preserve"> test method</w:t>
      </w:r>
    </w:p>
    <w:p w14:paraId="73342FB0" w14:textId="6130ACDA" w:rsidR="002F6D07" w:rsidRPr="002A087A" w:rsidRDefault="002F6D07" w:rsidP="002F6D07">
      <w:pPr>
        <w:rPr>
          <w:b/>
          <w:u w:val="single"/>
          <w:lang w:eastAsia="ko-KR"/>
        </w:rPr>
      </w:pPr>
      <w:r w:rsidRPr="002A087A">
        <w:rPr>
          <w:b/>
          <w:u w:val="single"/>
          <w:lang w:eastAsia="ko-KR"/>
        </w:rPr>
        <w:t>Issue 1-</w:t>
      </w:r>
      <w:r>
        <w:rPr>
          <w:b/>
          <w:u w:val="single"/>
          <w:lang w:eastAsia="ko-KR"/>
        </w:rPr>
        <w:t>2</w:t>
      </w:r>
      <w:r w:rsidRPr="002A087A">
        <w:rPr>
          <w:b/>
          <w:u w:val="single"/>
          <w:lang w:eastAsia="ko-KR"/>
        </w:rPr>
        <w:t>-</w:t>
      </w:r>
      <w:r>
        <w:rPr>
          <w:b/>
          <w:u w:val="single"/>
          <w:lang w:eastAsia="ko-KR"/>
        </w:rPr>
        <w:t>1</w:t>
      </w:r>
      <w:r w:rsidRPr="002A087A">
        <w:rPr>
          <w:b/>
          <w:u w:val="single"/>
          <w:lang w:eastAsia="ko-KR"/>
        </w:rPr>
        <w:t xml:space="preserve">: </w:t>
      </w:r>
      <w:r w:rsidR="00703C8B">
        <w:rPr>
          <w:b/>
          <w:u w:val="single"/>
          <w:lang w:eastAsia="ko-KR"/>
        </w:rPr>
        <w:t xml:space="preserve">Test procedure to minimize </w:t>
      </w:r>
      <w:r>
        <w:rPr>
          <w:b/>
          <w:u w:val="single"/>
          <w:lang w:eastAsia="ko-KR"/>
        </w:rPr>
        <w:t xml:space="preserve">TxD </w:t>
      </w:r>
      <w:r w:rsidR="00703C8B">
        <w:rPr>
          <w:b/>
          <w:u w:val="single"/>
          <w:lang w:eastAsia="ko-KR"/>
        </w:rPr>
        <w:t>phase issue</w:t>
      </w:r>
    </w:p>
    <w:p w14:paraId="34165971" w14:textId="77777777" w:rsidR="002F6D07" w:rsidRPr="002A087A" w:rsidRDefault="002F6D07" w:rsidP="002F6D0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58720A1C" w14:textId="59D91DC0" w:rsidR="002F6D07" w:rsidRPr="00070B13" w:rsidRDefault="002F6D07" w:rsidP="002F6D07">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070B13">
        <w:rPr>
          <w:rFonts w:eastAsia="SimSun"/>
          <w:b/>
          <w:bCs/>
          <w:szCs w:val="24"/>
          <w:lang w:eastAsia="zh-CN"/>
        </w:rPr>
        <w:t xml:space="preserve">Proposal 1: </w:t>
      </w:r>
      <w:r w:rsidR="00703C8B" w:rsidRPr="00070B13">
        <w:rPr>
          <w:rFonts w:eastAsia="SimSun"/>
          <w:b/>
          <w:bCs/>
          <w:szCs w:val="24"/>
          <w:lang w:eastAsia="zh-CN"/>
        </w:rPr>
        <w:t>Please comment and make suggestions on the procedure outlined in section 3 of R4-2318105 to make it viable in practice</w:t>
      </w:r>
      <w:r w:rsidR="00E870B1" w:rsidRPr="00070B13">
        <w:rPr>
          <w:rFonts w:eastAsia="SimSun"/>
          <w:b/>
          <w:bCs/>
          <w:szCs w:val="24"/>
          <w:lang w:eastAsia="zh-CN"/>
        </w:rPr>
        <w:t>.</w:t>
      </w:r>
      <w:r w:rsidR="00703C8B" w:rsidRPr="00070B13">
        <w:rPr>
          <w:rFonts w:eastAsia="SimSun"/>
          <w:b/>
          <w:bCs/>
          <w:szCs w:val="24"/>
          <w:lang w:eastAsia="zh-CN"/>
        </w:rPr>
        <w:t xml:space="preserve"> (Huawei)</w:t>
      </w:r>
      <w:r w:rsidRPr="00070B13">
        <w:rPr>
          <w:rFonts w:eastAsia="SimSun"/>
          <w:b/>
          <w:bCs/>
          <w:szCs w:val="24"/>
          <w:lang w:eastAsia="zh-CN"/>
        </w:rPr>
        <w:t xml:space="preserve"> </w:t>
      </w:r>
    </w:p>
    <w:p w14:paraId="1E927BD5" w14:textId="77777777" w:rsidR="002F6D07" w:rsidRDefault="002F6D07" w:rsidP="002F6D0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74A54CF4" w14:textId="329A7133" w:rsidR="002F6D07" w:rsidRDefault="00070B13" w:rsidP="002F6D0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Collecting views</w:t>
      </w:r>
    </w:p>
    <w:p w14:paraId="661AD8F9" w14:textId="77777777" w:rsidR="00E870B1" w:rsidRDefault="00E870B1" w:rsidP="00E870B1">
      <w:pPr>
        <w:spacing w:after="120"/>
        <w:rPr>
          <w:ins w:id="53" w:author="Qualcomm_Bin Han" w:date="2023-11-09T21:37:00Z"/>
          <w:szCs w:val="24"/>
          <w:lang w:eastAsia="zh-CN"/>
        </w:rPr>
      </w:pPr>
    </w:p>
    <w:p w14:paraId="198961F0" w14:textId="77777777" w:rsidR="00D6449C" w:rsidRPr="002A087A" w:rsidRDefault="00D6449C" w:rsidP="00D6449C">
      <w:pPr>
        <w:rPr>
          <w:ins w:id="54" w:author="Qualcomm_Bin Han" w:date="2023-11-09T21:37:00Z"/>
          <w:b/>
          <w:u w:val="single"/>
          <w:lang w:eastAsia="ko-KR"/>
        </w:rPr>
      </w:pPr>
      <w:ins w:id="55" w:author="Qualcomm_Bin Han" w:date="2023-11-09T21:37:00Z">
        <w:r w:rsidRPr="002A087A">
          <w:rPr>
            <w:b/>
            <w:u w:val="single"/>
            <w:lang w:eastAsia="ko-KR"/>
          </w:rPr>
          <w:t>Issue 1-</w:t>
        </w:r>
        <w:r>
          <w:rPr>
            <w:b/>
            <w:u w:val="single"/>
            <w:lang w:eastAsia="ko-KR"/>
          </w:rPr>
          <w:t>2</w:t>
        </w:r>
        <w:r w:rsidRPr="002A087A">
          <w:rPr>
            <w:b/>
            <w:u w:val="single"/>
            <w:lang w:eastAsia="ko-KR"/>
          </w:rPr>
          <w:t>-</w:t>
        </w:r>
        <w:r>
          <w:rPr>
            <w:b/>
            <w:u w:val="single"/>
            <w:lang w:eastAsia="ko-KR"/>
          </w:rPr>
          <w:t>2</w:t>
        </w:r>
        <w:r w:rsidRPr="002A087A">
          <w:rPr>
            <w:b/>
            <w:u w:val="single"/>
            <w:lang w:eastAsia="ko-KR"/>
          </w:rPr>
          <w:t xml:space="preserve">: </w:t>
        </w:r>
        <w:r>
          <w:rPr>
            <w:b/>
            <w:u w:val="single"/>
            <w:lang w:eastAsia="ko-KR"/>
          </w:rPr>
          <w:t>Test mode for TxD</w:t>
        </w:r>
        <w:r w:rsidRPr="002A087A">
          <w:rPr>
            <w:b/>
            <w:u w:val="single"/>
            <w:lang w:eastAsia="ko-KR"/>
          </w:rPr>
          <w:t xml:space="preserve"> </w:t>
        </w:r>
      </w:ins>
    </w:p>
    <w:p w14:paraId="467EFEBE" w14:textId="77777777" w:rsidR="00D6449C" w:rsidRPr="002A087A" w:rsidRDefault="00D6449C" w:rsidP="00D6449C">
      <w:pPr>
        <w:pStyle w:val="ListParagraph"/>
        <w:numPr>
          <w:ilvl w:val="0"/>
          <w:numId w:val="1"/>
        </w:numPr>
        <w:overflowPunct/>
        <w:autoSpaceDE/>
        <w:autoSpaceDN/>
        <w:adjustRightInd/>
        <w:spacing w:after="120"/>
        <w:ind w:left="720" w:firstLineChars="0"/>
        <w:textAlignment w:val="auto"/>
        <w:rPr>
          <w:ins w:id="56" w:author="Qualcomm_Bin Han" w:date="2023-11-09T21:37:00Z"/>
          <w:rFonts w:eastAsia="SimSun"/>
          <w:szCs w:val="24"/>
          <w:lang w:eastAsia="zh-CN"/>
        </w:rPr>
      </w:pPr>
      <w:ins w:id="57" w:author="Qualcomm_Bin Han" w:date="2023-11-09T21:37:00Z">
        <w:r w:rsidRPr="002A087A">
          <w:rPr>
            <w:rFonts w:eastAsia="SimSun"/>
            <w:szCs w:val="24"/>
            <w:lang w:eastAsia="zh-CN"/>
          </w:rPr>
          <w:t>Proposals</w:t>
        </w:r>
      </w:ins>
    </w:p>
    <w:p w14:paraId="10FF8E9A" w14:textId="77777777" w:rsidR="00D6449C" w:rsidRPr="00312BAD" w:rsidRDefault="00D6449C" w:rsidP="00D6449C">
      <w:pPr>
        <w:pStyle w:val="ListParagraph"/>
        <w:numPr>
          <w:ilvl w:val="1"/>
          <w:numId w:val="1"/>
        </w:numPr>
        <w:overflowPunct/>
        <w:autoSpaceDE/>
        <w:autoSpaceDN/>
        <w:adjustRightInd/>
        <w:spacing w:after="120"/>
        <w:ind w:left="1440" w:firstLineChars="0"/>
        <w:textAlignment w:val="auto"/>
        <w:rPr>
          <w:ins w:id="58" w:author="Qualcomm_Bin Han" w:date="2023-11-09T21:37:00Z"/>
          <w:rFonts w:eastAsia="SimSun"/>
          <w:b/>
          <w:bCs/>
          <w:szCs w:val="24"/>
          <w:lang w:eastAsia="zh-CN"/>
        </w:rPr>
      </w:pPr>
      <w:ins w:id="59" w:author="Qualcomm_Bin Han" w:date="2023-11-09T21:37:00Z">
        <w:r w:rsidRPr="00312BAD">
          <w:rPr>
            <w:rFonts w:eastAsia="SimSun"/>
            <w:b/>
            <w:bCs/>
            <w:szCs w:val="24"/>
            <w:lang w:eastAsia="zh-CN"/>
          </w:rPr>
          <w:t>Proposal 1: The test mode of single antenna transmission each time, i.e., UE transmits power with 2 physical antennas separately. TE measures the TRP per physical antenna, and then sum two TRP values per antenna up, should be considered as the backup option to solve the phase variation issue for TxD/SL UL-MIMO coherent/non-coherent/partial coherent UE. The test mode of two antenna transmission simultaneously should be precluded. (Qualcomm)</w:t>
        </w:r>
      </w:ins>
    </w:p>
    <w:p w14:paraId="370E59AD" w14:textId="77777777" w:rsidR="00D6449C" w:rsidRDefault="00D6449C" w:rsidP="00D6449C">
      <w:pPr>
        <w:pStyle w:val="ListParagraph"/>
        <w:numPr>
          <w:ilvl w:val="0"/>
          <w:numId w:val="1"/>
        </w:numPr>
        <w:overflowPunct/>
        <w:autoSpaceDE/>
        <w:autoSpaceDN/>
        <w:adjustRightInd/>
        <w:spacing w:after="120"/>
        <w:ind w:left="720" w:firstLineChars="0"/>
        <w:textAlignment w:val="auto"/>
        <w:rPr>
          <w:ins w:id="60" w:author="Qualcomm_Bin Han" w:date="2023-11-09T21:37:00Z"/>
          <w:rFonts w:eastAsia="SimSun"/>
          <w:szCs w:val="24"/>
          <w:lang w:eastAsia="zh-CN"/>
        </w:rPr>
      </w:pPr>
      <w:ins w:id="61" w:author="Qualcomm_Bin Han" w:date="2023-11-09T21:37:00Z">
        <w:r w:rsidRPr="002A087A">
          <w:rPr>
            <w:rFonts w:eastAsia="SimSun"/>
            <w:szCs w:val="24"/>
            <w:lang w:eastAsia="zh-CN"/>
          </w:rPr>
          <w:t>Recommended WF</w:t>
        </w:r>
      </w:ins>
    </w:p>
    <w:p w14:paraId="3C93105F" w14:textId="77777777" w:rsidR="00D6449C" w:rsidRPr="002A087A" w:rsidRDefault="00D6449C" w:rsidP="00D6449C">
      <w:pPr>
        <w:pStyle w:val="ListParagraph"/>
        <w:numPr>
          <w:ilvl w:val="1"/>
          <w:numId w:val="1"/>
        </w:numPr>
        <w:overflowPunct/>
        <w:autoSpaceDE/>
        <w:autoSpaceDN/>
        <w:adjustRightInd/>
        <w:spacing w:after="120"/>
        <w:ind w:firstLineChars="0"/>
        <w:textAlignment w:val="auto"/>
        <w:rPr>
          <w:ins w:id="62" w:author="Qualcomm_Bin Han" w:date="2023-11-09T21:37:00Z"/>
          <w:rFonts w:eastAsia="SimSun"/>
          <w:szCs w:val="24"/>
          <w:lang w:eastAsia="zh-CN"/>
        </w:rPr>
      </w:pPr>
      <w:ins w:id="63" w:author="Qualcomm_Bin Han" w:date="2023-11-09T21:37:00Z">
        <w:r>
          <w:rPr>
            <w:rFonts w:eastAsia="SimSun"/>
            <w:szCs w:val="24"/>
            <w:lang w:eastAsia="zh-CN"/>
          </w:rPr>
          <w:t xml:space="preserve">Collecting views </w:t>
        </w:r>
      </w:ins>
    </w:p>
    <w:p w14:paraId="49911B85" w14:textId="77777777" w:rsidR="00D6449C" w:rsidRPr="00E870B1" w:rsidRDefault="00D6449C" w:rsidP="00E870B1">
      <w:pPr>
        <w:spacing w:after="120"/>
        <w:rPr>
          <w:szCs w:val="24"/>
          <w:lang w:eastAsia="zh-CN"/>
        </w:rPr>
      </w:pPr>
    </w:p>
    <w:p w14:paraId="6AEE7048" w14:textId="4D711344" w:rsidR="00063C4F" w:rsidRPr="002A087A" w:rsidRDefault="00063C4F" w:rsidP="00063C4F">
      <w:pPr>
        <w:pStyle w:val="Heading3"/>
        <w:rPr>
          <w:sz w:val="24"/>
          <w:szCs w:val="16"/>
        </w:rPr>
      </w:pPr>
      <w:r w:rsidRPr="002A087A">
        <w:rPr>
          <w:sz w:val="24"/>
          <w:szCs w:val="16"/>
        </w:rPr>
        <w:t>Sub-topic 1-</w:t>
      </w:r>
      <w:r w:rsidR="00843A73">
        <w:rPr>
          <w:sz w:val="24"/>
          <w:szCs w:val="16"/>
        </w:rPr>
        <w:t>3</w:t>
      </w:r>
      <w:r w:rsidRPr="002A087A">
        <w:rPr>
          <w:sz w:val="24"/>
          <w:szCs w:val="16"/>
        </w:rPr>
        <w:t xml:space="preserve"> </w:t>
      </w:r>
      <w:r w:rsidR="00A5785C">
        <w:rPr>
          <w:sz w:val="24"/>
          <w:szCs w:val="16"/>
        </w:rPr>
        <w:t>CA test method</w:t>
      </w:r>
    </w:p>
    <w:p w14:paraId="58565C3C" w14:textId="4D52A2A5" w:rsidR="00063C4F" w:rsidRPr="002A087A" w:rsidRDefault="00063C4F" w:rsidP="00063C4F">
      <w:pPr>
        <w:rPr>
          <w:b/>
          <w:u w:val="single"/>
          <w:lang w:eastAsia="ko-KR"/>
        </w:rPr>
      </w:pPr>
      <w:r w:rsidRPr="002A087A">
        <w:rPr>
          <w:b/>
          <w:u w:val="single"/>
          <w:lang w:eastAsia="ko-KR"/>
        </w:rPr>
        <w:t>Issue 1-</w:t>
      </w:r>
      <w:r w:rsidR="007D3356">
        <w:rPr>
          <w:b/>
          <w:u w:val="single"/>
          <w:lang w:eastAsia="ko-KR"/>
        </w:rPr>
        <w:t>3</w:t>
      </w:r>
      <w:r w:rsidRPr="002A087A">
        <w:rPr>
          <w:b/>
          <w:u w:val="single"/>
          <w:lang w:eastAsia="ko-KR"/>
        </w:rPr>
        <w:t xml:space="preserve">-1: </w:t>
      </w:r>
      <w:r w:rsidR="0023778D">
        <w:rPr>
          <w:b/>
          <w:u w:val="single"/>
          <w:lang w:eastAsia="ko-KR"/>
        </w:rPr>
        <w:t xml:space="preserve">TP on </w:t>
      </w:r>
      <w:r w:rsidR="00AB1D44">
        <w:rPr>
          <w:b/>
          <w:u w:val="single"/>
          <w:lang w:eastAsia="ko-KR"/>
        </w:rPr>
        <w:t xml:space="preserve">CA </w:t>
      </w:r>
      <w:r w:rsidR="00D74DED">
        <w:rPr>
          <w:b/>
          <w:u w:val="single"/>
          <w:lang w:eastAsia="ko-KR"/>
        </w:rPr>
        <w:t xml:space="preserve">test </w:t>
      </w:r>
      <w:r w:rsidR="0023778D">
        <w:rPr>
          <w:b/>
          <w:u w:val="single"/>
          <w:lang w:eastAsia="ko-KR"/>
        </w:rPr>
        <w:t>procedure</w:t>
      </w:r>
      <w:r w:rsidRPr="002A087A">
        <w:rPr>
          <w:b/>
          <w:u w:val="single"/>
          <w:lang w:eastAsia="ko-KR"/>
        </w:rPr>
        <w:t xml:space="preserve"> </w:t>
      </w:r>
    </w:p>
    <w:p w14:paraId="3E67C7BE" w14:textId="77777777" w:rsidR="00063C4F" w:rsidRPr="002A087A" w:rsidRDefault="00063C4F"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2E669AF1" w14:textId="6C621091" w:rsidR="00063C4F" w:rsidRPr="0090713C" w:rsidRDefault="00CC6BA4" w:rsidP="00E01B8F">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90713C">
        <w:rPr>
          <w:rFonts w:eastAsia="SimSun"/>
          <w:b/>
          <w:bCs/>
          <w:szCs w:val="24"/>
          <w:lang w:eastAsia="zh-CN"/>
        </w:rPr>
        <w:t>Proposal</w:t>
      </w:r>
      <w:r w:rsidR="00AB1D44" w:rsidRPr="0090713C">
        <w:rPr>
          <w:rFonts w:eastAsia="SimSun"/>
          <w:b/>
          <w:bCs/>
          <w:szCs w:val="24"/>
          <w:lang w:eastAsia="zh-CN"/>
        </w:rPr>
        <w:t xml:space="preserve"> 1: </w:t>
      </w:r>
      <w:r w:rsidR="00DB0F76" w:rsidRPr="0090713C">
        <w:rPr>
          <w:rFonts w:eastAsia="SimSun"/>
          <w:b/>
          <w:bCs/>
          <w:szCs w:val="24"/>
          <w:lang w:eastAsia="zh-CN"/>
        </w:rPr>
        <w:t>E</w:t>
      </w:r>
      <w:r w:rsidR="00DB0F76" w:rsidRPr="0090713C">
        <w:rPr>
          <w:rFonts w:eastAsia="SimSun" w:hint="eastAsia"/>
          <w:b/>
          <w:bCs/>
          <w:szCs w:val="24"/>
          <w:lang w:eastAsia="zh-CN"/>
        </w:rPr>
        <w:t>n</w:t>
      </w:r>
      <w:r w:rsidR="00DB0F76" w:rsidRPr="0090713C">
        <w:rPr>
          <w:rFonts w:eastAsia="SimSun"/>
          <w:b/>
          <w:bCs/>
          <w:szCs w:val="24"/>
          <w:lang w:eastAsia="zh-CN"/>
        </w:rPr>
        <w:t>dorse the TP on TRP TRS test procedure for CA in</w:t>
      </w:r>
      <w:r w:rsidR="00DB0F76" w:rsidRPr="0090713C">
        <w:rPr>
          <w:b/>
          <w:bCs/>
        </w:rPr>
        <w:t xml:space="preserve"> </w:t>
      </w:r>
      <w:r w:rsidR="00DB0F76" w:rsidRPr="0090713C">
        <w:rPr>
          <w:rFonts w:eastAsia="SimSun"/>
          <w:b/>
          <w:bCs/>
          <w:szCs w:val="24"/>
          <w:lang w:eastAsia="zh-CN"/>
        </w:rPr>
        <w:t>R4-2318106</w:t>
      </w:r>
      <w:r w:rsidR="00AB1D44" w:rsidRPr="0090713C">
        <w:rPr>
          <w:rFonts w:eastAsia="SimSun"/>
          <w:b/>
          <w:bCs/>
          <w:szCs w:val="24"/>
          <w:lang w:eastAsia="zh-CN"/>
        </w:rPr>
        <w:t xml:space="preserve">. </w:t>
      </w:r>
      <w:r w:rsidR="00583F66" w:rsidRPr="0090713C">
        <w:rPr>
          <w:rFonts w:eastAsia="SimSun"/>
          <w:b/>
          <w:bCs/>
          <w:szCs w:val="24"/>
          <w:lang w:eastAsia="zh-CN"/>
        </w:rPr>
        <w:t>(</w:t>
      </w:r>
      <w:r w:rsidR="001F185E" w:rsidRPr="0090713C">
        <w:rPr>
          <w:rFonts w:eastAsia="SimSun"/>
          <w:b/>
          <w:bCs/>
          <w:szCs w:val="24"/>
          <w:lang w:eastAsia="zh-CN"/>
        </w:rPr>
        <w:t>Huawei, HiSilicon, Rohde &amp; Schwarz, Orange, OPPO, vivo, Vodafone, CAICT</w:t>
      </w:r>
      <w:r w:rsidR="00583F66" w:rsidRPr="0090713C">
        <w:rPr>
          <w:rFonts w:eastAsia="SimSun"/>
          <w:b/>
          <w:bCs/>
          <w:szCs w:val="24"/>
          <w:lang w:eastAsia="zh-CN"/>
        </w:rPr>
        <w:t>)</w:t>
      </w:r>
    </w:p>
    <w:p w14:paraId="3152DE00" w14:textId="6FB53BC7" w:rsidR="00063C4F" w:rsidRDefault="00063C4F"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16C32E2B" w14:textId="50E518AD" w:rsidR="00AB1D44" w:rsidRDefault="0090713C" w:rsidP="00E01B8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w:t>
      </w:r>
      <w:r w:rsidR="00043E09" w:rsidRPr="00043E09">
        <w:rPr>
          <w:rFonts w:eastAsia="SimSun"/>
          <w:szCs w:val="24"/>
          <w:lang w:eastAsia="zh-CN"/>
        </w:rPr>
        <w:t>efine the basic CA test method in RAN4#109 meeting and conclude this core part objective</w:t>
      </w:r>
    </w:p>
    <w:p w14:paraId="6276EF35" w14:textId="77777777" w:rsidR="00AB1D44" w:rsidRDefault="00AB1D44" w:rsidP="00AB1D44">
      <w:pPr>
        <w:spacing w:after="120"/>
        <w:rPr>
          <w:szCs w:val="24"/>
          <w:lang w:eastAsia="zh-CN"/>
        </w:rPr>
      </w:pPr>
    </w:p>
    <w:p w14:paraId="1FDD363B" w14:textId="469A6BE4" w:rsidR="000356D7" w:rsidRPr="002A087A" w:rsidRDefault="000356D7" w:rsidP="000356D7">
      <w:pPr>
        <w:rPr>
          <w:b/>
          <w:u w:val="single"/>
          <w:lang w:eastAsia="ko-KR"/>
        </w:rPr>
      </w:pPr>
      <w:r w:rsidRPr="002A087A">
        <w:rPr>
          <w:b/>
          <w:u w:val="single"/>
          <w:lang w:eastAsia="ko-KR"/>
        </w:rPr>
        <w:t>Issue 1-</w:t>
      </w:r>
      <w:r>
        <w:rPr>
          <w:b/>
          <w:u w:val="single"/>
          <w:lang w:eastAsia="ko-KR"/>
        </w:rPr>
        <w:t>3</w:t>
      </w:r>
      <w:r w:rsidRPr="002A087A">
        <w:rPr>
          <w:b/>
          <w:u w:val="single"/>
          <w:lang w:eastAsia="ko-KR"/>
        </w:rPr>
        <w:t>-</w:t>
      </w:r>
      <w:r>
        <w:rPr>
          <w:b/>
          <w:u w:val="single"/>
          <w:lang w:eastAsia="ko-KR"/>
        </w:rPr>
        <w:t>2</w:t>
      </w:r>
      <w:r w:rsidRPr="002A087A">
        <w:rPr>
          <w:b/>
          <w:u w:val="single"/>
          <w:lang w:eastAsia="ko-KR"/>
        </w:rPr>
        <w:t xml:space="preserve">: </w:t>
      </w:r>
      <w:r w:rsidR="009147F6">
        <w:rPr>
          <w:b/>
          <w:u w:val="single"/>
          <w:lang w:eastAsia="ko-KR"/>
        </w:rPr>
        <w:t>Radiated MSD issue f</w:t>
      </w:r>
      <w:r>
        <w:rPr>
          <w:b/>
          <w:u w:val="single"/>
          <w:lang w:eastAsia="ko-KR"/>
        </w:rPr>
        <w:t>o</w:t>
      </w:r>
      <w:r w:rsidR="009147F6">
        <w:rPr>
          <w:b/>
          <w:u w:val="single"/>
          <w:lang w:eastAsia="ko-KR"/>
        </w:rPr>
        <w:t xml:space="preserve">r </w:t>
      </w:r>
      <w:r>
        <w:rPr>
          <w:b/>
          <w:u w:val="single"/>
          <w:lang w:eastAsia="ko-KR"/>
        </w:rPr>
        <w:t xml:space="preserve">CA </w:t>
      </w:r>
    </w:p>
    <w:p w14:paraId="04763C18" w14:textId="77777777" w:rsidR="000356D7" w:rsidRPr="002A087A" w:rsidRDefault="000356D7" w:rsidP="000356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lastRenderedPageBreak/>
        <w:t>Proposals</w:t>
      </w:r>
    </w:p>
    <w:p w14:paraId="69F9667A" w14:textId="2D29E0D2" w:rsidR="000356D7" w:rsidRPr="009147F6" w:rsidRDefault="000356D7" w:rsidP="000356D7">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9147F6">
        <w:rPr>
          <w:rFonts w:eastAsia="SimSun"/>
          <w:b/>
          <w:bCs/>
          <w:szCs w:val="24"/>
          <w:lang w:eastAsia="zh-CN"/>
        </w:rPr>
        <w:t>Proposal 1: RAN4 can further discuss whether MSD should be considered for CA band combinations. (vivo)</w:t>
      </w:r>
    </w:p>
    <w:p w14:paraId="156ED774" w14:textId="77777777" w:rsidR="000356D7" w:rsidRDefault="000356D7" w:rsidP="000356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226BD8C3" w14:textId="39F09FC8" w:rsidR="000356D7" w:rsidRPr="000356D7" w:rsidRDefault="0054484D" w:rsidP="000356D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Collecting views</w:t>
      </w:r>
    </w:p>
    <w:p w14:paraId="036E5BD6" w14:textId="77777777" w:rsidR="000356D7" w:rsidRPr="00AB1D44" w:rsidRDefault="000356D7" w:rsidP="000356D7">
      <w:pPr>
        <w:spacing w:after="120"/>
        <w:rPr>
          <w:szCs w:val="24"/>
          <w:lang w:eastAsia="zh-CN"/>
        </w:rPr>
      </w:pPr>
    </w:p>
    <w:p w14:paraId="09F7A99D" w14:textId="42D44BBB" w:rsidR="00C376AE" w:rsidRPr="002A087A" w:rsidRDefault="00C376AE" w:rsidP="00C376AE">
      <w:pPr>
        <w:pStyle w:val="Heading3"/>
        <w:rPr>
          <w:sz w:val="24"/>
          <w:szCs w:val="16"/>
        </w:rPr>
      </w:pPr>
      <w:r w:rsidRPr="002A087A">
        <w:rPr>
          <w:sz w:val="24"/>
          <w:szCs w:val="16"/>
        </w:rPr>
        <w:t>Sub-topic 1-</w:t>
      </w:r>
      <w:r w:rsidR="00710F8F">
        <w:rPr>
          <w:sz w:val="24"/>
          <w:szCs w:val="16"/>
        </w:rPr>
        <w:t>4</w:t>
      </w:r>
      <w:r w:rsidRPr="002A087A">
        <w:rPr>
          <w:sz w:val="24"/>
          <w:szCs w:val="16"/>
        </w:rPr>
        <w:t xml:space="preserve"> </w:t>
      </w:r>
      <w:r>
        <w:rPr>
          <w:sz w:val="24"/>
          <w:szCs w:val="16"/>
        </w:rPr>
        <w:t xml:space="preserve">MU </w:t>
      </w:r>
      <w:r>
        <w:rPr>
          <w:rFonts w:hint="eastAsia"/>
          <w:sz w:val="24"/>
          <w:szCs w:val="16"/>
        </w:rPr>
        <w:t>update</w:t>
      </w:r>
      <w:r>
        <w:rPr>
          <w:sz w:val="24"/>
          <w:szCs w:val="16"/>
        </w:rPr>
        <w:t xml:space="preserve"> for TR 38.870</w:t>
      </w:r>
    </w:p>
    <w:p w14:paraId="7D32ABF2" w14:textId="5BF54749" w:rsidR="00C376AE" w:rsidRPr="002A087A" w:rsidRDefault="00C376AE" w:rsidP="00C376AE">
      <w:pPr>
        <w:rPr>
          <w:b/>
          <w:u w:val="single"/>
          <w:lang w:eastAsia="ko-KR"/>
        </w:rPr>
      </w:pPr>
      <w:r w:rsidRPr="002A087A">
        <w:rPr>
          <w:b/>
          <w:u w:val="single"/>
          <w:lang w:eastAsia="ko-KR"/>
        </w:rPr>
        <w:t>Issue 1-</w:t>
      </w:r>
      <w:r>
        <w:rPr>
          <w:b/>
          <w:u w:val="single"/>
          <w:lang w:eastAsia="ko-KR"/>
        </w:rPr>
        <w:t>4</w:t>
      </w:r>
      <w:r w:rsidRPr="002A087A">
        <w:rPr>
          <w:b/>
          <w:u w:val="single"/>
          <w:lang w:eastAsia="ko-KR"/>
        </w:rPr>
        <w:t xml:space="preserve">-1: </w:t>
      </w:r>
      <w:r>
        <w:rPr>
          <w:b/>
          <w:u w:val="single"/>
          <w:lang w:eastAsia="ko-KR"/>
        </w:rPr>
        <w:t xml:space="preserve">RedCap MU for RC test method </w:t>
      </w:r>
      <w:r w:rsidRPr="002A087A">
        <w:rPr>
          <w:b/>
          <w:u w:val="single"/>
          <w:lang w:eastAsia="ko-KR"/>
        </w:rPr>
        <w:t xml:space="preserve"> </w:t>
      </w:r>
    </w:p>
    <w:p w14:paraId="1BFB60CC" w14:textId="77777777" w:rsidR="00C376AE" w:rsidRPr="002A087A" w:rsidRDefault="00C376AE" w:rsidP="00C376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15BD2B95" w14:textId="6F0B16C0" w:rsidR="00C376AE" w:rsidRPr="00C8270D" w:rsidRDefault="00C376AE" w:rsidP="00C376AE">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C8270D">
        <w:rPr>
          <w:rFonts w:eastAsia="SimSun"/>
          <w:b/>
          <w:bCs/>
          <w:szCs w:val="24"/>
          <w:lang w:eastAsia="zh-CN"/>
        </w:rPr>
        <w:t>Proposal 1: The RedCap MU should be finalized in RAN5 to close core part. (Moderator)</w:t>
      </w:r>
    </w:p>
    <w:p w14:paraId="153DB2D2" w14:textId="77777777" w:rsidR="00C376AE" w:rsidRDefault="00C376AE" w:rsidP="00C376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7B01E4E6" w14:textId="41534ACD" w:rsidR="00C376AE" w:rsidRDefault="009819D2" w:rsidP="00C376A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Could be finalized in RAN5 this meeting, and capture into TR.</w:t>
      </w:r>
    </w:p>
    <w:p w14:paraId="58C94D4A" w14:textId="77777777" w:rsidR="00C376AE" w:rsidRDefault="00C376AE" w:rsidP="005B4802">
      <w:pPr>
        <w:rPr>
          <w:lang w:val="en-US" w:eastAsia="zh-CN"/>
        </w:rPr>
      </w:pPr>
    </w:p>
    <w:p w14:paraId="645FB6B2" w14:textId="359287ED" w:rsidR="00C376AE" w:rsidRPr="002A087A" w:rsidRDefault="00C376AE" w:rsidP="00C376AE">
      <w:pPr>
        <w:rPr>
          <w:b/>
          <w:u w:val="single"/>
          <w:lang w:eastAsia="ko-KR"/>
        </w:rPr>
      </w:pPr>
      <w:r w:rsidRPr="002A087A">
        <w:rPr>
          <w:b/>
          <w:u w:val="single"/>
          <w:lang w:eastAsia="ko-KR"/>
        </w:rPr>
        <w:t>Issue 1-</w:t>
      </w:r>
      <w:r>
        <w:rPr>
          <w:b/>
          <w:u w:val="single"/>
          <w:lang w:eastAsia="ko-KR"/>
        </w:rPr>
        <w:t>4</w:t>
      </w:r>
      <w:r w:rsidRPr="002A087A">
        <w:rPr>
          <w:b/>
          <w:u w:val="single"/>
          <w:lang w:eastAsia="ko-KR"/>
        </w:rPr>
        <w:t>-</w:t>
      </w:r>
      <w:r w:rsidR="00710F8F">
        <w:rPr>
          <w:b/>
          <w:u w:val="single"/>
          <w:lang w:eastAsia="ko-KR"/>
        </w:rPr>
        <w:t>2</w:t>
      </w:r>
      <w:r w:rsidRPr="002A087A">
        <w:rPr>
          <w:b/>
          <w:u w:val="single"/>
          <w:lang w:eastAsia="ko-KR"/>
        </w:rPr>
        <w:t xml:space="preserve">: </w:t>
      </w:r>
      <w:r>
        <w:rPr>
          <w:b/>
          <w:u w:val="single"/>
          <w:lang w:eastAsia="ko-KR"/>
        </w:rPr>
        <w:t xml:space="preserve">RC MU completion </w:t>
      </w:r>
      <w:r w:rsidRPr="002A087A">
        <w:rPr>
          <w:b/>
          <w:u w:val="single"/>
          <w:lang w:eastAsia="ko-KR"/>
        </w:rPr>
        <w:t xml:space="preserve"> </w:t>
      </w:r>
    </w:p>
    <w:p w14:paraId="46F0BBF5" w14:textId="77777777" w:rsidR="00C376AE" w:rsidRPr="002A087A" w:rsidRDefault="00C376AE" w:rsidP="00C376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1C67720F" w14:textId="0547DF54" w:rsidR="00C376AE" w:rsidRPr="007541E1" w:rsidRDefault="00C376AE" w:rsidP="00C376AE">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7541E1">
        <w:rPr>
          <w:rFonts w:eastAsia="SimSun"/>
          <w:b/>
          <w:bCs/>
          <w:szCs w:val="24"/>
          <w:lang w:eastAsia="zh-CN"/>
        </w:rPr>
        <w:t xml:space="preserve">Proposal 1: The RC phantom impact is missing in current MU value for RC test method in TR 38.870. The MU value should be updated based on RAN5 outcome, which </w:t>
      </w:r>
      <w:r w:rsidR="00851A1A">
        <w:rPr>
          <w:rFonts w:eastAsia="SimSun"/>
          <w:b/>
          <w:bCs/>
          <w:szCs w:val="24"/>
          <w:lang w:eastAsia="zh-CN"/>
        </w:rPr>
        <w:t xml:space="preserve">also </w:t>
      </w:r>
      <w:r w:rsidRPr="007541E1">
        <w:rPr>
          <w:rFonts w:eastAsia="SimSun"/>
          <w:b/>
          <w:bCs/>
          <w:szCs w:val="24"/>
          <w:lang w:eastAsia="zh-CN"/>
        </w:rPr>
        <w:t xml:space="preserve">has impacts on decision for RC </w:t>
      </w:r>
      <w:r w:rsidR="009819D2" w:rsidRPr="007541E1">
        <w:rPr>
          <w:rFonts w:eastAsia="SimSun"/>
          <w:b/>
          <w:bCs/>
          <w:szCs w:val="24"/>
          <w:lang w:eastAsia="zh-CN"/>
        </w:rPr>
        <w:t xml:space="preserve">lab alignment and </w:t>
      </w:r>
      <w:r w:rsidRPr="007541E1">
        <w:rPr>
          <w:rFonts w:eastAsia="SimSun"/>
          <w:b/>
          <w:bCs/>
          <w:szCs w:val="24"/>
          <w:lang w:eastAsia="zh-CN"/>
        </w:rPr>
        <w:t>harmonization criteria. (Moderator)</w:t>
      </w:r>
    </w:p>
    <w:p w14:paraId="478F6AF0" w14:textId="77777777" w:rsidR="00C376AE" w:rsidRDefault="00C376AE" w:rsidP="00C376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64064995" w14:textId="77A638CB" w:rsidR="00C376AE" w:rsidRDefault="009819D2" w:rsidP="00C376A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should finalize the MU assessment first.</w:t>
      </w:r>
    </w:p>
    <w:p w14:paraId="49949688" w14:textId="77777777" w:rsidR="00C376AE" w:rsidRDefault="00C376AE" w:rsidP="005B4802">
      <w:pPr>
        <w:rPr>
          <w:lang w:val="en-US" w:eastAsia="zh-CN"/>
        </w:rPr>
      </w:pPr>
    </w:p>
    <w:p w14:paraId="62167E28" w14:textId="204790DD" w:rsidR="00942843" w:rsidRPr="002A087A" w:rsidRDefault="00942843" w:rsidP="00942843">
      <w:pPr>
        <w:rPr>
          <w:b/>
          <w:u w:val="single"/>
          <w:lang w:eastAsia="ko-KR"/>
        </w:rPr>
      </w:pPr>
      <w:r w:rsidRPr="002A087A">
        <w:rPr>
          <w:b/>
          <w:u w:val="single"/>
          <w:lang w:eastAsia="ko-KR"/>
        </w:rPr>
        <w:t>Issue 1-</w:t>
      </w:r>
      <w:r>
        <w:rPr>
          <w:b/>
          <w:u w:val="single"/>
          <w:lang w:eastAsia="ko-KR"/>
        </w:rPr>
        <w:t>4</w:t>
      </w:r>
      <w:r w:rsidRPr="002A087A">
        <w:rPr>
          <w:b/>
          <w:u w:val="single"/>
          <w:lang w:eastAsia="ko-KR"/>
        </w:rPr>
        <w:t>-</w:t>
      </w:r>
      <w:r w:rsidR="00710F8F">
        <w:rPr>
          <w:b/>
          <w:u w:val="single"/>
          <w:lang w:eastAsia="ko-KR"/>
        </w:rPr>
        <w:t>3</w:t>
      </w:r>
      <w:r w:rsidRPr="002A087A">
        <w:rPr>
          <w:b/>
          <w:u w:val="single"/>
          <w:lang w:eastAsia="ko-KR"/>
        </w:rPr>
        <w:t xml:space="preserve">: </w:t>
      </w:r>
      <w:r>
        <w:rPr>
          <w:b/>
          <w:u w:val="single"/>
          <w:lang w:eastAsia="ko-KR"/>
        </w:rPr>
        <w:t xml:space="preserve">Corse grid MU update </w:t>
      </w:r>
      <w:r w:rsidRPr="002A087A">
        <w:rPr>
          <w:b/>
          <w:u w:val="single"/>
          <w:lang w:eastAsia="ko-KR"/>
        </w:rPr>
        <w:t xml:space="preserve"> </w:t>
      </w:r>
    </w:p>
    <w:p w14:paraId="13F2B022" w14:textId="77777777" w:rsidR="00942843" w:rsidRPr="002A087A" w:rsidRDefault="00942843" w:rsidP="0094284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605BB588" w14:textId="112B4DF5" w:rsidR="00942843" w:rsidRPr="001E3900" w:rsidRDefault="00942843" w:rsidP="00942843">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1E3900">
        <w:rPr>
          <w:rFonts w:eastAsia="SimSun"/>
          <w:b/>
          <w:bCs/>
          <w:szCs w:val="24"/>
          <w:lang w:eastAsia="zh-CN"/>
        </w:rPr>
        <w:t>Proposal 1: update coarse grid MU based on TP in</w:t>
      </w:r>
      <w:r w:rsidRPr="001E3900">
        <w:rPr>
          <w:b/>
          <w:bCs/>
        </w:rPr>
        <w:t xml:space="preserve"> </w:t>
      </w:r>
      <w:r w:rsidRPr="001E3900">
        <w:rPr>
          <w:rFonts w:eastAsia="SimSun"/>
          <w:b/>
          <w:bCs/>
          <w:szCs w:val="24"/>
          <w:lang w:eastAsia="zh-CN"/>
        </w:rPr>
        <w:t>R4-2318431. (Apple)</w:t>
      </w:r>
    </w:p>
    <w:p w14:paraId="3950108D" w14:textId="77777777" w:rsidR="00942843" w:rsidRDefault="00942843" w:rsidP="0094284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4F97CB83" w14:textId="0B9C4EA2" w:rsidR="00942843" w:rsidRDefault="000909AE" w:rsidP="0094284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Collecting views</w:t>
      </w:r>
      <w:r w:rsidR="00D424CD">
        <w:rPr>
          <w:rFonts w:eastAsia="SimSun"/>
          <w:szCs w:val="24"/>
          <w:lang w:eastAsia="zh-CN"/>
        </w:rPr>
        <w:t>. Consider with issue 1-5-1</w:t>
      </w:r>
      <w:r w:rsidR="001E3900">
        <w:rPr>
          <w:rFonts w:eastAsia="SimSun"/>
          <w:szCs w:val="24"/>
          <w:lang w:eastAsia="zh-CN"/>
        </w:rPr>
        <w:t xml:space="preserve">  </w:t>
      </w:r>
    </w:p>
    <w:p w14:paraId="03F4D185" w14:textId="77777777" w:rsidR="00942843" w:rsidRPr="00621A9B" w:rsidRDefault="00942843" w:rsidP="005B4802">
      <w:pPr>
        <w:rPr>
          <w:lang w:eastAsia="zh-CN"/>
        </w:rPr>
      </w:pPr>
    </w:p>
    <w:p w14:paraId="64F9825C" w14:textId="569D8EE9" w:rsidR="00A57D77" w:rsidRPr="002A087A" w:rsidRDefault="00A57D77" w:rsidP="00A57D77">
      <w:pPr>
        <w:pStyle w:val="Heading3"/>
        <w:rPr>
          <w:sz w:val="24"/>
          <w:szCs w:val="16"/>
        </w:rPr>
      </w:pPr>
      <w:r w:rsidRPr="002A087A">
        <w:rPr>
          <w:sz w:val="24"/>
          <w:szCs w:val="16"/>
        </w:rPr>
        <w:t>Sub-topic 1-</w:t>
      </w:r>
      <w:r w:rsidRPr="00A15B67">
        <w:rPr>
          <w:sz w:val="24"/>
          <w:szCs w:val="16"/>
        </w:rPr>
        <w:t>5 T</w:t>
      </w:r>
      <w:r w:rsidRPr="00A15B67">
        <w:rPr>
          <w:rFonts w:hint="eastAsia"/>
          <w:sz w:val="24"/>
          <w:szCs w:val="16"/>
        </w:rPr>
        <w:t>est</w:t>
      </w:r>
      <w:r w:rsidRPr="00A15B67">
        <w:rPr>
          <w:sz w:val="24"/>
          <w:szCs w:val="16"/>
        </w:rPr>
        <w:t>ing time reduction</w:t>
      </w:r>
    </w:p>
    <w:p w14:paraId="503228F8" w14:textId="32B56E44" w:rsidR="007C58AF" w:rsidRPr="00882814" w:rsidRDefault="007C58AF" w:rsidP="00A57D77">
      <w:pPr>
        <w:rPr>
          <w:bCs/>
          <w:i/>
          <w:iCs/>
          <w:color w:val="4472C4" w:themeColor="accent1"/>
          <w:lang w:eastAsia="ko-KR"/>
        </w:rPr>
      </w:pPr>
      <w:r w:rsidRPr="00882814">
        <w:rPr>
          <w:bCs/>
          <w:i/>
          <w:iCs/>
          <w:color w:val="4472C4" w:themeColor="accent1"/>
          <w:lang w:eastAsia="ko-KR"/>
        </w:rPr>
        <w:t xml:space="preserve">Moderator: </w:t>
      </w:r>
      <w:r w:rsidR="00882814" w:rsidRPr="00882814">
        <w:rPr>
          <w:bCs/>
          <w:i/>
          <w:iCs/>
          <w:color w:val="4472C4" w:themeColor="accent1"/>
          <w:lang w:eastAsia="ko-KR"/>
        </w:rPr>
        <w:t>T</w:t>
      </w:r>
      <w:r w:rsidRPr="00882814">
        <w:rPr>
          <w:bCs/>
          <w:i/>
          <w:iCs/>
          <w:color w:val="4472C4" w:themeColor="accent1"/>
          <w:lang w:eastAsia="ko-KR"/>
        </w:rPr>
        <w:t xml:space="preserve">he measurement grid </w:t>
      </w:r>
      <w:r w:rsidR="00882814" w:rsidRPr="00882814">
        <w:rPr>
          <w:bCs/>
          <w:i/>
          <w:iCs/>
          <w:color w:val="4472C4" w:themeColor="accent1"/>
          <w:lang w:eastAsia="ko-KR"/>
        </w:rPr>
        <w:t xml:space="preserve">and applicability </w:t>
      </w:r>
      <w:r w:rsidR="00340DA8" w:rsidRPr="00882814">
        <w:rPr>
          <w:bCs/>
          <w:i/>
          <w:iCs/>
          <w:color w:val="4472C4" w:themeColor="accent1"/>
          <w:lang w:eastAsia="ko-KR"/>
        </w:rPr>
        <w:t>were</w:t>
      </w:r>
      <w:r w:rsidRPr="00882814">
        <w:rPr>
          <w:bCs/>
          <w:i/>
          <w:iCs/>
          <w:color w:val="4472C4" w:themeColor="accent1"/>
          <w:lang w:eastAsia="ko-KR"/>
        </w:rPr>
        <w:t xml:space="preserve"> agreed from</w:t>
      </w:r>
      <w:r w:rsidR="00882814" w:rsidRPr="00882814">
        <w:rPr>
          <w:bCs/>
          <w:i/>
          <w:iCs/>
          <w:color w:val="4472C4" w:themeColor="accent1"/>
          <w:lang w:eastAsia="ko-KR"/>
        </w:rPr>
        <w:t xml:space="preserve"> RAN4#106 in R4-2302917. </w:t>
      </w:r>
      <w:r w:rsidRPr="00882814">
        <w:rPr>
          <w:bCs/>
          <w:i/>
          <w:iCs/>
          <w:color w:val="4472C4" w:themeColor="accent1"/>
          <w:lang w:eastAsia="ko-KR"/>
        </w:rPr>
        <w:t xml:space="preserve"> </w:t>
      </w:r>
    </w:p>
    <w:p w14:paraId="530AEF8B" w14:textId="769F1694" w:rsidR="00A57D77" w:rsidRPr="002A087A" w:rsidRDefault="00A57D77" w:rsidP="00A57D77">
      <w:pPr>
        <w:rPr>
          <w:b/>
          <w:u w:val="single"/>
          <w:lang w:eastAsia="ko-KR"/>
        </w:rPr>
      </w:pPr>
      <w:r w:rsidRPr="002A087A">
        <w:rPr>
          <w:b/>
          <w:u w:val="single"/>
          <w:lang w:eastAsia="ko-KR"/>
        </w:rPr>
        <w:t>Issue 1-</w:t>
      </w:r>
      <w:r>
        <w:rPr>
          <w:b/>
          <w:u w:val="single"/>
          <w:lang w:eastAsia="ko-KR"/>
        </w:rPr>
        <w:t>5</w:t>
      </w:r>
      <w:r w:rsidRPr="002A087A">
        <w:rPr>
          <w:b/>
          <w:u w:val="single"/>
          <w:lang w:eastAsia="ko-KR"/>
        </w:rPr>
        <w:t xml:space="preserve">-1: </w:t>
      </w:r>
      <w:r>
        <w:rPr>
          <w:b/>
          <w:u w:val="single"/>
          <w:lang w:eastAsia="ko-KR"/>
        </w:rPr>
        <w:t>Measurement grids</w:t>
      </w:r>
      <w:r w:rsidRPr="002A087A">
        <w:rPr>
          <w:b/>
          <w:u w:val="single"/>
          <w:lang w:eastAsia="ko-KR"/>
        </w:rPr>
        <w:t xml:space="preserve"> </w:t>
      </w:r>
      <w:r w:rsidR="00DB4FA3">
        <w:rPr>
          <w:b/>
          <w:u w:val="single"/>
          <w:lang w:eastAsia="ko-KR"/>
        </w:rPr>
        <w:t>analysis</w:t>
      </w:r>
    </w:p>
    <w:p w14:paraId="65948574" w14:textId="77777777" w:rsidR="00A57D77" w:rsidRPr="002A087A" w:rsidRDefault="00A57D77" w:rsidP="00A57D7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1E247CCB" w14:textId="4ABE8577" w:rsidR="00CC690B" w:rsidRPr="00621A9B" w:rsidRDefault="00A57D77" w:rsidP="00CC690B">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621A9B">
        <w:rPr>
          <w:rFonts w:eastAsia="SimSun"/>
          <w:b/>
          <w:bCs/>
          <w:szCs w:val="24"/>
          <w:lang w:eastAsia="zh-CN"/>
        </w:rPr>
        <w:t xml:space="preserve">Proposal 1: </w:t>
      </w:r>
      <w:r w:rsidR="00CC690B" w:rsidRPr="00621A9B">
        <w:rPr>
          <w:rFonts w:eastAsia="SimSun"/>
          <w:b/>
          <w:bCs/>
          <w:szCs w:val="24"/>
          <w:lang w:eastAsia="zh-CN"/>
        </w:rPr>
        <w:t>RAN 4 to consider a large device data collection based on pre-defined radiation pattern directivity goals, frequency, FS vs. user case. Post-processing the results to make a final decision on reduced grid approach. (Apple)</w:t>
      </w:r>
    </w:p>
    <w:p w14:paraId="78D4443F" w14:textId="4E75C85F" w:rsidR="00CC690B" w:rsidRPr="00621A9B" w:rsidRDefault="00CC690B" w:rsidP="00CC690B">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621A9B">
        <w:rPr>
          <w:rFonts w:eastAsia="SimSun"/>
          <w:b/>
          <w:bCs/>
          <w:szCs w:val="24"/>
          <w:lang w:eastAsia="zh-CN"/>
        </w:rPr>
        <w:t>Proposal 2:</w:t>
      </w:r>
      <w:r w:rsidRPr="00621A9B">
        <w:rPr>
          <w:rFonts w:eastAsia="SimSun"/>
          <w:b/>
          <w:bCs/>
          <w:szCs w:val="24"/>
          <w:lang w:eastAsia="zh-CN"/>
        </w:rPr>
        <w:tab/>
        <w:t>RAN 4 to not consider reduced grids beyond legacy 15º  Theta/Phi for handsets TRP and 30º  Theta/Phi for handsets TRS measurements, until more measurement data-points are analyzed. (Apple)</w:t>
      </w:r>
    </w:p>
    <w:p w14:paraId="024B1030" w14:textId="1794CC24" w:rsidR="00CC690B" w:rsidRPr="00621A9B" w:rsidRDefault="00CC690B" w:rsidP="00CC690B">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621A9B">
        <w:rPr>
          <w:rFonts w:eastAsia="SimSun"/>
          <w:b/>
          <w:bCs/>
          <w:szCs w:val="24"/>
          <w:lang w:eastAsia="zh-CN"/>
        </w:rPr>
        <w:t>Proposal 3:</w:t>
      </w:r>
      <w:r w:rsidRPr="00621A9B">
        <w:rPr>
          <w:rFonts w:eastAsia="SimSun"/>
          <w:b/>
          <w:bCs/>
          <w:szCs w:val="24"/>
          <w:lang w:eastAsia="zh-CN"/>
        </w:rPr>
        <w:tab/>
        <w:t>Conclusions related to reduced grid based on EiRP should be restricted to TRP measurements. TRS reduced grid analysis shall be done based on baseline EiS/TRS measurements. (Apple)</w:t>
      </w:r>
    </w:p>
    <w:p w14:paraId="0DD0AACE" w14:textId="7BD2E8AA" w:rsidR="00A57D77" w:rsidRPr="00621A9B" w:rsidRDefault="00CC690B" w:rsidP="00CC690B">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621A9B">
        <w:rPr>
          <w:rFonts w:eastAsia="SimSun"/>
          <w:b/>
          <w:bCs/>
          <w:szCs w:val="24"/>
          <w:lang w:eastAsia="zh-CN"/>
        </w:rPr>
        <w:lastRenderedPageBreak/>
        <w:t>Proposal 4:</w:t>
      </w:r>
      <w:r w:rsidRPr="00621A9B">
        <w:rPr>
          <w:rFonts w:eastAsia="SimSun"/>
          <w:b/>
          <w:bCs/>
          <w:szCs w:val="24"/>
          <w:lang w:eastAsia="zh-CN"/>
        </w:rPr>
        <w:tab/>
        <w:t xml:space="preserve">Moving forward RAN 4 shall consider reduced grid analysis based only on measurement results, simulated radiation patterns analysis shall be precluded, the reduced grid analysis shall also be done considering  radiation patterns with high directivity, i.e.: &gt;6 dBi. (Apple) </w:t>
      </w:r>
    </w:p>
    <w:p w14:paraId="286C4488" w14:textId="77777777" w:rsidR="00CC690B" w:rsidRDefault="00CC690B" w:rsidP="00CC690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5C8DE607" w14:textId="283233AB" w:rsidR="00CC690B" w:rsidRDefault="00CC690B" w:rsidP="00CC690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Collecting views.  </w:t>
      </w:r>
    </w:p>
    <w:p w14:paraId="7F5E6FF2" w14:textId="77777777" w:rsidR="00A57D77" w:rsidRPr="00CC690B" w:rsidRDefault="00A57D77" w:rsidP="005B4802">
      <w:pPr>
        <w:rPr>
          <w:lang w:eastAsia="zh-CN"/>
        </w:rPr>
      </w:pPr>
    </w:p>
    <w:p w14:paraId="0006CCE2" w14:textId="23FEAB1A" w:rsidR="0073270A" w:rsidRPr="002A087A" w:rsidRDefault="0073270A" w:rsidP="0073270A">
      <w:pPr>
        <w:pStyle w:val="Heading1"/>
        <w:rPr>
          <w:lang w:eastAsia="ja-JP"/>
        </w:rPr>
      </w:pPr>
      <w:r w:rsidRPr="002A087A">
        <w:rPr>
          <w:lang w:eastAsia="ja-JP"/>
        </w:rPr>
        <w:t>Topic #</w:t>
      </w:r>
      <w:r w:rsidR="00065A7E">
        <w:rPr>
          <w:lang w:eastAsia="ja-JP"/>
        </w:rPr>
        <w:t>2</w:t>
      </w:r>
      <w:r w:rsidRPr="002A087A">
        <w:rPr>
          <w:lang w:eastAsia="ja-JP"/>
        </w:rPr>
        <w:t>: Rel-18 TRP TRS requirements</w:t>
      </w:r>
    </w:p>
    <w:p w14:paraId="1FEEA1BE" w14:textId="77777777" w:rsidR="0073270A" w:rsidRPr="002A087A" w:rsidRDefault="0073270A" w:rsidP="0073270A">
      <w:pPr>
        <w:pStyle w:val="Heading2"/>
      </w:pPr>
      <w:r w:rsidRPr="002A087A">
        <w:rPr>
          <w:rFonts w:hint="eastAsia"/>
        </w:rPr>
        <w:t>Companies</w:t>
      </w:r>
      <w:r w:rsidRPr="002A087A">
        <w:t>’ contributions summary</w:t>
      </w:r>
    </w:p>
    <w:tbl>
      <w:tblPr>
        <w:tblStyle w:val="TableGrid"/>
        <w:tblW w:w="0" w:type="auto"/>
        <w:tblLook w:val="04A0" w:firstRow="1" w:lastRow="0" w:firstColumn="1" w:lastColumn="0" w:noHBand="0" w:noVBand="1"/>
      </w:tblPr>
      <w:tblGrid>
        <w:gridCol w:w="1555"/>
        <w:gridCol w:w="1161"/>
        <w:gridCol w:w="6915"/>
      </w:tblGrid>
      <w:tr w:rsidR="002A087A" w:rsidRPr="002A087A" w14:paraId="6550EC53" w14:textId="77777777" w:rsidTr="00703C8B">
        <w:trPr>
          <w:trHeight w:val="468"/>
        </w:trPr>
        <w:tc>
          <w:tcPr>
            <w:tcW w:w="1555" w:type="dxa"/>
            <w:tcBorders>
              <w:bottom w:val="single" w:sz="4" w:space="0" w:color="auto"/>
            </w:tcBorders>
            <w:vAlign w:val="center"/>
          </w:tcPr>
          <w:p w14:paraId="20BFACE0" w14:textId="77777777" w:rsidR="0073270A" w:rsidRPr="002A087A" w:rsidRDefault="0073270A" w:rsidP="001F4633">
            <w:pPr>
              <w:spacing w:before="120" w:after="120"/>
              <w:rPr>
                <w:b/>
                <w:bCs/>
              </w:rPr>
            </w:pPr>
            <w:r w:rsidRPr="002A087A">
              <w:rPr>
                <w:b/>
                <w:bCs/>
              </w:rPr>
              <w:t>T-doc number</w:t>
            </w:r>
          </w:p>
        </w:tc>
        <w:tc>
          <w:tcPr>
            <w:tcW w:w="1161" w:type="dxa"/>
            <w:tcBorders>
              <w:bottom w:val="single" w:sz="4" w:space="0" w:color="auto"/>
            </w:tcBorders>
            <w:vAlign w:val="center"/>
          </w:tcPr>
          <w:p w14:paraId="7457CCFC" w14:textId="77777777" w:rsidR="0073270A" w:rsidRPr="002A087A" w:rsidRDefault="0073270A" w:rsidP="001F4633">
            <w:pPr>
              <w:spacing w:before="120" w:after="120"/>
              <w:rPr>
                <w:b/>
                <w:bCs/>
              </w:rPr>
            </w:pPr>
            <w:r w:rsidRPr="002A087A">
              <w:rPr>
                <w:b/>
                <w:bCs/>
              </w:rPr>
              <w:t>Company</w:t>
            </w:r>
          </w:p>
        </w:tc>
        <w:tc>
          <w:tcPr>
            <w:tcW w:w="6915" w:type="dxa"/>
            <w:tcBorders>
              <w:bottom w:val="single" w:sz="4" w:space="0" w:color="auto"/>
            </w:tcBorders>
            <w:vAlign w:val="center"/>
          </w:tcPr>
          <w:p w14:paraId="675FE7EA" w14:textId="77777777" w:rsidR="0073270A" w:rsidRPr="002A087A" w:rsidRDefault="0073270A" w:rsidP="001F4633">
            <w:pPr>
              <w:spacing w:before="120" w:after="120"/>
              <w:rPr>
                <w:b/>
                <w:bCs/>
              </w:rPr>
            </w:pPr>
            <w:r w:rsidRPr="002A087A">
              <w:rPr>
                <w:b/>
                <w:bCs/>
              </w:rPr>
              <w:t>Proposals / Observations</w:t>
            </w:r>
          </w:p>
        </w:tc>
      </w:tr>
      <w:tr w:rsidR="00A105B4" w:rsidRPr="002A087A" w14:paraId="3BCF1092" w14:textId="77777777" w:rsidTr="00703C8B">
        <w:trPr>
          <w:trHeight w:val="385"/>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151FD6D1" w14:textId="5ED8BC5E" w:rsidR="00A105B4" w:rsidRDefault="00F86EFD" w:rsidP="00A105B4">
            <w:pPr>
              <w:spacing w:after="0"/>
            </w:pPr>
            <w:r w:rsidRPr="00F86EFD">
              <w:t>R4-2318428</w:t>
            </w:r>
          </w:p>
        </w:tc>
        <w:tc>
          <w:tcPr>
            <w:tcW w:w="1161" w:type="dxa"/>
            <w:tcBorders>
              <w:top w:val="single" w:sz="4" w:space="0" w:color="auto"/>
              <w:bottom w:val="single" w:sz="4" w:space="0" w:color="auto"/>
            </w:tcBorders>
          </w:tcPr>
          <w:p w14:paraId="0180BBFD" w14:textId="1CDBCB5B" w:rsidR="00A105B4" w:rsidRDefault="00F86EFD" w:rsidP="00A105B4">
            <w:pPr>
              <w:spacing w:after="0"/>
              <w:rPr>
                <w:rFonts w:ascii="Arial" w:hAnsi="Arial" w:cs="Arial"/>
                <w:sz w:val="16"/>
                <w:szCs w:val="16"/>
              </w:rPr>
            </w:pPr>
            <w:r w:rsidRPr="00F86EFD">
              <w:rPr>
                <w:rFonts w:ascii="Arial" w:hAnsi="Arial" w:cs="Arial"/>
                <w:sz w:val="16"/>
                <w:szCs w:val="16"/>
              </w:rPr>
              <w:t>Apple, Telecom Italia</w:t>
            </w:r>
          </w:p>
        </w:tc>
        <w:tc>
          <w:tcPr>
            <w:tcW w:w="6915" w:type="dxa"/>
            <w:tcBorders>
              <w:top w:val="single" w:sz="4" w:space="0" w:color="auto"/>
              <w:bottom w:val="single" w:sz="4" w:space="0" w:color="auto"/>
            </w:tcBorders>
          </w:tcPr>
          <w:p w14:paraId="42B884E5" w14:textId="37ABFFFF" w:rsidR="00A105B4" w:rsidRDefault="00F86EFD" w:rsidP="00A105B4">
            <w:pPr>
              <w:spacing w:after="0"/>
              <w:ind w:left="1418" w:hangingChars="709" w:hanging="1418"/>
              <w:rPr>
                <w:rFonts w:eastAsia="DengXian"/>
                <w:b/>
                <w:lang w:eastAsia="zh-CN"/>
              </w:rPr>
            </w:pPr>
            <w:r w:rsidRPr="00F86EFD">
              <w:rPr>
                <w:rFonts w:eastAsia="DengXian"/>
                <w:b/>
                <w:lang w:eastAsia="zh-CN"/>
              </w:rPr>
              <w:t xml:space="preserve">Template for TRP TRS and MIMO OTA </w:t>
            </w:r>
            <w:bookmarkStart w:id="64" w:name="_Hlk150282225"/>
            <w:r w:rsidRPr="00F86EFD">
              <w:rPr>
                <w:rFonts w:eastAsia="DengXian"/>
                <w:b/>
                <w:lang w:eastAsia="zh-CN"/>
              </w:rPr>
              <w:t>Device Information Collection</w:t>
            </w:r>
            <w:bookmarkEnd w:id="64"/>
          </w:p>
        </w:tc>
      </w:tr>
      <w:tr w:rsidR="00A105B4" w:rsidRPr="002A087A" w14:paraId="43D4950D" w14:textId="77777777" w:rsidTr="00703C8B">
        <w:trPr>
          <w:trHeight w:val="385"/>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3467CEC5" w14:textId="7193E38D" w:rsidR="00A105B4" w:rsidRDefault="0015758A" w:rsidP="00A105B4">
            <w:pPr>
              <w:spacing w:after="0"/>
            </w:pPr>
            <w:r w:rsidRPr="0015758A">
              <w:t>R4-2318968</w:t>
            </w:r>
          </w:p>
        </w:tc>
        <w:tc>
          <w:tcPr>
            <w:tcW w:w="1161" w:type="dxa"/>
            <w:tcBorders>
              <w:top w:val="single" w:sz="4" w:space="0" w:color="auto"/>
              <w:bottom w:val="single" w:sz="4" w:space="0" w:color="auto"/>
            </w:tcBorders>
          </w:tcPr>
          <w:p w14:paraId="0D74212E" w14:textId="3EA730E0" w:rsidR="00A105B4" w:rsidRPr="002D4CE5" w:rsidRDefault="0015758A" w:rsidP="00A105B4">
            <w:pPr>
              <w:spacing w:after="0"/>
            </w:pPr>
            <w:r>
              <w:t>vivo</w:t>
            </w:r>
          </w:p>
        </w:tc>
        <w:tc>
          <w:tcPr>
            <w:tcW w:w="6915" w:type="dxa"/>
            <w:tcBorders>
              <w:top w:val="single" w:sz="4" w:space="0" w:color="auto"/>
              <w:bottom w:val="single" w:sz="4" w:space="0" w:color="auto"/>
            </w:tcBorders>
          </w:tcPr>
          <w:p w14:paraId="3D0943C3" w14:textId="77777777" w:rsidR="0015758A" w:rsidRPr="00A4736C" w:rsidRDefault="0015758A" w:rsidP="0015758A">
            <w:pPr>
              <w:rPr>
                <w:rFonts w:eastAsia="DengXian"/>
                <w:b/>
                <w:bCs/>
                <w:lang w:eastAsia="zh-CN"/>
              </w:rPr>
            </w:pPr>
            <w:r w:rsidRPr="00A4736C">
              <w:rPr>
                <w:rFonts w:eastAsia="DengXian"/>
                <w:b/>
                <w:bCs/>
                <w:lang w:eastAsia="zh-CN"/>
              </w:rPr>
              <w:t xml:space="preserve">Proposal 1: </w:t>
            </w:r>
            <w:r>
              <w:rPr>
                <w:rFonts w:eastAsia="DengXian"/>
                <w:b/>
                <w:bCs/>
                <w:lang w:eastAsia="zh-CN"/>
              </w:rPr>
              <w:t xml:space="preserve">Similar to Rel-17 lab alignment approach, setting pass/fail limits as </w:t>
            </w:r>
            <w:r w:rsidRPr="00ED2D59">
              <w:rPr>
                <w:rFonts w:eastAsia="DengXian"/>
                <w:b/>
                <w:bCs/>
                <w:lang w:eastAsia="zh-CN"/>
              </w:rPr>
              <w:t xml:space="preserve">0.75*MU </w:t>
            </w:r>
            <w:r>
              <w:rPr>
                <w:rFonts w:eastAsia="DengXian"/>
                <w:b/>
                <w:bCs/>
                <w:lang w:eastAsia="zh-CN"/>
              </w:rPr>
              <w:t xml:space="preserve">(talk mode) </w:t>
            </w:r>
            <w:r w:rsidRPr="00ED2D59">
              <w:rPr>
                <w:rFonts w:eastAsia="DengXian"/>
                <w:b/>
                <w:bCs/>
                <w:lang w:eastAsia="zh-CN"/>
              </w:rPr>
              <w:t>for both TRP and TRS, i.e.</w:t>
            </w:r>
            <w:r>
              <w:rPr>
                <w:rFonts w:eastAsia="DengXian"/>
                <w:b/>
                <w:bCs/>
                <w:lang w:eastAsia="zh-CN"/>
              </w:rPr>
              <w:t>,</w:t>
            </w:r>
            <w:r w:rsidRPr="00ED2D59">
              <w:rPr>
                <w:rFonts w:eastAsia="DengXian"/>
                <w:b/>
                <w:bCs/>
                <w:lang w:eastAsia="zh-CN"/>
              </w:rPr>
              <w:t xml:space="preserve"> ±1.5dB for TRP, and ±1.76dB for TRS as starting point</w:t>
            </w:r>
            <w:r>
              <w:rPr>
                <w:rFonts w:eastAsia="DengXian"/>
                <w:b/>
                <w:bCs/>
                <w:lang w:eastAsia="zh-CN"/>
              </w:rPr>
              <w:t>. Conclude phase 1 AC lab alignment in RAN4#109 meeting.</w:t>
            </w:r>
          </w:p>
          <w:p w14:paraId="277969FB" w14:textId="77777777" w:rsidR="0015758A" w:rsidRPr="00A4736C" w:rsidRDefault="0015758A" w:rsidP="0015758A">
            <w:pPr>
              <w:rPr>
                <w:rFonts w:eastAsia="DengXian"/>
                <w:b/>
                <w:bCs/>
                <w:lang w:eastAsia="zh-CN"/>
              </w:rPr>
            </w:pPr>
            <w:r w:rsidRPr="00A4736C">
              <w:rPr>
                <w:rFonts w:eastAsia="DengXian"/>
                <w:b/>
                <w:bCs/>
                <w:lang w:eastAsia="zh-CN"/>
              </w:rPr>
              <w:t xml:space="preserve">Proposal </w:t>
            </w:r>
            <w:r>
              <w:rPr>
                <w:rFonts w:eastAsia="DengXian"/>
                <w:b/>
                <w:bCs/>
                <w:lang w:eastAsia="zh-CN"/>
              </w:rPr>
              <w:t>2</w:t>
            </w:r>
            <w:r w:rsidRPr="00A4736C">
              <w:rPr>
                <w:rFonts w:eastAsia="DengXian"/>
                <w:b/>
                <w:bCs/>
                <w:lang w:eastAsia="zh-CN"/>
              </w:rPr>
              <w:t xml:space="preserve">: </w:t>
            </w:r>
            <w:r>
              <w:rPr>
                <w:rFonts w:eastAsia="DengXian"/>
                <w:b/>
                <w:bCs/>
                <w:lang w:eastAsia="zh-CN"/>
              </w:rPr>
              <w:t xml:space="preserve">Setting RC lab alignment pass/fail limits as </w:t>
            </w:r>
            <w:r w:rsidRPr="00ED2D59">
              <w:rPr>
                <w:rFonts w:eastAsia="DengXian"/>
                <w:b/>
                <w:bCs/>
                <w:lang w:eastAsia="zh-CN"/>
              </w:rPr>
              <w:t>0.75*MU</w:t>
            </w:r>
            <w:r>
              <w:rPr>
                <w:rFonts w:eastAsia="DengXian"/>
                <w:b/>
                <w:bCs/>
                <w:lang w:eastAsia="zh-CN"/>
              </w:rPr>
              <w:t xml:space="preserve"> </w:t>
            </w:r>
            <w:r w:rsidRPr="00ED2D59">
              <w:rPr>
                <w:rFonts w:eastAsia="DengXian"/>
                <w:b/>
                <w:bCs/>
                <w:lang w:eastAsia="zh-CN"/>
              </w:rPr>
              <w:t xml:space="preserve">for both TRP and TRS, </w:t>
            </w:r>
            <w:r>
              <w:rPr>
                <w:rFonts w:eastAsia="DengXian"/>
                <w:b/>
                <w:bCs/>
                <w:lang w:eastAsia="zh-CN"/>
              </w:rPr>
              <w:t xml:space="preserve">i.e., </w:t>
            </w:r>
            <w:r w:rsidRPr="00CE0530">
              <w:rPr>
                <w:rFonts w:eastAsia="DengXian" w:hint="eastAsia"/>
                <w:b/>
                <w:bCs/>
                <w:lang w:eastAsia="zh-CN"/>
              </w:rPr>
              <w:t>±</w:t>
            </w:r>
            <w:r w:rsidRPr="00CE0530">
              <w:rPr>
                <w:rFonts w:eastAsia="DengXian"/>
                <w:b/>
                <w:bCs/>
                <w:lang w:eastAsia="zh-CN"/>
              </w:rPr>
              <w:t>1.1dB for TRP, and ±1.5dB for TRS, for both browsing mode and talk mode</w:t>
            </w:r>
            <w:r>
              <w:rPr>
                <w:rFonts w:eastAsia="DengXian"/>
                <w:b/>
                <w:bCs/>
                <w:lang w:eastAsia="zh-CN"/>
              </w:rPr>
              <w:t>,</w:t>
            </w:r>
            <w:r w:rsidRPr="00CE0530">
              <w:rPr>
                <w:rFonts w:eastAsia="DengXian"/>
                <w:b/>
                <w:bCs/>
                <w:lang w:eastAsia="zh-CN"/>
              </w:rPr>
              <w:t xml:space="preserve"> </w:t>
            </w:r>
            <w:r w:rsidRPr="00ED2D59">
              <w:rPr>
                <w:rFonts w:eastAsia="DengXian"/>
                <w:b/>
                <w:bCs/>
                <w:lang w:eastAsia="zh-CN"/>
              </w:rPr>
              <w:t xml:space="preserve">as </w:t>
            </w:r>
            <w:r>
              <w:rPr>
                <w:rFonts w:eastAsia="DengXian"/>
                <w:b/>
                <w:bCs/>
                <w:lang w:eastAsia="zh-CN"/>
              </w:rPr>
              <w:t xml:space="preserve">a </w:t>
            </w:r>
            <w:r w:rsidRPr="00ED2D59">
              <w:rPr>
                <w:rFonts w:eastAsia="DengXian"/>
                <w:b/>
                <w:bCs/>
                <w:lang w:eastAsia="zh-CN"/>
              </w:rPr>
              <w:t>starting point</w:t>
            </w:r>
            <w:r>
              <w:rPr>
                <w:rFonts w:eastAsia="DengXian"/>
                <w:b/>
                <w:bCs/>
                <w:lang w:eastAsia="zh-CN"/>
              </w:rPr>
              <w:t>. Conclude phase 1 RC lab alignment in RAN4#109 meeting.</w:t>
            </w:r>
          </w:p>
          <w:p w14:paraId="77E3895D" w14:textId="77777777" w:rsidR="0015758A" w:rsidRDefault="0015758A" w:rsidP="0015758A">
            <w:pPr>
              <w:rPr>
                <w:rFonts w:eastAsia="DengXian"/>
                <w:b/>
                <w:bCs/>
                <w:lang w:eastAsia="zh-CN"/>
              </w:rPr>
            </w:pPr>
            <w:r w:rsidRPr="00A4736C">
              <w:rPr>
                <w:rFonts w:eastAsia="DengXian"/>
                <w:b/>
                <w:bCs/>
                <w:lang w:eastAsia="zh-CN"/>
              </w:rPr>
              <w:t xml:space="preserve">Proposal </w:t>
            </w:r>
            <w:r>
              <w:rPr>
                <w:rFonts w:eastAsia="DengXian"/>
                <w:b/>
                <w:bCs/>
                <w:lang w:eastAsia="zh-CN"/>
              </w:rPr>
              <w:t>3</w:t>
            </w:r>
            <w:r w:rsidRPr="00A4736C">
              <w:rPr>
                <w:rFonts w:eastAsia="DengXian"/>
                <w:b/>
                <w:bCs/>
                <w:lang w:eastAsia="zh-CN"/>
              </w:rPr>
              <w:t xml:space="preserve">: </w:t>
            </w:r>
            <w:r>
              <w:rPr>
                <w:rFonts w:eastAsia="DengXian"/>
                <w:b/>
                <w:bCs/>
                <w:lang w:eastAsia="zh-CN"/>
              </w:rPr>
              <w:t>C</w:t>
            </w:r>
            <w:r w:rsidRPr="000C1559">
              <w:rPr>
                <w:rFonts w:eastAsia="DengXian"/>
                <w:b/>
                <w:bCs/>
                <w:lang w:eastAsia="zh-CN"/>
              </w:rPr>
              <w:t xml:space="preserve">omparison of each reference value of RC </w:t>
            </w:r>
            <w:r>
              <w:rPr>
                <w:rFonts w:eastAsia="DengXian"/>
                <w:b/>
                <w:bCs/>
                <w:lang w:eastAsia="zh-CN"/>
              </w:rPr>
              <w:t xml:space="preserve">lab alignment </w:t>
            </w:r>
            <w:r w:rsidRPr="000C1559">
              <w:rPr>
                <w:rFonts w:eastAsia="DengXian"/>
                <w:b/>
                <w:bCs/>
                <w:lang w:eastAsia="zh-CN"/>
              </w:rPr>
              <w:t xml:space="preserve">and AC </w:t>
            </w:r>
            <w:r>
              <w:rPr>
                <w:rFonts w:eastAsia="DengXian"/>
                <w:b/>
                <w:bCs/>
                <w:lang w:eastAsia="zh-CN"/>
              </w:rPr>
              <w:t xml:space="preserve">lab alignment </w:t>
            </w:r>
            <w:r w:rsidRPr="000C1559">
              <w:rPr>
                <w:rFonts w:eastAsia="DengXian"/>
                <w:b/>
                <w:bCs/>
                <w:lang w:eastAsia="zh-CN"/>
              </w:rPr>
              <w:t xml:space="preserve">as </w:t>
            </w:r>
            <w:r w:rsidRPr="00D26719">
              <w:rPr>
                <w:rFonts w:eastAsia="DengXian"/>
                <w:b/>
                <w:bCs/>
                <w:lang w:eastAsia="zh-CN"/>
              </w:rPr>
              <w:t>criteria</w:t>
            </w:r>
            <w:r>
              <w:rPr>
                <w:rFonts w:eastAsia="DengXian"/>
                <w:b/>
                <w:bCs/>
                <w:lang w:eastAsia="zh-CN"/>
              </w:rPr>
              <w:t>. The pass/fail limits are FFS.</w:t>
            </w:r>
          </w:p>
          <w:p w14:paraId="6F19A40D" w14:textId="77777777" w:rsidR="0015758A" w:rsidRPr="00C83FCA" w:rsidRDefault="0015758A" w:rsidP="0015758A">
            <w:pPr>
              <w:rPr>
                <w:rFonts w:eastAsia="DengXian"/>
                <w:b/>
                <w:bCs/>
                <w:lang w:eastAsia="zh-CN"/>
              </w:rPr>
            </w:pPr>
            <w:r w:rsidRPr="00C83FCA">
              <w:rPr>
                <w:rFonts w:eastAsia="DengXian"/>
                <w:b/>
                <w:bCs/>
                <w:lang w:eastAsia="zh-CN"/>
              </w:rPr>
              <w:t xml:space="preserve">Observation 1: </w:t>
            </w:r>
            <w:r>
              <w:rPr>
                <w:rFonts w:eastAsia="DengXian"/>
                <w:b/>
                <w:bCs/>
                <w:lang w:eastAsia="zh-CN"/>
              </w:rPr>
              <w:t>T</w:t>
            </w:r>
            <w:r w:rsidRPr="00C83FCA">
              <w:rPr>
                <w:rFonts w:eastAsia="DengXian"/>
                <w:b/>
                <w:bCs/>
                <w:lang w:eastAsia="zh-CN"/>
              </w:rPr>
              <w:t>he total measurement</w:t>
            </w:r>
            <w:r>
              <w:rPr>
                <w:rFonts w:eastAsia="DengXian"/>
                <w:b/>
                <w:bCs/>
                <w:lang w:eastAsia="zh-CN"/>
              </w:rPr>
              <w:t>s</w:t>
            </w:r>
            <w:r w:rsidRPr="00C83FCA">
              <w:rPr>
                <w:rFonts w:eastAsia="DengXian"/>
                <w:b/>
                <w:bCs/>
                <w:lang w:eastAsia="zh-CN"/>
              </w:rPr>
              <w:t xml:space="preserve"> for each test lab to submit 15 device</w:t>
            </w:r>
            <w:r>
              <w:rPr>
                <w:rFonts w:eastAsia="DengXian"/>
                <w:b/>
                <w:bCs/>
                <w:lang w:eastAsia="zh-CN"/>
              </w:rPr>
              <w:t>s</w:t>
            </w:r>
            <w:r w:rsidRPr="00C83FCA">
              <w:rPr>
                <w:rFonts w:eastAsia="DengXian"/>
                <w:b/>
                <w:bCs/>
                <w:lang w:eastAsia="zh-CN"/>
              </w:rPr>
              <w:t xml:space="preserve"> </w:t>
            </w:r>
            <w:r>
              <w:rPr>
                <w:rFonts w:eastAsia="DengXian"/>
                <w:b/>
                <w:bCs/>
                <w:lang w:eastAsia="zh-CN"/>
              </w:rPr>
              <w:t xml:space="preserve">for four bands </w:t>
            </w:r>
            <w:r w:rsidRPr="00C83FCA">
              <w:rPr>
                <w:rFonts w:eastAsia="DengXian"/>
                <w:b/>
                <w:bCs/>
                <w:lang w:eastAsia="zh-CN"/>
              </w:rPr>
              <w:t xml:space="preserve">to finalize the Rel-18 requirements is </w:t>
            </w:r>
            <w:r>
              <w:rPr>
                <w:rFonts w:eastAsia="DengXian"/>
                <w:b/>
                <w:bCs/>
                <w:lang w:eastAsia="zh-CN"/>
              </w:rPr>
              <w:t xml:space="preserve">quite </w:t>
            </w:r>
            <w:r w:rsidRPr="00967C34">
              <w:rPr>
                <w:rFonts w:eastAsia="DengXian"/>
                <w:b/>
                <w:bCs/>
                <w:lang w:eastAsia="zh-CN"/>
              </w:rPr>
              <w:t>time-consuming</w:t>
            </w:r>
            <w:r>
              <w:rPr>
                <w:rFonts w:eastAsia="DengXian"/>
                <w:b/>
                <w:bCs/>
                <w:lang w:eastAsia="zh-CN"/>
              </w:rPr>
              <w:t>, about 68 days. It is three times higher than Rel-17!</w:t>
            </w:r>
          </w:p>
          <w:p w14:paraId="45B77CE2" w14:textId="77777777" w:rsidR="0015758A" w:rsidRDefault="0015758A" w:rsidP="0015758A">
            <w:pPr>
              <w:rPr>
                <w:rFonts w:eastAsia="DengXian"/>
                <w:b/>
                <w:bCs/>
                <w:lang w:eastAsia="zh-CN"/>
              </w:rPr>
            </w:pPr>
            <w:r w:rsidRPr="00A4736C">
              <w:rPr>
                <w:rFonts w:eastAsia="DengXian"/>
                <w:b/>
                <w:bCs/>
                <w:lang w:eastAsia="zh-CN"/>
              </w:rPr>
              <w:t xml:space="preserve">Proposal </w:t>
            </w:r>
            <w:r>
              <w:rPr>
                <w:rFonts w:eastAsia="DengXian"/>
                <w:b/>
                <w:bCs/>
                <w:lang w:eastAsia="zh-CN"/>
              </w:rPr>
              <w:t>4</w:t>
            </w:r>
            <w:r w:rsidRPr="00A4736C">
              <w:rPr>
                <w:rFonts w:eastAsia="DengXian"/>
                <w:b/>
                <w:bCs/>
                <w:lang w:eastAsia="zh-CN"/>
              </w:rPr>
              <w:t xml:space="preserve">: </w:t>
            </w:r>
            <w:r>
              <w:rPr>
                <w:rFonts w:eastAsia="DengXian"/>
                <w:b/>
                <w:bCs/>
                <w:lang w:eastAsia="zh-CN"/>
              </w:rPr>
              <w:t>RAN4 should check the following information to ensure the requirements can be successfully defined in Rel-18.</w:t>
            </w:r>
          </w:p>
          <w:p w14:paraId="2B3ED52D" w14:textId="77777777" w:rsidR="0015758A" w:rsidRPr="00954219" w:rsidRDefault="0015758A" w:rsidP="0015758A">
            <w:pPr>
              <w:numPr>
                <w:ilvl w:val="0"/>
                <w:numId w:val="28"/>
              </w:numPr>
              <w:spacing w:after="100" w:line="252" w:lineRule="auto"/>
              <w:rPr>
                <w:b/>
                <w:bCs/>
              </w:rPr>
            </w:pPr>
            <w:r w:rsidRPr="00954219">
              <w:rPr>
                <w:b/>
                <w:bCs/>
              </w:rPr>
              <w:t xml:space="preserve">The number of DUTs (minimum 3, maximum 15) </w:t>
            </w:r>
            <w:r>
              <w:rPr>
                <w:b/>
                <w:bCs/>
              </w:rPr>
              <w:t xml:space="preserve">for each band </w:t>
            </w:r>
            <w:r w:rsidRPr="00954219">
              <w:rPr>
                <w:b/>
                <w:bCs/>
              </w:rPr>
              <w:t xml:space="preserve">they expect to be able to measure and submit to RAN4. </w:t>
            </w:r>
          </w:p>
          <w:p w14:paraId="2484E87B" w14:textId="77777777" w:rsidR="0015758A" w:rsidRPr="00954219" w:rsidRDefault="0015758A" w:rsidP="0015758A">
            <w:pPr>
              <w:numPr>
                <w:ilvl w:val="0"/>
                <w:numId w:val="28"/>
              </w:numPr>
              <w:spacing w:after="100" w:line="252" w:lineRule="auto"/>
              <w:rPr>
                <w:b/>
                <w:bCs/>
              </w:rPr>
            </w:pPr>
            <w:r w:rsidRPr="00954219">
              <w:rPr>
                <w:b/>
                <w:bCs/>
              </w:rPr>
              <w:t xml:space="preserve">The 3GPP member providing the DUTs check how many samples they intend to provide </w:t>
            </w:r>
            <w:r>
              <w:rPr>
                <w:b/>
                <w:bCs/>
              </w:rPr>
              <w:t xml:space="preserve">for each band </w:t>
            </w:r>
            <w:r w:rsidRPr="00954219">
              <w:rPr>
                <w:b/>
                <w:bCs/>
              </w:rPr>
              <w:t>(with support of UE pre-configuration for measurements)</w:t>
            </w:r>
          </w:p>
          <w:p w14:paraId="19D774F4" w14:textId="77777777" w:rsidR="0015758A" w:rsidRDefault="0015758A" w:rsidP="0015758A">
            <w:pPr>
              <w:rPr>
                <w:rFonts w:eastAsia="DengXian"/>
                <w:b/>
                <w:bCs/>
                <w:lang w:eastAsia="zh-CN"/>
              </w:rPr>
            </w:pPr>
            <w:r w:rsidRPr="00A4736C">
              <w:rPr>
                <w:rFonts w:eastAsia="DengXian"/>
                <w:b/>
                <w:bCs/>
                <w:lang w:eastAsia="zh-CN"/>
              </w:rPr>
              <w:t xml:space="preserve">Proposal </w:t>
            </w:r>
            <w:r>
              <w:rPr>
                <w:rFonts w:eastAsia="DengXian"/>
                <w:b/>
                <w:bCs/>
                <w:lang w:eastAsia="zh-CN"/>
              </w:rPr>
              <w:t>5</w:t>
            </w:r>
            <w:r w:rsidRPr="00A4736C">
              <w:rPr>
                <w:rFonts w:eastAsia="DengXian"/>
                <w:b/>
                <w:bCs/>
                <w:lang w:eastAsia="zh-CN"/>
              </w:rPr>
              <w:t xml:space="preserve">: </w:t>
            </w:r>
            <w:r>
              <w:rPr>
                <w:rFonts w:eastAsia="DengXian"/>
                <w:b/>
                <w:bCs/>
                <w:lang w:eastAsia="zh-CN"/>
              </w:rPr>
              <w:t xml:space="preserve">RAN4 should develop 4Rx requirements for n1 in Rel-18. </w:t>
            </w:r>
          </w:p>
          <w:p w14:paraId="79AE65F1" w14:textId="77777777" w:rsidR="0015758A" w:rsidRDefault="0015758A" w:rsidP="0015758A">
            <w:pPr>
              <w:rPr>
                <w:rFonts w:eastAsia="DengXian"/>
                <w:b/>
                <w:bCs/>
                <w:lang w:eastAsia="zh-CN"/>
              </w:rPr>
            </w:pPr>
            <w:r w:rsidRPr="00A4736C">
              <w:rPr>
                <w:rFonts w:eastAsia="DengXian"/>
                <w:b/>
                <w:bCs/>
                <w:lang w:eastAsia="zh-CN"/>
              </w:rPr>
              <w:t xml:space="preserve">Proposal </w:t>
            </w:r>
            <w:r>
              <w:rPr>
                <w:rFonts w:eastAsia="DengXian"/>
                <w:b/>
                <w:bCs/>
                <w:lang w:eastAsia="zh-CN"/>
              </w:rPr>
              <w:t>6</w:t>
            </w:r>
            <w:r w:rsidRPr="00A4736C">
              <w:rPr>
                <w:rFonts w:eastAsia="DengXian"/>
                <w:b/>
                <w:bCs/>
                <w:lang w:eastAsia="zh-CN"/>
              </w:rPr>
              <w:t xml:space="preserve">: </w:t>
            </w:r>
            <w:r w:rsidRPr="00576908">
              <w:rPr>
                <w:rFonts w:eastAsia="DengXian"/>
                <w:b/>
                <w:bCs/>
                <w:lang w:eastAsia="zh-CN"/>
              </w:rPr>
              <w:t>For a band supporting both PC2 and PC3, specify PC3 requirement</w:t>
            </w:r>
            <w:r>
              <w:rPr>
                <w:rFonts w:eastAsia="DengXian"/>
                <w:b/>
                <w:bCs/>
                <w:lang w:eastAsia="zh-CN"/>
              </w:rPr>
              <w:t>s</w:t>
            </w:r>
            <w:r w:rsidRPr="00576908">
              <w:rPr>
                <w:rFonts w:eastAsia="DengXian"/>
                <w:b/>
                <w:bCs/>
                <w:lang w:eastAsia="zh-CN"/>
              </w:rPr>
              <w:t xml:space="preserve"> based on finalized PC2 requirements, with [</w:t>
            </w:r>
            <w:r>
              <w:rPr>
                <w:rFonts w:eastAsia="DengXian"/>
                <w:b/>
                <w:bCs/>
                <w:lang w:eastAsia="zh-CN"/>
              </w:rPr>
              <w:t>2.5</w:t>
            </w:r>
            <w:r w:rsidRPr="00576908">
              <w:rPr>
                <w:rFonts w:eastAsia="DengXian"/>
                <w:b/>
                <w:bCs/>
                <w:lang w:eastAsia="zh-CN"/>
              </w:rPr>
              <w:t>] dB offset</w:t>
            </w:r>
            <w:r>
              <w:rPr>
                <w:rFonts w:eastAsia="DengXian"/>
                <w:b/>
                <w:bCs/>
                <w:lang w:eastAsia="zh-CN"/>
              </w:rPr>
              <w:t xml:space="preserve"> as a starting point. </w:t>
            </w:r>
          </w:p>
          <w:p w14:paraId="3B298B5F" w14:textId="5BBA14A9" w:rsidR="00A105B4" w:rsidRPr="00CE575C" w:rsidRDefault="00A105B4" w:rsidP="00A105B4">
            <w:pPr>
              <w:rPr>
                <w:rFonts w:eastAsia="Heiti SC Light"/>
                <w:b/>
                <w:lang w:eastAsia="zh-CN"/>
              </w:rPr>
            </w:pPr>
          </w:p>
        </w:tc>
      </w:tr>
      <w:tr w:rsidR="00186951" w:rsidRPr="002A087A" w14:paraId="78DBF69A" w14:textId="77777777" w:rsidTr="00703C8B">
        <w:trPr>
          <w:trHeight w:val="385"/>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6C8710B4" w14:textId="0BB995CA" w:rsidR="00186951" w:rsidRPr="002A087A" w:rsidRDefault="0015758A" w:rsidP="00186951">
            <w:pPr>
              <w:spacing w:after="0"/>
              <w:rPr>
                <w:rFonts w:ascii="Arial" w:hAnsi="Arial" w:cs="Arial"/>
                <w:b/>
                <w:bCs/>
                <w:sz w:val="16"/>
                <w:szCs w:val="16"/>
                <w:u w:val="single"/>
                <w:lang w:val="en-US" w:eastAsia="zh-CN"/>
              </w:rPr>
            </w:pPr>
            <w:r w:rsidRPr="0015758A">
              <w:rPr>
                <w:rFonts w:ascii="Arial" w:hAnsi="Arial" w:cs="Arial"/>
                <w:b/>
                <w:bCs/>
                <w:sz w:val="16"/>
                <w:szCs w:val="16"/>
                <w:u w:val="single"/>
                <w:lang w:val="en-US" w:eastAsia="zh-CN"/>
              </w:rPr>
              <w:t>R4-2318969</w:t>
            </w:r>
          </w:p>
        </w:tc>
        <w:tc>
          <w:tcPr>
            <w:tcW w:w="1161" w:type="dxa"/>
            <w:tcBorders>
              <w:top w:val="single" w:sz="4" w:space="0" w:color="auto"/>
              <w:bottom w:val="single" w:sz="4" w:space="0" w:color="auto"/>
            </w:tcBorders>
          </w:tcPr>
          <w:p w14:paraId="1498C074" w14:textId="5CD4F6D5" w:rsidR="00186951" w:rsidRPr="002A087A" w:rsidRDefault="0015758A" w:rsidP="00186951">
            <w:pPr>
              <w:spacing w:before="120" w:after="120"/>
              <w:rPr>
                <w:rFonts w:asciiTheme="minorHAnsi" w:hAnsiTheme="minorHAnsi" w:cstheme="minorHAnsi"/>
              </w:rPr>
            </w:pPr>
            <w:r>
              <w:rPr>
                <w:rFonts w:asciiTheme="minorHAnsi" w:hAnsiTheme="minorHAnsi" w:cstheme="minorHAnsi"/>
              </w:rPr>
              <w:t>vivo</w:t>
            </w:r>
          </w:p>
        </w:tc>
        <w:tc>
          <w:tcPr>
            <w:tcW w:w="6915" w:type="dxa"/>
            <w:tcBorders>
              <w:top w:val="single" w:sz="4" w:space="0" w:color="auto"/>
              <w:bottom w:val="single" w:sz="4" w:space="0" w:color="auto"/>
            </w:tcBorders>
          </w:tcPr>
          <w:p w14:paraId="0A4AF66A" w14:textId="473323F6" w:rsidR="00186951" w:rsidRPr="001E4FA1" w:rsidRDefault="0015758A" w:rsidP="00186951">
            <w:pPr>
              <w:rPr>
                <w:rFonts w:eastAsia="DengXian"/>
                <w:b/>
                <w:lang w:val="en-US" w:eastAsia="zh-CN"/>
              </w:rPr>
            </w:pPr>
            <w:r w:rsidRPr="0015758A">
              <w:rPr>
                <w:rFonts w:eastAsia="DengXian"/>
                <w:b/>
                <w:lang w:val="en-US" w:eastAsia="zh-CN"/>
              </w:rPr>
              <w:t>Analysis of 3GPP TRP TRS AC lab alignment and RC harmonization measurement results</w:t>
            </w:r>
          </w:p>
        </w:tc>
      </w:tr>
      <w:tr w:rsidR="007D3A88" w:rsidRPr="002A087A" w14:paraId="1BEDB8A2"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299077B2" w14:textId="00D66F59" w:rsidR="007D3A88" w:rsidRPr="002A087A" w:rsidRDefault="007D3A88" w:rsidP="007D3A88">
            <w:pPr>
              <w:spacing w:after="0"/>
              <w:rPr>
                <w:rFonts w:ascii="Arial" w:hAnsi="Arial" w:cs="Arial"/>
                <w:b/>
                <w:bCs/>
                <w:sz w:val="16"/>
                <w:szCs w:val="16"/>
                <w:u w:val="single"/>
                <w:lang w:val="en-US" w:eastAsia="zh-CN"/>
              </w:rPr>
            </w:pPr>
            <w:r w:rsidRPr="001737D6">
              <w:t>R4-2320617</w:t>
            </w:r>
          </w:p>
        </w:tc>
        <w:tc>
          <w:tcPr>
            <w:tcW w:w="1161" w:type="dxa"/>
            <w:tcBorders>
              <w:top w:val="single" w:sz="4" w:space="0" w:color="auto"/>
              <w:bottom w:val="single" w:sz="4" w:space="0" w:color="auto"/>
            </w:tcBorders>
          </w:tcPr>
          <w:p w14:paraId="264CA3FC" w14:textId="22F32D19" w:rsidR="007D3A88" w:rsidRPr="002A087A" w:rsidRDefault="007D3A88" w:rsidP="007D3A88">
            <w:pPr>
              <w:spacing w:before="120" w:after="120"/>
              <w:rPr>
                <w:rFonts w:asciiTheme="minorHAnsi" w:hAnsiTheme="minorHAnsi" w:cstheme="minorHAnsi"/>
              </w:rPr>
            </w:pPr>
            <w:r w:rsidRPr="00881F04">
              <w:t xml:space="preserve">TELECOM ITALIA S.p.A., </w:t>
            </w:r>
          </w:p>
        </w:tc>
        <w:tc>
          <w:tcPr>
            <w:tcW w:w="6915" w:type="dxa"/>
            <w:tcBorders>
              <w:top w:val="single" w:sz="4" w:space="0" w:color="auto"/>
              <w:bottom w:val="single" w:sz="4" w:space="0" w:color="auto"/>
            </w:tcBorders>
          </w:tcPr>
          <w:p w14:paraId="33FB2E08" w14:textId="77777777" w:rsidR="00EA607E" w:rsidRPr="00C13A85" w:rsidRDefault="00EA607E" w:rsidP="00EA607E">
            <w:pPr>
              <w:jc w:val="both"/>
              <w:rPr>
                <w:b/>
                <w:bCs/>
                <w:i/>
                <w:iCs/>
              </w:rPr>
            </w:pPr>
            <w:r w:rsidRPr="00C41D3D">
              <w:rPr>
                <w:rFonts w:eastAsia="Heiti SC Light"/>
                <w:b/>
                <w:i/>
                <w:iCs/>
                <w:lang w:eastAsia="zh-CN"/>
              </w:rPr>
              <w:t xml:space="preserve">Proposal: Approve the updated working procedure </w:t>
            </w:r>
            <w:r w:rsidRPr="00C94F7E">
              <w:rPr>
                <w:rFonts w:eastAsia="Heiti SC Light"/>
                <w:b/>
                <w:i/>
                <w:iCs/>
                <w:lang w:eastAsia="zh-CN"/>
              </w:rPr>
              <w:t>for TRP TRS Performance Test Campaign for Rel-18 TRP TRS WI</w:t>
            </w:r>
            <w:r w:rsidRPr="00C41D3D">
              <w:rPr>
                <w:rFonts w:eastAsia="Heiti SC Light"/>
                <w:b/>
                <w:i/>
                <w:iCs/>
                <w:lang w:eastAsia="zh-CN"/>
              </w:rPr>
              <w:t>.</w:t>
            </w:r>
          </w:p>
          <w:p w14:paraId="02B95B3C" w14:textId="20D719F0" w:rsidR="007D3A88" w:rsidRPr="00B26504" w:rsidRDefault="007D3A88" w:rsidP="007D3A88"/>
        </w:tc>
      </w:tr>
      <w:tr w:rsidR="007D3A88" w:rsidRPr="002A087A" w14:paraId="6BE59EA4"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09D0DC4C" w14:textId="3D7A69D9" w:rsidR="007D3A88" w:rsidRPr="002A087A" w:rsidRDefault="007D3A88" w:rsidP="007D3A88">
            <w:pPr>
              <w:spacing w:before="120" w:after="120"/>
              <w:rPr>
                <w:rFonts w:asciiTheme="minorHAnsi" w:hAnsiTheme="minorHAnsi" w:cstheme="minorHAnsi"/>
              </w:rPr>
            </w:pPr>
            <w:r w:rsidRPr="001737D6">
              <w:lastRenderedPageBreak/>
              <w:t>R4-2320626</w:t>
            </w:r>
          </w:p>
        </w:tc>
        <w:tc>
          <w:tcPr>
            <w:tcW w:w="1161" w:type="dxa"/>
            <w:tcBorders>
              <w:top w:val="single" w:sz="4" w:space="0" w:color="auto"/>
              <w:bottom w:val="single" w:sz="4" w:space="0" w:color="auto"/>
            </w:tcBorders>
          </w:tcPr>
          <w:p w14:paraId="2CA017FE" w14:textId="70A55710" w:rsidR="007D3A88" w:rsidRPr="002A087A" w:rsidRDefault="007D3A88" w:rsidP="007D3A88">
            <w:pPr>
              <w:spacing w:before="120" w:after="120"/>
              <w:rPr>
                <w:rFonts w:asciiTheme="minorHAnsi" w:hAnsiTheme="minorHAnsi" w:cstheme="minorHAnsi"/>
              </w:rPr>
            </w:pPr>
            <w:r w:rsidRPr="00881F04">
              <w:t xml:space="preserve">TELECOM ITALIA S.p.A., </w:t>
            </w:r>
          </w:p>
        </w:tc>
        <w:tc>
          <w:tcPr>
            <w:tcW w:w="6915" w:type="dxa"/>
            <w:tcBorders>
              <w:top w:val="single" w:sz="4" w:space="0" w:color="auto"/>
              <w:bottom w:val="single" w:sz="4" w:space="0" w:color="auto"/>
            </w:tcBorders>
          </w:tcPr>
          <w:p w14:paraId="6A40B564" w14:textId="77777777" w:rsidR="00EA607E" w:rsidRDefault="00EA607E" w:rsidP="00EA607E">
            <w:pPr>
              <w:rPr>
                <w:i/>
                <w:iCs/>
                <w:lang w:val="en-US"/>
              </w:rPr>
            </w:pPr>
            <w:r w:rsidRPr="00AF6148">
              <w:rPr>
                <w:b/>
                <w:bCs/>
                <w:i/>
                <w:iCs/>
                <w:lang w:val="en-US"/>
              </w:rPr>
              <w:t>Observation 1</w:t>
            </w:r>
            <w:r>
              <w:rPr>
                <w:lang w:val="en-US"/>
              </w:rPr>
              <w:t>:</w:t>
            </w:r>
            <w:r w:rsidRPr="00AF6148">
              <w:rPr>
                <w:i/>
                <w:iCs/>
                <w:lang w:val="en-US"/>
              </w:rPr>
              <w:t xml:space="preserve"> the adoption of the coarse grid is likely to introduce larger MU with respect to </w:t>
            </w:r>
            <w:r>
              <w:rPr>
                <w:i/>
                <w:iCs/>
                <w:lang w:val="en-US"/>
              </w:rPr>
              <w:t xml:space="preserve">one related to </w:t>
            </w:r>
            <w:r w:rsidRPr="00AF6148">
              <w:rPr>
                <w:i/>
                <w:iCs/>
                <w:lang w:val="en-US"/>
              </w:rPr>
              <w:t>the legacy grid values thus having a direct impact on the definition of the minimum performance requirements.</w:t>
            </w:r>
          </w:p>
          <w:p w14:paraId="4F7BB031" w14:textId="77777777" w:rsidR="00EA607E" w:rsidRDefault="00EA607E" w:rsidP="00EA607E">
            <w:pPr>
              <w:rPr>
                <w:i/>
                <w:iCs/>
                <w:lang w:val="en-US"/>
              </w:rPr>
            </w:pPr>
            <w:r w:rsidRPr="00AF6148">
              <w:rPr>
                <w:b/>
                <w:bCs/>
                <w:i/>
                <w:iCs/>
                <w:lang w:val="en-US"/>
              </w:rPr>
              <w:t xml:space="preserve">Observation </w:t>
            </w:r>
            <w:r>
              <w:rPr>
                <w:b/>
                <w:bCs/>
                <w:i/>
                <w:iCs/>
                <w:lang w:val="en-US"/>
              </w:rPr>
              <w:t>2</w:t>
            </w:r>
            <w:r>
              <w:rPr>
                <w:lang w:val="en-US"/>
              </w:rPr>
              <w:t>:</w:t>
            </w:r>
            <w:r>
              <w:rPr>
                <w:i/>
                <w:iCs/>
                <w:lang w:val="en-US"/>
              </w:rPr>
              <w:t xml:space="preserve"> it is a common understanding that a testing activity differs from measurements activity aiming to define the requirements as well as to certificate a device against such requirements</w:t>
            </w:r>
            <w:r w:rsidRPr="00AF6148">
              <w:rPr>
                <w:i/>
                <w:iCs/>
                <w:lang w:val="en-US"/>
              </w:rPr>
              <w:t>.</w:t>
            </w:r>
          </w:p>
          <w:p w14:paraId="57233319" w14:textId="77777777" w:rsidR="00EA607E" w:rsidRDefault="00EA607E" w:rsidP="00EA607E">
            <w:pPr>
              <w:rPr>
                <w:i/>
                <w:iCs/>
                <w:lang w:val="en-US"/>
              </w:rPr>
            </w:pPr>
            <w:r w:rsidRPr="00FD0796">
              <w:rPr>
                <w:b/>
                <w:bCs/>
                <w:i/>
                <w:iCs/>
                <w:lang w:val="en-US"/>
              </w:rPr>
              <w:t>Observation 3</w:t>
            </w:r>
            <w:r>
              <w:rPr>
                <w:lang w:val="en-US"/>
              </w:rPr>
              <w:t xml:space="preserve">: </w:t>
            </w:r>
            <w:r w:rsidRPr="00FD0796">
              <w:rPr>
                <w:i/>
                <w:iCs/>
                <w:lang w:val="en-US"/>
              </w:rPr>
              <w:t xml:space="preserve">the validity of the coarser sampling grid must be validated through a proper measurement campaign before being adopted for </w:t>
            </w:r>
            <w:r>
              <w:rPr>
                <w:i/>
                <w:iCs/>
                <w:lang w:val="en-US"/>
              </w:rPr>
              <w:t xml:space="preserve">measurements aiming at the </w:t>
            </w:r>
            <w:r w:rsidRPr="00FD0796">
              <w:rPr>
                <w:i/>
                <w:iCs/>
                <w:lang w:val="en-US"/>
              </w:rPr>
              <w:t>definition of the minimum performance requirements.</w:t>
            </w:r>
          </w:p>
          <w:p w14:paraId="7C6C241D" w14:textId="77777777" w:rsidR="00EA607E" w:rsidRDefault="00EA607E" w:rsidP="00EA607E">
            <w:pPr>
              <w:rPr>
                <w:i/>
                <w:iCs/>
                <w:lang w:val="en-US"/>
              </w:rPr>
            </w:pPr>
            <w:r w:rsidRPr="00FD0796">
              <w:rPr>
                <w:b/>
                <w:bCs/>
                <w:i/>
                <w:iCs/>
                <w:lang w:val="en-US"/>
              </w:rPr>
              <w:t>Observation 4</w:t>
            </w:r>
            <w:r>
              <w:rPr>
                <w:i/>
                <w:iCs/>
                <w:lang w:val="en-US"/>
              </w:rPr>
              <w:t>: Rel-17 requirements for band n41 and n78 in browsing mode have been defined using the legacy grid values; consistency with Rel-18 requirements must be guaranteed</w:t>
            </w:r>
          </w:p>
          <w:p w14:paraId="5BB26B2A" w14:textId="77777777" w:rsidR="00EA607E" w:rsidRDefault="00EA607E" w:rsidP="00EA607E">
            <w:pPr>
              <w:rPr>
                <w:i/>
                <w:iCs/>
                <w:lang w:val="en-US"/>
              </w:rPr>
            </w:pPr>
            <w:r w:rsidRPr="00B26A05">
              <w:rPr>
                <w:b/>
                <w:bCs/>
                <w:i/>
                <w:iCs/>
                <w:lang w:val="en-US"/>
              </w:rPr>
              <w:t>Observation 5</w:t>
            </w:r>
            <w:r>
              <w:rPr>
                <w:i/>
                <w:iCs/>
                <w:lang w:val="en-US"/>
              </w:rPr>
              <w:t>: the ongoing laboratories alignment activity is based on the legacy grid values as reported in the adopted template for m</w:t>
            </w:r>
            <w:r w:rsidRPr="00B26A05">
              <w:rPr>
                <w:i/>
                <w:iCs/>
                <w:lang w:val="en-US"/>
              </w:rPr>
              <w:t xml:space="preserve">easurement results </w:t>
            </w:r>
            <w:r>
              <w:rPr>
                <w:i/>
                <w:iCs/>
                <w:lang w:val="en-US"/>
              </w:rPr>
              <w:t>in [3]; therefore, there is no founded motivation to change that assumption for the measurement campaign</w:t>
            </w:r>
          </w:p>
          <w:p w14:paraId="66C60332" w14:textId="77777777" w:rsidR="00EA607E" w:rsidRDefault="00EA607E" w:rsidP="00EA607E">
            <w:pPr>
              <w:rPr>
                <w:i/>
                <w:iCs/>
                <w:lang w:val="en-US"/>
              </w:rPr>
            </w:pPr>
            <w:r w:rsidRPr="00B26A05">
              <w:rPr>
                <w:b/>
                <w:bCs/>
                <w:i/>
                <w:iCs/>
                <w:lang w:val="en-US"/>
              </w:rPr>
              <w:t xml:space="preserve">Observation </w:t>
            </w:r>
            <w:r>
              <w:rPr>
                <w:b/>
                <w:bCs/>
                <w:i/>
                <w:iCs/>
                <w:lang w:val="en-US"/>
              </w:rPr>
              <w:t>6</w:t>
            </w:r>
            <w:r>
              <w:rPr>
                <w:i/>
                <w:iCs/>
                <w:lang w:val="en-US"/>
              </w:rPr>
              <w:t>: according to the step 7-d in the working procedure the adoption of the coarser measurement grid is optional (i.e., “can be used”) and this is also reflected in the template for the measurements results in [4]; it would be controversial to consider together measurements performed with two different sampling grids (and different MU)</w:t>
            </w:r>
          </w:p>
          <w:p w14:paraId="5575864E" w14:textId="77777777" w:rsidR="00EA607E" w:rsidRDefault="00EA607E" w:rsidP="00EA607E">
            <w:pPr>
              <w:rPr>
                <w:i/>
                <w:iCs/>
                <w:lang w:val="en-US"/>
              </w:rPr>
            </w:pPr>
            <w:r w:rsidRPr="00E66464">
              <w:rPr>
                <w:b/>
                <w:bCs/>
                <w:i/>
                <w:iCs/>
                <w:lang w:val="en-US"/>
              </w:rPr>
              <w:t>Observation 7</w:t>
            </w:r>
            <w:r>
              <w:rPr>
                <w:i/>
                <w:iCs/>
                <w:lang w:val="en-US"/>
              </w:rPr>
              <w:t>: the coarser sampling grid has been introduced to essentially reduce the time required to perform the measurements activity. While this can be a good motivation in other contexts, this cannot be considered as a point for the measurement campaign of the WI in which is fundamental to provide reliable results including reasonable MU.</w:t>
            </w:r>
          </w:p>
          <w:p w14:paraId="18AE42D1" w14:textId="77777777" w:rsidR="00EA607E" w:rsidRPr="00B059ED" w:rsidRDefault="00EA607E" w:rsidP="00EA607E">
            <w:pPr>
              <w:rPr>
                <w:i/>
                <w:iCs/>
                <w:lang w:val="en-US"/>
              </w:rPr>
            </w:pPr>
            <w:r w:rsidRPr="00B059ED">
              <w:rPr>
                <w:b/>
                <w:bCs/>
                <w:i/>
                <w:iCs/>
                <w:lang w:val="en-US"/>
              </w:rPr>
              <w:t>Proposal 1</w:t>
            </w:r>
            <w:r w:rsidRPr="00B059ED">
              <w:rPr>
                <w:i/>
                <w:iCs/>
                <w:lang w:val="en-US"/>
              </w:rPr>
              <w:t>: Remove the possibility to use of the coarser grid measurement from the working procedure for Rel-18 TRP TRS Performance Test Campaign</w:t>
            </w:r>
          </w:p>
          <w:p w14:paraId="704615A7" w14:textId="77777777" w:rsidR="00EA607E" w:rsidRPr="00B059ED" w:rsidRDefault="00EA607E" w:rsidP="00EA607E">
            <w:pPr>
              <w:rPr>
                <w:i/>
                <w:iCs/>
                <w:lang w:val="en-US"/>
              </w:rPr>
            </w:pPr>
            <w:r w:rsidRPr="00B059ED">
              <w:rPr>
                <w:b/>
                <w:bCs/>
                <w:i/>
                <w:iCs/>
                <w:lang w:val="en-US"/>
              </w:rPr>
              <w:t>Proposal 2</w:t>
            </w:r>
            <w:r w:rsidRPr="00B059ED">
              <w:rPr>
                <w:i/>
                <w:iCs/>
                <w:lang w:val="en-US"/>
              </w:rPr>
              <w:t>: Update the template for the measurements results in [4] accordingly.</w:t>
            </w:r>
          </w:p>
          <w:p w14:paraId="14C53096" w14:textId="19E5C6B4" w:rsidR="007D3A88" w:rsidRPr="00186951" w:rsidRDefault="007D3A88" w:rsidP="007D3A88">
            <w:pPr>
              <w:tabs>
                <w:tab w:val="left" w:pos="1701"/>
              </w:tabs>
              <w:spacing w:after="0" w:line="252" w:lineRule="auto"/>
              <w:ind w:left="1701" w:hanging="1701"/>
              <w:rPr>
                <w:rFonts w:eastAsia="DengXian"/>
                <w:bCs/>
                <w:lang w:val="en-US" w:eastAsia="zh-CN"/>
              </w:rPr>
            </w:pPr>
          </w:p>
        </w:tc>
      </w:tr>
      <w:tr w:rsidR="007D3A88" w:rsidRPr="002A087A" w14:paraId="3E470A61"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6303E39A" w14:textId="1C3B6C5F" w:rsidR="007D3A88" w:rsidRPr="002A087A" w:rsidRDefault="007D3A88" w:rsidP="007D3A88">
            <w:pPr>
              <w:spacing w:before="120" w:after="120"/>
              <w:rPr>
                <w:rFonts w:asciiTheme="minorHAnsi" w:hAnsiTheme="minorHAnsi" w:cstheme="minorHAnsi"/>
              </w:rPr>
            </w:pPr>
            <w:r w:rsidRPr="001737D6">
              <w:t>R4-2320627</w:t>
            </w:r>
          </w:p>
        </w:tc>
        <w:tc>
          <w:tcPr>
            <w:tcW w:w="1161" w:type="dxa"/>
            <w:tcBorders>
              <w:top w:val="single" w:sz="4" w:space="0" w:color="auto"/>
              <w:bottom w:val="single" w:sz="4" w:space="0" w:color="auto"/>
            </w:tcBorders>
          </w:tcPr>
          <w:p w14:paraId="273F65AF" w14:textId="3EC1B44E" w:rsidR="007D3A88" w:rsidRPr="002A087A" w:rsidRDefault="007D3A88" w:rsidP="007D3A88">
            <w:pPr>
              <w:spacing w:before="120" w:after="120"/>
              <w:rPr>
                <w:rFonts w:asciiTheme="minorHAnsi" w:hAnsiTheme="minorHAnsi" w:cstheme="minorHAnsi"/>
              </w:rPr>
            </w:pPr>
            <w:r w:rsidRPr="00881F04">
              <w:t>TELECOM ITALIA S.p.A.</w:t>
            </w:r>
          </w:p>
        </w:tc>
        <w:tc>
          <w:tcPr>
            <w:tcW w:w="6915" w:type="dxa"/>
            <w:tcBorders>
              <w:top w:val="single" w:sz="4" w:space="0" w:color="auto"/>
              <w:bottom w:val="single" w:sz="4" w:space="0" w:color="auto"/>
            </w:tcBorders>
          </w:tcPr>
          <w:p w14:paraId="462CC324" w14:textId="3695C0EC" w:rsidR="007D3A88" w:rsidRPr="00EA607E" w:rsidRDefault="00EA607E" w:rsidP="00EA607E">
            <w:pPr>
              <w:spacing w:after="120"/>
              <w:jc w:val="both"/>
              <w:rPr>
                <w:rFonts w:eastAsia="SimSun"/>
                <w:lang w:eastAsia="zh-CN"/>
              </w:rPr>
            </w:pPr>
            <w:r>
              <w:rPr>
                <w:lang w:val="en-US"/>
              </w:rPr>
              <w:t xml:space="preserve">This contribution addressed the request on the device provisioning: </w:t>
            </w:r>
            <w:r w:rsidRPr="00150902">
              <w:rPr>
                <w:b/>
                <w:bCs/>
                <w:lang w:val="en-US"/>
              </w:rPr>
              <w:t>Telecom Italia is planning to supply for 5 samples</w:t>
            </w:r>
            <w:r>
              <w:rPr>
                <w:lang w:val="en-US"/>
              </w:rPr>
              <w:t>.</w:t>
            </w:r>
          </w:p>
        </w:tc>
      </w:tr>
      <w:tr w:rsidR="00703C8B" w:rsidRPr="002A087A" w14:paraId="0EAED034"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72927A11" w14:textId="547303A7" w:rsidR="00703C8B" w:rsidRPr="001737D6" w:rsidRDefault="00703C8B" w:rsidP="00703C8B">
            <w:pPr>
              <w:spacing w:before="120" w:after="120"/>
            </w:pPr>
            <w:r w:rsidRPr="006C730F">
              <w:t>R4-2318105</w:t>
            </w:r>
          </w:p>
        </w:tc>
        <w:tc>
          <w:tcPr>
            <w:tcW w:w="1161" w:type="dxa"/>
            <w:tcBorders>
              <w:top w:val="single" w:sz="4" w:space="0" w:color="auto"/>
              <w:bottom w:val="single" w:sz="4" w:space="0" w:color="auto"/>
            </w:tcBorders>
          </w:tcPr>
          <w:p w14:paraId="7861DE3A" w14:textId="5B5FF8C8" w:rsidR="00703C8B" w:rsidRPr="00881F04" w:rsidRDefault="00703C8B" w:rsidP="00703C8B">
            <w:pPr>
              <w:spacing w:before="120" w:after="120"/>
            </w:pPr>
            <w:r w:rsidRPr="00D733F6">
              <w:t>Huawei, HiSilicon</w:t>
            </w:r>
          </w:p>
        </w:tc>
        <w:tc>
          <w:tcPr>
            <w:tcW w:w="6915" w:type="dxa"/>
            <w:tcBorders>
              <w:top w:val="single" w:sz="4" w:space="0" w:color="auto"/>
              <w:bottom w:val="single" w:sz="4" w:space="0" w:color="auto"/>
            </w:tcBorders>
          </w:tcPr>
          <w:p w14:paraId="5D97413E" w14:textId="5A16E90B" w:rsidR="00703C8B" w:rsidRPr="006A0A4D" w:rsidRDefault="00703C8B" w:rsidP="006A0A4D">
            <w:pPr>
              <w:rPr>
                <w:rFonts w:eastAsia="DengXian"/>
                <w:sz w:val="22"/>
                <w:szCs w:val="22"/>
                <w:lang w:eastAsia="zh-CN"/>
              </w:rPr>
            </w:pPr>
            <w:r w:rsidRPr="005A0E72">
              <w:rPr>
                <w:rFonts w:eastAsia="DengXian"/>
                <w:b/>
                <w:sz w:val="22"/>
                <w:szCs w:val="22"/>
                <w:lang w:eastAsia="zh-CN"/>
              </w:rPr>
              <w:t>Proposal 1</w:t>
            </w:r>
            <w:r>
              <w:rPr>
                <w:rFonts w:eastAsia="DengXian"/>
                <w:sz w:val="22"/>
                <w:szCs w:val="22"/>
                <w:lang w:eastAsia="zh-CN"/>
              </w:rPr>
              <w:t xml:space="preserve">: </w:t>
            </w:r>
            <w:r w:rsidRPr="00470B38">
              <w:rPr>
                <w:rFonts w:eastAsia="DengXian"/>
                <w:sz w:val="22"/>
                <w:szCs w:val="22"/>
                <w:lang w:eastAsia="zh-CN"/>
              </w:rPr>
              <w:t xml:space="preserve">consider using IE </w:t>
            </w:r>
            <w:r w:rsidRPr="00470B38">
              <w:rPr>
                <w:sz w:val="22"/>
                <w:szCs w:val="22"/>
                <w:lang w:eastAsia="zh-CN"/>
              </w:rPr>
              <w:t>srs-TxSwitch</w:t>
            </w:r>
            <w:r>
              <w:rPr>
                <w:sz w:val="22"/>
                <w:szCs w:val="22"/>
                <w:lang w:eastAsia="zh-CN"/>
              </w:rPr>
              <w:t>, together with those listed in R4-2316945,</w:t>
            </w:r>
            <w:r w:rsidRPr="00470B38">
              <w:rPr>
                <w:sz w:val="22"/>
                <w:szCs w:val="22"/>
                <w:lang w:eastAsia="zh-CN"/>
              </w:rPr>
              <w:t xml:space="preserve"> to identify the number of receive chains</w:t>
            </w:r>
            <w:r w:rsidRPr="00470B38">
              <w:rPr>
                <w:rFonts w:eastAsia="DengXian"/>
                <w:sz w:val="22"/>
                <w:szCs w:val="22"/>
                <w:lang w:eastAsia="zh-CN"/>
              </w:rPr>
              <w:t>.</w:t>
            </w:r>
          </w:p>
        </w:tc>
      </w:tr>
      <w:tr w:rsidR="00DC2D8C" w:rsidRPr="002A087A" w14:paraId="552AACF3"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662A69B6" w14:textId="03B51E23" w:rsidR="00DC2D8C" w:rsidRPr="002A087A" w:rsidRDefault="00DC2D8C" w:rsidP="00DC2D8C">
            <w:pPr>
              <w:spacing w:before="120" w:after="120"/>
              <w:rPr>
                <w:rFonts w:asciiTheme="minorHAnsi" w:hAnsiTheme="minorHAnsi" w:cstheme="minorHAnsi"/>
              </w:rPr>
            </w:pPr>
            <w:r w:rsidRPr="00525B39">
              <w:t>R4-2318103</w:t>
            </w:r>
          </w:p>
        </w:tc>
        <w:tc>
          <w:tcPr>
            <w:tcW w:w="1161" w:type="dxa"/>
            <w:tcBorders>
              <w:top w:val="single" w:sz="4" w:space="0" w:color="auto"/>
              <w:bottom w:val="single" w:sz="4" w:space="0" w:color="auto"/>
            </w:tcBorders>
          </w:tcPr>
          <w:p w14:paraId="042654EB" w14:textId="2451C574" w:rsidR="00DC2D8C" w:rsidRPr="002A087A" w:rsidRDefault="00DC2D8C" w:rsidP="00DC2D8C">
            <w:pPr>
              <w:spacing w:before="120" w:after="120"/>
              <w:rPr>
                <w:rFonts w:asciiTheme="minorHAnsi" w:hAnsiTheme="minorHAnsi" w:cstheme="minorHAnsi"/>
              </w:rPr>
            </w:pPr>
            <w:r w:rsidRPr="00C90676">
              <w:t>Huawei, HiSilicon</w:t>
            </w:r>
          </w:p>
        </w:tc>
        <w:tc>
          <w:tcPr>
            <w:tcW w:w="6915" w:type="dxa"/>
            <w:tcBorders>
              <w:top w:val="single" w:sz="4" w:space="0" w:color="auto"/>
              <w:bottom w:val="single" w:sz="4" w:space="0" w:color="auto"/>
            </w:tcBorders>
          </w:tcPr>
          <w:p w14:paraId="4D948121" w14:textId="7730A6E9" w:rsidR="00DC2D8C" w:rsidRPr="0016193C" w:rsidRDefault="00DC2D8C" w:rsidP="00DC2D8C">
            <w:pPr>
              <w:spacing w:after="0"/>
              <w:jc w:val="both"/>
              <w:rPr>
                <w:rFonts w:ascii="Arial" w:hAnsi="Arial" w:cs="Arial"/>
                <w:b/>
                <w:bCs/>
                <w:color w:val="9C0006"/>
                <w:sz w:val="16"/>
                <w:szCs w:val="16"/>
                <w:u w:val="single"/>
                <w:lang w:val="en-US" w:eastAsia="zh-CN"/>
              </w:rPr>
            </w:pPr>
            <w:r w:rsidRPr="00E62198">
              <w:t>Measurement results for 3GPP Rel-18 TRP TRS AC lab alignment activity-Huawei</w:t>
            </w:r>
          </w:p>
        </w:tc>
      </w:tr>
      <w:tr w:rsidR="00DC2D8C" w:rsidRPr="002A087A" w14:paraId="2FB0F03A"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43A63611" w14:textId="5651C6A8" w:rsidR="00DC2D8C" w:rsidRPr="002A087A" w:rsidRDefault="00DC2D8C" w:rsidP="00DC2D8C">
            <w:pPr>
              <w:spacing w:before="120" w:after="120"/>
              <w:rPr>
                <w:rFonts w:asciiTheme="minorHAnsi" w:hAnsiTheme="minorHAnsi" w:cstheme="minorHAnsi"/>
              </w:rPr>
            </w:pPr>
            <w:r w:rsidRPr="00525B39">
              <w:t>R4-2318104</w:t>
            </w:r>
          </w:p>
        </w:tc>
        <w:tc>
          <w:tcPr>
            <w:tcW w:w="1161" w:type="dxa"/>
            <w:tcBorders>
              <w:top w:val="single" w:sz="4" w:space="0" w:color="auto"/>
              <w:bottom w:val="single" w:sz="4" w:space="0" w:color="auto"/>
            </w:tcBorders>
          </w:tcPr>
          <w:p w14:paraId="5A74F0AF" w14:textId="7010B680" w:rsidR="00DC2D8C" w:rsidRPr="002A087A" w:rsidRDefault="00DC2D8C" w:rsidP="00DC2D8C">
            <w:pPr>
              <w:spacing w:before="120" w:after="120"/>
              <w:rPr>
                <w:rFonts w:asciiTheme="minorHAnsi" w:hAnsiTheme="minorHAnsi" w:cstheme="minorHAnsi"/>
              </w:rPr>
            </w:pPr>
            <w:r w:rsidRPr="00C90676">
              <w:t>Huawei, HiSilicon</w:t>
            </w:r>
          </w:p>
        </w:tc>
        <w:tc>
          <w:tcPr>
            <w:tcW w:w="6915" w:type="dxa"/>
            <w:tcBorders>
              <w:top w:val="single" w:sz="4" w:space="0" w:color="auto"/>
              <w:bottom w:val="single" w:sz="4" w:space="0" w:color="auto"/>
            </w:tcBorders>
          </w:tcPr>
          <w:p w14:paraId="5342407D" w14:textId="2080328E" w:rsidR="00DC2D8C" w:rsidRPr="0016193C" w:rsidRDefault="00DC2D8C" w:rsidP="00DC2D8C">
            <w:pPr>
              <w:spacing w:after="0"/>
              <w:jc w:val="both"/>
              <w:rPr>
                <w:rFonts w:ascii="Arial" w:hAnsi="Arial" w:cs="Arial"/>
                <w:b/>
                <w:bCs/>
                <w:color w:val="9C0006"/>
                <w:sz w:val="16"/>
                <w:szCs w:val="16"/>
                <w:u w:val="single"/>
                <w:lang w:val="en-US" w:eastAsia="zh-CN"/>
              </w:rPr>
            </w:pPr>
            <w:r w:rsidRPr="00E62198">
              <w:t>Measurement results for 3GPP Rel-18 TRP TRS RC harmonization-Huawei</w:t>
            </w:r>
          </w:p>
        </w:tc>
      </w:tr>
      <w:tr w:rsidR="00951740" w:rsidRPr="002A087A" w14:paraId="4FAE04C9"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31FC9B5E" w14:textId="49752798" w:rsidR="00951740" w:rsidRPr="002A087A" w:rsidRDefault="00951740" w:rsidP="00951740">
            <w:pPr>
              <w:spacing w:before="120" w:after="120"/>
              <w:rPr>
                <w:rFonts w:asciiTheme="minorHAnsi" w:hAnsiTheme="minorHAnsi" w:cstheme="minorHAnsi"/>
              </w:rPr>
            </w:pPr>
            <w:r w:rsidRPr="0041624D">
              <w:t>R4-2318970</w:t>
            </w:r>
          </w:p>
        </w:tc>
        <w:tc>
          <w:tcPr>
            <w:tcW w:w="1161" w:type="dxa"/>
            <w:tcBorders>
              <w:top w:val="single" w:sz="4" w:space="0" w:color="auto"/>
              <w:bottom w:val="single" w:sz="4" w:space="0" w:color="auto"/>
            </w:tcBorders>
          </w:tcPr>
          <w:p w14:paraId="42E124C3" w14:textId="6FA224CA" w:rsidR="00951740" w:rsidRPr="002A087A" w:rsidRDefault="00951740" w:rsidP="00951740">
            <w:pPr>
              <w:spacing w:before="120" w:after="120"/>
              <w:rPr>
                <w:rFonts w:asciiTheme="minorHAnsi" w:hAnsiTheme="minorHAnsi" w:cstheme="minorHAnsi"/>
              </w:rPr>
            </w:pPr>
            <w:r w:rsidRPr="000148D5">
              <w:t>vivo</w:t>
            </w:r>
          </w:p>
        </w:tc>
        <w:tc>
          <w:tcPr>
            <w:tcW w:w="6915" w:type="dxa"/>
            <w:tcBorders>
              <w:top w:val="single" w:sz="4" w:space="0" w:color="auto"/>
              <w:bottom w:val="single" w:sz="4" w:space="0" w:color="auto"/>
            </w:tcBorders>
          </w:tcPr>
          <w:p w14:paraId="524C2ED8" w14:textId="08E35D66" w:rsidR="00951740" w:rsidRPr="0016193C" w:rsidRDefault="00951740" w:rsidP="00951740">
            <w:pPr>
              <w:spacing w:after="0"/>
              <w:jc w:val="both"/>
              <w:rPr>
                <w:rFonts w:ascii="Arial" w:hAnsi="Arial" w:cs="Arial"/>
                <w:b/>
                <w:bCs/>
                <w:color w:val="9C0006"/>
                <w:sz w:val="16"/>
                <w:szCs w:val="16"/>
                <w:u w:val="single"/>
                <w:lang w:val="en-US" w:eastAsia="zh-CN"/>
              </w:rPr>
            </w:pPr>
            <w:r w:rsidRPr="003C5DB0">
              <w:t>Measurement results for 3GPP Rel-18 TRP TRS AC lab alignment activity</w:t>
            </w:r>
          </w:p>
        </w:tc>
      </w:tr>
      <w:tr w:rsidR="00951740" w:rsidRPr="002A087A" w14:paraId="461208E4"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61FA7792" w14:textId="2E7CD307" w:rsidR="00951740" w:rsidRPr="002A087A" w:rsidRDefault="00951740" w:rsidP="00951740">
            <w:pPr>
              <w:spacing w:before="120" w:after="120"/>
              <w:rPr>
                <w:rFonts w:asciiTheme="minorHAnsi" w:hAnsiTheme="minorHAnsi" w:cstheme="minorHAnsi"/>
              </w:rPr>
            </w:pPr>
            <w:r w:rsidRPr="0041624D">
              <w:t>R4-2318971</w:t>
            </w:r>
          </w:p>
        </w:tc>
        <w:tc>
          <w:tcPr>
            <w:tcW w:w="1161" w:type="dxa"/>
            <w:tcBorders>
              <w:top w:val="single" w:sz="4" w:space="0" w:color="auto"/>
              <w:bottom w:val="single" w:sz="4" w:space="0" w:color="auto"/>
            </w:tcBorders>
          </w:tcPr>
          <w:p w14:paraId="60CA1319" w14:textId="3A6A5D1C" w:rsidR="00951740" w:rsidRPr="002A087A" w:rsidRDefault="00951740" w:rsidP="00951740">
            <w:pPr>
              <w:spacing w:before="120" w:after="120"/>
              <w:rPr>
                <w:rFonts w:asciiTheme="minorHAnsi" w:hAnsiTheme="minorHAnsi" w:cstheme="minorHAnsi"/>
              </w:rPr>
            </w:pPr>
            <w:r w:rsidRPr="000148D5">
              <w:t>vivo</w:t>
            </w:r>
          </w:p>
        </w:tc>
        <w:tc>
          <w:tcPr>
            <w:tcW w:w="6915" w:type="dxa"/>
            <w:tcBorders>
              <w:top w:val="single" w:sz="4" w:space="0" w:color="auto"/>
              <w:bottom w:val="single" w:sz="4" w:space="0" w:color="auto"/>
            </w:tcBorders>
          </w:tcPr>
          <w:p w14:paraId="434B97F9" w14:textId="1582B845" w:rsidR="00951740" w:rsidRPr="0016193C" w:rsidRDefault="00951740" w:rsidP="00951740">
            <w:pPr>
              <w:spacing w:after="0"/>
              <w:jc w:val="both"/>
              <w:rPr>
                <w:rFonts w:ascii="Arial" w:hAnsi="Arial" w:cs="Arial"/>
                <w:b/>
                <w:bCs/>
                <w:color w:val="9C0006"/>
                <w:sz w:val="16"/>
                <w:szCs w:val="16"/>
                <w:u w:val="single"/>
                <w:lang w:val="en-US" w:eastAsia="zh-CN"/>
              </w:rPr>
            </w:pPr>
            <w:r w:rsidRPr="003C5DB0">
              <w:t>Measurement results for 3GPP Rel-18 TRP TRS RC harmonization activity</w:t>
            </w:r>
          </w:p>
        </w:tc>
      </w:tr>
      <w:tr w:rsidR="00DC2D8C" w:rsidRPr="002A087A" w14:paraId="42D49775"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3CEC0013" w14:textId="6D73E553" w:rsidR="00DC2D8C" w:rsidRPr="002A087A" w:rsidRDefault="00951740" w:rsidP="00B56E82">
            <w:pPr>
              <w:spacing w:before="120" w:after="120"/>
              <w:rPr>
                <w:rFonts w:asciiTheme="minorHAnsi" w:hAnsiTheme="minorHAnsi" w:cstheme="minorHAnsi"/>
              </w:rPr>
            </w:pPr>
            <w:r w:rsidRPr="00951740">
              <w:rPr>
                <w:rFonts w:asciiTheme="minorHAnsi" w:hAnsiTheme="minorHAnsi" w:cstheme="minorHAnsi"/>
              </w:rPr>
              <w:t>R4-2319288</w:t>
            </w:r>
          </w:p>
        </w:tc>
        <w:tc>
          <w:tcPr>
            <w:tcW w:w="1161" w:type="dxa"/>
            <w:tcBorders>
              <w:top w:val="single" w:sz="4" w:space="0" w:color="auto"/>
              <w:bottom w:val="single" w:sz="4" w:space="0" w:color="auto"/>
            </w:tcBorders>
          </w:tcPr>
          <w:p w14:paraId="44CBAC4C" w14:textId="3F5F5FFD" w:rsidR="00DC2D8C" w:rsidRPr="002A087A" w:rsidRDefault="00951740" w:rsidP="00B56E82">
            <w:pPr>
              <w:spacing w:before="120" w:after="120"/>
              <w:rPr>
                <w:rFonts w:asciiTheme="minorHAnsi" w:hAnsiTheme="minorHAnsi" w:cstheme="minorHAnsi"/>
              </w:rPr>
            </w:pPr>
            <w:r w:rsidRPr="00951740">
              <w:rPr>
                <w:rFonts w:asciiTheme="minorHAnsi" w:hAnsiTheme="minorHAnsi" w:cstheme="minorHAnsi"/>
              </w:rPr>
              <w:t>SGS Wireless</w:t>
            </w:r>
          </w:p>
        </w:tc>
        <w:tc>
          <w:tcPr>
            <w:tcW w:w="6915" w:type="dxa"/>
            <w:tcBorders>
              <w:top w:val="single" w:sz="4" w:space="0" w:color="auto"/>
              <w:bottom w:val="single" w:sz="4" w:space="0" w:color="auto"/>
            </w:tcBorders>
          </w:tcPr>
          <w:p w14:paraId="549DBFD1" w14:textId="1288514E" w:rsidR="00DC2D8C" w:rsidRPr="00EA607E" w:rsidRDefault="00951740" w:rsidP="0016193C">
            <w:pPr>
              <w:spacing w:after="0"/>
              <w:jc w:val="both"/>
            </w:pPr>
            <w:r w:rsidRPr="00EA607E">
              <w:t>Measurement results for 3GPP Rel-18 TRP TRS AC lab alignment activity</w:t>
            </w:r>
          </w:p>
        </w:tc>
      </w:tr>
      <w:tr w:rsidR="00951740" w:rsidRPr="002A087A" w14:paraId="50B22F63"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70C337DF" w14:textId="5360E88F" w:rsidR="00951740" w:rsidRPr="002A087A" w:rsidRDefault="00951740" w:rsidP="00951740">
            <w:pPr>
              <w:spacing w:before="120" w:after="120"/>
              <w:rPr>
                <w:rFonts w:asciiTheme="minorHAnsi" w:hAnsiTheme="minorHAnsi" w:cstheme="minorHAnsi"/>
              </w:rPr>
            </w:pPr>
            <w:r w:rsidRPr="00043C84">
              <w:t>R4-2319635</w:t>
            </w:r>
          </w:p>
        </w:tc>
        <w:tc>
          <w:tcPr>
            <w:tcW w:w="1161" w:type="dxa"/>
            <w:tcBorders>
              <w:top w:val="single" w:sz="4" w:space="0" w:color="auto"/>
              <w:bottom w:val="single" w:sz="4" w:space="0" w:color="auto"/>
            </w:tcBorders>
          </w:tcPr>
          <w:p w14:paraId="0C435416" w14:textId="79D4AAE0" w:rsidR="00951740" w:rsidRPr="002A087A" w:rsidRDefault="00951740" w:rsidP="00951740">
            <w:pPr>
              <w:spacing w:before="120" w:after="120"/>
              <w:rPr>
                <w:rFonts w:asciiTheme="minorHAnsi" w:hAnsiTheme="minorHAnsi" w:cstheme="minorHAnsi"/>
              </w:rPr>
            </w:pPr>
            <w:r w:rsidRPr="00CA4C9D">
              <w:t>SRTC</w:t>
            </w:r>
          </w:p>
        </w:tc>
        <w:tc>
          <w:tcPr>
            <w:tcW w:w="6915" w:type="dxa"/>
            <w:tcBorders>
              <w:top w:val="single" w:sz="4" w:space="0" w:color="auto"/>
              <w:bottom w:val="single" w:sz="4" w:space="0" w:color="auto"/>
            </w:tcBorders>
          </w:tcPr>
          <w:p w14:paraId="0DFD7D07" w14:textId="68A65EA0" w:rsidR="00951740" w:rsidRPr="00EA607E" w:rsidRDefault="00951740" w:rsidP="00951740">
            <w:pPr>
              <w:spacing w:after="0"/>
              <w:jc w:val="both"/>
            </w:pPr>
            <w:r w:rsidRPr="00654F24">
              <w:t>3GPP Rel-18 TRP TRS RC harmonization from SRTC</w:t>
            </w:r>
          </w:p>
        </w:tc>
      </w:tr>
      <w:tr w:rsidR="00951740" w:rsidRPr="002A087A" w14:paraId="7ED05124"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5ED0CB7E" w14:textId="47C69E40" w:rsidR="00951740" w:rsidRPr="002A087A" w:rsidRDefault="00951740" w:rsidP="00951740">
            <w:pPr>
              <w:spacing w:before="120" w:after="120"/>
              <w:rPr>
                <w:rFonts w:asciiTheme="minorHAnsi" w:hAnsiTheme="minorHAnsi" w:cstheme="minorHAnsi"/>
              </w:rPr>
            </w:pPr>
            <w:r w:rsidRPr="00043C84">
              <w:t>R4-2319641</w:t>
            </w:r>
          </w:p>
        </w:tc>
        <w:tc>
          <w:tcPr>
            <w:tcW w:w="1161" w:type="dxa"/>
            <w:tcBorders>
              <w:top w:val="single" w:sz="4" w:space="0" w:color="auto"/>
              <w:bottom w:val="single" w:sz="4" w:space="0" w:color="auto"/>
            </w:tcBorders>
          </w:tcPr>
          <w:p w14:paraId="0B1B9B82" w14:textId="6EAC54B3" w:rsidR="00951740" w:rsidRPr="002A087A" w:rsidRDefault="00951740" w:rsidP="00951740">
            <w:pPr>
              <w:spacing w:before="120" w:after="120"/>
              <w:rPr>
                <w:rFonts w:asciiTheme="minorHAnsi" w:hAnsiTheme="minorHAnsi" w:cstheme="minorHAnsi"/>
              </w:rPr>
            </w:pPr>
            <w:r w:rsidRPr="00CA4C9D">
              <w:t>SRTC</w:t>
            </w:r>
          </w:p>
        </w:tc>
        <w:tc>
          <w:tcPr>
            <w:tcW w:w="6915" w:type="dxa"/>
            <w:tcBorders>
              <w:top w:val="single" w:sz="4" w:space="0" w:color="auto"/>
              <w:bottom w:val="single" w:sz="4" w:space="0" w:color="auto"/>
            </w:tcBorders>
          </w:tcPr>
          <w:p w14:paraId="3D2991EF" w14:textId="518902A8" w:rsidR="00951740" w:rsidRPr="0016193C" w:rsidRDefault="00951740" w:rsidP="00951740">
            <w:pPr>
              <w:spacing w:after="0"/>
              <w:jc w:val="both"/>
              <w:rPr>
                <w:rFonts w:ascii="Arial" w:hAnsi="Arial" w:cs="Arial"/>
                <w:b/>
                <w:bCs/>
                <w:color w:val="9C0006"/>
                <w:sz w:val="16"/>
                <w:szCs w:val="16"/>
                <w:u w:val="single"/>
                <w:lang w:val="en-US" w:eastAsia="zh-CN"/>
              </w:rPr>
            </w:pPr>
            <w:r w:rsidRPr="00654F24">
              <w:t>3GPP Rel-18 TRP TRS AC lab alignment activity from SRTC</w:t>
            </w:r>
          </w:p>
        </w:tc>
      </w:tr>
      <w:tr w:rsidR="00E14E98" w:rsidRPr="002A087A" w14:paraId="638E7F6C"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18C5D1AF" w14:textId="237F075A" w:rsidR="00E14E98" w:rsidRPr="002A087A" w:rsidRDefault="00E14E98" w:rsidP="00E14E98">
            <w:pPr>
              <w:spacing w:before="120" w:after="120"/>
              <w:rPr>
                <w:rFonts w:asciiTheme="minorHAnsi" w:hAnsiTheme="minorHAnsi" w:cstheme="minorHAnsi"/>
              </w:rPr>
            </w:pPr>
            <w:r w:rsidRPr="00B91E31">
              <w:lastRenderedPageBreak/>
              <w:t>R4-2320177</w:t>
            </w:r>
          </w:p>
        </w:tc>
        <w:tc>
          <w:tcPr>
            <w:tcW w:w="1161" w:type="dxa"/>
            <w:tcBorders>
              <w:top w:val="single" w:sz="4" w:space="0" w:color="auto"/>
              <w:bottom w:val="single" w:sz="4" w:space="0" w:color="auto"/>
            </w:tcBorders>
          </w:tcPr>
          <w:p w14:paraId="7809E6EF" w14:textId="5BB00CE3" w:rsidR="00E14E98" w:rsidRPr="002A087A" w:rsidRDefault="00E14E98" w:rsidP="00E14E98">
            <w:pPr>
              <w:spacing w:before="120" w:after="120"/>
              <w:rPr>
                <w:rFonts w:asciiTheme="minorHAnsi" w:hAnsiTheme="minorHAnsi" w:cstheme="minorHAnsi"/>
              </w:rPr>
            </w:pPr>
            <w:r w:rsidRPr="00316B44">
              <w:t>CAICT</w:t>
            </w:r>
          </w:p>
        </w:tc>
        <w:tc>
          <w:tcPr>
            <w:tcW w:w="6915" w:type="dxa"/>
            <w:tcBorders>
              <w:top w:val="single" w:sz="4" w:space="0" w:color="auto"/>
              <w:bottom w:val="single" w:sz="4" w:space="0" w:color="auto"/>
            </w:tcBorders>
          </w:tcPr>
          <w:p w14:paraId="2EED6027" w14:textId="3400D50F" w:rsidR="00E14E98" w:rsidRPr="0016193C" w:rsidRDefault="00E14E98" w:rsidP="00E14E98">
            <w:pPr>
              <w:spacing w:after="0"/>
              <w:jc w:val="both"/>
              <w:rPr>
                <w:rFonts w:ascii="Arial" w:hAnsi="Arial" w:cs="Arial"/>
                <w:b/>
                <w:bCs/>
                <w:color w:val="9C0006"/>
                <w:sz w:val="16"/>
                <w:szCs w:val="16"/>
                <w:u w:val="single"/>
                <w:lang w:val="en-US" w:eastAsia="zh-CN"/>
              </w:rPr>
            </w:pPr>
            <w:r w:rsidRPr="00823076">
              <w:t>CAICT measurement results for 3GPP Rel-18 TRP TRS AC lab alignment activity</w:t>
            </w:r>
          </w:p>
        </w:tc>
      </w:tr>
      <w:tr w:rsidR="00E14E98" w:rsidRPr="002A087A" w14:paraId="5CEA42BF"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30FC5928" w14:textId="5B49D28C" w:rsidR="00E14E98" w:rsidRPr="002A087A" w:rsidRDefault="00E14E98" w:rsidP="00E14E98">
            <w:pPr>
              <w:spacing w:before="120" w:after="120"/>
              <w:rPr>
                <w:rFonts w:asciiTheme="minorHAnsi" w:hAnsiTheme="minorHAnsi" w:cstheme="minorHAnsi"/>
              </w:rPr>
            </w:pPr>
            <w:r w:rsidRPr="00B91E31">
              <w:t>R4-2320178</w:t>
            </w:r>
          </w:p>
        </w:tc>
        <w:tc>
          <w:tcPr>
            <w:tcW w:w="1161" w:type="dxa"/>
            <w:tcBorders>
              <w:top w:val="single" w:sz="4" w:space="0" w:color="auto"/>
              <w:bottom w:val="single" w:sz="4" w:space="0" w:color="auto"/>
            </w:tcBorders>
          </w:tcPr>
          <w:p w14:paraId="5BF513D1" w14:textId="0BEB51D6" w:rsidR="00E14E98" w:rsidRPr="002A087A" w:rsidRDefault="00E14E98" w:rsidP="00E14E98">
            <w:pPr>
              <w:spacing w:before="120" w:after="120"/>
              <w:rPr>
                <w:rFonts w:asciiTheme="minorHAnsi" w:hAnsiTheme="minorHAnsi" w:cstheme="minorHAnsi"/>
              </w:rPr>
            </w:pPr>
            <w:r w:rsidRPr="00316B44">
              <w:t>CAICT</w:t>
            </w:r>
          </w:p>
        </w:tc>
        <w:tc>
          <w:tcPr>
            <w:tcW w:w="6915" w:type="dxa"/>
            <w:tcBorders>
              <w:top w:val="single" w:sz="4" w:space="0" w:color="auto"/>
              <w:bottom w:val="single" w:sz="4" w:space="0" w:color="auto"/>
            </w:tcBorders>
          </w:tcPr>
          <w:p w14:paraId="64063348" w14:textId="1EFA7BA4" w:rsidR="00E14E98" w:rsidRPr="0016193C" w:rsidRDefault="00E14E98" w:rsidP="00E14E98">
            <w:pPr>
              <w:spacing w:after="0"/>
              <w:jc w:val="both"/>
              <w:rPr>
                <w:rFonts w:ascii="Arial" w:hAnsi="Arial" w:cs="Arial"/>
                <w:b/>
                <w:bCs/>
                <w:color w:val="9C0006"/>
                <w:sz w:val="16"/>
                <w:szCs w:val="16"/>
                <w:u w:val="single"/>
                <w:lang w:val="en-US" w:eastAsia="zh-CN"/>
              </w:rPr>
            </w:pPr>
            <w:r w:rsidRPr="00823076">
              <w:t>CAICT measurement results for 3GPP Rel-18 TRP TRS RC harmonization activity</w:t>
            </w:r>
          </w:p>
        </w:tc>
      </w:tr>
      <w:tr w:rsidR="00C41053" w:rsidRPr="002A087A" w14:paraId="0553861A" w14:textId="77777777" w:rsidTr="00703C8B">
        <w:trPr>
          <w:trHeight w:val="468"/>
        </w:trPr>
        <w:tc>
          <w:tcPr>
            <w:tcW w:w="1555" w:type="dxa"/>
            <w:tcBorders>
              <w:top w:val="single" w:sz="4" w:space="0" w:color="auto"/>
              <w:left w:val="single" w:sz="4" w:space="0" w:color="auto"/>
              <w:bottom w:val="single" w:sz="4" w:space="0" w:color="auto"/>
              <w:right w:val="single" w:sz="4" w:space="0" w:color="A6A6A6"/>
            </w:tcBorders>
            <w:shd w:val="clear" w:color="auto" w:fill="auto"/>
          </w:tcPr>
          <w:p w14:paraId="2F58B1DB" w14:textId="57888EEA" w:rsidR="00C41053" w:rsidRPr="002A087A" w:rsidRDefault="00C41053" w:rsidP="00C41053">
            <w:pPr>
              <w:spacing w:before="120" w:after="120"/>
              <w:rPr>
                <w:rFonts w:asciiTheme="minorHAnsi" w:hAnsiTheme="minorHAnsi" w:cstheme="minorHAnsi"/>
              </w:rPr>
            </w:pPr>
            <w:r w:rsidRPr="00E14E98">
              <w:rPr>
                <w:rFonts w:ascii="Arial" w:hAnsi="Arial" w:cs="Arial"/>
                <w:sz w:val="16"/>
                <w:szCs w:val="16"/>
              </w:rPr>
              <w:t>R4-2320600</w:t>
            </w:r>
          </w:p>
        </w:tc>
        <w:tc>
          <w:tcPr>
            <w:tcW w:w="1161" w:type="dxa"/>
            <w:tcBorders>
              <w:top w:val="single" w:sz="4" w:space="0" w:color="auto"/>
              <w:bottom w:val="single" w:sz="4" w:space="0" w:color="auto"/>
            </w:tcBorders>
          </w:tcPr>
          <w:p w14:paraId="78ABE06B" w14:textId="2CDF8F76" w:rsidR="00C41053" w:rsidRPr="002A087A" w:rsidRDefault="00C41053" w:rsidP="00C41053">
            <w:pPr>
              <w:spacing w:before="120" w:after="120"/>
              <w:rPr>
                <w:rFonts w:asciiTheme="minorHAnsi" w:hAnsiTheme="minorHAnsi" w:cstheme="minorHAnsi"/>
              </w:rPr>
            </w:pPr>
            <w:r w:rsidRPr="00E14E98">
              <w:rPr>
                <w:rFonts w:ascii="Arial" w:hAnsi="Arial" w:cs="Arial"/>
                <w:sz w:val="16"/>
                <w:szCs w:val="16"/>
              </w:rPr>
              <w:t>Orange</w:t>
            </w:r>
          </w:p>
        </w:tc>
        <w:tc>
          <w:tcPr>
            <w:tcW w:w="6915" w:type="dxa"/>
            <w:tcBorders>
              <w:top w:val="single" w:sz="4" w:space="0" w:color="auto"/>
              <w:bottom w:val="single" w:sz="4" w:space="0" w:color="auto"/>
            </w:tcBorders>
          </w:tcPr>
          <w:p w14:paraId="74CD5C1C" w14:textId="178F5D4A" w:rsidR="00C41053" w:rsidRPr="0016193C" w:rsidRDefault="00C41053" w:rsidP="00C41053">
            <w:pPr>
              <w:spacing w:after="0"/>
              <w:jc w:val="both"/>
              <w:rPr>
                <w:rFonts w:ascii="Arial" w:hAnsi="Arial" w:cs="Arial"/>
                <w:b/>
                <w:bCs/>
                <w:color w:val="9C0006"/>
                <w:sz w:val="16"/>
                <w:szCs w:val="16"/>
                <w:u w:val="single"/>
                <w:lang w:val="en-US" w:eastAsia="zh-CN"/>
              </w:rPr>
            </w:pPr>
            <w:r w:rsidRPr="00E14E98">
              <w:rPr>
                <w:b/>
                <w:lang w:val="en-US" w:eastAsia="zh-TW"/>
              </w:rPr>
              <w:t>Proposal: Add 10MHz channel bandwidth for n28 and 20 MHz channel bandwidth for n41/n77/n78 for TRP/TRS OTA requirements testing</w:t>
            </w:r>
          </w:p>
        </w:tc>
      </w:tr>
    </w:tbl>
    <w:p w14:paraId="4665FDF6" w14:textId="77777777" w:rsidR="0073270A" w:rsidRPr="002A087A" w:rsidRDefault="0073270A" w:rsidP="0073270A">
      <w:pPr>
        <w:pStyle w:val="Heading2"/>
      </w:pPr>
      <w:r w:rsidRPr="002A087A">
        <w:rPr>
          <w:rFonts w:hint="eastAsia"/>
        </w:rPr>
        <w:t>Open issues</w:t>
      </w:r>
      <w:r w:rsidRPr="002A087A">
        <w:t xml:space="preserve"> summary</w:t>
      </w:r>
    </w:p>
    <w:p w14:paraId="51CC8E39" w14:textId="7047C65E" w:rsidR="0073270A" w:rsidRPr="002A087A" w:rsidRDefault="0073270A" w:rsidP="0073270A">
      <w:pPr>
        <w:pStyle w:val="Heading3"/>
        <w:rPr>
          <w:sz w:val="24"/>
          <w:szCs w:val="16"/>
        </w:rPr>
      </w:pPr>
      <w:r w:rsidRPr="002A087A">
        <w:rPr>
          <w:sz w:val="24"/>
          <w:szCs w:val="16"/>
        </w:rPr>
        <w:t xml:space="preserve">Sub-topic </w:t>
      </w:r>
      <w:r w:rsidR="00910490">
        <w:rPr>
          <w:sz w:val="24"/>
          <w:szCs w:val="16"/>
        </w:rPr>
        <w:t>2</w:t>
      </w:r>
      <w:r w:rsidRPr="002A087A">
        <w:rPr>
          <w:sz w:val="24"/>
          <w:szCs w:val="16"/>
        </w:rPr>
        <w:t xml:space="preserve">-1 </w:t>
      </w:r>
      <w:r w:rsidR="00C415C7">
        <w:rPr>
          <w:sz w:val="24"/>
          <w:szCs w:val="16"/>
        </w:rPr>
        <w:t>Rel-18 AC lab alignment activity</w:t>
      </w:r>
    </w:p>
    <w:p w14:paraId="2F7901F7" w14:textId="77DCC007" w:rsidR="0073270A" w:rsidRPr="002A087A" w:rsidRDefault="0073270A" w:rsidP="0073270A">
      <w:pPr>
        <w:rPr>
          <w:b/>
          <w:u w:val="single"/>
          <w:lang w:eastAsia="ko-KR"/>
        </w:rPr>
      </w:pPr>
      <w:r w:rsidRPr="002A087A">
        <w:rPr>
          <w:b/>
          <w:u w:val="single"/>
          <w:lang w:eastAsia="ko-KR"/>
        </w:rPr>
        <w:t xml:space="preserve">Issue </w:t>
      </w:r>
      <w:r w:rsidR="00910490">
        <w:rPr>
          <w:b/>
          <w:u w:val="single"/>
          <w:lang w:eastAsia="ko-KR"/>
        </w:rPr>
        <w:t>2</w:t>
      </w:r>
      <w:r w:rsidRPr="002A087A">
        <w:rPr>
          <w:b/>
          <w:u w:val="single"/>
          <w:lang w:eastAsia="ko-KR"/>
        </w:rPr>
        <w:t xml:space="preserve">-1-1: </w:t>
      </w:r>
      <w:r w:rsidR="001A7946">
        <w:rPr>
          <w:b/>
          <w:u w:val="single"/>
          <w:lang w:eastAsia="ko-KR"/>
        </w:rPr>
        <w:t>AC lab alignment activity status</w:t>
      </w:r>
    </w:p>
    <w:p w14:paraId="504D31BA" w14:textId="77777777" w:rsidR="0073270A" w:rsidRPr="002A087A" w:rsidRDefault="0073270A"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11DCFE79" w14:textId="77DF6A3F" w:rsidR="00C415C7" w:rsidRPr="00D735CF" w:rsidRDefault="002D2C49" w:rsidP="00E972CA">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D735CF">
        <w:rPr>
          <w:rFonts w:eastAsia="SimSun"/>
          <w:b/>
          <w:bCs/>
          <w:szCs w:val="24"/>
          <w:lang w:eastAsia="zh-CN"/>
        </w:rPr>
        <w:t>Phase 1 n</w:t>
      </w:r>
      <w:r w:rsidR="001A7946" w:rsidRPr="00D735CF">
        <w:rPr>
          <w:rFonts w:eastAsia="SimSun"/>
          <w:b/>
          <w:bCs/>
          <w:szCs w:val="24"/>
          <w:lang w:eastAsia="zh-CN"/>
        </w:rPr>
        <w:t xml:space="preserve">78 measurements have been finalized in </w:t>
      </w:r>
      <w:r w:rsidRPr="00D735CF">
        <w:rPr>
          <w:rFonts w:eastAsia="SimSun"/>
          <w:b/>
          <w:bCs/>
          <w:szCs w:val="24"/>
          <w:lang w:eastAsia="zh-CN"/>
        </w:rPr>
        <w:t>this meeting</w:t>
      </w:r>
      <w:r w:rsidR="00C415C7" w:rsidRPr="00D735CF">
        <w:rPr>
          <w:rFonts w:eastAsia="SimSun"/>
          <w:b/>
          <w:bCs/>
          <w:szCs w:val="24"/>
          <w:lang w:eastAsia="zh-CN"/>
        </w:rPr>
        <w:t xml:space="preserve">. </w:t>
      </w:r>
      <w:r w:rsidRPr="00D735CF">
        <w:rPr>
          <w:rFonts w:eastAsia="SimSun"/>
          <w:b/>
          <w:bCs/>
          <w:szCs w:val="24"/>
          <w:lang w:eastAsia="zh-CN"/>
        </w:rPr>
        <w:t xml:space="preserve">However, </w:t>
      </w:r>
      <w:r w:rsidR="001A7946" w:rsidRPr="00D735CF">
        <w:rPr>
          <w:rFonts w:eastAsia="SimSun"/>
          <w:b/>
          <w:bCs/>
          <w:szCs w:val="24"/>
          <w:lang w:eastAsia="zh-CN"/>
        </w:rPr>
        <w:t xml:space="preserve">LAD4 has connection issue, n28 measurements </w:t>
      </w:r>
      <w:r w:rsidRPr="00D735CF">
        <w:rPr>
          <w:rFonts w:eastAsia="SimSun"/>
          <w:b/>
          <w:bCs/>
          <w:szCs w:val="24"/>
          <w:lang w:eastAsia="zh-CN"/>
        </w:rPr>
        <w:t>progress has been</w:t>
      </w:r>
      <w:r w:rsidRPr="00D735CF">
        <w:rPr>
          <w:b/>
          <w:bCs/>
        </w:rPr>
        <w:t xml:space="preserve"> </w:t>
      </w:r>
      <w:r w:rsidRPr="00D735CF">
        <w:rPr>
          <w:rFonts w:eastAsia="SimSun"/>
          <w:b/>
          <w:bCs/>
          <w:szCs w:val="24"/>
          <w:lang w:eastAsia="zh-CN"/>
        </w:rPr>
        <w:t>stopped</w:t>
      </w:r>
      <w:r w:rsidR="001A7946" w:rsidRPr="00D735CF">
        <w:rPr>
          <w:rFonts w:eastAsia="SimSun"/>
          <w:b/>
          <w:bCs/>
          <w:szCs w:val="24"/>
          <w:lang w:eastAsia="zh-CN"/>
        </w:rPr>
        <w:t>.</w:t>
      </w:r>
      <w:r w:rsidR="005F7415" w:rsidRPr="00D735CF">
        <w:rPr>
          <w:rFonts w:eastAsia="SimSun"/>
          <w:b/>
          <w:bCs/>
          <w:szCs w:val="24"/>
          <w:lang w:eastAsia="zh-CN"/>
        </w:rPr>
        <w:t xml:space="preserve"> </w:t>
      </w:r>
      <w:r w:rsidRPr="00D735CF">
        <w:rPr>
          <w:rFonts w:eastAsia="SimSun"/>
          <w:b/>
          <w:bCs/>
          <w:szCs w:val="24"/>
          <w:lang w:eastAsia="zh-CN"/>
        </w:rPr>
        <w:t>Se</w:t>
      </w:r>
      <w:r w:rsidR="005F7415" w:rsidRPr="00D735CF">
        <w:rPr>
          <w:rFonts w:eastAsia="SimSun"/>
          <w:b/>
          <w:bCs/>
          <w:szCs w:val="24"/>
          <w:lang w:eastAsia="zh-CN"/>
        </w:rPr>
        <w:t>lecting LAD5 as back up to replace LAD4 if connection issue can not be resolved.</w:t>
      </w:r>
      <w:r w:rsidR="001A7946" w:rsidRPr="00D735CF">
        <w:rPr>
          <w:rFonts w:eastAsia="SimSun"/>
          <w:b/>
          <w:bCs/>
          <w:szCs w:val="24"/>
          <w:lang w:eastAsia="zh-CN"/>
        </w:rPr>
        <w:t xml:space="preserve"> </w:t>
      </w:r>
      <w:r w:rsidRPr="00D735CF">
        <w:rPr>
          <w:rFonts w:eastAsia="SimSun"/>
          <w:b/>
          <w:bCs/>
          <w:szCs w:val="24"/>
          <w:lang w:eastAsia="zh-CN"/>
        </w:rPr>
        <w:t>(moderator)</w:t>
      </w:r>
    </w:p>
    <w:p w14:paraId="569A7886" w14:textId="2A40F605" w:rsidR="0073270A" w:rsidRDefault="0073270A"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192AEAD8" w14:textId="1DE11746" w:rsidR="00C415C7" w:rsidRPr="002A087A" w:rsidRDefault="004610B2" w:rsidP="00E01B8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Make decision </w:t>
      </w:r>
      <w:r w:rsidR="00D735CF">
        <w:rPr>
          <w:rFonts w:eastAsia="SimSun"/>
          <w:szCs w:val="24"/>
          <w:lang w:eastAsia="zh-CN"/>
        </w:rPr>
        <w:t xml:space="preserve">on additional LAD5 </w:t>
      </w:r>
      <w:r w:rsidR="001D20D6">
        <w:rPr>
          <w:rFonts w:eastAsia="SimSun"/>
          <w:szCs w:val="24"/>
          <w:lang w:eastAsia="zh-CN"/>
        </w:rPr>
        <w:t xml:space="preserve">this meeting, otherwise, </w:t>
      </w:r>
      <w:r w:rsidR="00202CFD">
        <w:rPr>
          <w:rFonts w:eastAsia="SimSun"/>
          <w:szCs w:val="24"/>
          <w:lang w:eastAsia="zh-CN"/>
        </w:rPr>
        <w:t xml:space="preserve">n28 </w:t>
      </w:r>
      <w:r w:rsidR="001D20D6">
        <w:rPr>
          <w:rFonts w:eastAsia="SimSun"/>
          <w:szCs w:val="24"/>
          <w:lang w:eastAsia="zh-CN"/>
        </w:rPr>
        <w:t xml:space="preserve">AC lab alignment </w:t>
      </w:r>
      <w:r>
        <w:rPr>
          <w:rFonts w:eastAsia="SimSun"/>
          <w:szCs w:val="24"/>
          <w:lang w:eastAsia="zh-CN"/>
        </w:rPr>
        <w:t>can not move forward</w:t>
      </w:r>
      <w:r w:rsidR="00AD6C26">
        <w:rPr>
          <w:rFonts w:eastAsia="SimSun"/>
          <w:szCs w:val="24"/>
          <w:lang w:eastAsia="zh-CN"/>
        </w:rPr>
        <w:t xml:space="preserve"> </w:t>
      </w:r>
      <w:r w:rsidR="00621A9B">
        <w:rPr>
          <w:rFonts w:eastAsia="SimSun"/>
          <w:szCs w:val="24"/>
          <w:lang w:eastAsia="zh-CN"/>
        </w:rPr>
        <w:t>(if connection issue can not be resolved)</w:t>
      </w:r>
    </w:p>
    <w:p w14:paraId="30146BD7" w14:textId="7EF8C922" w:rsidR="006E4C5C" w:rsidRDefault="006E4C5C" w:rsidP="006E4C5C">
      <w:pPr>
        <w:spacing w:after="120"/>
        <w:rPr>
          <w:szCs w:val="24"/>
          <w:lang w:eastAsia="zh-CN"/>
        </w:rPr>
      </w:pPr>
    </w:p>
    <w:p w14:paraId="73C3708E" w14:textId="5C506FB2" w:rsidR="006E4C5C" w:rsidRPr="002A087A" w:rsidRDefault="006E4C5C" w:rsidP="006E4C5C">
      <w:pPr>
        <w:rPr>
          <w:b/>
          <w:u w:val="single"/>
          <w:lang w:eastAsia="ko-KR"/>
        </w:rPr>
      </w:pPr>
      <w:r w:rsidRPr="002A087A">
        <w:rPr>
          <w:b/>
          <w:u w:val="single"/>
          <w:lang w:eastAsia="ko-KR"/>
        </w:rPr>
        <w:t xml:space="preserve">Issue </w:t>
      </w:r>
      <w:r w:rsidR="00910490">
        <w:rPr>
          <w:b/>
          <w:u w:val="single"/>
          <w:lang w:eastAsia="ko-KR"/>
        </w:rPr>
        <w:t>2</w:t>
      </w:r>
      <w:r w:rsidRPr="002A087A">
        <w:rPr>
          <w:b/>
          <w:u w:val="single"/>
          <w:lang w:eastAsia="ko-KR"/>
        </w:rPr>
        <w:t>-1-</w:t>
      </w:r>
      <w:r w:rsidR="0021587A">
        <w:rPr>
          <w:b/>
          <w:u w:val="single"/>
          <w:lang w:eastAsia="ko-KR"/>
        </w:rPr>
        <w:t>2</w:t>
      </w:r>
      <w:r w:rsidRPr="002A087A">
        <w:rPr>
          <w:b/>
          <w:u w:val="single"/>
          <w:lang w:eastAsia="ko-KR"/>
        </w:rPr>
        <w:t xml:space="preserve">: </w:t>
      </w:r>
      <w:r w:rsidR="00B21684">
        <w:rPr>
          <w:b/>
          <w:u w:val="single"/>
          <w:lang w:eastAsia="ko-KR"/>
        </w:rPr>
        <w:t xml:space="preserve">BHH </w:t>
      </w:r>
      <w:r>
        <w:rPr>
          <w:b/>
          <w:u w:val="single"/>
          <w:lang w:eastAsia="ko-KR"/>
        </w:rPr>
        <w:t xml:space="preserve">Lab alignment </w:t>
      </w:r>
      <w:r w:rsidR="00B21684">
        <w:rPr>
          <w:b/>
          <w:u w:val="single"/>
          <w:lang w:eastAsia="ko-KR"/>
        </w:rPr>
        <w:t>pass/fail limits</w:t>
      </w:r>
      <w:r>
        <w:rPr>
          <w:b/>
          <w:u w:val="single"/>
          <w:lang w:eastAsia="ko-KR"/>
        </w:rPr>
        <w:t xml:space="preserve"> in Rel-18</w:t>
      </w:r>
    </w:p>
    <w:p w14:paraId="2BC1F744" w14:textId="77777777" w:rsidR="006E4C5C" w:rsidRPr="002A087A" w:rsidRDefault="006E4C5C" w:rsidP="006E4C5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29491550" w14:textId="56E5D1A2" w:rsidR="006E4C5C" w:rsidRPr="0021587A" w:rsidRDefault="006E4C5C" w:rsidP="007801DA">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21587A">
        <w:rPr>
          <w:rFonts w:eastAsia="SimSun"/>
          <w:b/>
          <w:bCs/>
          <w:szCs w:val="24"/>
          <w:lang w:eastAsia="zh-CN"/>
        </w:rPr>
        <w:t xml:space="preserve">Proposal 1: </w:t>
      </w:r>
      <w:r w:rsidR="00B21684" w:rsidRPr="0021587A">
        <w:rPr>
          <w:rFonts w:eastAsia="DengXian"/>
          <w:b/>
          <w:bCs/>
          <w:lang w:eastAsia="zh-CN"/>
        </w:rPr>
        <w:t>Similar to Rel-17 lab alignment approach, setting pass/fail limits as 0.75*MU (talk mode) for both TRP and TRS, i.e., ±1.5dB for TRP, and ±1.76dB for TRS as starting point. Conclude phase 1 AC lab alignment in RAN4#109 meeting</w:t>
      </w:r>
      <w:r w:rsidRPr="0021587A">
        <w:rPr>
          <w:rFonts w:eastAsia="SimSun"/>
          <w:b/>
          <w:bCs/>
          <w:szCs w:val="24"/>
          <w:lang w:eastAsia="zh-CN"/>
        </w:rPr>
        <w:t>. (</w:t>
      </w:r>
      <w:r w:rsidR="00B21684" w:rsidRPr="0021587A">
        <w:rPr>
          <w:rFonts w:eastAsia="SimSun"/>
          <w:b/>
          <w:bCs/>
          <w:szCs w:val="24"/>
          <w:lang w:eastAsia="zh-CN"/>
        </w:rPr>
        <w:t>vivo</w:t>
      </w:r>
      <w:r w:rsidRPr="0021587A">
        <w:rPr>
          <w:rFonts w:eastAsia="SimSun"/>
          <w:b/>
          <w:bCs/>
          <w:szCs w:val="24"/>
          <w:lang w:eastAsia="zh-CN"/>
        </w:rPr>
        <w:t>)</w:t>
      </w:r>
    </w:p>
    <w:p w14:paraId="7A81DEA1" w14:textId="77777777" w:rsidR="00C277FE" w:rsidRDefault="00C277FE" w:rsidP="00C277F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6346B7DA" w14:textId="75905782" w:rsidR="00C277FE" w:rsidRPr="002A087A" w:rsidRDefault="00D735CF" w:rsidP="00C277F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Adopt Proposal 1</w:t>
      </w:r>
    </w:p>
    <w:p w14:paraId="7DE31C83" w14:textId="77777777" w:rsidR="006E4C5C" w:rsidRDefault="006E4C5C" w:rsidP="006E4C5C">
      <w:pPr>
        <w:spacing w:after="120"/>
        <w:rPr>
          <w:szCs w:val="24"/>
          <w:lang w:eastAsia="zh-CN"/>
        </w:rPr>
      </w:pPr>
    </w:p>
    <w:p w14:paraId="56016116" w14:textId="44FE9409" w:rsidR="00894EF3" w:rsidRPr="002A087A" w:rsidRDefault="00894EF3" w:rsidP="00894EF3">
      <w:pPr>
        <w:rPr>
          <w:b/>
          <w:u w:val="single"/>
          <w:lang w:eastAsia="ko-KR"/>
        </w:rPr>
      </w:pPr>
      <w:r w:rsidRPr="002A087A">
        <w:rPr>
          <w:b/>
          <w:u w:val="single"/>
          <w:lang w:eastAsia="ko-KR"/>
        </w:rPr>
        <w:t xml:space="preserve">Issue </w:t>
      </w:r>
      <w:r>
        <w:rPr>
          <w:b/>
          <w:u w:val="single"/>
          <w:lang w:eastAsia="ko-KR"/>
        </w:rPr>
        <w:t>2</w:t>
      </w:r>
      <w:r w:rsidRPr="002A087A">
        <w:rPr>
          <w:b/>
          <w:u w:val="single"/>
          <w:lang w:eastAsia="ko-KR"/>
        </w:rPr>
        <w:t>-1-</w:t>
      </w:r>
      <w:r>
        <w:rPr>
          <w:b/>
          <w:u w:val="single"/>
          <w:lang w:eastAsia="ko-KR"/>
        </w:rPr>
        <w:t>3</w:t>
      </w:r>
      <w:r w:rsidRPr="002A087A">
        <w:rPr>
          <w:b/>
          <w:u w:val="single"/>
          <w:lang w:eastAsia="ko-KR"/>
        </w:rPr>
        <w:t xml:space="preserve">: </w:t>
      </w:r>
      <w:r>
        <w:rPr>
          <w:b/>
          <w:u w:val="single"/>
          <w:lang w:eastAsia="ko-KR"/>
        </w:rPr>
        <w:t>Analysis of phase 1 AC Lab alignment activity</w:t>
      </w:r>
    </w:p>
    <w:p w14:paraId="0DF666A8" w14:textId="77777777" w:rsidR="00894EF3" w:rsidRPr="002A087A" w:rsidRDefault="00894EF3" w:rsidP="00894EF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40CCF075" w14:textId="78EC0049" w:rsidR="00894EF3" w:rsidRPr="00985FC0" w:rsidRDefault="00894EF3" w:rsidP="00894EF3">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985FC0">
        <w:rPr>
          <w:rFonts w:eastAsia="SimSun"/>
          <w:b/>
          <w:bCs/>
          <w:szCs w:val="24"/>
          <w:lang w:eastAsia="zh-CN"/>
        </w:rPr>
        <w:t xml:space="preserve">Proposal 1: </w:t>
      </w:r>
      <w:r w:rsidR="00985FC0">
        <w:rPr>
          <w:rFonts w:eastAsia="SimSun"/>
          <w:b/>
          <w:bCs/>
          <w:szCs w:val="24"/>
          <w:lang w:eastAsia="zh-CN"/>
        </w:rPr>
        <w:t xml:space="preserve">Based on agreed pass/fail limits and analysis in xx, RAN4 </w:t>
      </w:r>
      <w:r w:rsidR="00985FC0">
        <w:rPr>
          <w:rFonts w:eastAsia="DengXian"/>
          <w:b/>
          <w:bCs/>
          <w:lang w:eastAsia="zh-CN"/>
        </w:rPr>
        <w:t>c</w:t>
      </w:r>
      <w:r w:rsidRPr="00985FC0">
        <w:rPr>
          <w:rFonts w:eastAsia="DengXian"/>
          <w:b/>
          <w:bCs/>
          <w:lang w:eastAsia="zh-CN"/>
        </w:rPr>
        <w:t>onclude phase 1 AC lab alignment activity</w:t>
      </w:r>
      <w:r w:rsidRPr="00985FC0">
        <w:rPr>
          <w:rFonts w:eastAsia="SimSun"/>
          <w:b/>
          <w:bCs/>
          <w:szCs w:val="24"/>
          <w:lang w:eastAsia="zh-CN"/>
        </w:rPr>
        <w:t>. (</w:t>
      </w:r>
      <w:r w:rsidR="00985FC0" w:rsidRPr="00985FC0">
        <w:rPr>
          <w:rFonts w:eastAsia="SimSun"/>
          <w:b/>
          <w:bCs/>
          <w:szCs w:val="24"/>
          <w:lang w:eastAsia="zh-CN"/>
        </w:rPr>
        <w:t>moderator</w:t>
      </w:r>
      <w:r w:rsidRPr="00985FC0">
        <w:rPr>
          <w:rFonts w:eastAsia="SimSun"/>
          <w:b/>
          <w:bCs/>
          <w:szCs w:val="24"/>
          <w:lang w:eastAsia="zh-CN"/>
        </w:rPr>
        <w:t>)</w:t>
      </w:r>
    </w:p>
    <w:p w14:paraId="11317F8A" w14:textId="77777777" w:rsidR="00894EF3" w:rsidRDefault="00894EF3" w:rsidP="00894EF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32F68C1A" w14:textId="31BBBFCE" w:rsidR="00894EF3" w:rsidRPr="002A087A" w:rsidRDefault="00D735CF" w:rsidP="00894EF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Conclude phase 1 AC lab alignment activity</w:t>
      </w:r>
    </w:p>
    <w:p w14:paraId="7526C2AA" w14:textId="77777777" w:rsidR="00894EF3" w:rsidRDefault="00894EF3" w:rsidP="006E4C5C">
      <w:pPr>
        <w:spacing w:after="120"/>
        <w:rPr>
          <w:szCs w:val="24"/>
          <w:lang w:eastAsia="zh-CN"/>
        </w:rPr>
      </w:pPr>
    </w:p>
    <w:p w14:paraId="7C722C77" w14:textId="45A329C9" w:rsidR="00466856" w:rsidRDefault="00466856" w:rsidP="006E4C5C">
      <w:pPr>
        <w:spacing w:after="120"/>
        <w:rPr>
          <w:szCs w:val="24"/>
          <w:lang w:eastAsia="zh-CN"/>
        </w:rPr>
      </w:pPr>
      <w:r>
        <w:rPr>
          <w:szCs w:val="24"/>
          <w:lang w:eastAsia="zh-CN"/>
        </w:rPr>
        <w:t xml:space="preserve">Moderator: analysis summary in </w:t>
      </w:r>
      <w:r w:rsidR="001E3828" w:rsidRPr="001E3828">
        <w:rPr>
          <w:szCs w:val="24"/>
          <w:lang w:eastAsia="zh-CN"/>
        </w:rPr>
        <w:t>R4-2318969</w:t>
      </w:r>
      <w:r w:rsidR="001E3828">
        <w:rPr>
          <w:szCs w:val="24"/>
          <w:lang w:eastAsia="zh-CN"/>
        </w:rPr>
        <w:t>:</w:t>
      </w:r>
    </w:p>
    <w:p w14:paraId="3EA37B4A" w14:textId="77777777" w:rsidR="006A3AA3" w:rsidRDefault="006A3AA3" w:rsidP="006A3AA3">
      <w:pPr>
        <w:spacing w:after="100"/>
        <w:jc w:val="center"/>
        <w:rPr>
          <w:rFonts w:eastAsia="Heiti SC Light"/>
          <w:lang w:eastAsia="zh-CN"/>
        </w:rPr>
      </w:pPr>
      <w:bookmarkStart w:id="65" w:name="_Hlk102066899"/>
      <w:r>
        <w:rPr>
          <w:rFonts w:eastAsia="Heiti SC Light"/>
          <w:noProof/>
          <w:lang w:eastAsia="zh-CN"/>
        </w:rPr>
        <w:drawing>
          <wp:inline distT="0" distB="0" distL="0" distR="0" wp14:anchorId="7CE2BDA9" wp14:editId="5F918475">
            <wp:extent cx="3562233" cy="1122881"/>
            <wp:effectExtent l="0" t="0" r="635" b="1270"/>
            <wp:docPr id="18743058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671" cy="1130899"/>
                    </a:xfrm>
                    <a:prstGeom prst="rect">
                      <a:avLst/>
                    </a:prstGeom>
                    <a:noFill/>
                  </pic:spPr>
                </pic:pic>
              </a:graphicData>
            </a:graphic>
          </wp:inline>
        </w:drawing>
      </w:r>
    </w:p>
    <w:p w14:paraId="20BDA857" w14:textId="77777777" w:rsidR="006A3AA3" w:rsidRDefault="006A3AA3" w:rsidP="006A3AA3">
      <w:pPr>
        <w:spacing w:after="100"/>
        <w:jc w:val="center"/>
        <w:rPr>
          <w:rFonts w:eastAsia="Heiti SC Light"/>
          <w:lang w:eastAsia="zh-CN"/>
        </w:rPr>
      </w:pPr>
      <w:r>
        <w:rPr>
          <w:rFonts w:eastAsia="Heiti SC Light"/>
          <w:noProof/>
          <w:lang w:eastAsia="zh-CN"/>
        </w:rPr>
        <w:lastRenderedPageBreak/>
        <w:drawing>
          <wp:inline distT="0" distB="0" distL="0" distR="0" wp14:anchorId="1FDFE0AC" wp14:editId="36AE80D7">
            <wp:extent cx="3820285" cy="1240059"/>
            <wp:effectExtent l="0" t="0" r="0" b="0"/>
            <wp:docPr id="10381390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5273" cy="1251416"/>
                    </a:xfrm>
                    <a:prstGeom prst="rect">
                      <a:avLst/>
                    </a:prstGeom>
                    <a:noFill/>
                  </pic:spPr>
                </pic:pic>
              </a:graphicData>
            </a:graphic>
          </wp:inline>
        </w:drawing>
      </w:r>
    </w:p>
    <w:p w14:paraId="26EFDF02" w14:textId="77777777" w:rsidR="006A3AA3" w:rsidRPr="00887A4F" w:rsidRDefault="006A3AA3" w:rsidP="006A3AA3">
      <w:pPr>
        <w:pStyle w:val="TH"/>
        <w:rPr>
          <w:rFonts w:ascii="Times New Roman" w:eastAsia="Yu Mincho" w:hAnsi="Times New Roman"/>
          <w:lang w:eastAsia="en-GB"/>
        </w:rPr>
      </w:pPr>
      <w:r w:rsidRPr="00887A4F">
        <w:rPr>
          <w:rFonts w:ascii="Times New Roman" w:eastAsia="Yu Mincho" w:hAnsi="Times New Roman"/>
        </w:rPr>
        <w:t xml:space="preserve">Figure 1: NR FR1 TRP </w:t>
      </w:r>
      <w:r>
        <w:rPr>
          <w:rFonts w:ascii="Times New Roman" w:eastAsia="Yu Mincho" w:hAnsi="Times New Roman"/>
        </w:rPr>
        <w:t xml:space="preserve">and TRS AC </w:t>
      </w:r>
      <w:r w:rsidRPr="00887A4F">
        <w:rPr>
          <w:rFonts w:ascii="Times New Roman" w:eastAsia="Yu Mincho" w:hAnsi="Times New Roman"/>
        </w:rPr>
        <w:t xml:space="preserve">lab alignment </w:t>
      </w:r>
      <w:r>
        <w:rPr>
          <w:rFonts w:ascii="Times New Roman" w:eastAsia="Yu Mincho" w:hAnsi="Times New Roman"/>
        </w:rPr>
        <w:t>measurement results from each test lab</w:t>
      </w:r>
    </w:p>
    <w:p w14:paraId="5B4B1B8D" w14:textId="77777777" w:rsidR="006A3AA3" w:rsidRDefault="006A3AA3" w:rsidP="006A3AA3">
      <w:pPr>
        <w:spacing w:after="100"/>
        <w:jc w:val="center"/>
        <w:rPr>
          <w:rFonts w:eastAsia="Heiti SC Light"/>
          <w:lang w:eastAsia="zh-CN"/>
        </w:rPr>
      </w:pPr>
      <w:r>
        <w:rPr>
          <w:rFonts w:eastAsia="Heiti SC Light"/>
          <w:noProof/>
          <w:lang w:eastAsia="zh-CN"/>
        </w:rPr>
        <w:drawing>
          <wp:inline distT="0" distB="0" distL="0" distR="0" wp14:anchorId="1FC98734" wp14:editId="053E00BA">
            <wp:extent cx="3764187" cy="1557259"/>
            <wp:effectExtent l="0" t="0" r="8255" b="5080"/>
            <wp:docPr id="1550648952" name="图片 3"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48952" name="图片 3" descr="图表, 瀑布图&#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7578" cy="1562799"/>
                    </a:xfrm>
                    <a:prstGeom prst="rect">
                      <a:avLst/>
                    </a:prstGeom>
                    <a:noFill/>
                  </pic:spPr>
                </pic:pic>
              </a:graphicData>
            </a:graphic>
          </wp:inline>
        </w:drawing>
      </w:r>
    </w:p>
    <w:p w14:paraId="6B6CE987" w14:textId="77777777" w:rsidR="006A3AA3" w:rsidRDefault="006A3AA3" w:rsidP="006A3AA3">
      <w:pPr>
        <w:spacing w:after="100"/>
        <w:jc w:val="center"/>
        <w:rPr>
          <w:rFonts w:eastAsia="Heiti SC Light"/>
          <w:lang w:eastAsia="zh-CN"/>
        </w:rPr>
      </w:pPr>
      <w:r>
        <w:rPr>
          <w:rFonts w:eastAsia="Heiti SC Light"/>
          <w:noProof/>
          <w:lang w:eastAsia="zh-CN"/>
        </w:rPr>
        <w:drawing>
          <wp:inline distT="0" distB="0" distL="0" distR="0" wp14:anchorId="73578A9E" wp14:editId="1A493334">
            <wp:extent cx="3982969" cy="1400023"/>
            <wp:effectExtent l="0" t="0" r="0" b="0"/>
            <wp:docPr id="1809550809" name="图片 4"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50809" name="图片 4" descr="图表, 瀑布图&#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5304" cy="1407874"/>
                    </a:xfrm>
                    <a:prstGeom prst="rect">
                      <a:avLst/>
                    </a:prstGeom>
                    <a:noFill/>
                  </pic:spPr>
                </pic:pic>
              </a:graphicData>
            </a:graphic>
          </wp:inline>
        </w:drawing>
      </w:r>
    </w:p>
    <w:p w14:paraId="4C47E32B" w14:textId="77777777" w:rsidR="006A3AA3" w:rsidRPr="00887A4F" w:rsidRDefault="006A3AA3" w:rsidP="006A3AA3">
      <w:pPr>
        <w:pStyle w:val="TH"/>
        <w:rPr>
          <w:rFonts w:ascii="Times New Roman" w:eastAsia="Yu Mincho" w:hAnsi="Times New Roman"/>
        </w:rPr>
      </w:pPr>
      <w:r w:rsidRPr="00887A4F">
        <w:rPr>
          <w:rFonts w:ascii="Times New Roman" w:eastAsia="Yu Mincho" w:hAnsi="Times New Roman"/>
        </w:rPr>
        <w:t xml:space="preserve">Figure </w:t>
      </w:r>
      <w:r>
        <w:rPr>
          <w:rFonts w:ascii="Times New Roman" w:eastAsia="Yu Mincho" w:hAnsi="Times New Roman"/>
        </w:rPr>
        <w:t>2</w:t>
      </w:r>
      <w:r w:rsidRPr="00887A4F">
        <w:rPr>
          <w:rFonts w:ascii="Times New Roman" w:eastAsia="Yu Mincho" w:hAnsi="Times New Roman"/>
        </w:rPr>
        <w:t xml:space="preserve">: NR FR1 </w:t>
      </w:r>
      <w:r>
        <w:rPr>
          <w:rFonts w:ascii="Times New Roman" w:eastAsia="Yu Mincho" w:hAnsi="Times New Roman"/>
        </w:rPr>
        <w:t xml:space="preserve">TRP and </w:t>
      </w:r>
      <w:r w:rsidRPr="00887A4F">
        <w:rPr>
          <w:rFonts w:ascii="Times New Roman" w:eastAsia="Yu Mincho" w:hAnsi="Times New Roman"/>
        </w:rPr>
        <w:t xml:space="preserve">TRS </w:t>
      </w:r>
      <w:r>
        <w:rPr>
          <w:rFonts w:ascii="Times New Roman" w:eastAsia="Yu Mincho" w:hAnsi="Times New Roman"/>
        </w:rPr>
        <w:t xml:space="preserve">AC </w:t>
      </w:r>
      <w:r w:rsidRPr="00887A4F">
        <w:rPr>
          <w:rFonts w:ascii="Times New Roman" w:eastAsia="Yu Mincho" w:hAnsi="Times New Roman"/>
        </w:rPr>
        <w:t xml:space="preserve">lab alignment analysis, deviation between </w:t>
      </w:r>
      <w:r>
        <w:rPr>
          <w:rFonts w:ascii="Times New Roman" w:eastAsia="Yu Mincho" w:hAnsi="Times New Roman"/>
        </w:rPr>
        <w:t xml:space="preserve">each </w:t>
      </w:r>
      <w:r w:rsidRPr="00887A4F">
        <w:rPr>
          <w:rFonts w:ascii="Times New Roman" w:eastAsia="Yu Mincho" w:hAnsi="Times New Roman"/>
        </w:rPr>
        <w:t>test lab and reference value</w:t>
      </w:r>
    </w:p>
    <w:bookmarkEnd w:id="65"/>
    <w:p w14:paraId="0C4E9B2B" w14:textId="77777777" w:rsidR="006A3AA3" w:rsidRPr="006A3AA3" w:rsidRDefault="006A3AA3" w:rsidP="006E4C5C">
      <w:pPr>
        <w:spacing w:after="120"/>
        <w:rPr>
          <w:szCs w:val="24"/>
          <w:lang w:val="x-none" w:eastAsia="zh-CN"/>
        </w:rPr>
      </w:pPr>
    </w:p>
    <w:p w14:paraId="760075A8" w14:textId="77777777" w:rsidR="00894EF3" w:rsidRPr="006E4C5C" w:rsidRDefault="00894EF3" w:rsidP="006E4C5C">
      <w:pPr>
        <w:spacing w:after="120"/>
        <w:rPr>
          <w:szCs w:val="24"/>
          <w:lang w:eastAsia="zh-CN"/>
        </w:rPr>
      </w:pPr>
    </w:p>
    <w:p w14:paraId="1F56C964" w14:textId="0949B0DC" w:rsidR="001C001B" w:rsidRPr="002A087A" w:rsidRDefault="001C001B" w:rsidP="001C001B">
      <w:pPr>
        <w:pStyle w:val="Heading3"/>
        <w:rPr>
          <w:sz w:val="24"/>
          <w:szCs w:val="16"/>
        </w:rPr>
      </w:pPr>
      <w:r w:rsidRPr="002A087A">
        <w:rPr>
          <w:sz w:val="24"/>
          <w:szCs w:val="16"/>
        </w:rPr>
        <w:t xml:space="preserve">Sub-topic 2-2 </w:t>
      </w:r>
      <w:r w:rsidR="007B6E53">
        <w:rPr>
          <w:sz w:val="24"/>
          <w:szCs w:val="16"/>
        </w:rPr>
        <w:t xml:space="preserve">RC </w:t>
      </w:r>
      <w:r w:rsidRPr="002A087A">
        <w:rPr>
          <w:sz w:val="24"/>
          <w:szCs w:val="16"/>
        </w:rPr>
        <w:t xml:space="preserve">Harmonization and lab alignment </w:t>
      </w:r>
    </w:p>
    <w:p w14:paraId="64E6FA4D" w14:textId="2D4EBE6A" w:rsidR="001C001B" w:rsidRPr="002A087A" w:rsidRDefault="001C001B" w:rsidP="001C001B">
      <w:pPr>
        <w:rPr>
          <w:b/>
          <w:u w:val="single"/>
          <w:lang w:eastAsia="ko-KR"/>
        </w:rPr>
      </w:pPr>
      <w:r w:rsidRPr="002A087A">
        <w:rPr>
          <w:b/>
          <w:u w:val="single"/>
          <w:lang w:eastAsia="ko-KR"/>
        </w:rPr>
        <w:t>Issue 2-2-</w:t>
      </w:r>
      <w:r w:rsidR="00314166">
        <w:rPr>
          <w:b/>
          <w:u w:val="single"/>
          <w:lang w:eastAsia="ko-KR"/>
        </w:rPr>
        <w:t>1</w:t>
      </w:r>
      <w:r w:rsidRPr="002A087A">
        <w:rPr>
          <w:b/>
          <w:u w:val="single"/>
          <w:lang w:eastAsia="ko-KR"/>
        </w:rPr>
        <w:t xml:space="preserve">: </w:t>
      </w:r>
      <w:r>
        <w:rPr>
          <w:b/>
          <w:u w:val="single"/>
          <w:lang w:eastAsia="ko-KR"/>
        </w:rPr>
        <w:t xml:space="preserve">RC </w:t>
      </w:r>
      <w:r w:rsidR="00B21684">
        <w:rPr>
          <w:b/>
          <w:u w:val="single"/>
          <w:lang w:eastAsia="ko-KR"/>
        </w:rPr>
        <w:t>L</w:t>
      </w:r>
      <w:r w:rsidR="00B21684">
        <w:rPr>
          <w:rFonts w:hint="eastAsia"/>
          <w:b/>
          <w:u w:val="single"/>
          <w:lang w:eastAsia="zh-CN"/>
        </w:rPr>
        <w:t>ab</w:t>
      </w:r>
      <w:r w:rsidR="00B21684">
        <w:rPr>
          <w:b/>
          <w:u w:val="single"/>
          <w:lang w:eastAsia="ko-KR"/>
        </w:rPr>
        <w:t xml:space="preserve"> alignment</w:t>
      </w:r>
      <w:r>
        <w:rPr>
          <w:b/>
          <w:u w:val="single"/>
          <w:lang w:eastAsia="ko-KR"/>
        </w:rPr>
        <w:t xml:space="preserve"> </w:t>
      </w:r>
      <w:r w:rsidRPr="002C6E1B">
        <w:rPr>
          <w:b/>
          <w:u w:val="single"/>
          <w:lang w:eastAsia="ko-KR"/>
        </w:rPr>
        <w:t>criteria</w:t>
      </w:r>
      <w:r w:rsidR="009E295E">
        <w:rPr>
          <w:b/>
          <w:u w:val="single"/>
          <w:lang w:eastAsia="ko-KR"/>
        </w:rPr>
        <w:t xml:space="preserve"> and outcome</w:t>
      </w:r>
      <w:r w:rsidRPr="002A087A">
        <w:rPr>
          <w:b/>
          <w:u w:val="single"/>
          <w:lang w:eastAsia="ko-KR"/>
        </w:rPr>
        <w:t xml:space="preserve"> </w:t>
      </w:r>
    </w:p>
    <w:p w14:paraId="0C1D54E9" w14:textId="77777777" w:rsidR="001C001B" w:rsidRPr="002A087A" w:rsidRDefault="001C001B" w:rsidP="001C001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5C4F2890" w14:textId="062723D0" w:rsidR="001C001B" w:rsidRPr="00314166" w:rsidRDefault="00314166" w:rsidP="001C001B">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Updated </w:t>
      </w:r>
      <w:r w:rsidR="001C001B" w:rsidRPr="00314166">
        <w:rPr>
          <w:rFonts w:eastAsia="SimSun"/>
          <w:b/>
          <w:bCs/>
          <w:szCs w:val="24"/>
          <w:lang w:eastAsia="zh-CN"/>
        </w:rPr>
        <w:t xml:space="preserve">Proposal 1: </w:t>
      </w:r>
      <w:r w:rsidR="00B21684" w:rsidRPr="00314166">
        <w:rPr>
          <w:rFonts w:eastAsia="DengXian"/>
          <w:b/>
          <w:bCs/>
          <w:lang w:eastAsia="zh-CN"/>
        </w:rPr>
        <w:t xml:space="preserve">Setting RC lab alignment pass/fail limits as 0.75*MU for both TRP and TRS, </w:t>
      </w:r>
      <w:r w:rsidRPr="00314166">
        <w:rPr>
          <w:rFonts w:eastAsia="DengXian"/>
          <w:b/>
          <w:bCs/>
          <w:highlight w:val="yellow"/>
          <w:lang w:eastAsia="zh-CN"/>
        </w:rPr>
        <w:t>MU TBD</w:t>
      </w:r>
      <w:r w:rsidR="00B21684" w:rsidRPr="00314166">
        <w:rPr>
          <w:rFonts w:eastAsia="DengXian"/>
          <w:b/>
          <w:bCs/>
          <w:lang w:eastAsia="zh-CN"/>
        </w:rPr>
        <w:t>, as a starting point. Conclude phase 1 RC lab alignment in RAN4#109 meeting</w:t>
      </w:r>
      <w:r w:rsidR="00AF5C90">
        <w:rPr>
          <w:rFonts w:eastAsia="DengXian"/>
          <w:b/>
          <w:bCs/>
          <w:lang w:eastAsia="zh-CN"/>
        </w:rPr>
        <w:t>,</w:t>
      </w:r>
      <w:r>
        <w:rPr>
          <w:rFonts w:eastAsia="DengXian"/>
          <w:b/>
          <w:bCs/>
          <w:lang w:eastAsia="zh-CN"/>
        </w:rPr>
        <w:t xml:space="preserve"> if MU can be concluded</w:t>
      </w:r>
      <w:r w:rsidR="00424CC7">
        <w:rPr>
          <w:rFonts w:eastAsia="DengXian"/>
          <w:b/>
          <w:bCs/>
          <w:lang w:eastAsia="zh-CN"/>
        </w:rPr>
        <w:t xml:space="preserve"> early</w:t>
      </w:r>
      <w:r w:rsidR="00C33EFC">
        <w:rPr>
          <w:rFonts w:eastAsia="DengXian"/>
          <w:b/>
          <w:bCs/>
          <w:lang w:eastAsia="zh-CN"/>
        </w:rPr>
        <w:t xml:space="preserve"> in RAN5</w:t>
      </w:r>
      <w:r w:rsidR="001C001B" w:rsidRPr="00314166">
        <w:rPr>
          <w:rFonts w:eastAsia="SimSun"/>
          <w:b/>
          <w:bCs/>
          <w:szCs w:val="24"/>
          <w:lang w:eastAsia="zh-CN"/>
        </w:rPr>
        <w:t>. (</w:t>
      </w:r>
      <w:r w:rsidR="000356D7" w:rsidRPr="00314166">
        <w:rPr>
          <w:rFonts w:eastAsia="SimSun"/>
          <w:b/>
          <w:bCs/>
          <w:szCs w:val="24"/>
          <w:lang w:eastAsia="zh-CN"/>
        </w:rPr>
        <w:t>vivo</w:t>
      </w:r>
      <w:r w:rsidR="001C001B" w:rsidRPr="00314166">
        <w:rPr>
          <w:rFonts w:eastAsia="SimSun"/>
          <w:b/>
          <w:bCs/>
          <w:szCs w:val="24"/>
          <w:lang w:eastAsia="zh-CN"/>
        </w:rPr>
        <w:t>)</w:t>
      </w:r>
    </w:p>
    <w:p w14:paraId="63D405CF" w14:textId="77777777" w:rsidR="001C001B" w:rsidRDefault="001C001B" w:rsidP="001C001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57EFCCCF" w14:textId="5D130919" w:rsidR="001C001B" w:rsidRPr="002A087A" w:rsidRDefault="00F80503" w:rsidP="001C001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Finalize</w:t>
      </w:r>
      <w:r w:rsidR="008C18B6">
        <w:rPr>
          <w:rFonts w:eastAsia="SimSun"/>
          <w:szCs w:val="24"/>
          <w:lang w:eastAsia="zh-CN"/>
        </w:rPr>
        <w:t xml:space="preserve"> RC MU assessment</w:t>
      </w:r>
      <w:r>
        <w:rPr>
          <w:rFonts w:eastAsia="SimSun"/>
          <w:szCs w:val="24"/>
          <w:lang w:eastAsia="zh-CN"/>
        </w:rPr>
        <w:t xml:space="preserve"> first, and determine pass/fail limits</w:t>
      </w:r>
    </w:p>
    <w:p w14:paraId="01E45597" w14:textId="77777777" w:rsidR="00AB496D" w:rsidRDefault="00AB496D" w:rsidP="0073270A">
      <w:pPr>
        <w:rPr>
          <w:i/>
          <w:lang w:eastAsia="zh-CN"/>
        </w:rPr>
      </w:pPr>
    </w:p>
    <w:p w14:paraId="2F3B25A0" w14:textId="10943CC1" w:rsidR="009E295E" w:rsidRDefault="009E295E" w:rsidP="0073270A">
      <w:pPr>
        <w:rPr>
          <w:i/>
          <w:lang w:eastAsia="zh-CN"/>
        </w:rPr>
      </w:pPr>
      <w:r>
        <w:rPr>
          <w:i/>
          <w:lang w:eastAsia="zh-CN"/>
        </w:rPr>
        <w:t xml:space="preserve">Moderator: the RC lab alignment analysis </w:t>
      </w:r>
      <w:r w:rsidR="009D280E">
        <w:rPr>
          <w:i/>
          <w:lang w:eastAsia="zh-CN"/>
        </w:rPr>
        <w:t xml:space="preserve">is provided in </w:t>
      </w:r>
      <w:r w:rsidR="009D280E" w:rsidRPr="009D280E">
        <w:rPr>
          <w:i/>
          <w:lang w:eastAsia="zh-CN"/>
        </w:rPr>
        <w:t>R4-2318969</w:t>
      </w:r>
    </w:p>
    <w:p w14:paraId="1ADF11D3" w14:textId="77777777" w:rsidR="00B21684" w:rsidRDefault="00B21684" w:rsidP="0073270A">
      <w:pPr>
        <w:rPr>
          <w:i/>
          <w:lang w:eastAsia="zh-CN"/>
        </w:rPr>
      </w:pPr>
    </w:p>
    <w:p w14:paraId="5B77F665" w14:textId="180FAEC2" w:rsidR="00B21684" w:rsidRPr="002A087A" w:rsidRDefault="00B21684" w:rsidP="00B21684">
      <w:pPr>
        <w:rPr>
          <w:b/>
          <w:u w:val="single"/>
          <w:lang w:eastAsia="ko-KR"/>
        </w:rPr>
      </w:pPr>
      <w:r w:rsidRPr="002A087A">
        <w:rPr>
          <w:b/>
          <w:u w:val="single"/>
          <w:lang w:eastAsia="ko-KR"/>
        </w:rPr>
        <w:t>Issue 2-2-</w:t>
      </w:r>
      <w:r>
        <w:rPr>
          <w:b/>
          <w:u w:val="single"/>
          <w:lang w:eastAsia="ko-KR"/>
        </w:rPr>
        <w:t>2</w:t>
      </w:r>
      <w:r w:rsidRPr="002A087A">
        <w:rPr>
          <w:b/>
          <w:u w:val="single"/>
          <w:lang w:eastAsia="ko-KR"/>
        </w:rPr>
        <w:t xml:space="preserve">: </w:t>
      </w:r>
      <w:r>
        <w:rPr>
          <w:b/>
          <w:u w:val="single"/>
          <w:lang w:eastAsia="ko-KR"/>
        </w:rPr>
        <w:t xml:space="preserve">RC vs AC harmonization </w:t>
      </w:r>
      <w:r w:rsidRPr="002C6E1B">
        <w:rPr>
          <w:b/>
          <w:u w:val="single"/>
          <w:lang w:eastAsia="ko-KR"/>
        </w:rPr>
        <w:t>criteria</w:t>
      </w:r>
      <w:r w:rsidRPr="002A087A">
        <w:rPr>
          <w:b/>
          <w:u w:val="single"/>
          <w:lang w:eastAsia="ko-KR"/>
        </w:rPr>
        <w:t xml:space="preserve"> </w:t>
      </w:r>
    </w:p>
    <w:p w14:paraId="24346FBD" w14:textId="77777777" w:rsidR="00B21684" w:rsidRPr="002A087A" w:rsidRDefault="00B21684" w:rsidP="00B2168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0AAF607C" w14:textId="66B18940" w:rsidR="00B21684" w:rsidRPr="00695BB6" w:rsidRDefault="00B21684" w:rsidP="00B21684">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695BB6">
        <w:rPr>
          <w:rFonts w:eastAsia="SimSun"/>
          <w:b/>
          <w:bCs/>
          <w:szCs w:val="24"/>
          <w:lang w:eastAsia="zh-CN"/>
        </w:rPr>
        <w:t xml:space="preserve">Proposal 1: </w:t>
      </w:r>
      <w:r w:rsidRPr="00695BB6">
        <w:rPr>
          <w:rFonts w:eastAsia="DengXian"/>
          <w:b/>
          <w:bCs/>
          <w:lang w:eastAsia="zh-CN"/>
        </w:rPr>
        <w:t>Comparison of each reference value of RC lab alignment and AC lab alignment as criteria. The pass/fail limits are FFS</w:t>
      </w:r>
      <w:r w:rsidRPr="00695BB6">
        <w:rPr>
          <w:rFonts w:eastAsia="SimSun"/>
          <w:b/>
          <w:bCs/>
          <w:szCs w:val="24"/>
          <w:lang w:eastAsia="zh-CN"/>
        </w:rPr>
        <w:t>. (vivo)</w:t>
      </w:r>
    </w:p>
    <w:p w14:paraId="051518B7" w14:textId="77777777" w:rsidR="00B21684" w:rsidRDefault="00B21684" w:rsidP="00B2168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1561E9A4" w14:textId="73970486" w:rsidR="00B21684" w:rsidRPr="002A087A" w:rsidRDefault="00043E2D" w:rsidP="00B2168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Collecting views</w:t>
      </w:r>
    </w:p>
    <w:p w14:paraId="0684811A" w14:textId="77777777" w:rsidR="00B21684" w:rsidRDefault="00B21684" w:rsidP="0073270A">
      <w:pPr>
        <w:rPr>
          <w:i/>
          <w:lang w:eastAsia="zh-CN"/>
        </w:rPr>
      </w:pPr>
    </w:p>
    <w:p w14:paraId="06168B11" w14:textId="020D9448" w:rsidR="00C6732C" w:rsidRPr="002A087A" w:rsidRDefault="00C6732C" w:rsidP="00C6732C">
      <w:pPr>
        <w:pStyle w:val="Heading3"/>
        <w:rPr>
          <w:sz w:val="24"/>
          <w:szCs w:val="16"/>
        </w:rPr>
      </w:pPr>
      <w:r w:rsidRPr="002A087A">
        <w:rPr>
          <w:sz w:val="24"/>
          <w:szCs w:val="16"/>
        </w:rPr>
        <w:t xml:space="preserve">Sub-topic </w:t>
      </w:r>
      <w:r w:rsidR="00910490">
        <w:rPr>
          <w:sz w:val="24"/>
          <w:szCs w:val="16"/>
        </w:rPr>
        <w:t>2</w:t>
      </w:r>
      <w:r w:rsidRPr="002A087A">
        <w:rPr>
          <w:sz w:val="24"/>
          <w:szCs w:val="16"/>
        </w:rPr>
        <w:t>-</w:t>
      </w:r>
      <w:r w:rsidR="00910490">
        <w:rPr>
          <w:sz w:val="24"/>
          <w:szCs w:val="16"/>
        </w:rPr>
        <w:t>3</w:t>
      </w:r>
      <w:r w:rsidRPr="002A087A">
        <w:rPr>
          <w:sz w:val="24"/>
          <w:szCs w:val="16"/>
        </w:rPr>
        <w:t xml:space="preserve"> Rel-18 TRP TRS </w:t>
      </w:r>
      <w:r w:rsidR="00C673DA">
        <w:rPr>
          <w:sz w:val="24"/>
          <w:szCs w:val="16"/>
        </w:rPr>
        <w:t xml:space="preserve">measurement campaign </w:t>
      </w:r>
    </w:p>
    <w:p w14:paraId="31300D0C" w14:textId="74881207" w:rsidR="00C277FE" w:rsidRPr="00C277FE" w:rsidRDefault="00C277FE" w:rsidP="00B27644">
      <w:pPr>
        <w:rPr>
          <w:bCs/>
          <w:i/>
          <w:iCs/>
          <w:color w:val="4472C4" w:themeColor="accent1"/>
          <w:lang w:eastAsia="ko-KR"/>
        </w:rPr>
      </w:pPr>
      <w:r w:rsidRPr="00C277FE">
        <w:rPr>
          <w:bCs/>
          <w:i/>
          <w:iCs/>
          <w:color w:val="4472C4" w:themeColor="accent1"/>
          <w:lang w:eastAsia="ko-KR"/>
        </w:rPr>
        <w:t xml:space="preserve">Moderator: below working procedure </w:t>
      </w:r>
      <w:r w:rsidR="00910490">
        <w:rPr>
          <w:bCs/>
          <w:i/>
          <w:iCs/>
          <w:color w:val="4472C4" w:themeColor="accent1"/>
          <w:lang w:eastAsia="ko-KR"/>
        </w:rPr>
        <w:t>merge the proposals in</w:t>
      </w:r>
      <w:r w:rsidRPr="00C277FE">
        <w:rPr>
          <w:bCs/>
          <w:i/>
          <w:iCs/>
          <w:color w:val="4472C4" w:themeColor="accent1"/>
          <w:lang w:eastAsia="ko-KR"/>
        </w:rPr>
        <w:t xml:space="preserve"> R4-2316835</w:t>
      </w:r>
      <w:r w:rsidR="00910490">
        <w:rPr>
          <w:bCs/>
          <w:i/>
          <w:iCs/>
          <w:color w:val="4472C4" w:themeColor="accent1"/>
          <w:lang w:eastAsia="ko-KR"/>
        </w:rPr>
        <w:t>,</w:t>
      </w:r>
      <w:r w:rsidR="00062E75">
        <w:rPr>
          <w:bCs/>
          <w:i/>
          <w:iCs/>
          <w:color w:val="4472C4" w:themeColor="accent1"/>
          <w:lang w:eastAsia="ko-KR"/>
        </w:rPr>
        <w:t xml:space="preserve"> </w:t>
      </w:r>
      <w:r w:rsidRPr="00C277FE">
        <w:rPr>
          <w:bCs/>
          <w:i/>
          <w:iCs/>
          <w:color w:val="4472C4" w:themeColor="accent1"/>
          <w:lang w:eastAsia="ko-KR"/>
        </w:rPr>
        <w:t>R4-2315842</w:t>
      </w:r>
      <w:r w:rsidR="00910490">
        <w:rPr>
          <w:bCs/>
          <w:i/>
          <w:iCs/>
          <w:color w:val="4472C4" w:themeColor="accent1"/>
          <w:lang w:eastAsia="ko-KR"/>
        </w:rPr>
        <w:t xml:space="preserve"> and </w:t>
      </w:r>
      <w:r w:rsidR="00910490" w:rsidRPr="00910490">
        <w:rPr>
          <w:bCs/>
          <w:i/>
          <w:iCs/>
          <w:color w:val="4472C4" w:themeColor="accent1"/>
          <w:lang w:eastAsia="ko-KR"/>
        </w:rPr>
        <w:t>R4-2315384</w:t>
      </w:r>
      <w:r w:rsidRPr="00C277FE">
        <w:rPr>
          <w:bCs/>
          <w:i/>
          <w:iCs/>
          <w:color w:val="4472C4" w:themeColor="accent1"/>
          <w:lang w:eastAsia="ko-KR"/>
        </w:rPr>
        <w:t>.</w:t>
      </w:r>
    </w:p>
    <w:p w14:paraId="08BB3B5C" w14:textId="7869645F" w:rsidR="00B27644" w:rsidRPr="002A087A" w:rsidRDefault="00B27644" w:rsidP="00B27644">
      <w:pPr>
        <w:rPr>
          <w:b/>
          <w:u w:val="single"/>
          <w:lang w:eastAsia="ko-KR"/>
        </w:rPr>
      </w:pPr>
      <w:r w:rsidRPr="002A087A">
        <w:rPr>
          <w:b/>
          <w:u w:val="single"/>
          <w:lang w:eastAsia="ko-KR"/>
        </w:rPr>
        <w:t xml:space="preserve">Issue </w:t>
      </w:r>
      <w:r w:rsidR="00910490">
        <w:rPr>
          <w:b/>
          <w:u w:val="single"/>
          <w:lang w:eastAsia="ko-KR"/>
        </w:rPr>
        <w:t>2</w:t>
      </w:r>
      <w:r w:rsidRPr="002A087A">
        <w:rPr>
          <w:b/>
          <w:u w:val="single"/>
          <w:lang w:eastAsia="ko-KR"/>
        </w:rPr>
        <w:t>-</w:t>
      </w:r>
      <w:r w:rsidR="00910490">
        <w:rPr>
          <w:b/>
          <w:u w:val="single"/>
          <w:lang w:eastAsia="ko-KR"/>
        </w:rPr>
        <w:t>3</w:t>
      </w:r>
      <w:r w:rsidRPr="002A087A">
        <w:rPr>
          <w:b/>
          <w:u w:val="single"/>
          <w:lang w:eastAsia="ko-KR"/>
        </w:rPr>
        <w:t>-</w:t>
      </w:r>
      <w:r w:rsidR="00AB1754">
        <w:rPr>
          <w:b/>
          <w:u w:val="single"/>
          <w:lang w:eastAsia="ko-KR"/>
        </w:rPr>
        <w:t>1</w:t>
      </w:r>
      <w:r w:rsidRPr="002A087A">
        <w:rPr>
          <w:b/>
          <w:u w:val="single"/>
          <w:lang w:eastAsia="ko-KR"/>
        </w:rPr>
        <w:t xml:space="preserve">: </w:t>
      </w:r>
      <w:r w:rsidR="00850A59">
        <w:rPr>
          <w:b/>
          <w:u w:val="single"/>
          <w:lang w:eastAsia="ko-KR"/>
        </w:rPr>
        <w:t xml:space="preserve">updated working procedure for Rel-18 </w:t>
      </w:r>
      <w:r w:rsidR="00850A59" w:rsidRPr="00850A59">
        <w:rPr>
          <w:b/>
          <w:u w:val="single"/>
          <w:lang w:eastAsia="ko-KR"/>
        </w:rPr>
        <w:t>TRP TRS Performance Test Campaign to define requirements</w:t>
      </w:r>
    </w:p>
    <w:p w14:paraId="11E0F8DD" w14:textId="77777777" w:rsidR="00B27644" w:rsidRPr="002A087A" w:rsidRDefault="00B27644"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1B4F27B5" w14:textId="3A462B15" w:rsidR="00EB660D" w:rsidRPr="00850A59" w:rsidRDefault="00B27644" w:rsidP="00E01B8F">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850A59">
        <w:rPr>
          <w:rFonts w:eastAsia="SimSun"/>
          <w:b/>
          <w:bCs/>
          <w:szCs w:val="24"/>
          <w:lang w:eastAsia="zh-CN"/>
        </w:rPr>
        <w:t xml:space="preserve">Proposal 1: </w:t>
      </w:r>
      <w:r w:rsidR="007C39D8" w:rsidRPr="00C351A1">
        <w:rPr>
          <w:rFonts w:eastAsia="SimSun"/>
          <w:b/>
          <w:bCs/>
          <w:szCs w:val="24"/>
          <w:lang w:eastAsia="zh-CN"/>
        </w:rPr>
        <w:t xml:space="preserve">Approve the </w:t>
      </w:r>
      <w:r w:rsidR="00740C30">
        <w:rPr>
          <w:rFonts w:eastAsia="SimSun"/>
          <w:b/>
          <w:bCs/>
          <w:szCs w:val="24"/>
          <w:lang w:eastAsia="zh-CN"/>
        </w:rPr>
        <w:t xml:space="preserve">following </w:t>
      </w:r>
      <w:r w:rsidR="007C39D8" w:rsidRPr="00C351A1">
        <w:rPr>
          <w:rFonts w:eastAsia="SimSun"/>
          <w:b/>
          <w:bCs/>
          <w:szCs w:val="24"/>
          <w:lang w:eastAsia="zh-CN"/>
        </w:rPr>
        <w:t>updated working procedure for TRP TRS Performance Test Campaign for Rel-18 TRP TRS WI</w:t>
      </w:r>
      <w:r w:rsidR="007C39D8">
        <w:rPr>
          <w:rFonts w:eastAsia="SimSun"/>
          <w:b/>
          <w:bCs/>
          <w:szCs w:val="24"/>
          <w:lang w:eastAsia="zh-CN"/>
        </w:rPr>
        <w:t xml:space="preserve"> </w:t>
      </w:r>
    </w:p>
    <w:p w14:paraId="6BAA24C6" w14:textId="43EB4693" w:rsidR="00C277FE" w:rsidRDefault="00C277FE" w:rsidP="0096143B">
      <w:pPr>
        <w:spacing w:after="100"/>
        <w:rPr>
          <w:rFonts w:eastAsia="Malgun Gothic"/>
        </w:rPr>
      </w:pPr>
    </w:p>
    <w:p w14:paraId="4DCD69E6" w14:textId="77777777" w:rsidR="0096143B" w:rsidRPr="008E2FF0" w:rsidRDefault="0096143B" w:rsidP="0096143B">
      <w:pPr>
        <w:numPr>
          <w:ilvl w:val="0"/>
          <w:numId w:val="33"/>
        </w:numPr>
        <w:spacing w:after="100"/>
        <w:rPr>
          <w:rFonts w:eastAsia="Malgun Gothic"/>
        </w:rPr>
      </w:pPr>
      <w:r w:rsidRPr="008E2FF0">
        <w:rPr>
          <w:rFonts w:eastAsia="Malgun Gothic"/>
        </w:rPr>
        <w:t>Test results submitting:</w:t>
      </w:r>
    </w:p>
    <w:p w14:paraId="5C648B72" w14:textId="77777777" w:rsidR="0096143B" w:rsidRPr="008E2FF0" w:rsidRDefault="0096143B" w:rsidP="0096143B">
      <w:pPr>
        <w:numPr>
          <w:ilvl w:val="1"/>
          <w:numId w:val="33"/>
        </w:numPr>
        <w:spacing w:after="100"/>
        <w:rPr>
          <w:rFonts w:eastAsia="Malgun Gothic"/>
        </w:rPr>
      </w:pPr>
      <w:r w:rsidRPr="008E2FF0">
        <w:rPr>
          <w:rFonts w:eastAsia="Malgun Gothic"/>
        </w:rPr>
        <w:t>RAN4 Secretary will cover the role of the trusted and neutral third party for the whole procedure</w:t>
      </w:r>
    </w:p>
    <w:p w14:paraId="18468E07" w14:textId="77777777" w:rsidR="0096143B" w:rsidRPr="0041622E" w:rsidRDefault="0096143B" w:rsidP="0096143B">
      <w:pPr>
        <w:numPr>
          <w:ilvl w:val="1"/>
          <w:numId w:val="33"/>
        </w:numPr>
        <w:spacing w:after="100"/>
        <w:rPr>
          <w:rFonts w:eastAsia="Malgun Gothic"/>
        </w:rPr>
      </w:pPr>
      <w:r w:rsidRPr="0041622E">
        <w:rPr>
          <w:rFonts w:eastAsia="Malgun Gothic"/>
        </w:rPr>
        <w:t>UE information disclosure: laboratories use the spreadsheet in [TBD] to submit the device information</w:t>
      </w:r>
      <w:r w:rsidRPr="0041622E">
        <w:rPr>
          <w:rFonts w:eastAsia="Malgun Gothic" w:hint="eastAsia"/>
        </w:rPr>
        <w:t>.</w:t>
      </w:r>
      <w:r w:rsidRPr="0041622E">
        <w:rPr>
          <w:rFonts w:eastAsia="Malgun Gothic"/>
        </w:rPr>
        <w:t xml:space="preserve"> The UE information should NOT BE CORRELATED with the order in the measurement data submitted by the same lab for the respective list of devices in c, i.e., the UE mode order in the list should be randomly disrupted.</w:t>
      </w:r>
    </w:p>
    <w:p w14:paraId="65C34E73" w14:textId="77777777" w:rsidR="0096143B" w:rsidRPr="00C80F9A" w:rsidRDefault="0096143B" w:rsidP="0096143B">
      <w:pPr>
        <w:numPr>
          <w:ilvl w:val="2"/>
          <w:numId w:val="33"/>
        </w:numPr>
        <w:spacing w:after="100"/>
        <w:ind w:left="2250"/>
        <w:rPr>
          <w:rFonts w:eastAsia="Malgun Gothic"/>
          <w:color w:val="FF0000"/>
        </w:rPr>
      </w:pPr>
      <w:r w:rsidRPr="00C80F9A">
        <w:rPr>
          <w:rFonts w:eastAsia="Malgun Gothic"/>
          <w:color w:val="FF0000"/>
        </w:rPr>
        <w:t xml:space="preserve">Information of the devices that are going to be measured </w:t>
      </w:r>
      <w:r>
        <w:rPr>
          <w:rFonts w:eastAsia="Malgun Gothic"/>
          <w:color w:val="FF0000"/>
        </w:rPr>
        <w:t>shall</w:t>
      </w:r>
      <w:r w:rsidRPr="00C80F9A">
        <w:rPr>
          <w:rFonts w:eastAsia="Malgun Gothic"/>
          <w:color w:val="FF0000"/>
        </w:rPr>
        <w:t xml:space="preserve"> be shared with the RAN4 Secretary as soon as available</w:t>
      </w:r>
      <w:r>
        <w:rPr>
          <w:rFonts w:eastAsia="Malgun Gothic"/>
          <w:color w:val="FF0000"/>
        </w:rPr>
        <w:t xml:space="preserve"> (i.e., </w:t>
      </w:r>
      <w:r w:rsidRPr="00C80F9A">
        <w:rPr>
          <w:rFonts w:eastAsia="Malgun Gothic"/>
          <w:color w:val="FF0000"/>
        </w:rPr>
        <w:t xml:space="preserve">before the measurement activity on </w:t>
      </w:r>
      <w:r>
        <w:rPr>
          <w:rFonts w:eastAsia="Malgun Gothic"/>
          <w:color w:val="FF0000"/>
        </w:rPr>
        <w:t>such</w:t>
      </w:r>
      <w:r w:rsidRPr="00C80F9A">
        <w:rPr>
          <w:rFonts w:eastAsia="Malgun Gothic"/>
          <w:color w:val="FF0000"/>
        </w:rPr>
        <w:t xml:space="preserve"> devi</w:t>
      </w:r>
      <w:r>
        <w:rPr>
          <w:rFonts w:eastAsia="Malgun Gothic"/>
          <w:color w:val="FF0000"/>
        </w:rPr>
        <w:t>c</w:t>
      </w:r>
      <w:r w:rsidRPr="00C80F9A">
        <w:rPr>
          <w:rFonts w:eastAsia="Malgun Gothic"/>
          <w:color w:val="FF0000"/>
        </w:rPr>
        <w:t>e</w:t>
      </w:r>
      <w:r>
        <w:rPr>
          <w:rFonts w:eastAsia="Malgun Gothic"/>
          <w:color w:val="FF0000"/>
        </w:rPr>
        <w:t>s</w:t>
      </w:r>
      <w:r w:rsidRPr="00C80F9A">
        <w:rPr>
          <w:rFonts w:eastAsia="Malgun Gothic"/>
          <w:color w:val="FF0000"/>
        </w:rPr>
        <w:t xml:space="preserve"> starts</w:t>
      </w:r>
      <w:r>
        <w:rPr>
          <w:rFonts w:eastAsia="Malgun Gothic"/>
          <w:color w:val="FF0000"/>
        </w:rPr>
        <w:t>)</w:t>
      </w:r>
    </w:p>
    <w:p w14:paraId="10A57C8E" w14:textId="77777777" w:rsidR="0096143B" w:rsidRPr="00054BE3" w:rsidRDefault="0096143B" w:rsidP="0096143B">
      <w:pPr>
        <w:numPr>
          <w:ilvl w:val="2"/>
          <w:numId w:val="33"/>
        </w:numPr>
        <w:spacing w:after="100"/>
        <w:ind w:left="2250"/>
        <w:rPr>
          <w:rFonts w:eastAsia="Malgun Gothic"/>
          <w:color w:val="FF0000"/>
        </w:rPr>
      </w:pPr>
      <w:r w:rsidRPr="00054BE3">
        <w:rPr>
          <w:rFonts w:eastAsia="Malgun Gothic"/>
          <w:color w:val="FF0000"/>
        </w:rPr>
        <w:t xml:space="preserve">The RAN4 Secretary updates </w:t>
      </w:r>
      <w:r w:rsidRPr="00054BE3">
        <w:rPr>
          <w:color w:val="FF0000"/>
          <w:szCs w:val="24"/>
        </w:rPr>
        <w:t xml:space="preserve">the summary of statistical information (see point 5.e) and publishes it to 3GPP RAN4 </w:t>
      </w:r>
      <w:r>
        <w:rPr>
          <w:rFonts w:eastAsia="Malgun Gothic"/>
          <w:color w:val="FF0000"/>
        </w:rPr>
        <w:t xml:space="preserve">(i.e., living document) </w:t>
      </w:r>
      <w:r w:rsidRPr="00054BE3">
        <w:rPr>
          <w:rFonts w:eastAsia="Malgun Gothic"/>
          <w:color w:val="FF0000"/>
        </w:rPr>
        <w:t>in order to monitor the achievement of the thresholds defined in point 6.b in a timely manner and ta</w:t>
      </w:r>
      <w:r>
        <w:rPr>
          <w:rFonts w:eastAsia="Malgun Gothic"/>
          <w:color w:val="FF0000"/>
        </w:rPr>
        <w:t>k</w:t>
      </w:r>
      <w:r w:rsidRPr="00054BE3">
        <w:rPr>
          <w:rFonts w:eastAsia="Malgun Gothic"/>
          <w:color w:val="FF0000"/>
        </w:rPr>
        <w:t>e the proper actions if these are not met</w:t>
      </w:r>
    </w:p>
    <w:p w14:paraId="37A800D8" w14:textId="7338D859" w:rsidR="0096143B" w:rsidRPr="008E2FF0" w:rsidRDefault="0096143B" w:rsidP="0096143B">
      <w:pPr>
        <w:numPr>
          <w:ilvl w:val="1"/>
          <w:numId w:val="33"/>
        </w:numPr>
        <w:spacing w:after="100"/>
        <w:rPr>
          <w:rFonts w:eastAsia="Malgun Gothic"/>
        </w:rPr>
      </w:pPr>
      <w:r>
        <w:rPr>
          <w:rFonts w:eastAsia="Malgun Gothic"/>
        </w:rPr>
        <w:t>Skip unchanged part</w:t>
      </w:r>
      <w:r w:rsidRPr="008E2FF0">
        <w:rPr>
          <w:rFonts w:eastAsia="Malgun Gothic"/>
        </w:rPr>
        <w:t>.</w:t>
      </w:r>
    </w:p>
    <w:p w14:paraId="43352D38" w14:textId="79EC2D65" w:rsidR="0096143B" w:rsidRPr="008E2FF0" w:rsidRDefault="0096143B" w:rsidP="0096143B">
      <w:pPr>
        <w:numPr>
          <w:ilvl w:val="1"/>
          <w:numId w:val="33"/>
        </w:numPr>
        <w:spacing w:after="100"/>
        <w:rPr>
          <w:rFonts w:eastAsia="Malgun Gothic"/>
        </w:rPr>
      </w:pPr>
      <w:r>
        <w:rPr>
          <w:rFonts w:eastAsia="Malgun Gothic"/>
        </w:rPr>
        <w:t>Skip unchanged part</w:t>
      </w:r>
      <w:r w:rsidRPr="008E2FF0">
        <w:rPr>
          <w:rFonts w:eastAsia="Malgun Gothic"/>
        </w:rPr>
        <w:t>:</w:t>
      </w:r>
    </w:p>
    <w:p w14:paraId="6F33AF22" w14:textId="49E86B49" w:rsidR="0096143B" w:rsidRPr="008E2FF0" w:rsidRDefault="0096143B" w:rsidP="0096143B">
      <w:pPr>
        <w:numPr>
          <w:ilvl w:val="1"/>
          <w:numId w:val="33"/>
        </w:numPr>
        <w:spacing w:after="100"/>
        <w:rPr>
          <w:rFonts w:eastAsia="Malgun Gothic"/>
        </w:rPr>
      </w:pPr>
      <w:r>
        <w:rPr>
          <w:rFonts w:eastAsia="Malgun Gothic"/>
        </w:rPr>
        <w:t>Skip unchanged part</w:t>
      </w:r>
      <w:r w:rsidRPr="008E2FF0">
        <w:rPr>
          <w:szCs w:val="24"/>
        </w:rPr>
        <w:t>:</w:t>
      </w:r>
    </w:p>
    <w:p w14:paraId="41BFA0F8" w14:textId="77777777" w:rsidR="0096143B" w:rsidRPr="008E2FF0" w:rsidRDefault="0096143B" w:rsidP="0096143B">
      <w:pPr>
        <w:numPr>
          <w:ilvl w:val="0"/>
          <w:numId w:val="34"/>
        </w:numPr>
        <w:spacing w:after="100"/>
        <w:rPr>
          <w:rFonts w:eastAsia="Malgun Gothic"/>
        </w:rPr>
      </w:pPr>
      <w:r w:rsidRPr="008E2FF0">
        <w:rPr>
          <w:rFonts w:eastAsia="Malgun Gothic"/>
        </w:rPr>
        <w:t>Percentage of the devices that are certified by at least one of certification bodies as following: PTCRB ,GCF, and NAL/CTA (Chinese network access licensed test)] /FCC/CE</w:t>
      </w:r>
    </w:p>
    <w:p w14:paraId="6F8F1698" w14:textId="77777777" w:rsidR="0096143B" w:rsidRPr="008E2FF0" w:rsidRDefault="0096143B" w:rsidP="0096143B">
      <w:pPr>
        <w:numPr>
          <w:ilvl w:val="3"/>
          <w:numId w:val="33"/>
        </w:numPr>
        <w:spacing w:after="100"/>
        <w:rPr>
          <w:rFonts w:eastAsia="Malgun Gothic"/>
        </w:rPr>
      </w:pPr>
      <w:r w:rsidRPr="008E2FF0">
        <w:rPr>
          <w:rFonts w:eastAsia="Malgun Gothic"/>
        </w:rPr>
        <w:t xml:space="preserve">Once the device gets the above certification, for RAN4 discussion that means the device is </w:t>
      </w:r>
      <w:r w:rsidRPr="00152188">
        <w:rPr>
          <w:rFonts w:eastAsia="Malgun Gothic"/>
          <w:strike/>
          <w:color w:val="FF0000"/>
        </w:rPr>
        <w:t>commercially available</w:t>
      </w:r>
      <w:r w:rsidRPr="00152188">
        <w:rPr>
          <w:rFonts w:eastAsia="Malgun Gothic"/>
          <w:color w:val="FF0000"/>
        </w:rPr>
        <w:t xml:space="preserve"> not a prototype</w:t>
      </w:r>
    </w:p>
    <w:p w14:paraId="5F62B084" w14:textId="77777777" w:rsidR="0096143B" w:rsidRPr="00152188" w:rsidRDefault="0096143B" w:rsidP="0096143B">
      <w:pPr>
        <w:numPr>
          <w:ilvl w:val="0"/>
          <w:numId w:val="34"/>
        </w:numPr>
        <w:spacing w:after="100"/>
        <w:rPr>
          <w:rFonts w:eastAsia="Malgun Gothic"/>
          <w:color w:val="FF0000"/>
        </w:rPr>
      </w:pPr>
      <w:r w:rsidRPr="00152188">
        <w:rPr>
          <w:rFonts w:eastAsia="Malgun Gothic"/>
          <w:color w:val="FF0000"/>
        </w:rPr>
        <w:t>Percentage of the devices that are certified for each certification body</w:t>
      </w:r>
      <w:r>
        <w:rPr>
          <w:rFonts w:eastAsia="Malgun Gothic"/>
          <w:color w:val="FF0000"/>
        </w:rPr>
        <w:t xml:space="preserve"> (for information only)</w:t>
      </w:r>
    </w:p>
    <w:p w14:paraId="681A95FC" w14:textId="77777777" w:rsidR="0096143B" w:rsidRPr="008E2FF0" w:rsidRDefault="0096143B" w:rsidP="0096143B">
      <w:pPr>
        <w:numPr>
          <w:ilvl w:val="0"/>
          <w:numId w:val="34"/>
        </w:numPr>
        <w:spacing w:after="100"/>
        <w:rPr>
          <w:rFonts w:eastAsia="Malgun Gothic"/>
        </w:rPr>
      </w:pPr>
      <w:r w:rsidRPr="008E2FF0">
        <w:rPr>
          <w:rFonts w:eastAsia="Malgun Gothic"/>
        </w:rPr>
        <w:t>Percentage of devices that are commercially available</w:t>
      </w:r>
    </w:p>
    <w:p w14:paraId="5EF8E32D" w14:textId="77777777" w:rsidR="0096143B" w:rsidRPr="0041622E" w:rsidRDefault="0096143B" w:rsidP="0096143B">
      <w:pPr>
        <w:numPr>
          <w:ilvl w:val="1"/>
          <w:numId w:val="33"/>
        </w:numPr>
        <w:spacing w:after="100"/>
        <w:rPr>
          <w:rFonts w:eastAsia="Malgun Gothic"/>
          <w:strike/>
          <w:color w:val="FF0000"/>
        </w:rPr>
      </w:pPr>
      <w:r w:rsidRPr="0041622E">
        <w:rPr>
          <w:rFonts w:eastAsia="Malgun Gothic"/>
          <w:strike/>
          <w:color w:val="FF0000"/>
        </w:rPr>
        <w:t>The progress in each lab are encouraged to be shared on the RAN4 reflector (for example - how many devices have been measured and on which bands)</w:t>
      </w:r>
    </w:p>
    <w:p w14:paraId="0D300E24" w14:textId="77777777" w:rsidR="0096143B" w:rsidRPr="0041622E" w:rsidRDefault="0096143B" w:rsidP="0096143B">
      <w:pPr>
        <w:numPr>
          <w:ilvl w:val="2"/>
          <w:numId w:val="33"/>
        </w:numPr>
        <w:spacing w:after="100"/>
        <w:rPr>
          <w:rFonts w:eastAsia="Malgun Gothic"/>
          <w:strike/>
          <w:color w:val="FF0000"/>
        </w:rPr>
      </w:pPr>
      <w:r w:rsidRPr="0041622E">
        <w:rPr>
          <w:rFonts w:eastAsia="Malgun Gothic"/>
          <w:strike/>
          <w:color w:val="FF0000"/>
        </w:rPr>
        <w:t>Information of the devices that are going to be measured should be shared with the RAN4 Secretary as soon as available in order to monitor the achievement of the thresholds defined in point 8.b.</w:t>
      </w:r>
    </w:p>
    <w:p w14:paraId="079B37EC" w14:textId="77777777" w:rsidR="0096143B" w:rsidRPr="008E2FF0" w:rsidRDefault="0096143B" w:rsidP="0096143B">
      <w:pPr>
        <w:numPr>
          <w:ilvl w:val="1"/>
          <w:numId w:val="33"/>
        </w:numPr>
        <w:spacing w:after="100"/>
        <w:rPr>
          <w:rFonts w:eastAsia="Malgun Gothic"/>
        </w:rPr>
      </w:pPr>
      <w:r w:rsidRPr="008E2FF0">
        <w:rPr>
          <w:bCs/>
          <w:lang w:eastAsia="ko-KR"/>
        </w:rPr>
        <w:t>TRP and TIS Quantities based on Clenshaw-Curtis quadrature and traditional sin(theta) weighting are both allowed during Performance campaign test. This information should be provided from each test lab when submitting measurement results.</w:t>
      </w:r>
    </w:p>
    <w:p w14:paraId="68BD1F17" w14:textId="77777777" w:rsidR="0096143B" w:rsidRPr="008E2FF0" w:rsidRDefault="0096143B" w:rsidP="0096143B">
      <w:pPr>
        <w:numPr>
          <w:ilvl w:val="0"/>
          <w:numId w:val="33"/>
        </w:numPr>
        <w:spacing w:after="100"/>
        <w:rPr>
          <w:rFonts w:eastAsia="Malgun Gothic"/>
        </w:rPr>
      </w:pPr>
      <w:r w:rsidRPr="008E2FF0">
        <w:rPr>
          <w:rFonts w:eastAsia="Malgun Gothic"/>
        </w:rPr>
        <w:t>Specify TRP TRS requirements:</w:t>
      </w:r>
    </w:p>
    <w:p w14:paraId="3A5EA4B3" w14:textId="77777777" w:rsidR="0096143B" w:rsidRPr="008E2FF0" w:rsidRDefault="0096143B" w:rsidP="0096143B">
      <w:pPr>
        <w:numPr>
          <w:ilvl w:val="1"/>
          <w:numId w:val="33"/>
        </w:numPr>
        <w:spacing w:after="100"/>
        <w:rPr>
          <w:rFonts w:eastAsia="Malgun Gothic"/>
        </w:rPr>
      </w:pPr>
      <w:r w:rsidRPr="008E2FF0">
        <w:rPr>
          <w:rFonts w:eastAsia="Malgun Gothic"/>
        </w:rPr>
        <w:t>Only the results from aligned labs will be considered for specifying requirements</w:t>
      </w:r>
    </w:p>
    <w:p w14:paraId="5BE13DB8" w14:textId="77777777" w:rsidR="0096143B" w:rsidRPr="008E2FF0" w:rsidRDefault="0096143B" w:rsidP="0096143B">
      <w:pPr>
        <w:numPr>
          <w:ilvl w:val="1"/>
          <w:numId w:val="33"/>
        </w:numPr>
        <w:spacing w:after="100"/>
        <w:rPr>
          <w:rFonts w:eastAsia="Malgun Gothic"/>
        </w:rPr>
      </w:pPr>
      <w:r w:rsidRPr="008E2FF0">
        <w:rPr>
          <w:rFonts w:eastAsia="Malgun Gothic"/>
        </w:rPr>
        <w:t>Requirements will not be specified if the following thresholds [further check in RAN4#109] are not satisfied by the devices pool:</w:t>
      </w:r>
    </w:p>
    <w:p w14:paraId="6B099BC0" w14:textId="77777777" w:rsidR="0096143B" w:rsidRPr="008E2FF0" w:rsidRDefault="0096143B" w:rsidP="0096143B">
      <w:pPr>
        <w:numPr>
          <w:ilvl w:val="2"/>
          <w:numId w:val="33"/>
        </w:numPr>
        <w:spacing w:after="100"/>
        <w:rPr>
          <w:rFonts w:eastAsia="Malgun Gothic"/>
        </w:rPr>
      </w:pPr>
      <w:r w:rsidRPr="008E2FF0">
        <w:rPr>
          <w:rFonts w:eastAsia="Malgun Gothic"/>
        </w:rPr>
        <w:t xml:space="preserve">Minimum number of devices for each band, each device size, each power class: </w:t>
      </w:r>
      <w:r w:rsidRPr="00C13A85">
        <w:rPr>
          <w:rFonts w:eastAsia="Malgun Gothic"/>
          <w:strike/>
          <w:color w:val="FF0000"/>
        </w:rPr>
        <w:t>[</w:t>
      </w:r>
      <w:r w:rsidRPr="008E2FF0">
        <w:rPr>
          <w:rFonts w:eastAsia="Malgun Gothic"/>
        </w:rPr>
        <w:t>40</w:t>
      </w:r>
      <w:r w:rsidRPr="00C13A85">
        <w:rPr>
          <w:rFonts w:eastAsia="Malgun Gothic"/>
          <w:strike/>
          <w:color w:val="FF0000"/>
        </w:rPr>
        <w:t>]</w:t>
      </w:r>
      <w:r w:rsidRPr="008E2FF0">
        <w:rPr>
          <w:rFonts w:eastAsia="Malgun Gothic"/>
        </w:rPr>
        <w:t xml:space="preserve"> </w:t>
      </w:r>
    </w:p>
    <w:p w14:paraId="6AA901C5" w14:textId="77777777" w:rsidR="0096143B" w:rsidRPr="0041622E" w:rsidRDefault="0096143B" w:rsidP="0096143B">
      <w:pPr>
        <w:numPr>
          <w:ilvl w:val="2"/>
          <w:numId w:val="33"/>
        </w:numPr>
        <w:spacing w:after="100"/>
        <w:rPr>
          <w:rFonts w:eastAsia="Malgun Gothic"/>
          <w:color w:val="FF0000"/>
        </w:rPr>
      </w:pPr>
      <w:r w:rsidRPr="008E2FF0">
        <w:rPr>
          <w:rFonts w:eastAsia="Malgun Gothic"/>
        </w:rPr>
        <w:t xml:space="preserve">Minimum number of device models: </w:t>
      </w:r>
      <w:r w:rsidRPr="0041622E">
        <w:rPr>
          <w:rFonts w:eastAsia="Malgun Gothic"/>
          <w:strike/>
          <w:color w:val="FF0000"/>
        </w:rPr>
        <w:t>[25~30]</w:t>
      </w:r>
      <w:r w:rsidRPr="0041622E">
        <w:rPr>
          <w:rFonts w:eastAsia="Malgun Gothic"/>
          <w:color w:val="FF0000"/>
        </w:rPr>
        <w:t xml:space="preserve"> 30</w:t>
      </w:r>
    </w:p>
    <w:p w14:paraId="70B5C77E" w14:textId="77777777" w:rsidR="0096143B" w:rsidRPr="008E2FF0" w:rsidRDefault="0096143B" w:rsidP="0096143B">
      <w:pPr>
        <w:numPr>
          <w:ilvl w:val="2"/>
          <w:numId w:val="33"/>
        </w:numPr>
        <w:spacing w:after="100"/>
        <w:rPr>
          <w:rFonts w:eastAsia="Malgun Gothic"/>
        </w:rPr>
      </w:pPr>
      <w:r w:rsidRPr="008E2FF0">
        <w:rPr>
          <w:rFonts w:eastAsia="Malgun Gothic"/>
        </w:rPr>
        <w:t>Minimum number of devices' vendors: 5</w:t>
      </w:r>
    </w:p>
    <w:p w14:paraId="08B32051" w14:textId="77777777" w:rsidR="0096143B" w:rsidRPr="008E2FF0" w:rsidRDefault="0096143B" w:rsidP="0096143B">
      <w:pPr>
        <w:numPr>
          <w:ilvl w:val="2"/>
          <w:numId w:val="33"/>
        </w:numPr>
        <w:spacing w:after="100"/>
        <w:rPr>
          <w:rFonts w:eastAsia="Malgun Gothic"/>
        </w:rPr>
      </w:pPr>
      <w:r w:rsidRPr="008E2FF0">
        <w:rPr>
          <w:rFonts w:eastAsia="Malgun Gothic"/>
        </w:rPr>
        <w:t xml:space="preserve">Percentage of devices from </w:t>
      </w:r>
      <w:r w:rsidRPr="0041622E">
        <w:rPr>
          <w:rFonts w:eastAsia="Malgun Gothic"/>
          <w:strike/>
          <w:color w:val="FF0000"/>
        </w:rPr>
        <w:t>[</w:t>
      </w:r>
      <w:r w:rsidRPr="008E2FF0">
        <w:rPr>
          <w:rFonts w:eastAsia="Malgun Gothic"/>
        </w:rPr>
        <w:t>second-half 2021 to 2024</w:t>
      </w:r>
      <w:r w:rsidRPr="0041622E">
        <w:rPr>
          <w:rFonts w:eastAsia="Malgun Gothic"/>
          <w:strike/>
          <w:color w:val="FF0000"/>
        </w:rPr>
        <w:t>]</w:t>
      </w:r>
      <w:r w:rsidRPr="008E2FF0">
        <w:rPr>
          <w:rFonts w:eastAsia="Malgun Gothic"/>
        </w:rPr>
        <w:t xml:space="preserve">: </w:t>
      </w:r>
      <w:r w:rsidRPr="0041622E">
        <w:rPr>
          <w:rFonts w:eastAsia="Malgun Gothic"/>
          <w:strike/>
          <w:color w:val="FF0000"/>
        </w:rPr>
        <w:t>TBD%:</w:t>
      </w:r>
      <w:r w:rsidRPr="0041622E">
        <w:rPr>
          <w:rFonts w:eastAsia="Malgun Gothic"/>
          <w:color w:val="FF0000"/>
        </w:rPr>
        <w:t xml:space="preserve"> 100%</w:t>
      </w:r>
    </w:p>
    <w:p w14:paraId="5AEB7A7F" w14:textId="77777777" w:rsidR="0096143B" w:rsidRPr="008E2FF0" w:rsidRDefault="0096143B" w:rsidP="0096143B">
      <w:pPr>
        <w:numPr>
          <w:ilvl w:val="2"/>
          <w:numId w:val="33"/>
        </w:numPr>
        <w:spacing w:after="100"/>
        <w:rPr>
          <w:rFonts w:eastAsia="Malgun Gothic"/>
        </w:rPr>
      </w:pPr>
      <w:r w:rsidRPr="008E2FF0">
        <w:rPr>
          <w:rFonts w:eastAsia="Malgun Gothic"/>
        </w:rPr>
        <w:lastRenderedPageBreak/>
        <w:t xml:space="preserve">Percentage of the devices that are certified </w:t>
      </w:r>
      <w:r w:rsidRPr="00152188">
        <w:rPr>
          <w:rFonts w:eastAsia="Malgun Gothic"/>
          <w:color w:val="FF0000"/>
        </w:rPr>
        <w:t xml:space="preserve">at least </w:t>
      </w:r>
      <w:r w:rsidRPr="008E2FF0">
        <w:rPr>
          <w:rFonts w:eastAsia="Malgun Gothic"/>
        </w:rPr>
        <w:t xml:space="preserve">by </w:t>
      </w:r>
      <w:r w:rsidRPr="00152188">
        <w:rPr>
          <w:rFonts w:eastAsia="Malgun Gothic"/>
          <w:color w:val="FF0000"/>
        </w:rPr>
        <w:t xml:space="preserve">one </w:t>
      </w:r>
      <w:r>
        <w:rPr>
          <w:rFonts w:eastAsia="Malgun Gothic"/>
          <w:color w:val="FF0000"/>
        </w:rPr>
        <w:t>certification body</w:t>
      </w:r>
      <w:r w:rsidRPr="00152188">
        <w:rPr>
          <w:rFonts w:eastAsia="Malgun Gothic"/>
          <w:color w:val="FF0000"/>
        </w:rPr>
        <w:t xml:space="preserve"> </w:t>
      </w:r>
      <w:r w:rsidRPr="008E2FF0">
        <w:rPr>
          <w:rFonts w:eastAsia="Malgun Gothic"/>
        </w:rPr>
        <w:t xml:space="preserve">PTCRB/GCF/NAL-CTA/CE/FCC: </w:t>
      </w:r>
      <w:r w:rsidRPr="00152188">
        <w:rPr>
          <w:rFonts w:eastAsia="Malgun Gothic"/>
          <w:strike/>
          <w:color w:val="FF0000"/>
        </w:rPr>
        <w:t xml:space="preserve">TBD% </w:t>
      </w:r>
      <w:r w:rsidRPr="00152188">
        <w:rPr>
          <w:rFonts w:eastAsia="Malgun Gothic"/>
          <w:color w:val="FF0000"/>
        </w:rPr>
        <w:t>100%</w:t>
      </w:r>
    </w:p>
    <w:p w14:paraId="16C74763" w14:textId="77777777" w:rsidR="0096143B" w:rsidRPr="008E2FF0" w:rsidRDefault="0096143B" w:rsidP="0096143B">
      <w:pPr>
        <w:numPr>
          <w:ilvl w:val="2"/>
          <w:numId w:val="33"/>
        </w:numPr>
        <w:spacing w:after="100"/>
        <w:rPr>
          <w:rFonts w:eastAsia="Malgun Gothic"/>
        </w:rPr>
      </w:pPr>
      <w:r w:rsidRPr="008E2FF0">
        <w:rPr>
          <w:rFonts w:eastAsia="Malgun Gothic"/>
        </w:rPr>
        <w:t xml:space="preserve">Percentage of devices that are commercially available: </w:t>
      </w:r>
      <w:r w:rsidRPr="00152188">
        <w:rPr>
          <w:rFonts w:eastAsia="Malgun Gothic"/>
          <w:strike/>
          <w:color w:val="FF0000"/>
        </w:rPr>
        <w:t>[</w:t>
      </w:r>
      <w:r w:rsidRPr="008E2FF0">
        <w:rPr>
          <w:rFonts w:eastAsia="Malgun Gothic"/>
        </w:rPr>
        <w:t>100</w:t>
      </w:r>
      <w:r w:rsidRPr="00152188">
        <w:rPr>
          <w:rFonts w:eastAsia="Malgun Gothic"/>
          <w:strike/>
          <w:color w:val="FF0000"/>
        </w:rPr>
        <w:t>]</w:t>
      </w:r>
      <w:r w:rsidRPr="008E2FF0">
        <w:rPr>
          <w:rFonts w:eastAsia="Malgun Gothic"/>
        </w:rPr>
        <w:t xml:space="preserve"> %</w:t>
      </w:r>
    </w:p>
    <w:p w14:paraId="71C6218B" w14:textId="0535E2FF" w:rsidR="00B27644" w:rsidRDefault="00B27644" w:rsidP="00E01B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7F520263" w14:textId="72B7DEBF" w:rsidR="001C702F" w:rsidRPr="002A087A" w:rsidRDefault="0096143B" w:rsidP="00E01B8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and </w:t>
      </w:r>
      <w:r w:rsidR="00740C30">
        <w:rPr>
          <w:rFonts w:eastAsia="SimSun"/>
          <w:szCs w:val="24"/>
          <w:lang w:eastAsia="zh-CN"/>
        </w:rPr>
        <w:t>decide</w:t>
      </w:r>
      <w:r w:rsidR="009469C4">
        <w:rPr>
          <w:rFonts w:eastAsia="SimSun"/>
          <w:szCs w:val="24"/>
          <w:lang w:eastAsia="zh-CN"/>
        </w:rPr>
        <w:t xml:space="preserve"> whether the updated working procedure is agreeable</w:t>
      </w:r>
    </w:p>
    <w:p w14:paraId="3F49AE94" w14:textId="6E288615" w:rsidR="00B27644" w:rsidRDefault="00B27644" w:rsidP="00DD19DE">
      <w:pPr>
        <w:rPr>
          <w:lang w:eastAsia="zh-CN"/>
        </w:rPr>
      </w:pPr>
    </w:p>
    <w:p w14:paraId="6534A6AA" w14:textId="257DF0C0" w:rsidR="00603511" w:rsidRPr="002A087A" w:rsidRDefault="00603511" w:rsidP="00603511">
      <w:pPr>
        <w:rPr>
          <w:b/>
          <w:u w:val="single"/>
          <w:lang w:eastAsia="ko-KR"/>
        </w:rPr>
      </w:pPr>
      <w:r w:rsidRPr="002A087A">
        <w:rPr>
          <w:b/>
          <w:u w:val="single"/>
          <w:lang w:eastAsia="ko-KR"/>
        </w:rPr>
        <w:t xml:space="preserve">Issue </w:t>
      </w:r>
      <w:r w:rsidR="00910490">
        <w:rPr>
          <w:b/>
          <w:u w:val="single"/>
          <w:lang w:eastAsia="ko-KR"/>
        </w:rPr>
        <w:t>2</w:t>
      </w:r>
      <w:r w:rsidRPr="002A087A">
        <w:rPr>
          <w:b/>
          <w:u w:val="single"/>
          <w:lang w:eastAsia="ko-KR"/>
        </w:rPr>
        <w:t>-</w:t>
      </w:r>
      <w:r w:rsidR="00910490">
        <w:rPr>
          <w:b/>
          <w:u w:val="single"/>
          <w:lang w:eastAsia="ko-KR"/>
        </w:rPr>
        <w:t>3</w:t>
      </w:r>
      <w:r w:rsidRPr="002A087A">
        <w:rPr>
          <w:b/>
          <w:u w:val="single"/>
          <w:lang w:eastAsia="ko-KR"/>
        </w:rPr>
        <w:t>-</w:t>
      </w:r>
      <w:r w:rsidR="00CE690B">
        <w:rPr>
          <w:b/>
          <w:u w:val="single"/>
          <w:lang w:eastAsia="ko-KR"/>
        </w:rPr>
        <w:t>2</w:t>
      </w:r>
      <w:r w:rsidRPr="002A087A">
        <w:rPr>
          <w:b/>
          <w:u w:val="single"/>
          <w:lang w:eastAsia="ko-KR"/>
        </w:rPr>
        <w:t xml:space="preserve">: </w:t>
      </w:r>
      <w:r w:rsidR="002A185F">
        <w:rPr>
          <w:b/>
          <w:u w:val="single"/>
          <w:lang w:eastAsia="ko-KR"/>
        </w:rPr>
        <w:t>measurement grids for</w:t>
      </w:r>
      <w:r w:rsidRPr="002A087A">
        <w:rPr>
          <w:b/>
          <w:u w:val="single"/>
          <w:lang w:eastAsia="ko-KR"/>
        </w:rPr>
        <w:t xml:space="preserve"> </w:t>
      </w:r>
      <w:r w:rsidR="006D3553" w:rsidRPr="006D3553">
        <w:rPr>
          <w:b/>
          <w:u w:val="single"/>
          <w:lang w:eastAsia="ko-KR"/>
        </w:rPr>
        <w:t>Rel-18 TRP TRS Performance Test Campaign</w:t>
      </w:r>
      <w:r w:rsidR="006D3553">
        <w:rPr>
          <w:b/>
          <w:u w:val="single"/>
          <w:lang w:eastAsia="ko-KR"/>
        </w:rPr>
        <w:t xml:space="preserve"> </w:t>
      </w:r>
    </w:p>
    <w:p w14:paraId="2FEAABB7" w14:textId="77777777" w:rsidR="00603511" w:rsidRPr="002A087A" w:rsidRDefault="00603511" w:rsidP="0060351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58CA4ACB" w14:textId="22036AAB" w:rsidR="00603511" w:rsidRPr="00E44AAB" w:rsidRDefault="00603511" w:rsidP="00603511">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E44AAB">
        <w:rPr>
          <w:rFonts w:eastAsia="SimSun"/>
          <w:b/>
          <w:bCs/>
          <w:szCs w:val="24"/>
          <w:lang w:eastAsia="zh-CN"/>
        </w:rPr>
        <w:t xml:space="preserve">Proposal 1: </w:t>
      </w:r>
      <w:r w:rsidR="002A185F" w:rsidRPr="00E44AAB">
        <w:rPr>
          <w:b/>
          <w:bCs/>
          <w:lang w:val="en-US"/>
        </w:rPr>
        <w:t>Remove the possibility to use of the coarser grid measurement from the working procedure for Rel-18 TRP TRS Performance Test Campaign</w:t>
      </w:r>
      <w:r w:rsidR="002A185F" w:rsidRPr="00E44AAB">
        <w:rPr>
          <w:rFonts w:eastAsia="SimSun"/>
          <w:b/>
          <w:bCs/>
          <w:szCs w:val="24"/>
          <w:lang w:eastAsia="zh-CN"/>
        </w:rPr>
        <w:t xml:space="preserve"> </w:t>
      </w:r>
      <w:r w:rsidR="000361E9" w:rsidRPr="00E44AAB">
        <w:rPr>
          <w:rFonts w:eastAsia="SimSun"/>
          <w:b/>
          <w:bCs/>
          <w:szCs w:val="24"/>
          <w:lang w:eastAsia="zh-CN"/>
        </w:rPr>
        <w:t>(</w:t>
      </w:r>
      <w:r w:rsidR="00A26210" w:rsidRPr="00A26210">
        <w:rPr>
          <w:rFonts w:eastAsia="SimSun"/>
          <w:b/>
          <w:bCs/>
          <w:szCs w:val="24"/>
          <w:lang w:eastAsia="zh-CN"/>
        </w:rPr>
        <w:t>Telecom Italia, Vodafone, China Telecom, Orange, T-Mobile USA</w:t>
      </w:r>
      <w:r w:rsidR="000361E9" w:rsidRPr="00E44AAB">
        <w:rPr>
          <w:rFonts w:eastAsia="SimSun"/>
          <w:b/>
          <w:bCs/>
          <w:szCs w:val="24"/>
          <w:lang w:eastAsia="zh-CN"/>
        </w:rPr>
        <w:t>)</w:t>
      </w:r>
    </w:p>
    <w:p w14:paraId="6E039383" w14:textId="2E0A3F1B" w:rsidR="000361E9" w:rsidRPr="00E44AAB" w:rsidRDefault="000361E9" w:rsidP="00603511">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E44AAB">
        <w:rPr>
          <w:rFonts w:eastAsia="SimSun"/>
          <w:b/>
          <w:bCs/>
          <w:szCs w:val="24"/>
          <w:lang w:eastAsia="zh-CN"/>
        </w:rPr>
        <w:t xml:space="preserve">Proposal 2: </w:t>
      </w:r>
      <w:r w:rsidR="002A185F" w:rsidRPr="00E44AAB">
        <w:rPr>
          <w:b/>
          <w:bCs/>
          <w:lang w:val="en-US"/>
        </w:rPr>
        <w:t>Update the template for the measurements results in [4] accordingly</w:t>
      </w:r>
      <w:r w:rsidRPr="00E44AAB">
        <w:rPr>
          <w:rFonts w:eastAsia="SimSun"/>
          <w:b/>
          <w:bCs/>
          <w:szCs w:val="24"/>
          <w:lang w:eastAsia="zh-CN"/>
        </w:rPr>
        <w:t>. (</w:t>
      </w:r>
      <w:r w:rsidR="00A26210" w:rsidRPr="00A26210">
        <w:rPr>
          <w:rFonts w:eastAsia="SimSun"/>
          <w:b/>
          <w:bCs/>
          <w:szCs w:val="24"/>
          <w:lang w:eastAsia="zh-CN"/>
        </w:rPr>
        <w:t>Telecom Italia, Vodafone, China Telecom, Orange, T-Mobile USA</w:t>
      </w:r>
      <w:r w:rsidRPr="00E44AAB">
        <w:rPr>
          <w:rFonts w:eastAsia="SimSun"/>
          <w:b/>
          <w:bCs/>
          <w:szCs w:val="24"/>
          <w:lang w:eastAsia="zh-CN"/>
        </w:rPr>
        <w:t>)</w:t>
      </w:r>
    </w:p>
    <w:p w14:paraId="63A43A3E" w14:textId="77777777" w:rsidR="00603511" w:rsidRDefault="00603511" w:rsidP="0060351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2E5B36F7" w14:textId="52CCF329" w:rsidR="00603511" w:rsidRDefault="00DB02DE" w:rsidP="0060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Collecting views on whether </w:t>
      </w:r>
      <w:r w:rsidR="00843E71">
        <w:rPr>
          <w:rFonts w:eastAsia="SimSun"/>
          <w:szCs w:val="24"/>
          <w:lang w:eastAsia="zh-CN"/>
        </w:rPr>
        <w:t xml:space="preserve">overturn </w:t>
      </w:r>
      <w:r>
        <w:rPr>
          <w:rFonts w:eastAsia="SimSun"/>
          <w:szCs w:val="24"/>
          <w:lang w:eastAsia="zh-CN"/>
        </w:rPr>
        <w:t>previous agreements</w:t>
      </w:r>
    </w:p>
    <w:p w14:paraId="22E33B99" w14:textId="6C8CE2BD" w:rsidR="00113EDB" w:rsidRDefault="00113EDB" w:rsidP="0060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Testing burden of </w:t>
      </w:r>
      <w:r w:rsidR="000641D2">
        <w:rPr>
          <w:rFonts w:eastAsia="SimSun"/>
          <w:szCs w:val="24"/>
          <w:lang w:eastAsia="zh-CN"/>
        </w:rPr>
        <w:t xml:space="preserve">overall </w:t>
      </w:r>
      <w:r>
        <w:rPr>
          <w:rFonts w:eastAsia="SimSun"/>
          <w:szCs w:val="24"/>
          <w:lang w:eastAsia="zh-CN"/>
        </w:rPr>
        <w:t>performance test campaign should be considered</w:t>
      </w:r>
    </w:p>
    <w:p w14:paraId="04629AFE" w14:textId="3B05A248" w:rsidR="00113EDB" w:rsidRPr="002A087A" w:rsidRDefault="00113EDB" w:rsidP="0060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Consider </w:t>
      </w:r>
      <w:r w:rsidR="000641D2">
        <w:rPr>
          <w:rFonts w:eastAsia="SimSun"/>
          <w:szCs w:val="24"/>
          <w:lang w:eastAsia="zh-CN"/>
        </w:rPr>
        <w:t>the</w:t>
      </w:r>
      <w:r>
        <w:rPr>
          <w:rFonts w:eastAsia="SimSun"/>
          <w:szCs w:val="24"/>
          <w:lang w:eastAsia="zh-CN"/>
        </w:rPr>
        <w:t xml:space="preserve"> impact</w:t>
      </w:r>
      <w:r w:rsidR="000641D2">
        <w:rPr>
          <w:rFonts w:eastAsia="SimSun"/>
          <w:szCs w:val="24"/>
          <w:lang w:eastAsia="zh-CN"/>
        </w:rPr>
        <w:t>s</w:t>
      </w:r>
      <w:r>
        <w:rPr>
          <w:rFonts w:eastAsia="SimSun"/>
          <w:szCs w:val="24"/>
          <w:lang w:eastAsia="zh-CN"/>
        </w:rPr>
        <w:t xml:space="preserve"> </w:t>
      </w:r>
      <w:r w:rsidR="000641D2">
        <w:rPr>
          <w:rFonts w:eastAsia="SimSun"/>
          <w:szCs w:val="24"/>
          <w:lang w:eastAsia="zh-CN"/>
        </w:rPr>
        <w:t>of</w:t>
      </w:r>
      <w:r>
        <w:rPr>
          <w:rFonts w:eastAsia="SimSun"/>
          <w:szCs w:val="24"/>
          <w:lang w:eastAsia="zh-CN"/>
        </w:rPr>
        <w:t xml:space="preserve"> number of devices volunteer would like to measure and submit</w:t>
      </w:r>
    </w:p>
    <w:p w14:paraId="12FAE8E7" w14:textId="77777777" w:rsidR="00603511" w:rsidRPr="00842E43" w:rsidRDefault="00603511" w:rsidP="00DD19DE">
      <w:pPr>
        <w:rPr>
          <w:lang w:eastAsia="zh-CN"/>
        </w:rPr>
      </w:pPr>
    </w:p>
    <w:p w14:paraId="4CE87EA6" w14:textId="77B5E121" w:rsidR="002904FA" w:rsidRPr="002A087A" w:rsidRDefault="002904FA" w:rsidP="002904FA">
      <w:pPr>
        <w:pStyle w:val="Heading3"/>
        <w:rPr>
          <w:sz w:val="24"/>
          <w:szCs w:val="16"/>
        </w:rPr>
      </w:pPr>
      <w:r w:rsidRPr="002A087A">
        <w:rPr>
          <w:sz w:val="24"/>
          <w:szCs w:val="16"/>
        </w:rPr>
        <w:t xml:space="preserve">Sub-topic </w:t>
      </w:r>
      <w:r w:rsidR="00910490">
        <w:rPr>
          <w:sz w:val="24"/>
          <w:szCs w:val="16"/>
        </w:rPr>
        <w:t>2</w:t>
      </w:r>
      <w:r w:rsidRPr="002A087A">
        <w:rPr>
          <w:sz w:val="24"/>
          <w:szCs w:val="16"/>
        </w:rPr>
        <w:t>-</w:t>
      </w:r>
      <w:r w:rsidR="00910490">
        <w:rPr>
          <w:sz w:val="24"/>
          <w:szCs w:val="16"/>
        </w:rPr>
        <w:t>4</w:t>
      </w:r>
      <w:r w:rsidRPr="002A087A">
        <w:rPr>
          <w:sz w:val="24"/>
          <w:szCs w:val="16"/>
        </w:rPr>
        <w:t xml:space="preserve"> Rel-18 TRP TRS</w:t>
      </w:r>
      <w:r w:rsidR="00C83130">
        <w:rPr>
          <w:sz w:val="24"/>
          <w:szCs w:val="16"/>
        </w:rPr>
        <w:t xml:space="preserve"> requirement</w:t>
      </w:r>
      <w:r w:rsidR="00202B1D">
        <w:rPr>
          <w:sz w:val="24"/>
          <w:szCs w:val="16"/>
        </w:rPr>
        <w:t>s work</w:t>
      </w:r>
      <w:r w:rsidRPr="002A087A">
        <w:rPr>
          <w:sz w:val="24"/>
          <w:szCs w:val="16"/>
        </w:rPr>
        <w:t xml:space="preserve"> </w:t>
      </w:r>
    </w:p>
    <w:p w14:paraId="66DF92EE" w14:textId="3ED8739E" w:rsidR="00CC21DD" w:rsidRPr="002A087A" w:rsidRDefault="00CC21DD" w:rsidP="00CC21DD">
      <w:pPr>
        <w:rPr>
          <w:b/>
          <w:u w:val="single"/>
          <w:lang w:eastAsia="ko-KR"/>
        </w:rPr>
      </w:pPr>
      <w:r w:rsidRPr="002A087A">
        <w:rPr>
          <w:b/>
          <w:u w:val="single"/>
          <w:lang w:eastAsia="ko-KR"/>
        </w:rPr>
        <w:t xml:space="preserve">Issue </w:t>
      </w:r>
      <w:r>
        <w:rPr>
          <w:b/>
          <w:u w:val="single"/>
          <w:lang w:eastAsia="ko-KR"/>
        </w:rPr>
        <w:t>2</w:t>
      </w:r>
      <w:r w:rsidRPr="002A087A">
        <w:rPr>
          <w:b/>
          <w:u w:val="single"/>
          <w:lang w:eastAsia="ko-KR"/>
        </w:rPr>
        <w:t>-</w:t>
      </w:r>
      <w:r>
        <w:rPr>
          <w:b/>
          <w:u w:val="single"/>
          <w:lang w:eastAsia="ko-KR"/>
        </w:rPr>
        <w:t>4</w:t>
      </w:r>
      <w:r w:rsidRPr="002A087A">
        <w:rPr>
          <w:b/>
          <w:u w:val="single"/>
          <w:lang w:eastAsia="ko-KR"/>
        </w:rPr>
        <w:t>-</w:t>
      </w:r>
      <w:r>
        <w:rPr>
          <w:b/>
          <w:u w:val="single"/>
          <w:lang w:eastAsia="ko-KR"/>
        </w:rPr>
        <w:t>2</w:t>
      </w:r>
      <w:r w:rsidRPr="002A087A">
        <w:rPr>
          <w:b/>
          <w:u w:val="single"/>
          <w:lang w:eastAsia="ko-KR"/>
        </w:rPr>
        <w:t xml:space="preserve">: </w:t>
      </w:r>
      <w:r w:rsidRPr="00CC21DD">
        <w:rPr>
          <w:b/>
          <w:u w:val="single"/>
          <w:lang w:eastAsia="ko-KR"/>
        </w:rPr>
        <w:t>Device Information Collection</w:t>
      </w:r>
    </w:p>
    <w:p w14:paraId="2A149BCA" w14:textId="77777777" w:rsidR="00CC21DD" w:rsidRPr="002A087A" w:rsidRDefault="00CC21DD" w:rsidP="00CC21D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73A95A5D" w14:textId="0A241C06" w:rsidR="00CC21DD" w:rsidRDefault="00CC21DD" w:rsidP="00CC21DD">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522DFF">
        <w:rPr>
          <w:rFonts w:eastAsia="SimSun"/>
          <w:b/>
          <w:bCs/>
          <w:szCs w:val="24"/>
          <w:lang w:eastAsia="zh-CN"/>
        </w:rPr>
        <w:t xml:space="preserve">Proposal 1: </w:t>
      </w:r>
      <w:r>
        <w:rPr>
          <w:rFonts w:eastAsia="SimSun"/>
          <w:b/>
          <w:bCs/>
          <w:szCs w:val="24"/>
          <w:lang w:eastAsia="zh-CN"/>
        </w:rPr>
        <w:t xml:space="preserve">Check and confirm the </w:t>
      </w:r>
      <w:r w:rsidRPr="00CC21DD">
        <w:rPr>
          <w:rFonts w:eastAsia="SimSun"/>
          <w:b/>
          <w:bCs/>
          <w:szCs w:val="24"/>
          <w:lang w:eastAsia="zh-CN"/>
        </w:rPr>
        <w:t>Template for TRP TRS and MIMO OTA Device Information Collection</w:t>
      </w:r>
      <w:r>
        <w:rPr>
          <w:rFonts w:eastAsia="SimSun"/>
          <w:b/>
          <w:bCs/>
          <w:szCs w:val="24"/>
          <w:lang w:eastAsia="zh-CN"/>
        </w:rPr>
        <w:t xml:space="preserve"> in </w:t>
      </w:r>
      <w:r w:rsidRPr="00CC21DD">
        <w:rPr>
          <w:rFonts w:eastAsia="SimSun"/>
          <w:b/>
          <w:bCs/>
          <w:szCs w:val="24"/>
          <w:lang w:eastAsia="zh-CN"/>
        </w:rPr>
        <w:t>R4-2318428</w:t>
      </w:r>
      <w:r>
        <w:rPr>
          <w:rFonts w:eastAsia="SimSun"/>
          <w:b/>
          <w:bCs/>
          <w:szCs w:val="24"/>
          <w:lang w:eastAsia="zh-CN"/>
        </w:rPr>
        <w:t xml:space="preserve">. Feedback from </w:t>
      </w:r>
      <w:r w:rsidR="00CE11DC">
        <w:rPr>
          <w:rFonts w:eastAsia="SimSun"/>
          <w:b/>
          <w:bCs/>
          <w:szCs w:val="24"/>
          <w:lang w:eastAsia="zh-CN"/>
        </w:rPr>
        <w:t xml:space="preserve">aligned </w:t>
      </w:r>
      <w:r>
        <w:rPr>
          <w:rFonts w:eastAsia="SimSun"/>
          <w:b/>
          <w:bCs/>
          <w:szCs w:val="24"/>
          <w:lang w:eastAsia="zh-CN"/>
        </w:rPr>
        <w:t>volunteer test lab is needed. (Moderator)</w:t>
      </w:r>
    </w:p>
    <w:p w14:paraId="42FC94A6" w14:textId="77777777" w:rsidR="00CC21DD" w:rsidRDefault="00CC21DD" w:rsidP="00CC21D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6EDF8FAD" w14:textId="70095D1D" w:rsidR="00CC21DD" w:rsidRPr="002A087A" w:rsidRDefault="009469C4" w:rsidP="00CC21D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and confirm</w:t>
      </w:r>
    </w:p>
    <w:p w14:paraId="4C4F83B7" w14:textId="77777777" w:rsidR="00CC21DD" w:rsidRDefault="00CC21DD" w:rsidP="00DD19DE">
      <w:pPr>
        <w:rPr>
          <w:lang w:eastAsia="zh-CN"/>
        </w:rPr>
      </w:pPr>
    </w:p>
    <w:p w14:paraId="2745AA9A" w14:textId="7BA7F44C" w:rsidR="00E41E97" w:rsidRPr="002A087A" w:rsidRDefault="00E41E97" w:rsidP="00E41E97">
      <w:pPr>
        <w:rPr>
          <w:b/>
          <w:u w:val="single"/>
          <w:lang w:eastAsia="ko-KR"/>
        </w:rPr>
      </w:pPr>
      <w:r w:rsidRPr="002A087A">
        <w:rPr>
          <w:b/>
          <w:u w:val="single"/>
          <w:lang w:eastAsia="ko-KR"/>
        </w:rPr>
        <w:t xml:space="preserve">Issue </w:t>
      </w:r>
      <w:r>
        <w:rPr>
          <w:b/>
          <w:u w:val="single"/>
          <w:lang w:eastAsia="ko-KR"/>
        </w:rPr>
        <w:t>2</w:t>
      </w:r>
      <w:r w:rsidRPr="002A087A">
        <w:rPr>
          <w:b/>
          <w:u w:val="single"/>
          <w:lang w:eastAsia="ko-KR"/>
        </w:rPr>
        <w:t>-</w:t>
      </w:r>
      <w:r>
        <w:rPr>
          <w:b/>
          <w:u w:val="single"/>
          <w:lang w:eastAsia="ko-KR"/>
        </w:rPr>
        <w:t>4</w:t>
      </w:r>
      <w:r w:rsidRPr="002A087A">
        <w:rPr>
          <w:b/>
          <w:u w:val="single"/>
          <w:lang w:eastAsia="ko-KR"/>
        </w:rPr>
        <w:t>-</w:t>
      </w:r>
      <w:r>
        <w:rPr>
          <w:b/>
          <w:u w:val="single"/>
          <w:lang w:eastAsia="ko-KR"/>
        </w:rPr>
        <w:t>2</w:t>
      </w:r>
      <w:r w:rsidRPr="002A087A">
        <w:rPr>
          <w:b/>
          <w:u w:val="single"/>
          <w:lang w:eastAsia="ko-KR"/>
        </w:rPr>
        <w:t xml:space="preserve">: </w:t>
      </w:r>
      <w:r>
        <w:rPr>
          <w:b/>
          <w:u w:val="single"/>
          <w:lang w:eastAsia="ko-KR"/>
        </w:rPr>
        <w:t>Rel-18 TRP TRS measurement data pool</w:t>
      </w:r>
    </w:p>
    <w:p w14:paraId="36AEA7D8" w14:textId="77777777" w:rsidR="00E41E97" w:rsidRPr="002A087A" w:rsidRDefault="00E41E97" w:rsidP="00E41E9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6569D166" w14:textId="46E534E3" w:rsidR="00E41E97" w:rsidRDefault="00E41E97" w:rsidP="00E41E97">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522DFF">
        <w:rPr>
          <w:rFonts w:eastAsia="SimSun"/>
          <w:b/>
          <w:bCs/>
          <w:szCs w:val="24"/>
          <w:lang w:eastAsia="zh-CN"/>
        </w:rPr>
        <w:t xml:space="preserve">Proposal 1: </w:t>
      </w:r>
      <w:r>
        <w:rPr>
          <w:rFonts w:eastAsia="DengXian"/>
          <w:b/>
          <w:bCs/>
          <w:lang w:eastAsia="zh-CN"/>
        </w:rPr>
        <w:t>RAN4 should check the following information to ensure the requirements can be successfully defined in Rel-18</w:t>
      </w:r>
      <w:r>
        <w:rPr>
          <w:rFonts w:eastAsia="SimSun"/>
          <w:b/>
          <w:bCs/>
          <w:szCs w:val="24"/>
          <w:lang w:eastAsia="zh-CN"/>
        </w:rPr>
        <w:t>. (vivo)</w:t>
      </w:r>
    </w:p>
    <w:p w14:paraId="4AF51EC0" w14:textId="77777777" w:rsidR="00E41E97" w:rsidRPr="00954219" w:rsidRDefault="00E41E97" w:rsidP="00E41E97">
      <w:pPr>
        <w:pStyle w:val="ListParagraph"/>
        <w:numPr>
          <w:ilvl w:val="2"/>
          <w:numId w:val="1"/>
        </w:numPr>
        <w:overflowPunct/>
        <w:autoSpaceDE/>
        <w:autoSpaceDN/>
        <w:adjustRightInd/>
        <w:spacing w:after="120"/>
        <w:ind w:firstLineChars="0"/>
        <w:textAlignment w:val="auto"/>
        <w:rPr>
          <w:b/>
          <w:bCs/>
        </w:rPr>
      </w:pPr>
      <w:r w:rsidRPr="00954219">
        <w:rPr>
          <w:b/>
          <w:bCs/>
        </w:rPr>
        <w:t xml:space="preserve">The number of DUTs (minimum 3, maximum 15) </w:t>
      </w:r>
      <w:r>
        <w:rPr>
          <w:b/>
          <w:bCs/>
        </w:rPr>
        <w:t xml:space="preserve">for each band </w:t>
      </w:r>
      <w:r w:rsidRPr="00954219">
        <w:rPr>
          <w:b/>
          <w:bCs/>
        </w:rPr>
        <w:t xml:space="preserve">they expect to be able to measure and submit to RAN4. </w:t>
      </w:r>
    </w:p>
    <w:p w14:paraId="48BE6352" w14:textId="38A97D0C" w:rsidR="00E41E97" w:rsidRDefault="00E41E97" w:rsidP="00E41E97">
      <w:pPr>
        <w:pStyle w:val="ListParagraph"/>
        <w:numPr>
          <w:ilvl w:val="2"/>
          <w:numId w:val="1"/>
        </w:numPr>
        <w:overflowPunct/>
        <w:autoSpaceDE/>
        <w:autoSpaceDN/>
        <w:adjustRightInd/>
        <w:spacing w:after="120"/>
        <w:ind w:firstLineChars="0"/>
        <w:textAlignment w:val="auto"/>
        <w:rPr>
          <w:rFonts w:eastAsia="SimSun"/>
          <w:b/>
          <w:bCs/>
          <w:szCs w:val="24"/>
          <w:lang w:eastAsia="zh-CN"/>
        </w:rPr>
      </w:pPr>
      <w:r w:rsidRPr="00954219">
        <w:rPr>
          <w:b/>
          <w:bCs/>
        </w:rPr>
        <w:t xml:space="preserve">The 3GPP member providing the DUTs check how many samples they intend to provide </w:t>
      </w:r>
      <w:r>
        <w:rPr>
          <w:b/>
          <w:bCs/>
        </w:rPr>
        <w:t xml:space="preserve">for each band </w:t>
      </w:r>
      <w:r w:rsidRPr="00954219">
        <w:rPr>
          <w:b/>
          <w:bCs/>
        </w:rPr>
        <w:t>(with support of UE pre-configuration for measurements)</w:t>
      </w:r>
    </w:p>
    <w:p w14:paraId="27931E48" w14:textId="77777777" w:rsidR="00E41E97" w:rsidRDefault="00E41E97" w:rsidP="00E41E9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51FD7D08" w14:textId="568A53A6" w:rsidR="00E41E97" w:rsidRPr="002A087A" w:rsidRDefault="009469C4" w:rsidP="00E41E9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and confirm</w:t>
      </w:r>
    </w:p>
    <w:p w14:paraId="5C78F46C" w14:textId="77777777" w:rsidR="00E41E97" w:rsidRDefault="00E41E97" w:rsidP="00DD19DE">
      <w:pPr>
        <w:rPr>
          <w:lang w:eastAsia="zh-CN"/>
        </w:rPr>
      </w:pPr>
    </w:p>
    <w:p w14:paraId="120EC911" w14:textId="7303D241" w:rsidR="00AB496D" w:rsidRPr="00CD017C" w:rsidRDefault="00AB496D" w:rsidP="00DD19DE">
      <w:pPr>
        <w:rPr>
          <w:i/>
          <w:iCs/>
          <w:lang w:eastAsia="zh-CN"/>
        </w:rPr>
      </w:pPr>
      <w:r w:rsidRPr="00CD017C">
        <w:rPr>
          <w:i/>
          <w:iCs/>
          <w:lang w:eastAsia="zh-CN"/>
        </w:rPr>
        <w:t>Moderator: Telecom Italia is planning to supply for 5 samples</w:t>
      </w:r>
    </w:p>
    <w:p w14:paraId="4F03FBCC" w14:textId="77777777" w:rsidR="00CC21DD" w:rsidRDefault="00CC21DD" w:rsidP="00DD19DE">
      <w:pPr>
        <w:rPr>
          <w:lang w:eastAsia="zh-CN"/>
        </w:rPr>
      </w:pPr>
    </w:p>
    <w:p w14:paraId="5BB636E7" w14:textId="758F0038" w:rsidR="00202B1D" w:rsidRPr="002A087A" w:rsidRDefault="00202B1D" w:rsidP="00202B1D">
      <w:pPr>
        <w:rPr>
          <w:b/>
          <w:u w:val="single"/>
          <w:lang w:eastAsia="ko-KR"/>
        </w:rPr>
      </w:pPr>
      <w:r w:rsidRPr="002A087A">
        <w:rPr>
          <w:b/>
          <w:u w:val="single"/>
          <w:lang w:eastAsia="ko-KR"/>
        </w:rPr>
        <w:t xml:space="preserve">Issue </w:t>
      </w:r>
      <w:r w:rsidR="00910490">
        <w:rPr>
          <w:b/>
          <w:u w:val="single"/>
          <w:lang w:eastAsia="ko-KR"/>
        </w:rPr>
        <w:t>2</w:t>
      </w:r>
      <w:r w:rsidRPr="002A087A">
        <w:rPr>
          <w:b/>
          <w:u w:val="single"/>
          <w:lang w:eastAsia="ko-KR"/>
        </w:rPr>
        <w:t>-</w:t>
      </w:r>
      <w:r w:rsidR="00910490">
        <w:rPr>
          <w:b/>
          <w:u w:val="single"/>
          <w:lang w:eastAsia="ko-KR"/>
        </w:rPr>
        <w:t>4</w:t>
      </w:r>
      <w:r w:rsidRPr="002A087A">
        <w:rPr>
          <w:b/>
          <w:u w:val="single"/>
          <w:lang w:eastAsia="ko-KR"/>
        </w:rPr>
        <w:t>-</w:t>
      </w:r>
      <w:r>
        <w:rPr>
          <w:b/>
          <w:u w:val="single"/>
          <w:lang w:eastAsia="ko-KR"/>
        </w:rPr>
        <w:t>2</w:t>
      </w:r>
      <w:r w:rsidRPr="002A087A">
        <w:rPr>
          <w:b/>
          <w:u w:val="single"/>
          <w:lang w:eastAsia="ko-KR"/>
        </w:rPr>
        <w:t xml:space="preserve">: </w:t>
      </w:r>
      <w:r>
        <w:rPr>
          <w:b/>
          <w:u w:val="single"/>
          <w:lang w:eastAsia="ko-KR"/>
        </w:rPr>
        <w:t xml:space="preserve">number of receive antennas for n1 or n3 requirements </w:t>
      </w:r>
    </w:p>
    <w:p w14:paraId="7865251D" w14:textId="77777777" w:rsidR="00202B1D" w:rsidRPr="002A087A" w:rsidRDefault="00202B1D" w:rsidP="00202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lastRenderedPageBreak/>
        <w:t>Proposals</w:t>
      </w:r>
    </w:p>
    <w:p w14:paraId="33EE6570" w14:textId="019204F7" w:rsidR="00202B1D" w:rsidRDefault="00202B1D" w:rsidP="00202B1D">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522DFF">
        <w:rPr>
          <w:rFonts w:eastAsia="SimSun"/>
          <w:b/>
          <w:bCs/>
          <w:szCs w:val="24"/>
          <w:lang w:eastAsia="zh-CN"/>
        </w:rPr>
        <w:t xml:space="preserve">Proposal 1: </w:t>
      </w:r>
      <w:r w:rsidR="00E41E97" w:rsidRPr="00E41E97">
        <w:rPr>
          <w:rFonts w:eastAsia="SimSun"/>
          <w:b/>
          <w:bCs/>
          <w:szCs w:val="24"/>
          <w:lang w:eastAsia="zh-CN"/>
        </w:rPr>
        <w:t>RAN4 should develop 4Rx requirements for n1 in Rel-18</w:t>
      </w:r>
      <w:r w:rsidR="00910490">
        <w:rPr>
          <w:rFonts w:eastAsia="SimSun"/>
          <w:b/>
          <w:bCs/>
          <w:szCs w:val="24"/>
          <w:lang w:eastAsia="zh-CN"/>
        </w:rPr>
        <w:t>. (</w:t>
      </w:r>
      <w:r w:rsidR="00E41E97">
        <w:rPr>
          <w:rFonts w:eastAsia="SimSun"/>
          <w:b/>
          <w:bCs/>
          <w:szCs w:val="24"/>
          <w:lang w:eastAsia="zh-CN"/>
        </w:rPr>
        <w:t>vivo</w:t>
      </w:r>
      <w:r w:rsidR="00910490">
        <w:rPr>
          <w:rFonts w:eastAsia="SimSun"/>
          <w:b/>
          <w:bCs/>
          <w:szCs w:val="24"/>
          <w:lang w:eastAsia="zh-CN"/>
        </w:rPr>
        <w:t>)</w:t>
      </w:r>
    </w:p>
    <w:p w14:paraId="12FE5526" w14:textId="77777777" w:rsidR="00910490" w:rsidRDefault="00910490" w:rsidP="0091049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42154FA6" w14:textId="0937E554" w:rsidR="00910490" w:rsidRPr="002A087A" w:rsidRDefault="009469C4" w:rsidP="0091049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 views</w:t>
      </w:r>
    </w:p>
    <w:p w14:paraId="0F719218" w14:textId="77777777" w:rsidR="00910490" w:rsidRDefault="00910490" w:rsidP="00910490">
      <w:pPr>
        <w:pStyle w:val="ListParagraph"/>
        <w:overflowPunct/>
        <w:autoSpaceDE/>
        <w:autoSpaceDN/>
        <w:adjustRightInd/>
        <w:spacing w:after="120"/>
        <w:ind w:left="1440" w:firstLineChars="0" w:firstLine="0"/>
        <w:textAlignment w:val="auto"/>
        <w:rPr>
          <w:rFonts w:eastAsia="SimSun"/>
          <w:b/>
          <w:bCs/>
          <w:szCs w:val="24"/>
          <w:lang w:eastAsia="zh-CN"/>
        </w:rPr>
      </w:pPr>
    </w:p>
    <w:p w14:paraId="7D1741E9" w14:textId="2DB57E16" w:rsidR="00AB496D" w:rsidRPr="002A087A" w:rsidRDefault="00AB496D" w:rsidP="00AB496D">
      <w:pPr>
        <w:rPr>
          <w:b/>
          <w:u w:val="single"/>
          <w:lang w:eastAsia="ko-KR"/>
        </w:rPr>
      </w:pPr>
      <w:r w:rsidRPr="002A087A">
        <w:rPr>
          <w:b/>
          <w:u w:val="single"/>
          <w:lang w:eastAsia="ko-KR"/>
        </w:rPr>
        <w:t xml:space="preserve">Issue </w:t>
      </w:r>
      <w:r>
        <w:rPr>
          <w:b/>
          <w:u w:val="single"/>
          <w:lang w:eastAsia="ko-KR"/>
        </w:rPr>
        <w:t>2</w:t>
      </w:r>
      <w:r w:rsidRPr="002A087A">
        <w:rPr>
          <w:b/>
          <w:u w:val="single"/>
          <w:lang w:eastAsia="ko-KR"/>
        </w:rPr>
        <w:t>-</w:t>
      </w:r>
      <w:r>
        <w:rPr>
          <w:b/>
          <w:u w:val="single"/>
          <w:lang w:eastAsia="ko-KR"/>
        </w:rPr>
        <w:t>4</w:t>
      </w:r>
      <w:r w:rsidRPr="002A087A">
        <w:rPr>
          <w:b/>
          <w:u w:val="single"/>
          <w:lang w:eastAsia="ko-KR"/>
        </w:rPr>
        <w:t>-</w:t>
      </w:r>
      <w:r>
        <w:rPr>
          <w:b/>
          <w:u w:val="single"/>
          <w:lang w:eastAsia="ko-KR"/>
        </w:rPr>
        <w:t>2</w:t>
      </w:r>
      <w:r w:rsidRPr="002A087A">
        <w:rPr>
          <w:b/>
          <w:u w:val="single"/>
          <w:lang w:eastAsia="ko-KR"/>
        </w:rPr>
        <w:t xml:space="preserve">: </w:t>
      </w:r>
      <w:r>
        <w:rPr>
          <w:b/>
          <w:u w:val="single"/>
          <w:lang w:eastAsia="ko-KR"/>
        </w:rPr>
        <w:t xml:space="preserve">How to </w:t>
      </w:r>
      <w:r w:rsidR="00CD017C">
        <w:rPr>
          <w:b/>
          <w:u w:val="single"/>
          <w:lang w:eastAsia="ko-KR"/>
        </w:rPr>
        <w:t>i</w:t>
      </w:r>
      <w:r>
        <w:rPr>
          <w:b/>
          <w:u w:val="single"/>
          <w:lang w:eastAsia="ko-KR"/>
        </w:rPr>
        <w:t xml:space="preserve">dentify receive antennas for n1 or n3 UE </w:t>
      </w:r>
    </w:p>
    <w:p w14:paraId="004881B5" w14:textId="77777777" w:rsidR="00AB496D" w:rsidRPr="002A087A" w:rsidRDefault="00AB496D" w:rsidP="00AB49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78A4AC2E" w14:textId="68729400" w:rsidR="00AB496D" w:rsidRDefault="00AB496D" w:rsidP="00AB496D">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522DFF">
        <w:rPr>
          <w:rFonts w:eastAsia="SimSun"/>
          <w:b/>
          <w:bCs/>
          <w:szCs w:val="24"/>
          <w:lang w:eastAsia="zh-CN"/>
        </w:rPr>
        <w:t xml:space="preserve">Proposal 1: </w:t>
      </w:r>
      <w:r w:rsidRPr="00AB496D">
        <w:rPr>
          <w:rFonts w:eastAsia="SimSun"/>
          <w:b/>
          <w:bCs/>
          <w:szCs w:val="24"/>
          <w:lang w:eastAsia="zh-CN"/>
        </w:rPr>
        <w:t>consider using IE srs-TxSwitch, together with those listed in R4-2316945, to identify the number of receive chains</w:t>
      </w:r>
      <w:r>
        <w:rPr>
          <w:rFonts w:eastAsia="SimSun"/>
          <w:b/>
          <w:bCs/>
          <w:szCs w:val="24"/>
          <w:lang w:eastAsia="zh-CN"/>
        </w:rPr>
        <w:t>. (Huawei)</w:t>
      </w:r>
    </w:p>
    <w:p w14:paraId="606E6017" w14:textId="77777777" w:rsidR="00AB496D" w:rsidRDefault="00AB496D" w:rsidP="00AB49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0569327E" w14:textId="5111F4CD" w:rsidR="00AB496D" w:rsidRPr="002A087A" w:rsidRDefault="009469C4" w:rsidP="00AB496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 views</w:t>
      </w:r>
    </w:p>
    <w:p w14:paraId="5525EBCE" w14:textId="77777777" w:rsidR="00AB496D" w:rsidRDefault="00AB496D" w:rsidP="00910490">
      <w:pPr>
        <w:pStyle w:val="ListParagraph"/>
        <w:overflowPunct/>
        <w:autoSpaceDE/>
        <w:autoSpaceDN/>
        <w:adjustRightInd/>
        <w:spacing w:after="120"/>
        <w:ind w:left="1440" w:firstLineChars="0" w:firstLine="0"/>
        <w:textAlignment w:val="auto"/>
        <w:rPr>
          <w:rFonts w:eastAsia="SimSun"/>
          <w:b/>
          <w:bCs/>
          <w:szCs w:val="24"/>
          <w:lang w:eastAsia="zh-CN"/>
        </w:rPr>
      </w:pPr>
    </w:p>
    <w:p w14:paraId="26ED6A64" w14:textId="77777777" w:rsidR="00AB496D" w:rsidRDefault="00AB496D" w:rsidP="00910490">
      <w:pPr>
        <w:pStyle w:val="ListParagraph"/>
        <w:overflowPunct/>
        <w:autoSpaceDE/>
        <w:autoSpaceDN/>
        <w:adjustRightInd/>
        <w:spacing w:after="120"/>
        <w:ind w:left="1440" w:firstLineChars="0" w:firstLine="0"/>
        <w:textAlignment w:val="auto"/>
        <w:rPr>
          <w:rFonts w:eastAsia="SimSun"/>
          <w:b/>
          <w:bCs/>
          <w:szCs w:val="24"/>
          <w:lang w:eastAsia="zh-CN"/>
        </w:rPr>
      </w:pPr>
    </w:p>
    <w:p w14:paraId="1BCE0257" w14:textId="30A1368C" w:rsidR="00E41E97" w:rsidRPr="002A087A" w:rsidRDefault="00E41E97" w:rsidP="00E41E97">
      <w:pPr>
        <w:rPr>
          <w:b/>
          <w:u w:val="single"/>
          <w:lang w:eastAsia="ko-KR"/>
        </w:rPr>
      </w:pPr>
      <w:r w:rsidRPr="002A087A">
        <w:rPr>
          <w:b/>
          <w:u w:val="single"/>
          <w:lang w:eastAsia="ko-KR"/>
        </w:rPr>
        <w:t xml:space="preserve">Issue </w:t>
      </w:r>
      <w:r>
        <w:rPr>
          <w:b/>
          <w:u w:val="single"/>
          <w:lang w:eastAsia="ko-KR"/>
        </w:rPr>
        <w:t>2</w:t>
      </w:r>
      <w:r w:rsidRPr="002A087A">
        <w:rPr>
          <w:b/>
          <w:u w:val="single"/>
          <w:lang w:eastAsia="ko-KR"/>
        </w:rPr>
        <w:t>-</w:t>
      </w:r>
      <w:r>
        <w:rPr>
          <w:b/>
          <w:u w:val="single"/>
          <w:lang w:eastAsia="ko-KR"/>
        </w:rPr>
        <w:t>4</w:t>
      </w:r>
      <w:r w:rsidRPr="002A087A">
        <w:rPr>
          <w:b/>
          <w:u w:val="single"/>
          <w:lang w:eastAsia="ko-KR"/>
        </w:rPr>
        <w:t>-</w:t>
      </w:r>
      <w:r>
        <w:rPr>
          <w:b/>
          <w:u w:val="single"/>
          <w:lang w:eastAsia="ko-KR"/>
        </w:rPr>
        <w:t>2</w:t>
      </w:r>
      <w:r w:rsidRPr="002A087A">
        <w:rPr>
          <w:b/>
          <w:u w:val="single"/>
          <w:lang w:eastAsia="ko-KR"/>
        </w:rPr>
        <w:t xml:space="preserve">: </w:t>
      </w:r>
      <w:r>
        <w:rPr>
          <w:b/>
          <w:u w:val="single"/>
          <w:lang w:eastAsia="ko-KR"/>
        </w:rPr>
        <w:t xml:space="preserve">How to define PC3 requirements based on PC2 </w:t>
      </w:r>
    </w:p>
    <w:p w14:paraId="493C8697" w14:textId="77777777" w:rsidR="00E41E97" w:rsidRPr="002A087A" w:rsidRDefault="00E41E97" w:rsidP="00E41E9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32043788" w14:textId="6C56A3C4" w:rsidR="00E41E97" w:rsidRDefault="00E41E97" w:rsidP="00E41E97">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522DFF">
        <w:rPr>
          <w:rFonts w:eastAsia="SimSun"/>
          <w:b/>
          <w:bCs/>
          <w:szCs w:val="24"/>
          <w:lang w:eastAsia="zh-CN"/>
        </w:rPr>
        <w:t xml:space="preserve">Proposal 1: </w:t>
      </w:r>
      <w:r w:rsidRPr="00E41E97">
        <w:rPr>
          <w:rFonts w:eastAsia="SimSun"/>
          <w:b/>
          <w:bCs/>
          <w:szCs w:val="24"/>
          <w:lang w:eastAsia="zh-CN"/>
        </w:rPr>
        <w:t>For a band supporting both PC2 and PC3, specify PC3 requirements based on finalized PC2 requirements, with [2.5] dB offset as a starting point</w:t>
      </w:r>
      <w:r>
        <w:rPr>
          <w:rFonts w:eastAsia="SimSun"/>
          <w:b/>
          <w:bCs/>
          <w:szCs w:val="24"/>
          <w:lang w:eastAsia="zh-CN"/>
        </w:rPr>
        <w:t>. (vivo)</w:t>
      </w:r>
    </w:p>
    <w:p w14:paraId="66D32CBA" w14:textId="77777777" w:rsidR="00E41E97" w:rsidRDefault="00E41E97" w:rsidP="00E41E9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4E67D0FB" w14:textId="57B7C6BC" w:rsidR="00E41E97" w:rsidRPr="002A087A" w:rsidRDefault="009469C4" w:rsidP="00E41E9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and confirm</w:t>
      </w:r>
    </w:p>
    <w:p w14:paraId="2E0FD1E0" w14:textId="77777777" w:rsidR="00E41E97" w:rsidRDefault="00E41E97" w:rsidP="00910490">
      <w:pPr>
        <w:pStyle w:val="ListParagraph"/>
        <w:overflowPunct/>
        <w:autoSpaceDE/>
        <w:autoSpaceDN/>
        <w:adjustRightInd/>
        <w:spacing w:after="120"/>
        <w:ind w:left="1440" w:firstLineChars="0" w:firstLine="0"/>
        <w:textAlignment w:val="auto"/>
        <w:rPr>
          <w:rFonts w:eastAsia="SimSun"/>
          <w:b/>
          <w:bCs/>
          <w:szCs w:val="24"/>
          <w:lang w:eastAsia="zh-CN"/>
        </w:rPr>
      </w:pPr>
    </w:p>
    <w:p w14:paraId="2535CB89" w14:textId="77777777" w:rsidR="00E41E97" w:rsidRDefault="00E41E97" w:rsidP="00910490">
      <w:pPr>
        <w:pStyle w:val="ListParagraph"/>
        <w:overflowPunct/>
        <w:autoSpaceDE/>
        <w:autoSpaceDN/>
        <w:adjustRightInd/>
        <w:spacing w:after="120"/>
        <w:ind w:left="1440" w:firstLineChars="0" w:firstLine="0"/>
        <w:textAlignment w:val="auto"/>
        <w:rPr>
          <w:rFonts w:eastAsia="SimSun"/>
          <w:b/>
          <w:bCs/>
          <w:szCs w:val="24"/>
          <w:lang w:eastAsia="zh-CN"/>
        </w:rPr>
      </w:pPr>
    </w:p>
    <w:p w14:paraId="17E73A62" w14:textId="4CBE7FF7" w:rsidR="00E70B11" w:rsidRPr="002A087A" w:rsidRDefault="00E70B11" w:rsidP="00E70B11">
      <w:pPr>
        <w:rPr>
          <w:b/>
          <w:u w:val="single"/>
          <w:lang w:eastAsia="ko-KR"/>
        </w:rPr>
      </w:pPr>
      <w:r w:rsidRPr="002A087A">
        <w:rPr>
          <w:b/>
          <w:u w:val="single"/>
          <w:lang w:eastAsia="ko-KR"/>
        </w:rPr>
        <w:t xml:space="preserve">Issue </w:t>
      </w:r>
      <w:r>
        <w:rPr>
          <w:b/>
          <w:u w:val="single"/>
          <w:lang w:eastAsia="ko-KR"/>
        </w:rPr>
        <w:t>2</w:t>
      </w:r>
      <w:r w:rsidRPr="002A087A">
        <w:rPr>
          <w:b/>
          <w:u w:val="single"/>
          <w:lang w:eastAsia="ko-KR"/>
        </w:rPr>
        <w:t>-</w:t>
      </w:r>
      <w:r>
        <w:rPr>
          <w:b/>
          <w:u w:val="single"/>
          <w:lang w:eastAsia="ko-KR"/>
        </w:rPr>
        <w:t>4</w:t>
      </w:r>
      <w:r w:rsidRPr="002A087A">
        <w:rPr>
          <w:b/>
          <w:u w:val="single"/>
          <w:lang w:eastAsia="ko-KR"/>
        </w:rPr>
        <w:t>-</w:t>
      </w:r>
      <w:r>
        <w:rPr>
          <w:b/>
          <w:u w:val="single"/>
          <w:lang w:eastAsia="ko-KR"/>
        </w:rPr>
        <w:t>2</w:t>
      </w:r>
      <w:r w:rsidRPr="002A087A">
        <w:rPr>
          <w:b/>
          <w:u w:val="single"/>
          <w:lang w:eastAsia="ko-KR"/>
        </w:rPr>
        <w:t xml:space="preserve">: </w:t>
      </w:r>
      <w:r>
        <w:rPr>
          <w:b/>
          <w:u w:val="single"/>
          <w:lang w:eastAsia="ko-KR"/>
        </w:rPr>
        <w:t>New CBW for</w:t>
      </w:r>
      <w:r w:rsidR="00165B51">
        <w:rPr>
          <w:b/>
          <w:u w:val="single"/>
          <w:lang w:eastAsia="ko-KR"/>
        </w:rPr>
        <w:t xml:space="preserve"> band n28/n41/n77/n78</w:t>
      </w:r>
      <w:r w:rsidR="00C229AB">
        <w:rPr>
          <w:b/>
          <w:u w:val="single"/>
          <w:lang w:eastAsia="ko-KR"/>
        </w:rPr>
        <w:t xml:space="preserve"> requirements</w:t>
      </w:r>
    </w:p>
    <w:p w14:paraId="1CB78411" w14:textId="77777777" w:rsidR="00E70B11" w:rsidRPr="002A087A" w:rsidRDefault="00E70B11" w:rsidP="00E70B1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Proposals</w:t>
      </w:r>
    </w:p>
    <w:p w14:paraId="47523812" w14:textId="3D21DD6D" w:rsidR="00E70B11" w:rsidRDefault="00E70B11" w:rsidP="00E70B11">
      <w:pPr>
        <w:pStyle w:val="ListParagraph"/>
        <w:numPr>
          <w:ilvl w:val="1"/>
          <w:numId w:val="1"/>
        </w:numPr>
        <w:overflowPunct/>
        <w:autoSpaceDE/>
        <w:autoSpaceDN/>
        <w:adjustRightInd/>
        <w:spacing w:after="120"/>
        <w:ind w:left="1440" w:firstLineChars="0"/>
        <w:textAlignment w:val="auto"/>
        <w:rPr>
          <w:rFonts w:eastAsia="SimSun"/>
          <w:b/>
          <w:bCs/>
          <w:szCs w:val="24"/>
          <w:lang w:eastAsia="zh-CN"/>
        </w:rPr>
      </w:pPr>
      <w:r w:rsidRPr="00522DFF">
        <w:rPr>
          <w:rFonts w:eastAsia="SimSun"/>
          <w:b/>
          <w:bCs/>
          <w:szCs w:val="24"/>
          <w:lang w:eastAsia="zh-CN"/>
        </w:rPr>
        <w:t xml:space="preserve">Proposal 1: </w:t>
      </w:r>
      <w:r w:rsidR="00165B51" w:rsidRPr="00165B51">
        <w:rPr>
          <w:rFonts w:eastAsia="SimSun"/>
          <w:b/>
          <w:bCs/>
          <w:szCs w:val="24"/>
          <w:lang w:eastAsia="zh-CN"/>
        </w:rPr>
        <w:t>Add 10MHz channel bandwidth for n28 and 20 MHz channel bandwidth for n41/n77/n78 for TRP/TRS OTA requirements testing</w:t>
      </w:r>
      <w:r>
        <w:rPr>
          <w:rFonts w:eastAsia="SimSun"/>
          <w:b/>
          <w:bCs/>
          <w:szCs w:val="24"/>
          <w:lang w:eastAsia="zh-CN"/>
        </w:rPr>
        <w:t>. (</w:t>
      </w:r>
      <w:r w:rsidR="00165B51" w:rsidRPr="00165B51">
        <w:rPr>
          <w:rFonts w:eastAsia="SimSun"/>
          <w:b/>
          <w:bCs/>
          <w:szCs w:val="24"/>
          <w:lang w:eastAsia="zh-CN"/>
        </w:rPr>
        <w:t>Orange, Vodafone, AT&amp;T, T-Mobile USA, Verizon, DISH Network, BT plc, Telecom Italia</w:t>
      </w:r>
      <w:r>
        <w:rPr>
          <w:rFonts w:eastAsia="SimSun"/>
          <w:b/>
          <w:bCs/>
          <w:szCs w:val="24"/>
          <w:lang w:eastAsia="zh-CN"/>
        </w:rPr>
        <w:t>)</w:t>
      </w:r>
    </w:p>
    <w:p w14:paraId="383DF7B6" w14:textId="77777777" w:rsidR="00E70B11" w:rsidRDefault="00E70B11" w:rsidP="00E70B1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A087A">
        <w:rPr>
          <w:rFonts w:eastAsia="SimSun"/>
          <w:szCs w:val="24"/>
          <w:lang w:eastAsia="zh-CN"/>
        </w:rPr>
        <w:t>Recommended WF</w:t>
      </w:r>
    </w:p>
    <w:p w14:paraId="3C54CD8B" w14:textId="74799201" w:rsidR="00E70B11" w:rsidRDefault="009469C4" w:rsidP="00E70B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Collecting views</w:t>
      </w:r>
      <w:r w:rsidR="00255EBB">
        <w:rPr>
          <w:rFonts w:eastAsia="SimSun"/>
          <w:szCs w:val="24"/>
          <w:lang w:eastAsia="zh-CN"/>
        </w:rPr>
        <w:t xml:space="preserve"> and decide</w:t>
      </w:r>
    </w:p>
    <w:p w14:paraId="3CFC1EC2" w14:textId="58BAE51F" w:rsidR="009469C4" w:rsidRPr="002A087A" w:rsidRDefault="009469C4" w:rsidP="00E70B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Should consider the RAN5 and certification body impacts, if two sets of core requirements defined in RAN4</w:t>
      </w:r>
    </w:p>
    <w:p w14:paraId="0B3F5687" w14:textId="77777777" w:rsidR="00E70B11" w:rsidRPr="00202B1D" w:rsidRDefault="00E70B11" w:rsidP="00910490">
      <w:pPr>
        <w:pStyle w:val="ListParagraph"/>
        <w:overflowPunct/>
        <w:autoSpaceDE/>
        <w:autoSpaceDN/>
        <w:adjustRightInd/>
        <w:spacing w:after="120"/>
        <w:ind w:left="1440" w:firstLineChars="0" w:firstLine="0"/>
        <w:textAlignment w:val="auto"/>
        <w:rPr>
          <w:rFonts w:eastAsia="SimSun"/>
          <w:b/>
          <w:bCs/>
          <w:szCs w:val="24"/>
          <w:lang w:eastAsia="zh-CN"/>
        </w:rPr>
      </w:pPr>
    </w:p>
    <w:sectPr w:rsidR="00E70B11" w:rsidRPr="00202B1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307D" w14:textId="77777777" w:rsidR="00A60DB0" w:rsidRDefault="00A60DB0">
      <w:r>
        <w:separator/>
      </w:r>
    </w:p>
  </w:endnote>
  <w:endnote w:type="continuationSeparator" w:id="0">
    <w:p w14:paraId="3F2A20FB" w14:textId="77777777" w:rsidR="00A60DB0" w:rsidRDefault="00A6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Heiti SC Light">
    <w:altName w:val="Yu Gothic"/>
    <w:charset w:val="80"/>
    <w:family w:val="auto"/>
    <w:pitch w:val="variable"/>
    <w:sig w:usb0="8000002F" w:usb1="0807004A" w:usb2="00000010" w:usb3="00000000" w:csb0="003E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5DF4" w14:textId="77777777" w:rsidR="00A60DB0" w:rsidRDefault="00A60DB0">
      <w:r>
        <w:separator/>
      </w:r>
    </w:p>
  </w:footnote>
  <w:footnote w:type="continuationSeparator" w:id="0">
    <w:p w14:paraId="5B3448D9" w14:textId="77777777" w:rsidR="00A60DB0" w:rsidRDefault="00A6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4ED"/>
    <w:multiLevelType w:val="hybridMultilevel"/>
    <w:tmpl w:val="710C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32B49"/>
    <w:multiLevelType w:val="hybridMultilevel"/>
    <w:tmpl w:val="7C52E8AC"/>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15:restartNumberingAfterBreak="0">
    <w:nsid w:val="10E42856"/>
    <w:multiLevelType w:val="hybridMultilevel"/>
    <w:tmpl w:val="36BC23D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SimSun" w:hAnsi="Times New Roman" w:cs="Times New Roman"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DengXian Light" w:hAnsi="DengXian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DengXian Light" w:hAnsi="DengXian Light" w:hint="default"/>
      </w:rPr>
    </w:lvl>
  </w:abstractNum>
  <w:abstractNum w:abstractNumId="3" w15:restartNumberingAfterBreak="0">
    <w:nsid w:val="14BB7BB9"/>
    <w:multiLevelType w:val="hybridMultilevel"/>
    <w:tmpl w:val="7F429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21264"/>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5498A"/>
    <w:multiLevelType w:val="hybridMultilevel"/>
    <w:tmpl w:val="DE76E58C"/>
    <w:lvl w:ilvl="0" w:tplc="0409000F">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31913"/>
    <w:multiLevelType w:val="hybridMultilevel"/>
    <w:tmpl w:val="5FF4A16E"/>
    <w:lvl w:ilvl="0" w:tplc="789A4484">
      <w:start w:val="8"/>
      <w:numFmt w:val="lowerRoman"/>
      <w:lvlText w:val="%1."/>
      <w:lvlJc w:val="right"/>
      <w:pPr>
        <w:ind w:left="2160" w:hanging="1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E3C09"/>
    <w:multiLevelType w:val="hybridMultilevel"/>
    <w:tmpl w:val="BEAA1BE4"/>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F7420"/>
    <w:multiLevelType w:val="hybridMultilevel"/>
    <w:tmpl w:val="5E0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92663"/>
    <w:multiLevelType w:val="hybridMultilevel"/>
    <w:tmpl w:val="D9869D1A"/>
    <w:lvl w:ilvl="0" w:tplc="E176F578">
      <w:start w:val="5"/>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713E3"/>
    <w:multiLevelType w:val="hybridMultilevel"/>
    <w:tmpl w:val="3ABE10D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3293C57"/>
    <w:multiLevelType w:val="hybridMultilevel"/>
    <w:tmpl w:val="05B41110"/>
    <w:lvl w:ilvl="0" w:tplc="0C626C8E">
      <w:start w:val="5"/>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3719C"/>
    <w:multiLevelType w:val="hybridMultilevel"/>
    <w:tmpl w:val="C6CC27A0"/>
    <w:lvl w:ilvl="0" w:tplc="041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49E46545"/>
    <w:multiLevelType w:val="hybridMultilevel"/>
    <w:tmpl w:val="C6508388"/>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17C81"/>
    <w:multiLevelType w:val="hybridMultilevel"/>
    <w:tmpl w:val="51EC34AC"/>
    <w:lvl w:ilvl="0" w:tplc="0409000F">
      <w:start w:val="1"/>
      <w:numFmt w:val="decimal"/>
      <w:lvlText w:val="%1."/>
      <w:lvlJc w:val="left"/>
      <w:pPr>
        <w:ind w:left="4020" w:hanging="420"/>
      </w:pPr>
    </w:lvl>
    <w:lvl w:ilvl="1" w:tplc="04090019" w:tentative="1">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8" w15:restartNumberingAfterBreak="0">
    <w:nsid w:val="542B4423"/>
    <w:multiLevelType w:val="hybridMultilevel"/>
    <w:tmpl w:val="FE767C06"/>
    <w:lvl w:ilvl="0" w:tplc="D1A2D514">
      <w:start w:val="1"/>
      <w:numFmt w:val="bullet"/>
      <w:lvlText w:val="•"/>
      <w:lvlJc w:val="left"/>
      <w:pPr>
        <w:ind w:left="720" w:hanging="360"/>
      </w:pPr>
      <w:rPr>
        <w:rFonts w:ascii="Arial" w:hAnsi="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B73482"/>
    <w:multiLevelType w:val="hybridMultilevel"/>
    <w:tmpl w:val="6F023BB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8090001">
      <w:start w:val="1"/>
      <w:numFmt w:val="bullet"/>
      <w:lvlText w:val=""/>
      <w:lvlJc w:val="left"/>
      <w:pPr>
        <w:ind w:left="3816" w:hanging="360"/>
      </w:pPr>
      <w:rPr>
        <w:rFonts w:ascii="Symbol" w:hAnsi="Symbo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7D7995"/>
    <w:multiLevelType w:val="hybridMultilevel"/>
    <w:tmpl w:val="429811A6"/>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D628A"/>
    <w:multiLevelType w:val="hybridMultilevel"/>
    <w:tmpl w:val="2E20CC1E"/>
    <w:lvl w:ilvl="0" w:tplc="C2C0E6AA">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0025F"/>
    <w:multiLevelType w:val="hybridMultilevel"/>
    <w:tmpl w:val="331E6B1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1B8230F"/>
    <w:multiLevelType w:val="hybridMultilevel"/>
    <w:tmpl w:val="4CB2B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6911C9"/>
    <w:multiLevelType w:val="hybridMultilevel"/>
    <w:tmpl w:val="A8984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34E21"/>
    <w:multiLevelType w:val="hybridMultilevel"/>
    <w:tmpl w:val="42E6CE48"/>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7" w15:restartNumberingAfterBreak="0">
    <w:nsid w:val="71FF0412"/>
    <w:multiLevelType w:val="hybridMultilevel"/>
    <w:tmpl w:val="A6C0A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E53A4"/>
    <w:multiLevelType w:val="hybridMultilevel"/>
    <w:tmpl w:val="0400E884"/>
    <w:lvl w:ilvl="0" w:tplc="D1A2D514">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86DF1"/>
    <w:multiLevelType w:val="hybridMultilevel"/>
    <w:tmpl w:val="2BF6EB0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74748"/>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72890"/>
    <w:multiLevelType w:val="hybridMultilevel"/>
    <w:tmpl w:val="07327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97341"/>
    <w:multiLevelType w:val="hybridMultilevel"/>
    <w:tmpl w:val="B8AA0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D02014"/>
    <w:multiLevelType w:val="hybridMultilevel"/>
    <w:tmpl w:val="A5CE625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91702">
    <w:abstractNumId w:val="19"/>
  </w:num>
  <w:num w:numId="2" w16cid:durableId="531456474">
    <w:abstractNumId w:val="13"/>
  </w:num>
  <w:num w:numId="3" w16cid:durableId="45495548">
    <w:abstractNumId w:val="3"/>
  </w:num>
  <w:num w:numId="4" w16cid:durableId="432358036">
    <w:abstractNumId w:val="32"/>
  </w:num>
  <w:num w:numId="5" w16cid:durableId="556550304">
    <w:abstractNumId w:val="24"/>
  </w:num>
  <w:num w:numId="6" w16cid:durableId="1543444552">
    <w:abstractNumId w:val="29"/>
  </w:num>
  <w:num w:numId="7" w16cid:durableId="2138137599">
    <w:abstractNumId w:val="2"/>
  </w:num>
  <w:num w:numId="8" w16cid:durableId="309753284">
    <w:abstractNumId w:val="30"/>
  </w:num>
  <w:num w:numId="9" w16cid:durableId="934047471">
    <w:abstractNumId w:val="1"/>
  </w:num>
  <w:num w:numId="10" w16cid:durableId="1558935565">
    <w:abstractNumId w:val="17"/>
  </w:num>
  <w:num w:numId="11" w16cid:durableId="258371654">
    <w:abstractNumId w:val="31"/>
  </w:num>
  <w:num w:numId="12" w16cid:durableId="1509522823">
    <w:abstractNumId w:val="16"/>
  </w:num>
  <w:num w:numId="13" w16cid:durableId="956721275">
    <w:abstractNumId w:val="27"/>
  </w:num>
  <w:num w:numId="14" w16cid:durableId="1496456534">
    <w:abstractNumId w:val="33"/>
  </w:num>
  <w:num w:numId="15" w16cid:durableId="1582252323">
    <w:abstractNumId w:val="12"/>
  </w:num>
  <w:num w:numId="16" w16cid:durableId="597518224">
    <w:abstractNumId w:val="21"/>
  </w:num>
  <w:num w:numId="17" w16cid:durableId="2040810212">
    <w:abstractNumId w:val="7"/>
  </w:num>
  <w:num w:numId="18" w16cid:durableId="438332188">
    <w:abstractNumId w:val="15"/>
  </w:num>
  <w:num w:numId="19" w16cid:durableId="126938913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529388">
    <w:abstractNumId w:val="11"/>
  </w:num>
  <w:num w:numId="21" w16cid:durableId="795804162">
    <w:abstractNumId w:val="10"/>
  </w:num>
  <w:num w:numId="22" w16cid:durableId="441076045">
    <w:abstractNumId w:val="22"/>
  </w:num>
  <w:num w:numId="23" w16cid:durableId="607349350">
    <w:abstractNumId w:val="23"/>
  </w:num>
  <w:num w:numId="24" w16cid:durableId="1909026441">
    <w:abstractNumId w:val="4"/>
  </w:num>
  <w:num w:numId="25" w16cid:durableId="1444572073">
    <w:abstractNumId w:val="26"/>
  </w:num>
  <w:num w:numId="26" w16cid:durableId="1080062251">
    <w:abstractNumId w:val="5"/>
  </w:num>
  <w:num w:numId="27" w16cid:durableId="1773474872">
    <w:abstractNumId w:val="0"/>
  </w:num>
  <w:num w:numId="28" w16cid:durableId="659887391">
    <w:abstractNumId w:val="18"/>
  </w:num>
  <w:num w:numId="29" w16cid:durableId="1134756287">
    <w:abstractNumId w:val="8"/>
  </w:num>
  <w:num w:numId="30" w16cid:durableId="390078359">
    <w:abstractNumId w:val="25"/>
  </w:num>
  <w:num w:numId="31" w16cid:durableId="267273840">
    <w:abstractNumId w:val="28"/>
  </w:num>
  <w:num w:numId="32" w16cid:durableId="1171412528">
    <w:abstractNumId w:val="9"/>
  </w:num>
  <w:num w:numId="33" w16cid:durableId="2077822347">
    <w:abstractNumId w:val="14"/>
  </w:num>
  <w:num w:numId="34" w16cid:durableId="2105412922">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_Bin Han">
    <w15:presenceInfo w15:providerId="None" w15:userId="Qualcomm_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9F"/>
    <w:rsid w:val="00000F46"/>
    <w:rsid w:val="0000223C"/>
    <w:rsid w:val="000034F0"/>
    <w:rsid w:val="00004165"/>
    <w:rsid w:val="000119CD"/>
    <w:rsid w:val="00012D05"/>
    <w:rsid w:val="00013FA6"/>
    <w:rsid w:val="00016E04"/>
    <w:rsid w:val="00020BE9"/>
    <w:rsid w:val="00020C56"/>
    <w:rsid w:val="00021D3A"/>
    <w:rsid w:val="000237B0"/>
    <w:rsid w:val="00026ACC"/>
    <w:rsid w:val="0002752C"/>
    <w:rsid w:val="000275FB"/>
    <w:rsid w:val="00030847"/>
    <w:rsid w:val="0003171D"/>
    <w:rsid w:val="00031886"/>
    <w:rsid w:val="00031B07"/>
    <w:rsid w:val="00031C1D"/>
    <w:rsid w:val="00032BF8"/>
    <w:rsid w:val="0003399B"/>
    <w:rsid w:val="00033DD5"/>
    <w:rsid w:val="000356D7"/>
    <w:rsid w:val="00035C50"/>
    <w:rsid w:val="0003608A"/>
    <w:rsid w:val="000361E9"/>
    <w:rsid w:val="00036AA2"/>
    <w:rsid w:val="0004256B"/>
    <w:rsid w:val="000425D6"/>
    <w:rsid w:val="00042C88"/>
    <w:rsid w:val="00043E09"/>
    <w:rsid w:val="00043E2D"/>
    <w:rsid w:val="00045778"/>
    <w:rsid w:val="000457A1"/>
    <w:rsid w:val="00050001"/>
    <w:rsid w:val="00051668"/>
    <w:rsid w:val="00052041"/>
    <w:rsid w:val="0005326A"/>
    <w:rsid w:val="00056975"/>
    <w:rsid w:val="00057685"/>
    <w:rsid w:val="00057CDF"/>
    <w:rsid w:val="00060ACE"/>
    <w:rsid w:val="0006266D"/>
    <w:rsid w:val="00062E75"/>
    <w:rsid w:val="00063C4F"/>
    <w:rsid w:val="000641D2"/>
    <w:rsid w:val="00064966"/>
    <w:rsid w:val="00065506"/>
    <w:rsid w:val="00065A7E"/>
    <w:rsid w:val="00070B13"/>
    <w:rsid w:val="0007382E"/>
    <w:rsid w:val="000766E1"/>
    <w:rsid w:val="00077032"/>
    <w:rsid w:val="00077FF6"/>
    <w:rsid w:val="00080D82"/>
    <w:rsid w:val="00081692"/>
    <w:rsid w:val="0008219B"/>
    <w:rsid w:val="00082C46"/>
    <w:rsid w:val="000848E0"/>
    <w:rsid w:val="00085A0E"/>
    <w:rsid w:val="00087548"/>
    <w:rsid w:val="00087788"/>
    <w:rsid w:val="000909AE"/>
    <w:rsid w:val="00090EB2"/>
    <w:rsid w:val="000911D7"/>
    <w:rsid w:val="000928A6"/>
    <w:rsid w:val="00093E7E"/>
    <w:rsid w:val="00097D68"/>
    <w:rsid w:val="000A1830"/>
    <w:rsid w:val="000A2E10"/>
    <w:rsid w:val="000A4121"/>
    <w:rsid w:val="000A4AA3"/>
    <w:rsid w:val="000A550E"/>
    <w:rsid w:val="000B0960"/>
    <w:rsid w:val="000B1A55"/>
    <w:rsid w:val="000B20BB"/>
    <w:rsid w:val="000B2EF6"/>
    <w:rsid w:val="000B2FA6"/>
    <w:rsid w:val="000B375B"/>
    <w:rsid w:val="000B4AA0"/>
    <w:rsid w:val="000B65AD"/>
    <w:rsid w:val="000B6D28"/>
    <w:rsid w:val="000C0AF8"/>
    <w:rsid w:val="000C2553"/>
    <w:rsid w:val="000C3015"/>
    <w:rsid w:val="000C38C3"/>
    <w:rsid w:val="000C4549"/>
    <w:rsid w:val="000C4894"/>
    <w:rsid w:val="000C74FA"/>
    <w:rsid w:val="000D09FD"/>
    <w:rsid w:val="000D161A"/>
    <w:rsid w:val="000D19DE"/>
    <w:rsid w:val="000D29D5"/>
    <w:rsid w:val="000D44FB"/>
    <w:rsid w:val="000D574B"/>
    <w:rsid w:val="000D6CFC"/>
    <w:rsid w:val="000D7BBE"/>
    <w:rsid w:val="000D7EB0"/>
    <w:rsid w:val="000D7FC0"/>
    <w:rsid w:val="000E0B09"/>
    <w:rsid w:val="000E4354"/>
    <w:rsid w:val="000E537B"/>
    <w:rsid w:val="000E57D0"/>
    <w:rsid w:val="000E60E4"/>
    <w:rsid w:val="000E7858"/>
    <w:rsid w:val="000F00AE"/>
    <w:rsid w:val="000F394F"/>
    <w:rsid w:val="000F39CA"/>
    <w:rsid w:val="001007EC"/>
    <w:rsid w:val="001029DE"/>
    <w:rsid w:val="00102D98"/>
    <w:rsid w:val="00104886"/>
    <w:rsid w:val="00104904"/>
    <w:rsid w:val="00104CFB"/>
    <w:rsid w:val="00106627"/>
    <w:rsid w:val="00107619"/>
    <w:rsid w:val="00107927"/>
    <w:rsid w:val="0011088D"/>
    <w:rsid w:val="00110E26"/>
    <w:rsid w:val="00111321"/>
    <w:rsid w:val="0011282D"/>
    <w:rsid w:val="001128E7"/>
    <w:rsid w:val="00113EDB"/>
    <w:rsid w:val="001142F2"/>
    <w:rsid w:val="00117BD6"/>
    <w:rsid w:val="001206C2"/>
    <w:rsid w:val="00120B44"/>
    <w:rsid w:val="00121978"/>
    <w:rsid w:val="00123422"/>
    <w:rsid w:val="00124B6A"/>
    <w:rsid w:val="0012531C"/>
    <w:rsid w:val="00127826"/>
    <w:rsid w:val="00130462"/>
    <w:rsid w:val="0013046A"/>
    <w:rsid w:val="001313A7"/>
    <w:rsid w:val="00131506"/>
    <w:rsid w:val="00135CD4"/>
    <w:rsid w:val="00136563"/>
    <w:rsid w:val="00136D4C"/>
    <w:rsid w:val="0013725E"/>
    <w:rsid w:val="00140388"/>
    <w:rsid w:val="00142538"/>
    <w:rsid w:val="00142BB9"/>
    <w:rsid w:val="00143F87"/>
    <w:rsid w:val="00144F96"/>
    <w:rsid w:val="0014584C"/>
    <w:rsid w:val="00150602"/>
    <w:rsid w:val="00151884"/>
    <w:rsid w:val="00151EAC"/>
    <w:rsid w:val="00153528"/>
    <w:rsid w:val="00154E68"/>
    <w:rsid w:val="00155B14"/>
    <w:rsid w:val="00155B1D"/>
    <w:rsid w:val="001569E8"/>
    <w:rsid w:val="0015758A"/>
    <w:rsid w:val="00157FF0"/>
    <w:rsid w:val="00157FFB"/>
    <w:rsid w:val="0016096A"/>
    <w:rsid w:val="0016193C"/>
    <w:rsid w:val="00162548"/>
    <w:rsid w:val="00165B51"/>
    <w:rsid w:val="00165EA2"/>
    <w:rsid w:val="00165FC7"/>
    <w:rsid w:val="001679D3"/>
    <w:rsid w:val="001706F3"/>
    <w:rsid w:val="00172183"/>
    <w:rsid w:val="001747E2"/>
    <w:rsid w:val="00174A31"/>
    <w:rsid w:val="001751AB"/>
    <w:rsid w:val="00175A3F"/>
    <w:rsid w:val="00176978"/>
    <w:rsid w:val="00180E09"/>
    <w:rsid w:val="00181E65"/>
    <w:rsid w:val="001835F6"/>
    <w:rsid w:val="00183D4C"/>
    <w:rsid w:val="00183F6D"/>
    <w:rsid w:val="00184744"/>
    <w:rsid w:val="0018493D"/>
    <w:rsid w:val="00184C1E"/>
    <w:rsid w:val="00185A23"/>
    <w:rsid w:val="0018670E"/>
    <w:rsid w:val="00186951"/>
    <w:rsid w:val="00187EBD"/>
    <w:rsid w:val="001906AC"/>
    <w:rsid w:val="0019219A"/>
    <w:rsid w:val="00193BD2"/>
    <w:rsid w:val="0019505C"/>
    <w:rsid w:val="00195077"/>
    <w:rsid w:val="00196A83"/>
    <w:rsid w:val="001A033F"/>
    <w:rsid w:val="001A08AA"/>
    <w:rsid w:val="001A1199"/>
    <w:rsid w:val="001A1876"/>
    <w:rsid w:val="001A59CB"/>
    <w:rsid w:val="001A7946"/>
    <w:rsid w:val="001B1A47"/>
    <w:rsid w:val="001B6141"/>
    <w:rsid w:val="001B7991"/>
    <w:rsid w:val="001C001B"/>
    <w:rsid w:val="001C0C6D"/>
    <w:rsid w:val="001C1409"/>
    <w:rsid w:val="001C2AE6"/>
    <w:rsid w:val="001C4A89"/>
    <w:rsid w:val="001C5666"/>
    <w:rsid w:val="001C6177"/>
    <w:rsid w:val="001C66EA"/>
    <w:rsid w:val="001C702F"/>
    <w:rsid w:val="001D0363"/>
    <w:rsid w:val="001D0770"/>
    <w:rsid w:val="001D0C70"/>
    <w:rsid w:val="001D0E60"/>
    <w:rsid w:val="001D12B4"/>
    <w:rsid w:val="001D1B07"/>
    <w:rsid w:val="001D20D6"/>
    <w:rsid w:val="001D3A0B"/>
    <w:rsid w:val="001D766D"/>
    <w:rsid w:val="001D7D94"/>
    <w:rsid w:val="001E0A28"/>
    <w:rsid w:val="001E3828"/>
    <w:rsid w:val="001E3900"/>
    <w:rsid w:val="001E4218"/>
    <w:rsid w:val="001E4FA1"/>
    <w:rsid w:val="001E5411"/>
    <w:rsid w:val="001E63B9"/>
    <w:rsid w:val="001E6C4D"/>
    <w:rsid w:val="001F0B20"/>
    <w:rsid w:val="001F1756"/>
    <w:rsid w:val="001F185E"/>
    <w:rsid w:val="001F2E07"/>
    <w:rsid w:val="001F313F"/>
    <w:rsid w:val="001F3BC7"/>
    <w:rsid w:val="001F4633"/>
    <w:rsid w:val="0020094A"/>
    <w:rsid w:val="00200A62"/>
    <w:rsid w:val="00202B1D"/>
    <w:rsid w:val="00202CFD"/>
    <w:rsid w:val="00202F17"/>
    <w:rsid w:val="00203740"/>
    <w:rsid w:val="00204C9F"/>
    <w:rsid w:val="00207BBD"/>
    <w:rsid w:val="00211745"/>
    <w:rsid w:val="002133EE"/>
    <w:rsid w:val="002138EA"/>
    <w:rsid w:val="002139EA"/>
    <w:rsid w:val="00213C3C"/>
    <w:rsid w:val="00213F84"/>
    <w:rsid w:val="00214EA7"/>
    <w:rsid w:val="00214FBD"/>
    <w:rsid w:val="0021587A"/>
    <w:rsid w:val="0021684F"/>
    <w:rsid w:val="00217529"/>
    <w:rsid w:val="002179AC"/>
    <w:rsid w:val="00221E08"/>
    <w:rsid w:val="00222897"/>
    <w:rsid w:val="00222B0C"/>
    <w:rsid w:val="00230665"/>
    <w:rsid w:val="00231DE0"/>
    <w:rsid w:val="00233FD8"/>
    <w:rsid w:val="0023481C"/>
    <w:rsid w:val="00235394"/>
    <w:rsid w:val="00235577"/>
    <w:rsid w:val="002371B2"/>
    <w:rsid w:val="0023778D"/>
    <w:rsid w:val="00242A55"/>
    <w:rsid w:val="002434AB"/>
    <w:rsid w:val="002435CA"/>
    <w:rsid w:val="00243CFA"/>
    <w:rsid w:val="0024469F"/>
    <w:rsid w:val="002447D5"/>
    <w:rsid w:val="00247644"/>
    <w:rsid w:val="00250B5B"/>
    <w:rsid w:val="00252DB8"/>
    <w:rsid w:val="002537BC"/>
    <w:rsid w:val="00255C58"/>
    <w:rsid w:val="00255EBB"/>
    <w:rsid w:val="00260EC7"/>
    <w:rsid w:val="00261539"/>
    <w:rsid w:val="0026179F"/>
    <w:rsid w:val="00261982"/>
    <w:rsid w:val="002666AE"/>
    <w:rsid w:val="00267C8E"/>
    <w:rsid w:val="00267D78"/>
    <w:rsid w:val="00267F44"/>
    <w:rsid w:val="00274E1A"/>
    <w:rsid w:val="00274E25"/>
    <w:rsid w:val="0027643D"/>
    <w:rsid w:val="002775B1"/>
    <w:rsid w:val="002775B9"/>
    <w:rsid w:val="002811C4"/>
    <w:rsid w:val="00282213"/>
    <w:rsid w:val="00282740"/>
    <w:rsid w:val="00283755"/>
    <w:rsid w:val="00284016"/>
    <w:rsid w:val="002858BF"/>
    <w:rsid w:val="002904FA"/>
    <w:rsid w:val="00290643"/>
    <w:rsid w:val="00293075"/>
    <w:rsid w:val="002939AF"/>
    <w:rsid w:val="00294491"/>
    <w:rsid w:val="00294BDE"/>
    <w:rsid w:val="00297E27"/>
    <w:rsid w:val="002A087A"/>
    <w:rsid w:val="002A0CED"/>
    <w:rsid w:val="002A1645"/>
    <w:rsid w:val="002A185F"/>
    <w:rsid w:val="002A282D"/>
    <w:rsid w:val="002A4CD0"/>
    <w:rsid w:val="002A5775"/>
    <w:rsid w:val="002A5DD9"/>
    <w:rsid w:val="002A7DA6"/>
    <w:rsid w:val="002B0ED4"/>
    <w:rsid w:val="002B1FDB"/>
    <w:rsid w:val="002B516C"/>
    <w:rsid w:val="002B5E1D"/>
    <w:rsid w:val="002B60C1"/>
    <w:rsid w:val="002B73B8"/>
    <w:rsid w:val="002B7C72"/>
    <w:rsid w:val="002C15A5"/>
    <w:rsid w:val="002C1774"/>
    <w:rsid w:val="002C4B52"/>
    <w:rsid w:val="002C4D02"/>
    <w:rsid w:val="002C6E1B"/>
    <w:rsid w:val="002D0367"/>
    <w:rsid w:val="002D03E5"/>
    <w:rsid w:val="002D2C49"/>
    <w:rsid w:val="002D36EB"/>
    <w:rsid w:val="002D37C8"/>
    <w:rsid w:val="002D6BDF"/>
    <w:rsid w:val="002D7751"/>
    <w:rsid w:val="002E1301"/>
    <w:rsid w:val="002E2CE9"/>
    <w:rsid w:val="002E3BF7"/>
    <w:rsid w:val="002E403E"/>
    <w:rsid w:val="002E4659"/>
    <w:rsid w:val="002E4C74"/>
    <w:rsid w:val="002F102A"/>
    <w:rsid w:val="002F158C"/>
    <w:rsid w:val="002F2073"/>
    <w:rsid w:val="002F4093"/>
    <w:rsid w:val="002F5636"/>
    <w:rsid w:val="002F6D07"/>
    <w:rsid w:val="002F71C9"/>
    <w:rsid w:val="003022A5"/>
    <w:rsid w:val="00302F7B"/>
    <w:rsid w:val="003031AA"/>
    <w:rsid w:val="00305D6C"/>
    <w:rsid w:val="00307E51"/>
    <w:rsid w:val="00310268"/>
    <w:rsid w:val="00311363"/>
    <w:rsid w:val="00311B65"/>
    <w:rsid w:val="00311D1C"/>
    <w:rsid w:val="00312BAD"/>
    <w:rsid w:val="00314166"/>
    <w:rsid w:val="0031552D"/>
    <w:rsid w:val="00315867"/>
    <w:rsid w:val="00315DA2"/>
    <w:rsid w:val="00321150"/>
    <w:rsid w:val="00324D07"/>
    <w:rsid w:val="003260D7"/>
    <w:rsid w:val="003352BF"/>
    <w:rsid w:val="00336697"/>
    <w:rsid w:val="00337133"/>
    <w:rsid w:val="0034086D"/>
    <w:rsid w:val="00340920"/>
    <w:rsid w:val="00340DA8"/>
    <w:rsid w:val="003418CB"/>
    <w:rsid w:val="0034291F"/>
    <w:rsid w:val="00343991"/>
    <w:rsid w:val="003450E6"/>
    <w:rsid w:val="003462D2"/>
    <w:rsid w:val="0034647F"/>
    <w:rsid w:val="00351AAB"/>
    <w:rsid w:val="00353FD3"/>
    <w:rsid w:val="0035404E"/>
    <w:rsid w:val="00355873"/>
    <w:rsid w:val="0035660F"/>
    <w:rsid w:val="003570CC"/>
    <w:rsid w:val="00357613"/>
    <w:rsid w:val="00361525"/>
    <w:rsid w:val="003628B9"/>
    <w:rsid w:val="00362D8F"/>
    <w:rsid w:val="00365097"/>
    <w:rsid w:val="00365577"/>
    <w:rsid w:val="003656FC"/>
    <w:rsid w:val="003670F1"/>
    <w:rsid w:val="00367724"/>
    <w:rsid w:val="003710BA"/>
    <w:rsid w:val="00373B91"/>
    <w:rsid w:val="0037643B"/>
    <w:rsid w:val="00376F68"/>
    <w:rsid w:val="003770F6"/>
    <w:rsid w:val="003804E6"/>
    <w:rsid w:val="003819FB"/>
    <w:rsid w:val="00383E37"/>
    <w:rsid w:val="0038500A"/>
    <w:rsid w:val="003857E2"/>
    <w:rsid w:val="00387462"/>
    <w:rsid w:val="003900A3"/>
    <w:rsid w:val="00393042"/>
    <w:rsid w:val="0039437A"/>
    <w:rsid w:val="00394AD5"/>
    <w:rsid w:val="0039642D"/>
    <w:rsid w:val="00397665"/>
    <w:rsid w:val="003A1CC5"/>
    <w:rsid w:val="003A2E40"/>
    <w:rsid w:val="003A7D34"/>
    <w:rsid w:val="003B0158"/>
    <w:rsid w:val="003B322B"/>
    <w:rsid w:val="003B40B6"/>
    <w:rsid w:val="003B485F"/>
    <w:rsid w:val="003B56DB"/>
    <w:rsid w:val="003B755E"/>
    <w:rsid w:val="003C0742"/>
    <w:rsid w:val="003C228E"/>
    <w:rsid w:val="003C400B"/>
    <w:rsid w:val="003C519D"/>
    <w:rsid w:val="003C51E7"/>
    <w:rsid w:val="003C668D"/>
    <w:rsid w:val="003C6893"/>
    <w:rsid w:val="003C6DE2"/>
    <w:rsid w:val="003D01B1"/>
    <w:rsid w:val="003D1EFD"/>
    <w:rsid w:val="003D28BF"/>
    <w:rsid w:val="003D363E"/>
    <w:rsid w:val="003D4215"/>
    <w:rsid w:val="003D4C47"/>
    <w:rsid w:val="003D5CA5"/>
    <w:rsid w:val="003D7719"/>
    <w:rsid w:val="003E064F"/>
    <w:rsid w:val="003E40EE"/>
    <w:rsid w:val="003E4115"/>
    <w:rsid w:val="003E4A75"/>
    <w:rsid w:val="003E65BB"/>
    <w:rsid w:val="003E6999"/>
    <w:rsid w:val="003F1C1B"/>
    <w:rsid w:val="003F1F58"/>
    <w:rsid w:val="003F3256"/>
    <w:rsid w:val="003F3A2F"/>
    <w:rsid w:val="004005C0"/>
    <w:rsid w:val="00401144"/>
    <w:rsid w:val="00404831"/>
    <w:rsid w:val="004067EC"/>
    <w:rsid w:val="00406FAE"/>
    <w:rsid w:val="00407661"/>
    <w:rsid w:val="00410314"/>
    <w:rsid w:val="00412063"/>
    <w:rsid w:val="004126D4"/>
    <w:rsid w:val="00412C27"/>
    <w:rsid w:val="00412EB1"/>
    <w:rsid w:val="00413DDE"/>
    <w:rsid w:val="00414118"/>
    <w:rsid w:val="00415896"/>
    <w:rsid w:val="00416084"/>
    <w:rsid w:val="00420455"/>
    <w:rsid w:val="004207F2"/>
    <w:rsid w:val="0042103F"/>
    <w:rsid w:val="00422450"/>
    <w:rsid w:val="00423ABC"/>
    <w:rsid w:val="00424CC7"/>
    <w:rsid w:val="00424F8C"/>
    <w:rsid w:val="00425BAD"/>
    <w:rsid w:val="004261D4"/>
    <w:rsid w:val="00426275"/>
    <w:rsid w:val="00426C34"/>
    <w:rsid w:val="004271BA"/>
    <w:rsid w:val="004276D2"/>
    <w:rsid w:val="00430497"/>
    <w:rsid w:val="00430EA5"/>
    <w:rsid w:val="0043307B"/>
    <w:rsid w:val="00433112"/>
    <w:rsid w:val="00434DC1"/>
    <w:rsid w:val="004350F4"/>
    <w:rsid w:val="0043524D"/>
    <w:rsid w:val="00440CC2"/>
    <w:rsid w:val="004411FE"/>
    <w:rsid w:val="004412A0"/>
    <w:rsid w:val="00442337"/>
    <w:rsid w:val="004437FE"/>
    <w:rsid w:val="0044420A"/>
    <w:rsid w:val="00445062"/>
    <w:rsid w:val="00446408"/>
    <w:rsid w:val="00446B93"/>
    <w:rsid w:val="00446D78"/>
    <w:rsid w:val="00450A6D"/>
    <w:rsid w:val="00450F27"/>
    <w:rsid w:val="004510E5"/>
    <w:rsid w:val="00453083"/>
    <w:rsid w:val="00455CAA"/>
    <w:rsid w:val="004561DD"/>
    <w:rsid w:val="00456A75"/>
    <w:rsid w:val="004610B2"/>
    <w:rsid w:val="00461E39"/>
    <w:rsid w:val="00462D04"/>
    <w:rsid w:val="00462D3A"/>
    <w:rsid w:val="00463391"/>
    <w:rsid w:val="00463521"/>
    <w:rsid w:val="00465293"/>
    <w:rsid w:val="004653BF"/>
    <w:rsid w:val="00466856"/>
    <w:rsid w:val="00466BC1"/>
    <w:rsid w:val="00467659"/>
    <w:rsid w:val="00471125"/>
    <w:rsid w:val="0047437A"/>
    <w:rsid w:val="00475D1A"/>
    <w:rsid w:val="00475D38"/>
    <w:rsid w:val="00480E42"/>
    <w:rsid w:val="00484C5D"/>
    <w:rsid w:val="0048543E"/>
    <w:rsid w:val="004868C1"/>
    <w:rsid w:val="0048750F"/>
    <w:rsid w:val="00490FEE"/>
    <w:rsid w:val="00492913"/>
    <w:rsid w:val="004931C9"/>
    <w:rsid w:val="00494016"/>
    <w:rsid w:val="004966C8"/>
    <w:rsid w:val="00496F0B"/>
    <w:rsid w:val="00497E96"/>
    <w:rsid w:val="004A0A48"/>
    <w:rsid w:val="004A1538"/>
    <w:rsid w:val="004A17E9"/>
    <w:rsid w:val="004A495F"/>
    <w:rsid w:val="004A6774"/>
    <w:rsid w:val="004A6D06"/>
    <w:rsid w:val="004A7544"/>
    <w:rsid w:val="004B38CF"/>
    <w:rsid w:val="004B6B0F"/>
    <w:rsid w:val="004B74EC"/>
    <w:rsid w:val="004C0450"/>
    <w:rsid w:val="004C14C1"/>
    <w:rsid w:val="004C28A7"/>
    <w:rsid w:val="004C368C"/>
    <w:rsid w:val="004C54E5"/>
    <w:rsid w:val="004C5A89"/>
    <w:rsid w:val="004C7DC8"/>
    <w:rsid w:val="004D1488"/>
    <w:rsid w:val="004D21B0"/>
    <w:rsid w:val="004D252B"/>
    <w:rsid w:val="004D5689"/>
    <w:rsid w:val="004D6673"/>
    <w:rsid w:val="004D6F05"/>
    <w:rsid w:val="004D737D"/>
    <w:rsid w:val="004E174D"/>
    <w:rsid w:val="004E1F66"/>
    <w:rsid w:val="004E2659"/>
    <w:rsid w:val="004E39EE"/>
    <w:rsid w:val="004E475C"/>
    <w:rsid w:val="004E56E0"/>
    <w:rsid w:val="004E7329"/>
    <w:rsid w:val="004F2CB0"/>
    <w:rsid w:val="004F306F"/>
    <w:rsid w:val="005017F7"/>
    <w:rsid w:val="00501FA7"/>
    <w:rsid w:val="00502E59"/>
    <w:rsid w:val="005034DC"/>
    <w:rsid w:val="00503AED"/>
    <w:rsid w:val="00505BFA"/>
    <w:rsid w:val="005071B4"/>
    <w:rsid w:val="00507687"/>
    <w:rsid w:val="005117A9"/>
    <w:rsid w:val="00511F57"/>
    <w:rsid w:val="005128E3"/>
    <w:rsid w:val="00512D8C"/>
    <w:rsid w:val="005131D5"/>
    <w:rsid w:val="00515CBE"/>
    <w:rsid w:val="00515E2B"/>
    <w:rsid w:val="00517A6B"/>
    <w:rsid w:val="0052173C"/>
    <w:rsid w:val="00522A7E"/>
    <w:rsid w:val="00522DFF"/>
    <w:rsid w:val="00522E3E"/>
    <w:rsid w:val="00522F20"/>
    <w:rsid w:val="00523092"/>
    <w:rsid w:val="00524B61"/>
    <w:rsid w:val="005308DB"/>
    <w:rsid w:val="00530A2E"/>
    <w:rsid w:val="00530FBE"/>
    <w:rsid w:val="00533159"/>
    <w:rsid w:val="00533980"/>
    <w:rsid w:val="005339DB"/>
    <w:rsid w:val="00534C89"/>
    <w:rsid w:val="005352D5"/>
    <w:rsid w:val="00535D31"/>
    <w:rsid w:val="00536250"/>
    <w:rsid w:val="00541573"/>
    <w:rsid w:val="00542288"/>
    <w:rsid w:val="0054348A"/>
    <w:rsid w:val="005437FC"/>
    <w:rsid w:val="0054484D"/>
    <w:rsid w:val="00546596"/>
    <w:rsid w:val="00550B7C"/>
    <w:rsid w:val="00551DBD"/>
    <w:rsid w:val="00555D99"/>
    <w:rsid w:val="005617A1"/>
    <w:rsid w:val="005649C4"/>
    <w:rsid w:val="00565CDB"/>
    <w:rsid w:val="00571777"/>
    <w:rsid w:val="00573A8C"/>
    <w:rsid w:val="00575237"/>
    <w:rsid w:val="00575649"/>
    <w:rsid w:val="00580FF5"/>
    <w:rsid w:val="005828A8"/>
    <w:rsid w:val="00582CD2"/>
    <w:rsid w:val="00583359"/>
    <w:rsid w:val="00583590"/>
    <w:rsid w:val="00583F66"/>
    <w:rsid w:val="00584E8A"/>
    <w:rsid w:val="0058519C"/>
    <w:rsid w:val="005867EC"/>
    <w:rsid w:val="00586F85"/>
    <w:rsid w:val="0059149A"/>
    <w:rsid w:val="005915CA"/>
    <w:rsid w:val="005931CE"/>
    <w:rsid w:val="005956EE"/>
    <w:rsid w:val="00597F9C"/>
    <w:rsid w:val="005A083E"/>
    <w:rsid w:val="005A0B17"/>
    <w:rsid w:val="005A16B7"/>
    <w:rsid w:val="005A1E41"/>
    <w:rsid w:val="005B1969"/>
    <w:rsid w:val="005B316C"/>
    <w:rsid w:val="005B4802"/>
    <w:rsid w:val="005B5FCC"/>
    <w:rsid w:val="005B6E20"/>
    <w:rsid w:val="005B700C"/>
    <w:rsid w:val="005C1EA6"/>
    <w:rsid w:val="005C5450"/>
    <w:rsid w:val="005C6671"/>
    <w:rsid w:val="005C7B22"/>
    <w:rsid w:val="005D039A"/>
    <w:rsid w:val="005D0B99"/>
    <w:rsid w:val="005D23BB"/>
    <w:rsid w:val="005D308E"/>
    <w:rsid w:val="005D3A48"/>
    <w:rsid w:val="005D42A3"/>
    <w:rsid w:val="005D669C"/>
    <w:rsid w:val="005D7481"/>
    <w:rsid w:val="005D7AF8"/>
    <w:rsid w:val="005E0F88"/>
    <w:rsid w:val="005E17BF"/>
    <w:rsid w:val="005E2716"/>
    <w:rsid w:val="005E366A"/>
    <w:rsid w:val="005E3AAC"/>
    <w:rsid w:val="005E44FB"/>
    <w:rsid w:val="005F2145"/>
    <w:rsid w:val="005F4D64"/>
    <w:rsid w:val="005F7415"/>
    <w:rsid w:val="00601669"/>
    <w:rsid w:val="006016E1"/>
    <w:rsid w:val="00602D27"/>
    <w:rsid w:val="00603511"/>
    <w:rsid w:val="00603C0A"/>
    <w:rsid w:val="0060482B"/>
    <w:rsid w:val="00604FAA"/>
    <w:rsid w:val="00613988"/>
    <w:rsid w:val="0061431E"/>
    <w:rsid w:val="006144A1"/>
    <w:rsid w:val="00615EBB"/>
    <w:rsid w:val="00616096"/>
    <w:rsid w:val="006160A2"/>
    <w:rsid w:val="00616C91"/>
    <w:rsid w:val="00621A9B"/>
    <w:rsid w:val="00625F1E"/>
    <w:rsid w:val="00625FAC"/>
    <w:rsid w:val="00627364"/>
    <w:rsid w:val="006302AA"/>
    <w:rsid w:val="00634501"/>
    <w:rsid w:val="006348F0"/>
    <w:rsid w:val="006349DC"/>
    <w:rsid w:val="006351DA"/>
    <w:rsid w:val="006363BD"/>
    <w:rsid w:val="006401C6"/>
    <w:rsid w:val="00640650"/>
    <w:rsid w:val="006412DC"/>
    <w:rsid w:val="006418C7"/>
    <w:rsid w:val="0064246C"/>
    <w:rsid w:val="00642BC6"/>
    <w:rsid w:val="00644790"/>
    <w:rsid w:val="006501AF"/>
    <w:rsid w:val="00650DDE"/>
    <w:rsid w:val="00651699"/>
    <w:rsid w:val="00653645"/>
    <w:rsid w:val="00653BCF"/>
    <w:rsid w:val="0065505B"/>
    <w:rsid w:val="006563AA"/>
    <w:rsid w:val="006649E9"/>
    <w:rsid w:val="00665CE4"/>
    <w:rsid w:val="006670AC"/>
    <w:rsid w:val="0067045B"/>
    <w:rsid w:val="00670967"/>
    <w:rsid w:val="00672307"/>
    <w:rsid w:val="00674097"/>
    <w:rsid w:val="0067582A"/>
    <w:rsid w:val="006808C6"/>
    <w:rsid w:val="00680D13"/>
    <w:rsid w:val="00682668"/>
    <w:rsid w:val="00683367"/>
    <w:rsid w:val="0069053E"/>
    <w:rsid w:val="00690690"/>
    <w:rsid w:val="00690B10"/>
    <w:rsid w:val="00692A68"/>
    <w:rsid w:val="0069389B"/>
    <w:rsid w:val="00695BB6"/>
    <w:rsid w:val="00695D85"/>
    <w:rsid w:val="006A0A4D"/>
    <w:rsid w:val="006A30A2"/>
    <w:rsid w:val="006A3AA3"/>
    <w:rsid w:val="006A52DC"/>
    <w:rsid w:val="006A6D23"/>
    <w:rsid w:val="006B05CD"/>
    <w:rsid w:val="006B25DE"/>
    <w:rsid w:val="006B3083"/>
    <w:rsid w:val="006B41C3"/>
    <w:rsid w:val="006B48F6"/>
    <w:rsid w:val="006C04D4"/>
    <w:rsid w:val="006C0A09"/>
    <w:rsid w:val="006C0E8E"/>
    <w:rsid w:val="006C1C3B"/>
    <w:rsid w:val="006C24A7"/>
    <w:rsid w:val="006C2C0B"/>
    <w:rsid w:val="006C4E43"/>
    <w:rsid w:val="006C643E"/>
    <w:rsid w:val="006D1A09"/>
    <w:rsid w:val="006D2932"/>
    <w:rsid w:val="006D3553"/>
    <w:rsid w:val="006D3671"/>
    <w:rsid w:val="006D4176"/>
    <w:rsid w:val="006D4B79"/>
    <w:rsid w:val="006D4B9B"/>
    <w:rsid w:val="006D4F9A"/>
    <w:rsid w:val="006D5C65"/>
    <w:rsid w:val="006D7286"/>
    <w:rsid w:val="006D793E"/>
    <w:rsid w:val="006E046F"/>
    <w:rsid w:val="006E0A73"/>
    <w:rsid w:val="006E0FEE"/>
    <w:rsid w:val="006E26AD"/>
    <w:rsid w:val="006E375D"/>
    <w:rsid w:val="006E38C5"/>
    <w:rsid w:val="006E4434"/>
    <w:rsid w:val="006E4C5C"/>
    <w:rsid w:val="006E6C11"/>
    <w:rsid w:val="006F0AE8"/>
    <w:rsid w:val="006F1172"/>
    <w:rsid w:val="006F501B"/>
    <w:rsid w:val="006F7C0C"/>
    <w:rsid w:val="00700755"/>
    <w:rsid w:val="00703C8B"/>
    <w:rsid w:val="007052F1"/>
    <w:rsid w:val="00705E62"/>
    <w:rsid w:val="0070646B"/>
    <w:rsid w:val="00710F8F"/>
    <w:rsid w:val="007130A2"/>
    <w:rsid w:val="007152AC"/>
    <w:rsid w:val="00715463"/>
    <w:rsid w:val="00716725"/>
    <w:rsid w:val="00717EE8"/>
    <w:rsid w:val="0072269A"/>
    <w:rsid w:val="00723864"/>
    <w:rsid w:val="00723A0B"/>
    <w:rsid w:val="007263FB"/>
    <w:rsid w:val="0072693E"/>
    <w:rsid w:val="0072721D"/>
    <w:rsid w:val="00727435"/>
    <w:rsid w:val="00730655"/>
    <w:rsid w:val="00730789"/>
    <w:rsid w:val="00731D77"/>
    <w:rsid w:val="00732360"/>
    <w:rsid w:val="0073270A"/>
    <w:rsid w:val="0073390A"/>
    <w:rsid w:val="00734E64"/>
    <w:rsid w:val="00735717"/>
    <w:rsid w:val="007364AA"/>
    <w:rsid w:val="00736B37"/>
    <w:rsid w:val="00740788"/>
    <w:rsid w:val="00740A35"/>
    <w:rsid w:val="00740C30"/>
    <w:rsid w:val="007418B9"/>
    <w:rsid w:val="0074587D"/>
    <w:rsid w:val="007473EA"/>
    <w:rsid w:val="007520B4"/>
    <w:rsid w:val="007527E8"/>
    <w:rsid w:val="007541E1"/>
    <w:rsid w:val="0075497B"/>
    <w:rsid w:val="00757133"/>
    <w:rsid w:val="00757FA8"/>
    <w:rsid w:val="007610C0"/>
    <w:rsid w:val="007625AD"/>
    <w:rsid w:val="00765112"/>
    <w:rsid w:val="007655D5"/>
    <w:rsid w:val="00766E44"/>
    <w:rsid w:val="00772A2C"/>
    <w:rsid w:val="00773DD4"/>
    <w:rsid w:val="00774422"/>
    <w:rsid w:val="0077464F"/>
    <w:rsid w:val="00776377"/>
    <w:rsid w:val="007763C1"/>
    <w:rsid w:val="007777D1"/>
    <w:rsid w:val="00777E82"/>
    <w:rsid w:val="00777EE5"/>
    <w:rsid w:val="0078001B"/>
    <w:rsid w:val="007801DA"/>
    <w:rsid w:val="00781359"/>
    <w:rsid w:val="00781607"/>
    <w:rsid w:val="007825BC"/>
    <w:rsid w:val="00785164"/>
    <w:rsid w:val="00785ADA"/>
    <w:rsid w:val="00785AF1"/>
    <w:rsid w:val="00786921"/>
    <w:rsid w:val="00790833"/>
    <w:rsid w:val="007913F1"/>
    <w:rsid w:val="0079196D"/>
    <w:rsid w:val="00791EAB"/>
    <w:rsid w:val="0079370E"/>
    <w:rsid w:val="00797742"/>
    <w:rsid w:val="007A1EAA"/>
    <w:rsid w:val="007A357E"/>
    <w:rsid w:val="007A4AC6"/>
    <w:rsid w:val="007A6155"/>
    <w:rsid w:val="007A6F8E"/>
    <w:rsid w:val="007A724C"/>
    <w:rsid w:val="007A79FD"/>
    <w:rsid w:val="007A7E90"/>
    <w:rsid w:val="007B0B9D"/>
    <w:rsid w:val="007B18DA"/>
    <w:rsid w:val="007B26E3"/>
    <w:rsid w:val="007B5A43"/>
    <w:rsid w:val="007B6E53"/>
    <w:rsid w:val="007B709B"/>
    <w:rsid w:val="007C1343"/>
    <w:rsid w:val="007C3194"/>
    <w:rsid w:val="007C3528"/>
    <w:rsid w:val="007C39D8"/>
    <w:rsid w:val="007C3F6A"/>
    <w:rsid w:val="007C58AF"/>
    <w:rsid w:val="007C5CC0"/>
    <w:rsid w:val="007C5EF1"/>
    <w:rsid w:val="007C6850"/>
    <w:rsid w:val="007C6CD0"/>
    <w:rsid w:val="007C7BF5"/>
    <w:rsid w:val="007D19B7"/>
    <w:rsid w:val="007D313C"/>
    <w:rsid w:val="007D3356"/>
    <w:rsid w:val="007D3A88"/>
    <w:rsid w:val="007D5E7E"/>
    <w:rsid w:val="007D5F59"/>
    <w:rsid w:val="007D75E5"/>
    <w:rsid w:val="007D773E"/>
    <w:rsid w:val="007E066E"/>
    <w:rsid w:val="007E1356"/>
    <w:rsid w:val="007E20FC"/>
    <w:rsid w:val="007E25AB"/>
    <w:rsid w:val="007E302E"/>
    <w:rsid w:val="007E7062"/>
    <w:rsid w:val="007F03BA"/>
    <w:rsid w:val="007F0E1E"/>
    <w:rsid w:val="007F29A7"/>
    <w:rsid w:val="007F38A5"/>
    <w:rsid w:val="008004B4"/>
    <w:rsid w:val="008004F5"/>
    <w:rsid w:val="00805BE8"/>
    <w:rsid w:val="00806A7B"/>
    <w:rsid w:val="00811E6A"/>
    <w:rsid w:val="00815A8C"/>
    <w:rsid w:val="00815D72"/>
    <w:rsid w:val="00816078"/>
    <w:rsid w:val="00816646"/>
    <w:rsid w:val="008177E3"/>
    <w:rsid w:val="00821664"/>
    <w:rsid w:val="008223C8"/>
    <w:rsid w:val="00823AA9"/>
    <w:rsid w:val="00823E8E"/>
    <w:rsid w:val="00823F76"/>
    <w:rsid w:val="008247A7"/>
    <w:rsid w:val="008255B9"/>
    <w:rsid w:val="00825CD8"/>
    <w:rsid w:val="00826BF6"/>
    <w:rsid w:val="00827324"/>
    <w:rsid w:val="008324F6"/>
    <w:rsid w:val="00832996"/>
    <w:rsid w:val="00832C92"/>
    <w:rsid w:val="008355EA"/>
    <w:rsid w:val="00837458"/>
    <w:rsid w:val="00837AAE"/>
    <w:rsid w:val="00841224"/>
    <w:rsid w:val="008429AD"/>
    <w:rsid w:val="008429DB"/>
    <w:rsid w:val="00842E43"/>
    <w:rsid w:val="00843A73"/>
    <w:rsid w:val="00843E71"/>
    <w:rsid w:val="008441B3"/>
    <w:rsid w:val="0084423B"/>
    <w:rsid w:val="00844D3B"/>
    <w:rsid w:val="008504EA"/>
    <w:rsid w:val="00850A59"/>
    <w:rsid w:val="00850C75"/>
    <w:rsid w:val="00850E39"/>
    <w:rsid w:val="00851A1A"/>
    <w:rsid w:val="008529A3"/>
    <w:rsid w:val="0085477A"/>
    <w:rsid w:val="00855107"/>
    <w:rsid w:val="00855173"/>
    <w:rsid w:val="008557D9"/>
    <w:rsid w:val="00855BF7"/>
    <w:rsid w:val="00856214"/>
    <w:rsid w:val="00860ED0"/>
    <w:rsid w:val="00861731"/>
    <w:rsid w:val="00862089"/>
    <w:rsid w:val="00863DE4"/>
    <w:rsid w:val="008642AF"/>
    <w:rsid w:val="00864CD6"/>
    <w:rsid w:val="00866D5B"/>
    <w:rsid w:val="00866FF5"/>
    <w:rsid w:val="0087332D"/>
    <w:rsid w:val="00873E1F"/>
    <w:rsid w:val="00874C16"/>
    <w:rsid w:val="008764C7"/>
    <w:rsid w:val="0087674F"/>
    <w:rsid w:val="00876F4C"/>
    <w:rsid w:val="008824BE"/>
    <w:rsid w:val="00882814"/>
    <w:rsid w:val="00885D86"/>
    <w:rsid w:val="00886004"/>
    <w:rsid w:val="00886D1F"/>
    <w:rsid w:val="00887AA2"/>
    <w:rsid w:val="00891EE1"/>
    <w:rsid w:val="00892801"/>
    <w:rsid w:val="00893987"/>
    <w:rsid w:val="00894EF3"/>
    <w:rsid w:val="00895A0C"/>
    <w:rsid w:val="008963EF"/>
    <w:rsid w:val="0089688E"/>
    <w:rsid w:val="00896F90"/>
    <w:rsid w:val="008A1FBE"/>
    <w:rsid w:val="008A4D0E"/>
    <w:rsid w:val="008A6559"/>
    <w:rsid w:val="008B20DA"/>
    <w:rsid w:val="008B3194"/>
    <w:rsid w:val="008B400A"/>
    <w:rsid w:val="008B4872"/>
    <w:rsid w:val="008B5AE7"/>
    <w:rsid w:val="008C1221"/>
    <w:rsid w:val="008C18B6"/>
    <w:rsid w:val="008C309B"/>
    <w:rsid w:val="008C60E9"/>
    <w:rsid w:val="008D00EC"/>
    <w:rsid w:val="008D0872"/>
    <w:rsid w:val="008D1B7C"/>
    <w:rsid w:val="008D3A9C"/>
    <w:rsid w:val="008D482F"/>
    <w:rsid w:val="008D6657"/>
    <w:rsid w:val="008D6F64"/>
    <w:rsid w:val="008D710C"/>
    <w:rsid w:val="008E00AF"/>
    <w:rsid w:val="008E1F60"/>
    <w:rsid w:val="008E1F69"/>
    <w:rsid w:val="008E2F7B"/>
    <w:rsid w:val="008E307E"/>
    <w:rsid w:val="008E6C1B"/>
    <w:rsid w:val="008E7D85"/>
    <w:rsid w:val="008F24BA"/>
    <w:rsid w:val="008F3FB6"/>
    <w:rsid w:val="008F4DD1"/>
    <w:rsid w:val="008F6056"/>
    <w:rsid w:val="008F61F0"/>
    <w:rsid w:val="009005D2"/>
    <w:rsid w:val="00900CA9"/>
    <w:rsid w:val="00902C07"/>
    <w:rsid w:val="00903435"/>
    <w:rsid w:val="009053D3"/>
    <w:rsid w:val="00905804"/>
    <w:rsid w:val="00906037"/>
    <w:rsid w:val="0090713C"/>
    <w:rsid w:val="009101E2"/>
    <w:rsid w:val="00910490"/>
    <w:rsid w:val="00911BDD"/>
    <w:rsid w:val="009123EE"/>
    <w:rsid w:val="009127D2"/>
    <w:rsid w:val="009147F6"/>
    <w:rsid w:val="00915D73"/>
    <w:rsid w:val="00916077"/>
    <w:rsid w:val="009170A2"/>
    <w:rsid w:val="00917BAD"/>
    <w:rsid w:val="009208A6"/>
    <w:rsid w:val="00924514"/>
    <w:rsid w:val="009247F1"/>
    <w:rsid w:val="00927316"/>
    <w:rsid w:val="009311D9"/>
    <w:rsid w:val="0093133D"/>
    <w:rsid w:val="0093152E"/>
    <w:rsid w:val="0093276D"/>
    <w:rsid w:val="00932A02"/>
    <w:rsid w:val="00933D12"/>
    <w:rsid w:val="009362EA"/>
    <w:rsid w:val="00937065"/>
    <w:rsid w:val="00940285"/>
    <w:rsid w:val="00940731"/>
    <w:rsid w:val="009415B0"/>
    <w:rsid w:val="00942843"/>
    <w:rsid w:val="0094423C"/>
    <w:rsid w:val="009469C4"/>
    <w:rsid w:val="00947E7E"/>
    <w:rsid w:val="0095139A"/>
    <w:rsid w:val="00951740"/>
    <w:rsid w:val="00953E16"/>
    <w:rsid w:val="009542AC"/>
    <w:rsid w:val="0095690D"/>
    <w:rsid w:val="00957612"/>
    <w:rsid w:val="0096143B"/>
    <w:rsid w:val="00961BB2"/>
    <w:rsid w:val="00962108"/>
    <w:rsid w:val="00963023"/>
    <w:rsid w:val="009638D6"/>
    <w:rsid w:val="00964D67"/>
    <w:rsid w:val="009674CF"/>
    <w:rsid w:val="00967F36"/>
    <w:rsid w:val="0097408E"/>
    <w:rsid w:val="00974BB2"/>
    <w:rsid w:val="00974FA7"/>
    <w:rsid w:val="009756E5"/>
    <w:rsid w:val="00976CD8"/>
    <w:rsid w:val="00977A8C"/>
    <w:rsid w:val="0098135C"/>
    <w:rsid w:val="009819D2"/>
    <w:rsid w:val="00983910"/>
    <w:rsid w:val="00984234"/>
    <w:rsid w:val="00984E27"/>
    <w:rsid w:val="00985FC0"/>
    <w:rsid w:val="0099307E"/>
    <w:rsid w:val="009932AC"/>
    <w:rsid w:val="00994351"/>
    <w:rsid w:val="00994646"/>
    <w:rsid w:val="009946D4"/>
    <w:rsid w:val="00995B56"/>
    <w:rsid w:val="00996A8F"/>
    <w:rsid w:val="009A03EB"/>
    <w:rsid w:val="009A09C7"/>
    <w:rsid w:val="009A1DBF"/>
    <w:rsid w:val="009A219E"/>
    <w:rsid w:val="009A68E6"/>
    <w:rsid w:val="009A712F"/>
    <w:rsid w:val="009A7598"/>
    <w:rsid w:val="009A7957"/>
    <w:rsid w:val="009B0AB1"/>
    <w:rsid w:val="009B1DF8"/>
    <w:rsid w:val="009B3D20"/>
    <w:rsid w:val="009B5418"/>
    <w:rsid w:val="009B570F"/>
    <w:rsid w:val="009B5BB5"/>
    <w:rsid w:val="009B7462"/>
    <w:rsid w:val="009B7479"/>
    <w:rsid w:val="009B76B5"/>
    <w:rsid w:val="009C0727"/>
    <w:rsid w:val="009C3C80"/>
    <w:rsid w:val="009C492F"/>
    <w:rsid w:val="009C636E"/>
    <w:rsid w:val="009C6CDB"/>
    <w:rsid w:val="009D0795"/>
    <w:rsid w:val="009D19AE"/>
    <w:rsid w:val="009D1EFC"/>
    <w:rsid w:val="009D280E"/>
    <w:rsid w:val="009D2FF2"/>
    <w:rsid w:val="009D3226"/>
    <w:rsid w:val="009D3385"/>
    <w:rsid w:val="009D676E"/>
    <w:rsid w:val="009D76CC"/>
    <w:rsid w:val="009D793C"/>
    <w:rsid w:val="009E04C2"/>
    <w:rsid w:val="009E16A9"/>
    <w:rsid w:val="009E1A84"/>
    <w:rsid w:val="009E295E"/>
    <w:rsid w:val="009E375F"/>
    <w:rsid w:val="009E39D4"/>
    <w:rsid w:val="009E433B"/>
    <w:rsid w:val="009E5207"/>
    <w:rsid w:val="009E5401"/>
    <w:rsid w:val="009E7EBD"/>
    <w:rsid w:val="009F2120"/>
    <w:rsid w:val="009F2616"/>
    <w:rsid w:val="009F2B73"/>
    <w:rsid w:val="009F3A60"/>
    <w:rsid w:val="009F51AB"/>
    <w:rsid w:val="009F7C32"/>
    <w:rsid w:val="00A02784"/>
    <w:rsid w:val="00A02B20"/>
    <w:rsid w:val="00A04622"/>
    <w:rsid w:val="00A065B3"/>
    <w:rsid w:val="00A072CB"/>
    <w:rsid w:val="00A0758F"/>
    <w:rsid w:val="00A07857"/>
    <w:rsid w:val="00A07B98"/>
    <w:rsid w:val="00A105B4"/>
    <w:rsid w:val="00A10D11"/>
    <w:rsid w:val="00A11592"/>
    <w:rsid w:val="00A13F87"/>
    <w:rsid w:val="00A1570A"/>
    <w:rsid w:val="00A15B67"/>
    <w:rsid w:val="00A17866"/>
    <w:rsid w:val="00A17D27"/>
    <w:rsid w:val="00A211B4"/>
    <w:rsid w:val="00A2166A"/>
    <w:rsid w:val="00A222C9"/>
    <w:rsid w:val="00A223CF"/>
    <w:rsid w:val="00A26210"/>
    <w:rsid w:val="00A26235"/>
    <w:rsid w:val="00A27AC2"/>
    <w:rsid w:val="00A33DDF"/>
    <w:rsid w:val="00A34547"/>
    <w:rsid w:val="00A360CF"/>
    <w:rsid w:val="00A376B7"/>
    <w:rsid w:val="00A41BF5"/>
    <w:rsid w:val="00A4291B"/>
    <w:rsid w:val="00A43ADF"/>
    <w:rsid w:val="00A44778"/>
    <w:rsid w:val="00A469E7"/>
    <w:rsid w:val="00A50F31"/>
    <w:rsid w:val="00A51690"/>
    <w:rsid w:val="00A5209E"/>
    <w:rsid w:val="00A56253"/>
    <w:rsid w:val="00A5785C"/>
    <w:rsid w:val="00A57D77"/>
    <w:rsid w:val="00A602E8"/>
    <w:rsid w:val="00A604A4"/>
    <w:rsid w:val="00A60DB0"/>
    <w:rsid w:val="00A61B7D"/>
    <w:rsid w:val="00A61CE9"/>
    <w:rsid w:val="00A62ED3"/>
    <w:rsid w:val="00A64204"/>
    <w:rsid w:val="00A642FC"/>
    <w:rsid w:val="00A6605B"/>
    <w:rsid w:val="00A66717"/>
    <w:rsid w:val="00A66ADC"/>
    <w:rsid w:val="00A67B86"/>
    <w:rsid w:val="00A7147D"/>
    <w:rsid w:val="00A74905"/>
    <w:rsid w:val="00A750DB"/>
    <w:rsid w:val="00A75F7C"/>
    <w:rsid w:val="00A815C2"/>
    <w:rsid w:val="00A81B15"/>
    <w:rsid w:val="00A835E1"/>
    <w:rsid w:val="00A837FF"/>
    <w:rsid w:val="00A84052"/>
    <w:rsid w:val="00A84DC8"/>
    <w:rsid w:val="00A855F6"/>
    <w:rsid w:val="00A85DBC"/>
    <w:rsid w:val="00A86E9F"/>
    <w:rsid w:val="00A87FEB"/>
    <w:rsid w:val="00A90E53"/>
    <w:rsid w:val="00A91A4C"/>
    <w:rsid w:val="00A93F9F"/>
    <w:rsid w:val="00A9420E"/>
    <w:rsid w:val="00A97648"/>
    <w:rsid w:val="00A97FB4"/>
    <w:rsid w:val="00AA071B"/>
    <w:rsid w:val="00AA1CFD"/>
    <w:rsid w:val="00AA2239"/>
    <w:rsid w:val="00AA33D2"/>
    <w:rsid w:val="00AA5715"/>
    <w:rsid w:val="00AA784B"/>
    <w:rsid w:val="00AB04CC"/>
    <w:rsid w:val="00AB0B00"/>
    <w:rsid w:val="00AB0C57"/>
    <w:rsid w:val="00AB1195"/>
    <w:rsid w:val="00AB1754"/>
    <w:rsid w:val="00AB1D44"/>
    <w:rsid w:val="00AB3EB7"/>
    <w:rsid w:val="00AB4182"/>
    <w:rsid w:val="00AB496D"/>
    <w:rsid w:val="00AB76A5"/>
    <w:rsid w:val="00AC00B4"/>
    <w:rsid w:val="00AC1D41"/>
    <w:rsid w:val="00AC27DB"/>
    <w:rsid w:val="00AC4C3B"/>
    <w:rsid w:val="00AC590A"/>
    <w:rsid w:val="00AC6D6B"/>
    <w:rsid w:val="00AC7A6F"/>
    <w:rsid w:val="00AD15DB"/>
    <w:rsid w:val="00AD2982"/>
    <w:rsid w:val="00AD2E33"/>
    <w:rsid w:val="00AD6C26"/>
    <w:rsid w:val="00AD6DE3"/>
    <w:rsid w:val="00AD7736"/>
    <w:rsid w:val="00AD7FDB"/>
    <w:rsid w:val="00AE10CE"/>
    <w:rsid w:val="00AE3B58"/>
    <w:rsid w:val="00AE42E1"/>
    <w:rsid w:val="00AE5FFD"/>
    <w:rsid w:val="00AE70D4"/>
    <w:rsid w:val="00AE7868"/>
    <w:rsid w:val="00AF0407"/>
    <w:rsid w:val="00AF049B"/>
    <w:rsid w:val="00AF0F7C"/>
    <w:rsid w:val="00AF236D"/>
    <w:rsid w:val="00AF2537"/>
    <w:rsid w:val="00AF4D8B"/>
    <w:rsid w:val="00AF5C90"/>
    <w:rsid w:val="00AF7C5F"/>
    <w:rsid w:val="00B00FA4"/>
    <w:rsid w:val="00B035A5"/>
    <w:rsid w:val="00B067CA"/>
    <w:rsid w:val="00B06E4C"/>
    <w:rsid w:val="00B11DE7"/>
    <w:rsid w:val="00B12B26"/>
    <w:rsid w:val="00B163F8"/>
    <w:rsid w:val="00B21684"/>
    <w:rsid w:val="00B2472D"/>
    <w:rsid w:val="00B24CA0"/>
    <w:rsid w:val="00B2549F"/>
    <w:rsid w:val="00B25C9B"/>
    <w:rsid w:val="00B260EB"/>
    <w:rsid w:val="00B26504"/>
    <w:rsid w:val="00B27644"/>
    <w:rsid w:val="00B30987"/>
    <w:rsid w:val="00B30CB8"/>
    <w:rsid w:val="00B33DD5"/>
    <w:rsid w:val="00B33FF4"/>
    <w:rsid w:val="00B34341"/>
    <w:rsid w:val="00B35CC4"/>
    <w:rsid w:val="00B371B6"/>
    <w:rsid w:val="00B37302"/>
    <w:rsid w:val="00B37B3B"/>
    <w:rsid w:val="00B4108D"/>
    <w:rsid w:val="00B458AF"/>
    <w:rsid w:val="00B517B5"/>
    <w:rsid w:val="00B528E8"/>
    <w:rsid w:val="00B53068"/>
    <w:rsid w:val="00B554AA"/>
    <w:rsid w:val="00B56737"/>
    <w:rsid w:val="00B56E82"/>
    <w:rsid w:val="00B57265"/>
    <w:rsid w:val="00B61D09"/>
    <w:rsid w:val="00B633AE"/>
    <w:rsid w:val="00B64CD7"/>
    <w:rsid w:val="00B65DAA"/>
    <w:rsid w:val="00B665D2"/>
    <w:rsid w:val="00B6737C"/>
    <w:rsid w:val="00B67574"/>
    <w:rsid w:val="00B7214D"/>
    <w:rsid w:val="00B74372"/>
    <w:rsid w:val="00B75525"/>
    <w:rsid w:val="00B76F64"/>
    <w:rsid w:val="00B773B5"/>
    <w:rsid w:val="00B80283"/>
    <w:rsid w:val="00B8095F"/>
    <w:rsid w:val="00B80B0C"/>
    <w:rsid w:val="00B80B11"/>
    <w:rsid w:val="00B8172B"/>
    <w:rsid w:val="00B8265A"/>
    <w:rsid w:val="00B831AE"/>
    <w:rsid w:val="00B83341"/>
    <w:rsid w:val="00B8446C"/>
    <w:rsid w:val="00B84E32"/>
    <w:rsid w:val="00B87725"/>
    <w:rsid w:val="00B94CE7"/>
    <w:rsid w:val="00B96FD6"/>
    <w:rsid w:val="00B97DDF"/>
    <w:rsid w:val="00BA07C7"/>
    <w:rsid w:val="00BA259A"/>
    <w:rsid w:val="00BA259C"/>
    <w:rsid w:val="00BA29D3"/>
    <w:rsid w:val="00BA307F"/>
    <w:rsid w:val="00BA5280"/>
    <w:rsid w:val="00BA64C5"/>
    <w:rsid w:val="00BB14F1"/>
    <w:rsid w:val="00BB572E"/>
    <w:rsid w:val="00BB74FD"/>
    <w:rsid w:val="00BC1ECA"/>
    <w:rsid w:val="00BC23AB"/>
    <w:rsid w:val="00BC3FE0"/>
    <w:rsid w:val="00BC5982"/>
    <w:rsid w:val="00BC60BF"/>
    <w:rsid w:val="00BC7BE5"/>
    <w:rsid w:val="00BC7FBD"/>
    <w:rsid w:val="00BD0C1C"/>
    <w:rsid w:val="00BD242D"/>
    <w:rsid w:val="00BD28BF"/>
    <w:rsid w:val="00BD2D12"/>
    <w:rsid w:val="00BD4264"/>
    <w:rsid w:val="00BD4ED7"/>
    <w:rsid w:val="00BD5DAB"/>
    <w:rsid w:val="00BD6281"/>
    <w:rsid w:val="00BD6309"/>
    <w:rsid w:val="00BD6404"/>
    <w:rsid w:val="00BD6F60"/>
    <w:rsid w:val="00BE24AD"/>
    <w:rsid w:val="00BE33AE"/>
    <w:rsid w:val="00BE3D7F"/>
    <w:rsid w:val="00BE5B5A"/>
    <w:rsid w:val="00BE6BFB"/>
    <w:rsid w:val="00BF046F"/>
    <w:rsid w:val="00BF13F0"/>
    <w:rsid w:val="00BF1C2E"/>
    <w:rsid w:val="00BF32B4"/>
    <w:rsid w:val="00BF6A28"/>
    <w:rsid w:val="00BF6D96"/>
    <w:rsid w:val="00BF7A1A"/>
    <w:rsid w:val="00C00099"/>
    <w:rsid w:val="00C01D50"/>
    <w:rsid w:val="00C056DC"/>
    <w:rsid w:val="00C1329B"/>
    <w:rsid w:val="00C1572F"/>
    <w:rsid w:val="00C1744E"/>
    <w:rsid w:val="00C2146C"/>
    <w:rsid w:val="00C229AB"/>
    <w:rsid w:val="00C23518"/>
    <w:rsid w:val="00C248A0"/>
    <w:rsid w:val="00C248C3"/>
    <w:rsid w:val="00C24C05"/>
    <w:rsid w:val="00C24D2F"/>
    <w:rsid w:val="00C26222"/>
    <w:rsid w:val="00C273C2"/>
    <w:rsid w:val="00C277FE"/>
    <w:rsid w:val="00C31283"/>
    <w:rsid w:val="00C314C7"/>
    <w:rsid w:val="00C33564"/>
    <w:rsid w:val="00C33C48"/>
    <w:rsid w:val="00C33EFC"/>
    <w:rsid w:val="00C340E5"/>
    <w:rsid w:val="00C351A1"/>
    <w:rsid w:val="00C35AA7"/>
    <w:rsid w:val="00C376AE"/>
    <w:rsid w:val="00C37B47"/>
    <w:rsid w:val="00C404C3"/>
    <w:rsid w:val="00C41053"/>
    <w:rsid w:val="00C415C7"/>
    <w:rsid w:val="00C429AA"/>
    <w:rsid w:val="00C43410"/>
    <w:rsid w:val="00C43BA1"/>
    <w:rsid w:val="00C43BC2"/>
    <w:rsid w:val="00C43DAB"/>
    <w:rsid w:val="00C441AF"/>
    <w:rsid w:val="00C468DD"/>
    <w:rsid w:val="00C47F08"/>
    <w:rsid w:val="00C514A6"/>
    <w:rsid w:val="00C51675"/>
    <w:rsid w:val="00C537A1"/>
    <w:rsid w:val="00C54261"/>
    <w:rsid w:val="00C54DE2"/>
    <w:rsid w:val="00C55601"/>
    <w:rsid w:val="00C565EF"/>
    <w:rsid w:val="00C5739F"/>
    <w:rsid w:val="00C576D2"/>
    <w:rsid w:val="00C57CF0"/>
    <w:rsid w:val="00C6174B"/>
    <w:rsid w:val="00C6217E"/>
    <w:rsid w:val="00C62CC1"/>
    <w:rsid w:val="00C63557"/>
    <w:rsid w:val="00C649BD"/>
    <w:rsid w:val="00C6544B"/>
    <w:rsid w:val="00C65891"/>
    <w:rsid w:val="00C65BD1"/>
    <w:rsid w:val="00C66AC9"/>
    <w:rsid w:val="00C6732C"/>
    <w:rsid w:val="00C673DA"/>
    <w:rsid w:val="00C71A36"/>
    <w:rsid w:val="00C71F69"/>
    <w:rsid w:val="00C724D3"/>
    <w:rsid w:val="00C72951"/>
    <w:rsid w:val="00C7355C"/>
    <w:rsid w:val="00C7738C"/>
    <w:rsid w:val="00C77DD9"/>
    <w:rsid w:val="00C802F3"/>
    <w:rsid w:val="00C80596"/>
    <w:rsid w:val="00C8089A"/>
    <w:rsid w:val="00C81D2E"/>
    <w:rsid w:val="00C8270D"/>
    <w:rsid w:val="00C8288A"/>
    <w:rsid w:val="00C83130"/>
    <w:rsid w:val="00C83BE6"/>
    <w:rsid w:val="00C83C35"/>
    <w:rsid w:val="00C85354"/>
    <w:rsid w:val="00C85818"/>
    <w:rsid w:val="00C86ABA"/>
    <w:rsid w:val="00C86CFB"/>
    <w:rsid w:val="00C908BF"/>
    <w:rsid w:val="00C943F3"/>
    <w:rsid w:val="00C95E68"/>
    <w:rsid w:val="00C9611F"/>
    <w:rsid w:val="00C96987"/>
    <w:rsid w:val="00C96AF7"/>
    <w:rsid w:val="00C96EED"/>
    <w:rsid w:val="00C96FC9"/>
    <w:rsid w:val="00CA08C6"/>
    <w:rsid w:val="00CA0A05"/>
    <w:rsid w:val="00CA0A77"/>
    <w:rsid w:val="00CA2729"/>
    <w:rsid w:val="00CA2AD7"/>
    <w:rsid w:val="00CA3057"/>
    <w:rsid w:val="00CA45F8"/>
    <w:rsid w:val="00CA46AA"/>
    <w:rsid w:val="00CA4A46"/>
    <w:rsid w:val="00CA7B94"/>
    <w:rsid w:val="00CA7D48"/>
    <w:rsid w:val="00CB0305"/>
    <w:rsid w:val="00CB2819"/>
    <w:rsid w:val="00CB2C62"/>
    <w:rsid w:val="00CB33C7"/>
    <w:rsid w:val="00CB3720"/>
    <w:rsid w:val="00CB4470"/>
    <w:rsid w:val="00CB6DA7"/>
    <w:rsid w:val="00CB70EE"/>
    <w:rsid w:val="00CB786D"/>
    <w:rsid w:val="00CB7E4C"/>
    <w:rsid w:val="00CC11CB"/>
    <w:rsid w:val="00CC1207"/>
    <w:rsid w:val="00CC21DD"/>
    <w:rsid w:val="00CC25B4"/>
    <w:rsid w:val="00CC4914"/>
    <w:rsid w:val="00CC5F88"/>
    <w:rsid w:val="00CC6569"/>
    <w:rsid w:val="00CC690B"/>
    <w:rsid w:val="00CC69C8"/>
    <w:rsid w:val="00CC6BA4"/>
    <w:rsid w:val="00CC7684"/>
    <w:rsid w:val="00CC77A2"/>
    <w:rsid w:val="00CD017C"/>
    <w:rsid w:val="00CD151E"/>
    <w:rsid w:val="00CD307E"/>
    <w:rsid w:val="00CD629F"/>
    <w:rsid w:val="00CD6A1B"/>
    <w:rsid w:val="00CD713C"/>
    <w:rsid w:val="00CD76E6"/>
    <w:rsid w:val="00CE0A7F"/>
    <w:rsid w:val="00CE0F7E"/>
    <w:rsid w:val="00CE11DC"/>
    <w:rsid w:val="00CE1718"/>
    <w:rsid w:val="00CE2D64"/>
    <w:rsid w:val="00CE33DA"/>
    <w:rsid w:val="00CE690B"/>
    <w:rsid w:val="00CF00D6"/>
    <w:rsid w:val="00CF0169"/>
    <w:rsid w:val="00CF15B0"/>
    <w:rsid w:val="00CF3557"/>
    <w:rsid w:val="00CF4156"/>
    <w:rsid w:val="00CF6960"/>
    <w:rsid w:val="00D0036C"/>
    <w:rsid w:val="00D00C1A"/>
    <w:rsid w:val="00D02EAF"/>
    <w:rsid w:val="00D03CA3"/>
    <w:rsid w:val="00D03D00"/>
    <w:rsid w:val="00D05C30"/>
    <w:rsid w:val="00D10052"/>
    <w:rsid w:val="00D11359"/>
    <w:rsid w:val="00D16DE9"/>
    <w:rsid w:val="00D20C77"/>
    <w:rsid w:val="00D2295A"/>
    <w:rsid w:val="00D25955"/>
    <w:rsid w:val="00D3188C"/>
    <w:rsid w:val="00D35F9B"/>
    <w:rsid w:val="00D363ED"/>
    <w:rsid w:val="00D36B69"/>
    <w:rsid w:val="00D408DD"/>
    <w:rsid w:val="00D409C2"/>
    <w:rsid w:val="00D4132F"/>
    <w:rsid w:val="00D424CD"/>
    <w:rsid w:val="00D45287"/>
    <w:rsid w:val="00D45D72"/>
    <w:rsid w:val="00D5037A"/>
    <w:rsid w:val="00D520E4"/>
    <w:rsid w:val="00D53609"/>
    <w:rsid w:val="00D53A38"/>
    <w:rsid w:val="00D575DD"/>
    <w:rsid w:val="00D57DFA"/>
    <w:rsid w:val="00D61286"/>
    <w:rsid w:val="00D6449C"/>
    <w:rsid w:val="00D66890"/>
    <w:rsid w:val="00D6740F"/>
    <w:rsid w:val="00D67FCF"/>
    <w:rsid w:val="00D709CE"/>
    <w:rsid w:val="00D71F73"/>
    <w:rsid w:val="00D735CF"/>
    <w:rsid w:val="00D73A18"/>
    <w:rsid w:val="00D74DED"/>
    <w:rsid w:val="00D80786"/>
    <w:rsid w:val="00D81026"/>
    <w:rsid w:val="00D81365"/>
    <w:rsid w:val="00D81CAB"/>
    <w:rsid w:val="00D844B7"/>
    <w:rsid w:val="00D8468C"/>
    <w:rsid w:val="00D8576F"/>
    <w:rsid w:val="00D8677F"/>
    <w:rsid w:val="00D914DD"/>
    <w:rsid w:val="00D921AD"/>
    <w:rsid w:val="00D923B6"/>
    <w:rsid w:val="00D94C93"/>
    <w:rsid w:val="00D9782D"/>
    <w:rsid w:val="00D97F0C"/>
    <w:rsid w:val="00DA009E"/>
    <w:rsid w:val="00DA3A86"/>
    <w:rsid w:val="00DA61FA"/>
    <w:rsid w:val="00DB02DE"/>
    <w:rsid w:val="00DB0EE6"/>
    <w:rsid w:val="00DB0F76"/>
    <w:rsid w:val="00DB127B"/>
    <w:rsid w:val="00DB2B1C"/>
    <w:rsid w:val="00DB4FA3"/>
    <w:rsid w:val="00DB5456"/>
    <w:rsid w:val="00DC03EC"/>
    <w:rsid w:val="00DC0A4D"/>
    <w:rsid w:val="00DC2500"/>
    <w:rsid w:val="00DC2D8C"/>
    <w:rsid w:val="00DC4F72"/>
    <w:rsid w:val="00DC7250"/>
    <w:rsid w:val="00DC77DC"/>
    <w:rsid w:val="00DD0453"/>
    <w:rsid w:val="00DD0C2C"/>
    <w:rsid w:val="00DD1022"/>
    <w:rsid w:val="00DD19DE"/>
    <w:rsid w:val="00DD2008"/>
    <w:rsid w:val="00DD28BC"/>
    <w:rsid w:val="00DD3737"/>
    <w:rsid w:val="00DD3DBA"/>
    <w:rsid w:val="00DD528F"/>
    <w:rsid w:val="00DD7E5D"/>
    <w:rsid w:val="00DE2D8C"/>
    <w:rsid w:val="00DE31F0"/>
    <w:rsid w:val="00DE3D1C"/>
    <w:rsid w:val="00DE45F8"/>
    <w:rsid w:val="00DE5F40"/>
    <w:rsid w:val="00DE7182"/>
    <w:rsid w:val="00DE7F95"/>
    <w:rsid w:val="00DF1634"/>
    <w:rsid w:val="00DF458E"/>
    <w:rsid w:val="00DF4B9E"/>
    <w:rsid w:val="00DF625E"/>
    <w:rsid w:val="00E00965"/>
    <w:rsid w:val="00E01B8F"/>
    <w:rsid w:val="00E01C41"/>
    <w:rsid w:val="00E01FE3"/>
    <w:rsid w:val="00E0227D"/>
    <w:rsid w:val="00E02E86"/>
    <w:rsid w:val="00E04B84"/>
    <w:rsid w:val="00E06466"/>
    <w:rsid w:val="00E06835"/>
    <w:rsid w:val="00E06FDA"/>
    <w:rsid w:val="00E1280E"/>
    <w:rsid w:val="00E1401B"/>
    <w:rsid w:val="00E141B5"/>
    <w:rsid w:val="00E14E98"/>
    <w:rsid w:val="00E160A5"/>
    <w:rsid w:val="00E1713D"/>
    <w:rsid w:val="00E2092A"/>
    <w:rsid w:val="00E20A43"/>
    <w:rsid w:val="00E23152"/>
    <w:rsid w:val="00E23898"/>
    <w:rsid w:val="00E23925"/>
    <w:rsid w:val="00E25246"/>
    <w:rsid w:val="00E26164"/>
    <w:rsid w:val="00E26982"/>
    <w:rsid w:val="00E30502"/>
    <w:rsid w:val="00E319F1"/>
    <w:rsid w:val="00E3226D"/>
    <w:rsid w:val="00E33A6C"/>
    <w:rsid w:val="00E33CD2"/>
    <w:rsid w:val="00E36C2A"/>
    <w:rsid w:val="00E405FE"/>
    <w:rsid w:val="00E40E90"/>
    <w:rsid w:val="00E41E97"/>
    <w:rsid w:val="00E44AAB"/>
    <w:rsid w:val="00E45C7E"/>
    <w:rsid w:val="00E5053E"/>
    <w:rsid w:val="00E52584"/>
    <w:rsid w:val="00E531EB"/>
    <w:rsid w:val="00E53F35"/>
    <w:rsid w:val="00E54874"/>
    <w:rsid w:val="00E54B6F"/>
    <w:rsid w:val="00E55ACA"/>
    <w:rsid w:val="00E575E8"/>
    <w:rsid w:val="00E57B74"/>
    <w:rsid w:val="00E60212"/>
    <w:rsid w:val="00E619E6"/>
    <w:rsid w:val="00E62415"/>
    <w:rsid w:val="00E65BC6"/>
    <w:rsid w:val="00E661FF"/>
    <w:rsid w:val="00E70B11"/>
    <w:rsid w:val="00E7239D"/>
    <w:rsid w:val="00E726EB"/>
    <w:rsid w:val="00E72CF1"/>
    <w:rsid w:val="00E73995"/>
    <w:rsid w:val="00E76BD4"/>
    <w:rsid w:val="00E800F9"/>
    <w:rsid w:val="00E80960"/>
    <w:rsid w:val="00E80B52"/>
    <w:rsid w:val="00E824C3"/>
    <w:rsid w:val="00E840B3"/>
    <w:rsid w:val="00E849AF"/>
    <w:rsid w:val="00E84D10"/>
    <w:rsid w:val="00E8629F"/>
    <w:rsid w:val="00E870B1"/>
    <w:rsid w:val="00E91008"/>
    <w:rsid w:val="00E929B9"/>
    <w:rsid w:val="00E9374E"/>
    <w:rsid w:val="00E944D6"/>
    <w:rsid w:val="00E94F54"/>
    <w:rsid w:val="00E972CA"/>
    <w:rsid w:val="00E97AD5"/>
    <w:rsid w:val="00EA1111"/>
    <w:rsid w:val="00EA1770"/>
    <w:rsid w:val="00EA19E5"/>
    <w:rsid w:val="00EA3B4F"/>
    <w:rsid w:val="00EA3C24"/>
    <w:rsid w:val="00EA4202"/>
    <w:rsid w:val="00EA607E"/>
    <w:rsid w:val="00EA73DF"/>
    <w:rsid w:val="00EA7772"/>
    <w:rsid w:val="00EB08EE"/>
    <w:rsid w:val="00EB1538"/>
    <w:rsid w:val="00EB298E"/>
    <w:rsid w:val="00EB61AE"/>
    <w:rsid w:val="00EB660D"/>
    <w:rsid w:val="00EC14BF"/>
    <w:rsid w:val="00EC230D"/>
    <w:rsid w:val="00EC3181"/>
    <w:rsid w:val="00EC322D"/>
    <w:rsid w:val="00EC5D0C"/>
    <w:rsid w:val="00ED06A9"/>
    <w:rsid w:val="00ED1C28"/>
    <w:rsid w:val="00ED383A"/>
    <w:rsid w:val="00ED669E"/>
    <w:rsid w:val="00ED6FAD"/>
    <w:rsid w:val="00EE1080"/>
    <w:rsid w:val="00EE42B9"/>
    <w:rsid w:val="00EE53F8"/>
    <w:rsid w:val="00EE7481"/>
    <w:rsid w:val="00EF1EC5"/>
    <w:rsid w:val="00EF4C88"/>
    <w:rsid w:val="00EF55EB"/>
    <w:rsid w:val="00EF7717"/>
    <w:rsid w:val="00F00DCC"/>
    <w:rsid w:val="00F0156F"/>
    <w:rsid w:val="00F01CA8"/>
    <w:rsid w:val="00F05AC8"/>
    <w:rsid w:val="00F0614F"/>
    <w:rsid w:val="00F07167"/>
    <w:rsid w:val="00F072D8"/>
    <w:rsid w:val="00F07CE0"/>
    <w:rsid w:val="00F10742"/>
    <w:rsid w:val="00F115F5"/>
    <w:rsid w:val="00F13D05"/>
    <w:rsid w:val="00F1403E"/>
    <w:rsid w:val="00F1679D"/>
    <w:rsid w:val="00F1682C"/>
    <w:rsid w:val="00F2093A"/>
    <w:rsid w:val="00F20B91"/>
    <w:rsid w:val="00F21139"/>
    <w:rsid w:val="00F2220B"/>
    <w:rsid w:val="00F23947"/>
    <w:rsid w:val="00F23C2F"/>
    <w:rsid w:val="00F2467D"/>
    <w:rsid w:val="00F24B8B"/>
    <w:rsid w:val="00F259F6"/>
    <w:rsid w:val="00F25B94"/>
    <w:rsid w:val="00F3076A"/>
    <w:rsid w:val="00F30D2E"/>
    <w:rsid w:val="00F31ECB"/>
    <w:rsid w:val="00F323BB"/>
    <w:rsid w:val="00F34035"/>
    <w:rsid w:val="00F35516"/>
    <w:rsid w:val="00F3551D"/>
    <w:rsid w:val="00F35790"/>
    <w:rsid w:val="00F35E6F"/>
    <w:rsid w:val="00F364A1"/>
    <w:rsid w:val="00F4136D"/>
    <w:rsid w:val="00F4212E"/>
    <w:rsid w:val="00F42C20"/>
    <w:rsid w:val="00F43E34"/>
    <w:rsid w:val="00F44743"/>
    <w:rsid w:val="00F44B22"/>
    <w:rsid w:val="00F45A63"/>
    <w:rsid w:val="00F45B72"/>
    <w:rsid w:val="00F468EF"/>
    <w:rsid w:val="00F4720E"/>
    <w:rsid w:val="00F50A1D"/>
    <w:rsid w:val="00F50F12"/>
    <w:rsid w:val="00F5168B"/>
    <w:rsid w:val="00F51DE8"/>
    <w:rsid w:val="00F53053"/>
    <w:rsid w:val="00F53FE2"/>
    <w:rsid w:val="00F548A2"/>
    <w:rsid w:val="00F55D12"/>
    <w:rsid w:val="00F575FF"/>
    <w:rsid w:val="00F617F0"/>
    <w:rsid w:val="00F618EF"/>
    <w:rsid w:val="00F629BC"/>
    <w:rsid w:val="00F63051"/>
    <w:rsid w:val="00F65582"/>
    <w:rsid w:val="00F66E75"/>
    <w:rsid w:val="00F70ABF"/>
    <w:rsid w:val="00F719E8"/>
    <w:rsid w:val="00F7345A"/>
    <w:rsid w:val="00F742A2"/>
    <w:rsid w:val="00F745AE"/>
    <w:rsid w:val="00F749B8"/>
    <w:rsid w:val="00F74DFD"/>
    <w:rsid w:val="00F7587E"/>
    <w:rsid w:val="00F77B0E"/>
    <w:rsid w:val="00F77EB0"/>
    <w:rsid w:val="00F80503"/>
    <w:rsid w:val="00F8233F"/>
    <w:rsid w:val="00F8253E"/>
    <w:rsid w:val="00F85CAF"/>
    <w:rsid w:val="00F865A8"/>
    <w:rsid w:val="00F86BB3"/>
    <w:rsid w:val="00F86EFD"/>
    <w:rsid w:val="00F876EE"/>
    <w:rsid w:val="00F87CA8"/>
    <w:rsid w:val="00F87CDD"/>
    <w:rsid w:val="00F87D33"/>
    <w:rsid w:val="00F909D2"/>
    <w:rsid w:val="00F9126D"/>
    <w:rsid w:val="00F933F0"/>
    <w:rsid w:val="00F937A3"/>
    <w:rsid w:val="00F93F4D"/>
    <w:rsid w:val="00F94715"/>
    <w:rsid w:val="00F95700"/>
    <w:rsid w:val="00F95D1C"/>
    <w:rsid w:val="00F96A3D"/>
    <w:rsid w:val="00F96DA8"/>
    <w:rsid w:val="00FA4718"/>
    <w:rsid w:val="00FA4A4A"/>
    <w:rsid w:val="00FA5848"/>
    <w:rsid w:val="00FA5E1B"/>
    <w:rsid w:val="00FA6899"/>
    <w:rsid w:val="00FA6F45"/>
    <w:rsid w:val="00FA76A0"/>
    <w:rsid w:val="00FA7F3D"/>
    <w:rsid w:val="00FB3862"/>
    <w:rsid w:val="00FB38D8"/>
    <w:rsid w:val="00FB390B"/>
    <w:rsid w:val="00FC051F"/>
    <w:rsid w:val="00FC06FF"/>
    <w:rsid w:val="00FC2478"/>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BE"/>
    <w:rsid w:val="00FD2E70"/>
    <w:rsid w:val="00FD2EC7"/>
    <w:rsid w:val="00FD3B21"/>
    <w:rsid w:val="00FD773A"/>
    <w:rsid w:val="00FD7768"/>
    <w:rsid w:val="00FD7AA7"/>
    <w:rsid w:val="00FE1AE2"/>
    <w:rsid w:val="00FE2253"/>
    <w:rsid w:val="00FE4D45"/>
    <w:rsid w:val="00FE7BCF"/>
    <w:rsid w:val="00FF06A1"/>
    <w:rsid w:val="00FF1FCB"/>
    <w:rsid w:val="00FF3B53"/>
    <w:rsid w:val="00FF3F66"/>
    <w:rsid w:val="00FF4CD1"/>
    <w:rsid w:val="00FF52D4"/>
    <w:rsid w:val="00FF5532"/>
    <w:rsid w:val="00FF571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DE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出段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character" w:customStyle="1" w:styleId="Char1">
    <w:name w:val="列出段落 Char"/>
    <w:uiPriority w:val="34"/>
    <w:rsid w:val="00CB2C62"/>
    <w:rPr>
      <w:rFonts w:ascii="Calibri" w:eastAsia="Calibri" w:hAnsi="Calibri"/>
      <w:sz w:val="22"/>
      <w:szCs w:val="22"/>
      <w:lang w:eastAsia="en-US"/>
    </w:rPr>
  </w:style>
  <w:style w:type="paragraph" w:styleId="TableofFigures">
    <w:name w:val="table of figures"/>
    <w:basedOn w:val="Normal"/>
    <w:next w:val="Normal"/>
    <w:link w:val="TableofFiguresChar"/>
    <w:uiPriority w:val="99"/>
    <w:unhideWhenUsed/>
    <w:rsid w:val="009005D2"/>
    <w:pPr>
      <w:spacing w:after="0" w:line="271" w:lineRule="auto"/>
    </w:pPr>
    <w:rPr>
      <w:rFonts w:asciiTheme="minorHAnsi" w:eastAsiaTheme="minorHAnsi" w:hAnsiTheme="minorHAnsi" w:cstheme="minorBidi"/>
      <w:lang w:val="en-US"/>
    </w:rPr>
  </w:style>
  <w:style w:type="character" w:customStyle="1" w:styleId="TableofFiguresChar">
    <w:name w:val="Table of Figures Char"/>
    <w:basedOn w:val="DefaultParagraphFont"/>
    <w:link w:val="TableofFigures"/>
    <w:uiPriority w:val="99"/>
    <w:rsid w:val="009005D2"/>
    <w:rPr>
      <w:rFonts w:asciiTheme="minorHAnsi" w:eastAsiaTheme="minorHAnsi" w:hAnsiTheme="minorHAnsi" w:cstheme="minorBidi"/>
      <w:lang w:val="en-US" w:eastAsia="en-US"/>
    </w:rPr>
  </w:style>
  <w:style w:type="paragraph" w:customStyle="1" w:styleId="Proposal">
    <w:name w:val="Proposal"/>
    <w:basedOn w:val="Normal"/>
    <w:rsid w:val="0023481C"/>
    <w:pPr>
      <w:tabs>
        <w:tab w:val="left" w:pos="1701"/>
      </w:tabs>
      <w:spacing w:after="0"/>
      <w:ind w:left="1701" w:hanging="1701"/>
    </w:pPr>
    <w:rPr>
      <w:rFonts w:eastAsia="Times New Roman"/>
      <w:b/>
      <w:szCs w:val="24"/>
      <w:lang w:val="en-US"/>
    </w:rPr>
  </w:style>
  <w:style w:type="paragraph" w:customStyle="1" w:styleId="Observation">
    <w:name w:val="Observation"/>
    <w:basedOn w:val="Normal"/>
    <w:rsid w:val="00155B14"/>
    <w:pPr>
      <w:tabs>
        <w:tab w:val="left" w:pos="1701"/>
      </w:tabs>
      <w:spacing w:line="252" w:lineRule="auto"/>
      <w:ind w:left="1701" w:hanging="1701"/>
    </w:pPr>
    <w:rPr>
      <w:rFonts w:eastAsia="Times New Roman"/>
      <w:i/>
    </w:rPr>
  </w:style>
  <w:style w:type="character" w:customStyle="1" w:styleId="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2450"/>
    <w:rPr>
      <w:rFonts w:ascii="Calibri" w:hAnsi="Calibri"/>
      <w:kern w:val="2"/>
      <w:sz w:val="21"/>
      <w:szCs w:val="22"/>
    </w:rPr>
  </w:style>
  <w:style w:type="table" w:customStyle="1" w:styleId="5">
    <w:name w:val="网格型5"/>
    <w:basedOn w:val="TableNormal"/>
    <w:next w:val="TableGrid"/>
    <w:rsid w:val="00BC23AB"/>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E1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3617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252052">
      <w:bodyDiv w:val="1"/>
      <w:marLeft w:val="0"/>
      <w:marRight w:val="0"/>
      <w:marTop w:val="0"/>
      <w:marBottom w:val="0"/>
      <w:divBdr>
        <w:top w:val="none" w:sz="0" w:space="0" w:color="auto"/>
        <w:left w:val="none" w:sz="0" w:space="0" w:color="auto"/>
        <w:bottom w:val="none" w:sz="0" w:space="0" w:color="auto"/>
        <w:right w:val="none" w:sz="0" w:space="0" w:color="auto"/>
      </w:divBdr>
    </w:div>
    <w:div w:id="2379074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83825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2469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378226">
      <w:bodyDiv w:val="1"/>
      <w:marLeft w:val="0"/>
      <w:marRight w:val="0"/>
      <w:marTop w:val="0"/>
      <w:marBottom w:val="0"/>
      <w:divBdr>
        <w:top w:val="none" w:sz="0" w:space="0" w:color="auto"/>
        <w:left w:val="none" w:sz="0" w:space="0" w:color="auto"/>
        <w:bottom w:val="none" w:sz="0" w:space="0" w:color="auto"/>
        <w:right w:val="none" w:sz="0" w:space="0" w:color="auto"/>
      </w:divBdr>
    </w:div>
    <w:div w:id="594047834">
      <w:bodyDiv w:val="1"/>
      <w:marLeft w:val="0"/>
      <w:marRight w:val="0"/>
      <w:marTop w:val="0"/>
      <w:marBottom w:val="0"/>
      <w:divBdr>
        <w:top w:val="none" w:sz="0" w:space="0" w:color="auto"/>
        <w:left w:val="none" w:sz="0" w:space="0" w:color="auto"/>
        <w:bottom w:val="none" w:sz="0" w:space="0" w:color="auto"/>
        <w:right w:val="none" w:sz="0" w:space="0" w:color="auto"/>
      </w:divBdr>
    </w:div>
    <w:div w:id="64797862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74069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483990">
      <w:bodyDiv w:val="1"/>
      <w:marLeft w:val="0"/>
      <w:marRight w:val="0"/>
      <w:marTop w:val="0"/>
      <w:marBottom w:val="0"/>
      <w:divBdr>
        <w:top w:val="none" w:sz="0" w:space="0" w:color="auto"/>
        <w:left w:val="none" w:sz="0" w:space="0" w:color="auto"/>
        <w:bottom w:val="none" w:sz="0" w:space="0" w:color="auto"/>
        <w:right w:val="none" w:sz="0" w:space="0" w:color="auto"/>
      </w:divBdr>
    </w:div>
    <w:div w:id="1276911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96994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878919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1478</TotalTime>
  <Pages>19</Pages>
  <Words>6339</Words>
  <Characters>35306</Characters>
  <Application>Microsoft Office Word</Application>
  <DocSecurity>0</DocSecurity>
  <Lines>294</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Ruixin</cp:keywords>
  <cp:lastModifiedBy>Qualcomm_Bin Han</cp:lastModifiedBy>
  <cp:revision>1438</cp:revision>
  <cp:lastPrinted>2019-04-25T01:09:00Z</cp:lastPrinted>
  <dcterms:created xsi:type="dcterms:W3CDTF">2023-02-21T05:54:00Z</dcterms:created>
  <dcterms:modified xsi:type="dcterms:W3CDTF">2023-11-10T05:47:00Z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