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8B64" w14:textId="5894D6D2" w:rsidR="00D1233A" w:rsidRPr="007A171D" w:rsidRDefault="00D1233A" w:rsidP="00D1233A">
      <w:pPr>
        <w:pStyle w:val="CRCoverPage"/>
        <w:tabs>
          <w:tab w:val="right" w:pos="9639"/>
        </w:tabs>
        <w:snapToGrid w:val="0"/>
        <w:spacing w:after="0"/>
        <w:rPr>
          <w:b/>
          <w:noProof/>
          <w:sz w:val="24"/>
        </w:rPr>
      </w:pPr>
      <w:r w:rsidRPr="007A171D">
        <w:rPr>
          <w:b/>
          <w:noProof/>
          <w:sz w:val="24"/>
        </w:rPr>
        <w:t xml:space="preserve">3GPP TSG-RAN WG4 Meeting </w:t>
      </w:r>
      <w:r w:rsidRPr="00796D4B">
        <w:rPr>
          <w:b/>
          <w:noProof/>
          <w:sz w:val="24"/>
        </w:rPr>
        <w:t>#</w:t>
      </w:r>
      <w:r>
        <w:rPr>
          <w:b/>
          <w:noProof/>
          <w:sz w:val="24"/>
        </w:rPr>
        <w:t>10</w:t>
      </w:r>
      <w:r w:rsidR="00B07872">
        <w:rPr>
          <w:b/>
          <w:noProof/>
          <w:sz w:val="24"/>
        </w:rPr>
        <w:t>9</w:t>
      </w:r>
      <w:r w:rsidRPr="007A171D">
        <w:rPr>
          <w:b/>
          <w:noProof/>
          <w:sz w:val="24"/>
        </w:rPr>
        <w:tab/>
      </w:r>
      <w:r w:rsidR="00EC424D" w:rsidRPr="00EC424D">
        <w:rPr>
          <w:b/>
          <w:noProof/>
          <w:sz w:val="24"/>
        </w:rPr>
        <w:t>R4-23</w:t>
      </w:r>
      <w:r w:rsidR="000C4472">
        <w:rPr>
          <w:b/>
          <w:noProof/>
          <w:sz w:val="24"/>
        </w:rPr>
        <w:t>xxxxx</w:t>
      </w:r>
    </w:p>
    <w:p w14:paraId="58E950BF" w14:textId="48C9E30D" w:rsidR="00D1233A" w:rsidRPr="00905B0F" w:rsidRDefault="0079001E" w:rsidP="00D1233A">
      <w:pPr>
        <w:pStyle w:val="CRCoverPage"/>
        <w:tabs>
          <w:tab w:val="right" w:pos="9639"/>
        </w:tabs>
        <w:spacing w:after="0"/>
        <w:rPr>
          <w:b/>
          <w:noProof/>
          <w:sz w:val="24"/>
        </w:rPr>
      </w:pPr>
      <w:r w:rsidRPr="0079001E">
        <w:rPr>
          <w:b/>
          <w:noProof/>
          <w:sz w:val="24"/>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D5999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1F26">
        <w:rPr>
          <w:rFonts w:ascii="Arial" w:eastAsiaTheme="minorEastAsia" w:hAnsi="Arial" w:cs="Arial"/>
          <w:color w:val="000000"/>
          <w:sz w:val="22"/>
          <w:lang w:eastAsia="zh-CN"/>
        </w:rPr>
        <w:t>8.2.6</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1F0704E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31F26">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2027BC">
        <w:rPr>
          <w:rFonts w:ascii="Arial" w:eastAsiaTheme="minorEastAsia" w:hAnsi="Arial" w:cs="Arial"/>
          <w:color w:val="000000"/>
          <w:sz w:val="22"/>
          <w:lang w:eastAsia="zh-CN"/>
        </w:rPr>
        <w:t>3</w:t>
      </w:r>
      <w:r w:rsidR="00C96961">
        <w:rPr>
          <w:rFonts w:ascii="Arial" w:eastAsiaTheme="minorEastAsia" w:hAnsi="Arial" w:cs="Arial"/>
          <w:color w:val="000000"/>
          <w:sz w:val="22"/>
          <w:lang w:eastAsia="zh-CN"/>
        </w:rPr>
        <w:t>34</w:t>
      </w:r>
      <w:r w:rsidR="00533159" w:rsidRPr="00533159">
        <w:rPr>
          <w:rFonts w:ascii="Arial" w:eastAsiaTheme="minorEastAsia" w:hAnsi="Arial" w:cs="Arial"/>
          <w:color w:val="000000"/>
          <w:sz w:val="22"/>
          <w:lang w:eastAsia="zh-CN"/>
        </w:rPr>
        <w:t xml:space="preserve">] </w:t>
      </w:r>
      <w:r w:rsidR="002027BC" w:rsidRPr="002027BC">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5728F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16FA027" w14:textId="3C641DD3" w:rsidR="006953CB" w:rsidRDefault="006953CB" w:rsidP="006953CB">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Pr="004177B0">
        <w:rPr>
          <w:rFonts w:eastAsia="MS Mincho"/>
          <w:color w:val="000000" w:themeColor="text1"/>
          <w:lang w:eastAsia="zh-CN"/>
        </w:rPr>
        <w:t>Rel-18 SI on NR FR2 OTA testing enhancement</w:t>
      </w:r>
      <w:r w:rsidR="00D1233A">
        <w:rPr>
          <w:rFonts w:eastAsia="MS Mincho"/>
          <w:color w:val="000000" w:themeColor="text1"/>
          <w:lang w:eastAsia="zh-CN"/>
        </w:rPr>
        <w:t>s</w:t>
      </w:r>
      <w:r>
        <w:rPr>
          <w:rFonts w:eastAsia="MS Mincho"/>
          <w:color w:val="000000" w:themeColor="text1"/>
          <w:lang w:eastAsia="zh-CN"/>
        </w:rPr>
        <w:t>. The summary</w:t>
      </w:r>
      <w:r w:rsidRPr="004177B0">
        <w:rPr>
          <w:rFonts w:eastAsia="MS Mincho"/>
          <w:color w:val="000000" w:themeColor="text1"/>
          <w:lang w:eastAsia="zh-CN"/>
        </w:rPr>
        <w:t xml:space="preserve"> covers the contributions submitted under the following agendas:</w:t>
      </w:r>
    </w:p>
    <w:p w14:paraId="5ACA641D" w14:textId="349B85A3" w:rsidR="006953CB" w:rsidRDefault="0019395E" w:rsidP="00642BC6">
      <w:pPr>
        <w:pStyle w:val="ListParagraph"/>
        <w:numPr>
          <w:ilvl w:val="0"/>
          <w:numId w:val="24"/>
        </w:numPr>
        <w:ind w:firstLineChars="0"/>
        <w:rPr>
          <w:color w:val="000000" w:themeColor="text1"/>
          <w:lang w:eastAsia="zh-CN"/>
        </w:rPr>
      </w:pPr>
      <w:r>
        <w:rPr>
          <w:color w:val="000000" w:themeColor="text1"/>
          <w:lang w:eastAsia="zh-CN"/>
        </w:rPr>
        <w:t>8</w:t>
      </w:r>
      <w:r w:rsidR="006953CB">
        <w:rPr>
          <w:color w:val="000000" w:themeColor="text1"/>
          <w:lang w:eastAsia="zh-CN"/>
        </w:rPr>
        <w:t>.</w:t>
      </w:r>
      <w:r w:rsidR="00E65505">
        <w:rPr>
          <w:color w:val="000000" w:themeColor="text1"/>
          <w:lang w:eastAsia="zh-CN"/>
        </w:rPr>
        <w:t>2</w:t>
      </w:r>
      <w:r w:rsidR="006953CB">
        <w:rPr>
          <w:color w:val="000000" w:themeColor="text1"/>
          <w:lang w:eastAsia="zh-CN"/>
        </w:rPr>
        <w:tab/>
      </w:r>
      <w:r w:rsidR="006953CB" w:rsidRPr="006953CB">
        <w:rPr>
          <w:color w:val="000000" w:themeColor="text1"/>
          <w:lang w:eastAsia="zh-CN"/>
        </w:rPr>
        <w:t>Study on NR FR2 OTA testing enhancements</w:t>
      </w:r>
    </w:p>
    <w:p w14:paraId="3965205A" w14:textId="70AD7239" w:rsidR="00D1233A" w:rsidRPr="00D1233A" w:rsidRDefault="0019395E" w:rsidP="00D1233A">
      <w:pPr>
        <w:pStyle w:val="ListParagraph"/>
        <w:numPr>
          <w:ilvl w:val="1"/>
          <w:numId w:val="24"/>
        </w:numPr>
        <w:ind w:firstLineChars="0"/>
        <w:rPr>
          <w:color w:val="000000" w:themeColor="text1"/>
          <w:lang w:eastAsia="zh-CN"/>
        </w:rPr>
      </w:pPr>
      <w:r>
        <w:rPr>
          <w:color w:val="000000" w:themeColor="text1"/>
          <w:lang w:eastAsia="zh-CN"/>
        </w:rPr>
        <w:t>8</w:t>
      </w:r>
      <w:r w:rsidR="00D1233A" w:rsidRPr="00D1233A">
        <w:rPr>
          <w:color w:val="000000" w:themeColor="text1"/>
          <w:lang w:eastAsia="zh-CN"/>
        </w:rPr>
        <w:t>.2.1 General aspects</w:t>
      </w:r>
    </w:p>
    <w:p w14:paraId="7797013F" w14:textId="5B0E3BA5" w:rsidR="00D1233A" w:rsidRPr="00D1233A" w:rsidRDefault="0019395E" w:rsidP="00D1233A">
      <w:pPr>
        <w:pStyle w:val="ListParagraph"/>
        <w:numPr>
          <w:ilvl w:val="1"/>
          <w:numId w:val="24"/>
        </w:numPr>
        <w:ind w:firstLineChars="0"/>
        <w:rPr>
          <w:color w:val="000000" w:themeColor="text1"/>
          <w:lang w:eastAsia="zh-CN"/>
        </w:rPr>
      </w:pPr>
      <w:r>
        <w:rPr>
          <w:color w:val="000000" w:themeColor="text1"/>
          <w:lang w:eastAsia="zh-CN"/>
        </w:rPr>
        <w:t>8</w:t>
      </w:r>
      <w:r w:rsidR="00D1233A" w:rsidRPr="00D1233A">
        <w:rPr>
          <w:color w:val="000000" w:themeColor="text1"/>
          <w:lang w:eastAsia="zh-CN"/>
        </w:rPr>
        <w:t xml:space="preserve">.2.2 Test methods for RF requirements </w:t>
      </w:r>
    </w:p>
    <w:p w14:paraId="7717C4F2" w14:textId="3ACE92F6" w:rsidR="00D1233A" w:rsidRPr="00D1233A" w:rsidRDefault="002E6541" w:rsidP="00D1233A">
      <w:pPr>
        <w:pStyle w:val="ListParagraph"/>
        <w:numPr>
          <w:ilvl w:val="1"/>
          <w:numId w:val="24"/>
        </w:numPr>
        <w:ind w:firstLineChars="0"/>
        <w:rPr>
          <w:color w:val="000000" w:themeColor="text1"/>
          <w:lang w:eastAsia="zh-CN"/>
        </w:rPr>
      </w:pPr>
      <w:r>
        <w:rPr>
          <w:color w:val="000000" w:themeColor="text1"/>
          <w:lang w:eastAsia="zh-CN"/>
        </w:rPr>
        <w:t>8</w:t>
      </w:r>
      <w:r w:rsidR="00D1233A" w:rsidRPr="00D1233A">
        <w:rPr>
          <w:color w:val="000000" w:themeColor="text1"/>
          <w:lang w:eastAsia="zh-CN"/>
        </w:rPr>
        <w:t xml:space="preserve">.2.3 Test methods for RRM requirements </w:t>
      </w:r>
    </w:p>
    <w:p w14:paraId="65EB69E1" w14:textId="782F2C99" w:rsidR="00D1233A" w:rsidRPr="00D1233A" w:rsidRDefault="002E6541" w:rsidP="00D1233A">
      <w:pPr>
        <w:pStyle w:val="ListParagraph"/>
        <w:numPr>
          <w:ilvl w:val="1"/>
          <w:numId w:val="24"/>
        </w:numPr>
        <w:ind w:firstLineChars="0"/>
        <w:rPr>
          <w:color w:val="000000" w:themeColor="text1"/>
          <w:lang w:eastAsia="zh-CN"/>
        </w:rPr>
      </w:pPr>
      <w:r>
        <w:rPr>
          <w:color w:val="000000" w:themeColor="text1"/>
          <w:lang w:eastAsia="zh-CN"/>
        </w:rPr>
        <w:t>8</w:t>
      </w:r>
      <w:r w:rsidR="00D1233A" w:rsidRPr="00D1233A">
        <w:rPr>
          <w:color w:val="000000" w:themeColor="text1"/>
          <w:lang w:eastAsia="zh-CN"/>
        </w:rPr>
        <w:t xml:space="preserve">.2.4 Test methods for Demodulation requirements </w:t>
      </w:r>
    </w:p>
    <w:p w14:paraId="57CAC75B" w14:textId="4E22B5D7" w:rsidR="00D1233A" w:rsidRDefault="002E6541" w:rsidP="00D1233A">
      <w:pPr>
        <w:pStyle w:val="ListParagraph"/>
        <w:numPr>
          <w:ilvl w:val="1"/>
          <w:numId w:val="24"/>
        </w:numPr>
        <w:ind w:firstLineChars="0"/>
        <w:rPr>
          <w:color w:val="000000" w:themeColor="text1"/>
          <w:lang w:eastAsia="zh-CN"/>
        </w:rPr>
      </w:pPr>
      <w:r>
        <w:rPr>
          <w:color w:val="000000" w:themeColor="text1"/>
          <w:lang w:eastAsia="zh-CN"/>
        </w:rPr>
        <w:t>8</w:t>
      </w:r>
      <w:r w:rsidR="00D1233A" w:rsidRPr="00D1233A">
        <w:rPr>
          <w:color w:val="000000" w:themeColor="text1"/>
          <w:lang w:eastAsia="zh-CN"/>
        </w:rPr>
        <w:t>.2.5 Test uncertainty assessments</w:t>
      </w:r>
    </w:p>
    <w:p w14:paraId="609286E5" w14:textId="62F4C9E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53CB">
        <w:rPr>
          <w:lang w:eastAsia="ja-JP"/>
        </w:rPr>
        <w:t>Test method for UE RF</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30"/>
        <w:gridCol w:w="6589"/>
      </w:tblGrid>
      <w:tr w:rsidR="00484C5D" w:rsidRPr="00F53FE2" w14:paraId="0411894B" w14:textId="77777777" w:rsidTr="0018161D">
        <w:trPr>
          <w:trHeight w:val="468"/>
        </w:trPr>
        <w:tc>
          <w:tcPr>
            <w:tcW w:w="161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18161D">
        <w:trPr>
          <w:trHeight w:val="468"/>
        </w:trPr>
        <w:tc>
          <w:tcPr>
            <w:tcW w:w="1612" w:type="dxa"/>
          </w:tcPr>
          <w:p w14:paraId="12FD4C09" w14:textId="4886AD4D" w:rsidR="00F53FE2" w:rsidRPr="004A7544" w:rsidRDefault="00E501C3" w:rsidP="00805BE8">
            <w:pPr>
              <w:spacing w:before="120" w:after="120"/>
            </w:pPr>
            <w:r w:rsidRPr="00E501C3">
              <w:t>R4-2318838</w:t>
            </w:r>
          </w:p>
        </w:tc>
        <w:tc>
          <w:tcPr>
            <w:tcW w:w="1430" w:type="dxa"/>
          </w:tcPr>
          <w:p w14:paraId="1A5AAE84" w14:textId="537C881C" w:rsidR="00F53FE2" w:rsidRPr="004A7544" w:rsidRDefault="003429FA" w:rsidP="00805BE8">
            <w:pPr>
              <w:spacing w:before="120" w:after="120"/>
            </w:pPr>
            <w:r w:rsidRPr="003429FA">
              <w:t>Keysight</w:t>
            </w:r>
          </w:p>
        </w:tc>
        <w:tc>
          <w:tcPr>
            <w:tcW w:w="6589" w:type="dxa"/>
          </w:tcPr>
          <w:p w14:paraId="10D552CA" w14:textId="77777777" w:rsidR="00BF18DF" w:rsidRPr="00396350" w:rsidRDefault="00BF18DF" w:rsidP="00BF18DF">
            <w:pPr>
              <w:rPr>
                <w:i/>
                <w:iCs/>
              </w:rPr>
            </w:pPr>
            <w:r w:rsidRPr="00396350">
              <w:rPr>
                <w:i/>
                <w:iCs/>
              </w:rPr>
              <w:fldChar w:fldCharType="begin"/>
            </w:r>
            <w:r w:rsidRPr="00396350">
              <w:rPr>
                <w:i/>
                <w:iCs/>
              </w:rPr>
              <w:instrText xml:space="preserve"> REF _Ref149833699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1</w:t>
            </w:r>
            <w:r w:rsidRPr="00396350">
              <w:rPr>
                <w:i/>
                <w:iCs/>
              </w:rPr>
              <w:t>: While nine UE orientation options have been defined for legacy FR2 UE RF smartphone/tablet testing, only three alignment/orientation options are defined for testing within the range of zenith angles 0°&lt;</w:t>
            </w:r>
            <w:r w:rsidRPr="00396350">
              <w:rPr>
                <w:rFonts w:ascii="Symbol" w:hAnsi="Symbol"/>
                <w:i/>
                <w:iCs/>
              </w:rPr>
              <w:t></w:t>
            </w:r>
            <w:r w:rsidRPr="00396350">
              <w:rPr>
                <w:i/>
                <w:iCs/>
              </w:rPr>
              <w:t>≤90°.</w:t>
            </w:r>
            <w:r w:rsidRPr="00396350">
              <w:rPr>
                <w:i/>
                <w:iCs/>
              </w:rPr>
              <w:fldChar w:fldCharType="end"/>
            </w:r>
          </w:p>
          <w:p w14:paraId="62D5DA3C" w14:textId="77777777" w:rsidR="00BF18DF" w:rsidRPr="00396350" w:rsidRDefault="00BF18DF" w:rsidP="00BF18DF">
            <w:pPr>
              <w:rPr>
                <w:i/>
                <w:iCs/>
              </w:rPr>
            </w:pPr>
            <w:r w:rsidRPr="00396350">
              <w:rPr>
                <w:i/>
                <w:iCs/>
              </w:rPr>
              <w:fldChar w:fldCharType="begin"/>
            </w:r>
            <w:r w:rsidRPr="00396350">
              <w:rPr>
                <w:i/>
                <w:iCs/>
              </w:rPr>
              <w:instrText xml:space="preserve"> REF _Ref149833700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2</w:t>
            </w:r>
            <w:r w:rsidRPr="00396350">
              <w:rPr>
                <w:i/>
                <w:iCs/>
              </w:rPr>
              <w:t>: Certain alignment options are better for certain array implementations to reduce blocking from the positioner, e.g., alignment options 1 and 2 seem more appropriate for arrays on opposite sides while alignment option 2 seems most appropriate for arrays on adjacent sides and alignment option 3 introduces positioner blocking for arrays on opposite and adjacent sides.</w:t>
            </w:r>
            <w:r w:rsidRPr="00396350">
              <w:rPr>
                <w:i/>
                <w:iCs/>
              </w:rPr>
              <w:fldChar w:fldCharType="end"/>
            </w:r>
          </w:p>
          <w:p w14:paraId="41221B3F" w14:textId="77777777" w:rsidR="00BF18DF" w:rsidRPr="00396350" w:rsidRDefault="00BF18DF" w:rsidP="00BF18DF">
            <w:pPr>
              <w:rPr>
                <w:i/>
                <w:iCs/>
              </w:rPr>
            </w:pPr>
            <w:r w:rsidRPr="00396350">
              <w:rPr>
                <w:i/>
                <w:iCs/>
              </w:rPr>
              <w:fldChar w:fldCharType="begin"/>
            </w:r>
            <w:r w:rsidRPr="00396350">
              <w:rPr>
                <w:i/>
                <w:iCs/>
              </w:rPr>
              <w:instrText xml:space="preserve"> REF _Ref149833701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3</w:t>
            </w:r>
            <w:r w:rsidRPr="00396350">
              <w:rPr>
                <w:i/>
                <w:iCs/>
              </w:rPr>
              <w:t>: The difference between Orientation 2 (Option 1) and Orientation 2 (Option 2) is a rotation of 180° around the roll axis/</w:t>
            </w:r>
            <w:r w:rsidRPr="00396350">
              <w:rPr>
                <w:rFonts w:ascii="Symbol" w:hAnsi="Symbol"/>
                <w:i/>
                <w:iCs/>
              </w:rPr>
              <w:t>f</w:t>
            </w:r>
            <w:r w:rsidRPr="00396350">
              <w:rPr>
                <w:i/>
                <w:iCs/>
              </w:rPr>
              <w:t>. For a conventional positioner movement of 0°≤</w:t>
            </w:r>
            <w:r w:rsidRPr="00396350">
              <w:rPr>
                <w:rFonts w:ascii="Symbol" w:hAnsi="Symbol"/>
                <w:i/>
                <w:iCs/>
              </w:rPr>
              <w:t>q</w:t>
            </w:r>
            <w:r w:rsidRPr="00396350">
              <w:rPr>
                <w:i/>
                <w:iCs/>
              </w:rPr>
              <w:t>≤180° and 0°≤</w:t>
            </w:r>
            <w:r w:rsidRPr="00396350">
              <w:rPr>
                <w:rFonts w:ascii="Symbol" w:hAnsi="Symbol"/>
                <w:i/>
                <w:iCs/>
              </w:rPr>
              <w:t>f</w:t>
            </w:r>
            <w:r w:rsidRPr="00396350">
              <w:rPr>
                <w:i/>
                <w:iCs/>
              </w:rPr>
              <w:t>≤360°, such rotation would not make a difference but for the multi-Rx UE RF positioner movement of 0°≤</w:t>
            </w:r>
            <w:r w:rsidRPr="00396350">
              <w:rPr>
                <w:rFonts w:ascii="Symbol" w:hAnsi="Symbol"/>
                <w:i/>
                <w:iCs/>
              </w:rPr>
              <w:t>q</w:t>
            </w:r>
            <w:r w:rsidRPr="00396350">
              <w:rPr>
                <w:i/>
                <w:iCs/>
              </w:rPr>
              <w:t xml:space="preserve">≤360° and half a rotation in </w:t>
            </w:r>
            <w:r w:rsidRPr="00396350">
              <w:rPr>
                <w:rFonts w:ascii="Symbol" w:hAnsi="Symbol"/>
                <w:i/>
                <w:iCs/>
              </w:rPr>
              <w:t>f</w:t>
            </w:r>
            <w:r w:rsidRPr="00396350">
              <w:rPr>
                <w:i/>
                <w:iCs/>
              </w:rPr>
              <w:t>, it might if OEMs require testing in 0°≤</w:t>
            </w:r>
            <w:r w:rsidRPr="00396350">
              <w:rPr>
                <w:rFonts w:ascii="Symbol" w:hAnsi="Symbol"/>
                <w:i/>
                <w:iCs/>
              </w:rPr>
              <w:t>f</w:t>
            </w:r>
            <w:r w:rsidRPr="00396350">
              <w:rPr>
                <w:i/>
                <w:iCs/>
              </w:rPr>
              <w:t>≤180° or 180°≤</w:t>
            </w:r>
            <w:r w:rsidRPr="00396350">
              <w:rPr>
                <w:rFonts w:ascii="Symbol" w:hAnsi="Symbol"/>
                <w:i/>
                <w:iCs/>
              </w:rPr>
              <w:t>f</w:t>
            </w:r>
            <w:r w:rsidRPr="00396350">
              <w:rPr>
                <w:i/>
                <w:iCs/>
              </w:rPr>
              <w:t>≤360°.</w:t>
            </w:r>
            <w:r w:rsidRPr="00396350">
              <w:rPr>
                <w:i/>
                <w:iCs/>
              </w:rPr>
              <w:fldChar w:fldCharType="end"/>
            </w:r>
          </w:p>
          <w:p w14:paraId="547C057F" w14:textId="77777777" w:rsidR="00BF18DF" w:rsidRPr="00396350" w:rsidRDefault="00BF18DF" w:rsidP="00BF18DF">
            <w:pPr>
              <w:rPr>
                <w:i/>
                <w:iCs/>
              </w:rPr>
            </w:pPr>
            <w:r w:rsidRPr="00396350">
              <w:rPr>
                <w:i/>
                <w:iCs/>
              </w:rPr>
              <w:fldChar w:fldCharType="begin"/>
            </w:r>
            <w:r w:rsidRPr="00396350">
              <w:rPr>
                <w:i/>
                <w:iCs/>
              </w:rPr>
              <w:instrText xml:space="preserve"> REF _Ref149833702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4</w:t>
            </w:r>
            <w:r w:rsidRPr="00396350">
              <w:rPr>
                <w:i/>
                <w:iCs/>
              </w:rPr>
              <w:t xml:space="preserve">: For some array implementations, some alignment options manage to have the beam peak directions not aligned within the </w:t>
            </w:r>
            <w:proofErr w:type="spellStart"/>
            <w:r w:rsidRPr="00396350">
              <w:rPr>
                <w:i/>
                <w:iCs/>
              </w:rPr>
              <w:t>xz</w:t>
            </w:r>
            <w:proofErr w:type="spellEnd"/>
            <w:r w:rsidRPr="00396350">
              <w:rPr>
                <w:i/>
                <w:iCs/>
              </w:rPr>
              <w:t xml:space="preserve"> plane </w:t>
            </w:r>
            <w:r w:rsidRPr="00396350">
              <w:rPr>
                <w:i/>
                <w:iCs/>
              </w:rPr>
              <w:lastRenderedPageBreak/>
              <w:t xml:space="preserve">(plane of </w:t>
            </w:r>
            <w:proofErr w:type="spellStart"/>
            <w:r w:rsidRPr="00396350">
              <w:rPr>
                <w:i/>
                <w:iCs/>
              </w:rPr>
              <w:t>AoAs</w:t>
            </w:r>
            <w:proofErr w:type="spellEnd"/>
            <w:r w:rsidRPr="00396350">
              <w:rPr>
                <w:i/>
                <w:iCs/>
              </w:rPr>
              <w:t xml:space="preserve">), e.g., for Alignment Option 2, the arrays on adjacent sides never have the beam peak directions aligned within the </w:t>
            </w:r>
            <w:proofErr w:type="spellStart"/>
            <w:r w:rsidRPr="00396350">
              <w:rPr>
                <w:i/>
                <w:iCs/>
              </w:rPr>
              <w:t>xz</w:t>
            </w:r>
            <w:proofErr w:type="spellEnd"/>
            <w:r w:rsidRPr="00396350">
              <w:rPr>
                <w:i/>
                <w:iCs/>
              </w:rPr>
              <w:t xml:space="preserve"> plane.</w:t>
            </w:r>
            <w:r w:rsidRPr="00396350">
              <w:rPr>
                <w:i/>
                <w:iCs/>
              </w:rPr>
              <w:fldChar w:fldCharType="end"/>
            </w:r>
          </w:p>
          <w:p w14:paraId="34EBA929" w14:textId="77777777" w:rsidR="00BF18DF" w:rsidRPr="00396350" w:rsidRDefault="00BF18DF" w:rsidP="00BF18DF">
            <w:pPr>
              <w:rPr>
                <w:i/>
                <w:iCs/>
              </w:rPr>
            </w:pPr>
            <w:r w:rsidRPr="00396350">
              <w:rPr>
                <w:i/>
                <w:iCs/>
              </w:rPr>
              <w:fldChar w:fldCharType="begin"/>
            </w:r>
            <w:r w:rsidRPr="00396350">
              <w:rPr>
                <w:i/>
                <w:iCs/>
              </w:rPr>
              <w:instrText xml:space="preserve"> REF _Ref149833703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5</w:t>
            </w:r>
            <w:r w:rsidRPr="00396350">
              <w:rPr>
                <w:i/>
                <w:iCs/>
              </w:rPr>
              <w:t xml:space="preserve">: The optimized re-positioning approach with minimized probe blocking cannot </w:t>
            </w:r>
            <w:proofErr w:type="gramStart"/>
            <w:r w:rsidRPr="00396350">
              <w:rPr>
                <w:i/>
                <w:iCs/>
              </w:rPr>
              <w:t>completely eliminate</w:t>
            </w:r>
            <w:proofErr w:type="gramEnd"/>
            <w:r w:rsidRPr="00396350">
              <w:rPr>
                <w:i/>
                <w:iCs/>
              </w:rPr>
              <w:t xml:space="preserve"> probe blocking. The minimum angular separation between positioner and probe(s) is tabulated in Table </w:t>
            </w:r>
            <w:r w:rsidRPr="00396350">
              <w:rPr>
                <w:i/>
                <w:iCs/>
                <w:noProof/>
              </w:rPr>
              <w:t>2</w:t>
            </w:r>
            <w:r w:rsidRPr="00396350">
              <w:rPr>
                <w:i/>
                <w:iCs/>
              </w:rPr>
              <w:t xml:space="preserve"> and is always less than 90°.</w:t>
            </w:r>
            <w:r w:rsidRPr="00396350">
              <w:rPr>
                <w:i/>
                <w:iCs/>
              </w:rPr>
              <w:fldChar w:fldCharType="end"/>
            </w:r>
          </w:p>
          <w:p w14:paraId="4FC5636F" w14:textId="77777777" w:rsidR="00BF18DF" w:rsidRPr="00396350" w:rsidRDefault="00BF18DF" w:rsidP="00BF18DF">
            <w:pPr>
              <w:rPr>
                <w:i/>
                <w:iCs/>
              </w:rPr>
            </w:pPr>
            <w:r w:rsidRPr="00396350">
              <w:rPr>
                <w:i/>
                <w:iCs/>
              </w:rPr>
              <w:fldChar w:fldCharType="begin"/>
            </w:r>
            <w:r w:rsidRPr="00396350">
              <w:rPr>
                <w:i/>
                <w:iCs/>
              </w:rPr>
              <w:instrText xml:space="preserve"> REF _Ref149833704 \h </w:instrText>
            </w:r>
            <w:r>
              <w:rPr>
                <w:i/>
                <w:iCs/>
              </w:rPr>
              <w:instrText xml:space="preserve"> \* MERGEFORMAT </w:instrText>
            </w:r>
            <w:r w:rsidRPr="00396350">
              <w:rPr>
                <w:i/>
                <w:iCs/>
              </w:rPr>
            </w:r>
            <w:r w:rsidRPr="00396350">
              <w:rPr>
                <w:i/>
                <w:iCs/>
              </w:rPr>
              <w:fldChar w:fldCharType="separate"/>
            </w:r>
            <w:r w:rsidRPr="00396350">
              <w:rPr>
                <w:i/>
                <w:iCs/>
              </w:rPr>
              <w:t xml:space="preserve">Observation </w:t>
            </w:r>
            <w:r w:rsidRPr="00396350">
              <w:rPr>
                <w:i/>
                <w:iCs/>
                <w:noProof/>
              </w:rPr>
              <w:t>6</w:t>
            </w:r>
            <w:r w:rsidRPr="00396350">
              <w:rPr>
                <w:i/>
                <w:iCs/>
              </w:rPr>
              <w:t xml:space="preserve">: The Enhanced IFF </w:t>
            </w:r>
            <w:proofErr w:type="spellStart"/>
            <w:r w:rsidRPr="00396350">
              <w:rPr>
                <w:i/>
                <w:iCs/>
              </w:rPr>
              <w:t>QoQZ</w:t>
            </w:r>
            <w:proofErr w:type="spellEnd"/>
            <w:r w:rsidRPr="00396350">
              <w:rPr>
                <w:i/>
                <w:iCs/>
              </w:rPr>
              <w:t xml:space="preserve"> MU is not applicable for multi-RX UE RF testing</w:t>
            </w:r>
            <w:r w:rsidRPr="00396350">
              <w:rPr>
                <w:i/>
                <w:iCs/>
              </w:rPr>
              <w:fldChar w:fldCharType="end"/>
            </w:r>
          </w:p>
          <w:p w14:paraId="6284757C" w14:textId="77777777" w:rsidR="00BF18DF" w:rsidRPr="00396350" w:rsidRDefault="00BF18DF" w:rsidP="00BF18DF">
            <w:pPr>
              <w:rPr>
                <w:b/>
                <w:bCs/>
              </w:rPr>
            </w:pPr>
            <w:r w:rsidRPr="00396350">
              <w:rPr>
                <w:b/>
                <w:bCs/>
              </w:rPr>
              <w:fldChar w:fldCharType="begin"/>
            </w:r>
            <w:r w:rsidRPr="00396350">
              <w:rPr>
                <w:b/>
                <w:bCs/>
              </w:rPr>
              <w:instrText xml:space="preserve"> REF _Ref149833705 \h </w:instrText>
            </w:r>
            <w:r>
              <w:rPr>
                <w:b/>
                <w:bCs/>
              </w:rPr>
              <w:instrText xml:space="preserve"> \* MERGEFORMAT </w:instrText>
            </w:r>
            <w:r w:rsidRPr="00396350">
              <w:rPr>
                <w:b/>
                <w:bCs/>
              </w:rPr>
            </w:r>
            <w:r w:rsidRPr="00396350">
              <w:rPr>
                <w:b/>
                <w:bCs/>
              </w:rPr>
              <w:fldChar w:fldCharType="separate"/>
            </w:r>
            <w:r w:rsidRPr="00396350">
              <w:rPr>
                <w:b/>
                <w:bCs/>
              </w:rPr>
              <w:t xml:space="preserve">Proposal </w:t>
            </w:r>
            <w:r w:rsidRPr="00396350">
              <w:rPr>
                <w:b/>
                <w:bCs/>
                <w:noProof/>
              </w:rPr>
              <w:t>1</w:t>
            </w:r>
            <w:r w:rsidRPr="00396350">
              <w:rPr>
                <w:b/>
                <w:bCs/>
              </w:rPr>
              <w:t>: OEMs to provide feedback on whether multi-RX UE RF should be tested in 0°≤</w:t>
            </w:r>
            <w:r w:rsidRPr="00396350">
              <w:rPr>
                <w:rFonts w:ascii="Symbol" w:hAnsi="Symbol"/>
                <w:b/>
                <w:bCs/>
              </w:rPr>
              <w:t>f</w:t>
            </w:r>
            <w:r w:rsidRPr="00396350">
              <w:rPr>
                <w:b/>
                <w:bCs/>
              </w:rPr>
              <w:t>≤180°, 180°≤</w:t>
            </w:r>
            <w:r w:rsidRPr="00396350">
              <w:rPr>
                <w:rFonts w:ascii="Symbol" w:hAnsi="Symbol"/>
                <w:b/>
                <w:bCs/>
              </w:rPr>
              <w:t>f</w:t>
            </w:r>
            <w:r w:rsidRPr="00396350">
              <w:rPr>
                <w:b/>
                <w:bCs/>
              </w:rPr>
              <w:t>≤360°, or based on a vendor declaration.</w:t>
            </w:r>
            <w:r w:rsidRPr="00396350">
              <w:rPr>
                <w:b/>
                <w:bCs/>
              </w:rPr>
              <w:fldChar w:fldCharType="end"/>
            </w:r>
          </w:p>
          <w:p w14:paraId="0E9BFFED" w14:textId="77777777" w:rsidR="00BF18DF" w:rsidRPr="00396350" w:rsidRDefault="00BF18DF" w:rsidP="00BF18DF">
            <w:pPr>
              <w:rPr>
                <w:b/>
                <w:bCs/>
              </w:rPr>
            </w:pPr>
            <w:r w:rsidRPr="00396350">
              <w:rPr>
                <w:b/>
                <w:bCs/>
              </w:rPr>
              <w:fldChar w:fldCharType="begin"/>
            </w:r>
            <w:r w:rsidRPr="00396350">
              <w:rPr>
                <w:b/>
                <w:bCs/>
              </w:rPr>
              <w:instrText xml:space="preserve"> REF _Ref149833706 \h </w:instrText>
            </w:r>
            <w:r>
              <w:rPr>
                <w:b/>
                <w:bCs/>
              </w:rPr>
              <w:instrText xml:space="preserve"> \* MERGEFORMAT </w:instrText>
            </w:r>
            <w:r w:rsidRPr="00396350">
              <w:rPr>
                <w:b/>
                <w:bCs/>
              </w:rPr>
            </w:r>
            <w:r w:rsidRPr="00396350">
              <w:rPr>
                <w:b/>
                <w:bCs/>
              </w:rPr>
              <w:fldChar w:fldCharType="separate"/>
            </w:r>
            <w:r w:rsidRPr="00396350">
              <w:rPr>
                <w:b/>
                <w:bCs/>
              </w:rPr>
              <w:t xml:space="preserve">Proposal </w:t>
            </w:r>
            <w:r w:rsidRPr="00396350">
              <w:rPr>
                <w:b/>
                <w:bCs/>
                <w:noProof/>
              </w:rPr>
              <w:t>2</w:t>
            </w:r>
            <w:r w:rsidRPr="00396350">
              <w:rPr>
                <w:b/>
                <w:bCs/>
              </w:rPr>
              <w:t xml:space="preserve">: OEMs to provide feedback on whether the UE alignments and orientations in Table </w:t>
            </w:r>
            <w:r w:rsidRPr="00396350">
              <w:rPr>
                <w:b/>
                <w:bCs/>
                <w:noProof/>
              </w:rPr>
              <w:t>1</w:t>
            </w:r>
            <w:r w:rsidRPr="00396350">
              <w:rPr>
                <w:b/>
                <w:bCs/>
              </w:rPr>
              <w:t xml:space="preserve"> </w:t>
            </w:r>
            <w:proofErr w:type="gramStart"/>
            <w:r w:rsidRPr="00396350">
              <w:rPr>
                <w:b/>
                <w:bCs/>
              </w:rPr>
              <w:t>are indeed the desired starting orientations for testing</w:t>
            </w:r>
            <w:proofErr w:type="gramEnd"/>
            <w:r w:rsidRPr="00396350">
              <w:rPr>
                <w:b/>
                <w:bCs/>
              </w:rPr>
              <w:t>.</w:t>
            </w:r>
            <w:r w:rsidRPr="00396350">
              <w:rPr>
                <w:b/>
                <w:bCs/>
              </w:rPr>
              <w:fldChar w:fldCharType="end"/>
            </w:r>
          </w:p>
          <w:p w14:paraId="23E5CF1A" w14:textId="2EA8ACC2" w:rsidR="005E366A" w:rsidRPr="0039065F" w:rsidRDefault="00BF18DF" w:rsidP="00BF18DF">
            <w:pPr>
              <w:rPr>
                <w:b/>
                <w:bCs/>
              </w:rPr>
            </w:pPr>
            <w:r w:rsidRPr="00396350">
              <w:rPr>
                <w:b/>
                <w:bCs/>
              </w:rPr>
              <w:fldChar w:fldCharType="begin"/>
            </w:r>
            <w:r w:rsidRPr="00396350">
              <w:rPr>
                <w:b/>
                <w:bCs/>
              </w:rPr>
              <w:instrText xml:space="preserve"> REF _Ref149922329 \h </w:instrText>
            </w:r>
            <w:r>
              <w:rPr>
                <w:b/>
                <w:bCs/>
              </w:rPr>
              <w:instrText xml:space="preserve"> \* MERGEFORMAT </w:instrText>
            </w:r>
            <w:r w:rsidRPr="00396350">
              <w:rPr>
                <w:b/>
                <w:bCs/>
              </w:rPr>
            </w:r>
            <w:r w:rsidRPr="00396350">
              <w:rPr>
                <w:b/>
                <w:bCs/>
              </w:rPr>
              <w:fldChar w:fldCharType="separate"/>
            </w:r>
            <w:r w:rsidRPr="00396350">
              <w:rPr>
                <w:b/>
                <w:bCs/>
              </w:rPr>
              <w:t xml:space="preserve">Proposal </w:t>
            </w:r>
            <w:r w:rsidRPr="00396350">
              <w:rPr>
                <w:b/>
                <w:bCs/>
                <w:noProof/>
              </w:rPr>
              <w:t>3</w:t>
            </w:r>
            <w:r w:rsidRPr="00396350">
              <w:rPr>
                <w:b/>
                <w:bCs/>
              </w:rPr>
              <w:t xml:space="preserve">: The re-positioning concept, test procedures with the re-positioning concept, and the </w:t>
            </w:r>
            <w:proofErr w:type="spellStart"/>
            <w:r w:rsidRPr="00396350">
              <w:rPr>
                <w:b/>
                <w:bCs/>
              </w:rPr>
              <w:t>QoQZ</w:t>
            </w:r>
            <w:proofErr w:type="spellEnd"/>
            <w:r w:rsidRPr="00396350">
              <w:rPr>
                <w:b/>
                <w:bCs/>
              </w:rPr>
              <w:t xml:space="preserve"> MU including </w:t>
            </w:r>
            <w:proofErr w:type="spellStart"/>
            <w:r w:rsidRPr="00396350">
              <w:rPr>
                <w:b/>
                <w:bCs/>
              </w:rPr>
              <w:t>QoQZ</w:t>
            </w:r>
            <w:proofErr w:type="spellEnd"/>
            <w:r w:rsidRPr="00396350">
              <w:rPr>
                <w:b/>
                <w:bCs/>
              </w:rPr>
              <w:t xml:space="preserve"> validation procedure require adjustments from legacy procedures and re-evaluations</w:t>
            </w:r>
            <w:r w:rsidRPr="00396350">
              <w:rPr>
                <w:b/>
                <w:bCs/>
              </w:rPr>
              <w:fldChar w:fldCharType="end"/>
            </w:r>
          </w:p>
        </w:tc>
      </w:tr>
      <w:tr w:rsidR="00251E8A" w14:paraId="3457EFA5" w14:textId="77777777" w:rsidTr="0018161D">
        <w:trPr>
          <w:trHeight w:val="468"/>
        </w:trPr>
        <w:tc>
          <w:tcPr>
            <w:tcW w:w="1612" w:type="dxa"/>
          </w:tcPr>
          <w:p w14:paraId="55B89AE7" w14:textId="38999239" w:rsidR="00251E8A" w:rsidRPr="00025AFB" w:rsidRDefault="008F4EF7" w:rsidP="00805BE8">
            <w:pPr>
              <w:spacing w:before="120" w:after="120"/>
            </w:pPr>
            <w:r w:rsidRPr="008F4EF7">
              <w:lastRenderedPageBreak/>
              <w:t>R4-2318986</w:t>
            </w:r>
          </w:p>
        </w:tc>
        <w:tc>
          <w:tcPr>
            <w:tcW w:w="1430" w:type="dxa"/>
          </w:tcPr>
          <w:p w14:paraId="261B608B" w14:textId="52B615D8" w:rsidR="00251E8A" w:rsidRDefault="008F4EF7" w:rsidP="00805BE8">
            <w:pPr>
              <w:spacing w:before="120" w:after="120"/>
            </w:pPr>
            <w:r>
              <w:t>vivo</w:t>
            </w:r>
          </w:p>
        </w:tc>
        <w:tc>
          <w:tcPr>
            <w:tcW w:w="6589" w:type="dxa"/>
          </w:tcPr>
          <w:p w14:paraId="0AA45B24" w14:textId="1D3FFF35" w:rsidR="006D53F2" w:rsidRPr="006D53F2" w:rsidRDefault="006D53F2" w:rsidP="006D53F2">
            <w:r w:rsidRPr="00A418EB">
              <w:rPr>
                <w:b/>
                <w:bCs/>
              </w:rPr>
              <w:t xml:space="preserve">Observation 1: </w:t>
            </w:r>
            <w:r w:rsidRPr="00196E09">
              <w:t xml:space="preserve">The hemisphere division for multi-Rx is different from single </w:t>
            </w:r>
            <w:proofErr w:type="spellStart"/>
            <w:r w:rsidRPr="00196E09">
              <w:t>AoA</w:t>
            </w:r>
            <w:proofErr w:type="spellEnd"/>
            <w:r w:rsidRPr="00196E09">
              <w:t xml:space="preserve"> test</w:t>
            </w:r>
            <w:r w:rsidRPr="00196E09">
              <w:rPr>
                <w:rFonts w:hint="eastAsia"/>
              </w:rPr>
              <w:t>.</w:t>
            </w:r>
            <w:r w:rsidRPr="00196E09">
              <w:t xml:space="preserve"> </w:t>
            </w:r>
          </w:p>
          <w:p w14:paraId="36E9CAFC" w14:textId="092F5229" w:rsidR="006D53F2" w:rsidRPr="006D53F2" w:rsidRDefault="006D53F2" w:rsidP="006D53F2">
            <w:r w:rsidRPr="00A418EB">
              <w:rPr>
                <w:b/>
                <w:bCs/>
              </w:rPr>
              <w:t xml:space="preserve">Observation 2: </w:t>
            </w:r>
            <w:r w:rsidRPr="00196E09">
              <w:t xml:space="preserve">Current re-positioning of single </w:t>
            </w:r>
            <w:proofErr w:type="spellStart"/>
            <w:r w:rsidRPr="00196E09">
              <w:t>AoA</w:t>
            </w:r>
            <w:proofErr w:type="spellEnd"/>
            <w:r w:rsidRPr="00196E09">
              <w:t xml:space="preserve"> may bring unexpected performance degradation in multi-Rx system.</w:t>
            </w:r>
          </w:p>
          <w:p w14:paraId="0353790F" w14:textId="05498BE8" w:rsidR="00251E8A" w:rsidRPr="00717B7A" w:rsidRDefault="006D53F2" w:rsidP="00251E8A">
            <w:pPr>
              <w:rPr>
                <w:b/>
                <w:bCs/>
              </w:rPr>
            </w:pPr>
            <w:r w:rsidRPr="00A418EB">
              <w:rPr>
                <w:b/>
                <w:bCs/>
              </w:rPr>
              <w:t xml:space="preserve">Proposal: </w:t>
            </w:r>
            <w:r w:rsidRPr="00196E09">
              <w:t>The re-positioning procedure to avoid blockage need to be redesigned for multi-Rx test system.</w:t>
            </w:r>
          </w:p>
        </w:tc>
      </w:tr>
      <w:tr w:rsidR="00251E8A" w14:paraId="5B4FC4DB" w14:textId="77777777" w:rsidTr="0018161D">
        <w:trPr>
          <w:trHeight w:val="468"/>
        </w:trPr>
        <w:tc>
          <w:tcPr>
            <w:tcW w:w="1612" w:type="dxa"/>
          </w:tcPr>
          <w:p w14:paraId="766F0CB4" w14:textId="4FDB4C7C" w:rsidR="00251E8A" w:rsidRPr="00251E8A" w:rsidRDefault="00F67EEA" w:rsidP="00805BE8">
            <w:pPr>
              <w:spacing w:before="120" w:after="120"/>
            </w:pPr>
            <w:r w:rsidRPr="00F67EEA">
              <w:t>R4-2319268</w:t>
            </w:r>
          </w:p>
        </w:tc>
        <w:tc>
          <w:tcPr>
            <w:tcW w:w="1430" w:type="dxa"/>
          </w:tcPr>
          <w:p w14:paraId="1D475479" w14:textId="0F540E3E" w:rsidR="00251E8A" w:rsidRDefault="00F45493" w:rsidP="00805BE8">
            <w:pPr>
              <w:spacing w:before="120" w:after="120"/>
            </w:pPr>
            <w:r>
              <w:t>Samsung</w:t>
            </w:r>
          </w:p>
        </w:tc>
        <w:tc>
          <w:tcPr>
            <w:tcW w:w="6589" w:type="dxa"/>
          </w:tcPr>
          <w:p w14:paraId="49A168C8" w14:textId="77777777" w:rsidR="00AA4928" w:rsidRPr="00B72410" w:rsidRDefault="00AA4928" w:rsidP="00AA4928">
            <w:pPr>
              <w:spacing w:after="120"/>
              <w:ind w:left="1418" w:hanging="1418"/>
              <w:rPr>
                <w:b/>
                <w:bCs/>
              </w:rPr>
            </w:pPr>
            <w:r>
              <w:rPr>
                <w:b/>
                <w:bCs/>
              </w:rPr>
              <w:t>Observation 1</w:t>
            </w:r>
            <w:r w:rsidRPr="00DF1B01">
              <w:rPr>
                <w:b/>
                <w:bCs/>
              </w:rPr>
              <w:t>:</w:t>
            </w:r>
            <w:r w:rsidRPr="00DF1B01">
              <w:rPr>
                <w:b/>
                <w:bCs/>
              </w:rPr>
              <w:tab/>
            </w:r>
            <w:r w:rsidRPr="00B72410">
              <w:rPr>
                <w:b/>
                <w:lang w:eastAsia="zh-CN"/>
              </w:rPr>
              <w:t xml:space="preserve">it is just necessary to focus on the MU at the concerned </w:t>
            </w:r>
            <w:proofErr w:type="spellStart"/>
            <w:r w:rsidRPr="00B72410">
              <w:rPr>
                <w:b/>
                <w:lang w:eastAsia="zh-CN"/>
              </w:rPr>
              <w:t>AoA</w:t>
            </w:r>
            <w:proofErr w:type="spellEnd"/>
            <w:r w:rsidRPr="00B72410">
              <w:rPr>
                <w:b/>
                <w:lang w:eastAsia="zh-CN"/>
              </w:rPr>
              <w:t xml:space="preserve"> offset(s) for each implementation, i.e., same face </w:t>
            </w:r>
            <w:r w:rsidRPr="00B72410">
              <w:rPr>
                <w:b/>
                <w:lang w:eastAsia="zh-CN"/>
              </w:rPr>
              <w:sym w:font="Wingdings" w:char="F0E0"/>
            </w:r>
            <w:r w:rsidRPr="00B72410">
              <w:rPr>
                <w:b/>
                <w:lang w:eastAsia="zh-CN"/>
              </w:rPr>
              <w:t xml:space="preserve"> 30&amp;60deg; adjacent faces </w:t>
            </w:r>
            <w:r w:rsidRPr="00B72410">
              <w:rPr>
                <w:b/>
                <w:lang w:eastAsia="zh-CN"/>
              </w:rPr>
              <w:sym w:font="Wingdings" w:char="F0E0"/>
            </w:r>
            <w:r w:rsidRPr="00B72410">
              <w:rPr>
                <w:b/>
                <w:lang w:eastAsia="zh-CN"/>
              </w:rPr>
              <w:t xml:space="preserve"> 90deg; opposite faces </w:t>
            </w:r>
            <w:r w:rsidRPr="00B72410">
              <w:rPr>
                <w:b/>
                <w:lang w:eastAsia="zh-CN"/>
              </w:rPr>
              <w:sym w:font="Wingdings" w:char="F0E0"/>
            </w:r>
            <w:r w:rsidRPr="00B72410">
              <w:rPr>
                <w:b/>
                <w:lang w:eastAsia="zh-CN"/>
              </w:rPr>
              <w:t xml:space="preserve"> 120&amp;</w:t>
            </w:r>
            <w:proofErr w:type="gramStart"/>
            <w:r w:rsidRPr="00B72410">
              <w:rPr>
                <w:b/>
                <w:lang w:eastAsia="zh-CN"/>
              </w:rPr>
              <w:t>150deg</w:t>
            </w:r>
            <w:proofErr w:type="gramEnd"/>
          </w:p>
          <w:p w14:paraId="503DACC7" w14:textId="77777777" w:rsidR="00AA4928" w:rsidRDefault="00AA4928" w:rsidP="00AA4928">
            <w:pPr>
              <w:spacing w:after="120"/>
              <w:ind w:left="1418" w:hanging="1418"/>
              <w:rPr>
                <w:b/>
                <w:lang w:eastAsia="zh-CN"/>
              </w:rPr>
            </w:pPr>
            <w:r>
              <w:rPr>
                <w:b/>
                <w:bCs/>
              </w:rPr>
              <w:t>Observation 2</w:t>
            </w:r>
            <w:r w:rsidRPr="00DF1B01">
              <w:rPr>
                <w:b/>
                <w:bCs/>
              </w:rPr>
              <w:t>:</w:t>
            </w:r>
            <w:r w:rsidRPr="00DF1B01">
              <w:rPr>
                <w:b/>
                <w:bCs/>
              </w:rPr>
              <w:tab/>
            </w:r>
            <w:r w:rsidRPr="00407DA9">
              <w:rPr>
                <w:b/>
                <w:lang w:eastAsia="zh-CN"/>
              </w:rPr>
              <w:t xml:space="preserve">For a </w:t>
            </w:r>
            <w:proofErr w:type="spellStart"/>
            <w:r w:rsidRPr="00407DA9">
              <w:rPr>
                <w:b/>
                <w:lang w:eastAsia="zh-CN"/>
              </w:rPr>
              <w:t>MxN</w:t>
            </w:r>
            <w:proofErr w:type="spellEnd"/>
            <w:r w:rsidRPr="00407DA9">
              <w:rPr>
                <w:b/>
                <w:lang w:eastAsia="zh-CN"/>
              </w:rPr>
              <w:t xml:space="preserve"> (M&gt;N) array, the measurement grid is dominated by the M value, so the measurement </w:t>
            </w:r>
            <w:r>
              <w:rPr>
                <w:b/>
                <w:lang w:eastAsia="zh-CN"/>
              </w:rPr>
              <w:t xml:space="preserve">grid </w:t>
            </w:r>
            <w:r w:rsidRPr="00407DA9">
              <w:rPr>
                <w:b/>
                <w:lang w:eastAsia="zh-CN"/>
              </w:rPr>
              <w:t>based on 6x1 array is much similar as that of 6x2 array.</w:t>
            </w:r>
            <w:r>
              <w:rPr>
                <w:b/>
                <w:lang w:eastAsia="zh-CN"/>
              </w:rPr>
              <w:t xml:space="preserve"> 6x2 array does not fit into mobile phone form factor well, hence we can use 6x1 array instead.</w:t>
            </w:r>
          </w:p>
          <w:p w14:paraId="691A2C40" w14:textId="77777777" w:rsidR="00AA4928" w:rsidRDefault="00AA4928" w:rsidP="00AA4928">
            <w:pPr>
              <w:spacing w:after="120"/>
              <w:ind w:left="1418" w:hanging="1418"/>
              <w:rPr>
                <w:b/>
                <w:lang w:eastAsia="zh-CN"/>
              </w:rPr>
            </w:pPr>
            <w:r>
              <w:rPr>
                <w:b/>
                <w:bCs/>
              </w:rPr>
              <w:t>Observation 3</w:t>
            </w:r>
            <w:r w:rsidRPr="00DF1B01">
              <w:rPr>
                <w:b/>
                <w:bCs/>
              </w:rPr>
              <w:t>:</w:t>
            </w:r>
            <w:r w:rsidRPr="00DF1B01">
              <w:rPr>
                <w:b/>
                <w:bCs/>
              </w:rPr>
              <w:tab/>
            </w:r>
            <w:r>
              <w:rPr>
                <w:b/>
                <w:lang w:eastAsia="zh-CN"/>
              </w:rPr>
              <w:t>The measurement grid step size for 2AoA spherical coverage is not sensitive to antenna panel array size.</w:t>
            </w:r>
          </w:p>
          <w:p w14:paraId="2C208AE9" w14:textId="77777777" w:rsidR="00AA4928" w:rsidRDefault="00AA4928" w:rsidP="00AA4928">
            <w:pPr>
              <w:spacing w:after="120"/>
              <w:ind w:left="1418" w:hanging="1418"/>
              <w:rPr>
                <w:b/>
                <w:lang w:eastAsia="zh-CN"/>
              </w:rPr>
            </w:pPr>
            <w:r>
              <w:rPr>
                <w:b/>
                <w:bCs/>
              </w:rPr>
              <w:t>Observation 4</w:t>
            </w:r>
            <w:r w:rsidRPr="00DF1B01">
              <w:rPr>
                <w:b/>
                <w:bCs/>
              </w:rPr>
              <w:t>:</w:t>
            </w:r>
            <w:r w:rsidRPr="00DF1B01">
              <w:rPr>
                <w:b/>
                <w:bCs/>
              </w:rPr>
              <w:tab/>
            </w:r>
            <w:r>
              <w:rPr>
                <w:b/>
                <w:lang w:eastAsia="zh-CN"/>
              </w:rPr>
              <w:t>The measurement grid step size for legacy 1AoA spherical coverage is not sensitive to antenna panel array size.</w:t>
            </w:r>
          </w:p>
          <w:p w14:paraId="777DE98D" w14:textId="77777777" w:rsidR="00AA4928" w:rsidRDefault="00AA4928" w:rsidP="00AA4928">
            <w:pPr>
              <w:spacing w:after="120"/>
              <w:ind w:left="1418" w:hanging="1418"/>
              <w:rPr>
                <w:b/>
                <w:bCs/>
              </w:rPr>
            </w:pPr>
            <w:r>
              <w:rPr>
                <w:b/>
                <w:bCs/>
              </w:rPr>
              <w:t>Proposal 1</w:t>
            </w:r>
            <w:r w:rsidRPr="00DF1B01">
              <w:rPr>
                <w:b/>
                <w:bCs/>
              </w:rPr>
              <w:t>:</w:t>
            </w:r>
            <w:r w:rsidRPr="00DF1B01">
              <w:rPr>
                <w:b/>
                <w:bCs/>
              </w:rPr>
              <w:tab/>
            </w:r>
            <w:r w:rsidRPr="004734D6">
              <w:rPr>
                <w:b/>
                <w:bCs/>
              </w:rPr>
              <w:t xml:space="preserve">MU for 15deg step size is lower than 0.5% and therefore 15deg step size is feasible to </w:t>
            </w:r>
            <w:r>
              <w:rPr>
                <w:b/>
                <w:bCs/>
              </w:rPr>
              <w:t xml:space="preserve">be </w:t>
            </w:r>
            <w:r w:rsidRPr="004734D6">
              <w:rPr>
                <w:b/>
                <w:bCs/>
              </w:rPr>
              <w:t>adopted as measurement grid step size for Mul</w:t>
            </w:r>
            <w:r>
              <w:rPr>
                <w:b/>
                <w:bCs/>
              </w:rPr>
              <w:t>t</w:t>
            </w:r>
            <w:r w:rsidRPr="004734D6">
              <w:rPr>
                <w:b/>
                <w:bCs/>
              </w:rPr>
              <w:t>i-Rx DL 2AoA spherical coverage.</w:t>
            </w:r>
          </w:p>
          <w:p w14:paraId="54805BD4" w14:textId="0883ABBF" w:rsidR="00251E8A" w:rsidRPr="00AA4928" w:rsidRDefault="00AA4928" w:rsidP="00AA4928">
            <w:pPr>
              <w:spacing w:after="120"/>
              <w:ind w:left="1418" w:hanging="1418"/>
              <w:rPr>
                <w:b/>
                <w:bCs/>
              </w:rPr>
            </w:pPr>
            <w:r>
              <w:rPr>
                <w:b/>
                <w:bCs/>
              </w:rPr>
              <w:t>Proposal 2</w:t>
            </w:r>
            <w:r w:rsidRPr="00DF1B01">
              <w:rPr>
                <w:b/>
                <w:bCs/>
              </w:rPr>
              <w:t>:</w:t>
            </w:r>
            <w:r w:rsidRPr="00DF1B01">
              <w:rPr>
                <w:b/>
                <w:bCs/>
              </w:rPr>
              <w:tab/>
            </w:r>
            <w:r w:rsidRPr="00A21511">
              <w:rPr>
                <w:b/>
                <w:bCs/>
              </w:rPr>
              <w:t>If the connect sequence of AoA1 and AoA2 does not matter,</w:t>
            </w:r>
            <w:r>
              <w:rPr>
                <w:b/>
                <w:bCs/>
              </w:rPr>
              <w:t xml:space="preserve"> it can be considered to test only once (one measurement, two records)</w:t>
            </w:r>
            <w:r w:rsidRPr="004734D6">
              <w:rPr>
                <w:b/>
                <w:bCs/>
              </w:rPr>
              <w:t>.</w:t>
            </w:r>
          </w:p>
        </w:tc>
      </w:tr>
      <w:tr w:rsidR="001A6250" w14:paraId="192CF142" w14:textId="77777777" w:rsidTr="0018161D">
        <w:trPr>
          <w:trHeight w:val="468"/>
        </w:trPr>
        <w:tc>
          <w:tcPr>
            <w:tcW w:w="1612" w:type="dxa"/>
          </w:tcPr>
          <w:p w14:paraId="16CCDDBE" w14:textId="36911F18" w:rsidR="001A6250" w:rsidRPr="005D52DF" w:rsidRDefault="00FD1F3E" w:rsidP="00805BE8">
            <w:pPr>
              <w:spacing w:before="120" w:after="120"/>
            </w:pPr>
            <w:r w:rsidRPr="00FD1F3E">
              <w:t>R4-2319917</w:t>
            </w:r>
          </w:p>
        </w:tc>
        <w:tc>
          <w:tcPr>
            <w:tcW w:w="1430" w:type="dxa"/>
          </w:tcPr>
          <w:p w14:paraId="4C637E7D" w14:textId="657C5330" w:rsidR="001A6250" w:rsidRDefault="00FD1F3E" w:rsidP="001A6250">
            <w:pPr>
              <w:spacing w:before="120" w:after="120"/>
            </w:pPr>
            <w:r>
              <w:t>OPPO</w:t>
            </w:r>
          </w:p>
        </w:tc>
        <w:tc>
          <w:tcPr>
            <w:tcW w:w="6589" w:type="dxa"/>
          </w:tcPr>
          <w:p w14:paraId="1FE00078" w14:textId="4DC4E531" w:rsidR="00AA0278" w:rsidRPr="00AA0278" w:rsidRDefault="00AA0278" w:rsidP="00AA0278">
            <w:pPr>
              <w:overflowPunct w:val="0"/>
              <w:autoSpaceDE w:val="0"/>
              <w:autoSpaceDN w:val="0"/>
              <w:adjustRightInd w:val="0"/>
              <w:spacing w:before="120" w:after="120" w:line="276" w:lineRule="auto"/>
              <w:jc w:val="both"/>
              <w:textAlignment w:val="baseline"/>
              <w:rPr>
                <w:rFonts w:eastAsia="DengXian"/>
                <w:b/>
                <w:bCs/>
                <w:lang w:val="en-US" w:eastAsia="zh-CN"/>
              </w:rPr>
            </w:pPr>
            <w:r w:rsidRPr="00AA0278">
              <w:rPr>
                <w:rFonts w:eastAsia="DengXian"/>
                <w:b/>
                <w:bCs/>
                <w:lang w:val="en-US" w:eastAsia="zh-CN"/>
              </w:rPr>
              <w:t xml:space="preserve">Observation 1: It is unavoidable that one of </w:t>
            </w:r>
            <w:proofErr w:type="spellStart"/>
            <w:r w:rsidRPr="00AA0278">
              <w:rPr>
                <w:rFonts w:eastAsia="DengXian"/>
                <w:b/>
                <w:bCs/>
                <w:lang w:val="en-US" w:eastAsia="zh-CN"/>
              </w:rPr>
              <w:t>AoAs</w:t>
            </w:r>
            <w:proofErr w:type="spellEnd"/>
            <w:r w:rsidRPr="00AA0278">
              <w:rPr>
                <w:rFonts w:eastAsia="DengXian"/>
                <w:b/>
                <w:bCs/>
                <w:lang w:val="en-US" w:eastAsia="zh-CN"/>
              </w:rPr>
              <w:t xml:space="preserve"> is blocked by the positioner for some test points.</w:t>
            </w:r>
          </w:p>
          <w:p w14:paraId="6F2AFC5D" w14:textId="7A8DE9B4" w:rsidR="00AA0278" w:rsidRPr="00AA0278" w:rsidRDefault="00AA0278" w:rsidP="00AA0278">
            <w:pPr>
              <w:overflowPunct w:val="0"/>
              <w:autoSpaceDE w:val="0"/>
              <w:autoSpaceDN w:val="0"/>
              <w:adjustRightInd w:val="0"/>
              <w:spacing w:before="120" w:after="120" w:line="276" w:lineRule="auto"/>
              <w:jc w:val="both"/>
              <w:textAlignment w:val="baseline"/>
              <w:rPr>
                <w:rFonts w:eastAsia="DengXian"/>
                <w:b/>
                <w:bCs/>
                <w:lang w:val="en-US" w:eastAsia="zh-CN"/>
              </w:rPr>
            </w:pPr>
            <w:r w:rsidRPr="00AA0278">
              <w:rPr>
                <w:rFonts w:eastAsia="DengXian"/>
                <w:b/>
                <w:bCs/>
                <w:lang w:val="en-US" w:eastAsia="zh-CN"/>
              </w:rPr>
              <w:t xml:space="preserve">Proposal 1: It is necessary to adopt the re-positioning concept for multi-Rx measurement to avoid </w:t>
            </w:r>
            <w:proofErr w:type="spellStart"/>
            <w:r w:rsidRPr="00AA0278">
              <w:rPr>
                <w:rFonts w:eastAsia="DengXian"/>
                <w:b/>
                <w:bCs/>
                <w:lang w:val="en-US" w:eastAsia="zh-CN"/>
              </w:rPr>
              <w:t>AoA</w:t>
            </w:r>
            <w:proofErr w:type="spellEnd"/>
            <w:r w:rsidRPr="00AA0278">
              <w:rPr>
                <w:rFonts w:eastAsia="DengXian"/>
                <w:b/>
                <w:bCs/>
                <w:lang w:val="en-US" w:eastAsia="zh-CN"/>
              </w:rPr>
              <w:t xml:space="preserve"> blockage.</w:t>
            </w:r>
          </w:p>
          <w:p w14:paraId="1FF871A8" w14:textId="5F208055" w:rsidR="001A6250" w:rsidRPr="0018161D" w:rsidRDefault="00AA0278" w:rsidP="00AA0278">
            <w:pPr>
              <w:spacing w:before="120" w:after="120" w:line="276" w:lineRule="auto"/>
              <w:jc w:val="both"/>
              <w:rPr>
                <w:rFonts w:eastAsia="DengXian"/>
                <w:b/>
                <w:bCs/>
                <w:lang w:val="en-US" w:eastAsia="zh-CN"/>
              </w:rPr>
            </w:pPr>
            <w:r w:rsidRPr="00AA0278">
              <w:rPr>
                <w:rFonts w:eastAsia="DengXian"/>
                <w:b/>
                <w:bCs/>
                <w:lang w:val="en-US" w:eastAsia="zh-CN"/>
              </w:rPr>
              <w:lastRenderedPageBreak/>
              <w:t xml:space="preserve">Proposal 2: when adopting the re-positioning approach, the location of AoA2 should be reorganized to keep the location of the </w:t>
            </w:r>
            <w:proofErr w:type="spellStart"/>
            <w:r w:rsidRPr="00AA0278">
              <w:rPr>
                <w:rFonts w:eastAsia="DengXian"/>
                <w:b/>
                <w:bCs/>
                <w:lang w:val="en-US" w:eastAsia="zh-CN"/>
              </w:rPr>
              <w:t>AoA</w:t>
            </w:r>
            <w:proofErr w:type="spellEnd"/>
            <w:r w:rsidRPr="00AA0278">
              <w:rPr>
                <w:rFonts w:eastAsia="DengXian"/>
                <w:b/>
                <w:bCs/>
                <w:lang w:val="en-US" w:eastAsia="zh-CN"/>
              </w:rPr>
              <w:t xml:space="preserve"> pair aligned with the intended </w:t>
            </w:r>
            <w:proofErr w:type="spellStart"/>
            <w:r w:rsidRPr="00AA0278">
              <w:rPr>
                <w:rFonts w:eastAsia="DengXian"/>
                <w:b/>
                <w:bCs/>
                <w:lang w:val="en-US" w:eastAsia="zh-CN"/>
              </w:rPr>
              <w:t>AoA</w:t>
            </w:r>
            <w:proofErr w:type="spellEnd"/>
            <w:r w:rsidRPr="00AA0278">
              <w:rPr>
                <w:rFonts w:eastAsia="DengXian"/>
                <w:b/>
                <w:bCs/>
                <w:lang w:val="en-US" w:eastAsia="zh-CN"/>
              </w:rPr>
              <w:t xml:space="preserve"> pair to be measured.</w:t>
            </w:r>
          </w:p>
        </w:tc>
      </w:tr>
      <w:tr w:rsidR="00B53CB3" w14:paraId="52E5DACA" w14:textId="77777777" w:rsidTr="0018161D">
        <w:trPr>
          <w:trHeight w:val="468"/>
        </w:trPr>
        <w:tc>
          <w:tcPr>
            <w:tcW w:w="1612" w:type="dxa"/>
          </w:tcPr>
          <w:p w14:paraId="0B93B64D" w14:textId="56C71916" w:rsidR="00B53CB3" w:rsidRPr="001A6250" w:rsidRDefault="00AA0278" w:rsidP="00805BE8">
            <w:pPr>
              <w:spacing w:before="120" w:after="120"/>
            </w:pPr>
            <w:r w:rsidRPr="00AA0278">
              <w:lastRenderedPageBreak/>
              <w:t>R4-2319918</w:t>
            </w:r>
          </w:p>
        </w:tc>
        <w:tc>
          <w:tcPr>
            <w:tcW w:w="1430" w:type="dxa"/>
          </w:tcPr>
          <w:p w14:paraId="3CC554DB" w14:textId="03BAE134" w:rsidR="00B53CB3" w:rsidRPr="001A6250" w:rsidRDefault="009C6BB0" w:rsidP="001A6250">
            <w:pPr>
              <w:spacing w:before="120" w:after="120"/>
            </w:pPr>
            <w:r>
              <w:t>OPPO</w:t>
            </w:r>
          </w:p>
        </w:tc>
        <w:tc>
          <w:tcPr>
            <w:tcW w:w="6589" w:type="dxa"/>
          </w:tcPr>
          <w:p w14:paraId="795527D4" w14:textId="08FF63CC" w:rsidR="0018161D" w:rsidRPr="006C18B5" w:rsidRDefault="009C6BB0" w:rsidP="0018161D">
            <w:pPr>
              <w:tabs>
                <w:tab w:val="left" w:pos="5103"/>
              </w:tabs>
              <w:rPr>
                <w:rFonts w:eastAsia="DengXian"/>
                <w:b/>
                <w:iCs/>
                <w:lang w:val="en-US" w:eastAsia="zh-CN"/>
              </w:rPr>
            </w:pPr>
            <w:r w:rsidRPr="006C18B5">
              <w:rPr>
                <w:rFonts w:eastAsia="DengXian" w:hint="eastAsia"/>
                <w:b/>
                <w:iCs/>
                <w:lang w:val="en-US" w:eastAsia="zh-CN"/>
              </w:rPr>
              <w:t>P</w:t>
            </w:r>
            <w:r w:rsidRPr="006C18B5">
              <w:rPr>
                <w:rFonts w:eastAsia="DengXian"/>
                <w:b/>
                <w:iCs/>
                <w:lang w:val="en-US" w:eastAsia="zh-CN"/>
              </w:rPr>
              <w:t xml:space="preserve">roposal: </w:t>
            </w:r>
            <w:proofErr w:type="gramStart"/>
            <w:r w:rsidRPr="006C18B5">
              <w:rPr>
                <w:rFonts w:eastAsia="DengXian"/>
                <w:b/>
                <w:iCs/>
                <w:lang w:val="en-US" w:eastAsia="zh-CN"/>
              </w:rPr>
              <w:t>Down-select</w:t>
            </w:r>
            <w:proofErr w:type="gramEnd"/>
            <w:r w:rsidRPr="006C18B5">
              <w:rPr>
                <w:rFonts w:eastAsia="DengXian"/>
                <w:b/>
                <w:iCs/>
                <w:lang w:val="en-US" w:eastAsia="zh-CN"/>
              </w:rPr>
              <w:t xml:space="preserve"> the test procedure from Option 1 and Option2. And capture the test procedure for </w:t>
            </w:r>
            <w:proofErr w:type="gramStart"/>
            <w:r w:rsidRPr="006C18B5">
              <w:rPr>
                <w:rFonts w:eastAsia="DengXian"/>
                <w:b/>
                <w:iCs/>
                <w:lang w:val="en-US" w:eastAsia="zh-CN"/>
              </w:rPr>
              <w:t>multi Rx RF</w:t>
            </w:r>
            <w:proofErr w:type="gramEnd"/>
            <w:r w:rsidRPr="006C18B5">
              <w:rPr>
                <w:rFonts w:eastAsia="DengXian"/>
                <w:b/>
                <w:iCs/>
                <w:lang w:val="en-US" w:eastAsia="zh-CN"/>
              </w:rPr>
              <w:t xml:space="preserve"> performance into TR 38.871.</w:t>
            </w:r>
          </w:p>
        </w:tc>
      </w:tr>
      <w:tr w:rsidR="00C03E9D" w14:paraId="758B65EC" w14:textId="77777777" w:rsidTr="0018161D">
        <w:trPr>
          <w:trHeight w:val="468"/>
        </w:trPr>
        <w:tc>
          <w:tcPr>
            <w:tcW w:w="1612" w:type="dxa"/>
          </w:tcPr>
          <w:p w14:paraId="22ADC007" w14:textId="246E36CF" w:rsidR="00C03E9D" w:rsidRPr="0018161D" w:rsidRDefault="0007467C" w:rsidP="00805BE8">
            <w:pPr>
              <w:spacing w:before="120" w:after="120"/>
            </w:pPr>
            <w:r w:rsidRPr="0007467C">
              <w:t>R4-2320382</w:t>
            </w:r>
          </w:p>
        </w:tc>
        <w:tc>
          <w:tcPr>
            <w:tcW w:w="1430" w:type="dxa"/>
          </w:tcPr>
          <w:p w14:paraId="7EAC86D5" w14:textId="6E70C0E7" w:rsidR="00C03E9D" w:rsidRDefault="0007467C" w:rsidP="001A6250">
            <w:pPr>
              <w:spacing w:before="120" w:after="120"/>
            </w:pPr>
            <w:r>
              <w:t>Qualcomm</w:t>
            </w:r>
          </w:p>
        </w:tc>
        <w:tc>
          <w:tcPr>
            <w:tcW w:w="6589" w:type="dxa"/>
          </w:tcPr>
          <w:p w14:paraId="64B167C4" w14:textId="77777777" w:rsidR="007C7583" w:rsidRDefault="007C7583" w:rsidP="007C7583">
            <w:pPr>
              <w:tabs>
                <w:tab w:val="left" w:pos="5103"/>
              </w:tabs>
              <w:spacing w:after="240" w:line="360" w:lineRule="auto"/>
              <w:rPr>
                <w:rFonts w:eastAsia="DengXian"/>
                <w:b/>
                <w:iCs/>
                <w:lang w:val="en-US" w:eastAsia="zh-CN"/>
              </w:rPr>
            </w:pPr>
            <w:r w:rsidRPr="007C7583">
              <w:rPr>
                <w:rFonts w:eastAsia="DengXian"/>
                <w:b/>
                <w:iCs/>
                <w:lang w:val="en-US" w:eastAsia="zh-CN"/>
              </w:rPr>
              <w:t>Observation 1: For 6*2 antenna configuration, the biggest gap between 10deg and 15deg step size is 2.3% for absolute value and 5.5% for the relative ratio.</w:t>
            </w:r>
          </w:p>
          <w:p w14:paraId="268A86A8" w14:textId="6A51F1AD" w:rsidR="007C7583" w:rsidRPr="007C7583" w:rsidRDefault="007C7583" w:rsidP="007C7583">
            <w:pPr>
              <w:tabs>
                <w:tab w:val="left" w:pos="5103"/>
              </w:tabs>
              <w:overflowPunct w:val="0"/>
              <w:autoSpaceDE w:val="0"/>
              <w:autoSpaceDN w:val="0"/>
              <w:adjustRightInd w:val="0"/>
              <w:spacing w:after="240" w:line="360" w:lineRule="auto"/>
              <w:textAlignment w:val="baseline"/>
              <w:rPr>
                <w:rFonts w:eastAsia="DengXian"/>
                <w:b/>
                <w:iCs/>
                <w:lang w:val="en-US" w:eastAsia="zh-CN"/>
              </w:rPr>
            </w:pPr>
            <w:r w:rsidRPr="007C7583">
              <w:rPr>
                <w:rFonts w:eastAsia="DengXian"/>
                <w:b/>
                <w:iCs/>
                <w:lang w:val="en-US" w:eastAsia="zh-CN"/>
              </w:rPr>
              <w:t>Observation 2: For multi-Rx UE RF testing, the DL power is not decreasing which is to measure with a fixed step size that will significantly reduce the testing time compared to legacy EIS/EIS spherical coverage testing.</w:t>
            </w:r>
          </w:p>
          <w:p w14:paraId="2B5C9D6B" w14:textId="77777777" w:rsidR="007C7583" w:rsidRPr="007C7583" w:rsidRDefault="007C7583" w:rsidP="007C7583">
            <w:pPr>
              <w:tabs>
                <w:tab w:val="left" w:pos="5103"/>
              </w:tabs>
              <w:overflowPunct w:val="0"/>
              <w:autoSpaceDE w:val="0"/>
              <w:autoSpaceDN w:val="0"/>
              <w:adjustRightInd w:val="0"/>
              <w:spacing w:after="240" w:line="360" w:lineRule="auto"/>
              <w:textAlignment w:val="baseline"/>
              <w:rPr>
                <w:rFonts w:eastAsia="DengXian"/>
                <w:b/>
                <w:iCs/>
                <w:lang w:val="en-US" w:eastAsia="zh-CN"/>
              </w:rPr>
            </w:pPr>
            <w:r w:rsidRPr="007C7583">
              <w:rPr>
                <w:rFonts w:eastAsia="DengXian"/>
                <w:b/>
                <w:iCs/>
                <w:lang w:val="en-US" w:eastAsia="zh-CN"/>
              </w:rPr>
              <w:t>Proposal 1: RAN4 to adopt 10deg as the step size of measurement grid for multi-Rx UE RF testing.</w:t>
            </w:r>
          </w:p>
          <w:p w14:paraId="1B0FE92A" w14:textId="77777777" w:rsidR="007C7583" w:rsidRPr="007C7583" w:rsidRDefault="007C7583" w:rsidP="007C7583">
            <w:pPr>
              <w:tabs>
                <w:tab w:val="left" w:pos="5103"/>
              </w:tabs>
              <w:overflowPunct w:val="0"/>
              <w:autoSpaceDE w:val="0"/>
              <w:autoSpaceDN w:val="0"/>
              <w:adjustRightInd w:val="0"/>
              <w:spacing w:after="240" w:line="360" w:lineRule="auto"/>
              <w:textAlignment w:val="baseline"/>
              <w:rPr>
                <w:rFonts w:eastAsia="DengXian"/>
                <w:b/>
                <w:iCs/>
                <w:lang w:val="en-US" w:eastAsia="zh-CN"/>
              </w:rPr>
            </w:pPr>
            <w:r w:rsidRPr="007C7583">
              <w:rPr>
                <w:rFonts w:eastAsia="DengXian"/>
                <w:b/>
                <w:iCs/>
                <w:lang w:val="en-US" w:eastAsia="zh-CN"/>
              </w:rPr>
              <w:t>Proposal 2: The additional alignment option shown in Figure 2.2-1 should be considered together with 9 UE orientation in J.3.X of TS 38.101-2. The total number of UE orientations is 12.</w:t>
            </w:r>
          </w:p>
          <w:p w14:paraId="3BBDA5B8" w14:textId="4C70BB30" w:rsidR="00C03E9D" w:rsidRDefault="007C7583" w:rsidP="007C7583">
            <w:pPr>
              <w:tabs>
                <w:tab w:val="left" w:pos="5103"/>
              </w:tabs>
              <w:spacing w:after="240" w:line="360" w:lineRule="auto"/>
              <w:rPr>
                <w:rFonts w:eastAsia="DengXian"/>
                <w:b/>
                <w:iCs/>
                <w:lang w:val="en-US" w:eastAsia="zh-CN"/>
              </w:rPr>
            </w:pPr>
            <w:r w:rsidRPr="007C7583">
              <w:rPr>
                <w:rFonts w:eastAsia="DengXian"/>
                <w:b/>
                <w:iCs/>
                <w:lang w:val="en-US" w:eastAsia="zh-CN"/>
              </w:rPr>
              <w:t>Proposal 3: Re-positioning should be able to apply for each of the 12 UE orientations.</w:t>
            </w:r>
          </w:p>
        </w:tc>
      </w:tr>
      <w:tr w:rsidR="007D720F" w14:paraId="2621B02F" w14:textId="77777777" w:rsidTr="0018161D">
        <w:trPr>
          <w:trHeight w:val="468"/>
        </w:trPr>
        <w:tc>
          <w:tcPr>
            <w:tcW w:w="1612" w:type="dxa"/>
          </w:tcPr>
          <w:p w14:paraId="577C9D28" w14:textId="2D5448D9" w:rsidR="007D720F" w:rsidRPr="00C03E9D" w:rsidRDefault="00E454B7" w:rsidP="00805BE8">
            <w:pPr>
              <w:spacing w:before="120" w:after="120"/>
            </w:pPr>
            <w:r w:rsidRPr="00E454B7">
              <w:t>R4-2320411</w:t>
            </w:r>
          </w:p>
        </w:tc>
        <w:tc>
          <w:tcPr>
            <w:tcW w:w="1430" w:type="dxa"/>
          </w:tcPr>
          <w:p w14:paraId="62A5FAEB" w14:textId="5CEF23C5" w:rsidR="007D720F" w:rsidRDefault="003C6E50" w:rsidP="001A6250">
            <w:pPr>
              <w:spacing w:before="120" w:after="120"/>
            </w:pPr>
            <w:r w:rsidRPr="003C6E50">
              <w:t xml:space="preserve">Huawei, </w:t>
            </w:r>
            <w:proofErr w:type="spellStart"/>
            <w:r w:rsidRPr="003C6E50">
              <w:t>HiSilicon</w:t>
            </w:r>
            <w:proofErr w:type="spellEnd"/>
          </w:p>
        </w:tc>
        <w:tc>
          <w:tcPr>
            <w:tcW w:w="6589" w:type="dxa"/>
          </w:tcPr>
          <w:p w14:paraId="1497FF16" w14:textId="6F56D2AE" w:rsidR="007D720F" w:rsidRPr="00EA49C5" w:rsidRDefault="00740992" w:rsidP="00DD016F">
            <w:pPr>
              <w:tabs>
                <w:tab w:val="left" w:pos="5103"/>
              </w:tabs>
              <w:spacing w:after="240" w:line="360" w:lineRule="auto"/>
              <w:rPr>
                <w:rFonts w:eastAsia="DengXian"/>
                <w:b/>
                <w:i/>
                <w:lang w:val="en-US" w:eastAsia="zh-CN"/>
              </w:rPr>
            </w:pPr>
            <w:r w:rsidRPr="00740992">
              <w:rPr>
                <w:rFonts w:eastAsia="DengXian"/>
                <w:b/>
                <w:iCs/>
                <w:lang w:val="en-US" w:eastAsia="zh-CN"/>
              </w:rPr>
              <w:t>Proposal 1:  Recommend 15deg as measurement grid step size.</w:t>
            </w:r>
          </w:p>
        </w:tc>
      </w:tr>
      <w:tr w:rsidR="00375C9C" w14:paraId="10B7C371" w14:textId="77777777" w:rsidTr="0018161D">
        <w:trPr>
          <w:trHeight w:val="468"/>
        </w:trPr>
        <w:tc>
          <w:tcPr>
            <w:tcW w:w="1612" w:type="dxa"/>
          </w:tcPr>
          <w:p w14:paraId="70F7C875" w14:textId="1EF8D54D" w:rsidR="00375C9C" w:rsidRPr="00E454B7" w:rsidRDefault="00524C19" w:rsidP="00805BE8">
            <w:pPr>
              <w:spacing w:before="120" w:after="120"/>
            </w:pPr>
            <w:r w:rsidRPr="00524C19">
              <w:t>R4-2319922</w:t>
            </w:r>
          </w:p>
        </w:tc>
        <w:tc>
          <w:tcPr>
            <w:tcW w:w="1430" w:type="dxa"/>
          </w:tcPr>
          <w:p w14:paraId="6CD2119C" w14:textId="4BF93B66" w:rsidR="00375C9C" w:rsidRPr="003C6E50" w:rsidRDefault="00524C19" w:rsidP="001A6250">
            <w:pPr>
              <w:spacing w:before="120" w:after="120"/>
            </w:pPr>
            <w:r>
              <w:t>OPPO</w:t>
            </w:r>
          </w:p>
        </w:tc>
        <w:tc>
          <w:tcPr>
            <w:tcW w:w="6589" w:type="dxa"/>
          </w:tcPr>
          <w:p w14:paraId="51FA7718" w14:textId="275CAF2A" w:rsidR="00375C9C" w:rsidRPr="00740992" w:rsidRDefault="00524C19" w:rsidP="00DD016F">
            <w:pPr>
              <w:tabs>
                <w:tab w:val="left" w:pos="5103"/>
              </w:tabs>
              <w:spacing w:after="240" w:line="360" w:lineRule="auto"/>
              <w:rPr>
                <w:rFonts w:eastAsia="DengXian"/>
                <w:b/>
                <w:iCs/>
                <w:lang w:val="en-US" w:eastAsia="zh-CN"/>
              </w:rPr>
            </w:pPr>
            <w:r w:rsidRPr="00524C19">
              <w:rPr>
                <w:rFonts w:eastAsia="DengXian"/>
                <w:b/>
                <w:iCs/>
                <w:lang w:val="en-US" w:eastAsia="zh-CN"/>
              </w:rPr>
              <w:t>TP to TR38.871 for test procedure of UE RF multi-Rx</w:t>
            </w:r>
          </w:p>
        </w:tc>
      </w:tr>
      <w:tr w:rsidR="00524C19" w14:paraId="1FEBBCC2" w14:textId="77777777" w:rsidTr="0018161D">
        <w:trPr>
          <w:trHeight w:val="468"/>
        </w:trPr>
        <w:tc>
          <w:tcPr>
            <w:tcW w:w="1612" w:type="dxa"/>
          </w:tcPr>
          <w:p w14:paraId="0AE2DF4D" w14:textId="2926E2D6" w:rsidR="00524C19" w:rsidRPr="00524C19" w:rsidRDefault="00524C19" w:rsidP="00805BE8">
            <w:pPr>
              <w:spacing w:before="120" w:after="120"/>
            </w:pPr>
            <w:r w:rsidRPr="00524C19">
              <w:t>R4-2319923</w:t>
            </w:r>
          </w:p>
        </w:tc>
        <w:tc>
          <w:tcPr>
            <w:tcW w:w="1430" w:type="dxa"/>
          </w:tcPr>
          <w:p w14:paraId="3C9D33B6" w14:textId="003A0465" w:rsidR="00524C19" w:rsidRPr="003C6E50" w:rsidRDefault="00524C19" w:rsidP="001A6250">
            <w:pPr>
              <w:spacing w:before="120" w:after="120"/>
            </w:pPr>
            <w:r>
              <w:t>OPPO</w:t>
            </w:r>
          </w:p>
        </w:tc>
        <w:tc>
          <w:tcPr>
            <w:tcW w:w="6589" w:type="dxa"/>
          </w:tcPr>
          <w:p w14:paraId="75D5A36E" w14:textId="619ED13D" w:rsidR="00524C19" w:rsidRPr="00524C19" w:rsidRDefault="00524C19" w:rsidP="00DD016F">
            <w:pPr>
              <w:tabs>
                <w:tab w:val="left" w:pos="5103"/>
              </w:tabs>
              <w:spacing w:after="240" w:line="360" w:lineRule="auto"/>
              <w:rPr>
                <w:rFonts w:eastAsia="DengXian"/>
                <w:b/>
                <w:iCs/>
                <w:lang w:val="en-US" w:eastAsia="zh-CN"/>
              </w:rPr>
            </w:pPr>
            <w:r w:rsidRPr="00524C19">
              <w:rPr>
                <w:rFonts w:eastAsia="DengXian"/>
                <w:b/>
                <w:iCs/>
                <w:lang w:val="en-US" w:eastAsia="zh-CN"/>
              </w:rPr>
              <w:t>TP to TR 38.871 for UE coordinate system</w:t>
            </w:r>
          </w:p>
        </w:tc>
      </w:tr>
      <w:tr w:rsidR="00524C19" w14:paraId="0C5B7C2D" w14:textId="77777777" w:rsidTr="0018161D">
        <w:trPr>
          <w:trHeight w:val="468"/>
        </w:trPr>
        <w:tc>
          <w:tcPr>
            <w:tcW w:w="1612" w:type="dxa"/>
          </w:tcPr>
          <w:p w14:paraId="3294B3D1" w14:textId="76069F01" w:rsidR="00524C19" w:rsidRPr="00524C19" w:rsidRDefault="00FF699B" w:rsidP="00805BE8">
            <w:pPr>
              <w:spacing w:before="120" w:after="120"/>
            </w:pPr>
            <w:r w:rsidRPr="00FF699B">
              <w:t>R4-2320386</w:t>
            </w:r>
          </w:p>
        </w:tc>
        <w:tc>
          <w:tcPr>
            <w:tcW w:w="1430" w:type="dxa"/>
          </w:tcPr>
          <w:p w14:paraId="0DC335EA" w14:textId="04D3E672" w:rsidR="00524C19" w:rsidRDefault="00FF699B" w:rsidP="001A6250">
            <w:pPr>
              <w:spacing w:before="120" w:after="120"/>
            </w:pPr>
            <w:r>
              <w:t>Qualcomm</w:t>
            </w:r>
          </w:p>
        </w:tc>
        <w:tc>
          <w:tcPr>
            <w:tcW w:w="6589" w:type="dxa"/>
          </w:tcPr>
          <w:p w14:paraId="14F81572" w14:textId="62FD912E" w:rsidR="00524C19" w:rsidRPr="00524C19" w:rsidRDefault="00FF699B" w:rsidP="00DD016F">
            <w:pPr>
              <w:tabs>
                <w:tab w:val="left" w:pos="5103"/>
              </w:tabs>
              <w:spacing w:after="240" w:line="360" w:lineRule="auto"/>
              <w:rPr>
                <w:rFonts w:eastAsia="DengXian"/>
                <w:b/>
                <w:iCs/>
                <w:lang w:val="en-US" w:eastAsia="zh-CN"/>
              </w:rPr>
            </w:pPr>
            <w:r w:rsidRPr="00FF699B">
              <w:rPr>
                <w:rFonts w:eastAsia="DengXian"/>
                <w:b/>
                <w:iCs/>
                <w:lang w:val="en-US" w:eastAsia="zh-CN"/>
              </w:rPr>
              <w:t>TP to TR 38.871 on step size of measurement grid</w:t>
            </w:r>
          </w:p>
        </w:tc>
      </w:tr>
    </w:tbl>
    <w:p w14:paraId="3E29E2AF" w14:textId="77777777" w:rsidR="00484C5D" w:rsidRPr="004A7544" w:rsidRDefault="00484C5D" w:rsidP="005B4802">
      <w:pPr>
        <w:rPr>
          <w:lang w:eastAsia="zh-CN"/>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720CEABC" w14:textId="6E3AD6EF" w:rsidR="00B0455A"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9E55C0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53B8D">
        <w:rPr>
          <w:sz w:val="24"/>
          <w:szCs w:val="16"/>
        </w:rPr>
        <w:t>: Measurement grid</w:t>
      </w:r>
    </w:p>
    <w:p w14:paraId="4D0C193B" w14:textId="0627EB1C" w:rsidR="003418CB" w:rsidRPr="00FF699B" w:rsidRDefault="003418CB" w:rsidP="005B4802">
      <w:pPr>
        <w:rPr>
          <w:i/>
          <w:color w:val="0070C0"/>
        </w:rPr>
      </w:pPr>
      <w:r w:rsidRPr="00FF699B">
        <w:rPr>
          <w:rFonts w:hint="eastAsia"/>
          <w:i/>
          <w:color w:val="0070C0"/>
        </w:rPr>
        <w:t>Sub-</w:t>
      </w:r>
      <w:r w:rsidR="00142BB9" w:rsidRPr="00FF699B">
        <w:rPr>
          <w:rFonts w:hint="eastAsia"/>
          <w:i/>
          <w:color w:val="0070C0"/>
        </w:rPr>
        <w:t>topic</w:t>
      </w:r>
      <w:r w:rsidRPr="00FF699B">
        <w:rPr>
          <w:rFonts w:hint="eastAsia"/>
          <w:i/>
          <w:color w:val="0070C0"/>
        </w:rPr>
        <w:t xml:space="preserve"> </w:t>
      </w:r>
      <w:r w:rsidR="00404831" w:rsidRPr="00FF699B">
        <w:rPr>
          <w:i/>
          <w:color w:val="0070C0"/>
        </w:rPr>
        <w:t>description:</w:t>
      </w:r>
    </w:p>
    <w:p w14:paraId="1DDEB4D9" w14:textId="65880C1D" w:rsidR="00B4108D" w:rsidRPr="00FF699B" w:rsidRDefault="00DD19DE" w:rsidP="005B4802">
      <w:pPr>
        <w:rPr>
          <w:i/>
          <w:color w:val="0070C0"/>
        </w:rPr>
      </w:pPr>
      <w:r w:rsidRPr="00FF699B">
        <w:rPr>
          <w:i/>
          <w:color w:val="0070C0"/>
        </w:rPr>
        <w:t>Open issues and c</w:t>
      </w:r>
      <w:r w:rsidR="003418CB" w:rsidRPr="00FF699B">
        <w:rPr>
          <w:i/>
          <w:color w:val="0070C0"/>
        </w:rPr>
        <w:t>andidate options before meeting</w:t>
      </w:r>
      <w:r w:rsidRPr="00FF699B">
        <w:rPr>
          <w:i/>
          <w:color w:val="0070C0"/>
        </w:rPr>
        <w:t>:</w:t>
      </w:r>
    </w:p>
    <w:p w14:paraId="43AACA1D" w14:textId="1E33DF5B" w:rsidR="00251E8A" w:rsidRPr="005F6984" w:rsidRDefault="00251E8A" w:rsidP="00251E8A">
      <w:pPr>
        <w:rPr>
          <w:b/>
          <w:u w:val="single"/>
          <w:lang w:eastAsia="ko-KR"/>
        </w:rPr>
      </w:pPr>
      <w:r w:rsidRPr="005F6984">
        <w:rPr>
          <w:b/>
          <w:u w:val="single"/>
          <w:lang w:eastAsia="ko-KR"/>
        </w:rPr>
        <w:t>Issue 1-1-</w:t>
      </w:r>
      <w:r w:rsidR="00562036" w:rsidRPr="005F6984">
        <w:rPr>
          <w:b/>
          <w:u w:val="single"/>
          <w:lang w:eastAsia="ko-KR"/>
        </w:rPr>
        <w:t>1</w:t>
      </w:r>
      <w:r w:rsidRPr="005F6984">
        <w:rPr>
          <w:b/>
          <w:u w:val="single"/>
          <w:lang w:eastAsia="ko-KR"/>
        </w:rPr>
        <w:t xml:space="preserve">: </w:t>
      </w:r>
      <w:r w:rsidR="00562036" w:rsidRPr="005F6984">
        <w:rPr>
          <w:rFonts w:hint="eastAsia"/>
          <w:b/>
          <w:u w:val="single"/>
          <w:lang w:eastAsia="zh-CN"/>
        </w:rPr>
        <w:t>S</w:t>
      </w:r>
      <w:r w:rsidRPr="005F6984">
        <w:rPr>
          <w:b/>
          <w:u w:val="single"/>
          <w:lang w:eastAsia="ko-KR"/>
        </w:rPr>
        <w:t>tep size</w:t>
      </w:r>
      <w:r w:rsidR="00575844" w:rsidRPr="005F6984">
        <w:rPr>
          <w:b/>
          <w:u w:val="single"/>
          <w:lang w:eastAsia="ko-KR"/>
        </w:rPr>
        <w:t xml:space="preserve"> of </w:t>
      </w:r>
      <w:r w:rsidR="00D20234" w:rsidRPr="005F6984">
        <w:rPr>
          <w:b/>
          <w:u w:val="single"/>
          <w:lang w:eastAsia="ko-KR"/>
        </w:rPr>
        <w:t xml:space="preserve">the </w:t>
      </w:r>
      <w:r w:rsidR="00575844" w:rsidRPr="005F6984">
        <w:rPr>
          <w:b/>
          <w:u w:val="single"/>
          <w:lang w:eastAsia="ko-KR"/>
        </w:rPr>
        <w:t>measurement grid</w:t>
      </w:r>
    </w:p>
    <w:p w14:paraId="0A188192" w14:textId="77777777" w:rsidR="00251E8A" w:rsidRPr="005F6984" w:rsidRDefault="00251E8A" w:rsidP="00251E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F6984">
        <w:rPr>
          <w:rFonts w:eastAsia="SimSun"/>
          <w:szCs w:val="24"/>
          <w:lang w:eastAsia="zh-CN"/>
        </w:rPr>
        <w:t>Proposals</w:t>
      </w:r>
    </w:p>
    <w:p w14:paraId="692F7901" w14:textId="2D24B8AD" w:rsidR="00251E8A" w:rsidRPr="005F6984" w:rsidRDefault="00F92B84" w:rsidP="00251E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6984">
        <w:rPr>
          <w:rFonts w:eastAsia="SimSun"/>
          <w:szCs w:val="24"/>
          <w:lang w:eastAsia="zh-CN"/>
        </w:rPr>
        <w:t>Proposal</w:t>
      </w:r>
      <w:r w:rsidR="00251E8A" w:rsidRPr="005F6984">
        <w:rPr>
          <w:rFonts w:eastAsia="SimSun"/>
          <w:szCs w:val="24"/>
          <w:lang w:eastAsia="zh-CN"/>
        </w:rPr>
        <w:t xml:space="preserve"> 1 (</w:t>
      </w:r>
      <w:r w:rsidR="007F2E09" w:rsidRPr="005F6984">
        <w:rPr>
          <w:rFonts w:eastAsia="SimSun"/>
          <w:szCs w:val="24"/>
          <w:lang w:eastAsia="zh-CN"/>
        </w:rPr>
        <w:t>Qualcomm</w:t>
      </w:r>
      <w:r w:rsidR="00251E8A" w:rsidRPr="005F6984">
        <w:rPr>
          <w:rFonts w:eastAsia="SimSun"/>
          <w:szCs w:val="24"/>
          <w:lang w:eastAsia="zh-CN"/>
        </w:rPr>
        <w:t>):</w:t>
      </w:r>
      <w:r w:rsidR="00562036" w:rsidRPr="005F6984">
        <w:t xml:space="preserve"> </w:t>
      </w:r>
      <w:r w:rsidR="00FD69C1" w:rsidRPr="00FD69C1">
        <w:t>RAN4 to adopt 10deg as the step size of measurement grid for multi-Rx UE RF testing</w:t>
      </w:r>
      <w:r w:rsidR="00FD69C1">
        <w:t>.</w:t>
      </w:r>
    </w:p>
    <w:p w14:paraId="5D4219B1" w14:textId="595F2A8E" w:rsidR="00251E8A" w:rsidRPr="005B1A10" w:rsidRDefault="00F92B84" w:rsidP="005B1A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6984">
        <w:rPr>
          <w:rFonts w:eastAsia="SimSun"/>
          <w:szCs w:val="24"/>
          <w:lang w:eastAsia="zh-CN"/>
        </w:rPr>
        <w:t xml:space="preserve">Proposal </w:t>
      </w:r>
      <w:r w:rsidR="00251E8A" w:rsidRPr="005F6984">
        <w:rPr>
          <w:rFonts w:eastAsia="SimSun"/>
          <w:szCs w:val="24"/>
          <w:lang w:eastAsia="zh-CN"/>
        </w:rPr>
        <w:t>2 (</w:t>
      </w:r>
      <w:r w:rsidR="007F2E09" w:rsidRPr="005F6984">
        <w:rPr>
          <w:rFonts w:eastAsia="SimSun"/>
          <w:szCs w:val="24"/>
          <w:lang w:eastAsia="zh-CN"/>
        </w:rPr>
        <w:t>Samsung</w:t>
      </w:r>
      <w:r w:rsidR="0039273D">
        <w:rPr>
          <w:rFonts w:eastAsia="SimSun"/>
          <w:szCs w:val="24"/>
          <w:lang w:eastAsia="zh-CN"/>
        </w:rPr>
        <w:t>, Huawei</w:t>
      </w:r>
      <w:r w:rsidR="00251E8A" w:rsidRPr="005F6984">
        <w:rPr>
          <w:rFonts w:eastAsia="SimSun"/>
          <w:szCs w:val="24"/>
          <w:lang w:eastAsia="zh-CN"/>
        </w:rPr>
        <w:t>)</w:t>
      </w:r>
      <w:r w:rsidR="005B1A10">
        <w:rPr>
          <w:rFonts w:eastAsia="SimSun"/>
          <w:szCs w:val="24"/>
          <w:lang w:eastAsia="zh-CN"/>
        </w:rPr>
        <w:t xml:space="preserve">: </w:t>
      </w:r>
      <w:r w:rsidR="005B1A10" w:rsidRPr="00FD69C1">
        <w:t>RAN4 to adopt 1</w:t>
      </w:r>
      <w:r w:rsidR="0039273D">
        <w:t>5</w:t>
      </w:r>
      <w:r w:rsidR="005B1A10" w:rsidRPr="00FD69C1">
        <w:t>deg as the step size of measurement grid for multi-Rx UE RF testing</w:t>
      </w:r>
      <w:r w:rsidR="007F2E09" w:rsidRPr="005B1A10">
        <w:rPr>
          <w:rFonts w:eastAsia="SimSun"/>
          <w:szCs w:val="24"/>
          <w:lang w:eastAsia="zh-CN"/>
        </w:rPr>
        <w:t>.</w:t>
      </w:r>
    </w:p>
    <w:p w14:paraId="27BB4111" w14:textId="21BF83D4" w:rsidR="00E675F0" w:rsidRPr="005F6984" w:rsidRDefault="00251E8A" w:rsidP="00EC42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F6984">
        <w:rPr>
          <w:rFonts w:eastAsia="SimSun"/>
          <w:szCs w:val="24"/>
          <w:lang w:eastAsia="zh-CN"/>
        </w:rPr>
        <w:t>Recommended WF</w:t>
      </w:r>
    </w:p>
    <w:p w14:paraId="2181DF01" w14:textId="4A63EF26" w:rsidR="00AB37B5" w:rsidRPr="001F39D9" w:rsidRDefault="001F39D9" w:rsidP="001F39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D69C1">
        <w:t xml:space="preserve">RAN4 to adopt </w:t>
      </w:r>
      <w:r>
        <w:t>[</w:t>
      </w:r>
      <w:r w:rsidRPr="00FD69C1">
        <w:t>1</w:t>
      </w:r>
      <w:r>
        <w:t>5</w:t>
      </w:r>
      <w:r w:rsidRPr="00FD69C1">
        <w:t>deg</w:t>
      </w:r>
      <w:r>
        <w:t>]</w:t>
      </w:r>
      <w:r w:rsidRPr="00FD69C1">
        <w:t xml:space="preserve"> as the step size of measurement grid for multi-Rx UE RF testing</w:t>
      </w:r>
      <w:r>
        <w:t>.</w:t>
      </w:r>
    </w:p>
    <w:p w14:paraId="302637D5" w14:textId="77777777" w:rsidR="000F340F" w:rsidRDefault="000F340F" w:rsidP="000F340F">
      <w:pPr>
        <w:spacing w:after="120"/>
        <w:rPr>
          <w:color w:val="0070C0"/>
          <w:szCs w:val="24"/>
          <w:lang w:eastAsia="zh-CN"/>
        </w:rPr>
      </w:pPr>
    </w:p>
    <w:p w14:paraId="614C916E" w14:textId="77777777" w:rsidR="000F340F" w:rsidRPr="00805BE8" w:rsidRDefault="000F340F" w:rsidP="000F340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 UE orientations and positioner blocking</w:t>
      </w:r>
    </w:p>
    <w:p w14:paraId="36F04425" w14:textId="4B3C7416" w:rsidR="009B58E3" w:rsidRPr="006C18B5" w:rsidRDefault="009B58E3" w:rsidP="009B58E3">
      <w:pPr>
        <w:rPr>
          <w:b/>
          <w:u w:val="single"/>
          <w:lang w:eastAsia="ko-KR"/>
        </w:rPr>
      </w:pPr>
      <w:r w:rsidRPr="006C18B5">
        <w:rPr>
          <w:b/>
          <w:u w:val="single"/>
          <w:lang w:eastAsia="ko-KR"/>
        </w:rPr>
        <w:t xml:space="preserve">Issue 1-2-1: </w:t>
      </w:r>
      <w:r w:rsidR="006F3723" w:rsidRPr="006C18B5">
        <w:rPr>
          <w:b/>
          <w:u w:val="single"/>
          <w:lang w:eastAsia="ko-KR"/>
        </w:rPr>
        <w:t xml:space="preserve">Starting of </w:t>
      </w:r>
      <w:r w:rsidRPr="006C18B5">
        <w:rPr>
          <w:b/>
          <w:u w:val="single"/>
          <w:lang w:eastAsia="ko-KR"/>
        </w:rPr>
        <w:t xml:space="preserve">UE </w:t>
      </w:r>
      <w:r w:rsidR="00147D9C" w:rsidRPr="006C18B5">
        <w:rPr>
          <w:b/>
          <w:u w:val="single"/>
          <w:lang w:eastAsia="ko-KR"/>
        </w:rPr>
        <w:t xml:space="preserve">orientations for multi-Rx UE RF </w:t>
      </w:r>
      <w:proofErr w:type="gramStart"/>
      <w:r w:rsidR="00147D9C" w:rsidRPr="006C18B5">
        <w:rPr>
          <w:b/>
          <w:u w:val="single"/>
          <w:lang w:eastAsia="ko-KR"/>
        </w:rPr>
        <w:t>testing</w:t>
      </w:r>
      <w:proofErr w:type="gramEnd"/>
    </w:p>
    <w:p w14:paraId="67BDC4B9" w14:textId="77777777" w:rsidR="00147D9C" w:rsidRPr="006C18B5" w:rsidRDefault="00147D9C" w:rsidP="00147D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18B5">
        <w:rPr>
          <w:rFonts w:eastAsia="SimSun"/>
          <w:szCs w:val="24"/>
          <w:lang w:eastAsia="zh-CN"/>
        </w:rPr>
        <w:t>Proposals</w:t>
      </w:r>
    </w:p>
    <w:p w14:paraId="77A65CFA" w14:textId="1255863C" w:rsidR="006A69D2" w:rsidRPr="006C18B5" w:rsidRDefault="006A69D2" w:rsidP="00E6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18B5">
        <w:rPr>
          <w:rFonts w:eastAsia="SimSun"/>
          <w:szCs w:val="24"/>
          <w:lang w:eastAsia="zh-CN"/>
        </w:rPr>
        <w:t>Proposal 1 (Qualcomm)</w:t>
      </w:r>
      <w:r w:rsidR="00377BF6" w:rsidRPr="006C18B5">
        <w:rPr>
          <w:rFonts w:eastAsia="SimSun" w:hint="eastAsia"/>
          <w:szCs w:val="24"/>
          <w:lang w:eastAsia="zh-CN"/>
        </w:rPr>
        <w:t>:</w:t>
      </w:r>
      <w:r w:rsidR="00377BF6" w:rsidRPr="006C18B5">
        <w:rPr>
          <w:rFonts w:eastAsia="SimSun"/>
          <w:szCs w:val="24"/>
          <w:lang w:eastAsia="zh-CN"/>
        </w:rPr>
        <w:t xml:space="preserve"> </w:t>
      </w:r>
      <w:r w:rsidR="00377BF6" w:rsidRPr="006C18B5">
        <w:rPr>
          <w:rFonts w:eastAsia="SimSun"/>
          <w:szCs w:val="24"/>
          <w:lang w:eastAsia="zh-CN"/>
        </w:rPr>
        <w:t xml:space="preserve">The additional alignment option shown in Figure </w:t>
      </w:r>
      <w:r w:rsidR="008C6D75" w:rsidRPr="006C18B5">
        <w:rPr>
          <w:rFonts w:eastAsia="SimSun"/>
          <w:szCs w:val="24"/>
          <w:lang w:eastAsia="zh-CN"/>
        </w:rPr>
        <w:t>1.2.2-1</w:t>
      </w:r>
      <w:r w:rsidR="00377BF6" w:rsidRPr="006C18B5">
        <w:rPr>
          <w:rFonts w:eastAsia="SimSun"/>
          <w:szCs w:val="24"/>
          <w:lang w:eastAsia="zh-CN"/>
        </w:rPr>
        <w:t xml:space="preserve"> should be considered together with 9 UE orientation in J.3.X of TS 38.101-2. The total number of UE orientations is 12.</w:t>
      </w:r>
    </w:p>
    <w:p w14:paraId="0EC5454B" w14:textId="77777777" w:rsidR="008C6D75" w:rsidRPr="006C18B5" w:rsidRDefault="008C6D75" w:rsidP="008C6D75">
      <w:pPr>
        <w:pStyle w:val="ListParagraph"/>
        <w:ind w:left="936" w:firstLineChars="0" w:firstLine="0"/>
        <w:jc w:val="center"/>
        <w:rPr>
          <w:rFonts w:eastAsia="SimSun"/>
          <w:szCs w:val="24"/>
          <w:lang w:eastAsia="zh-CN"/>
        </w:rPr>
      </w:pPr>
      <w:r w:rsidRPr="006C18B5">
        <w:rPr>
          <w:noProof/>
        </w:rPr>
        <w:drawing>
          <wp:inline distT="0" distB="0" distL="0" distR="0" wp14:anchorId="36749D38" wp14:editId="32C03C2B">
            <wp:extent cx="3648635" cy="1479381"/>
            <wp:effectExtent l="0" t="0" r="0" b="6985"/>
            <wp:docPr id="1275766378"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66378" name="Picture 1" descr="A white rectangular object with black text&#10;&#10;Description automatically generated"/>
                    <pic:cNvPicPr/>
                  </pic:nvPicPr>
                  <pic:blipFill>
                    <a:blip r:embed="rId9"/>
                    <a:stretch>
                      <a:fillRect/>
                    </a:stretch>
                  </pic:blipFill>
                  <pic:spPr>
                    <a:xfrm>
                      <a:off x="0" y="0"/>
                      <a:ext cx="3657378" cy="1482926"/>
                    </a:xfrm>
                    <a:prstGeom prst="rect">
                      <a:avLst/>
                    </a:prstGeom>
                  </pic:spPr>
                </pic:pic>
              </a:graphicData>
            </a:graphic>
          </wp:inline>
        </w:drawing>
      </w:r>
    </w:p>
    <w:p w14:paraId="6A926F50" w14:textId="30AE89C4" w:rsidR="008C6D75" w:rsidRPr="006C18B5" w:rsidRDefault="008C6D75" w:rsidP="008C6D75">
      <w:pPr>
        <w:pStyle w:val="ListParagraph"/>
        <w:numPr>
          <w:ilvl w:val="0"/>
          <w:numId w:val="4"/>
        </w:numPr>
        <w:ind w:firstLineChars="0"/>
        <w:jc w:val="center"/>
        <w:rPr>
          <w:szCs w:val="24"/>
          <w:lang w:eastAsia="zh-CN"/>
        </w:rPr>
      </w:pPr>
      <w:r w:rsidRPr="006C18B5">
        <w:rPr>
          <w:szCs w:val="24"/>
          <w:lang w:eastAsia="zh-CN"/>
        </w:rPr>
        <w:t xml:space="preserve">Figure </w:t>
      </w:r>
      <w:r w:rsidRPr="006C18B5">
        <w:rPr>
          <w:szCs w:val="24"/>
          <w:lang w:eastAsia="zh-CN"/>
        </w:rPr>
        <w:t>1</w:t>
      </w:r>
      <w:r w:rsidRPr="006C18B5">
        <w:rPr>
          <w:szCs w:val="24"/>
          <w:lang w:eastAsia="zh-CN"/>
        </w:rPr>
        <w:t>.2</w:t>
      </w:r>
      <w:r w:rsidRPr="006C18B5">
        <w:rPr>
          <w:szCs w:val="24"/>
          <w:lang w:eastAsia="zh-CN"/>
        </w:rPr>
        <w:t>.2</w:t>
      </w:r>
      <w:r w:rsidRPr="006C18B5">
        <w:rPr>
          <w:szCs w:val="24"/>
          <w:lang w:eastAsia="zh-CN"/>
        </w:rPr>
        <w:t xml:space="preserve">-1: The </w:t>
      </w:r>
      <w:r w:rsidRPr="006C18B5">
        <w:rPr>
          <w:szCs w:val="24"/>
          <w:lang w:eastAsia="zh-CN"/>
        </w:rPr>
        <w:t>additional</w:t>
      </w:r>
      <w:r w:rsidRPr="006C18B5">
        <w:rPr>
          <w:szCs w:val="24"/>
          <w:lang w:eastAsia="zh-CN"/>
        </w:rPr>
        <w:t xml:space="preserve"> alignment option </w:t>
      </w:r>
    </w:p>
    <w:p w14:paraId="23EE9234" w14:textId="22FC8D9D" w:rsidR="004C53F1" w:rsidRPr="006C18B5" w:rsidRDefault="00147D9C" w:rsidP="004C53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18B5">
        <w:rPr>
          <w:rFonts w:eastAsia="SimSun"/>
          <w:szCs w:val="24"/>
          <w:lang w:eastAsia="zh-CN"/>
        </w:rPr>
        <w:t xml:space="preserve">Proposal </w:t>
      </w:r>
      <w:r w:rsidR="00262D68">
        <w:rPr>
          <w:rFonts w:eastAsia="SimSun"/>
          <w:szCs w:val="24"/>
          <w:lang w:eastAsia="zh-CN"/>
        </w:rPr>
        <w:t>2</w:t>
      </w:r>
      <w:r w:rsidRPr="006C18B5">
        <w:rPr>
          <w:rFonts w:eastAsia="SimSun"/>
          <w:szCs w:val="24"/>
          <w:lang w:eastAsia="zh-CN"/>
        </w:rPr>
        <w:t xml:space="preserve"> (</w:t>
      </w:r>
      <w:r w:rsidR="00E65A44" w:rsidRPr="006C18B5">
        <w:rPr>
          <w:rFonts w:eastAsia="SimSun"/>
          <w:szCs w:val="24"/>
          <w:lang w:eastAsia="zh-CN"/>
        </w:rPr>
        <w:t>Keysight</w:t>
      </w:r>
      <w:r w:rsidRPr="006C18B5">
        <w:rPr>
          <w:rFonts w:eastAsia="SimSun"/>
          <w:szCs w:val="24"/>
          <w:lang w:eastAsia="zh-CN"/>
        </w:rPr>
        <w:t>):</w:t>
      </w:r>
      <w:r w:rsidR="00D85ECA" w:rsidRPr="006C18B5">
        <w:rPr>
          <w:rFonts w:eastAsia="SimSun"/>
          <w:szCs w:val="24"/>
          <w:lang w:eastAsia="zh-CN"/>
        </w:rPr>
        <w:t xml:space="preserve"> </w:t>
      </w:r>
      <w:r w:rsidR="00D85ECA" w:rsidRPr="006C18B5">
        <w:rPr>
          <w:rFonts w:eastAsia="SimSun"/>
          <w:szCs w:val="24"/>
          <w:lang w:eastAsia="zh-CN"/>
        </w:rPr>
        <w:t xml:space="preserve">OEMs to provide feedback on </w:t>
      </w:r>
      <w:r w:rsidR="00E65A44" w:rsidRPr="006C18B5">
        <w:rPr>
          <w:rFonts w:eastAsia="SimSun"/>
          <w:szCs w:val="24"/>
          <w:lang w:eastAsia="zh-CN"/>
        </w:rPr>
        <w:t>whether multi-RX UE RF should be tested in 0°≤</w:t>
      </w:r>
      <w:r w:rsidR="00795937" w:rsidRPr="006C18B5">
        <w:rPr>
          <w:rFonts w:ascii="Symbol" w:hAnsi="Symbol"/>
        </w:rPr>
        <w:t xml:space="preserve"> </w:t>
      </w:r>
      <w:r w:rsidR="00795937" w:rsidRPr="006C18B5">
        <w:rPr>
          <w:rFonts w:ascii="Symbol" w:hAnsi="Symbol"/>
        </w:rPr>
        <w:t>f</w:t>
      </w:r>
      <w:r w:rsidR="00967CF3" w:rsidRPr="006C18B5">
        <w:rPr>
          <w:rFonts w:eastAsia="SimSun"/>
          <w:szCs w:val="24"/>
          <w:lang w:eastAsia="zh-CN"/>
        </w:rPr>
        <w:t xml:space="preserve"> </w:t>
      </w:r>
      <w:r w:rsidR="00E65A44" w:rsidRPr="006C18B5">
        <w:rPr>
          <w:rFonts w:eastAsia="SimSun"/>
          <w:szCs w:val="24"/>
          <w:lang w:eastAsia="zh-CN"/>
        </w:rPr>
        <w:t>≤180°, 180°≤</w:t>
      </w:r>
      <w:r w:rsidR="006A69D2" w:rsidRPr="006C18B5">
        <w:rPr>
          <w:rFonts w:eastAsia="SimSun"/>
          <w:szCs w:val="24"/>
          <w:lang w:eastAsia="zh-CN"/>
        </w:rPr>
        <w:t xml:space="preserve"> </w:t>
      </w:r>
      <w:r w:rsidR="00795937" w:rsidRPr="006C18B5">
        <w:rPr>
          <w:rFonts w:ascii="Symbol" w:hAnsi="Symbol"/>
        </w:rPr>
        <w:t>f</w:t>
      </w:r>
      <w:r w:rsidR="00795937" w:rsidRPr="006C18B5">
        <w:rPr>
          <w:rFonts w:eastAsia="SimSun"/>
          <w:szCs w:val="24"/>
          <w:lang w:eastAsia="zh-CN"/>
        </w:rPr>
        <w:t xml:space="preserve"> </w:t>
      </w:r>
      <w:r w:rsidR="00E65A44" w:rsidRPr="006C18B5">
        <w:rPr>
          <w:rFonts w:eastAsia="SimSun"/>
          <w:szCs w:val="24"/>
          <w:lang w:eastAsia="zh-CN"/>
        </w:rPr>
        <w:t>≤360°, or based on a vendor declaration</w:t>
      </w:r>
      <w:r w:rsidR="00E65A44" w:rsidRPr="006C18B5">
        <w:rPr>
          <w:rFonts w:eastAsia="SimSun"/>
          <w:szCs w:val="24"/>
          <w:lang w:eastAsia="zh-CN"/>
        </w:rPr>
        <w:t xml:space="preserve"> </w:t>
      </w:r>
      <w:r w:rsidR="00E65A44" w:rsidRPr="006C18B5">
        <w:rPr>
          <w:rFonts w:eastAsia="SimSun" w:hint="eastAsia"/>
          <w:szCs w:val="24"/>
          <w:lang w:eastAsia="zh-CN"/>
        </w:rPr>
        <w:t>and</w:t>
      </w:r>
      <w:r w:rsidR="00E65A44" w:rsidRPr="006C18B5">
        <w:rPr>
          <w:rFonts w:eastAsia="SimSun"/>
          <w:szCs w:val="24"/>
          <w:lang w:eastAsia="zh-CN"/>
        </w:rPr>
        <w:t xml:space="preserve"> </w:t>
      </w:r>
      <w:r w:rsidR="00D85ECA" w:rsidRPr="006C18B5">
        <w:rPr>
          <w:rFonts w:eastAsia="SimSun"/>
          <w:szCs w:val="24"/>
          <w:lang w:eastAsia="zh-CN"/>
        </w:rPr>
        <w:t xml:space="preserve">whether the UE alignments and orientations in Table </w:t>
      </w:r>
      <w:r w:rsidR="0094358A" w:rsidRPr="006C18B5">
        <w:rPr>
          <w:rFonts w:eastAsia="SimSun"/>
          <w:szCs w:val="24"/>
          <w:lang w:eastAsia="zh-CN"/>
        </w:rPr>
        <w:t>1.2.2-1</w:t>
      </w:r>
      <w:r w:rsidR="00D85ECA" w:rsidRPr="006C18B5">
        <w:rPr>
          <w:rFonts w:eastAsia="SimSun"/>
          <w:szCs w:val="24"/>
          <w:lang w:eastAsia="zh-CN"/>
        </w:rPr>
        <w:t xml:space="preserve"> are indeed the desired starting orientations for testing</w:t>
      </w:r>
      <w:r w:rsidRPr="006C18B5">
        <w:rPr>
          <w:rFonts w:eastAsia="SimSun"/>
          <w:szCs w:val="24"/>
          <w:lang w:eastAsia="zh-CN"/>
        </w:rPr>
        <w:t>.</w:t>
      </w:r>
    </w:p>
    <w:p w14:paraId="5B4348EF" w14:textId="0A0D410D" w:rsidR="004C53F1" w:rsidRPr="006C18B5" w:rsidRDefault="004C53F1" w:rsidP="004C53F1">
      <w:pPr>
        <w:pStyle w:val="Caption"/>
        <w:jc w:val="center"/>
      </w:pPr>
      <w:bookmarkStart w:id="0" w:name="_Ref149754495"/>
      <w:r w:rsidRPr="006C18B5">
        <w:t xml:space="preserve">Table </w:t>
      </w:r>
      <w:bookmarkEnd w:id="0"/>
      <w:r w:rsidR="0094358A" w:rsidRPr="006C18B5">
        <w:t>1.2.2-1</w:t>
      </w:r>
      <w:r w:rsidRPr="006C18B5">
        <w:t>: Overview of the nine proposed UE orientations for FR2 UE RF multi-RX testing</w:t>
      </w:r>
    </w:p>
    <w:tbl>
      <w:tblPr>
        <w:tblStyle w:val="TableGrid"/>
        <w:tblW w:w="0" w:type="auto"/>
        <w:tblLook w:val="04A0" w:firstRow="1" w:lastRow="0" w:firstColumn="1" w:lastColumn="0" w:noHBand="0" w:noVBand="1"/>
      </w:tblPr>
      <w:tblGrid>
        <w:gridCol w:w="1254"/>
        <w:gridCol w:w="4261"/>
        <w:gridCol w:w="4116"/>
      </w:tblGrid>
      <w:tr w:rsidR="006C18B5" w:rsidRPr="006C18B5" w14:paraId="702639CB" w14:textId="77777777" w:rsidTr="0075567D">
        <w:tc>
          <w:tcPr>
            <w:tcW w:w="3210" w:type="dxa"/>
            <w:vMerge w:val="restart"/>
            <w:vAlign w:val="center"/>
          </w:tcPr>
          <w:p w14:paraId="3F51E0C0" w14:textId="77777777" w:rsidR="004C53F1" w:rsidRPr="006C18B5" w:rsidRDefault="004C53F1" w:rsidP="0075567D">
            <w:pPr>
              <w:jc w:val="center"/>
              <w:rPr>
                <w:b/>
                <w:bCs/>
              </w:rPr>
            </w:pPr>
            <w:r w:rsidRPr="006C18B5">
              <w:rPr>
                <w:b/>
                <w:bCs/>
              </w:rPr>
              <w:t>UE Alignments/ Orientations</w:t>
            </w:r>
          </w:p>
        </w:tc>
        <w:tc>
          <w:tcPr>
            <w:tcW w:w="6421" w:type="dxa"/>
            <w:gridSpan w:val="2"/>
            <w:vAlign w:val="center"/>
          </w:tcPr>
          <w:p w14:paraId="4327FD1E" w14:textId="77777777" w:rsidR="004C53F1" w:rsidRPr="006C18B5" w:rsidRDefault="004C53F1" w:rsidP="0075567D">
            <w:pPr>
              <w:jc w:val="center"/>
              <w:rPr>
                <w:b/>
                <w:bCs/>
              </w:rPr>
            </w:pPr>
            <w:r w:rsidRPr="006C18B5">
              <w:rPr>
                <w:b/>
                <w:bCs/>
              </w:rPr>
              <w:t>Array Implementation</w:t>
            </w:r>
          </w:p>
        </w:tc>
      </w:tr>
      <w:tr w:rsidR="006C18B5" w:rsidRPr="006C18B5" w14:paraId="2389D7E3" w14:textId="77777777" w:rsidTr="0075567D">
        <w:tc>
          <w:tcPr>
            <w:tcW w:w="3210" w:type="dxa"/>
            <w:vMerge/>
            <w:vAlign w:val="center"/>
          </w:tcPr>
          <w:p w14:paraId="05840F0B" w14:textId="77777777" w:rsidR="004C53F1" w:rsidRPr="006C18B5" w:rsidRDefault="004C53F1" w:rsidP="0075567D">
            <w:pPr>
              <w:jc w:val="center"/>
              <w:rPr>
                <w:b/>
                <w:bCs/>
              </w:rPr>
            </w:pPr>
          </w:p>
        </w:tc>
        <w:tc>
          <w:tcPr>
            <w:tcW w:w="3210" w:type="dxa"/>
            <w:vAlign w:val="center"/>
          </w:tcPr>
          <w:p w14:paraId="3641DADC" w14:textId="77777777" w:rsidR="004C53F1" w:rsidRPr="006C18B5" w:rsidRDefault="004C53F1" w:rsidP="0075567D">
            <w:pPr>
              <w:jc w:val="center"/>
              <w:rPr>
                <w:b/>
                <w:bCs/>
              </w:rPr>
            </w:pPr>
            <w:r w:rsidRPr="006C18B5">
              <w:rPr>
                <w:b/>
                <w:bCs/>
              </w:rPr>
              <w:t>opposite</w:t>
            </w:r>
          </w:p>
        </w:tc>
        <w:tc>
          <w:tcPr>
            <w:tcW w:w="3211" w:type="dxa"/>
            <w:vAlign w:val="center"/>
          </w:tcPr>
          <w:p w14:paraId="1775F6CD" w14:textId="77777777" w:rsidR="004C53F1" w:rsidRPr="006C18B5" w:rsidRDefault="004C53F1" w:rsidP="0075567D">
            <w:pPr>
              <w:jc w:val="center"/>
              <w:rPr>
                <w:b/>
                <w:bCs/>
              </w:rPr>
            </w:pPr>
            <w:r w:rsidRPr="006C18B5">
              <w:rPr>
                <w:b/>
                <w:bCs/>
              </w:rPr>
              <w:t>adjacent</w:t>
            </w:r>
          </w:p>
        </w:tc>
      </w:tr>
      <w:tr w:rsidR="006C18B5" w:rsidRPr="006C18B5" w14:paraId="64D24D96" w14:textId="77777777" w:rsidTr="0075567D">
        <w:tc>
          <w:tcPr>
            <w:tcW w:w="3210" w:type="dxa"/>
            <w:vAlign w:val="center"/>
          </w:tcPr>
          <w:p w14:paraId="7A2BE8E4" w14:textId="77777777" w:rsidR="004C53F1" w:rsidRPr="006C18B5" w:rsidRDefault="004C53F1" w:rsidP="0075567D">
            <w:pPr>
              <w:jc w:val="center"/>
              <w:rPr>
                <w:b/>
                <w:bCs/>
              </w:rPr>
            </w:pPr>
            <w:r w:rsidRPr="006C18B5">
              <w:rPr>
                <w:b/>
                <w:bCs/>
              </w:rPr>
              <w:t>Alignment Option 1, Orientation 1</w:t>
            </w:r>
          </w:p>
        </w:tc>
        <w:tc>
          <w:tcPr>
            <w:tcW w:w="3210" w:type="dxa"/>
            <w:vAlign w:val="center"/>
          </w:tcPr>
          <w:p w14:paraId="01927356" w14:textId="77777777" w:rsidR="004C53F1" w:rsidRPr="006C18B5" w:rsidRDefault="004C53F1" w:rsidP="0075567D">
            <w:pPr>
              <w:jc w:val="center"/>
            </w:pPr>
            <w:r w:rsidRPr="006C18B5">
              <w:rPr>
                <w:noProof/>
              </w:rPr>
              <w:drawing>
                <wp:inline distT="0" distB="0" distL="0" distR="0" wp14:anchorId="7797B2F1" wp14:editId="1F8D7C50">
                  <wp:extent cx="2569281" cy="1727200"/>
                  <wp:effectExtent l="0" t="0" r="2540" b="6350"/>
                  <wp:docPr id="1110338726" name="Picture 6"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38726" name="Picture 6" descr="A diagram of a machin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72645" cy="17294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6A5F4B22" w14:textId="77777777" w:rsidR="004C53F1" w:rsidRPr="006C18B5" w:rsidRDefault="004C53F1" w:rsidP="004C53F1">
            <w:r w:rsidRPr="006C18B5">
              <w:rPr>
                <w:noProof/>
              </w:rPr>
              <w:drawing>
                <wp:inline distT="0" distB="0" distL="0" distR="0" wp14:anchorId="79D0FD7A" wp14:editId="38C603D3">
                  <wp:extent cx="2296051" cy="1544698"/>
                  <wp:effectExtent l="0" t="0" r="0" b="0"/>
                  <wp:docPr id="147285725" name="Picture 18"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5725" name="Picture 18" descr="A diagram of a machin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304218" cy="15501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2116D672" w14:textId="77777777" w:rsidTr="0075567D">
        <w:tc>
          <w:tcPr>
            <w:tcW w:w="3210" w:type="dxa"/>
            <w:vAlign w:val="center"/>
          </w:tcPr>
          <w:p w14:paraId="72F770EB" w14:textId="77777777" w:rsidR="004C53F1" w:rsidRPr="006C18B5" w:rsidRDefault="004C53F1" w:rsidP="0075567D">
            <w:pPr>
              <w:jc w:val="center"/>
              <w:rPr>
                <w:b/>
                <w:bCs/>
              </w:rPr>
            </w:pPr>
            <w:r w:rsidRPr="006C18B5">
              <w:rPr>
                <w:b/>
                <w:bCs/>
              </w:rPr>
              <w:t>Alignment Option 1, Orientation 2 (Option 1)</w:t>
            </w:r>
          </w:p>
        </w:tc>
        <w:tc>
          <w:tcPr>
            <w:tcW w:w="3210" w:type="dxa"/>
            <w:vAlign w:val="center"/>
          </w:tcPr>
          <w:p w14:paraId="19B3EA20" w14:textId="77777777" w:rsidR="004C53F1" w:rsidRPr="006C18B5" w:rsidRDefault="004C53F1" w:rsidP="0075567D">
            <w:pPr>
              <w:jc w:val="center"/>
            </w:pPr>
            <w:r w:rsidRPr="006C18B5">
              <w:rPr>
                <w:noProof/>
              </w:rPr>
              <w:drawing>
                <wp:inline distT="0" distB="0" distL="0" distR="0" wp14:anchorId="4B6CE641" wp14:editId="34DA60F2">
                  <wp:extent cx="2597991" cy="1752600"/>
                  <wp:effectExtent l="0" t="0" r="0" b="0"/>
                  <wp:docPr id="283693703" name="Picture 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93703" name="Picture 7" descr="A diagram of a machin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600427" cy="17542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26297FC1" w14:textId="77777777" w:rsidR="004C53F1" w:rsidRPr="006C18B5" w:rsidRDefault="004C53F1" w:rsidP="0075567D">
            <w:pPr>
              <w:jc w:val="center"/>
            </w:pPr>
            <w:r w:rsidRPr="006C18B5">
              <w:rPr>
                <w:noProof/>
              </w:rPr>
              <w:drawing>
                <wp:inline distT="0" distB="0" distL="0" distR="0" wp14:anchorId="04A1499A" wp14:editId="38306D35">
                  <wp:extent cx="2552221" cy="1717040"/>
                  <wp:effectExtent l="0" t="0" r="635" b="0"/>
                  <wp:docPr id="1619380339" name="Picture 19"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80339" name="Picture 19" descr="A diagram of a machin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555645" cy="17193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6F12DDC2" w14:textId="77777777" w:rsidTr="0075567D">
        <w:tc>
          <w:tcPr>
            <w:tcW w:w="3210" w:type="dxa"/>
            <w:vAlign w:val="center"/>
          </w:tcPr>
          <w:p w14:paraId="042DAA43" w14:textId="77777777" w:rsidR="004C53F1" w:rsidRPr="006C18B5" w:rsidRDefault="004C53F1" w:rsidP="0075567D">
            <w:pPr>
              <w:jc w:val="center"/>
              <w:rPr>
                <w:b/>
                <w:bCs/>
              </w:rPr>
            </w:pPr>
            <w:r w:rsidRPr="006C18B5">
              <w:rPr>
                <w:b/>
                <w:bCs/>
              </w:rPr>
              <w:lastRenderedPageBreak/>
              <w:t>Alignment Option 1, Orientation 2 (Option 2)</w:t>
            </w:r>
          </w:p>
        </w:tc>
        <w:tc>
          <w:tcPr>
            <w:tcW w:w="3210" w:type="dxa"/>
            <w:vAlign w:val="center"/>
          </w:tcPr>
          <w:p w14:paraId="66E96D75" w14:textId="77777777" w:rsidR="004C53F1" w:rsidRPr="006C18B5" w:rsidRDefault="004C53F1" w:rsidP="0075567D">
            <w:pPr>
              <w:jc w:val="center"/>
            </w:pPr>
            <w:r w:rsidRPr="006C18B5">
              <w:rPr>
                <w:noProof/>
              </w:rPr>
              <w:drawing>
                <wp:inline distT="0" distB="0" distL="0" distR="0" wp14:anchorId="72F6FF5C" wp14:editId="4CDC3D81">
                  <wp:extent cx="2607064" cy="1752600"/>
                  <wp:effectExtent l="0" t="0" r="3175" b="0"/>
                  <wp:docPr id="342682058" name="Picture 8"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82058" name="Picture 8" descr="A diagram of a machin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614819" cy="17578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24190649" w14:textId="77777777" w:rsidR="004C53F1" w:rsidRPr="006C18B5" w:rsidRDefault="004C53F1" w:rsidP="0075567D">
            <w:pPr>
              <w:jc w:val="center"/>
            </w:pPr>
            <w:r w:rsidRPr="006C18B5">
              <w:rPr>
                <w:noProof/>
              </w:rPr>
              <w:drawing>
                <wp:inline distT="0" distB="0" distL="0" distR="0" wp14:anchorId="4D122602" wp14:editId="4FCED55D">
                  <wp:extent cx="2326531" cy="1565204"/>
                  <wp:effectExtent l="0" t="0" r="0" b="0"/>
                  <wp:docPr id="486408314" name="Picture 20"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08314" name="Picture 20" descr="A diagram of a machin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330409" cy="15678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0779D7B5" w14:textId="77777777" w:rsidTr="0075567D">
        <w:tc>
          <w:tcPr>
            <w:tcW w:w="3210" w:type="dxa"/>
            <w:vAlign w:val="center"/>
          </w:tcPr>
          <w:p w14:paraId="41D24101" w14:textId="77777777" w:rsidR="004C53F1" w:rsidRPr="006C18B5" w:rsidRDefault="004C53F1" w:rsidP="0075567D">
            <w:pPr>
              <w:jc w:val="center"/>
              <w:rPr>
                <w:b/>
                <w:bCs/>
              </w:rPr>
            </w:pPr>
            <w:r w:rsidRPr="006C18B5">
              <w:rPr>
                <w:b/>
                <w:bCs/>
              </w:rPr>
              <w:t>Alignment Option 2, Orientation 1</w:t>
            </w:r>
          </w:p>
        </w:tc>
        <w:tc>
          <w:tcPr>
            <w:tcW w:w="3210" w:type="dxa"/>
            <w:vAlign w:val="center"/>
          </w:tcPr>
          <w:p w14:paraId="3A14A200" w14:textId="77777777" w:rsidR="004C53F1" w:rsidRPr="006C18B5" w:rsidRDefault="004C53F1" w:rsidP="0075567D">
            <w:pPr>
              <w:jc w:val="center"/>
            </w:pPr>
            <w:r w:rsidRPr="006C18B5">
              <w:rPr>
                <w:noProof/>
              </w:rPr>
              <w:drawing>
                <wp:inline distT="0" distB="0" distL="0" distR="0" wp14:anchorId="245CE18D" wp14:editId="0CB3263E">
                  <wp:extent cx="2531497" cy="1701800"/>
                  <wp:effectExtent l="0" t="0" r="2540" b="0"/>
                  <wp:docPr id="1038353568" name="Picture 9"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53568" name="Picture 9" descr="A diagram of a machin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535051" cy="17041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44979D49" w14:textId="77777777" w:rsidR="004C53F1" w:rsidRPr="006C18B5" w:rsidRDefault="004C53F1" w:rsidP="0075567D">
            <w:pPr>
              <w:jc w:val="center"/>
            </w:pPr>
            <w:r w:rsidRPr="006C18B5">
              <w:rPr>
                <w:noProof/>
              </w:rPr>
              <w:drawing>
                <wp:inline distT="0" distB="0" distL="0" distR="0" wp14:anchorId="7B889F76" wp14:editId="3017660F">
                  <wp:extent cx="2422950" cy="1635760"/>
                  <wp:effectExtent l="0" t="0" r="0" b="2540"/>
                  <wp:docPr id="674608699" name="Picture 21" descr="A diagram of a physics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08699" name="Picture 21" descr="A diagram of a physics experimen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426857" cy="1638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78C4AC35" w14:textId="77777777" w:rsidTr="0075567D">
        <w:tc>
          <w:tcPr>
            <w:tcW w:w="3210" w:type="dxa"/>
            <w:vAlign w:val="center"/>
          </w:tcPr>
          <w:p w14:paraId="6854FA97" w14:textId="77777777" w:rsidR="004C53F1" w:rsidRPr="006C18B5" w:rsidRDefault="004C53F1" w:rsidP="0075567D">
            <w:pPr>
              <w:jc w:val="center"/>
              <w:rPr>
                <w:b/>
                <w:bCs/>
              </w:rPr>
            </w:pPr>
            <w:r w:rsidRPr="006C18B5">
              <w:rPr>
                <w:b/>
                <w:bCs/>
              </w:rPr>
              <w:t>Alignment Option 2, Orientation 2 (Option 1)</w:t>
            </w:r>
          </w:p>
        </w:tc>
        <w:tc>
          <w:tcPr>
            <w:tcW w:w="3210" w:type="dxa"/>
            <w:vAlign w:val="center"/>
          </w:tcPr>
          <w:p w14:paraId="1F1E69C5" w14:textId="77777777" w:rsidR="004C53F1" w:rsidRPr="006C18B5" w:rsidRDefault="004C53F1" w:rsidP="0075567D">
            <w:pPr>
              <w:jc w:val="center"/>
            </w:pPr>
            <w:r w:rsidRPr="006C18B5">
              <w:rPr>
                <w:noProof/>
              </w:rPr>
              <w:drawing>
                <wp:inline distT="0" distB="0" distL="0" distR="0" wp14:anchorId="7EEE18D5" wp14:editId="2FECF247">
                  <wp:extent cx="2644848" cy="1778000"/>
                  <wp:effectExtent l="0" t="0" r="3175" b="0"/>
                  <wp:docPr id="1568563164" name="Picture 13"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63164" name="Picture 13" descr="A diagram of a machine&#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650715" cy="17819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6CCC6828" w14:textId="77777777" w:rsidR="004C53F1" w:rsidRPr="006C18B5" w:rsidRDefault="004C53F1" w:rsidP="0075567D">
            <w:pPr>
              <w:jc w:val="center"/>
            </w:pPr>
            <w:r w:rsidRPr="006C18B5">
              <w:rPr>
                <w:noProof/>
              </w:rPr>
              <w:drawing>
                <wp:inline distT="0" distB="0" distL="0" distR="0" wp14:anchorId="7E4CF975" wp14:editId="506AE556">
                  <wp:extent cx="2446508" cy="1645920"/>
                  <wp:effectExtent l="0" t="0" r="0" b="0"/>
                  <wp:docPr id="247904376" name="Picture 2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04376" name="Picture 22" descr="A diagram of a machine&#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450882" cy="16488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01991BA8" w14:textId="77777777" w:rsidTr="0075567D">
        <w:tc>
          <w:tcPr>
            <w:tcW w:w="3210" w:type="dxa"/>
            <w:vAlign w:val="center"/>
          </w:tcPr>
          <w:p w14:paraId="2C0F59D4" w14:textId="77777777" w:rsidR="004C53F1" w:rsidRPr="006C18B5" w:rsidRDefault="004C53F1" w:rsidP="0075567D">
            <w:pPr>
              <w:jc w:val="center"/>
              <w:rPr>
                <w:b/>
                <w:bCs/>
              </w:rPr>
            </w:pPr>
            <w:r w:rsidRPr="006C18B5">
              <w:rPr>
                <w:b/>
                <w:bCs/>
              </w:rPr>
              <w:t>Alignment Option 2, Orientation 2 (Option 2)</w:t>
            </w:r>
          </w:p>
        </w:tc>
        <w:tc>
          <w:tcPr>
            <w:tcW w:w="3210" w:type="dxa"/>
            <w:vAlign w:val="center"/>
          </w:tcPr>
          <w:p w14:paraId="63F5D522" w14:textId="77777777" w:rsidR="004C53F1" w:rsidRPr="006C18B5" w:rsidRDefault="004C53F1" w:rsidP="0075567D">
            <w:pPr>
              <w:jc w:val="center"/>
            </w:pPr>
            <w:r w:rsidRPr="006C18B5">
              <w:rPr>
                <w:noProof/>
              </w:rPr>
              <w:drawing>
                <wp:inline distT="0" distB="0" distL="0" distR="0" wp14:anchorId="3F8C1EEB" wp14:editId="3494ED93">
                  <wp:extent cx="2585868" cy="1732280"/>
                  <wp:effectExtent l="0" t="0" r="5080" b="1270"/>
                  <wp:docPr id="1639644376" name="Picture 14"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44376" name="Picture 14" descr="A diagram of a machine&#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587563" cy="1733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68FE5F40" w14:textId="77777777" w:rsidR="004C53F1" w:rsidRPr="006C18B5" w:rsidRDefault="004C53F1" w:rsidP="0075567D">
            <w:pPr>
              <w:jc w:val="center"/>
            </w:pPr>
            <w:r w:rsidRPr="006C18B5">
              <w:rPr>
                <w:noProof/>
              </w:rPr>
              <w:drawing>
                <wp:inline distT="0" distB="0" distL="0" distR="0" wp14:anchorId="549162F0" wp14:editId="5AA63039">
                  <wp:extent cx="2315921" cy="1552628"/>
                  <wp:effectExtent l="0" t="0" r="8255" b="9525"/>
                  <wp:docPr id="2054537141" name="Picture 23"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37141" name="Picture 23" descr="A diagram of a machine&#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321316" cy="15562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5C3CD584" w14:textId="77777777" w:rsidTr="0075567D">
        <w:tc>
          <w:tcPr>
            <w:tcW w:w="3210" w:type="dxa"/>
            <w:vAlign w:val="center"/>
          </w:tcPr>
          <w:p w14:paraId="69C6A3BE" w14:textId="77777777" w:rsidR="004C53F1" w:rsidRPr="006C18B5" w:rsidRDefault="004C53F1" w:rsidP="0075567D">
            <w:pPr>
              <w:jc w:val="center"/>
              <w:rPr>
                <w:b/>
                <w:bCs/>
              </w:rPr>
            </w:pPr>
            <w:r w:rsidRPr="006C18B5">
              <w:rPr>
                <w:b/>
                <w:bCs/>
              </w:rPr>
              <w:lastRenderedPageBreak/>
              <w:t>Alignment Option 3, Orientation 1</w:t>
            </w:r>
          </w:p>
        </w:tc>
        <w:tc>
          <w:tcPr>
            <w:tcW w:w="3210" w:type="dxa"/>
            <w:vAlign w:val="center"/>
          </w:tcPr>
          <w:p w14:paraId="04849435" w14:textId="77777777" w:rsidR="004C53F1" w:rsidRPr="006C18B5" w:rsidRDefault="004C53F1" w:rsidP="0075567D">
            <w:pPr>
              <w:jc w:val="center"/>
            </w:pPr>
            <w:r w:rsidRPr="006C18B5">
              <w:rPr>
                <w:noProof/>
              </w:rPr>
              <w:drawing>
                <wp:inline distT="0" distB="0" distL="0" distR="0" wp14:anchorId="16E4DF79" wp14:editId="49083355">
                  <wp:extent cx="2554168" cy="1717040"/>
                  <wp:effectExtent l="0" t="0" r="0" b="0"/>
                  <wp:docPr id="1212955783" name="Picture 15"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55783" name="Picture 15" descr="A diagram of a machine&#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555732" cy="17180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6D366E92" w14:textId="77777777" w:rsidR="004C53F1" w:rsidRPr="006C18B5" w:rsidRDefault="004C53F1" w:rsidP="0075567D">
            <w:pPr>
              <w:jc w:val="center"/>
            </w:pPr>
            <w:r w:rsidRPr="006C18B5">
              <w:rPr>
                <w:noProof/>
              </w:rPr>
              <w:drawing>
                <wp:inline distT="0" distB="0" distL="0" distR="0" wp14:anchorId="5DE2D95F" wp14:editId="65DF77EA">
                  <wp:extent cx="2463238" cy="1651393"/>
                  <wp:effectExtent l="0" t="0" r="0" b="6350"/>
                  <wp:docPr id="827323600" name="Picture 24"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23600" name="Picture 24" descr="A diagram of a machine&#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2468788" cy="16551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26E6A0D4" w14:textId="77777777" w:rsidTr="0075567D">
        <w:tc>
          <w:tcPr>
            <w:tcW w:w="3210" w:type="dxa"/>
            <w:vAlign w:val="center"/>
          </w:tcPr>
          <w:p w14:paraId="24D81A2C" w14:textId="77777777" w:rsidR="004C53F1" w:rsidRPr="006C18B5" w:rsidRDefault="004C53F1" w:rsidP="0075567D">
            <w:pPr>
              <w:jc w:val="center"/>
              <w:rPr>
                <w:b/>
                <w:bCs/>
              </w:rPr>
            </w:pPr>
            <w:r w:rsidRPr="006C18B5">
              <w:rPr>
                <w:b/>
                <w:bCs/>
              </w:rPr>
              <w:t>Alignment Option 3, Orientation 2 (Option 1)</w:t>
            </w:r>
          </w:p>
        </w:tc>
        <w:tc>
          <w:tcPr>
            <w:tcW w:w="3210" w:type="dxa"/>
            <w:vAlign w:val="center"/>
          </w:tcPr>
          <w:p w14:paraId="1170CF12" w14:textId="77777777" w:rsidR="004C53F1" w:rsidRPr="006C18B5" w:rsidRDefault="004C53F1" w:rsidP="0075567D">
            <w:pPr>
              <w:jc w:val="center"/>
            </w:pPr>
            <w:r w:rsidRPr="006C18B5">
              <w:rPr>
                <w:noProof/>
              </w:rPr>
              <w:drawing>
                <wp:inline distT="0" distB="0" distL="0" distR="0" wp14:anchorId="14834AF8" wp14:editId="71BFCB19">
                  <wp:extent cx="2666358" cy="1798719"/>
                  <wp:effectExtent l="0" t="0" r="1270" b="0"/>
                  <wp:docPr id="1974572134" name="Picture 16"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72134" name="Picture 16" descr="A diagram of a machine&#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682510" cy="18096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2FC4AB26" w14:textId="77777777" w:rsidR="004C53F1" w:rsidRPr="006C18B5" w:rsidRDefault="004C53F1" w:rsidP="0075567D">
            <w:pPr>
              <w:jc w:val="center"/>
            </w:pPr>
            <w:r w:rsidRPr="006C18B5">
              <w:rPr>
                <w:noProof/>
              </w:rPr>
              <w:drawing>
                <wp:inline distT="0" distB="0" distL="0" distR="0" wp14:anchorId="24267A4C" wp14:editId="04595288">
                  <wp:extent cx="2529278" cy="1695667"/>
                  <wp:effectExtent l="0" t="0" r="4445" b="0"/>
                  <wp:docPr id="1402250242" name="Picture 25"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0242" name="Picture 25" descr="A diagram of a machin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536257" cy="17003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8B5" w:rsidRPr="006C18B5" w14:paraId="6C258CCE" w14:textId="77777777" w:rsidTr="0075567D">
        <w:tc>
          <w:tcPr>
            <w:tcW w:w="3210" w:type="dxa"/>
            <w:vAlign w:val="center"/>
          </w:tcPr>
          <w:p w14:paraId="78B4BE8D" w14:textId="77777777" w:rsidR="004C53F1" w:rsidRPr="006C18B5" w:rsidRDefault="004C53F1" w:rsidP="0075567D">
            <w:pPr>
              <w:jc w:val="center"/>
              <w:rPr>
                <w:b/>
                <w:bCs/>
              </w:rPr>
            </w:pPr>
            <w:r w:rsidRPr="006C18B5">
              <w:rPr>
                <w:b/>
                <w:bCs/>
              </w:rPr>
              <w:t>Alignment Option 3, Orientation 2 (Option 2)</w:t>
            </w:r>
          </w:p>
        </w:tc>
        <w:tc>
          <w:tcPr>
            <w:tcW w:w="3210" w:type="dxa"/>
            <w:vAlign w:val="center"/>
          </w:tcPr>
          <w:p w14:paraId="48FF29BF" w14:textId="77777777" w:rsidR="004C53F1" w:rsidRPr="006C18B5" w:rsidRDefault="004C53F1" w:rsidP="0075567D">
            <w:pPr>
              <w:jc w:val="center"/>
            </w:pPr>
            <w:r w:rsidRPr="006C18B5">
              <w:rPr>
                <w:noProof/>
              </w:rPr>
              <w:drawing>
                <wp:inline distT="0" distB="0" distL="0" distR="0" wp14:anchorId="57BE7470" wp14:editId="7F809ECE">
                  <wp:extent cx="2455930" cy="1651000"/>
                  <wp:effectExtent l="0" t="0" r="1905" b="6350"/>
                  <wp:docPr id="633184525" name="Picture 1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4525" name="Picture 17" descr="A diagram of a machine&#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461905" cy="16550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1" w:type="dxa"/>
            <w:vAlign w:val="center"/>
          </w:tcPr>
          <w:p w14:paraId="7FF16E68" w14:textId="77777777" w:rsidR="004C53F1" w:rsidRPr="006C18B5" w:rsidRDefault="004C53F1" w:rsidP="0075567D">
            <w:pPr>
              <w:jc w:val="center"/>
            </w:pPr>
            <w:r w:rsidRPr="006C18B5">
              <w:rPr>
                <w:noProof/>
              </w:rPr>
              <w:drawing>
                <wp:inline distT="0" distB="0" distL="0" distR="0" wp14:anchorId="681AEF55" wp14:editId="4C269721">
                  <wp:extent cx="2568737" cy="1722120"/>
                  <wp:effectExtent l="0" t="0" r="3175" b="0"/>
                  <wp:docPr id="1232818915" name="Picture 26"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18915" name="Picture 26" descr="A diagram of a machin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573441" cy="17252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C08F39" w14:textId="77777777" w:rsidR="004C53F1" w:rsidRPr="006C18B5" w:rsidRDefault="004C53F1" w:rsidP="004C53F1">
      <w:pPr>
        <w:spacing w:after="120"/>
        <w:rPr>
          <w:szCs w:val="24"/>
          <w:lang w:eastAsia="zh-CN"/>
        </w:rPr>
      </w:pPr>
    </w:p>
    <w:p w14:paraId="295B92DB" w14:textId="77777777" w:rsidR="00147D9C" w:rsidRDefault="00147D9C" w:rsidP="00147D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18B5">
        <w:rPr>
          <w:rFonts w:eastAsia="SimSun"/>
          <w:szCs w:val="24"/>
          <w:lang w:eastAsia="zh-CN"/>
        </w:rPr>
        <w:t>Recommended WF</w:t>
      </w:r>
    </w:p>
    <w:p w14:paraId="4CE0AB35" w14:textId="71FAE876" w:rsidR="00262D68" w:rsidRDefault="00262D68" w:rsidP="00262D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18B5">
        <w:rPr>
          <w:rFonts w:eastAsia="SimSun"/>
          <w:szCs w:val="24"/>
          <w:lang w:eastAsia="zh-CN"/>
        </w:rPr>
        <w:t xml:space="preserve">UE alignments and orientations in Table 1.2.2-1 are indeed the desired starting orientations for </w:t>
      </w:r>
      <w:r w:rsidR="001F39D9">
        <w:rPr>
          <w:rFonts w:eastAsia="SimSun"/>
          <w:szCs w:val="24"/>
          <w:lang w:eastAsia="zh-CN"/>
        </w:rPr>
        <w:t xml:space="preserve">multi-Rx </w:t>
      </w:r>
      <w:r w:rsidRPr="006C18B5">
        <w:rPr>
          <w:rFonts w:eastAsia="SimSun"/>
          <w:szCs w:val="24"/>
          <w:lang w:eastAsia="zh-CN"/>
        </w:rPr>
        <w:t>testing.</w:t>
      </w:r>
    </w:p>
    <w:p w14:paraId="586EFC59" w14:textId="455C376B" w:rsidR="00147D9C" w:rsidRPr="001F39D9" w:rsidRDefault="001F39D9" w:rsidP="009B58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18B5">
        <w:rPr>
          <w:szCs w:val="24"/>
          <w:lang w:eastAsia="zh-CN"/>
        </w:rPr>
        <w:t xml:space="preserve">The </w:t>
      </w:r>
      <w:r>
        <w:rPr>
          <w:szCs w:val="24"/>
          <w:lang w:eastAsia="zh-CN"/>
        </w:rPr>
        <w:t xml:space="preserve">following </w:t>
      </w:r>
      <w:r w:rsidRPr="006C18B5">
        <w:rPr>
          <w:szCs w:val="24"/>
          <w:lang w:eastAsia="zh-CN"/>
        </w:rPr>
        <w:t>additional alignment option</w:t>
      </w:r>
      <w:r>
        <w:rPr>
          <w:szCs w:val="24"/>
          <w:lang w:eastAsia="zh-CN"/>
        </w:rPr>
        <w:t xml:space="preserve"> should be considered on top of </w:t>
      </w:r>
      <w:r w:rsidRPr="006C18B5">
        <w:rPr>
          <w:rFonts w:eastAsia="SimSun"/>
          <w:szCs w:val="24"/>
          <w:lang w:eastAsia="zh-CN"/>
        </w:rPr>
        <w:t>UE alignments and orientations in Table 1.2.2-1</w:t>
      </w:r>
      <w:r>
        <w:rPr>
          <w:rFonts w:eastAsia="SimSun"/>
          <w:szCs w:val="24"/>
          <w:lang w:eastAsia="zh-CN"/>
        </w:rPr>
        <w:t xml:space="preserve">. The total </w:t>
      </w:r>
      <w:r w:rsidRPr="006C18B5">
        <w:rPr>
          <w:rFonts w:eastAsia="SimSun"/>
          <w:szCs w:val="24"/>
          <w:lang w:eastAsia="zh-CN"/>
        </w:rPr>
        <w:t xml:space="preserve">starting </w:t>
      </w:r>
      <w:r>
        <w:rPr>
          <w:rFonts w:eastAsia="SimSun"/>
          <w:szCs w:val="24"/>
          <w:lang w:eastAsia="zh-CN"/>
        </w:rPr>
        <w:t xml:space="preserve">UE </w:t>
      </w:r>
      <w:r w:rsidRPr="006C18B5">
        <w:rPr>
          <w:rFonts w:eastAsia="SimSun"/>
          <w:szCs w:val="24"/>
          <w:lang w:eastAsia="zh-CN"/>
        </w:rPr>
        <w:t>orientations</w:t>
      </w:r>
      <w:r>
        <w:rPr>
          <w:rFonts w:eastAsia="SimSun"/>
          <w:szCs w:val="24"/>
          <w:lang w:eastAsia="zh-CN"/>
        </w:rPr>
        <w:t xml:space="preserve"> is 12.</w:t>
      </w:r>
    </w:p>
    <w:p w14:paraId="666E41C4" w14:textId="2EDDDBAA" w:rsidR="001F39D9" w:rsidRDefault="001F39D9" w:rsidP="001F39D9">
      <w:pPr>
        <w:jc w:val="center"/>
        <w:rPr>
          <w:b/>
          <w:color w:val="0070C0"/>
          <w:u w:val="single"/>
          <w:lang w:eastAsia="ko-KR"/>
        </w:rPr>
      </w:pPr>
      <w:r w:rsidRPr="006C18B5">
        <w:rPr>
          <w:noProof/>
        </w:rPr>
        <w:drawing>
          <wp:inline distT="0" distB="0" distL="0" distR="0" wp14:anchorId="1040CBF9" wp14:editId="20DDC050">
            <wp:extent cx="3648635" cy="1479381"/>
            <wp:effectExtent l="0" t="0" r="0" b="6985"/>
            <wp:docPr id="608291250" name="Picture 608291250"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66378" name="Picture 1" descr="A white rectangular object with black text&#10;&#10;Description automatically generated"/>
                    <pic:cNvPicPr/>
                  </pic:nvPicPr>
                  <pic:blipFill>
                    <a:blip r:embed="rId9"/>
                    <a:stretch>
                      <a:fillRect/>
                    </a:stretch>
                  </pic:blipFill>
                  <pic:spPr>
                    <a:xfrm>
                      <a:off x="0" y="0"/>
                      <a:ext cx="3657378" cy="1482926"/>
                    </a:xfrm>
                    <a:prstGeom prst="rect">
                      <a:avLst/>
                    </a:prstGeom>
                  </pic:spPr>
                </pic:pic>
              </a:graphicData>
            </a:graphic>
          </wp:inline>
        </w:drawing>
      </w:r>
    </w:p>
    <w:p w14:paraId="4EB38E06" w14:textId="584AAD09" w:rsidR="005B1A10" w:rsidRPr="00FF5EDB" w:rsidRDefault="005B1A10" w:rsidP="005B1A10">
      <w:pPr>
        <w:rPr>
          <w:b/>
          <w:u w:val="single"/>
          <w:lang w:eastAsia="ko-KR"/>
        </w:rPr>
      </w:pPr>
      <w:r w:rsidRPr="00FF5EDB">
        <w:rPr>
          <w:b/>
          <w:u w:val="single"/>
          <w:lang w:eastAsia="ko-KR"/>
        </w:rPr>
        <w:t>Issue 1-2-</w:t>
      </w:r>
      <w:r w:rsidRPr="00FF5EDB">
        <w:rPr>
          <w:b/>
          <w:u w:val="single"/>
          <w:lang w:eastAsia="ko-KR"/>
        </w:rPr>
        <w:t>2</w:t>
      </w:r>
      <w:r w:rsidRPr="00FF5EDB">
        <w:rPr>
          <w:b/>
          <w:u w:val="single"/>
          <w:lang w:eastAsia="ko-KR"/>
        </w:rPr>
        <w:t xml:space="preserve"> </w:t>
      </w:r>
      <w:r w:rsidRPr="00FF5EDB">
        <w:rPr>
          <w:b/>
          <w:u w:val="single"/>
          <w:lang w:eastAsia="ko-KR"/>
        </w:rPr>
        <w:t>Positioner blocking</w:t>
      </w:r>
    </w:p>
    <w:p w14:paraId="7C86E00D" w14:textId="77777777" w:rsidR="005B1A10" w:rsidRPr="00FF5EDB" w:rsidRDefault="005B1A10" w:rsidP="005B1A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5EDB">
        <w:rPr>
          <w:rFonts w:eastAsia="SimSun"/>
          <w:szCs w:val="24"/>
          <w:lang w:eastAsia="zh-CN"/>
        </w:rPr>
        <w:t>Proposals</w:t>
      </w:r>
    </w:p>
    <w:p w14:paraId="783F6D7B" w14:textId="65DEAE35" w:rsidR="006C5907" w:rsidRPr="00FF5EDB" w:rsidRDefault="004A1439" w:rsidP="004A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5EDB">
        <w:rPr>
          <w:rFonts w:eastAsia="SimSun"/>
          <w:szCs w:val="24"/>
          <w:lang w:eastAsia="zh-CN"/>
        </w:rPr>
        <w:lastRenderedPageBreak/>
        <w:t>Proposal 1</w:t>
      </w:r>
      <w:r w:rsidR="006C5907" w:rsidRPr="00FF5EDB">
        <w:rPr>
          <w:rFonts w:eastAsia="SimSun"/>
          <w:szCs w:val="24"/>
          <w:lang w:eastAsia="zh-CN"/>
        </w:rPr>
        <w:t xml:space="preserve"> (Qualcomm, OPPO, vivo, Keysight)</w:t>
      </w:r>
      <w:r w:rsidRPr="00FF5EDB">
        <w:rPr>
          <w:rFonts w:eastAsia="SimSun"/>
          <w:szCs w:val="24"/>
          <w:lang w:eastAsia="zh-CN"/>
        </w:rPr>
        <w:t xml:space="preserve">: It is necessary to adopt the re-positioning concept for multi-Rx measurement to avoid </w:t>
      </w:r>
      <w:proofErr w:type="spellStart"/>
      <w:r w:rsidRPr="00FF5EDB">
        <w:rPr>
          <w:rFonts w:eastAsia="SimSun"/>
          <w:szCs w:val="24"/>
          <w:lang w:eastAsia="zh-CN"/>
        </w:rPr>
        <w:t>AoA</w:t>
      </w:r>
      <w:proofErr w:type="spellEnd"/>
      <w:r w:rsidRPr="00FF5EDB">
        <w:rPr>
          <w:rFonts w:eastAsia="SimSun"/>
          <w:szCs w:val="24"/>
          <w:lang w:eastAsia="zh-CN"/>
        </w:rPr>
        <w:t xml:space="preserve"> blockage.</w:t>
      </w:r>
      <w:r w:rsidRPr="00FF5EDB">
        <w:rPr>
          <w:rFonts w:eastAsia="SimSun"/>
          <w:szCs w:val="24"/>
          <w:lang w:eastAsia="zh-CN"/>
        </w:rPr>
        <w:t xml:space="preserve"> </w:t>
      </w:r>
    </w:p>
    <w:p w14:paraId="3AF4EACE" w14:textId="7E6CCE90" w:rsidR="00B9655E" w:rsidRPr="00FF5EDB" w:rsidRDefault="00B9655E" w:rsidP="005B1A10">
      <w:pPr>
        <w:pStyle w:val="ListParagraph"/>
        <w:numPr>
          <w:ilvl w:val="1"/>
          <w:numId w:val="4"/>
        </w:numPr>
        <w:overflowPunct/>
        <w:autoSpaceDE/>
        <w:autoSpaceDN/>
        <w:adjustRightInd/>
        <w:spacing w:after="120"/>
        <w:ind w:left="1440" w:firstLineChars="0"/>
        <w:textAlignment w:val="auto"/>
        <w:rPr>
          <w:szCs w:val="24"/>
          <w:lang w:eastAsia="zh-CN"/>
        </w:rPr>
      </w:pPr>
      <w:r w:rsidRPr="00FF5EDB">
        <w:rPr>
          <w:rFonts w:eastAsia="SimSun"/>
          <w:szCs w:val="24"/>
          <w:lang w:eastAsia="zh-CN"/>
        </w:rPr>
        <w:t xml:space="preserve">Proposal 2 (Keysight): </w:t>
      </w:r>
      <w:r w:rsidRPr="00FF5EDB">
        <w:rPr>
          <w:rFonts w:eastAsia="SimSun"/>
          <w:szCs w:val="24"/>
          <w:lang w:eastAsia="zh-CN"/>
        </w:rPr>
        <w:t xml:space="preserve">The re-positioning concept, test procedures with the re-positioning concept, and the </w:t>
      </w:r>
      <w:proofErr w:type="spellStart"/>
      <w:r w:rsidRPr="00FF5EDB">
        <w:rPr>
          <w:rFonts w:eastAsia="SimSun"/>
          <w:szCs w:val="24"/>
          <w:lang w:eastAsia="zh-CN"/>
        </w:rPr>
        <w:t>QoQZ</w:t>
      </w:r>
      <w:proofErr w:type="spellEnd"/>
      <w:r w:rsidRPr="00FF5EDB">
        <w:rPr>
          <w:rFonts w:eastAsia="SimSun"/>
          <w:szCs w:val="24"/>
          <w:lang w:eastAsia="zh-CN"/>
        </w:rPr>
        <w:t xml:space="preserve"> MU including </w:t>
      </w:r>
      <w:proofErr w:type="spellStart"/>
      <w:r w:rsidRPr="00FF5EDB">
        <w:rPr>
          <w:rFonts w:eastAsia="SimSun"/>
          <w:szCs w:val="24"/>
          <w:lang w:eastAsia="zh-CN"/>
        </w:rPr>
        <w:t>QoQZ</w:t>
      </w:r>
      <w:proofErr w:type="spellEnd"/>
      <w:r w:rsidRPr="00FF5EDB">
        <w:rPr>
          <w:rFonts w:eastAsia="SimSun"/>
          <w:szCs w:val="24"/>
          <w:lang w:eastAsia="zh-CN"/>
        </w:rPr>
        <w:t xml:space="preserve"> validation procedure require adjustments and re-evaluations</w:t>
      </w:r>
      <w:r w:rsidR="00FC4CA9" w:rsidRPr="00FF5EDB">
        <w:rPr>
          <w:rFonts w:eastAsia="SimSun" w:hint="eastAsia"/>
          <w:szCs w:val="24"/>
          <w:lang w:eastAsia="zh-CN"/>
        </w:rPr>
        <w:t>.</w:t>
      </w:r>
      <w:r w:rsidR="00FC4CA9" w:rsidRPr="00FF5EDB">
        <w:rPr>
          <w:rFonts w:eastAsia="SimSun"/>
          <w:szCs w:val="24"/>
          <w:lang w:eastAsia="zh-CN"/>
        </w:rPr>
        <w:t xml:space="preserve"> </w:t>
      </w:r>
      <w:r w:rsidR="000652FE" w:rsidRPr="00FF5EDB">
        <w:rPr>
          <w:rFonts w:eastAsia="SimSun"/>
          <w:szCs w:val="24"/>
          <w:lang w:eastAsia="zh-CN"/>
        </w:rPr>
        <w:t xml:space="preserve">The </w:t>
      </w:r>
      <w:r w:rsidR="000652FE" w:rsidRPr="00FF5EDB">
        <w:rPr>
          <w:rFonts w:eastAsia="SimSun"/>
          <w:szCs w:val="24"/>
          <w:lang w:eastAsia="zh-CN"/>
        </w:rPr>
        <w:t>initial positioner/UE orientation is selected to be (-90° - ½ angular separation)</w:t>
      </w:r>
      <w:r w:rsidR="003C0565" w:rsidRPr="00FF5EDB">
        <w:rPr>
          <w:rFonts w:eastAsia="SimSun"/>
          <w:szCs w:val="24"/>
          <w:lang w:eastAsia="zh-CN"/>
        </w:rPr>
        <w:t xml:space="preserve">. The minimum </w:t>
      </w:r>
      <w:r w:rsidR="006562BF" w:rsidRPr="00FF5EDB">
        <w:rPr>
          <w:rFonts w:eastAsia="SimSun"/>
          <w:szCs w:val="24"/>
          <w:lang w:eastAsia="zh-CN"/>
        </w:rPr>
        <w:t>angular separation between positioner and probe(s)</w:t>
      </w:r>
      <w:r w:rsidR="00F20883" w:rsidRPr="00FF5EDB">
        <w:rPr>
          <w:rFonts w:eastAsia="SimSun"/>
          <w:szCs w:val="24"/>
          <w:lang w:eastAsia="zh-CN"/>
        </w:rPr>
        <w:t xml:space="preserve"> are listed below.</w:t>
      </w:r>
    </w:p>
    <w:p w14:paraId="6F0088E1" w14:textId="24C89184" w:rsidR="00FC4CA9" w:rsidRPr="00FF5EDB" w:rsidRDefault="00FC4CA9" w:rsidP="00FC4CA9">
      <w:pPr>
        <w:pStyle w:val="Caption"/>
        <w:jc w:val="center"/>
      </w:pPr>
      <w:r w:rsidRPr="00FF5EDB">
        <w:rPr>
          <w:szCs w:val="24"/>
          <w:lang w:eastAsia="zh-CN"/>
        </w:rPr>
        <w:tab/>
      </w:r>
      <w:bookmarkStart w:id="1" w:name="_Ref149830769"/>
      <w:r w:rsidRPr="00FF5EDB">
        <w:t xml:space="preserve">Table </w:t>
      </w:r>
      <w:bookmarkEnd w:id="1"/>
      <w:r w:rsidR="00457295" w:rsidRPr="00FF5EDB">
        <w:t>1.2.2-2</w:t>
      </w:r>
      <w:r w:rsidRPr="00FF5EDB">
        <w:t>: Minimum angular separation between positioner and probe(s)</w:t>
      </w:r>
    </w:p>
    <w:tbl>
      <w:tblPr>
        <w:tblStyle w:val="TableGrid"/>
        <w:tblW w:w="0" w:type="auto"/>
        <w:jc w:val="center"/>
        <w:tblLook w:val="04A0" w:firstRow="1" w:lastRow="0" w:firstColumn="1" w:lastColumn="0" w:noHBand="0" w:noVBand="1"/>
      </w:tblPr>
      <w:tblGrid>
        <w:gridCol w:w="2155"/>
        <w:gridCol w:w="2520"/>
      </w:tblGrid>
      <w:tr w:rsidR="00FF5EDB" w:rsidRPr="00FF5EDB" w14:paraId="667A4425" w14:textId="77777777" w:rsidTr="0075567D">
        <w:trPr>
          <w:jc w:val="center"/>
        </w:trPr>
        <w:tc>
          <w:tcPr>
            <w:tcW w:w="2155" w:type="dxa"/>
            <w:vAlign w:val="center"/>
          </w:tcPr>
          <w:p w14:paraId="02900B44" w14:textId="77777777" w:rsidR="00FC4CA9" w:rsidRPr="00FF5EDB" w:rsidRDefault="00FC4CA9" w:rsidP="0075567D">
            <w:pPr>
              <w:spacing w:after="0"/>
              <w:jc w:val="center"/>
              <w:rPr>
                <w:b/>
                <w:bCs/>
              </w:rPr>
            </w:pPr>
            <w:r w:rsidRPr="00FF5EDB">
              <w:rPr>
                <w:b/>
                <w:bCs/>
              </w:rPr>
              <w:t>Declared Angular Separation [°]</w:t>
            </w:r>
          </w:p>
        </w:tc>
        <w:tc>
          <w:tcPr>
            <w:tcW w:w="2520" w:type="dxa"/>
            <w:vAlign w:val="center"/>
          </w:tcPr>
          <w:p w14:paraId="6B0CD5FD" w14:textId="77777777" w:rsidR="00FC4CA9" w:rsidRPr="00FF5EDB" w:rsidRDefault="00FC4CA9" w:rsidP="0075567D">
            <w:pPr>
              <w:spacing w:after="0"/>
              <w:jc w:val="center"/>
              <w:rPr>
                <w:b/>
                <w:bCs/>
              </w:rPr>
            </w:pPr>
            <w:r w:rsidRPr="00FF5EDB">
              <w:rPr>
                <w:b/>
                <w:bCs/>
              </w:rPr>
              <w:t>Min Angular Separation between Positioner and Probe(s) [°]</w:t>
            </w:r>
          </w:p>
        </w:tc>
      </w:tr>
      <w:tr w:rsidR="00FF5EDB" w:rsidRPr="00FF5EDB" w14:paraId="20249EA3" w14:textId="77777777" w:rsidTr="0075567D">
        <w:trPr>
          <w:jc w:val="center"/>
        </w:trPr>
        <w:tc>
          <w:tcPr>
            <w:tcW w:w="2155" w:type="dxa"/>
          </w:tcPr>
          <w:p w14:paraId="7B952C4F" w14:textId="77777777" w:rsidR="00FC4CA9" w:rsidRPr="00FF5EDB" w:rsidRDefault="00FC4CA9" w:rsidP="0075567D">
            <w:pPr>
              <w:spacing w:after="0"/>
              <w:jc w:val="center"/>
            </w:pPr>
            <w:r w:rsidRPr="00FF5EDB">
              <w:t>30</w:t>
            </w:r>
          </w:p>
        </w:tc>
        <w:tc>
          <w:tcPr>
            <w:tcW w:w="2520" w:type="dxa"/>
          </w:tcPr>
          <w:p w14:paraId="24D1CFFB" w14:textId="77777777" w:rsidR="00FC4CA9" w:rsidRPr="00FF5EDB" w:rsidRDefault="00FC4CA9" w:rsidP="0075567D">
            <w:pPr>
              <w:spacing w:after="0"/>
              <w:jc w:val="center"/>
            </w:pPr>
            <w:r w:rsidRPr="00FF5EDB">
              <w:t>75</w:t>
            </w:r>
          </w:p>
        </w:tc>
      </w:tr>
      <w:tr w:rsidR="00FF5EDB" w:rsidRPr="00FF5EDB" w14:paraId="115B9EE6" w14:textId="77777777" w:rsidTr="0075567D">
        <w:trPr>
          <w:jc w:val="center"/>
        </w:trPr>
        <w:tc>
          <w:tcPr>
            <w:tcW w:w="2155" w:type="dxa"/>
          </w:tcPr>
          <w:p w14:paraId="37E68D83" w14:textId="77777777" w:rsidR="00FC4CA9" w:rsidRPr="00FF5EDB" w:rsidRDefault="00FC4CA9" w:rsidP="0075567D">
            <w:pPr>
              <w:spacing w:after="0"/>
              <w:jc w:val="center"/>
            </w:pPr>
            <w:r w:rsidRPr="00FF5EDB">
              <w:t>60</w:t>
            </w:r>
          </w:p>
        </w:tc>
        <w:tc>
          <w:tcPr>
            <w:tcW w:w="2520" w:type="dxa"/>
          </w:tcPr>
          <w:p w14:paraId="22CF9A35" w14:textId="77777777" w:rsidR="00FC4CA9" w:rsidRPr="00FF5EDB" w:rsidRDefault="00FC4CA9" w:rsidP="0075567D">
            <w:pPr>
              <w:spacing w:after="0"/>
              <w:jc w:val="center"/>
            </w:pPr>
            <w:r w:rsidRPr="00FF5EDB">
              <w:t>60</w:t>
            </w:r>
          </w:p>
        </w:tc>
      </w:tr>
      <w:tr w:rsidR="00FF5EDB" w:rsidRPr="00FF5EDB" w14:paraId="22586B5C" w14:textId="77777777" w:rsidTr="0075567D">
        <w:trPr>
          <w:jc w:val="center"/>
        </w:trPr>
        <w:tc>
          <w:tcPr>
            <w:tcW w:w="2155" w:type="dxa"/>
          </w:tcPr>
          <w:p w14:paraId="02EBA783" w14:textId="77777777" w:rsidR="00FC4CA9" w:rsidRPr="00FF5EDB" w:rsidRDefault="00FC4CA9" w:rsidP="0075567D">
            <w:pPr>
              <w:spacing w:after="0"/>
              <w:jc w:val="center"/>
            </w:pPr>
            <w:r w:rsidRPr="00FF5EDB">
              <w:t>90</w:t>
            </w:r>
          </w:p>
        </w:tc>
        <w:tc>
          <w:tcPr>
            <w:tcW w:w="2520" w:type="dxa"/>
          </w:tcPr>
          <w:p w14:paraId="25860AC8" w14:textId="77777777" w:rsidR="00FC4CA9" w:rsidRPr="00FF5EDB" w:rsidRDefault="00FC4CA9" w:rsidP="0075567D">
            <w:pPr>
              <w:spacing w:after="0"/>
              <w:jc w:val="center"/>
            </w:pPr>
            <w:r w:rsidRPr="00FF5EDB">
              <w:t>45</w:t>
            </w:r>
          </w:p>
        </w:tc>
      </w:tr>
      <w:tr w:rsidR="00FF5EDB" w:rsidRPr="00FF5EDB" w14:paraId="41AA7DC7" w14:textId="77777777" w:rsidTr="0075567D">
        <w:trPr>
          <w:jc w:val="center"/>
        </w:trPr>
        <w:tc>
          <w:tcPr>
            <w:tcW w:w="2155" w:type="dxa"/>
          </w:tcPr>
          <w:p w14:paraId="351B6497" w14:textId="77777777" w:rsidR="00FC4CA9" w:rsidRPr="00FF5EDB" w:rsidRDefault="00FC4CA9" w:rsidP="0075567D">
            <w:pPr>
              <w:spacing w:after="0"/>
              <w:jc w:val="center"/>
            </w:pPr>
            <w:r w:rsidRPr="00FF5EDB">
              <w:t>120</w:t>
            </w:r>
          </w:p>
        </w:tc>
        <w:tc>
          <w:tcPr>
            <w:tcW w:w="2520" w:type="dxa"/>
          </w:tcPr>
          <w:p w14:paraId="76EEC939" w14:textId="77777777" w:rsidR="00FC4CA9" w:rsidRPr="00FF5EDB" w:rsidRDefault="00FC4CA9" w:rsidP="0075567D">
            <w:pPr>
              <w:spacing w:after="0"/>
              <w:jc w:val="center"/>
            </w:pPr>
            <w:r w:rsidRPr="00FF5EDB">
              <w:t>30</w:t>
            </w:r>
          </w:p>
        </w:tc>
      </w:tr>
      <w:tr w:rsidR="00FF5EDB" w:rsidRPr="00FF5EDB" w14:paraId="381DABF9" w14:textId="77777777" w:rsidTr="0075567D">
        <w:trPr>
          <w:trHeight w:val="51"/>
          <w:jc w:val="center"/>
        </w:trPr>
        <w:tc>
          <w:tcPr>
            <w:tcW w:w="2155" w:type="dxa"/>
          </w:tcPr>
          <w:p w14:paraId="44A80EB0" w14:textId="77777777" w:rsidR="00FC4CA9" w:rsidRPr="00FF5EDB" w:rsidRDefault="00FC4CA9" w:rsidP="0075567D">
            <w:pPr>
              <w:spacing w:after="0"/>
              <w:jc w:val="center"/>
            </w:pPr>
            <w:r w:rsidRPr="00FF5EDB">
              <w:t>150</w:t>
            </w:r>
          </w:p>
        </w:tc>
        <w:tc>
          <w:tcPr>
            <w:tcW w:w="2520" w:type="dxa"/>
          </w:tcPr>
          <w:p w14:paraId="7E485624" w14:textId="77777777" w:rsidR="00FC4CA9" w:rsidRPr="00FF5EDB" w:rsidRDefault="00FC4CA9" w:rsidP="0075567D">
            <w:pPr>
              <w:spacing w:after="0"/>
              <w:jc w:val="center"/>
            </w:pPr>
            <w:r w:rsidRPr="00FF5EDB">
              <w:t>15</w:t>
            </w:r>
          </w:p>
        </w:tc>
      </w:tr>
    </w:tbl>
    <w:p w14:paraId="634A964B" w14:textId="655B43E6" w:rsidR="00FC4CA9" w:rsidRPr="00FF5EDB" w:rsidRDefault="00FC4CA9" w:rsidP="00FC4CA9">
      <w:pPr>
        <w:pStyle w:val="ListParagraph"/>
        <w:overflowPunct/>
        <w:autoSpaceDE/>
        <w:autoSpaceDN/>
        <w:adjustRightInd/>
        <w:spacing w:after="120"/>
        <w:ind w:left="1440" w:firstLineChars="0" w:firstLine="0"/>
        <w:textAlignment w:val="auto"/>
        <w:rPr>
          <w:szCs w:val="24"/>
          <w:lang w:eastAsia="zh-CN"/>
        </w:rPr>
      </w:pPr>
    </w:p>
    <w:p w14:paraId="2067A44E" w14:textId="77777777" w:rsidR="00DA34D7" w:rsidRPr="00FF5EDB" w:rsidRDefault="00DA34D7" w:rsidP="00DA34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5EDB">
        <w:rPr>
          <w:rFonts w:eastAsia="SimSun"/>
          <w:szCs w:val="24"/>
          <w:lang w:eastAsia="zh-CN"/>
        </w:rPr>
        <w:t xml:space="preserve">Proposal 3 (OPPO): </w:t>
      </w:r>
      <w:r w:rsidRPr="00FF5EDB">
        <w:rPr>
          <w:rFonts w:eastAsia="SimSun"/>
          <w:szCs w:val="24"/>
          <w:lang w:eastAsia="zh-CN"/>
        </w:rPr>
        <w:t xml:space="preserve">When adopting the re-positioning approach, the location of AoA2 should be reorganized to keep the location of the </w:t>
      </w:r>
      <w:proofErr w:type="spellStart"/>
      <w:r w:rsidRPr="00FF5EDB">
        <w:rPr>
          <w:rFonts w:eastAsia="SimSun"/>
          <w:szCs w:val="24"/>
          <w:lang w:eastAsia="zh-CN"/>
        </w:rPr>
        <w:t>AoA</w:t>
      </w:r>
      <w:proofErr w:type="spellEnd"/>
      <w:r w:rsidRPr="00FF5EDB">
        <w:rPr>
          <w:rFonts w:eastAsia="SimSun"/>
          <w:szCs w:val="24"/>
          <w:lang w:eastAsia="zh-CN"/>
        </w:rPr>
        <w:t xml:space="preserve"> pair aligned with the intended </w:t>
      </w:r>
      <w:proofErr w:type="spellStart"/>
      <w:r w:rsidRPr="00FF5EDB">
        <w:rPr>
          <w:rFonts w:eastAsia="SimSun"/>
          <w:szCs w:val="24"/>
          <w:lang w:eastAsia="zh-CN"/>
        </w:rPr>
        <w:t>AoA</w:t>
      </w:r>
      <w:proofErr w:type="spellEnd"/>
      <w:r w:rsidRPr="00FF5EDB">
        <w:rPr>
          <w:rFonts w:eastAsia="SimSun"/>
          <w:szCs w:val="24"/>
          <w:lang w:eastAsia="zh-CN"/>
        </w:rPr>
        <w:t xml:space="preserve"> pair to be measured.</w:t>
      </w:r>
    </w:p>
    <w:p w14:paraId="072DCC30" w14:textId="4BCEBD1C" w:rsidR="00DA34D7" w:rsidRDefault="00457295" w:rsidP="005B1A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5EDB">
        <w:rPr>
          <w:rFonts w:eastAsia="SimSun"/>
          <w:szCs w:val="24"/>
          <w:lang w:eastAsia="zh-CN"/>
        </w:rPr>
        <w:t>Proposal</w:t>
      </w:r>
      <w:r w:rsidRPr="00FF5EDB">
        <w:rPr>
          <w:rFonts w:eastAsia="SimSun"/>
          <w:szCs w:val="24"/>
          <w:lang w:eastAsia="zh-CN"/>
        </w:rPr>
        <w:t xml:space="preserve"> 4 (vivo)</w:t>
      </w:r>
      <w:r w:rsidRPr="00FF5EDB">
        <w:rPr>
          <w:rFonts w:eastAsia="SimSun"/>
          <w:szCs w:val="24"/>
          <w:lang w:eastAsia="zh-CN"/>
        </w:rPr>
        <w:t>: The re-positioning procedure to avoid blockage need to be redesigned for multi-Rx test system.</w:t>
      </w:r>
    </w:p>
    <w:p w14:paraId="60E856E6" w14:textId="77777777" w:rsidR="00BF2148" w:rsidRPr="00BF2148" w:rsidRDefault="00BF2148" w:rsidP="00BF21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F2148">
        <w:rPr>
          <w:rFonts w:eastAsia="SimSun"/>
          <w:szCs w:val="24"/>
          <w:lang w:eastAsia="zh-CN"/>
        </w:rPr>
        <w:t>Recommended WF</w:t>
      </w:r>
    </w:p>
    <w:p w14:paraId="65C8BC2F" w14:textId="7501AEA1" w:rsidR="00BF2148" w:rsidRDefault="00BF2148" w:rsidP="005B1A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RAN4 </w:t>
      </w:r>
      <w:r w:rsidRPr="00FF5EDB">
        <w:rPr>
          <w:rFonts w:eastAsia="SimSun"/>
          <w:szCs w:val="24"/>
          <w:lang w:eastAsia="zh-CN"/>
        </w:rPr>
        <w:t xml:space="preserve">to adopt the re-positioning concept for multi-Rx measurement to avoid </w:t>
      </w:r>
      <w:proofErr w:type="spellStart"/>
      <w:r w:rsidRPr="00FF5EDB">
        <w:rPr>
          <w:rFonts w:eastAsia="SimSun"/>
          <w:szCs w:val="24"/>
          <w:lang w:eastAsia="zh-CN"/>
        </w:rPr>
        <w:t>AoA</w:t>
      </w:r>
      <w:proofErr w:type="spellEnd"/>
      <w:r w:rsidRPr="00FF5EDB">
        <w:rPr>
          <w:rFonts w:eastAsia="SimSun"/>
          <w:szCs w:val="24"/>
          <w:lang w:eastAsia="zh-CN"/>
        </w:rPr>
        <w:t xml:space="preserve"> blockage</w:t>
      </w:r>
      <w:r>
        <w:rPr>
          <w:rFonts w:eastAsia="SimSun"/>
          <w:szCs w:val="24"/>
          <w:lang w:eastAsia="zh-CN"/>
        </w:rPr>
        <w:t>.</w:t>
      </w:r>
    </w:p>
    <w:p w14:paraId="4DD37578" w14:textId="7D491CE1" w:rsidR="000F340F" w:rsidRDefault="00BF2148" w:rsidP="00BF21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F2148">
        <w:rPr>
          <w:rFonts w:eastAsia="SimSun"/>
          <w:szCs w:val="24"/>
          <w:lang w:eastAsia="zh-CN"/>
        </w:rPr>
        <w:t xml:space="preserve">The re-positioning concept, test procedures with the re-positioning concept, and the </w:t>
      </w:r>
      <w:proofErr w:type="spellStart"/>
      <w:r w:rsidRPr="00BF2148">
        <w:rPr>
          <w:rFonts w:eastAsia="SimSun"/>
          <w:szCs w:val="24"/>
          <w:lang w:eastAsia="zh-CN"/>
        </w:rPr>
        <w:t>QoQZ</w:t>
      </w:r>
      <w:proofErr w:type="spellEnd"/>
      <w:r w:rsidRPr="00BF2148">
        <w:rPr>
          <w:rFonts w:eastAsia="SimSun"/>
          <w:szCs w:val="24"/>
          <w:lang w:eastAsia="zh-CN"/>
        </w:rPr>
        <w:t xml:space="preserve"> MU including </w:t>
      </w:r>
      <w:proofErr w:type="spellStart"/>
      <w:r w:rsidRPr="00BF2148">
        <w:rPr>
          <w:rFonts w:eastAsia="SimSun"/>
          <w:szCs w:val="24"/>
          <w:lang w:eastAsia="zh-CN"/>
        </w:rPr>
        <w:t>QoQZ</w:t>
      </w:r>
      <w:proofErr w:type="spellEnd"/>
      <w:r w:rsidRPr="00BF2148">
        <w:rPr>
          <w:rFonts w:eastAsia="SimSun"/>
          <w:szCs w:val="24"/>
          <w:lang w:eastAsia="zh-CN"/>
        </w:rPr>
        <w:t xml:space="preserve"> validation procedure require adjustments and re-evaluations</w:t>
      </w:r>
      <w:r>
        <w:rPr>
          <w:rFonts w:eastAsia="SimSun"/>
          <w:szCs w:val="24"/>
          <w:lang w:eastAsia="zh-CN"/>
        </w:rPr>
        <w:t>.</w:t>
      </w:r>
      <w:r w:rsidR="007B56D7">
        <w:rPr>
          <w:rFonts w:eastAsia="SimSun"/>
          <w:szCs w:val="24"/>
          <w:lang w:eastAsia="zh-CN"/>
        </w:rPr>
        <w:t xml:space="preserve"> </w:t>
      </w:r>
      <w:r w:rsidR="004E0687">
        <w:rPr>
          <w:rFonts w:eastAsia="SimSun"/>
          <w:szCs w:val="24"/>
          <w:lang w:eastAsia="zh-CN"/>
        </w:rPr>
        <w:t>Nee</w:t>
      </w:r>
      <w:r w:rsidR="00AF746B">
        <w:rPr>
          <w:rFonts w:eastAsia="SimSun"/>
          <w:szCs w:val="24"/>
          <w:lang w:eastAsia="zh-CN"/>
        </w:rPr>
        <w:t>d</w:t>
      </w:r>
      <w:r w:rsidR="004E0687">
        <w:rPr>
          <w:rFonts w:eastAsia="SimSun"/>
          <w:szCs w:val="24"/>
          <w:lang w:eastAsia="zh-CN"/>
        </w:rPr>
        <w:t xml:space="preserve"> further discuss t</w:t>
      </w:r>
      <w:r w:rsidR="007B56D7">
        <w:rPr>
          <w:rFonts w:eastAsia="SimSun"/>
          <w:szCs w:val="24"/>
          <w:lang w:eastAsia="zh-CN"/>
        </w:rPr>
        <w:t>he following two alternatives</w:t>
      </w:r>
      <w:r w:rsidR="00AF746B">
        <w:rPr>
          <w:rFonts w:eastAsia="SimSun"/>
          <w:szCs w:val="24"/>
          <w:lang w:eastAsia="zh-CN"/>
        </w:rPr>
        <w:t xml:space="preserve"> to apply for </w:t>
      </w:r>
      <w:r w:rsidR="00AF746B" w:rsidRPr="00FF5EDB">
        <w:rPr>
          <w:rFonts w:eastAsia="SimSun"/>
          <w:szCs w:val="24"/>
          <w:lang w:eastAsia="zh-CN"/>
        </w:rPr>
        <w:t xml:space="preserve">the re-positioning </w:t>
      </w:r>
      <w:r w:rsidR="00262D68">
        <w:rPr>
          <w:rFonts w:eastAsia="SimSun"/>
          <w:szCs w:val="24"/>
          <w:lang w:eastAsia="zh-CN"/>
        </w:rPr>
        <w:t xml:space="preserve">in </w:t>
      </w:r>
      <w:r w:rsidR="00AF746B">
        <w:rPr>
          <w:rFonts w:eastAsia="SimSun"/>
          <w:szCs w:val="24"/>
          <w:lang w:eastAsia="zh-CN"/>
        </w:rPr>
        <w:t>multi-Rx measurement</w:t>
      </w:r>
      <w:r w:rsidR="00262D68">
        <w:rPr>
          <w:rFonts w:eastAsia="SimSun"/>
          <w:szCs w:val="24"/>
          <w:lang w:eastAsia="zh-CN"/>
        </w:rPr>
        <w:t>:</w:t>
      </w:r>
      <w:r w:rsidR="007B56D7">
        <w:rPr>
          <w:rFonts w:eastAsia="SimSun"/>
          <w:szCs w:val="24"/>
          <w:lang w:eastAsia="zh-CN"/>
        </w:rPr>
        <w:t xml:space="preserve">  </w:t>
      </w:r>
    </w:p>
    <w:p w14:paraId="711D8806" w14:textId="769C4E21" w:rsidR="00BF2148" w:rsidRDefault="00BF2148" w:rsidP="00BF21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Alt 1: </w:t>
      </w:r>
      <w:r w:rsidRPr="00FF5EDB">
        <w:rPr>
          <w:rFonts w:eastAsia="SimSun"/>
          <w:szCs w:val="24"/>
          <w:lang w:eastAsia="zh-CN"/>
        </w:rPr>
        <w:t>The initial positioner/UE orientation is selected to be (-90° - ½ angular separation). The minimum angular separation between positioner and probe(s) are listed below.</w:t>
      </w:r>
    </w:p>
    <w:tbl>
      <w:tblPr>
        <w:tblStyle w:val="TableGrid"/>
        <w:tblW w:w="0" w:type="auto"/>
        <w:jc w:val="center"/>
        <w:tblLook w:val="04A0" w:firstRow="1" w:lastRow="0" w:firstColumn="1" w:lastColumn="0" w:noHBand="0" w:noVBand="1"/>
      </w:tblPr>
      <w:tblGrid>
        <w:gridCol w:w="2155"/>
        <w:gridCol w:w="2520"/>
      </w:tblGrid>
      <w:tr w:rsidR="00BF2148" w:rsidRPr="00FF5EDB" w14:paraId="3435930C" w14:textId="77777777" w:rsidTr="0075567D">
        <w:trPr>
          <w:jc w:val="center"/>
        </w:trPr>
        <w:tc>
          <w:tcPr>
            <w:tcW w:w="2155" w:type="dxa"/>
            <w:vAlign w:val="center"/>
          </w:tcPr>
          <w:p w14:paraId="66934731" w14:textId="77777777" w:rsidR="00BF2148" w:rsidRPr="00FF5EDB" w:rsidRDefault="00BF2148" w:rsidP="0075567D">
            <w:pPr>
              <w:spacing w:after="0"/>
              <w:jc w:val="center"/>
              <w:rPr>
                <w:b/>
                <w:bCs/>
              </w:rPr>
            </w:pPr>
            <w:r w:rsidRPr="00FF5EDB">
              <w:rPr>
                <w:b/>
                <w:bCs/>
              </w:rPr>
              <w:t>Declared Angular Separation [°]</w:t>
            </w:r>
          </w:p>
        </w:tc>
        <w:tc>
          <w:tcPr>
            <w:tcW w:w="2520" w:type="dxa"/>
            <w:vAlign w:val="center"/>
          </w:tcPr>
          <w:p w14:paraId="3B1F20AE" w14:textId="77777777" w:rsidR="00BF2148" w:rsidRPr="00FF5EDB" w:rsidRDefault="00BF2148" w:rsidP="0075567D">
            <w:pPr>
              <w:spacing w:after="0"/>
              <w:jc w:val="center"/>
              <w:rPr>
                <w:b/>
                <w:bCs/>
              </w:rPr>
            </w:pPr>
            <w:r w:rsidRPr="00FF5EDB">
              <w:rPr>
                <w:b/>
                <w:bCs/>
              </w:rPr>
              <w:t>Min Angular Separation between Positioner and Probe(s) [°]</w:t>
            </w:r>
          </w:p>
        </w:tc>
      </w:tr>
      <w:tr w:rsidR="00BF2148" w:rsidRPr="00FF5EDB" w14:paraId="16FB3514" w14:textId="77777777" w:rsidTr="0075567D">
        <w:trPr>
          <w:jc w:val="center"/>
        </w:trPr>
        <w:tc>
          <w:tcPr>
            <w:tcW w:w="2155" w:type="dxa"/>
          </w:tcPr>
          <w:p w14:paraId="0656F30D" w14:textId="77777777" w:rsidR="00BF2148" w:rsidRPr="00FF5EDB" w:rsidRDefault="00BF2148" w:rsidP="0075567D">
            <w:pPr>
              <w:spacing w:after="0"/>
              <w:jc w:val="center"/>
            </w:pPr>
            <w:r w:rsidRPr="00FF5EDB">
              <w:t>30</w:t>
            </w:r>
          </w:p>
        </w:tc>
        <w:tc>
          <w:tcPr>
            <w:tcW w:w="2520" w:type="dxa"/>
          </w:tcPr>
          <w:p w14:paraId="50B6FC55" w14:textId="77777777" w:rsidR="00BF2148" w:rsidRPr="00FF5EDB" w:rsidRDefault="00BF2148" w:rsidP="0075567D">
            <w:pPr>
              <w:spacing w:after="0"/>
              <w:jc w:val="center"/>
            </w:pPr>
            <w:r w:rsidRPr="00FF5EDB">
              <w:t>75</w:t>
            </w:r>
          </w:p>
        </w:tc>
      </w:tr>
      <w:tr w:rsidR="00BF2148" w:rsidRPr="00FF5EDB" w14:paraId="61E56ADF" w14:textId="77777777" w:rsidTr="0075567D">
        <w:trPr>
          <w:jc w:val="center"/>
        </w:trPr>
        <w:tc>
          <w:tcPr>
            <w:tcW w:w="2155" w:type="dxa"/>
          </w:tcPr>
          <w:p w14:paraId="3E2FFED5" w14:textId="77777777" w:rsidR="00BF2148" w:rsidRPr="00FF5EDB" w:rsidRDefault="00BF2148" w:rsidP="0075567D">
            <w:pPr>
              <w:spacing w:after="0"/>
              <w:jc w:val="center"/>
            </w:pPr>
            <w:r w:rsidRPr="00FF5EDB">
              <w:t>60</w:t>
            </w:r>
          </w:p>
        </w:tc>
        <w:tc>
          <w:tcPr>
            <w:tcW w:w="2520" w:type="dxa"/>
          </w:tcPr>
          <w:p w14:paraId="524FFE8E" w14:textId="77777777" w:rsidR="00BF2148" w:rsidRPr="00FF5EDB" w:rsidRDefault="00BF2148" w:rsidP="0075567D">
            <w:pPr>
              <w:spacing w:after="0"/>
              <w:jc w:val="center"/>
            </w:pPr>
            <w:r w:rsidRPr="00FF5EDB">
              <w:t>60</w:t>
            </w:r>
          </w:p>
        </w:tc>
      </w:tr>
      <w:tr w:rsidR="00BF2148" w:rsidRPr="00FF5EDB" w14:paraId="6B02D20E" w14:textId="77777777" w:rsidTr="0075567D">
        <w:trPr>
          <w:jc w:val="center"/>
        </w:trPr>
        <w:tc>
          <w:tcPr>
            <w:tcW w:w="2155" w:type="dxa"/>
          </w:tcPr>
          <w:p w14:paraId="3941CC52" w14:textId="77777777" w:rsidR="00BF2148" w:rsidRPr="00FF5EDB" w:rsidRDefault="00BF2148" w:rsidP="0075567D">
            <w:pPr>
              <w:spacing w:after="0"/>
              <w:jc w:val="center"/>
            </w:pPr>
            <w:r w:rsidRPr="00FF5EDB">
              <w:t>90</w:t>
            </w:r>
          </w:p>
        </w:tc>
        <w:tc>
          <w:tcPr>
            <w:tcW w:w="2520" w:type="dxa"/>
          </w:tcPr>
          <w:p w14:paraId="2C48416E" w14:textId="77777777" w:rsidR="00BF2148" w:rsidRPr="00FF5EDB" w:rsidRDefault="00BF2148" w:rsidP="0075567D">
            <w:pPr>
              <w:spacing w:after="0"/>
              <w:jc w:val="center"/>
            </w:pPr>
            <w:r w:rsidRPr="00FF5EDB">
              <w:t>45</w:t>
            </w:r>
          </w:p>
        </w:tc>
      </w:tr>
      <w:tr w:rsidR="00BF2148" w:rsidRPr="00FF5EDB" w14:paraId="54A118DD" w14:textId="77777777" w:rsidTr="0075567D">
        <w:trPr>
          <w:jc w:val="center"/>
        </w:trPr>
        <w:tc>
          <w:tcPr>
            <w:tcW w:w="2155" w:type="dxa"/>
          </w:tcPr>
          <w:p w14:paraId="66414CA8" w14:textId="77777777" w:rsidR="00BF2148" w:rsidRPr="00FF5EDB" w:rsidRDefault="00BF2148" w:rsidP="0075567D">
            <w:pPr>
              <w:spacing w:after="0"/>
              <w:jc w:val="center"/>
            </w:pPr>
            <w:r w:rsidRPr="00FF5EDB">
              <w:t>120</w:t>
            </w:r>
          </w:p>
        </w:tc>
        <w:tc>
          <w:tcPr>
            <w:tcW w:w="2520" w:type="dxa"/>
          </w:tcPr>
          <w:p w14:paraId="7226C6AF" w14:textId="77777777" w:rsidR="00BF2148" w:rsidRPr="00FF5EDB" w:rsidRDefault="00BF2148" w:rsidP="0075567D">
            <w:pPr>
              <w:spacing w:after="0"/>
              <w:jc w:val="center"/>
            </w:pPr>
            <w:r w:rsidRPr="00FF5EDB">
              <w:t>30</w:t>
            </w:r>
          </w:p>
        </w:tc>
      </w:tr>
      <w:tr w:rsidR="00BF2148" w:rsidRPr="00FF5EDB" w14:paraId="71192222" w14:textId="77777777" w:rsidTr="0075567D">
        <w:trPr>
          <w:trHeight w:val="51"/>
          <w:jc w:val="center"/>
        </w:trPr>
        <w:tc>
          <w:tcPr>
            <w:tcW w:w="2155" w:type="dxa"/>
          </w:tcPr>
          <w:p w14:paraId="4343C8B3" w14:textId="77777777" w:rsidR="00BF2148" w:rsidRPr="00FF5EDB" w:rsidRDefault="00BF2148" w:rsidP="0075567D">
            <w:pPr>
              <w:spacing w:after="0"/>
              <w:jc w:val="center"/>
            </w:pPr>
            <w:r w:rsidRPr="00FF5EDB">
              <w:t>150</w:t>
            </w:r>
          </w:p>
        </w:tc>
        <w:tc>
          <w:tcPr>
            <w:tcW w:w="2520" w:type="dxa"/>
          </w:tcPr>
          <w:p w14:paraId="1A7762E1" w14:textId="77777777" w:rsidR="00BF2148" w:rsidRPr="00FF5EDB" w:rsidRDefault="00BF2148" w:rsidP="0075567D">
            <w:pPr>
              <w:spacing w:after="0"/>
              <w:jc w:val="center"/>
            </w:pPr>
            <w:r w:rsidRPr="00FF5EDB">
              <w:t>15</w:t>
            </w:r>
          </w:p>
        </w:tc>
      </w:tr>
    </w:tbl>
    <w:p w14:paraId="38A2CF0E" w14:textId="77777777" w:rsidR="00BF2148" w:rsidRPr="00BF2148" w:rsidRDefault="00BF2148" w:rsidP="00BF2148">
      <w:pPr>
        <w:pStyle w:val="ListParagraph"/>
        <w:overflowPunct/>
        <w:autoSpaceDE/>
        <w:autoSpaceDN/>
        <w:adjustRightInd/>
        <w:spacing w:after="120"/>
        <w:ind w:left="2376" w:firstLineChars="0" w:firstLine="0"/>
        <w:textAlignment w:val="auto"/>
        <w:rPr>
          <w:rFonts w:eastAsia="SimSun"/>
          <w:szCs w:val="24"/>
          <w:lang w:eastAsia="zh-CN"/>
        </w:rPr>
      </w:pPr>
    </w:p>
    <w:p w14:paraId="61329F1A" w14:textId="59900238" w:rsidR="00BF2148" w:rsidRPr="00BF2148" w:rsidRDefault="00BF2148" w:rsidP="00BF21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Alt 2: </w:t>
      </w:r>
      <w:r w:rsidR="004E0687">
        <w:rPr>
          <w:rFonts w:eastAsia="SimSun"/>
          <w:szCs w:val="24"/>
          <w:lang w:eastAsia="zh-CN"/>
        </w:rPr>
        <w:t>T</w:t>
      </w:r>
      <w:r w:rsidRPr="00BF2148">
        <w:rPr>
          <w:rFonts w:eastAsia="SimSun"/>
          <w:szCs w:val="24"/>
          <w:lang w:eastAsia="zh-CN"/>
        </w:rPr>
        <w:t xml:space="preserve">he location of AoA2 should be reorganized to keep the location of the </w:t>
      </w:r>
      <w:proofErr w:type="spellStart"/>
      <w:r w:rsidRPr="00BF2148">
        <w:rPr>
          <w:rFonts w:eastAsia="SimSun"/>
          <w:szCs w:val="24"/>
          <w:lang w:eastAsia="zh-CN"/>
        </w:rPr>
        <w:t>AoA</w:t>
      </w:r>
      <w:proofErr w:type="spellEnd"/>
      <w:r w:rsidRPr="00BF2148">
        <w:rPr>
          <w:rFonts w:eastAsia="SimSun"/>
          <w:szCs w:val="24"/>
          <w:lang w:eastAsia="zh-CN"/>
        </w:rPr>
        <w:t xml:space="preserve"> pair aligned with the intended </w:t>
      </w:r>
      <w:proofErr w:type="spellStart"/>
      <w:r w:rsidRPr="00BF2148">
        <w:rPr>
          <w:rFonts w:eastAsia="SimSun"/>
          <w:szCs w:val="24"/>
          <w:lang w:eastAsia="zh-CN"/>
        </w:rPr>
        <w:t>AoA</w:t>
      </w:r>
      <w:proofErr w:type="spellEnd"/>
      <w:r w:rsidRPr="00BF2148">
        <w:rPr>
          <w:rFonts w:eastAsia="SimSun"/>
          <w:szCs w:val="24"/>
          <w:lang w:eastAsia="zh-CN"/>
        </w:rPr>
        <w:t xml:space="preserve"> pair to be </w:t>
      </w:r>
      <w:proofErr w:type="gramStart"/>
      <w:r w:rsidRPr="00BF2148">
        <w:rPr>
          <w:rFonts w:eastAsia="SimSun"/>
          <w:szCs w:val="24"/>
          <w:lang w:eastAsia="zh-CN"/>
        </w:rPr>
        <w:t>measured</w:t>
      </w:r>
      <w:proofErr w:type="gramEnd"/>
    </w:p>
    <w:p w14:paraId="6DDA93DE" w14:textId="6CA9304F" w:rsidR="001A6250" w:rsidRPr="00805BE8" w:rsidRDefault="001A6250" w:rsidP="001A6250">
      <w:pPr>
        <w:pStyle w:val="Heading3"/>
        <w:rPr>
          <w:sz w:val="24"/>
          <w:szCs w:val="16"/>
        </w:rPr>
      </w:pPr>
      <w:r w:rsidRPr="00805BE8">
        <w:rPr>
          <w:sz w:val="24"/>
          <w:szCs w:val="16"/>
        </w:rPr>
        <w:t>Sub-</w:t>
      </w:r>
      <w:r>
        <w:rPr>
          <w:sz w:val="24"/>
          <w:szCs w:val="16"/>
        </w:rPr>
        <w:t>topic</w:t>
      </w:r>
      <w:r w:rsidRPr="00805BE8">
        <w:rPr>
          <w:sz w:val="24"/>
          <w:szCs w:val="16"/>
        </w:rPr>
        <w:t xml:space="preserve"> </w:t>
      </w:r>
      <w:r w:rsidR="007D720F">
        <w:rPr>
          <w:sz w:val="24"/>
          <w:szCs w:val="16"/>
        </w:rPr>
        <w:t>1</w:t>
      </w:r>
      <w:r w:rsidRPr="00805BE8">
        <w:rPr>
          <w:sz w:val="24"/>
          <w:szCs w:val="16"/>
        </w:rPr>
        <w:t>-</w:t>
      </w:r>
      <w:r w:rsidR="009B58E3">
        <w:rPr>
          <w:sz w:val="24"/>
          <w:szCs w:val="16"/>
        </w:rPr>
        <w:t>3</w:t>
      </w:r>
      <w:r w:rsidR="00A53B8D">
        <w:rPr>
          <w:sz w:val="24"/>
          <w:szCs w:val="16"/>
        </w:rPr>
        <w:t>: Test procedure</w:t>
      </w:r>
    </w:p>
    <w:p w14:paraId="0A7C5933" w14:textId="3273715B" w:rsidR="001A6250" w:rsidRPr="00F83BBD" w:rsidRDefault="001A6250" w:rsidP="001A6250">
      <w:pPr>
        <w:rPr>
          <w:b/>
          <w:u w:val="single"/>
          <w:lang w:eastAsia="ko-KR"/>
        </w:rPr>
      </w:pPr>
      <w:r w:rsidRPr="00F83BBD">
        <w:rPr>
          <w:b/>
          <w:u w:val="single"/>
          <w:lang w:eastAsia="ko-KR"/>
        </w:rPr>
        <w:t>Issue 1-</w:t>
      </w:r>
      <w:r w:rsidR="001F39D9" w:rsidRPr="00F83BBD">
        <w:rPr>
          <w:b/>
          <w:u w:val="single"/>
          <w:lang w:eastAsia="ko-KR"/>
        </w:rPr>
        <w:t>3</w:t>
      </w:r>
      <w:r w:rsidR="00625024" w:rsidRPr="00F83BBD">
        <w:rPr>
          <w:b/>
          <w:u w:val="single"/>
          <w:lang w:eastAsia="ko-KR"/>
        </w:rPr>
        <w:t>-1</w:t>
      </w:r>
      <w:r w:rsidRPr="00F83BBD">
        <w:rPr>
          <w:b/>
          <w:u w:val="single"/>
          <w:lang w:eastAsia="ko-KR"/>
        </w:rPr>
        <w:t>: Test procedure</w:t>
      </w:r>
    </w:p>
    <w:p w14:paraId="1CD0AD32" w14:textId="77777777" w:rsidR="00B53CB3" w:rsidRPr="00F83BBD" w:rsidRDefault="00B53CB3" w:rsidP="00B53C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3BBD">
        <w:rPr>
          <w:rFonts w:eastAsia="SimSun"/>
          <w:szCs w:val="24"/>
          <w:lang w:eastAsia="zh-CN"/>
        </w:rPr>
        <w:t>Proposals</w:t>
      </w:r>
    </w:p>
    <w:p w14:paraId="6EEC2FB7" w14:textId="69E94012" w:rsidR="005861DA" w:rsidRPr="00505F3C" w:rsidRDefault="00F92B84" w:rsidP="00F33B9A">
      <w:pPr>
        <w:pStyle w:val="ListParagraph"/>
        <w:numPr>
          <w:ilvl w:val="1"/>
          <w:numId w:val="4"/>
        </w:numPr>
        <w:overflowPunct/>
        <w:autoSpaceDE/>
        <w:autoSpaceDN/>
        <w:adjustRightInd/>
        <w:spacing w:after="120"/>
        <w:ind w:left="1440" w:firstLineChars="0"/>
        <w:textAlignment w:val="auto"/>
        <w:rPr>
          <w:szCs w:val="24"/>
          <w:lang w:eastAsia="zh-CN"/>
        </w:rPr>
      </w:pPr>
      <w:r w:rsidRPr="00F83BBD">
        <w:rPr>
          <w:rFonts w:eastAsia="SimSun"/>
          <w:szCs w:val="24"/>
          <w:lang w:eastAsia="zh-CN"/>
        </w:rPr>
        <w:t xml:space="preserve">Proposal </w:t>
      </w:r>
      <w:r w:rsidR="00B53CB3" w:rsidRPr="00F83BBD">
        <w:rPr>
          <w:rFonts w:eastAsia="SimSun"/>
          <w:szCs w:val="24"/>
          <w:lang w:eastAsia="zh-CN"/>
        </w:rPr>
        <w:t>1</w:t>
      </w:r>
      <w:r w:rsidR="004A2CE4" w:rsidRPr="00F83BBD">
        <w:rPr>
          <w:rFonts w:eastAsia="SimSun"/>
          <w:szCs w:val="24"/>
          <w:lang w:eastAsia="zh-CN"/>
        </w:rPr>
        <w:t xml:space="preserve"> (OPPO): </w:t>
      </w:r>
      <w:r w:rsidR="00831F05" w:rsidRPr="00831F05">
        <w:rPr>
          <w:rFonts w:eastAsia="SimSun"/>
          <w:szCs w:val="24"/>
          <w:lang w:eastAsia="zh-CN"/>
        </w:rPr>
        <w:t>Introduces the 2-DL MIMO signals with TRP1</w:t>
      </w:r>
      <w:r w:rsidR="00505F3C">
        <w:rPr>
          <w:rFonts w:eastAsia="SimSun"/>
          <w:szCs w:val="24"/>
          <w:lang w:eastAsia="zh-CN"/>
        </w:rPr>
        <w:t>&amp;</w:t>
      </w:r>
      <w:r w:rsidR="00831F05" w:rsidRPr="00831F05">
        <w:rPr>
          <w:rFonts w:eastAsia="SimSun"/>
          <w:szCs w:val="24"/>
          <w:lang w:eastAsia="zh-CN"/>
        </w:rPr>
        <w:t xml:space="preserve">TRP2 </w:t>
      </w:r>
      <w:r w:rsidR="00505F3C" w:rsidRPr="00505F3C">
        <w:rPr>
          <w:rFonts w:eastAsia="SimSun"/>
          <w:szCs w:val="24"/>
          <w:lang w:eastAsia="zh-CN"/>
        </w:rPr>
        <w:t>sequential</w:t>
      </w:r>
      <w:r w:rsidR="00505F3C">
        <w:rPr>
          <w:rFonts w:eastAsia="SimSun"/>
          <w:szCs w:val="24"/>
          <w:lang w:eastAsia="zh-CN"/>
        </w:rPr>
        <w:t>ly and select the best UE performance.</w:t>
      </w:r>
    </w:p>
    <w:p w14:paraId="60085C11" w14:textId="1B446DFF" w:rsidR="00505F3C" w:rsidRDefault="00B97B2C" w:rsidP="00505F3C">
      <w:pPr>
        <w:pStyle w:val="ListParagraph"/>
        <w:overflowPunct/>
        <w:autoSpaceDE/>
        <w:autoSpaceDN/>
        <w:adjustRightInd/>
        <w:spacing w:after="120"/>
        <w:ind w:left="1440" w:firstLineChars="0" w:firstLine="0"/>
        <w:textAlignment w:val="auto"/>
        <w:rPr>
          <w:szCs w:val="24"/>
          <w:lang w:eastAsia="zh-CN"/>
        </w:rPr>
      </w:pPr>
      <w:r>
        <w:rPr>
          <w:noProof/>
        </w:rPr>
        <w:lastRenderedPageBreak/>
        <w:drawing>
          <wp:inline distT="0" distB="0" distL="0" distR="0" wp14:anchorId="2B3C9A31" wp14:editId="34E8F22F">
            <wp:extent cx="5030749" cy="6148070"/>
            <wp:effectExtent l="0" t="0" r="0" b="5080"/>
            <wp:docPr id="1" name="图片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flowchart&#10;&#10;Description automatically generated"/>
                    <pic:cNvPicPr/>
                  </pic:nvPicPr>
                  <pic:blipFill>
                    <a:blip r:embed="rId28"/>
                    <a:stretch>
                      <a:fillRect/>
                    </a:stretch>
                  </pic:blipFill>
                  <pic:spPr>
                    <a:xfrm>
                      <a:off x="0" y="0"/>
                      <a:ext cx="5035308" cy="6153642"/>
                    </a:xfrm>
                    <a:prstGeom prst="rect">
                      <a:avLst/>
                    </a:prstGeom>
                  </pic:spPr>
                </pic:pic>
              </a:graphicData>
            </a:graphic>
          </wp:inline>
        </w:drawing>
      </w:r>
    </w:p>
    <w:p w14:paraId="5CA3893B" w14:textId="3A834715" w:rsidR="00B97B2C" w:rsidRPr="00951E51" w:rsidRDefault="00B97B2C" w:rsidP="00B97B2C">
      <w:pPr>
        <w:pStyle w:val="ListParagraph"/>
        <w:overflowPunct/>
        <w:autoSpaceDE/>
        <w:autoSpaceDN/>
        <w:adjustRightInd/>
        <w:spacing w:after="120"/>
        <w:ind w:left="1440" w:firstLineChars="0" w:firstLine="0"/>
        <w:jc w:val="center"/>
        <w:textAlignment w:val="auto"/>
        <w:rPr>
          <w:szCs w:val="24"/>
          <w:lang w:eastAsia="zh-CN"/>
        </w:rPr>
      </w:pPr>
      <w:r>
        <w:rPr>
          <w:szCs w:val="24"/>
          <w:lang w:eastAsia="zh-CN"/>
        </w:rPr>
        <w:t>Figure 1</w:t>
      </w:r>
      <w:r w:rsidR="00967BE9">
        <w:rPr>
          <w:szCs w:val="24"/>
          <w:lang w:eastAsia="zh-CN"/>
        </w:rPr>
        <w:t>.2.3-</w:t>
      </w:r>
      <w:r>
        <w:rPr>
          <w:szCs w:val="24"/>
          <w:lang w:eastAsia="zh-CN"/>
        </w:rPr>
        <w:t xml:space="preserve">1: The test procedure of proposal </w:t>
      </w:r>
      <w:r>
        <w:rPr>
          <w:szCs w:val="24"/>
          <w:lang w:eastAsia="zh-CN"/>
        </w:rPr>
        <w:t>1</w:t>
      </w:r>
    </w:p>
    <w:p w14:paraId="52A4AECE" w14:textId="5FA10EE1" w:rsidR="00951E51" w:rsidRDefault="00951E51" w:rsidP="00F33B9A">
      <w:pPr>
        <w:pStyle w:val="ListParagraph"/>
        <w:numPr>
          <w:ilvl w:val="1"/>
          <w:numId w:val="4"/>
        </w:numPr>
        <w:overflowPunct/>
        <w:autoSpaceDE/>
        <w:autoSpaceDN/>
        <w:adjustRightInd/>
        <w:spacing w:after="120"/>
        <w:ind w:left="1440" w:firstLineChars="0"/>
        <w:textAlignment w:val="auto"/>
        <w:rPr>
          <w:szCs w:val="24"/>
          <w:lang w:eastAsia="zh-CN"/>
        </w:rPr>
      </w:pPr>
      <w:r w:rsidRPr="00951E51">
        <w:rPr>
          <w:szCs w:val="24"/>
          <w:lang w:eastAsia="zh-CN"/>
        </w:rPr>
        <w:t>Proposal 2</w:t>
      </w:r>
      <w:r>
        <w:rPr>
          <w:szCs w:val="24"/>
          <w:lang w:eastAsia="zh-CN"/>
        </w:rPr>
        <w:t xml:space="preserve"> (OPPO</w:t>
      </w:r>
      <w:r w:rsidR="00B97B2C">
        <w:rPr>
          <w:szCs w:val="24"/>
          <w:lang w:eastAsia="zh-CN"/>
        </w:rPr>
        <w:t>, Samsung</w:t>
      </w:r>
      <w:r>
        <w:rPr>
          <w:szCs w:val="24"/>
          <w:lang w:eastAsia="zh-CN"/>
        </w:rPr>
        <w:t>)</w:t>
      </w:r>
      <w:r w:rsidRPr="00951E51">
        <w:rPr>
          <w:szCs w:val="24"/>
          <w:lang w:eastAsia="zh-CN"/>
        </w:rPr>
        <w:t>: Introduces the 2-DL MIMO signals with TRP1</w:t>
      </w:r>
      <w:r w:rsidR="00505F3C">
        <w:rPr>
          <w:szCs w:val="24"/>
          <w:lang w:eastAsia="zh-CN"/>
        </w:rPr>
        <w:t>&amp;</w:t>
      </w:r>
      <w:r w:rsidRPr="00951E51">
        <w:rPr>
          <w:szCs w:val="24"/>
          <w:lang w:eastAsia="zh-CN"/>
        </w:rPr>
        <w:t xml:space="preserve">TRP2 </w:t>
      </w:r>
      <w:proofErr w:type="gramStart"/>
      <w:r w:rsidRPr="00951E51">
        <w:rPr>
          <w:szCs w:val="24"/>
          <w:lang w:eastAsia="zh-CN"/>
        </w:rPr>
        <w:t>simultaneously</w:t>
      </w:r>
      <w:proofErr w:type="gramEnd"/>
    </w:p>
    <w:p w14:paraId="73265A21" w14:textId="720F1927" w:rsidR="00415226" w:rsidRDefault="00415226" w:rsidP="00415226">
      <w:pPr>
        <w:pStyle w:val="ListParagraph"/>
        <w:overflowPunct/>
        <w:autoSpaceDE/>
        <w:autoSpaceDN/>
        <w:adjustRightInd/>
        <w:spacing w:after="120"/>
        <w:ind w:left="1440" w:firstLineChars="0" w:firstLine="0"/>
        <w:textAlignment w:val="auto"/>
        <w:rPr>
          <w:szCs w:val="24"/>
          <w:lang w:eastAsia="zh-CN"/>
        </w:rPr>
      </w:pPr>
      <w:r>
        <w:rPr>
          <w:noProof/>
        </w:rPr>
        <w:lastRenderedPageBreak/>
        <w:drawing>
          <wp:inline distT="0" distB="0" distL="0" distR="0" wp14:anchorId="4844E846" wp14:editId="168FB00E">
            <wp:extent cx="5003800" cy="7417294"/>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20619" cy="7442226"/>
                    </a:xfrm>
                    <a:prstGeom prst="rect">
                      <a:avLst/>
                    </a:prstGeom>
                  </pic:spPr>
                </pic:pic>
              </a:graphicData>
            </a:graphic>
          </wp:inline>
        </w:drawing>
      </w:r>
    </w:p>
    <w:p w14:paraId="12204A00" w14:textId="469A9AAB" w:rsidR="00415226" w:rsidRPr="00F83BBD" w:rsidRDefault="00415226" w:rsidP="00831F05">
      <w:pPr>
        <w:pStyle w:val="ListParagraph"/>
        <w:overflowPunct/>
        <w:autoSpaceDE/>
        <w:autoSpaceDN/>
        <w:adjustRightInd/>
        <w:spacing w:after="120"/>
        <w:ind w:left="1440" w:firstLineChars="0" w:firstLine="0"/>
        <w:jc w:val="center"/>
        <w:textAlignment w:val="auto"/>
        <w:rPr>
          <w:szCs w:val="24"/>
          <w:lang w:eastAsia="zh-CN"/>
        </w:rPr>
      </w:pPr>
      <w:r>
        <w:rPr>
          <w:szCs w:val="24"/>
          <w:lang w:eastAsia="zh-CN"/>
        </w:rPr>
        <w:t>Figure 1</w:t>
      </w:r>
      <w:r w:rsidR="00967BE9">
        <w:rPr>
          <w:szCs w:val="24"/>
          <w:lang w:eastAsia="zh-CN"/>
        </w:rPr>
        <w:t>.2.3</w:t>
      </w:r>
      <w:r w:rsidR="00FB6D8D">
        <w:rPr>
          <w:szCs w:val="24"/>
          <w:lang w:eastAsia="zh-CN"/>
        </w:rPr>
        <w:t>-</w:t>
      </w:r>
      <w:r w:rsidR="00B97B2C">
        <w:rPr>
          <w:szCs w:val="24"/>
          <w:lang w:eastAsia="zh-CN"/>
        </w:rPr>
        <w:t>2</w:t>
      </w:r>
      <w:r>
        <w:rPr>
          <w:szCs w:val="24"/>
          <w:lang w:eastAsia="zh-CN"/>
        </w:rPr>
        <w:t xml:space="preserve">: </w:t>
      </w:r>
      <w:r w:rsidR="00831F05">
        <w:rPr>
          <w:szCs w:val="24"/>
          <w:lang w:eastAsia="zh-CN"/>
        </w:rPr>
        <w:t>The test procedure of proposal 2</w:t>
      </w:r>
    </w:p>
    <w:p w14:paraId="0BD7B118" w14:textId="77777777" w:rsidR="00B53CB3" w:rsidRPr="000E1E86" w:rsidRDefault="00B53CB3" w:rsidP="00B53C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1E86">
        <w:rPr>
          <w:rFonts w:eastAsia="SimSun"/>
          <w:szCs w:val="24"/>
          <w:lang w:eastAsia="zh-CN"/>
        </w:rPr>
        <w:t>Recommended WF</w:t>
      </w:r>
    </w:p>
    <w:p w14:paraId="67F32A5D" w14:textId="429A0FCA" w:rsidR="00B53CB3" w:rsidRPr="000E1E86" w:rsidRDefault="004E73CE" w:rsidP="00002C4D">
      <w:pPr>
        <w:pStyle w:val="ListParagraph"/>
        <w:numPr>
          <w:ilvl w:val="1"/>
          <w:numId w:val="4"/>
        </w:numPr>
        <w:overflowPunct/>
        <w:autoSpaceDE/>
        <w:autoSpaceDN/>
        <w:adjustRightInd/>
        <w:spacing w:after="120"/>
        <w:ind w:left="1440" w:firstLineChars="0"/>
        <w:textAlignment w:val="auto"/>
        <w:rPr>
          <w:lang w:eastAsia="zh-CN"/>
        </w:rPr>
      </w:pPr>
      <w:r w:rsidRPr="000E1E86">
        <w:rPr>
          <w:rFonts w:eastAsia="SimSun"/>
          <w:szCs w:val="24"/>
          <w:lang w:eastAsia="zh-CN"/>
        </w:rPr>
        <w:t xml:space="preserve">Proposal </w:t>
      </w:r>
      <w:r w:rsidR="00B97B2C" w:rsidRPr="000E1E86">
        <w:rPr>
          <w:rFonts w:eastAsia="SimSun"/>
          <w:szCs w:val="24"/>
          <w:lang w:eastAsia="zh-CN"/>
        </w:rPr>
        <w:t xml:space="preserve">2 </w:t>
      </w:r>
      <w:r w:rsidRPr="000E1E86">
        <w:rPr>
          <w:rFonts w:eastAsia="SimSun"/>
          <w:szCs w:val="24"/>
          <w:lang w:eastAsia="zh-CN"/>
        </w:rPr>
        <w:t>is agreed as the baseline</w:t>
      </w:r>
      <w:r w:rsidR="00B97B2C" w:rsidRPr="000E1E86">
        <w:rPr>
          <w:rFonts w:eastAsia="SimSun"/>
          <w:szCs w:val="24"/>
          <w:lang w:eastAsia="zh-CN"/>
        </w:rPr>
        <w:t xml:space="preserve">. </w:t>
      </w:r>
      <w:r w:rsidR="000E1E86">
        <w:rPr>
          <w:rFonts w:eastAsia="SimSun"/>
          <w:szCs w:val="24"/>
          <w:lang w:eastAsia="zh-CN"/>
        </w:rPr>
        <w:t>Capture the test procedure in TR 38.871.</w:t>
      </w:r>
    </w:p>
    <w:p w14:paraId="4ABA3A66" w14:textId="01F895FE" w:rsidR="00C24388" w:rsidRDefault="00F7251F" w:rsidP="00C24388">
      <w:pPr>
        <w:pStyle w:val="Heading3"/>
      </w:pPr>
      <w:r w:rsidRPr="00F7251F">
        <w:t xml:space="preserve">Sub-topic </w:t>
      </w:r>
      <w:r w:rsidR="00D639AD">
        <w:t>1</w:t>
      </w:r>
      <w:r w:rsidRPr="00F7251F">
        <w:t>-</w:t>
      </w:r>
      <w:r w:rsidR="00D639AD">
        <w:t>3</w:t>
      </w:r>
      <w:r w:rsidRPr="00F7251F">
        <w:t xml:space="preserve">: </w:t>
      </w:r>
      <w:r w:rsidR="00C24388">
        <w:t xml:space="preserve">TPs </w:t>
      </w:r>
      <w:r w:rsidR="00920C4B">
        <w:t>to</w:t>
      </w:r>
      <w:r w:rsidR="00C24388">
        <w:t xml:space="preserve"> TR</w:t>
      </w:r>
      <w:r w:rsidR="00D376E8">
        <w:t xml:space="preserve"> 38.871</w:t>
      </w:r>
    </w:p>
    <w:p w14:paraId="697EE5F9" w14:textId="3081B758" w:rsidR="00D376E8" w:rsidRPr="004C0F10" w:rsidRDefault="00D376E8" w:rsidP="00D376E8">
      <w:pPr>
        <w:rPr>
          <w:b/>
          <w:u w:val="single"/>
          <w:lang w:eastAsia="ko-KR"/>
        </w:rPr>
      </w:pPr>
      <w:r w:rsidRPr="004C0F10">
        <w:rPr>
          <w:b/>
          <w:u w:val="single"/>
          <w:lang w:eastAsia="ko-KR"/>
        </w:rPr>
        <w:t>Issue 1-</w:t>
      </w:r>
      <w:r w:rsidR="007D720F" w:rsidRPr="004C0F10">
        <w:rPr>
          <w:b/>
          <w:u w:val="single"/>
          <w:lang w:eastAsia="ko-KR"/>
        </w:rPr>
        <w:t>3</w:t>
      </w:r>
      <w:r w:rsidRPr="004C0F10">
        <w:rPr>
          <w:b/>
          <w:u w:val="single"/>
          <w:lang w:eastAsia="ko-KR"/>
        </w:rPr>
        <w:t xml:space="preserve">-1: </w:t>
      </w:r>
      <w:r w:rsidR="0044777B" w:rsidRPr="004C0F10">
        <w:rPr>
          <w:b/>
          <w:u w:val="single"/>
          <w:lang w:eastAsia="ko-KR"/>
        </w:rPr>
        <w:t>Is TP</w:t>
      </w:r>
      <w:r w:rsidR="00EE4B42" w:rsidRPr="004C0F10">
        <w:rPr>
          <w:b/>
          <w:u w:val="single"/>
          <w:lang w:eastAsia="ko-KR"/>
        </w:rPr>
        <w:t xml:space="preserve"> for UE coordinate system</w:t>
      </w:r>
      <w:r w:rsidR="0044777B" w:rsidRPr="004C0F10">
        <w:rPr>
          <w:b/>
          <w:u w:val="single"/>
          <w:lang w:eastAsia="ko-KR"/>
        </w:rPr>
        <w:t xml:space="preserve"> </w:t>
      </w:r>
      <w:r w:rsidR="00860AB2" w:rsidRPr="004C0F10">
        <w:rPr>
          <w:b/>
          <w:u w:val="single"/>
          <w:lang w:eastAsia="ko-KR"/>
        </w:rPr>
        <w:t xml:space="preserve">in </w:t>
      </w:r>
      <w:r w:rsidR="00D76E8E" w:rsidRPr="004C0F10">
        <w:rPr>
          <w:b/>
          <w:u w:val="single"/>
          <w:lang w:eastAsia="ko-KR"/>
        </w:rPr>
        <w:t>R4-2319923</w:t>
      </w:r>
      <w:r w:rsidR="00D76E8E" w:rsidRPr="004C0F10">
        <w:rPr>
          <w:b/>
          <w:u w:val="single"/>
          <w:lang w:eastAsia="ko-KR"/>
        </w:rPr>
        <w:t xml:space="preserve"> </w:t>
      </w:r>
      <w:r w:rsidR="00860AB2" w:rsidRPr="004C0F10">
        <w:rPr>
          <w:b/>
          <w:u w:val="single"/>
          <w:lang w:eastAsia="ko-KR"/>
        </w:rPr>
        <w:t>agreeable?</w:t>
      </w:r>
    </w:p>
    <w:p w14:paraId="76F49FC3" w14:textId="243B5AE5" w:rsidR="00860AB2" w:rsidRPr="004C0F10" w:rsidRDefault="00860AB2" w:rsidP="00860A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Proposals</w:t>
      </w:r>
    </w:p>
    <w:p w14:paraId="21A205DC" w14:textId="79FEBF31" w:rsidR="00860AB2" w:rsidRPr="004C0F10" w:rsidRDefault="00F92B84" w:rsidP="00860A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lastRenderedPageBreak/>
        <w:t xml:space="preserve">Proposal </w:t>
      </w:r>
      <w:r w:rsidR="00860AB2" w:rsidRPr="004C0F10">
        <w:rPr>
          <w:rFonts w:eastAsia="SimSun"/>
          <w:szCs w:val="24"/>
          <w:lang w:eastAsia="zh-CN"/>
        </w:rPr>
        <w:t>1: Yes</w:t>
      </w:r>
    </w:p>
    <w:p w14:paraId="4128F15D" w14:textId="3D146DA2" w:rsidR="00860AB2" w:rsidRPr="004C0F10" w:rsidRDefault="00F92B84" w:rsidP="00D376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 xml:space="preserve">Proposal </w:t>
      </w:r>
      <w:r w:rsidR="00860AB2" w:rsidRPr="004C0F10">
        <w:rPr>
          <w:rFonts w:eastAsia="SimSun"/>
          <w:szCs w:val="24"/>
          <w:lang w:eastAsia="zh-CN"/>
        </w:rPr>
        <w:t>2: N</w:t>
      </w:r>
      <w:r w:rsidR="005853BD" w:rsidRPr="004C0F10">
        <w:rPr>
          <w:rFonts w:eastAsia="SimSun"/>
          <w:szCs w:val="24"/>
          <w:lang w:eastAsia="zh-CN"/>
        </w:rPr>
        <w:t>o</w:t>
      </w:r>
      <w:r w:rsidR="00860AB2" w:rsidRPr="004C0F10">
        <w:rPr>
          <w:rFonts w:eastAsia="SimSun"/>
          <w:szCs w:val="24"/>
          <w:lang w:eastAsia="zh-CN"/>
        </w:rPr>
        <w:t xml:space="preserve">, specify the comments if </w:t>
      </w:r>
      <w:proofErr w:type="gramStart"/>
      <w:r w:rsidR="00860AB2" w:rsidRPr="004C0F10">
        <w:rPr>
          <w:rFonts w:eastAsia="SimSun"/>
          <w:szCs w:val="24"/>
          <w:lang w:eastAsia="zh-CN"/>
        </w:rPr>
        <w:t>any</w:t>
      </w:r>
      <w:proofErr w:type="gramEnd"/>
    </w:p>
    <w:p w14:paraId="5054829A" w14:textId="385CC0FC" w:rsidR="00860AB2" w:rsidRPr="004C0F10" w:rsidRDefault="00860AB2" w:rsidP="00860A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Recommended WF</w:t>
      </w:r>
    </w:p>
    <w:p w14:paraId="18C6AA0C" w14:textId="4025D449" w:rsidR="00D00CC0" w:rsidRPr="004C0F10" w:rsidRDefault="00860AB2"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TBA</w:t>
      </w:r>
    </w:p>
    <w:p w14:paraId="78F1918A" w14:textId="77777777" w:rsidR="00D23226" w:rsidRPr="004C0F10" w:rsidRDefault="00D23226" w:rsidP="00D23226">
      <w:pPr>
        <w:spacing w:after="120"/>
        <w:rPr>
          <w:szCs w:val="24"/>
          <w:lang w:eastAsia="zh-CN"/>
        </w:rPr>
      </w:pPr>
    </w:p>
    <w:p w14:paraId="6EA7C631" w14:textId="5B202322" w:rsidR="00D23226" w:rsidRPr="004C0F10" w:rsidRDefault="00D23226" w:rsidP="00D23226">
      <w:pPr>
        <w:rPr>
          <w:b/>
          <w:u w:val="single"/>
          <w:lang w:eastAsia="ko-KR"/>
        </w:rPr>
      </w:pPr>
      <w:r w:rsidRPr="004C0F10">
        <w:rPr>
          <w:b/>
          <w:u w:val="single"/>
          <w:lang w:eastAsia="ko-KR"/>
        </w:rPr>
        <w:t>Issue 1-3-</w:t>
      </w:r>
      <w:r w:rsidR="006B0044">
        <w:rPr>
          <w:b/>
          <w:u w:val="single"/>
          <w:lang w:eastAsia="ko-KR"/>
        </w:rPr>
        <w:t>2</w:t>
      </w:r>
      <w:r w:rsidRPr="004C0F10">
        <w:rPr>
          <w:b/>
          <w:u w:val="single"/>
          <w:lang w:eastAsia="ko-KR"/>
        </w:rPr>
        <w:t xml:space="preserve">: Is TP for </w:t>
      </w:r>
      <w:r w:rsidR="004C0F10" w:rsidRPr="004C0F10">
        <w:rPr>
          <w:b/>
          <w:u w:val="single"/>
          <w:lang w:eastAsia="ko-KR"/>
        </w:rPr>
        <w:t xml:space="preserve">test procedure </w:t>
      </w:r>
      <w:r w:rsidRPr="004C0F10">
        <w:rPr>
          <w:b/>
          <w:u w:val="single"/>
          <w:lang w:eastAsia="ko-KR"/>
        </w:rPr>
        <w:t xml:space="preserve">in </w:t>
      </w:r>
      <w:r w:rsidR="004C0F10" w:rsidRPr="004C0F10">
        <w:rPr>
          <w:b/>
          <w:u w:val="single"/>
          <w:lang w:eastAsia="ko-KR"/>
        </w:rPr>
        <w:t>R4-2319923</w:t>
      </w:r>
      <w:r w:rsidR="004C0F10" w:rsidRPr="004C0F10">
        <w:rPr>
          <w:b/>
          <w:u w:val="single"/>
          <w:lang w:eastAsia="ko-KR"/>
        </w:rPr>
        <w:t xml:space="preserve"> </w:t>
      </w:r>
      <w:r w:rsidRPr="004C0F10">
        <w:rPr>
          <w:b/>
          <w:u w:val="single"/>
          <w:lang w:eastAsia="ko-KR"/>
        </w:rPr>
        <w:t>agreeable?</w:t>
      </w:r>
    </w:p>
    <w:p w14:paraId="356B3CCA" w14:textId="77777777" w:rsidR="00D23226" w:rsidRPr="004C0F10" w:rsidRDefault="00D23226" w:rsidP="00D232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Proposals</w:t>
      </w:r>
    </w:p>
    <w:p w14:paraId="6E07D5F1" w14:textId="77777777" w:rsidR="00D23226" w:rsidRPr="004C0F10" w:rsidRDefault="00D23226" w:rsidP="00D23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Proposal 1: Yes</w:t>
      </w:r>
    </w:p>
    <w:p w14:paraId="3DA7601C" w14:textId="77777777" w:rsidR="00D23226" w:rsidRPr="004C0F10" w:rsidRDefault="00D23226" w:rsidP="00D23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 xml:space="preserve">Proposal 2: No, specify the comments if </w:t>
      </w:r>
      <w:proofErr w:type="gramStart"/>
      <w:r w:rsidRPr="004C0F10">
        <w:rPr>
          <w:rFonts w:eastAsia="SimSun"/>
          <w:szCs w:val="24"/>
          <w:lang w:eastAsia="zh-CN"/>
        </w:rPr>
        <w:t>any</w:t>
      </w:r>
      <w:proofErr w:type="gramEnd"/>
    </w:p>
    <w:p w14:paraId="591ED8D4" w14:textId="77777777" w:rsidR="00D23226" w:rsidRPr="004C0F10" w:rsidRDefault="00D23226" w:rsidP="00D232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Recommended WF</w:t>
      </w:r>
    </w:p>
    <w:p w14:paraId="11FE9506" w14:textId="7A1C76EB" w:rsidR="00D23226" w:rsidRDefault="00D23226" w:rsidP="00D23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TBA</w:t>
      </w:r>
    </w:p>
    <w:p w14:paraId="29F5BB5D" w14:textId="77777777" w:rsidR="006B0044" w:rsidRPr="004C0F10" w:rsidRDefault="006B0044" w:rsidP="006B0044">
      <w:pPr>
        <w:spacing w:after="120"/>
        <w:rPr>
          <w:szCs w:val="24"/>
          <w:lang w:eastAsia="zh-CN"/>
        </w:rPr>
      </w:pPr>
    </w:p>
    <w:p w14:paraId="53219D20" w14:textId="45837CC4" w:rsidR="006B0044" w:rsidRPr="004C0F10" w:rsidRDefault="006B0044" w:rsidP="006B0044">
      <w:pPr>
        <w:rPr>
          <w:b/>
          <w:u w:val="single"/>
          <w:lang w:eastAsia="ko-KR"/>
        </w:rPr>
      </w:pPr>
      <w:r w:rsidRPr="004C0F10">
        <w:rPr>
          <w:b/>
          <w:u w:val="single"/>
          <w:lang w:eastAsia="ko-KR"/>
        </w:rPr>
        <w:t>Issue 1-3-</w:t>
      </w:r>
      <w:r>
        <w:rPr>
          <w:b/>
          <w:u w:val="single"/>
          <w:lang w:eastAsia="ko-KR"/>
        </w:rPr>
        <w:t>3</w:t>
      </w:r>
      <w:r w:rsidRPr="004C0F10">
        <w:rPr>
          <w:b/>
          <w:u w:val="single"/>
          <w:lang w:eastAsia="ko-KR"/>
        </w:rPr>
        <w:t xml:space="preserve">: Is TP </w:t>
      </w:r>
      <w:r w:rsidR="00EE446C">
        <w:rPr>
          <w:b/>
          <w:u w:val="single"/>
          <w:lang w:eastAsia="ko-KR"/>
        </w:rPr>
        <w:t>step size of measurement grid</w:t>
      </w:r>
      <w:r w:rsidRPr="004C0F10">
        <w:rPr>
          <w:b/>
          <w:u w:val="single"/>
          <w:lang w:eastAsia="ko-KR"/>
        </w:rPr>
        <w:t xml:space="preserve"> in </w:t>
      </w:r>
      <w:r w:rsidR="00EE446C" w:rsidRPr="00EE446C">
        <w:rPr>
          <w:b/>
          <w:u w:val="single"/>
          <w:lang w:eastAsia="ko-KR"/>
        </w:rPr>
        <w:t>R4-2320386</w:t>
      </w:r>
      <w:r w:rsidR="00EE446C">
        <w:rPr>
          <w:b/>
          <w:u w:val="single"/>
          <w:lang w:eastAsia="ko-KR"/>
        </w:rPr>
        <w:t xml:space="preserve"> </w:t>
      </w:r>
      <w:r w:rsidRPr="004C0F10">
        <w:rPr>
          <w:b/>
          <w:u w:val="single"/>
          <w:lang w:eastAsia="ko-KR"/>
        </w:rPr>
        <w:t>agreeable?</w:t>
      </w:r>
    </w:p>
    <w:p w14:paraId="4B95B342" w14:textId="77777777" w:rsidR="006B0044" w:rsidRPr="004C0F10" w:rsidRDefault="006B0044" w:rsidP="006B00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Proposals</w:t>
      </w:r>
    </w:p>
    <w:p w14:paraId="490AD4A0" w14:textId="77777777" w:rsidR="006B0044" w:rsidRPr="004C0F10" w:rsidRDefault="006B0044" w:rsidP="006B00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Proposal 1: Yes</w:t>
      </w:r>
    </w:p>
    <w:p w14:paraId="3F8BDC4F" w14:textId="77777777" w:rsidR="006B0044" w:rsidRPr="004C0F10" w:rsidRDefault="006B0044" w:rsidP="006B00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 xml:space="preserve">Proposal 2: No, specify the comments if </w:t>
      </w:r>
      <w:proofErr w:type="gramStart"/>
      <w:r w:rsidRPr="004C0F10">
        <w:rPr>
          <w:rFonts w:eastAsia="SimSun"/>
          <w:szCs w:val="24"/>
          <w:lang w:eastAsia="zh-CN"/>
        </w:rPr>
        <w:t>any</w:t>
      </w:r>
      <w:proofErr w:type="gramEnd"/>
    </w:p>
    <w:p w14:paraId="738FA8E6" w14:textId="77777777" w:rsidR="006B0044" w:rsidRPr="004C0F10" w:rsidRDefault="006B0044" w:rsidP="006B00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0F10">
        <w:rPr>
          <w:rFonts w:eastAsia="SimSun"/>
          <w:szCs w:val="24"/>
          <w:lang w:eastAsia="zh-CN"/>
        </w:rPr>
        <w:t>Recommended WF</w:t>
      </w:r>
    </w:p>
    <w:p w14:paraId="694F7677" w14:textId="77777777" w:rsidR="006B0044" w:rsidRPr="004C0F10" w:rsidRDefault="006B0044" w:rsidP="006B00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0F10">
        <w:rPr>
          <w:rFonts w:eastAsia="SimSun"/>
          <w:szCs w:val="24"/>
          <w:lang w:eastAsia="zh-CN"/>
        </w:rPr>
        <w:t>TBA</w:t>
      </w:r>
    </w:p>
    <w:p w14:paraId="7B258FE8" w14:textId="77777777" w:rsidR="006B0044" w:rsidRPr="006B0044" w:rsidRDefault="006B0044" w:rsidP="006B0044">
      <w:pPr>
        <w:spacing w:after="120"/>
        <w:rPr>
          <w:szCs w:val="24"/>
          <w:lang w:eastAsia="zh-CN"/>
        </w:rPr>
      </w:pPr>
    </w:p>
    <w:p w14:paraId="11F36725" w14:textId="31EE18A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53B8D">
        <w:rPr>
          <w:lang w:eastAsia="ja-JP"/>
        </w:rPr>
        <w:t>Test method for UE RRM</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23"/>
        <w:gridCol w:w="1655"/>
        <w:gridCol w:w="6553"/>
      </w:tblGrid>
      <w:tr w:rsidR="00DD19DE" w:rsidRPr="00F53FE2" w14:paraId="1E5E5737" w14:textId="77777777" w:rsidTr="00DB2386">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0"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DB2386">
        <w:trPr>
          <w:trHeight w:val="468"/>
        </w:trPr>
        <w:tc>
          <w:tcPr>
            <w:tcW w:w="1621" w:type="dxa"/>
          </w:tcPr>
          <w:p w14:paraId="2444A496" w14:textId="2F6133C3" w:rsidR="00DD19DE" w:rsidRPr="00FD775A" w:rsidRDefault="00E12182" w:rsidP="00045592">
            <w:pPr>
              <w:spacing w:before="120" w:after="120"/>
            </w:pPr>
            <w:r w:rsidRPr="00E12182">
              <w:t>R4-2320383</w:t>
            </w:r>
          </w:p>
        </w:tc>
        <w:tc>
          <w:tcPr>
            <w:tcW w:w="1430" w:type="dxa"/>
          </w:tcPr>
          <w:p w14:paraId="786ACC88" w14:textId="0B0EE844" w:rsidR="00DD19DE" w:rsidRPr="00FD775A" w:rsidRDefault="00E12182" w:rsidP="00045592">
            <w:pPr>
              <w:spacing w:before="120" w:after="120"/>
            </w:pPr>
            <w:r>
              <w:t>Qualcomm</w:t>
            </w:r>
          </w:p>
        </w:tc>
        <w:tc>
          <w:tcPr>
            <w:tcW w:w="6580" w:type="dxa"/>
          </w:tcPr>
          <w:p w14:paraId="1A0FC29A" w14:textId="77777777" w:rsidR="00A27D45" w:rsidRDefault="00A27D45" w:rsidP="00A27D45">
            <w:pPr>
              <w:rPr>
                <w:b/>
                <w:bCs/>
                <w:color w:val="000000" w:themeColor="text1"/>
              </w:rPr>
            </w:pPr>
            <w:r w:rsidRPr="00C84331">
              <w:rPr>
                <w:b/>
                <w:bCs/>
                <w:lang w:val="en-US"/>
              </w:rPr>
              <w:t xml:space="preserve">Proposal 1: To update test procedure of Option 2 as follows: </w:t>
            </w:r>
            <w:r w:rsidRPr="00C84331">
              <w:rPr>
                <w:b/>
                <w:bCs/>
                <w:color w:val="000000" w:themeColor="text1"/>
              </w:rPr>
              <w:t>In the period of T1, DUT connects TCI state 0 via Probe#1. In the period of T2, DUT measures the SSBs from Probe 2 and Probe 3 while keeping the connection from Probe 1. And then DUT simultaneously switches from Probe 1 to Probe 2 and 3.</w:t>
            </w:r>
          </w:p>
          <w:p w14:paraId="69A954FA" w14:textId="77777777" w:rsidR="00A27D45" w:rsidRDefault="00A27D45" w:rsidP="00A27D45">
            <w:pPr>
              <w:jc w:val="center"/>
              <w:rPr>
                <w:rFonts w:eastAsia="DengXian"/>
                <w:lang w:val="en-US" w:eastAsia="zh-CN"/>
              </w:rPr>
            </w:pPr>
            <w:r>
              <w:object w:dxaOrig="12612" w:dyaOrig="6648" w14:anchorId="5BD87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3.4pt;height:164.75pt" o:ole="">
                  <v:imagedata r:id="rId30" o:title=""/>
                </v:shape>
                <o:OLEObject Type="Embed" ProgID="Visio.Drawing.15" ShapeID="_x0000_i1028" DrawAspect="Content" ObjectID="_1760887647" r:id="rId31"/>
              </w:object>
            </w:r>
            <w:r w:rsidRPr="00162AA8">
              <w:rPr>
                <w:rFonts w:eastAsia="DengXian"/>
                <w:lang w:val="en-US" w:eastAsia="zh-CN"/>
              </w:rPr>
              <w:t xml:space="preserve">  </w:t>
            </w:r>
          </w:p>
          <w:p w14:paraId="202DDC28" w14:textId="77777777" w:rsidR="00A27D45" w:rsidRPr="00D6309D" w:rsidRDefault="00A27D45" w:rsidP="00A27D45">
            <w:pPr>
              <w:jc w:val="both"/>
              <w:rPr>
                <w:b/>
                <w:bCs/>
                <w:lang w:val="en-US"/>
              </w:rPr>
            </w:pPr>
            <w:r w:rsidRPr="00D6309D">
              <w:rPr>
                <w:rFonts w:eastAsia="DengXian"/>
                <w:b/>
                <w:bCs/>
                <w:lang w:val="en-US" w:eastAsia="zh-CN"/>
              </w:rPr>
              <w:lastRenderedPageBreak/>
              <w:t>Proposal 2: In the period of T1, the candidate test direction is selected from legacy EIS spherical coverage. In the period of T2, the candidate test directions (</w:t>
            </w:r>
            <w:proofErr w:type="spellStart"/>
            <w:r w:rsidRPr="00D6309D">
              <w:rPr>
                <w:rFonts w:eastAsia="DengXian"/>
                <w:b/>
                <w:bCs/>
                <w:lang w:val="en-US" w:eastAsia="zh-CN"/>
              </w:rPr>
              <w:t>AoA</w:t>
            </w:r>
            <w:proofErr w:type="spellEnd"/>
            <w:r w:rsidRPr="00D6309D">
              <w:rPr>
                <w:rFonts w:eastAsia="DengXian"/>
                <w:b/>
                <w:bCs/>
                <w:lang w:val="en-US" w:eastAsia="zh-CN"/>
              </w:rPr>
              <w:t xml:space="preserve"> pairs) </w:t>
            </w:r>
            <w:r>
              <w:rPr>
                <w:rFonts w:eastAsia="DengXian"/>
                <w:b/>
                <w:bCs/>
                <w:lang w:val="en-US" w:eastAsia="zh-CN"/>
              </w:rPr>
              <w:t>are</w:t>
            </w:r>
            <w:r w:rsidRPr="00D6309D">
              <w:rPr>
                <w:rFonts w:eastAsia="DengXian"/>
                <w:b/>
                <w:bCs/>
                <w:lang w:val="en-US" w:eastAsia="zh-CN"/>
              </w:rPr>
              <w:t xml:space="preserve"> selected from multi-Rx spherical coverage requirements defined in UE RF session.</w:t>
            </w:r>
          </w:p>
          <w:p w14:paraId="1A639C23" w14:textId="77777777" w:rsidR="00A27D45" w:rsidRPr="00D6309D" w:rsidRDefault="00A27D45" w:rsidP="00A27D45">
            <w:pPr>
              <w:rPr>
                <w:rFonts w:eastAsia="DengXian"/>
                <w:b/>
                <w:bCs/>
                <w:lang w:val="en-US" w:eastAsia="zh-CN"/>
              </w:rPr>
            </w:pPr>
            <w:r w:rsidRPr="00D6309D">
              <w:rPr>
                <w:rFonts w:eastAsia="DengXian"/>
                <w:b/>
                <w:bCs/>
                <w:lang w:val="en-US" w:eastAsia="zh-CN"/>
              </w:rPr>
              <w:t xml:space="preserve">Proposal </w:t>
            </w:r>
            <w:r>
              <w:rPr>
                <w:rFonts w:eastAsia="DengXian"/>
                <w:b/>
                <w:bCs/>
                <w:lang w:val="en-US" w:eastAsia="zh-CN"/>
              </w:rPr>
              <w:t>3</w:t>
            </w:r>
            <w:r w:rsidRPr="00D6309D">
              <w:rPr>
                <w:rFonts w:eastAsia="DengXian"/>
                <w:b/>
                <w:bCs/>
                <w:lang w:val="en-US" w:eastAsia="zh-CN"/>
              </w:rPr>
              <w:t>: Capture pros and cons</w:t>
            </w:r>
            <w:r>
              <w:rPr>
                <w:rFonts w:eastAsia="DengXian"/>
                <w:b/>
                <w:bCs/>
                <w:lang w:val="en-US" w:eastAsia="zh-CN"/>
              </w:rPr>
              <w:t xml:space="preserve"> provided Table 1</w:t>
            </w:r>
            <w:r w:rsidRPr="00D6309D">
              <w:rPr>
                <w:rFonts w:eastAsia="DengXian"/>
                <w:b/>
                <w:bCs/>
                <w:lang w:val="en-US" w:eastAsia="zh-CN"/>
              </w:rPr>
              <w:t xml:space="preserve"> in TR 38.871 for listed options.</w:t>
            </w:r>
          </w:p>
          <w:p w14:paraId="7FAB433F" w14:textId="23E26F3E" w:rsidR="00DD19DE" w:rsidRPr="00FD775A" w:rsidRDefault="00A27D45" w:rsidP="00A27D45">
            <w:pPr>
              <w:rPr>
                <w:b/>
                <w:bCs/>
              </w:rPr>
            </w:pPr>
            <w:r w:rsidRPr="00D6309D">
              <w:rPr>
                <w:b/>
                <w:bCs/>
              </w:rPr>
              <w:t xml:space="preserve">Proposal </w:t>
            </w:r>
            <w:r>
              <w:rPr>
                <w:b/>
                <w:bCs/>
              </w:rPr>
              <w:t>4</w:t>
            </w:r>
            <w:r w:rsidRPr="00D6309D">
              <w:rPr>
                <w:b/>
                <w:bCs/>
              </w:rPr>
              <w:t xml:space="preserve">: Option 2 is adopted as the measurement setup for Category 2 scenario, i.e., Dual TCI switching test case for </w:t>
            </w:r>
            <w:proofErr w:type="gramStart"/>
            <w:r w:rsidRPr="00D6309D">
              <w:rPr>
                <w:b/>
                <w:bCs/>
              </w:rPr>
              <w:t>Multi-Rx RRM</w:t>
            </w:r>
            <w:proofErr w:type="gramEnd"/>
            <w:r>
              <w:rPr>
                <w:b/>
                <w:bCs/>
              </w:rPr>
              <w:t xml:space="preserve"> testing.</w:t>
            </w:r>
          </w:p>
        </w:tc>
      </w:tr>
      <w:tr w:rsidR="00EE4B42" w14:paraId="498D4F57" w14:textId="77777777" w:rsidTr="00DB2386">
        <w:trPr>
          <w:trHeight w:val="468"/>
        </w:trPr>
        <w:tc>
          <w:tcPr>
            <w:tcW w:w="1621" w:type="dxa"/>
          </w:tcPr>
          <w:p w14:paraId="747BB962" w14:textId="7EA76AD8" w:rsidR="00EE4B42" w:rsidRPr="00EE4B42" w:rsidRDefault="008E17E4" w:rsidP="00045592">
            <w:pPr>
              <w:spacing w:before="120" w:after="120"/>
            </w:pPr>
            <w:r w:rsidRPr="008E17E4">
              <w:lastRenderedPageBreak/>
              <w:t>R4-2320410</w:t>
            </w:r>
          </w:p>
        </w:tc>
        <w:tc>
          <w:tcPr>
            <w:tcW w:w="1430" w:type="dxa"/>
          </w:tcPr>
          <w:p w14:paraId="4983E421" w14:textId="74FC9358" w:rsidR="00EE4B42" w:rsidRPr="00EE4B42" w:rsidRDefault="00697B70" w:rsidP="00045592">
            <w:pPr>
              <w:spacing w:before="120" w:after="120"/>
            </w:pPr>
            <w:r w:rsidRPr="00697B70">
              <w:t xml:space="preserve">Huawei, </w:t>
            </w:r>
            <w:proofErr w:type="spellStart"/>
            <w:r w:rsidRPr="00697B70">
              <w:t>HiSilicon</w:t>
            </w:r>
            <w:proofErr w:type="spellEnd"/>
          </w:p>
        </w:tc>
        <w:tc>
          <w:tcPr>
            <w:tcW w:w="6580" w:type="dxa"/>
          </w:tcPr>
          <w:p w14:paraId="5566F77F" w14:textId="77777777" w:rsidR="00F52738" w:rsidRDefault="00F52738" w:rsidP="00F52738">
            <w:pPr>
              <w:jc w:val="both"/>
              <w:rPr>
                <w:b/>
                <w:noProof/>
                <w:lang w:val="en-US" w:eastAsia="zh-CN"/>
              </w:rPr>
            </w:pPr>
            <w:r w:rsidRPr="0055665A">
              <w:rPr>
                <w:b/>
                <w:noProof/>
                <w:lang w:val="en-US" w:eastAsia="zh-CN"/>
              </w:rPr>
              <w:t xml:space="preserve">Proposal 1: </w:t>
            </w:r>
            <w:r w:rsidRPr="00F97171">
              <w:rPr>
                <w:b/>
                <w:noProof/>
                <w:lang w:val="en-US" w:eastAsia="zh-CN"/>
              </w:rPr>
              <w:t>Consider the measurement setup below as baseline for Dual TCI switching</w:t>
            </w:r>
            <w:r>
              <w:rPr>
                <w:b/>
                <w:noProof/>
                <w:lang w:val="en-US" w:eastAsia="zh-CN"/>
              </w:rPr>
              <w:t>.</w:t>
            </w:r>
          </w:p>
          <w:p w14:paraId="7209202E" w14:textId="6DF65455" w:rsidR="00AE5300" w:rsidRDefault="00AE5300" w:rsidP="00AE5300">
            <w:pPr>
              <w:jc w:val="center"/>
            </w:pPr>
            <w:r w:rsidRPr="005E3797">
              <w:rPr>
                <w:noProof/>
                <w:lang w:val="en-US" w:eastAsia="zh-CN"/>
              </w:rPr>
              <w:drawing>
                <wp:inline distT="0" distB="0" distL="0" distR="0" wp14:anchorId="35394B43" wp14:editId="5DE6C317">
                  <wp:extent cx="3835400" cy="1862147"/>
                  <wp:effectExtent l="0" t="0" r="0" b="5080"/>
                  <wp:docPr id="1156229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42981" cy="1865828"/>
                          </a:xfrm>
                          <a:prstGeom prst="rect">
                            <a:avLst/>
                          </a:prstGeom>
                          <a:noFill/>
                          <a:ln>
                            <a:noFill/>
                          </a:ln>
                        </pic:spPr>
                      </pic:pic>
                    </a:graphicData>
                  </a:graphic>
                </wp:inline>
              </w:drawing>
            </w:r>
          </w:p>
          <w:p w14:paraId="6324728E" w14:textId="77777777" w:rsidR="00AE5300" w:rsidRPr="009D3842" w:rsidRDefault="00AE5300" w:rsidP="00AE5300">
            <w:pPr>
              <w:jc w:val="center"/>
              <w:rPr>
                <w:rFonts w:hint="eastAsia"/>
                <w:lang w:eastAsia="zh-CN"/>
              </w:rPr>
            </w:pPr>
            <w:r>
              <w:rPr>
                <w:lang w:eastAsia="zh-CN"/>
              </w:rPr>
              <w:t>Figure 3: M</w:t>
            </w:r>
            <w:r w:rsidRPr="0089121D">
              <w:rPr>
                <w:lang w:eastAsia="zh-CN"/>
              </w:rPr>
              <w:t>easurement setup</w:t>
            </w:r>
            <w:r>
              <w:rPr>
                <w:lang w:eastAsia="zh-CN"/>
              </w:rPr>
              <w:t xml:space="preserve"> for </w:t>
            </w:r>
            <w:r w:rsidRPr="00F86F0F">
              <w:rPr>
                <w:lang w:eastAsia="zh-CN"/>
              </w:rPr>
              <w:t>Dual TCI switching</w:t>
            </w:r>
            <w:r>
              <w:rPr>
                <w:lang w:eastAsia="zh-CN"/>
              </w:rPr>
              <w:t>.</w:t>
            </w:r>
          </w:p>
          <w:p w14:paraId="63D3A5D2" w14:textId="7F5288E4" w:rsidR="00EE4B42" w:rsidRPr="00AE5300" w:rsidRDefault="00EE4B42" w:rsidP="00EE4B42">
            <w:pPr>
              <w:jc w:val="both"/>
              <w:rPr>
                <w:b/>
                <w:noProof/>
                <w:lang w:eastAsia="zh-CN"/>
              </w:rPr>
            </w:pPr>
          </w:p>
        </w:tc>
      </w:tr>
      <w:tr w:rsidR="00F92B84" w14:paraId="0827A4FC" w14:textId="77777777" w:rsidTr="00DB2386">
        <w:trPr>
          <w:trHeight w:val="468"/>
        </w:trPr>
        <w:tc>
          <w:tcPr>
            <w:tcW w:w="1621" w:type="dxa"/>
          </w:tcPr>
          <w:p w14:paraId="283084E4" w14:textId="0D72C095" w:rsidR="00F92B84" w:rsidRPr="00F92B84" w:rsidRDefault="00375C9C" w:rsidP="00045592">
            <w:pPr>
              <w:spacing w:before="120" w:after="120"/>
            </w:pPr>
            <w:r w:rsidRPr="00375C9C">
              <w:t>R4-2320387</w:t>
            </w:r>
          </w:p>
        </w:tc>
        <w:tc>
          <w:tcPr>
            <w:tcW w:w="1430" w:type="dxa"/>
          </w:tcPr>
          <w:p w14:paraId="6866DF6A" w14:textId="1136FCF1" w:rsidR="00F92B84" w:rsidRPr="00F92B84" w:rsidRDefault="00375C9C" w:rsidP="00045592">
            <w:pPr>
              <w:spacing w:before="120" w:after="120"/>
            </w:pPr>
            <w:r>
              <w:t>Qualcomm</w:t>
            </w:r>
          </w:p>
        </w:tc>
        <w:tc>
          <w:tcPr>
            <w:tcW w:w="6580" w:type="dxa"/>
          </w:tcPr>
          <w:p w14:paraId="4D95D560" w14:textId="3ED77C1C" w:rsidR="00F92B84" w:rsidRPr="0055665A" w:rsidRDefault="00375C9C" w:rsidP="00F92B84">
            <w:pPr>
              <w:jc w:val="both"/>
              <w:rPr>
                <w:b/>
                <w:noProof/>
                <w:lang w:val="en-US" w:eastAsia="zh-CN"/>
              </w:rPr>
            </w:pPr>
            <w:r w:rsidRPr="00375C9C">
              <w:rPr>
                <w:b/>
                <w:noProof/>
                <w:lang w:val="en-US" w:eastAsia="zh-CN"/>
              </w:rPr>
              <w:t>TP to TR 38.871 on RRM test method</w:t>
            </w:r>
          </w:p>
        </w:tc>
      </w:tr>
      <w:tr w:rsidR="00375C9C" w14:paraId="23BC26E9" w14:textId="77777777" w:rsidTr="00DB2386">
        <w:trPr>
          <w:trHeight w:val="468"/>
        </w:trPr>
        <w:tc>
          <w:tcPr>
            <w:tcW w:w="1621" w:type="dxa"/>
          </w:tcPr>
          <w:p w14:paraId="6DB29F16" w14:textId="002BEDD3" w:rsidR="00375C9C" w:rsidRPr="00375C9C" w:rsidRDefault="00375C9C" w:rsidP="00045592">
            <w:pPr>
              <w:spacing w:before="120" w:after="120"/>
            </w:pPr>
            <w:r w:rsidRPr="00375C9C">
              <w:t>R4-2320409</w:t>
            </w:r>
          </w:p>
        </w:tc>
        <w:tc>
          <w:tcPr>
            <w:tcW w:w="1430" w:type="dxa"/>
          </w:tcPr>
          <w:p w14:paraId="788DF544" w14:textId="545092AA" w:rsidR="00375C9C" w:rsidRDefault="00375C9C" w:rsidP="00045592">
            <w:pPr>
              <w:spacing w:before="120" w:after="120"/>
            </w:pPr>
            <w:proofErr w:type="spellStart"/>
            <w:proofErr w:type="gramStart"/>
            <w:r w:rsidRPr="00375C9C">
              <w:t>Huawei,HiSilicon</w:t>
            </w:r>
            <w:proofErr w:type="spellEnd"/>
            <w:proofErr w:type="gramEnd"/>
          </w:p>
        </w:tc>
        <w:tc>
          <w:tcPr>
            <w:tcW w:w="6580" w:type="dxa"/>
          </w:tcPr>
          <w:p w14:paraId="79072FA8" w14:textId="5DA583D9" w:rsidR="00375C9C" w:rsidRPr="00375C9C" w:rsidRDefault="00375C9C" w:rsidP="00F92B84">
            <w:pPr>
              <w:jc w:val="both"/>
              <w:rPr>
                <w:b/>
                <w:noProof/>
                <w:lang w:val="en-US" w:eastAsia="zh-CN"/>
              </w:rPr>
            </w:pPr>
            <w:r w:rsidRPr="00375C9C">
              <w:rPr>
                <w:b/>
                <w:noProof/>
                <w:lang w:val="en-US" w:eastAsia="zh-CN"/>
              </w:rPr>
              <w:t>TP on TR 38.871 for RRM test method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4B72895" w14:textId="7BFAC116" w:rsidR="00FD775A" w:rsidRPr="0004559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58C597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7B5585">
        <w:rPr>
          <w:sz w:val="24"/>
          <w:szCs w:val="16"/>
        </w:rPr>
        <w:t>1</w:t>
      </w:r>
      <w:r w:rsidR="00700432">
        <w:rPr>
          <w:sz w:val="24"/>
          <w:szCs w:val="16"/>
        </w:rPr>
        <w:t xml:space="preserve">: </w:t>
      </w:r>
      <w:r w:rsidR="001B4BA7">
        <w:rPr>
          <w:sz w:val="24"/>
          <w:szCs w:val="16"/>
        </w:rPr>
        <w:t>Measurement setup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4B5DEA89" w:rsidR="00DD19DE" w:rsidRPr="00255E7D" w:rsidRDefault="00DD19DE" w:rsidP="00DD19DE">
      <w:pPr>
        <w:rPr>
          <w:b/>
          <w:u w:val="single"/>
          <w:lang w:eastAsia="ko-KR"/>
        </w:rPr>
      </w:pPr>
      <w:r w:rsidRPr="00255E7D">
        <w:rPr>
          <w:b/>
          <w:u w:val="single"/>
          <w:lang w:eastAsia="ko-KR"/>
        </w:rPr>
        <w:t xml:space="preserve">Issue </w:t>
      </w:r>
      <w:r w:rsidR="00FA5848" w:rsidRPr="00255E7D">
        <w:rPr>
          <w:b/>
          <w:u w:val="single"/>
          <w:lang w:eastAsia="ko-KR"/>
        </w:rPr>
        <w:t>2</w:t>
      </w:r>
      <w:r w:rsidRPr="00255E7D">
        <w:rPr>
          <w:b/>
          <w:u w:val="single"/>
          <w:lang w:eastAsia="ko-KR"/>
        </w:rPr>
        <w:t>-</w:t>
      </w:r>
      <w:r w:rsidR="007B5585" w:rsidRPr="00255E7D">
        <w:rPr>
          <w:b/>
          <w:u w:val="single"/>
          <w:lang w:eastAsia="ko-KR"/>
        </w:rPr>
        <w:t>1</w:t>
      </w:r>
      <w:r w:rsidR="00FD775A" w:rsidRPr="00255E7D">
        <w:rPr>
          <w:b/>
          <w:u w:val="single"/>
          <w:lang w:eastAsia="ko-KR"/>
        </w:rPr>
        <w:t>-1</w:t>
      </w:r>
      <w:r w:rsidRPr="00255E7D">
        <w:rPr>
          <w:b/>
          <w:u w:val="single"/>
          <w:lang w:eastAsia="ko-KR"/>
        </w:rPr>
        <w:t xml:space="preserve">: </w:t>
      </w:r>
      <w:r w:rsidR="0035734B" w:rsidRPr="00255E7D">
        <w:rPr>
          <w:b/>
          <w:u w:val="single"/>
          <w:lang w:eastAsia="ko-KR"/>
        </w:rPr>
        <w:t xml:space="preserve">Measurement setup for </w:t>
      </w:r>
      <w:r w:rsidR="000838C5" w:rsidRPr="00255E7D">
        <w:rPr>
          <w:b/>
          <w:u w:val="single"/>
          <w:lang w:eastAsia="ko-KR"/>
        </w:rPr>
        <w:t>Dual DCI switching</w:t>
      </w:r>
      <w:r w:rsidR="00B4348F" w:rsidRPr="00255E7D">
        <w:rPr>
          <w:b/>
          <w:u w:val="single"/>
          <w:lang w:eastAsia="ko-KR"/>
        </w:rPr>
        <w:t xml:space="preserve"> (</w:t>
      </w:r>
      <w:r w:rsidR="003D4AE0" w:rsidRPr="00255E7D">
        <w:rPr>
          <w:b/>
          <w:u w:val="single"/>
          <w:lang w:eastAsia="ko-KR"/>
        </w:rPr>
        <w:t xml:space="preserve">i.e., </w:t>
      </w:r>
      <w:r w:rsidR="003D4AE0" w:rsidRPr="00255E7D">
        <w:rPr>
          <w:b/>
          <w:u w:val="single"/>
          <w:lang w:eastAsia="ko-KR"/>
        </w:rPr>
        <w:t>Category 2</w:t>
      </w:r>
      <w:r w:rsidR="00B4348F" w:rsidRPr="00255E7D">
        <w:rPr>
          <w:b/>
          <w:u w:val="single"/>
          <w:lang w:eastAsia="ko-KR"/>
        </w:rPr>
        <w:t>)</w:t>
      </w:r>
    </w:p>
    <w:p w14:paraId="28890E5E" w14:textId="77777777" w:rsidR="00DD19DE" w:rsidRPr="00255E7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E7D">
        <w:rPr>
          <w:rFonts w:eastAsia="SimSun"/>
          <w:szCs w:val="24"/>
          <w:lang w:eastAsia="zh-CN"/>
        </w:rPr>
        <w:t>Proposals</w:t>
      </w:r>
    </w:p>
    <w:p w14:paraId="018D1253" w14:textId="08F83781" w:rsidR="00B4348F" w:rsidRPr="001D6E08" w:rsidRDefault="00F92B84" w:rsidP="00575F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E7D">
        <w:rPr>
          <w:rFonts w:eastAsia="SimSun"/>
          <w:szCs w:val="24"/>
          <w:lang w:eastAsia="zh-CN"/>
        </w:rPr>
        <w:t xml:space="preserve">Proposal </w:t>
      </w:r>
      <w:r w:rsidR="00DD19DE" w:rsidRPr="00255E7D">
        <w:rPr>
          <w:rFonts w:eastAsia="SimSun"/>
          <w:szCs w:val="24"/>
          <w:lang w:eastAsia="zh-CN"/>
        </w:rPr>
        <w:t>1</w:t>
      </w:r>
      <w:r w:rsidR="004A2CE4" w:rsidRPr="00255E7D">
        <w:rPr>
          <w:rFonts w:eastAsia="SimSun"/>
          <w:szCs w:val="24"/>
          <w:lang w:eastAsia="zh-CN"/>
        </w:rPr>
        <w:t xml:space="preserve"> (Qualcomm)</w:t>
      </w:r>
      <w:r w:rsidR="00DD19DE" w:rsidRPr="00255E7D">
        <w:rPr>
          <w:rFonts w:eastAsia="SimSun"/>
          <w:szCs w:val="24"/>
          <w:lang w:eastAsia="zh-CN"/>
        </w:rPr>
        <w:t xml:space="preserve">: </w:t>
      </w:r>
      <w:r w:rsidR="00B4348F" w:rsidRPr="00255E7D">
        <w:rPr>
          <w:rFonts w:eastAsia="SimSun"/>
          <w:szCs w:val="24"/>
          <w:lang w:eastAsia="zh-CN"/>
        </w:rPr>
        <w:t xml:space="preserve">To update test procedure as follows: In the period of T1, DUT connects TCI state 0 via Probe#1. In the period of T2, DUT measures the SSBs from Probe 2 and Probe 3 while keeping the </w:t>
      </w:r>
      <w:r w:rsidR="00B4348F" w:rsidRPr="001D6E08">
        <w:rPr>
          <w:rFonts w:eastAsia="SimSun"/>
          <w:szCs w:val="24"/>
          <w:lang w:eastAsia="zh-CN"/>
        </w:rPr>
        <w:t>connection from Probe 1. And then DUT simultaneously switches from Probe 1 to Probe 2 and 3.</w:t>
      </w:r>
    </w:p>
    <w:p w14:paraId="128B7CA4" w14:textId="3F2FE0CA" w:rsidR="00162837" w:rsidRPr="001D6E08" w:rsidRDefault="00162837" w:rsidP="00162837">
      <w:pPr>
        <w:pStyle w:val="ListParagraph"/>
        <w:spacing w:after="120"/>
        <w:ind w:left="1656" w:firstLineChars="0" w:firstLine="0"/>
        <w:jc w:val="center"/>
        <w:rPr>
          <w:rFonts w:eastAsia="SimSun"/>
          <w:szCs w:val="24"/>
          <w:lang w:eastAsia="zh-CN"/>
        </w:rPr>
      </w:pPr>
      <w:r w:rsidRPr="001D6E08">
        <w:rPr>
          <w:noProof/>
        </w:rPr>
        <w:lastRenderedPageBreak/>
        <w:drawing>
          <wp:inline distT="0" distB="0" distL="0" distR="0" wp14:anchorId="2ACF685F" wp14:editId="0E3394E0">
            <wp:extent cx="3684894" cy="2067994"/>
            <wp:effectExtent l="0" t="0" r="0" b="8890"/>
            <wp:docPr id="2075465026" name="Picture 2075465026"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84727" name="Picture 2" descr="A diagram of a satellit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0812" cy="2071315"/>
                    </a:xfrm>
                    <a:prstGeom prst="rect">
                      <a:avLst/>
                    </a:prstGeom>
                    <a:noFill/>
                    <a:ln>
                      <a:noFill/>
                    </a:ln>
                  </pic:spPr>
                </pic:pic>
              </a:graphicData>
            </a:graphic>
          </wp:inline>
        </w:drawing>
      </w:r>
    </w:p>
    <w:p w14:paraId="522E84F9" w14:textId="580F6C22" w:rsidR="00C52AFE" w:rsidRPr="001D6E08" w:rsidRDefault="00C52AFE" w:rsidP="00162837">
      <w:pPr>
        <w:pStyle w:val="ListParagraph"/>
        <w:spacing w:after="120"/>
        <w:ind w:left="1656" w:firstLineChars="0" w:firstLine="0"/>
        <w:jc w:val="center"/>
        <w:rPr>
          <w:rFonts w:eastAsia="SimSun"/>
          <w:szCs w:val="24"/>
          <w:lang w:eastAsia="zh-CN"/>
        </w:rPr>
      </w:pPr>
      <w:r w:rsidRPr="001D6E08">
        <w:rPr>
          <w:rFonts w:eastAsia="SimSun"/>
          <w:szCs w:val="24"/>
          <w:lang w:eastAsia="zh-CN"/>
        </w:rPr>
        <w:t>Figure 2</w:t>
      </w:r>
      <w:r w:rsidR="00FB6D8D">
        <w:rPr>
          <w:rFonts w:eastAsia="SimSun"/>
          <w:szCs w:val="24"/>
          <w:lang w:eastAsia="zh-CN"/>
        </w:rPr>
        <w:t>.2.1-</w:t>
      </w:r>
      <w:r w:rsidRPr="001D6E08">
        <w:rPr>
          <w:rFonts w:eastAsia="SimSun"/>
          <w:szCs w:val="24"/>
          <w:lang w:eastAsia="zh-CN"/>
        </w:rPr>
        <w:t xml:space="preserve">1: Illustration of measurement setup for Dual </w:t>
      </w:r>
      <w:r w:rsidR="00BF677E" w:rsidRPr="001D6E08">
        <w:rPr>
          <w:rFonts w:eastAsia="SimSun"/>
          <w:szCs w:val="24"/>
          <w:lang w:eastAsia="zh-CN"/>
        </w:rPr>
        <w:t>TCI</w:t>
      </w:r>
      <w:r w:rsidRPr="001D6E08">
        <w:rPr>
          <w:rFonts w:eastAsia="SimSun"/>
          <w:szCs w:val="24"/>
          <w:lang w:eastAsia="zh-CN"/>
        </w:rPr>
        <w:t xml:space="preserve"> </w:t>
      </w:r>
      <w:proofErr w:type="gramStart"/>
      <w:r w:rsidRPr="001D6E08">
        <w:rPr>
          <w:rFonts w:eastAsia="SimSun"/>
          <w:szCs w:val="24"/>
          <w:lang w:eastAsia="zh-CN"/>
        </w:rPr>
        <w:t>switching</w:t>
      </w:r>
      <w:proofErr w:type="gramEnd"/>
    </w:p>
    <w:p w14:paraId="638524D6" w14:textId="50B42E82" w:rsidR="00DD19DE" w:rsidRPr="001D6E08" w:rsidRDefault="00B4348F" w:rsidP="00B33E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 xml:space="preserve"> </w:t>
      </w:r>
      <w:r w:rsidR="00F92B84" w:rsidRPr="001D6E08">
        <w:rPr>
          <w:rFonts w:eastAsia="SimSun"/>
          <w:szCs w:val="24"/>
          <w:lang w:eastAsia="zh-CN"/>
        </w:rPr>
        <w:t xml:space="preserve">Proposal </w:t>
      </w:r>
      <w:r w:rsidR="00DD19DE" w:rsidRPr="001D6E08">
        <w:rPr>
          <w:rFonts w:eastAsia="SimSun"/>
          <w:szCs w:val="24"/>
          <w:lang w:eastAsia="zh-CN"/>
        </w:rPr>
        <w:t>2</w:t>
      </w:r>
      <w:r w:rsidR="00C52AFE" w:rsidRPr="001D6E08">
        <w:rPr>
          <w:rFonts w:eastAsia="SimSun"/>
          <w:szCs w:val="24"/>
          <w:lang w:eastAsia="zh-CN"/>
        </w:rPr>
        <w:t xml:space="preserve"> (Huawei)</w:t>
      </w:r>
      <w:r w:rsidR="00DD19DE" w:rsidRPr="001D6E08">
        <w:rPr>
          <w:rFonts w:eastAsia="SimSun"/>
          <w:szCs w:val="24"/>
          <w:lang w:eastAsia="zh-CN"/>
        </w:rPr>
        <w:t xml:space="preserve">: </w:t>
      </w:r>
      <w:r w:rsidR="001950A7" w:rsidRPr="001D6E08">
        <w:rPr>
          <w:rFonts w:eastAsia="SimSun"/>
          <w:szCs w:val="24"/>
          <w:lang w:eastAsia="zh-CN"/>
        </w:rPr>
        <w:t xml:space="preserve">Consider the measurement setup below as baseline for Dual TCI </w:t>
      </w:r>
      <w:proofErr w:type="gramStart"/>
      <w:r w:rsidR="001950A7" w:rsidRPr="001D6E08">
        <w:rPr>
          <w:rFonts w:eastAsia="SimSun"/>
          <w:szCs w:val="24"/>
          <w:lang w:eastAsia="zh-CN"/>
        </w:rPr>
        <w:t>switching</w:t>
      </w:r>
      <w:proofErr w:type="gramEnd"/>
    </w:p>
    <w:p w14:paraId="34549E57" w14:textId="619EB86A" w:rsidR="0065381F" w:rsidRPr="001D6E08" w:rsidRDefault="0065381F" w:rsidP="0065381F">
      <w:pPr>
        <w:pStyle w:val="ListParagraph"/>
        <w:overflowPunct/>
        <w:autoSpaceDE/>
        <w:autoSpaceDN/>
        <w:adjustRightInd/>
        <w:spacing w:after="120"/>
        <w:ind w:left="1440" w:firstLineChars="0" w:firstLine="0"/>
        <w:textAlignment w:val="auto"/>
        <w:rPr>
          <w:rFonts w:eastAsia="SimSun"/>
          <w:szCs w:val="24"/>
          <w:lang w:eastAsia="zh-CN"/>
        </w:rPr>
      </w:pPr>
      <w:r w:rsidRPr="001D6E08">
        <w:rPr>
          <w:noProof/>
          <w:lang w:val="en-US" w:eastAsia="zh-CN"/>
        </w:rPr>
        <w:drawing>
          <wp:inline distT="0" distB="0" distL="0" distR="0" wp14:anchorId="2D4B48FF" wp14:editId="19E0D6D7">
            <wp:extent cx="5480050" cy="2660650"/>
            <wp:effectExtent l="0" t="0" r="6350" b="6350"/>
            <wp:docPr id="1259862043" name="Picture 2" descr="A diagram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62043" name="Picture 2" descr="A diagram of different colored squares&#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0050" cy="2660650"/>
                    </a:xfrm>
                    <a:prstGeom prst="rect">
                      <a:avLst/>
                    </a:prstGeom>
                    <a:noFill/>
                    <a:ln>
                      <a:noFill/>
                    </a:ln>
                  </pic:spPr>
                </pic:pic>
              </a:graphicData>
            </a:graphic>
          </wp:inline>
        </w:drawing>
      </w:r>
    </w:p>
    <w:p w14:paraId="583B9A36" w14:textId="0FD387D9" w:rsidR="0065381F" w:rsidRPr="001D6E08" w:rsidRDefault="00FB6D8D" w:rsidP="00E27498">
      <w:pPr>
        <w:pStyle w:val="ListParagraph"/>
        <w:overflowPunct/>
        <w:autoSpaceDE/>
        <w:autoSpaceDN/>
        <w:adjustRightInd/>
        <w:spacing w:after="120"/>
        <w:ind w:left="1440" w:firstLineChars="0" w:firstLine="0"/>
        <w:jc w:val="center"/>
        <w:textAlignment w:val="auto"/>
        <w:rPr>
          <w:rFonts w:eastAsia="SimSun"/>
          <w:szCs w:val="24"/>
          <w:lang w:eastAsia="zh-CN"/>
        </w:rPr>
      </w:pPr>
      <w:r w:rsidRPr="001D6E08">
        <w:rPr>
          <w:rFonts w:eastAsia="SimSun"/>
          <w:szCs w:val="24"/>
          <w:lang w:eastAsia="zh-CN"/>
        </w:rPr>
        <w:t>Figure 2</w:t>
      </w:r>
      <w:r>
        <w:rPr>
          <w:rFonts w:eastAsia="SimSun"/>
          <w:szCs w:val="24"/>
          <w:lang w:eastAsia="zh-CN"/>
        </w:rPr>
        <w:t>.2.1-</w:t>
      </w:r>
      <w:r>
        <w:rPr>
          <w:rFonts w:eastAsia="SimSun"/>
          <w:szCs w:val="24"/>
          <w:lang w:eastAsia="zh-CN"/>
        </w:rPr>
        <w:t>2</w:t>
      </w:r>
      <w:r w:rsidR="00E27498" w:rsidRPr="001D6E08">
        <w:rPr>
          <w:rFonts w:eastAsia="SimSun"/>
          <w:szCs w:val="24"/>
          <w:lang w:eastAsia="zh-CN"/>
        </w:rPr>
        <w:t>:</w:t>
      </w:r>
      <w:r w:rsidR="00E27498" w:rsidRPr="001D6E08">
        <w:rPr>
          <w:rFonts w:eastAsia="SimSun"/>
          <w:szCs w:val="24"/>
          <w:lang w:eastAsia="zh-CN"/>
        </w:rPr>
        <w:t xml:space="preserve"> </w:t>
      </w:r>
      <w:r w:rsidR="00E27498" w:rsidRPr="001D6E08">
        <w:rPr>
          <w:rFonts w:eastAsia="SimSun"/>
          <w:szCs w:val="24"/>
          <w:lang w:eastAsia="zh-CN"/>
        </w:rPr>
        <w:t xml:space="preserve">Illustration </w:t>
      </w:r>
      <w:r w:rsidR="00E27498" w:rsidRPr="001D6E08">
        <w:rPr>
          <w:rFonts w:eastAsia="SimSun"/>
          <w:szCs w:val="24"/>
          <w:lang w:eastAsia="zh-CN"/>
        </w:rPr>
        <w:t xml:space="preserve">of test procedure </w:t>
      </w:r>
      <w:r w:rsidR="00E27498" w:rsidRPr="001D6E08">
        <w:rPr>
          <w:rFonts w:eastAsia="SimSun"/>
          <w:szCs w:val="24"/>
          <w:lang w:eastAsia="zh-CN"/>
        </w:rPr>
        <w:t xml:space="preserve">for Dual TCI </w:t>
      </w:r>
      <w:proofErr w:type="gramStart"/>
      <w:r w:rsidR="00E27498" w:rsidRPr="001D6E08">
        <w:rPr>
          <w:rFonts w:eastAsia="SimSun"/>
          <w:szCs w:val="24"/>
          <w:lang w:eastAsia="zh-CN"/>
        </w:rPr>
        <w:t>switching</w:t>
      </w:r>
      <w:proofErr w:type="gramEnd"/>
    </w:p>
    <w:p w14:paraId="05E31B15" w14:textId="77777777" w:rsidR="00DD19DE" w:rsidRPr="001D6E0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7492B956" w14:textId="3D49F4D1" w:rsidR="00DD19DE" w:rsidRPr="001D6E08" w:rsidRDefault="00E2749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 and proposal 2</w:t>
      </w:r>
      <w:r w:rsidR="00270447" w:rsidRPr="001D6E08">
        <w:rPr>
          <w:rFonts w:eastAsia="SimSun"/>
          <w:szCs w:val="24"/>
          <w:lang w:eastAsia="zh-CN"/>
        </w:rPr>
        <w:t xml:space="preserve"> are agreed</w:t>
      </w:r>
      <w:r w:rsidR="005F7304" w:rsidRPr="001D6E08">
        <w:rPr>
          <w:rFonts w:eastAsia="SimSun"/>
          <w:szCs w:val="24"/>
          <w:lang w:eastAsia="zh-CN"/>
        </w:rPr>
        <w:t xml:space="preserve"> as the measurement setup for Dual TCI </w:t>
      </w:r>
      <w:proofErr w:type="gramStart"/>
      <w:r w:rsidR="005F7304" w:rsidRPr="001D6E08">
        <w:rPr>
          <w:rFonts w:eastAsia="SimSun"/>
          <w:szCs w:val="24"/>
          <w:lang w:eastAsia="zh-CN"/>
        </w:rPr>
        <w:t>switching</w:t>
      </w:r>
      <w:proofErr w:type="gramEnd"/>
    </w:p>
    <w:p w14:paraId="7E5D0E2A" w14:textId="714F504C" w:rsidR="00270447" w:rsidRPr="001D6E08" w:rsidRDefault="0027044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To capture both two proposals in TR 38.871.</w:t>
      </w:r>
    </w:p>
    <w:p w14:paraId="1BCE2AB9" w14:textId="37E2BE14" w:rsidR="0033052D" w:rsidRPr="001D6E08" w:rsidRDefault="0033052D" w:rsidP="00DD19DE">
      <w:pPr>
        <w:rPr>
          <w:lang w:val="en-US" w:eastAsia="zh-CN"/>
        </w:rPr>
      </w:pPr>
    </w:p>
    <w:p w14:paraId="178DC4AC" w14:textId="3B6F7010" w:rsidR="00C74FB4" w:rsidRPr="001D6E08" w:rsidRDefault="00F92B84" w:rsidP="00DD19DE">
      <w:pPr>
        <w:rPr>
          <w:b/>
          <w:u w:val="single"/>
          <w:lang w:eastAsia="ko-KR"/>
        </w:rPr>
      </w:pPr>
      <w:r w:rsidRPr="001D6E08">
        <w:rPr>
          <w:b/>
          <w:u w:val="single"/>
          <w:lang w:eastAsia="ko-KR"/>
        </w:rPr>
        <w:t xml:space="preserve">Issue 2-1-2: </w:t>
      </w:r>
      <w:r w:rsidR="00BF677E" w:rsidRPr="001D6E08">
        <w:rPr>
          <w:b/>
          <w:u w:val="single"/>
          <w:lang w:eastAsia="ko-KR"/>
        </w:rPr>
        <w:t xml:space="preserve">Side condition for Dual TCI </w:t>
      </w:r>
      <w:proofErr w:type="gramStart"/>
      <w:r w:rsidR="00BF677E" w:rsidRPr="001D6E08">
        <w:rPr>
          <w:b/>
          <w:u w:val="single"/>
          <w:lang w:eastAsia="ko-KR"/>
        </w:rPr>
        <w:t>switching</w:t>
      </w:r>
      <w:proofErr w:type="gramEnd"/>
    </w:p>
    <w:p w14:paraId="24A55856" w14:textId="6AF690C1" w:rsidR="00575FC6" w:rsidRPr="001D6E08" w:rsidRDefault="00575FC6" w:rsidP="00575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10E079A1" w14:textId="41324B72" w:rsidR="00575FC6" w:rsidRPr="001D6E08" w:rsidRDefault="00575FC6" w:rsidP="00575F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 (Qualcomm):</w:t>
      </w:r>
      <w:r w:rsidRPr="001D6E08">
        <w:rPr>
          <w:rFonts w:eastAsia="SimSun"/>
          <w:szCs w:val="24"/>
          <w:lang w:eastAsia="zh-CN"/>
        </w:rPr>
        <w:t xml:space="preserve"> </w:t>
      </w:r>
      <w:r w:rsidRPr="001D6E08">
        <w:rPr>
          <w:rFonts w:eastAsia="SimSun"/>
          <w:szCs w:val="24"/>
          <w:lang w:eastAsia="zh-CN"/>
        </w:rPr>
        <w:t>In the period of T1, the candidate test direction is selected from legacy EIS spherical coverage. In the period of T2, the candidate test directions (</w:t>
      </w:r>
      <w:proofErr w:type="spellStart"/>
      <w:r w:rsidRPr="001D6E08">
        <w:rPr>
          <w:rFonts w:eastAsia="SimSun"/>
          <w:szCs w:val="24"/>
          <w:lang w:eastAsia="zh-CN"/>
        </w:rPr>
        <w:t>AoA</w:t>
      </w:r>
      <w:proofErr w:type="spellEnd"/>
      <w:r w:rsidRPr="001D6E08">
        <w:rPr>
          <w:rFonts w:eastAsia="SimSun"/>
          <w:szCs w:val="24"/>
          <w:lang w:eastAsia="zh-CN"/>
        </w:rPr>
        <w:t xml:space="preserve"> pairs) are selected from multi-Rx spherical coverage requirements defined in UE RF session.</w:t>
      </w:r>
    </w:p>
    <w:p w14:paraId="2977BCB7" w14:textId="77777777" w:rsidR="00575FC6" w:rsidRPr="001D6E08" w:rsidRDefault="00575FC6" w:rsidP="00575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2933767F" w14:textId="65986855" w:rsidR="00575FC6" w:rsidRPr="001D6E08" w:rsidRDefault="00575FC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w:t>
      </w:r>
      <w:r w:rsidRPr="001D6E08">
        <w:rPr>
          <w:rFonts w:eastAsia="SimSun"/>
          <w:szCs w:val="24"/>
          <w:lang w:eastAsia="zh-CN"/>
        </w:rPr>
        <w:t xml:space="preserve"> is </w:t>
      </w:r>
      <w:proofErr w:type="gramStart"/>
      <w:r w:rsidRPr="001D6E08">
        <w:rPr>
          <w:rFonts w:eastAsia="SimSun"/>
          <w:szCs w:val="24"/>
          <w:lang w:eastAsia="zh-CN"/>
        </w:rPr>
        <w:t>agreed</w:t>
      </w:r>
      <w:proofErr w:type="gramEnd"/>
    </w:p>
    <w:p w14:paraId="34524364" w14:textId="77777777" w:rsidR="00A37EC6" w:rsidRPr="001D6E08" w:rsidRDefault="00A37EC6" w:rsidP="00A37EC6">
      <w:pPr>
        <w:spacing w:after="120"/>
        <w:rPr>
          <w:szCs w:val="24"/>
          <w:lang w:eastAsia="zh-CN"/>
        </w:rPr>
      </w:pPr>
    </w:p>
    <w:p w14:paraId="2357C3E0" w14:textId="2BF7D997" w:rsidR="00A37EC6" w:rsidRPr="001D6E08" w:rsidRDefault="00A37EC6" w:rsidP="00A37EC6">
      <w:pPr>
        <w:rPr>
          <w:b/>
          <w:u w:val="single"/>
          <w:lang w:eastAsia="ko-KR"/>
        </w:rPr>
      </w:pPr>
      <w:r w:rsidRPr="001D6E08">
        <w:rPr>
          <w:b/>
          <w:u w:val="single"/>
          <w:lang w:eastAsia="ko-KR"/>
        </w:rPr>
        <w:t>Issue 2-1-</w:t>
      </w:r>
      <w:r w:rsidR="00E12C66" w:rsidRPr="001D6E08">
        <w:rPr>
          <w:b/>
          <w:u w:val="single"/>
          <w:lang w:eastAsia="ko-KR"/>
        </w:rPr>
        <w:t>3</w:t>
      </w:r>
      <w:r w:rsidRPr="001D6E08">
        <w:rPr>
          <w:b/>
          <w:u w:val="single"/>
          <w:lang w:eastAsia="ko-KR"/>
        </w:rPr>
        <w:t>: Pros and Cons of measurement setup for Category 2 scenario (Dual TCI switching)</w:t>
      </w:r>
    </w:p>
    <w:p w14:paraId="7403B0E3" w14:textId="77777777" w:rsidR="00A37EC6" w:rsidRPr="001D6E08" w:rsidRDefault="00A37EC6" w:rsidP="00A37E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 xml:space="preserve">Proposals: </w:t>
      </w:r>
    </w:p>
    <w:p w14:paraId="12FB8780" w14:textId="44AAA15F" w:rsidR="00A37EC6" w:rsidRPr="001D6E08" w:rsidRDefault="00A37EC6" w:rsidP="00A37E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 xml:space="preserve">Proposal 1 (Qualcomm): </w:t>
      </w:r>
      <w:r w:rsidR="00F25CF9" w:rsidRPr="001D6E08">
        <w:rPr>
          <w:rFonts w:eastAsia="SimSun"/>
          <w:szCs w:val="24"/>
          <w:lang w:eastAsia="zh-CN"/>
        </w:rPr>
        <w:t>Capture pros and cons provided Table 1 in TR 38.871 for listed options</w:t>
      </w:r>
      <w:r w:rsidRPr="001D6E08">
        <w:rPr>
          <w:rFonts w:eastAsia="SimSun"/>
          <w:szCs w:val="24"/>
          <w:lang w:eastAsia="zh-CN"/>
        </w:rPr>
        <w:t xml:space="preserve">. </w:t>
      </w:r>
    </w:p>
    <w:p w14:paraId="0FB9C92C" w14:textId="28BD6CAB" w:rsidR="00BA071E" w:rsidRPr="001D6E08" w:rsidRDefault="00BA071E" w:rsidP="00BA071E">
      <w:pPr>
        <w:jc w:val="center"/>
        <w:rPr>
          <w:rFonts w:eastAsia="DengXian"/>
          <w:lang w:val="en-US" w:eastAsia="zh-CN"/>
        </w:rPr>
      </w:pPr>
      <w:r w:rsidRPr="001D6E08">
        <w:rPr>
          <w:rFonts w:eastAsia="DengXian"/>
          <w:lang w:val="en-US" w:eastAsia="zh-CN"/>
        </w:rPr>
        <w:t xml:space="preserve">Table </w:t>
      </w:r>
      <w:r w:rsidR="00F25CF9" w:rsidRPr="001D6E08">
        <w:rPr>
          <w:rFonts w:eastAsia="DengXian"/>
          <w:lang w:val="en-US" w:eastAsia="zh-CN"/>
        </w:rPr>
        <w:t>2</w:t>
      </w:r>
      <w:r w:rsidR="00FB6D8D">
        <w:rPr>
          <w:rFonts w:eastAsia="DengXian"/>
          <w:lang w:val="en-US" w:eastAsia="zh-CN"/>
        </w:rPr>
        <w:t>.2.1</w:t>
      </w:r>
      <w:r w:rsidR="00F25CF9" w:rsidRPr="001D6E08">
        <w:rPr>
          <w:rFonts w:eastAsia="DengXian"/>
          <w:lang w:val="en-US" w:eastAsia="zh-CN"/>
        </w:rPr>
        <w:t>-1</w:t>
      </w:r>
      <w:r w:rsidRPr="001D6E08">
        <w:rPr>
          <w:rFonts w:eastAsia="DengXian" w:hint="eastAsia"/>
          <w:lang w:val="en-US" w:eastAsia="zh-CN"/>
        </w:rPr>
        <w:t>:</w:t>
      </w:r>
      <w:r w:rsidRPr="001D6E08">
        <w:rPr>
          <w:rFonts w:eastAsia="DengXian"/>
          <w:lang w:val="en-US" w:eastAsia="zh-CN"/>
        </w:rPr>
        <w:t xml:space="preserve"> Pros and Cons Comparison</w:t>
      </w:r>
    </w:p>
    <w:tbl>
      <w:tblPr>
        <w:tblStyle w:val="TableGrid"/>
        <w:tblW w:w="0" w:type="auto"/>
        <w:jc w:val="center"/>
        <w:tblLook w:val="04A0" w:firstRow="1" w:lastRow="0" w:firstColumn="1" w:lastColumn="0" w:noHBand="0" w:noVBand="1"/>
      </w:tblPr>
      <w:tblGrid>
        <w:gridCol w:w="1337"/>
        <w:gridCol w:w="3414"/>
        <w:gridCol w:w="3336"/>
      </w:tblGrid>
      <w:tr w:rsidR="001D6E08" w:rsidRPr="001D6E08" w14:paraId="4C1A7435" w14:textId="77777777" w:rsidTr="0075567D">
        <w:trPr>
          <w:trHeight w:val="414"/>
          <w:jc w:val="center"/>
        </w:trPr>
        <w:tc>
          <w:tcPr>
            <w:tcW w:w="1337" w:type="dxa"/>
            <w:vAlign w:val="center"/>
          </w:tcPr>
          <w:p w14:paraId="656758B3" w14:textId="77777777" w:rsidR="00BA071E" w:rsidRPr="001D6E08" w:rsidRDefault="00BA071E" w:rsidP="0075567D">
            <w:pPr>
              <w:jc w:val="center"/>
              <w:rPr>
                <w:rFonts w:eastAsia="DengXian"/>
                <w:lang w:val="en-US" w:eastAsia="zh-CN"/>
              </w:rPr>
            </w:pPr>
          </w:p>
        </w:tc>
        <w:tc>
          <w:tcPr>
            <w:tcW w:w="3414" w:type="dxa"/>
            <w:vAlign w:val="center"/>
          </w:tcPr>
          <w:p w14:paraId="48C2C250" w14:textId="77777777" w:rsidR="00BA071E" w:rsidRPr="001D6E08" w:rsidRDefault="00BA071E" w:rsidP="0075567D">
            <w:pPr>
              <w:jc w:val="center"/>
              <w:rPr>
                <w:rFonts w:eastAsia="DengXian"/>
                <w:lang w:val="en-US" w:eastAsia="zh-CN"/>
              </w:rPr>
            </w:pPr>
            <w:bookmarkStart w:id="2" w:name="OLE_LINK1"/>
            <w:r w:rsidRPr="001D6E08">
              <w:rPr>
                <w:rFonts w:eastAsia="DengXian"/>
                <w:lang w:val="en-US" w:eastAsia="zh-CN"/>
              </w:rPr>
              <w:t>Pros</w:t>
            </w:r>
            <w:bookmarkEnd w:id="2"/>
          </w:p>
        </w:tc>
        <w:tc>
          <w:tcPr>
            <w:tcW w:w="3336" w:type="dxa"/>
            <w:vAlign w:val="center"/>
          </w:tcPr>
          <w:p w14:paraId="72A5577E" w14:textId="77777777" w:rsidR="00BA071E" w:rsidRPr="001D6E08" w:rsidRDefault="00BA071E" w:rsidP="0075567D">
            <w:pPr>
              <w:jc w:val="center"/>
              <w:rPr>
                <w:rFonts w:eastAsia="DengXian"/>
                <w:lang w:val="en-US" w:eastAsia="zh-CN"/>
              </w:rPr>
            </w:pPr>
            <w:r w:rsidRPr="001D6E08">
              <w:rPr>
                <w:rFonts w:eastAsia="DengXian"/>
                <w:lang w:val="en-US" w:eastAsia="zh-CN"/>
              </w:rPr>
              <w:t>Cons</w:t>
            </w:r>
          </w:p>
        </w:tc>
      </w:tr>
      <w:tr w:rsidR="001D6E08" w:rsidRPr="001D6E08" w14:paraId="1627107B" w14:textId="77777777" w:rsidTr="0075567D">
        <w:trPr>
          <w:trHeight w:val="414"/>
          <w:jc w:val="center"/>
        </w:trPr>
        <w:tc>
          <w:tcPr>
            <w:tcW w:w="1337" w:type="dxa"/>
            <w:vAlign w:val="center"/>
          </w:tcPr>
          <w:p w14:paraId="2DE903C6" w14:textId="77777777" w:rsidR="00BA071E" w:rsidRPr="001D6E08" w:rsidRDefault="00BA071E" w:rsidP="0075567D">
            <w:pPr>
              <w:rPr>
                <w:rFonts w:eastAsia="DengXian"/>
                <w:lang w:val="en-US" w:eastAsia="zh-CN"/>
              </w:rPr>
            </w:pPr>
            <w:r w:rsidRPr="001D6E08">
              <w:rPr>
                <w:rFonts w:eastAsia="DengXian"/>
                <w:lang w:val="en-US" w:eastAsia="zh-CN"/>
              </w:rPr>
              <w:t>Option 1</w:t>
            </w:r>
          </w:p>
        </w:tc>
        <w:tc>
          <w:tcPr>
            <w:tcW w:w="3414" w:type="dxa"/>
            <w:vAlign w:val="center"/>
          </w:tcPr>
          <w:p w14:paraId="5F4299B2"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The setup can fully verify the performance of dual TCI switching.</w:t>
            </w:r>
          </w:p>
        </w:tc>
        <w:tc>
          <w:tcPr>
            <w:tcW w:w="3336" w:type="dxa"/>
            <w:vAlign w:val="center"/>
          </w:tcPr>
          <w:p w14:paraId="190F288B"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 xml:space="preserve">Test system will at least support 4 physical probes. </w:t>
            </w:r>
          </w:p>
          <w:p w14:paraId="75931F08"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 xml:space="preserve">Two of the same </w:t>
            </w:r>
            <w:proofErr w:type="spellStart"/>
            <w:r w:rsidRPr="001D6E08">
              <w:rPr>
                <w:rFonts w:eastAsia="DengXian"/>
                <w:lang w:val="en-US" w:eastAsia="zh-CN"/>
              </w:rPr>
              <w:t>AoA</w:t>
            </w:r>
            <w:proofErr w:type="spellEnd"/>
            <w:r w:rsidRPr="001D6E08">
              <w:rPr>
                <w:rFonts w:eastAsia="DengXian"/>
                <w:lang w:val="en-US" w:eastAsia="zh-CN"/>
              </w:rPr>
              <w:t xml:space="preserve"> offsets from RF session is needed.</w:t>
            </w:r>
          </w:p>
          <w:p w14:paraId="281A5B23"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Reusing of existing test system is not possible</w:t>
            </w:r>
          </w:p>
        </w:tc>
      </w:tr>
      <w:tr w:rsidR="001D6E08" w:rsidRPr="001D6E08" w14:paraId="48E465BE" w14:textId="77777777" w:rsidTr="0075567D">
        <w:trPr>
          <w:trHeight w:val="414"/>
          <w:jc w:val="center"/>
        </w:trPr>
        <w:tc>
          <w:tcPr>
            <w:tcW w:w="1337" w:type="dxa"/>
            <w:vAlign w:val="center"/>
          </w:tcPr>
          <w:p w14:paraId="73AFEC16" w14:textId="77777777" w:rsidR="00BA071E" w:rsidRPr="001D6E08" w:rsidRDefault="00BA071E" w:rsidP="0075567D">
            <w:pPr>
              <w:rPr>
                <w:rFonts w:eastAsia="DengXian"/>
                <w:lang w:val="en-US" w:eastAsia="zh-CN"/>
              </w:rPr>
            </w:pPr>
            <w:r w:rsidRPr="001D6E08">
              <w:rPr>
                <w:rFonts w:eastAsia="DengXian"/>
                <w:lang w:val="en-US" w:eastAsia="zh-CN"/>
              </w:rPr>
              <w:t>Option 2</w:t>
            </w:r>
          </w:p>
        </w:tc>
        <w:tc>
          <w:tcPr>
            <w:tcW w:w="3414" w:type="dxa"/>
            <w:vAlign w:val="center"/>
          </w:tcPr>
          <w:p w14:paraId="3F010B0B"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The complexity of test system is lower, e.g., 3 physical probes is needed.</w:t>
            </w:r>
          </w:p>
          <w:p w14:paraId="26117300"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 xml:space="preserve">The test condition could follow </w:t>
            </w:r>
            <w:proofErr w:type="spellStart"/>
            <w:r w:rsidRPr="001D6E08">
              <w:rPr>
                <w:rFonts w:eastAsia="DengXian"/>
                <w:lang w:val="en-US" w:eastAsia="zh-CN"/>
              </w:rPr>
              <w:t>AoA</w:t>
            </w:r>
            <w:proofErr w:type="spellEnd"/>
            <w:r w:rsidRPr="001D6E08">
              <w:rPr>
                <w:rFonts w:eastAsia="DengXian"/>
                <w:lang w:val="en-US" w:eastAsia="zh-CN"/>
              </w:rPr>
              <w:t xml:space="preserve"> offset from RF session.</w:t>
            </w:r>
          </w:p>
          <w:p w14:paraId="06757DDA"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Reusing the existing is possible.</w:t>
            </w:r>
          </w:p>
        </w:tc>
        <w:tc>
          <w:tcPr>
            <w:tcW w:w="3336" w:type="dxa"/>
            <w:vAlign w:val="center"/>
          </w:tcPr>
          <w:p w14:paraId="6469C62C" w14:textId="77777777" w:rsidR="00BA071E" w:rsidRPr="001D6E08" w:rsidRDefault="00BA071E" w:rsidP="00BA071E">
            <w:pPr>
              <w:pStyle w:val="ListParagraph"/>
              <w:numPr>
                <w:ilvl w:val="0"/>
                <w:numId w:val="29"/>
              </w:numPr>
              <w:ind w:firstLineChars="0"/>
              <w:contextualSpacing/>
              <w:rPr>
                <w:rFonts w:eastAsia="DengXian"/>
                <w:lang w:val="en-US" w:eastAsia="zh-CN"/>
              </w:rPr>
            </w:pPr>
            <w:r w:rsidRPr="001D6E08">
              <w:rPr>
                <w:rFonts w:eastAsia="DengXian"/>
                <w:lang w:val="en-US" w:eastAsia="zh-CN"/>
              </w:rPr>
              <w:t>The setup can partially verify the performance of dual TCI switching.</w:t>
            </w:r>
          </w:p>
        </w:tc>
      </w:tr>
      <w:tr w:rsidR="001D6E08" w:rsidRPr="001D6E08" w14:paraId="1B2044F5" w14:textId="77777777" w:rsidTr="0075567D">
        <w:trPr>
          <w:trHeight w:val="414"/>
          <w:jc w:val="center"/>
        </w:trPr>
        <w:tc>
          <w:tcPr>
            <w:tcW w:w="1337" w:type="dxa"/>
            <w:vAlign w:val="center"/>
          </w:tcPr>
          <w:p w14:paraId="7D20091B" w14:textId="77777777" w:rsidR="00BA071E" w:rsidRPr="001D6E08" w:rsidRDefault="00BA071E" w:rsidP="0075567D">
            <w:pPr>
              <w:rPr>
                <w:rFonts w:eastAsia="DengXian"/>
                <w:lang w:val="en-US" w:eastAsia="zh-CN"/>
              </w:rPr>
            </w:pPr>
            <w:r w:rsidRPr="001D6E08">
              <w:rPr>
                <w:rFonts w:eastAsia="DengXian"/>
                <w:lang w:val="en-US" w:eastAsia="zh-CN"/>
              </w:rPr>
              <w:t>Option 3/3a</w:t>
            </w:r>
          </w:p>
        </w:tc>
        <w:tc>
          <w:tcPr>
            <w:tcW w:w="3414" w:type="dxa"/>
            <w:vAlign w:val="center"/>
          </w:tcPr>
          <w:p w14:paraId="510A3DE7" w14:textId="77777777" w:rsidR="00BA071E" w:rsidRPr="001D6E08" w:rsidRDefault="00BA071E" w:rsidP="00BA071E">
            <w:pPr>
              <w:pStyle w:val="ListParagraph"/>
              <w:numPr>
                <w:ilvl w:val="0"/>
                <w:numId w:val="30"/>
              </w:numPr>
              <w:ind w:firstLineChars="0"/>
              <w:contextualSpacing/>
              <w:rPr>
                <w:rFonts w:eastAsia="DengXian"/>
                <w:lang w:val="en-US" w:eastAsia="zh-CN"/>
              </w:rPr>
            </w:pPr>
            <w:r w:rsidRPr="001D6E08">
              <w:rPr>
                <w:rFonts w:eastAsia="DengXian"/>
                <w:lang w:val="en-US" w:eastAsia="zh-CN"/>
              </w:rPr>
              <w:t>The complexity of test system is lowest, e.g., 2 physical probes is needed.</w:t>
            </w:r>
          </w:p>
        </w:tc>
        <w:tc>
          <w:tcPr>
            <w:tcW w:w="3336" w:type="dxa"/>
            <w:vAlign w:val="center"/>
          </w:tcPr>
          <w:p w14:paraId="10F5B2BE" w14:textId="77777777" w:rsidR="00BA071E" w:rsidRPr="001D6E08" w:rsidRDefault="00BA071E" w:rsidP="00BA071E">
            <w:pPr>
              <w:pStyle w:val="ListParagraph"/>
              <w:numPr>
                <w:ilvl w:val="0"/>
                <w:numId w:val="30"/>
              </w:numPr>
              <w:ind w:firstLineChars="0"/>
              <w:contextualSpacing/>
              <w:rPr>
                <w:rFonts w:eastAsia="DengXian"/>
                <w:lang w:val="en-US" w:eastAsia="zh-CN"/>
              </w:rPr>
            </w:pPr>
            <w:r w:rsidRPr="001D6E08">
              <w:rPr>
                <w:rFonts w:eastAsia="DengXian"/>
                <w:lang w:val="en-US" w:eastAsia="zh-CN"/>
              </w:rPr>
              <w:t>The setup cannot verify the real performance of dual TCI switching such as the beam directions are not changed from T1 to T2.</w:t>
            </w:r>
          </w:p>
          <w:p w14:paraId="3CD6E51C" w14:textId="77777777" w:rsidR="00BA071E" w:rsidRPr="001D6E08" w:rsidRDefault="00BA071E" w:rsidP="00BA071E">
            <w:pPr>
              <w:pStyle w:val="ListParagraph"/>
              <w:numPr>
                <w:ilvl w:val="0"/>
                <w:numId w:val="30"/>
              </w:numPr>
              <w:ind w:firstLineChars="0"/>
              <w:contextualSpacing/>
              <w:rPr>
                <w:rFonts w:eastAsia="DengXian"/>
                <w:lang w:val="en-US" w:eastAsia="zh-CN"/>
              </w:rPr>
            </w:pPr>
            <w:r w:rsidRPr="001D6E08">
              <w:rPr>
                <w:rFonts w:eastAsia="DengXian"/>
                <w:lang w:val="en-US" w:eastAsia="zh-CN"/>
              </w:rPr>
              <w:t xml:space="preserve">This implies a perfect polarization alignment between DUT and TE </w:t>
            </w:r>
            <w:proofErr w:type="gramStart"/>
            <w:r w:rsidRPr="001D6E08">
              <w:rPr>
                <w:rFonts w:eastAsia="DengXian"/>
                <w:lang w:val="en-US" w:eastAsia="zh-CN"/>
              </w:rPr>
              <w:t>in order to</w:t>
            </w:r>
            <w:proofErr w:type="gramEnd"/>
            <w:r w:rsidRPr="001D6E08">
              <w:rPr>
                <w:rFonts w:eastAsia="DengXian"/>
                <w:lang w:val="en-US" w:eastAsia="zh-CN"/>
              </w:rPr>
              <w:t xml:space="preserve"> separate the beams, which is not feasible based on current test systems</w:t>
            </w:r>
          </w:p>
        </w:tc>
      </w:tr>
    </w:tbl>
    <w:p w14:paraId="1DD1ABD5" w14:textId="77777777" w:rsidR="00BA071E" w:rsidRPr="001D6E08" w:rsidRDefault="00BA071E" w:rsidP="00BA071E">
      <w:pPr>
        <w:pStyle w:val="ListParagraph"/>
        <w:overflowPunct/>
        <w:autoSpaceDE/>
        <w:autoSpaceDN/>
        <w:adjustRightInd/>
        <w:spacing w:after="120"/>
        <w:ind w:left="1440" w:firstLineChars="0" w:firstLine="0"/>
        <w:textAlignment w:val="auto"/>
        <w:rPr>
          <w:rFonts w:eastAsia="SimSun"/>
          <w:szCs w:val="24"/>
          <w:lang w:eastAsia="zh-CN"/>
        </w:rPr>
      </w:pPr>
    </w:p>
    <w:p w14:paraId="6CA29655" w14:textId="77777777" w:rsidR="00A37EC6" w:rsidRPr="001D6E08" w:rsidRDefault="00A37EC6" w:rsidP="00A37E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346E24FA" w14:textId="074DE7E8" w:rsidR="00A37EC6" w:rsidRPr="001D6E08" w:rsidRDefault="00F25CF9" w:rsidP="00A37E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 xml:space="preserve">Proposal 1 is agreed as the baseline. </w:t>
      </w:r>
    </w:p>
    <w:p w14:paraId="20711685" w14:textId="5498FA91" w:rsidR="00F25CF9" w:rsidRPr="001D6E08" w:rsidRDefault="00F25CF9" w:rsidP="00A37E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 xml:space="preserve">Discuss the details of pros and cons in </w:t>
      </w:r>
      <w:r w:rsidR="00891BCB" w:rsidRPr="001D6E08">
        <w:rPr>
          <w:rFonts w:eastAsia="SimSun"/>
          <w:szCs w:val="24"/>
          <w:lang w:eastAsia="zh-CN"/>
        </w:rPr>
        <w:t xml:space="preserve">TP </w:t>
      </w:r>
      <w:r w:rsidR="00891BCB" w:rsidRPr="001D6E08">
        <w:rPr>
          <w:rFonts w:eastAsia="SimSun"/>
          <w:szCs w:val="24"/>
          <w:lang w:eastAsia="zh-CN"/>
        </w:rPr>
        <w:t>R4-2320387</w:t>
      </w:r>
      <w:r w:rsidR="00891BCB" w:rsidRPr="001D6E08">
        <w:rPr>
          <w:rFonts w:eastAsia="SimSun"/>
          <w:szCs w:val="24"/>
          <w:lang w:eastAsia="zh-CN"/>
        </w:rPr>
        <w:t>.</w:t>
      </w:r>
    </w:p>
    <w:p w14:paraId="37873F7E" w14:textId="77777777" w:rsidR="00A37EC6" w:rsidRPr="001D6E08" w:rsidRDefault="00A37EC6" w:rsidP="00A37EC6">
      <w:pPr>
        <w:spacing w:after="120"/>
        <w:rPr>
          <w:szCs w:val="24"/>
          <w:lang w:eastAsia="zh-CN"/>
        </w:rPr>
      </w:pPr>
    </w:p>
    <w:p w14:paraId="43CABD1C" w14:textId="7F44EDA9" w:rsidR="00D639AD" w:rsidRPr="001D6E08" w:rsidRDefault="00D639AD" w:rsidP="00D639AD">
      <w:pPr>
        <w:pStyle w:val="Heading3"/>
        <w:rPr>
          <w:sz w:val="24"/>
          <w:szCs w:val="16"/>
        </w:rPr>
      </w:pPr>
      <w:r w:rsidRPr="001D6E08">
        <w:rPr>
          <w:sz w:val="24"/>
          <w:szCs w:val="16"/>
        </w:rPr>
        <w:t xml:space="preserve">Sub-topic 2-2: TPs </w:t>
      </w:r>
      <w:r w:rsidR="00920C4B">
        <w:rPr>
          <w:sz w:val="24"/>
          <w:szCs w:val="16"/>
        </w:rPr>
        <w:t>to</w:t>
      </w:r>
      <w:r w:rsidRPr="001D6E08">
        <w:rPr>
          <w:sz w:val="24"/>
          <w:szCs w:val="16"/>
        </w:rPr>
        <w:t xml:space="preserve"> TR 38.871</w:t>
      </w:r>
    </w:p>
    <w:p w14:paraId="53C5A101" w14:textId="00FC7472" w:rsidR="00D639AD" w:rsidRPr="001D6E08" w:rsidRDefault="00D639AD" w:rsidP="00D639AD">
      <w:pPr>
        <w:rPr>
          <w:b/>
          <w:u w:val="single"/>
          <w:lang w:eastAsia="ko-KR"/>
        </w:rPr>
      </w:pPr>
      <w:r w:rsidRPr="001D6E08">
        <w:rPr>
          <w:b/>
          <w:u w:val="single"/>
          <w:lang w:eastAsia="ko-KR"/>
        </w:rPr>
        <w:t xml:space="preserve">Issue </w:t>
      </w:r>
      <w:r w:rsidR="00625024" w:rsidRPr="001D6E08">
        <w:rPr>
          <w:b/>
          <w:u w:val="single"/>
          <w:lang w:eastAsia="ko-KR"/>
        </w:rPr>
        <w:t>2</w:t>
      </w:r>
      <w:r w:rsidRPr="001D6E08">
        <w:rPr>
          <w:b/>
          <w:u w:val="single"/>
          <w:lang w:eastAsia="ko-KR"/>
        </w:rPr>
        <w:t>-</w:t>
      </w:r>
      <w:r w:rsidR="00625024" w:rsidRPr="001D6E08">
        <w:rPr>
          <w:b/>
          <w:u w:val="single"/>
          <w:lang w:eastAsia="ko-KR"/>
        </w:rPr>
        <w:t>2</w:t>
      </w:r>
      <w:r w:rsidRPr="001D6E08">
        <w:rPr>
          <w:b/>
          <w:u w:val="single"/>
          <w:lang w:eastAsia="ko-KR"/>
        </w:rPr>
        <w:t xml:space="preserve">-1: </w:t>
      </w:r>
      <w:r w:rsidR="001D6E08" w:rsidRPr="001D6E08">
        <w:rPr>
          <w:b/>
          <w:u w:val="single"/>
          <w:lang w:eastAsia="ko-KR"/>
        </w:rPr>
        <w:t>Are</w:t>
      </w:r>
      <w:r w:rsidRPr="001D6E08">
        <w:rPr>
          <w:b/>
          <w:u w:val="single"/>
          <w:lang w:eastAsia="ko-KR"/>
        </w:rPr>
        <w:t xml:space="preserve"> TP</w:t>
      </w:r>
      <w:r w:rsidR="001D6E08" w:rsidRPr="001D6E08">
        <w:rPr>
          <w:b/>
          <w:u w:val="single"/>
          <w:lang w:eastAsia="ko-KR"/>
        </w:rPr>
        <w:t>s</w:t>
      </w:r>
      <w:r w:rsidRPr="001D6E08">
        <w:rPr>
          <w:b/>
          <w:u w:val="single"/>
          <w:lang w:eastAsia="ko-KR"/>
        </w:rPr>
        <w:t xml:space="preserve"> for UE RRM </w:t>
      </w:r>
      <w:r w:rsidR="002160BB" w:rsidRPr="001D6E08">
        <w:rPr>
          <w:b/>
          <w:u w:val="single"/>
          <w:lang w:eastAsia="ko-KR"/>
        </w:rPr>
        <w:t>test method</w:t>
      </w:r>
      <w:r w:rsidRPr="001D6E08">
        <w:rPr>
          <w:b/>
          <w:u w:val="single"/>
          <w:lang w:eastAsia="ko-KR"/>
        </w:rPr>
        <w:t xml:space="preserve"> in </w:t>
      </w:r>
      <w:r w:rsidR="002160BB" w:rsidRPr="001D6E08">
        <w:rPr>
          <w:b/>
          <w:u w:val="single"/>
          <w:lang w:eastAsia="ko-KR"/>
        </w:rPr>
        <w:t>R4-2320387</w:t>
      </w:r>
      <w:r w:rsidR="002160BB" w:rsidRPr="001D6E08">
        <w:rPr>
          <w:b/>
          <w:u w:val="single"/>
          <w:lang w:eastAsia="ko-KR"/>
        </w:rPr>
        <w:t xml:space="preserve"> and </w:t>
      </w:r>
      <w:r w:rsidR="001D6E08" w:rsidRPr="001D6E08">
        <w:rPr>
          <w:b/>
          <w:u w:val="single"/>
          <w:lang w:eastAsia="ko-KR"/>
        </w:rPr>
        <w:t>R4-2320408</w:t>
      </w:r>
      <w:r w:rsidR="001D6E08" w:rsidRPr="001D6E08">
        <w:rPr>
          <w:b/>
          <w:u w:val="single"/>
          <w:lang w:eastAsia="ko-KR"/>
        </w:rPr>
        <w:t xml:space="preserve"> </w:t>
      </w:r>
      <w:r w:rsidRPr="001D6E08">
        <w:rPr>
          <w:b/>
          <w:u w:val="single"/>
          <w:lang w:eastAsia="ko-KR"/>
        </w:rPr>
        <w:t>agreeable?</w:t>
      </w:r>
    </w:p>
    <w:p w14:paraId="5FBE884A" w14:textId="77777777" w:rsidR="00D639AD" w:rsidRPr="001D6E08" w:rsidRDefault="00D639AD"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2B7F726C" w14:textId="77777777" w:rsidR="00D639AD" w:rsidRPr="001D6E08" w:rsidRDefault="00D639AD"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 Yes</w:t>
      </w:r>
    </w:p>
    <w:p w14:paraId="53557685" w14:textId="77777777" w:rsidR="00D639AD" w:rsidRPr="001D6E08" w:rsidRDefault="00D639AD"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 xml:space="preserve">Proposal 2: No, specify the comments if </w:t>
      </w:r>
      <w:proofErr w:type="gramStart"/>
      <w:r w:rsidRPr="001D6E08">
        <w:rPr>
          <w:rFonts w:eastAsia="SimSun"/>
          <w:szCs w:val="24"/>
          <w:lang w:eastAsia="zh-CN"/>
        </w:rPr>
        <w:t>any</w:t>
      </w:r>
      <w:proofErr w:type="gramEnd"/>
    </w:p>
    <w:p w14:paraId="10B0ABA1" w14:textId="77777777" w:rsidR="00D639AD" w:rsidRPr="001D6E08" w:rsidRDefault="00D639AD"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31A8B075" w14:textId="0C0ABD04" w:rsidR="0093364E" w:rsidRPr="001D6E08" w:rsidRDefault="001D6E08" w:rsidP="00DD19D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To c</w:t>
      </w:r>
      <w:r w:rsidRPr="001D6E08">
        <w:rPr>
          <w:rFonts w:eastAsia="SimSun"/>
          <w:szCs w:val="24"/>
          <w:lang w:eastAsia="zh-CN"/>
        </w:rPr>
        <w:t xml:space="preserve">ombine TPs </w:t>
      </w:r>
      <w:r w:rsidRPr="001D6E08">
        <w:rPr>
          <w:bCs/>
          <w:lang w:eastAsia="ko-KR"/>
        </w:rPr>
        <w:t>R4-2320387 and R4-2320408</w:t>
      </w:r>
    </w:p>
    <w:p w14:paraId="206205F2" w14:textId="52274B2C" w:rsidR="00700432" w:rsidRPr="00045592" w:rsidRDefault="00700432" w:rsidP="00700432">
      <w:pPr>
        <w:pStyle w:val="Heading1"/>
        <w:rPr>
          <w:lang w:eastAsia="ja-JP"/>
        </w:rPr>
      </w:pPr>
      <w:r>
        <w:rPr>
          <w:lang w:eastAsia="ja-JP"/>
        </w:rPr>
        <w:t>Topic</w:t>
      </w:r>
      <w:r w:rsidRPr="00045592">
        <w:rPr>
          <w:lang w:eastAsia="ja-JP"/>
        </w:rPr>
        <w:t xml:space="preserve"> #</w:t>
      </w:r>
      <w:r w:rsidR="00AD52A0">
        <w:rPr>
          <w:lang w:eastAsia="ja-JP"/>
        </w:rPr>
        <w:t>3</w:t>
      </w:r>
      <w:r w:rsidRPr="00045592">
        <w:rPr>
          <w:lang w:eastAsia="ja-JP"/>
        </w:rPr>
        <w:t xml:space="preserve">: </w:t>
      </w:r>
      <w:r>
        <w:rPr>
          <w:lang w:eastAsia="ja-JP"/>
        </w:rPr>
        <w:t xml:space="preserve">Test method for UE </w:t>
      </w:r>
      <w:r w:rsidR="007B5585">
        <w:rPr>
          <w:lang w:eastAsia="ja-JP"/>
        </w:rPr>
        <w:t>Demodulation</w:t>
      </w:r>
    </w:p>
    <w:p w14:paraId="6B8AD02E" w14:textId="77777777" w:rsidR="00700432" w:rsidRPr="00045592" w:rsidRDefault="00700432" w:rsidP="0070043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761688D" w14:textId="77777777" w:rsidR="00700432" w:rsidRPr="00CB0305" w:rsidRDefault="00700432" w:rsidP="0070043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700432" w:rsidRPr="00F53FE2" w14:paraId="602277FF" w14:textId="77777777" w:rsidTr="00DF6538">
        <w:trPr>
          <w:trHeight w:val="468"/>
        </w:trPr>
        <w:tc>
          <w:tcPr>
            <w:tcW w:w="1620" w:type="dxa"/>
            <w:vAlign w:val="center"/>
          </w:tcPr>
          <w:p w14:paraId="7EF4BC2A" w14:textId="77777777" w:rsidR="00700432" w:rsidRPr="00045592" w:rsidRDefault="00700432" w:rsidP="00CD6647">
            <w:pPr>
              <w:spacing w:before="120" w:after="120"/>
              <w:rPr>
                <w:b/>
                <w:bCs/>
              </w:rPr>
            </w:pPr>
            <w:r w:rsidRPr="00045592">
              <w:rPr>
                <w:b/>
                <w:bCs/>
              </w:rPr>
              <w:t>T-doc number</w:t>
            </w:r>
          </w:p>
        </w:tc>
        <w:tc>
          <w:tcPr>
            <w:tcW w:w="1432" w:type="dxa"/>
            <w:vAlign w:val="center"/>
          </w:tcPr>
          <w:p w14:paraId="0DE39A63" w14:textId="77777777" w:rsidR="00700432" w:rsidRPr="00045592" w:rsidRDefault="00700432" w:rsidP="00CD6647">
            <w:pPr>
              <w:spacing w:before="120" w:after="120"/>
              <w:rPr>
                <w:b/>
                <w:bCs/>
              </w:rPr>
            </w:pPr>
            <w:r w:rsidRPr="00045592">
              <w:rPr>
                <w:b/>
                <w:bCs/>
              </w:rPr>
              <w:t>Company</w:t>
            </w:r>
          </w:p>
        </w:tc>
        <w:tc>
          <w:tcPr>
            <w:tcW w:w="6579" w:type="dxa"/>
            <w:vAlign w:val="center"/>
          </w:tcPr>
          <w:p w14:paraId="6FA676A5" w14:textId="77777777" w:rsidR="00700432" w:rsidRPr="00045592" w:rsidRDefault="00700432" w:rsidP="00CD6647">
            <w:pPr>
              <w:spacing w:before="120" w:after="120"/>
              <w:rPr>
                <w:b/>
                <w:bCs/>
              </w:rPr>
            </w:pPr>
            <w:r w:rsidRPr="00045592">
              <w:rPr>
                <w:b/>
                <w:bCs/>
              </w:rPr>
              <w:t>Proposals</w:t>
            </w:r>
            <w:r>
              <w:rPr>
                <w:b/>
                <w:bCs/>
              </w:rPr>
              <w:t xml:space="preserve"> / Observations</w:t>
            </w:r>
          </w:p>
        </w:tc>
      </w:tr>
      <w:tr w:rsidR="00700432" w14:paraId="771FACB0" w14:textId="77777777" w:rsidTr="00DF6538">
        <w:trPr>
          <w:trHeight w:val="468"/>
        </w:trPr>
        <w:tc>
          <w:tcPr>
            <w:tcW w:w="1620" w:type="dxa"/>
          </w:tcPr>
          <w:p w14:paraId="25626CBF" w14:textId="3EF94AC1" w:rsidR="00700432" w:rsidRPr="00FD775A" w:rsidRDefault="00DF6538" w:rsidP="00CD6647">
            <w:pPr>
              <w:spacing w:before="120" w:after="120"/>
            </w:pPr>
            <w:r w:rsidRPr="00DF6538">
              <w:lastRenderedPageBreak/>
              <w:t>R4-2318837</w:t>
            </w:r>
          </w:p>
        </w:tc>
        <w:tc>
          <w:tcPr>
            <w:tcW w:w="1432" w:type="dxa"/>
          </w:tcPr>
          <w:p w14:paraId="4BF29F92" w14:textId="3BD34A6A" w:rsidR="00700432" w:rsidRPr="00FD775A" w:rsidRDefault="00185D15" w:rsidP="00CD6647">
            <w:pPr>
              <w:spacing w:before="120" w:after="120"/>
            </w:pPr>
            <w:r>
              <w:t>Qualcomm</w:t>
            </w:r>
          </w:p>
        </w:tc>
        <w:tc>
          <w:tcPr>
            <w:tcW w:w="6579" w:type="dxa"/>
          </w:tcPr>
          <w:p w14:paraId="6384C252" w14:textId="7762B593" w:rsidR="00700432" w:rsidRPr="00FD775A" w:rsidRDefault="007873F8" w:rsidP="00A31918">
            <w:pPr>
              <w:jc w:val="both"/>
              <w:rPr>
                <w:b/>
                <w:bCs/>
              </w:rPr>
            </w:pPr>
            <w:r w:rsidRPr="007873F8">
              <w:rPr>
                <w:b/>
                <w:bCs/>
              </w:rPr>
              <w:t>Proposal 1: RAN4 recommends setting the MU introduced by non-ideal minimum isolation within 1dB. The final minimum isolation and MU values should be determined by RAN5.</w:t>
            </w:r>
          </w:p>
        </w:tc>
      </w:tr>
      <w:tr w:rsidR="00700432" w14:paraId="588FD341" w14:textId="77777777" w:rsidTr="00DF6538">
        <w:trPr>
          <w:trHeight w:val="468"/>
        </w:trPr>
        <w:tc>
          <w:tcPr>
            <w:tcW w:w="1620" w:type="dxa"/>
          </w:tcPr>
          <w:p w14:paraId="1530C12B" w14:textId="3362B5FB" w:rsidR="00700432" w:rsidRPr="00FD775A" w:rsidRDefault="00A31918" w:rsidP="00CD6647">
            <w:pPr>
              <w:spacing w:before="120" w:after="120"/>
            </w:pPr>
            <w:r w:rsidRPr="00A31918">
              <w:t>R4-2316321</w:t>
            </w:r>
          </w:p>
        </w:tc>
        <w:tc>
          <w:tcPr>
            <w:tcW w:w="1432" w:type="dxa"/>
          </w:tcPr>
          <w:p w14:paraId="0A6F5163" w14:textId="2E7A9451" w:rsidR="00700432" w:rsidRPr="00FD775A" w:rsidRDefault="00AF5F81" w:rsidP="00CD6647">
            <w:pPr>
              <w:spacing w:before="120" w:after="120"/>
            </w:pPr>
            <w:r w:rsidRPr="00AF5F81">
              <w:t>Keysight Technologies UK Ltd</w:t>
            </w:r>
          </w:p>
        </w:tc>
        <w:tc>
          <w:tcPr>
            <w:tcW w:w="6579" w:type="dxa"/>
          </w:tcPr>
          <w:p w14:paraId="574F5E34" w14:textId="77777777" w:rsidR="00AE0EFD" w:rsidRPr="003C787B" w:rsidRDefault="00AE0EFD" w:rsidP="00AE0EFD">
            <w:pPr>
              <w:rPr>
                <w:i/>
                <w:iCs/>
              </w:rPr>
            </w:pPr>
            <w:r w:rsidRPr="003C787B">
              <w:rPr>
                <w:i/>
                <w:iCs/>
              </w:rPr>
              <w:fldChar w:fldCharType="begin"/>
            </w:r>
            <w:r w:rsidRPr="003C787B">
              <w:rPr>
                <w:i/>
                <w:iCs/>
              </w:rPr>
              <w:instrText xml:space="preserve"> REF _Ref149816704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1</w:t>
            </w:r>
            <w:r w:rsidRPr="003C787B">
              <w:rPr>
                <w:i/>
                <w:iCs/>
              </w:rPr>
              <w:t xml:space="preserve">: For legacy FR2 </w:t>
            </w:r>
            <w:proofErr w:type="spellStart"/>
            <w:r w:rsidRPr="003C787B">
              <w:rPr>
                <w:i/>
                <w:iCs/>
              </w:rPr>
              <w:t>demod</w:t>
            </w:r>
            <w:proofErr w:type="spellEnd"/>
            <w:r w:rsidRPr="003C787B">
              <w:rPr>
                <w:i/>
                <w:iCs/>
              </w:rPr>
              <w:t xml:space="preserve"> testing, a minimum isolation of 12 dB was agreed.</w:t>
            </w:r>
            <w:r w:rsidRPr="003C787B">
              <w:rPr>
                <w:i/>
                <w:iCs/>
              </w:rPr>
              <w:fldChar w:fldCharType="end"/>
            </w:r>
          </w:p>
          <w:p w14:paraId="1ADDC51D" w14:textId="77777777" w:rsidR="00AE0EFD" w:rsidRPr="003C787B" w:rsidRDefault="00AE0EFD" w:rsidP="00AE0EFD">
            <w:pPr>
              <w:rPr>
                <w:i/>
                <w:iCs/>
              </w:rPr>
            </w:pPr>
            <w:r w:rsidRPr="003C787B">
              <w:rPr>
                <w:i/>
                <w:iCs/>
              </w:rPr>
              <w:fldChar w:fldCharType="begin"/>
            </w:r>
            <w:r w:rsidRPr="003C787B">
              <w:rPr>
                <w:i/>
                <w:iCs/>
              </w:rPr>
              <w:instrText xml:space="preserve"> REF _Ref149847576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2</w:t>
            </w:r>
            <w:r w:rsidRPr="003C787B">
              <w:rPr>
                <w:i/>
                <w:iCs/>
              </w:rPr>
              <w:t xml:space="preserve">: For legacy FR2 </w:t>
            </w:r>
            <w:proofErr w:type="spellStart"/>
            <w:r w:rsidRPr="003C787B">
              <w:rPr>
                <w:i/>
                <w:iCs/>
              </w:rPr>
              <w:t>demod</w:t>
            </w:r>
            <w:proofErr w:type="spellEnd"/>
            <w:r w:rsidRPr="003C787B">
              <w:rPr>
                <w:i/>
                <w:iCs/>
              </w:rPr>
              <w:t xml:space="preserve"> testing, the determined MUs were considered a systematic uncertainty due to the asymmetric nature of the impact of the isolation on the SNR, i.e., the impact on MU is more significant since the MU is not </w:t>
            </w:r>
            <w:proofErr w:type="spellStart"/>
            <w:r w:rsidRPr="003C787B">
              <w:rPr>
                <w:i/>
                <w:iCs/>
              </w:rPr>
              <w:t>RSS’ed</w:t>
            </w:r>
            <w:proofErr w:type="spellEnd"/>
            <w:r w:rsidRPr="003C787B">
              <w:rPr>
                <w:i/>
                <w:iCs/>
              </w:rPr>
              <w:t>.</w:t>
            </w:r>
            <w:r w:rsidRPr="003C787B">
              <w:rPr>
                <w:i/>
                <w:iCs/>
              </w:rPr>
              <w:fldChar w:fldCharType="end"/>
            </w:r>
          </w:p>
          <w:p w14:paraId="48DFA34E" w14:textId="77777777" w:rsidR="00AE0EFD" w:rsidRPr="003C787B" w:rsidRDefault="00AE0EFD" w:rsidP="00AE0EFD">
            <w:pPr>
              <w:rPr>
                <w:i/>
                <w:iCs/>
              </w:rPr>
            </w:pPr>
            <w:r w:rsidRPr="003C787B">
              <w:rPr>
                <w:i/>
                <w:iCs/>
              </w:rPr>
              <w:fldChar w:fldCharType="begin"/>
            </w:r>
            <w:r w:rsidRPr="003C787B">
              <w:rPr>
                <w:i/>
                <w:iCs/>
              </w:rPr>
              <w:instrText xml:space="preserve"> REF _Ref149847577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3</w:t>
            </w:r>
            <w:r w:rsidRPr="003C787B">
              <w:rPr>
                <w:i/>
                <w:iCs/>
              </w:rPr>
              <w:t>: If the ‘Impact on non-ideal isolation for the wireless cable mode’ MU element can be shown to be device/chipset independent, this impact on SNR be “corrected” and thus not be considered a measurement uncertainty.</w:t>
            </w:r>
            <w:r w:rsidRPr="003C787B">
              <w:rPr>
                <w:i/>
                <w:iCs/>
              </w:rPr>
              <w:fldChar w:fldCharType="end"/>
            </w:r>
          </w:p>
          <w:p w14:paraId="4688C2E6" w14:textId="77777777" w:rsidR="00AE0EFD" w:rsidRPr="003C787B" w:rsidRDefault="00AE0EFD" w:rsidP="00AE0EFD">
            <w:pPr>
              <w:rPr>
                <w:i/>
                <w:iCs/>
              </w:rPr>
            </w:pPr>
            <w:r w:rsidRPr="003C787B">
              <w:rPr>
                <w:i/>
                <w:iCs/>
              </w:rPr>
              <w:fldChar w:fldCharType="begin"/>
            </w:r>
            <w:r w:rsidRPr="003C787B">
              <w:rPr>
                <w:i/>
                <w:iCs/>
              </w:rPr>
              <w:instrText xml:space="preserve"> REF _Ref149816706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4</w:t>
            </w:r>
            <w:r w:rsidRPr="003C787B">
              <w:rPr>
                <w:i/>
                <w:iCs/>
              </w:rPr>
              <w:t xml:space="preserve">: </w:t>
            </w:r>
            <w:r w:rsidRPr="003C787B">
              <w:rPr>
                <w:bCs/>
                <w:i/>
                <w:iCs/>
              </w:rPr>
              <w:t xml:space="preserve">Based on the results in Table </w:t>
            </w:r>
            <w:r w:rsidRPr="003C787B">
              <w:rPr>
                <w:bCs/>
                <w:i/>
                <w:iCs/>
                <w:noProof/>
              </w:rPr>
              <w:t>1</w:t>
            </w:r>
            <w:r w:rsidRPr="003C787B">
              <w:rPr>
                <w:bCs/>
                <w:i/>
                <w:iCs/>
              </w:rPr>
              <w:t xml:space="preserve"> and Table </w:t>
            </w:r>
            <w:r w:rsidRPr="003C787B">
              <w:rPr>
                <w:bCs/>
                <w:i/>
                <w:iCs/>
                <w:noProof/>
              </w:rPr>
              <w:t>3</w:t>
            </w:r>
            <w:r w:rsidRPr="003C787B">
              <w:rPr>
                <w:bCs/>
                <w:i/>
                <w:iCs/>
              </w:rPr>
              <w:t>, the impact of non-ideal isolation MUs are very large for the proposed minimum isolation level of 12 dB for separate processing.</w:t>
            </w:r>
            <w:r w:rsidRPr="003C787B">
              <w:rPr>
                <w:i/>
                <w:iCs/>
              </w:rPr>
              <w:fldChar w:fldCharType="end"/>
            </w:r>
          </w:p>
          <w:p w14:paraId="07A9CA0C" w14:textId="77777777" w:rsidR="00AE0EFD" w:rsidRPr="003C787B" w:rsidRDefault="00AE0EFD" w:rsidP="00AE0EFD">
            <w:pPr>
              <w:rPr>
                <w:i/>
                <w:iCs/>
              </w:rPr>
            </w:pPr>
            <w:r w:rsidRPr="003C787B">
              <w:rPr>
                <w:i/>
                <w:iCs/>
              </w:rPr>
              <w:fldChar w:fldCharType="begin"/>
            </w:r>
            <w:r w:rsidRPr="003C787B">
              <w:rPr>
                <w:i/>
                <w:iCs/>
              </w:rPr>
              <w:instrText xml:space="preserve"> REF _Ref149816707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5</w:t>
            </w:r>
            <w:r w:rsidRPr="003C787B">
              <w:rPr>
                <w:i/>
                <w:iCs/>
              </w:rPr>
              <w:t xml:space="preserve">: </w:t>
            </w:r>
            <w:r w:rsidRPr="003C787B">
              <w:rPr>
                <w:bCs/>
                <w:i/>
                <w:iCs/>
              </w:rPr>
              <w:t xml:space="preserve">Based on the results in Table </w:t>
            </w:r>
            <w:r w:rsidRPr="003C787B">
              <w:rPr>
                <w:b/>
                <w:bCs/>
                <w:i/>
                <w:iCs/>
                <w:noProof/>
              </w:rPr>
              <w:t>2</w:t>
            </w:r>
            <w:r w:rsidRPr="003C787B">
              <w:rPr>
                <w:bCs/>
                <w:i/>
                <w:iCs/>
              </w:rPr>
              <w:t>, the impact of non-ideal isolation MUs are generally better for joint processing than for separate processing but still ~1.5 dB (</w:t>
            </w:r>
            <w:r w:rsidRPr="003C787B">
              <w:rPr>
                <w:rFonts w:ascii="Symbol" w:hAnsi="Symbol"/>
                <w:bCs/>
                <w:i/>
                <w:iCs/>
              </w:rPr>
              <w:t>r</w:t>
            </w:r>
            <w:r w:rsidRPr="003C787B">
              <w:rPr>
                <w:bCs/>
                <w:i/>
                <w:iCs/>
              </w:rPr>
              <w:t> = -15)/~3 dB (</w:t>
            </w:r>
            <w:r w:rsidRPr="003C787B">
              <w:rPr>
                <w:rFonts w:ascii="Symbol" w:hAnsi="Symbol"/>
                <w:bCs/>
                <w:i/>
                <w:iCs/>
              </w:rPr>
              <w:t>r</w:t>
            </w:r>
            <w:r w:rsidRPr="003C787B">
              <w:rPr>
                <w:bCs/>
                <w:i/>
                <w:iCs/>
              </w:rPr>
              <w:t> = -12) for the proposed minimum isolation level of 12 </w:t>
            </w:r>
            <w:proofErr w:type="spellStart"/>
            <w:r w:rsidRPr="003C787B">
              <w:rPr>
                <w:bCs/>
                <w:i/>
                <w:iCs/>
              </w:rPr>
              <w:t>dB.</w:t>
            </w:r>
            <w:proofErr w:type="spellEnd"/>
            <w:r w:rsidRPr="003C787B">
              <w:rPr>
                <w:i/>
                <w:iCs/>
              </w:rPr>
              <w:fldChar w:fldCharType="end"/>
            </w:r>
          </w:p>
          <w:p w14:paraId="17B8F5B2" w14:textId="77777777" w:rsidR="00AE0EFD" w:rsidRPr="003C787B" w:rsidRDefault="00AE0EFD" w:rsidP="00AE0EFD">
            <w:pPr>
              <w:rPr>
                <w:i/>
                <w:iCs/>
              </w:rPr>
            </w:pPr>
            <w:r w:rsidRPr="003C787B">
              <w:rPr>
                <w:i/>
                <w:iCs/>
              </w:rPr>
              <w:fldChar w:fldCharType="begin"/>
            </w:r>
            <w:r w:rsidRPr="003C787B">
              <w:rPr>
                <w:i/>
                <w:iCs/>
              </w:rPr>
              <w:instrText xml:space="preserve"> REF _Ref149816708 \h </w:instrText>
            </w:r>
            <w:r>
              <w:rPr>
                <w:i/>
                <w:iCs/>
              </w:rPr>
              <w:instrText xml:space="preserve"> \* MERGEFORMAT </w:instrText>
            </w:r>
            <w:r w:rsidRPr="003C787B">
              <w:rPr>
                <w:i/>
                <w:iCs/>
              </w:rPr>
            </w:r>
            <w:r w:rsidRPr="003C787B">
              <w:rPr>
                <w:i/>
                <w:iCs/>
              </w:rPr>
              <w:fldChar w:fldCharType="separate"/>
            </w:r>
            <w:r w:rsidRPr="003C787B">
              <w:rPr>
                <w:i/>
                <w:iCs/>
              </w:rPr>
              <w:t xml:space="preserve">Observation </w:t>
            </w:r>
            <w:r w:rsidRPr="003C787B">
              <w:rPr>
                <w:i/>
                <w:iCs/>
                <w:noProof/>
              </w:rPr>
              <w:t>6</w:t>
            </w:r>
            <w:r w:rsidRPr="003C787B">
              <w:rPr>
                <w:i/>
                <w:iCs/>
              </w:rPr>
              <w:t xml:space="preserve">: </w:t>
            </w:r>
            <w:r w:rsidRPr="003C787B">
              <w:rPr>
                <w:bCs/>
                <w:i/>
                <w:iCs/>
              </w:rPr>
              <w:t xml:space="preserve">With separate processing, multi-RX </w:t>
            </w:r>
            <w:proofErr w:type="spellStart"/>
            <w:r w:rsidRPr="003C787B">
              <w:rPr>
                <w:bCs/>
                <w:i/>
                <w:iCs/>
              </w:rPr>
              <w:t>demod</w:t>
            </w:r>
            <w:proofErr w:type="spellEnd"/>
            <w:r w:rsidRPr="003C787B">
              <w:rPr>
                <w:bCs/>
                <w:i/>
                <w:iCs/>
              </w:rPr>
              <w:t xml:space="preserve"> testing seems untestable with </w:t>
            </w:r>
            <w:r w:rsidRPr="003C787B">
              <w:rPr>
                <w:rFonts w:ascii="Symbol" w:hAnsi="Symbol"/>
                <w:bCs/>
                <w:i/>
                <w:iCs/>
              </w:rPr>
              <w:t>r</w:t>
            </w:r>
            <w:r w:rsidRPr="003C787B">
              <w:rPr>
                <w:bCs/>
                <w:i/>
                <w:iCs/>
              </w:rPr>
              <w:t xml:space="preserve"> = -12 (current baseline in WI discussions) </w:t>
            </w:r>
            <w:r w:rsidRPr="003C787B">
              <w:rPr>
                <w:bCs/>
                <w:i/>
                <w:iCs/>
                <w:color w:val="000000" w:themeColor="text1"/>
              </w:rPr>
              <w:t>and the proposed isolation level of 12 </w:t>
            </w:r>
            <w:proofErr w:type="spellStart"/>
            <w:r w:rsidRPr="003C787B">
              <w:rPr>
                <w:bCs/>
                <w:i/>
                <w:iCs/>
                <w:color w:val="000000" w:themeColor="text1"/>
              </w:rPr>
              <w:t>dB.</w:t>
            </w:r>
            <w:proofErr w:type="spellEnd"/>
            <w:r w:rsidRPr="003C787B">
              <w:rPr>
                <w:i/>
                <w:iCs/>
              </w:rPr>
              <w:fldChar w:fldCharType="end"/>
            </w:r>
          </w:p>
          <w:p w14:paraId="2DB65E25" w14:textId="77777777" w:rsidR="00AE0EFD" w:rsidRPr="003C787B" w:rsidRDefault="00AE0EFD" w:rsidP="00AE0EFD">
            <w:pPr>
              <w:rPr>
                <w:b/>
                <w:bCs/>
              </w:rPr>
            </w:pPr>
            <w:r w:rsidRPr="003C787B">
              <w:rPr>
                <w:b/>
                <w:bCs/>
              </w:rPr>
              <w:fldChar w:fldCharType="begin"/>
            </w:r>
            <w:r w:rsidRPr="003C787B">
              <w:rPr>
                <w:b/>
                <w:bCs/>
              </w:rPr>
              <w:instrText xml:space="preserve"> REF _Ref149816709 \h </w:instrText>
            </w:r>
            <w:r>
              <w:rPr>
                <w:b/>
                <w:bCs/>
              </w:rPr>
              <w:instrText xml:space="preserve"> \* MERGEFORMAT </w:instrText>
            </w:r>
            <w:r w:rsidRPr="003C787B">
              <w:rPr>
                <w:b/>
                <w:bCs/>
              </w:rPr>
            </w:r>
            <w:r w:rsidRPr="003C787B">
              <w:rPr>
                <w:b/>
                <w:bCs/>
              </w:rPr>
              <w:fldChar w:fldCharType="separate"/>
            </w:r>
            <w:r w:rsidRPr="003C787B">
              <w:rPr>
                <w:b/>
                <w:bCs/>
              </w:rPr>
              <w:t xml:space="preserve">Proposal </w:t>
            </w:r>
            <w:r w:rsidRPr="003C787B">
              <w:rPr>
                <w:b/>
                <w:bCs/>
                <w:noProof/>
              </w:rPr>
              <w:t>1</w:t>
            </w:r>
            <w:r w:rsidRPr="003C787B">
              <w:rPr>
                <w:b/>
                <w:bCs/>
              </w:rPr>
              <w:t xml:space="preserve">: Limit the minimum isolation of 12 dB for FR2 4x4 multi-RX </w:t>
            </w:r>
            <w:proofErr w:type="spellStart"/>
            <w:r w:rsidRPr="003C787B">
              <w:rPr>
                <w:b/>
                <w:bCs/>
              </w:rPr>
              <w:t>demod</w:t>
            </w:r>
            <w:proofErr w:type="spellEnd"/>
            <w:r w:rsidRPr="003C787B">
              <w:rPr>
                <w:b/>
                <w:bCs/>
              </w:rPr>
              <w:t xml:space="preserve"> testing.</w:t>
            </w:r>
            <w:r w:rsidRPr="003C787B">
              <w:rPr>
                <w:b/>
                <w:bCs/>
              </w:rPr>
              <w:fldChar w:fldCharType="end"/>
            </w:r>
          </w:p>
          <w:p w14:paraId="3D67F787" w14:textId="7BFED1A5" w:rsidR="00700432" w:rsidRPr="00AE0EFD" w:rsidRDefault="00AE0EFD" w:rsidP="00AE0EFD">
            <w:pPr>
              <w:rPr>
                <w:b/>
                <w:bCs/>
              </w:rPr>
            </w:pPr>
            <w:r w:rsidRPr="003C787B">
              <w:rPr>
                <w:b/>
                <w:bCs/>
              </w:rPr>
              <w:fldChar w:fldCharType="begin"/>
            </w:r>
            <w:r w:rsidRPr="003C787B">
              <w:rPr>
                <w:b/>
                <w:bCs/>
              </w:rPr>
              <w:instrText xml:space="preserve"> REF _Ref149892627 \h </w:instrText>
            </w:r>
            <w:r>
              <w:rPr>
                <w:b/>
                <w:bCs/>
              </w:rPr>
              <w:instrText xml:space="preserve"> \* MERGEFORMAT </w:instrText>
            </w:r>
            <w:r w:rsidRPr="003C787B">
              <w:rPr>
                <w:b/>
                <w:bCs/>
              </w:rPr>
            </w:r>
            <w:r w:rsidRPr="003C787B">
              <w:rPr>
                <w:b/>
                <w:bCs/>
              </w:rPr>
              <w:fldChar w:fldCharType="separate"/>
            </w:r>
            <w:r w:rsidRPr="003C787B">
              <w:rPr>
                <w:b/>
                <w:bCs/>
              </w:rPr>
              <w:t xml:space="preserve">Proposal </w:t>
            </w:r>
            <w:r w:rsidRPr="003C787B">
              <w:rPr>
                <w:b/>
                <w:bCs/>
                <w:noProof/>
              </w:rPr>
              <w:t>2</w:t>
            </w:r>
            <w:r w:rsidRPr="003C787B">
              <w:rPr>
                <w:b/>
                <w:bCs/>
              </w:rPr>
              <w:t>: More discussions between the SI delegates (working on the testability) and WI delegates (working on the requirements) are necessary in RAN4 to determine the next steps unless this discussion is deferred to RAN5.</w:t>
            </w:r>
            <w:r w:rsidRPr="003C787B">
              <w:rPr>
                <w:b/>
                <w:bCs/>
              </w:rPr>
              <w:fldChar w:fldCharType="end"/>
            </w:r>
          </w:p>
        </w:tc>
      </w:tr>
      <w:tr w:rsidR="00B216B3" w14:paraId="5FC52521" w14:textId="77777777" w:rsidTr="00DF6538">
        <w:trPr>
          <w:trHeight w:val="468"/>
        </w:trPr>
        <w:tc>
          <w:tcPr>
            <w:tcW w:w="1620" w:type="dxa"/>
          </w:tcPr>
          <w:p w14:paraId="057647C6" w14:textId="0A047DA6" w:rsidR="00B216B3" w:rsidRPr="00A31918" w:rsidRDefault="00B216B3" w:rsidP="00CD6647">
            <w:pPr>
              <w:spacing w:before="120" w:after="120"/>
            </w:pPr>
            <w:r w:rsidRPr="00B216B3">
              <w:t>R4-2320388</w:t>
            </w:r>
          </w:p>
        </w:tc>
        <w:tc>
          <w:tcPr>
            <w:tcW w:w="1432" w:type="dxa"/>
          </w:tcPr>
          <w:p w14:paraId="25AC3A71" w14:textId="378D126F" w:rsidR="00B216B3" w:rsidRPr="00AF5F81" w:rsidRDefault="00B216B3" w:rsidP="00CD6647">
            <w:pPr>
              <w:spacing w:before="120" w:after="120"/>
            </w:pPr>
            <w:r>
              <w:t>Qualcomm</w:t>
            </w:r>
          </w:p>
        </w:tc>
        <w:tc>
          <w:tcPr>
            <w:tcW w:w="6579" w:type="dxa"/>
          </w:tcPr>
          <w:p w14:paraId="5B4ACDC7" w14:textId="72FD2E14" w:rsidR="00B216B3" w:rsidRPr="00B216B3" w:rsidRDefault="00B216B3" w:rsidP="00AE0EFD">
            <w:r w:rsidRPr="00B216B3">
              <w:t>TP to TR 38.871 on Demodulation test method</w:t>
            </w:r>
          </w:p>
        </w:tc>
      </w:tr>
    </w:tbl>
    <w:p w14:paraId="20A83CF5" w14:textId="77777777" w:rsidR="00700432" w:rsidRPr="004A7544" w:rsidRDefault="00700432" w:rsidP="00700432"/>
    <w:p w14:paraId="71373C65" w14:textId="77777777" w:rsidR="00700432" w:rsidRPr="004A7544" w:rsidRDefault="00700432" w:rsidP="00700432">
      <w:pPr>
        <w:pStyle w:val="Heading2"/>
      </w:pPr>
      <w:r w:rsidRPr="004A7544">
        <w:rPr>
          <w:rFonts w:hint="eastAsia"/>
        </w:rPr>
        <w:t>Open issues</w:t>
      </w:r>
      <w:r>
        <w:t xml:space="preserve"> summary</w:t>
      </w:r>
    </w:p>
    <w:p w14:paraId="6F14F423" w14:textId="77777777" w:rsidR="00700432" w:rsidRDefault="00700432" w:rsidP="00700432">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E6CFE3" w14:textId="20C8039B" w:rsidR="00700432" w:rsidRPr="00805BE8" w:rsidRDefault="00700432" w:rsidP="00700432">
      <w:pPr>
        <w:pStyle w:val="Heading3"/>
        <w:rPr>
          <w:sz w:val="24"/>
          <w:szCs w:val="16"/>
        </w:rPr>
      </w:pPr>
      <w:r w:rsidRPr="00805BE8">
        <w:rPr>
          <w:sz w:val="24"/>
          <w:szCs w:val="16"/>
        </w:rPr>
        <w:t>Sub-</w:t>
      </w:r>
      <w:r>
        <w:rPr>
          <w:sz w:val="24"/>
          <w:szCs w:val="16"/>
        </w:rPr>
        <w:t>topic</w:t>
      </w:r>
      <w:r w:rsidRPr="00805BE8">
        <w:rPr>
          <w:sz w:val="24"/>
          <w:szCs w:val="16"/>
        </w:rPr>
        <w:t xml:space="preserve"> </w:t>
      </w:r>
      <w:r w:rsidR="007E034E">
        <w:rPr>
          <w:sz w:val="24"/>
          <w:szCs w:val="16"/>
        </w:rPr>
        <w:t>3</w:t>
      </w:r>
      <w:r w:rsidRPr="00805BE8">
        <w:rPr>
          <w:sz w:val="24"/>
          <w:szCs w:val="16"/>
        </w:rPr>
        <w:t>-1</w:t>
      </w:r>
      <w:r>
        <w:rPr>
          <w:sz w:val="24"/>
          <w:szCs w:val="16"/>
        </w:rPr>
        <w:t xml:space="preserve">: </w:t>
      </w:r>
      <w:r w:rsidR="007873F8" w:rsidRPr="007873F8">
        <w:rPr>
          <w:sz w:val="24"/>
          <w:szCs w:val="16"/>
        </w:rPr>
        <w:t>Minimum isolation requirements</w:t>
      </w:r>
    </w:p>
    <w:p w14:paraId="5EC203F7" w14:textId="77777777" w:rsidR="00700432" w:rsidRPr="00B831AE" w:rsidRDefault="00700432" w:rsidP="0070043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1F0607" w14:textId="77777777" w:rsidR="00700432" w:rsidRDefault="00700432" w:rsidP="0070043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5371894" w14:textId="0B981649" w:rsidR="00700432" w:rsidRPr="00417D6D" w:rsidRDefault="00700432" w:rsidP="00700432">
      <w:pPr>
        <w:rPr>
          <w:b/>
          <w:u w:val="single"/>
          <w:lang w:eastAsia="ko-KR"/>
        </w:rPr>
      </w:pPr>
      <w:r w:rsidRPr="00417D6D">
        <w:rPr>
          <w:b/>
          <w:u w:val="single"/>
          <w:lang w:eastAsia="ko-KR"/>
        </w:rPr>
        <w:t xml:space="preserve">Issue </w:t>
      </w:r>
      <w:r w:rsidR="007E034E" w:rsidRPr="00417D6D">
        <w:rPr>
          <w:b/>
          <w:u w:val="single"/>
          <w:lang w:eastAsia="ko-KR"/>
        </w:rPr>
        <w:t>3</w:t>
      </w:r>
      <w:r w:rsidRPr="00417D6D">
        <w:rPr>
          <w:b/>
          <w:u w:val="single"/>
          <w:lang w:eastAsia="ko-KR"/>
        </w:rPr>
        <w:t xml:space="preserve">-1-1: </w:t>
      </w:r>
      <w:r w:rsidR="007873F8" w:rsidRPr="00417D6D">
        <w:rPr>
          <w:b/>
          <w:u w:val="single"/>
          <w:lang w:eastAsia="ko-KR"/>
        </w:rPr>
        <w:t>Minimum isolation</w:t>
      </w:r>
    </w:p>
    <w:p w14:paraId="6DB6BE07" w14:textId="77777777" w:rsidR="00700432" w:rsidRPr="00417D6D" w:rsidRDefault="00700432" w:rsidP="007004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7D6D">
        <w:rPr>
          <w:rFonts w:eastAsia="SimSun"/>
          <w:szCs w:val="24"/>
          <w:lang w:eastAsia="zh-CN"/>
        </w:rPr>
        <w:t>Proposals</w:t>
      </w:r>
    </w:p>
    <w:p w14:paraId="34B3990A" w14:textId="4DDCB380" w:rsidR="007873F8" w:rsidRPr="00417D6D" w:rsidRDefault="007873F8" w:rsidP="00787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17D6D">
        <w:rPr>
          <w:rFonts w:eastAsia="SimSun"/>
          <w:szCs w:val="24"/>
          <w:lang w:eastAsia="zh-CN"/>
        </w:rPr>
        <w:t xml:space="preserve">Proposal </w:t>
      </w:r>
      <w:r w:rsidRPr="00417D6D">
        <w:rPr>
          <w:rFonts w:eastAsia="SimSun"/>
          <w:szCs w:val="24"/>
          <w:lang w:eastAsia="zh-CN"/>
        </w:rPr>
        <w:t>1</w:t>
      </w:r>
      <w:r w:rsidRPr="00417D6D">
        <w:rPr>
          <w:rFonts w:eastAsia="SimSun"/>
          <w:szCs w:val="24"/>
          <w:lang w:eastAsia="zh-CN"/>
        </w:rPr>
        <w:t xml:space="preserve"> (Qualcomm): RAN4 recommends setting the MU introduced by non-ideal minimum isolation within 1dB. The final minimum isolation and MU values should be determined by RAN5.</w:t>
      </w:r>
    </w:p>
    <w:p w14:paraId="16A511B3" w14:textId="5681AC98" w:rsidR="00700432" w:rsidRPr="00417D6D" w:rsidRDefault="00A31918" w:rsidP="007004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17D6D">
        <w:rPr>
          <w:rFonts w:eastAsia="SimSun"/>
          <w:szCs w:val="24"/>
          <w:lang w:eastAsia="zh-CN"/>
        </w:rPr>
        <w:t>Proposal</w:t>
      </w:r>
      <w:r w:rsidR="00700432" w:rsidRPr="00417D6D">
        <w:rPr>
          <w:rFonts w:eastAsia="SimSun"/>
          <w:szCs w:val="24"/>
          <w:lang w:eastAsia="zh-CN"/>
        </w:rPr>
        <w:t xml:space="preserve"> </w:t>
      </w:r>
      <w:r w:rsidR="007873F8" w:rsidRPr="00417D6D">
        <w:rPr>
          <w:rFonts w:eastAsia="SimSun"/>
          <w:szCs w:val="24"/>
          <w:lang w:eastAsia="zh-CN"/>
        </w:rPr>
        <w:t>2</w:t>
      </w:r>
      <w:r w:rsidR="00700432" w:rsidRPr="00417D6D">
        <w:rPr>
          <w:rFonts w:eastAsia="SimSun"/>
          <w:szCs w:val="24"/>
          <w:lang w:eastAsia="zh-CN"/>
        </w:rPr>
        <w:t xml:space="preserve"> </w:t>
      </w:r>
      <w:r w:rsidR="007E034E" w:rsidRPr="00417D6D">
        <w:rPr>
          <w:rFonts w:eastAsia="SimSun"/>
          <w:szCs w:val="24"/>
          <w:lang w:eastAsia="zh-CN"/>
        </w:rPr>
        <w:t>(</w:t>
      </w:r>
      <w:r w:rsidR="007873F8" w:rsidRPr="00417D6D">
        <w:rPr>
          <w:rFonts w:eastAsia="SimSun"/>
          <w:szCs w:val="24"/>
          <w:lang w:eastAsia="zh-CN"/>
        </w:rPr>
        <w:t>Keysight</w:t>
      </w:r>
      <w:r w:rsidR="00700432" w:rsidRPr="00417D6D">
        <w:rPr>
          <w:rFonts w:eastAsia="SimSun"/>
          <w:szCs w:val="24"/>
          <w:lang w:eastAsia="zh-CN"/>
        </w:rPr>
        <w:t xml:space="preserve">): </w:t>
      </w:r>
      <w:r w:rsidR="007873F8" w:rsidRPr="00417D6D">
        <w:rPr>
          <w:rFonts w:eastAsia="SimSun"/>
          <w:szCs w:val="24"/>
          <w:lang w:eastAsia="zh-CN"/>
        </w:rPr>
        <w:t xml:space="preserve">Limit the minimum isolation of 12 dB for FR2 4x4 multi-RX </w:t>
      </w:r>
      <w:proofErr w:type="spellStart"/>
      <w:r w:rsidR="007873F8" w:rsidRPr="00417D6D">
        <w:rPr>
          <w:rFonts w:eastAsia="SimSun"/>
          <w:szCs w:val="24"/>
          <w:lang w:eastAsia="zh-CN"/>
        </w:rPr>
        <w:t>demod</w:t>
      </w:r>
      <w:proofErr w:type="spellEnd"/>
      <w:r w:rsidR="007873F8" w:rsidRPr="00417D6D">
        <w:rPr>
          <w:rFonts w:eastAsia="SimSun"/>
          <w:szCs w:val="24"/>
          <w:lang w:eastAsia="zh-CN"/>
        </w:rPr>
        <w:t xml:space="preserve"> testing</w:t>
      </w:r>
      <w:r w:rsidRPr="00417D6D">
        <w:rPr>
          <w:rFonts w:eastAsia="SimSun"/>
          <w:szCs w:val="24"/>
          <w:lang w:eastAsia="zh-CN"/>
        </w:rPr>
        <w:t>.</w:t>
      </w:r>
    </w:p>
    <w:p w14:paraId="2166438B" w14:textId="4052F9C0" w:rsidR="0070576B" w:rsidRPr="00417D6D" w:rsidRDefault="00A31918" w:rsidP="007057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17D6D">
        <w:rPr>
          <w:rFonts w:eastAsia="SimSun"/>
          <w:szCs w:val="24"/>
          <w:lang w:eastAsia="zh-CN"/>
        </w:rPr>
        <w:t>Proposal</w:t>
      </w:r>
      <w:r w:rsidR="00700432" w:rsidRPr="00417D6D">
        <w:rPr>
          <w:rFonts w:eastAsia="SimSun"/>
          <w:szCs w:val="24"/>
          <w:lang w:eastAsia="zh-CN"/>
        </w:rPr>
        <w:t xml:space="preserve"> </w:t>
      </w:r>
      <w:r w:rsidR="007873F8" w:rsidRPr="00417D6D">
        <w:rPr>
          <w:rFonts w:eastAsia="SimSun"/>
          <w:szCs w:val="24"/>
          <w:lang w:eastAsia="zh-CN"/>
        </w:rPr>
        <w:t>3</w:t>
      </w:r>
      <w:r w:rsidR="00700432" w:rsidRPr="00417D6D">
        <w:rPr>
          <w:rFonts w:eastAsia="SimSun"/>
          <w:szCs w:val="24"/>
          <w:lang w:eastAsia="zh-CN"/>
        </w:rPr>
        <w:t xml:space="preserve">: </w:t>
      </w:r>
      <w:r w:rsidR="00AA2DBB" w:rsidRPr="00417D6D">
        <w:rPr>
          <w:rFonts w:eastAsia="SimSun"/>
          <w:szCs w:val="24"/>
          <w:lang w:eastAsia="zh-CN"/>
        </w:rPr>
        <w:t>(</w:t>
      </w:r>
      <w:r w:rsidR="007873F8" w:rsidRPr="00417D6D">
        <w:rPr>
          <w:rFonts w:eastAsia="SimSun"/>
          <w:szCs w:val="24"/>
          <w:lang w:eastAsia="zh-CN"/>
        </w:rPr>
        <w:t>Keysight</w:t>
      </w:r>
      <w:r w:rsidR="00AA2DBB" w:rsidRPr="00417D6D">
        <w:rPr>
          <w:rFonts w:eastAsia="SimSun"/>
          <w:szCs w:val="24"/>
          <w:lang w:eastAsia="zh-CN"/>
        </w:rPr>
        <w:t xml:space="preserve">): </w:t>
      </w:r>
      <w:r w:rsidR="007873F8" w:rsidRPr="00417D6D">
        <w:rPr>
          <w:rFonts w:eastAsia="SimSun"/>
          <w:szCs w:val="24"/>
          <w:lang w:eastAsia="zh-CN"/>
        </w:rPr>
        <w:t>More discussions between the SI delegates (working on the testability) and WI delegates (working on the requirements) are necessary in RAN4 to determine the next steps unless this discussion is deferred to RAN5.</w:t>
      </w:r>
    </w:p>
    <w:p w14:paraId="2BF15D3E" w14:textId="77777777" w:rsidR="00700432" w:rsidRPr="00417D6D" w:rsidRDefault="00700432" w:rsidP="007004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7D6D">
        <w:rPr>
          <w:rFonts w:eastAsia="SimSun"/>
          <w:szCs w:val="24"/>
          <w:lang w:eastAsia="zh-CN"/>
        </w:rPr>
        <w:t>Recommended WF</w:t>
      </w:r>
    </w:p>
    <w:p w14:paraId="303B7D83" w14:textId="4413EBF1" w:rsidR="007873F8" w:rsidRPr="00417D6D" w:rsidRDefault="001F5464" w:rsidP="007873F8">
      <w:pPr>
        <w:pStyle w:val="ListParagraph"/>
        <w:numPr>
          <w:ilvl w:val="1"/>
          <w:numId w:val="4"/>
        </w:numPr>
        <w:overflowPunct/>
        <w:autoSpaceDE/>
        <w:autoSpaceDN/>
        <w:adjustRightInd/>
        <w:spacing w:after="120"/>
        <w:ind w:firstLineChars="0"/>
        <w:textAlignment w:val="auto"/>
        <w:rPr>
          <w:rFonts w:eastAsia="SimSun"/>
          <w:szCs w:val="24"/>
          <w:lang w:eastAsia="zh-CN"/>
        </w:rPr>
      </w:pPr>
      <w:r w:rsidRPr="00417D6D">
        <w:rPr>
          <w:rFonts w:eastAsia="SimSun"/>
          <w:szCs w:val="24"/>
          <w:lang w:eastAsia="zh-CN"/>
        </w:rPr>
        <w:lastRenderedPageBreak/>
        <w:t xml:space="preserve">Recommend </w:t>
      </w:r>
      <w:proofErr w:type="gramStart"/>
      <w:r w:rsidRPr="00417D6D">
        <w:rPr>
          <w:rFonts w:eastAsia="SimSun"/>
          <w:szCs w:val="24"/>
          <w:lang w:eastAsia="zh-CN"/>
        </w:rPr>
        <w:t>to have</w:t>
      </w:r>
      <w:proofErr w:type="gramEnd"/>
      <w:r w:rsidRPr="00417D6D">
        <w:rPr>
          <w:rFonts w:eastAsia="SimSun"/>
          <w:szCs w:val="24"/>
          <w:lang w:eastAsia="zh-CN"/>
        </w:rPr>
        <w:t xml:space="preserve"> joint discussion between SI delegates and WI delegates in </w:t>
      </w:r>
      <w:r w:rsidRPr="00417D6D">
        <w:rPr>
          <w:rFonts w:eastAsia="SimSun" w:hint="eastAsia"/>
          <w:szCs w:val="24"/>
          <w:lang w:val="nn-NO" w:eastAsia="zh-CN"/>
        </w:rPr>
        <w:t>FS_NR_FR2_OTA_enh</w:t>
      </w:r>
      <w:r w:rsidRPr="00417D6D">
        <w:rPr>
          <w:rFonts w:eastAsia="SimSun"/>
          <w:szCs w:val="24"/>
          <w:lang w:val="nn-NO" w:eastAsia="zh-CN"/>
        </w:rPr>
        <w:t xml:space="preserve"> ad-hoc</w:t>
      </w:r>
    </w:p>
    <w:p w14:paraId="38474484" w14:textId="3E8B7FFC" w:rsidR="00A31918" w:rsidRPr="00D639AD" w:rsidRDefault="00417D6D" w:rsidP="00417D6D">
      <w:pPr>
        <w:pStyle w:val="ListParagraph"/>
        <w:numPr>
          <w:ilvl w:val="1"/>
          <w:numId w:val="4"/>
        </w:numPr>
        <w:overflowPunct/>
        <w:autoSpaceDE/>
        <w:autoSpaceDN/>
        <w:adjustRightInd/>
        <w:spacing w:after="120"/>
        <w:ind w:firstLineChars="0"/>
        <w:textAlignment w:val="auto"/>
        <w:rPr>
          <w:sz w:val="24"/>
          <w:szCs w:val="16"/>
        </w:rPr>
      </w:pPr>
      <w:r w:rsidRPr="00417D6D">
        <w:rPr>
          <w:rFonts w:eastAsia="SimSun"/>
          <w:szCs w:val="24"/>
          <w:lang w:eastAsia="zh-CN"/>
        </w:rPr>
        <w:t>If no conclusion on the minimum isolation and corresponding MU, defer the discussion to RAN5</w:t>
      </w:r>
      <w:r w:rsidR="00A31918" w:rsidRPr="00805BE8">
        <w:rPr>
          <w:sz w:val="24"/>
          <w:szCs w:val="16"/>
        </w:rPr>
        <w:t>Sub-</w:t>
      </w:r>
      <w:r w:rsidR="00A31918">
        <w:rPr>
          <w:sz w:val="24"/>
          <w:szCs w:val="16"/>
        </w:rPr>
        <w:t>topic</w:t>
      </w:r>
      <w:r w:rsidR="00A31918" w:rsidRPr="00805BE8">
        <w:rPr>
          <w:sz w:val="24"/>
          <w:szCs w:val="16"/>
        </w:rPr>
        <w:t xml:space="preserve"> </w:t>
      </w:r>
      <w:r w:rsidR="00A31918">
        <w:rPr>
          <w:sz w:val="24"/>
          <w:szCs w:val="16"/>
        </w:rPr>
        <w:t xml:space="preserve">3-3: </w:t>
      </w:r>
      <w:r w:rsidR="00A31918" w:rsidRPr="00D639AD">
        <w:rPr>
          <w:sz w:val="24"/>
          <w:szCs w:val="16"/>
        </w:rPr>
        <w:t>TPs and TR 38.871</w:t>
      </w:r>
    </w:p>
    <w:p w14:paraId="7020415A" w14:textId="77777777" w:rsidR="00417D6D" w:rsidRDefault="00417D6D" w:rsidP="00A31918">
      <w:pPr>
        <w:rPr>
          <w:b/>
          <w:color w:val="0070C0"/>
          <w:u w:val="single"/>
          <w:lang w:eastAsia="ko-KR"/>
        </w:rPr>
      </w:pPr>
    </w:p>
    <w:p w14:paraId="41C1E089" w14:textId="3DAB2747" w:rsidR="00A31918" w:rsidRPr="00EB393D" w:rsidRDefault="00A31918" w:rsidP="00A31918">
      <w:pPr>
        <w:rPr>
          <w:b/>
          <w:u w:val="single"/>
          <w:lang w:eastAsia="ko-KR"/>
        </w:rPr>
      </w:pPr>
      <w:r w:rsidRPr="00EB393D">
        <w:rPr>
          <w:b/>
          <w:u w:val="single"/>
          <w:lang w:eastAsia="ko-KR"/>
        </w:rPr>
        <w:t xml:space="preserve">Issue </w:t>
      </w:r>
      <w:r w:rsidR="00625024" w:rsidRPr="00EB393D">
        <w:rPr>
          <w:b/>
          <w:u w:val="single"/>
          <w:lang w:eastAsia="ko-KR"/>
        </w:rPr>
        <w:t>3</w:t>
      </w:r>
      <w:r w:rsidRPr="00EB393D">
        <w:rPr>
          <w:b/>
          <w:u w:val="single"/>
          <w:lang w:eastAsia="ko-KR"/>
        </w:rPr>
        <w:t>-</w:t>
      </w:r>
      <w:r w:rsidR="00EB393D" w:rsidRPr="00EB393D">
        <w:rPr>
          <w:b/>
          <w:u w:val="single"/>
          <w:lang w:eastAsia="ko-KR"/>
        </w:rPr>
        <w:t>1</w:t>
      </w:r>
      <w:r w:rsidRPr="00EB393D">
        <w:rPr>
          <w:b/>
          <w:u w:val="single"/>
          <w:lang w:eastAsia="ko-KR"/>
        </w:rPr>
        <w:t>-</w:t>
      </w:r>
      <w:r w:rsidR="00EB393D" w:rsidRPr="00EB393D">
        <w:rPr>
          <w:b/>
          <w:u w:val="single"/>
          <w:lang w:eastAsia="ko-KR"/>
        </w:rPr>
        <w:t>2</w:t>
      </w:r>
      <w:r w:rsidRPr="00EB393D">
        <w:rPr>
          <w:b/>
          <w:u w:val="single"/>
          <w:lang w:eastAsia="ko-KR"/>
        </w:rPr>
        <w:t xml:space="preserve">: Is TP for UE demodulation testing in </w:t>
      </w:r>
      <w:r w:rsidR="00EB393D" w:rsidRPr="00EB393D">
        <w:rPr>
          <w:b/>
          <w:u w:val="single"/>
          <w:lang w:eastAsia="ko-KR"/>
        </w:rPr>
        <w:t>R4-2320388</w:t>
      </w:r>
      <w:r w:rsidR="00EB393D" w:rsidRPr="00EB393D">
        <w:rPr>
          <w:b/>
          <w:u w:val="single"/>
          <w:lang w:eastAsia="ko-KR"/>
        </w:rPr>
        <w:t xml:space="preserve"> </w:t>
      </w:r>
      <w:r w:rsidRPr="00EB393D">
        <w:rPr>
          <w:b/>
          <w:u w:val="single"/>
          <w:lang w:eastAsia="ko-KR"/>
        </w:rPr>
        <w:t>agreeable?</w:t>
      </w:r>
    </w:p>
    <w:p w14:paraId="45CFC1FC" w14:textId="77777777" w:rsidR="00A31918" w:rsidRPr="00EB393D" w:rsidRDefault="00A31918" w:rsidP="00A319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393D">
        <w:rPr>
          <w:rFonts w:eastAsia="SimSun"/>
          <w:szCs w:val="24"/>
          <w:lang w:eastAsia="zh-CN"/>
        </w:rPr>
        <w:t>Proposals</w:t>
      </w:r>
    </w:p>
    <w:p w14:paraId="4E51AEB2" w14:textId="77777777" w:rsidR="00A31918" w:rsidRPr="00EB393D" w:rsidRDefault="00A31918" w:rsidP="00A319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393D">
        <w:rPr>
          <w:rFonts w:eastAsia="SimSun"/>
          <w:szCs w:val="24"/>
          <w:lang w:eastAsia="zh-CN"/>
        </w:rPr>
        <w:t>Proposal 1: Yes</w:t>
      </w:r>
    </w:p>
    <w:p w14:paraId="2EA7CDD0" w14:textId="77777777" w:rsidR="00A31918" w:rsidRPr="00EB393D" w:rsidRDefault="00A31918" w:rsidP="00A319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393D">
        <w:rPr>
          <w:rFonts w:eastAsia="SimSun"/>
          <w:szCs w:val="24"/>
          <w:lang w:eastAsia="zh-CN"/>
        </w:rPr>
        <w:t xml:space="preserve">Proposal 2: No, specify the comments if </w:t>
      </w:r>
      <w:proofErr w:type="gramStart"/>
      <w:r w:rsidRPr="00EB393D">
        <w:rPr>
          <w:rFonts w:eastAsia="SimSun"/>
          <w:szCs w:val="24"/>
          <w:lang w:eastAsia="zh-CN"/>
        </w:rPr>
        <w:t>any</w:t>
      </w:r>
      <w:proofErr w:type="gramEnd"/>
    </w:p>
    <w:p w14:paraId="768F74A8" w14:textId="77777777" w:rsidR="00A31918" w:rsidRPr="00EB393D" w:rsidRDefault="00A31918" w:rsidP="00A319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393D">
        <w:rPr>
          <w:rFonts w:eastAsia="SimSun"/>
          <w:szCs w:val="24"/>
          <w:lang w:eastAsia="zh-CN"/>
        </w:rPr>
        <w:t>Recommended WF</w:t>
      </w:r>
    </w:p>
    <w:p w14:paraId="787B57E6" w14:textId="77777777" w:rsidR="00A31918" w:rsidRPr="00EB393D" w:rsidRDefault="00A31918" w:rsidP="00A319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393D">
        <w:rPr>
          <w:rFonts w:eastAsia="SimSun"/>
          <w:szCs w:val="24"/>
          <w:lang w:eastAsia="zh-CN"/>
        </w:rPr>
        <w:t>TBA</w:t>
      </w:r>
    </w:p>
    <w:p w14:paraId="551C431B" w14:textId="77777777" w:rsidR="00A31918" w:rsidRPr="00A31918" w:rsidRDefault="00A31918" w:rsidP="00BB7DC1">
      <w:pPr>
        <w:spacing w:after="120"/>
        <w:rPr>
          <w:color w:val="0070C0"/>
          <w:lang w:val="sv-SE" w:eastAsia="zh-CN"/>
        </w:rPr>
      </w:pPr>
    </w:p>
    <w:p w14:paraId="1C9AF153" w14:textId="0C74696D" w:rsidR="00E8007D" w:rsidRPr="008E40C2" w:rsidRDefault="00AD52A0" w:rsidP="00E8007D">
      <w:pPr>
        <w:pStyle w:val="Heading1"/>
        <w:rPr>
          <w:lang w:eastAsia="ja-JP"/>
        </w:rPr>
      </w:pPr>
      <w:r>
        <w:rPr>
          <w:lang w:eastAsia="ja-JP"/>
        </w:rPr>
        <w:t>Topic</w:t>
      </w:r>
      <w:r w:rsidRPr="00045592">
        <w:rPr>
          <w:lang w:eastAsia="ja-JP"/>
        </w:rPr>
        <w:t xml:space="preserve"> #</w:t>
      </w:r>
      <w:r>
        <w:rPr>
          <w:lang w:eastAsia="ja-JP"/>
        </w:rPr>
        <w:t>4</w:t>
      </w:r>
      <w:r w:rsidRPr="00045592">
        <w:rPr>
          <w:lang w:eastAsia="ja-JP"/>
        </w:rPr>
        <w:t>:</w:t>
      </w:r>
      <w:r w:rsidR="004C04D3">
        <w:rPr>
          <w:lang w:eastAsia="ja-JP"/>
        </w:rPr>
        <w:t xml:space="preserve"> </w:t>
      </w:r>
      <w:r w:rsidR="00A31918" w:rsidRPr="00A31918">
        <w:rPr>
          <w:lang w:eastAsia="ja-JP"/>
        </w:rPr>
        <w:t>MU assessment</w:t>
      </w:r>
    </w:p>
    <w:p w14:paraId="094DDF6B" w14:textId="77777777" w:rsidR="008E40C2" w:rsidRPr="00CB0305" w:rsidRDefault="008E40C2" w:rsidP="008E40C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8E40C2" w:rsidRPr="00F53FE2" w14:paraId="1BF39977" w14:textId="77777777" w:rsidTr="00CD6647">
        <w:trPr>
          <w:trHeight w:val="468"/>
        </w:trPr>
        <w:tc>
          <w:tcPr>
            <w:tcW w:w="1648" w:type="dxa"/>
            <w:vAlign w:val="center"/>
          </w:tcPr>
          <w:p w14:paraId="0B80C2B9" w14:textId="77777777" w:rsidR="008E40C2" w:rsidRPr="00805BE8" w:rsidRDefault="008E40C2" w:rsidP="00CD6647">
            <w:pPr>
              <w:spacing w:before="120" w:after="120"/>
              <w:rPr>
                <w:b/>
                <w:bCs/>
              </w:rPr>
            </w:pPr>
            <w:r w:rsidRPr="00805BE8">
              <w:rPr>
                <w:b/>
                <w:bCs/>
              </w:rPr>
              <w:t>T-doc number</w:t>
            </w:r>
          </w:p>
        </w:tc>
        <w:tc>
          <w:tcPr>
            <w:tcW w:w="1437" w:type="dxa"/>
            <w:vAlign w:val="center"/>
          </w:tcPr>
          <w:p w14:paraId="65BAE52F" w14:textId="77777777" w:rsidR="008E40C2" w:rsidRPr="00805BE8" w:rsidRDefault="008E40C2" w:rsidP="00CD6647">
            <w:pPr>
              <w:spacing w:before="120" w:after="120"/>
              <w:rPr>
                <w:b/>
                <w:bCs/>
              </w:rPr>
            </w:pPr>
            <w:r w:rsidRPr="00805BE8">
              <w:rPr>
                <w:b/>
                <w:bCs/>
              </w:rPr>
              <w:t>Company</w:t>
            </w:r>
          </w:p>
        </w:tc>
        <w:tc>
          <w:tcPr>
            <w:tcW w:w="6772" w:type="dxa"/>
            <w:vAlign w:val="center"/>
          </w:tcPr>
          <w:p w14:paraId="4DF71BD5" w14:textId="77777777" w:rsidR="008E40C2" w:rsidRPr="00805BE8" w:rsidRDefault="008E40C2" w:rsidP="00CD6647">
            <w:pPr>
              <w:spacing w:before="120" w:after="120"/>
              <w:rPr>
                <w:b/>
                <w:bCs/>
              </w:rPr>
            </w:pPr>
            <w:r w:rsidRPr="00805BE8">
              <w:rPr>
                <w:b/>
                <w:bCs/>
              </w:rPr>
              <w:t>Proposals</w:t>
            </w:r>
            <w:r>
              <w:rPr>
                <w:b/>
                <w:bCs/>
              </w:rPr>
              <w:t xml:space="preserve"> / Observations</w:t>
            </w:r>
          </w:p>
        </w:tc>
      </w:tr>
      <w:tr w:rsidR="008E40C2" w14:paraId="4F302BC4" w14:textId="77777777" w:rsidTr="00CD6647">
        <w:trPr>
          <w:trHeight w:val="468"/>
        </w:trPr>
        <w:tc>
          <w:tcPr>
            <w:tcW w:w="1648" w:type="dxa"/>
          </w:tcPr>
          <w:p w14:paraId="6B5330F6" w14:textId="49394651" w:rsidR="008E40C2" w:rsidRPr="004A7544" w:rsidRDefault="00A41C49" w:rsidP="00CD6647">
            <w:pPr>
              <w:spacing w:before="120" w:after="120"/>
            </w:pPr>
            <w:r w:rsidRPr="00A41C49">
              <w:t>R4-2320385</w:t>
            </w:r>
          </w:p>
        </w:tc>
        <w:tc>
          <w:tcPr>
            <w:tcW w:w="1437" w:type="dxa"/>
          </w:tcPr>
          <w:p w14:paraId="718A3930" w14:textId="037055BF" w:rsidR="008E40C2" w:rsidRPr="004A7544" w:rsidRDefault="00A31918" w:rsidP="00CD6647">
            <w:pPr>
              <w:spacing w:before="120" w:after="120"/>
            </w:pPr>
            <w:r w:rsidRPr="00A31918">
              <w:t>Qualcomm Incorporated</w:t>
            </w:r>
          </w:p>
        </w:tc>
        <w:tc>
          <w:tcPr>
            <w:tcW w:w="6772" w:type="dxa"/>
          </w:tcPr>
          <w:p w14:paraId="42A8C00F" w14:textId="77777777" w:rsidR="00062E1A" w:rsidRPr="00062E1A" w:rsidRDefault="00062E1A" w:rsidP="00062E1A">
            <w:pPr>
              <w:overflowPunct w:val="0"/>
              <w:autoSpaceDE w:val="0"/>
              <w:autoSpaceDN w:val="0"/>
              <w:adjustRightInd w:val="0"/>
              <w:jc w:val="both"/>
              <w:textAlignment w:val="baseline"/>
              <w:rPr>
                <w:rFonts w:eastAsia="Yu Mincho"/>
                <w:b/>
                <w:bCs/>
                <w:lang w:val="en-US"/>
              </w:rPr>
            </w:pPr>
            <w:r w:rsidRPr="00062E1A">
              <w:rPr>
                <w:rFonts w:eastAsia="Yu Mincho"/>
                <w:b/>
                <w:bCs/>
                <w:lang w:val="en-US"/>
              </w:rPr>
              <w:t xml:space="preserve">Proposal 1: The measurement uncertainty of wanted DL signal absolute power X% should be derived based on gap of percentage between normalized DL power, i.e., legacy EIS spherical coverage power level and uncertainty of wanted DL signal absolute power, e.g., 4.92dB (shown in Table 2.1-2). For example, for Arithmetic mean combining with adjacent modules, </w:t>
            </w:r>
            <w:proofErr w:type="spellStart"/>
            <w:r w:rsidRPr="00062E1A">
              <w:rPr>
                <w:rFonts w:eastAsia="Yu Mincho"/>
                <w:b/>
                <w:bCs/>
                <w:lang w:val="en-US"/>
              </w:rPr>
              <w:t>AoA</w:t>
            </w:r>
            <w:proofErr w:type="spellEnd"/>
            <w:r w:rsidRPr="00062E1A">
              <w:rPr>
                <w:rFonts w:eastAsia="Yu Mincho"/>
                <w:b/>
                <w:bCs/>
                <w:lang w:val="en-US"/>
              </w:rPr>
              <w:t xml:space="preserve"> offset=120deg, X%=9.3%. </w:t>
            </w:r>
          </w:p>
          <w:p w14:paraId="5EDCCDEF" w14:textId="77777777" w:rsidR="00062E1A" w:rsidRPr="00062E1A" w:rsidRDefault="00062E1A" w:rsidP="00062E1A">
            <w:pPr>
              <w:overflowPunct w:val="0"/>
              <w:autoSpaceDE w:val="0"/>
              <w:autoSpaceDN w:val="0"/>
              <w:adjustRightInd w:val="0"/>
              <w:jc w:val="both"/>
              <w:textAlignment w:val="baseline"/>
              <w:rPr>
                <w:rFonts w:eastAsia="Yu Mincho"/>
                <w:b/>
                <w:bCs/>
                <w:lang w:val="en-US"/>
              </w:rPr>
            </w:pPr>
            <w:r w:rsidRPr="00062E1A">
              <w:rPr>
                <w:rFonts w:eastAsia="Yu Mincho"/>
                <w:b/>
                <w:bCs/>
                <w:lang w:val="en-US"/>
              </w:rPr>
              <w:t xml:space="preserve">Proposal 2: The uncertainty related to measurement grid should be derived based on the gap of percentage between reference step size, e.g., 1deg and actual step size of measurement grid, e.g., 10deg. For example, for Arithmetic mean combining with adjacent modules, </w:t>
            </w:r>
            <w:proofErr w:type="spellStart"/>
            <w:r w:rsidRPr="00062E1A">
              <w:rPr>
                <w:rFonts w:eastAsia="Yu Mincho"/>
                <w:b/>
                <w:bCs/>
                <w:lang w:val="en-US"/>
              </w:rPr>
              <w:t>AoA</w:t>
            </w:r>
            <w:proofErr w:type="spellEnd"/>
            <w:r w:rsidRPr="00062E1A">
              <w:rPr>
                <w:rFonts w:eastAsia="Yu Mincho"/>
                <w:b/>
                <w:bCs/>
                <w:lang w:val="en-US"/>
              </w:rPr>
              <w:t xml:space="preserve"> offset=120deg, Y% = 1.1%</w:t>
            </w:r>
          </w:p>
          <w:p w14:paraId="57D5411C" w14:textId="77777777" w:rsidR="00062E1A" w:rsidRPr="00062E1A" w:rsidRDefault="00062E1A" w:rsidP="00062E1A">
            <w:pPr>
              <w:overflowPunct w:val="0"/>
              <w:autoSpaceDE w:val="0"/>
              <w:autoSpaceDN w:val="0"/>
              <w:adjustRightInd w:val="0"/>
              <w:jc w:val="both"/>
              <w:textAlignment w:val="baseline"/>
              <w:rPr>
                <w:rFonts w:eastAsia="Yu Mincho"/>
                <w:b/>
                <w:bCs/>
                <w:lang w:val="en-US"/>
              </w:rPr>
            </w:pPr>
            <w:r w:rsidRPr="00062E1A">
              <w:rPr>
                <w:rFonts w:eastAsia="Yu Mincho"/>
                <w:b/>
                <w:bCs/>
                <w:lang w:val="en-US"/>
              </w:rPr>
              <w:t>Proposal 3: Uncertainty assessment for multi-Rx UE RF testing in Table 2.1-2/3 is adopted for IFF measurement setup.</w:t>
            </w:r>
          </w:p>
          <w:p w14:paraId="73DF0E30" w14:textId="2B2FAF9B" w:rsidR="008E40C2" w:rsidRPr="00A31918" w:rsidRDefault="00062E1A" w:rsidP="00062E1A">
            <w:pPr>
              <w:jc w:val="both"/>
              <w:rPr>
                <w:b/>
                <w:bCs/>
                <w:lang w:val="en-US"/>
              </w:rPr>
            </w:pPr>
            <w:r w:rsidRPr="00062E1A">
              <w:rPr>
                <w:b/>
                <w:bCs/>
                <w:lang w:val="en-US"/>
              </w:rPr>
              <w:t>Proposal 4: The MU assessment of 2AoA UE RRM testing shown in Table 2.2-1 should be adopted for IFF measurement setup.</w:t>
            </w:r>
          </w:p>
        </w:tc>
      </w:tr>
      <w:tr w:rsidR="00EF6DE4" w14:paraId="417C48B8" w14:textId="77777777" w:rsidTr="00CD6647">
        <w:trPr>
          <w:trHeight w:val="468"/>
        </w:trPr>
        <w:tc>
          <w:tcPr>
            <w:tcW w:w="1648" w:type="dxa"/>
          </w:tcPr>
          <w:p w14:paraId="70651733" w14:textId="29B77B5A" w:rsidR="00EF6DE4" w:rsidRPr="00A31918" w:rsidRDefault="00E23AA3" w:rsidP="00CD6647">
            <w:pPr>
              <w:spacing w:before="120" w:after="120"/>
            </w:pPr>
            <w:r w:rsidRPr="00E23AA3">
              <w:t>R4-2318987</w:t>
            </w:r>
          </w:p>
        </w:tc>
        <w:tc>
          <w:tcPr>
            <w:tcW w:w="1437" w:type="dxa"/>
          </w:tcPr>
          <w:p w14:paraId="7137F41D" w14:textId="56CA20C9" w:rsidR="00EF6DE4" w:rsidRPr="00A31918" w:rsidRDefault="00E23AA3" w:rsidP="00E23AA3">
            <w:pPr>
              <w:spacing w:before="120" w:after="120"/>
            </w:pPr>
            <w:r>
              <w:t>vivo</w:t>
            </w:r>
          </w:p>
        </w:tc>
        <w:tc>
          <w:tcPr>
            <w:tcW w:w="6772" w:type="dxa"/>
          </w:tcPr>
          <w:p w14:paraId="231F82E7" w14:textId="77777777"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t>In this contribution, we provide our views on the value of X% and Y% in MU assessment.</w:t>
            </w:r>
          </w:p>
          <w:p w14:paraId="5ABAFD4E" w14:textId="487E93CE"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t xml:space="preserve">Observation 1: The X% is similar across different </w:t>
            </w:r>
            <w:proofErr w:type="spellStart"/>
            <w:r w:rsidRPr="00AE6F76">
              <w:rPr>
                <w:rFonts w:eastAsia="Yu Mincho"/>
                <w:b/>
                <w:bCs/>
                <w:lang w:val="en-US"/>
              </w:rPr>
              <w:t>AoA</w:t>
            </w:r>
            <w:proofErr w:type="spellEnd"/>
            <w:r w:rsidRPr="00AE6F76">
              <w:rPr>
                <w:rFonts w:eastAsia="Yu Mincho"/>
                <w:b/>
                <w:bCs/>
                <w:lang w:val="en-US"/>
              </w:rPr>
              <w:t xml:space="preserve"> offset when same combining method is used.</w:t>
            </w:r>
          </w:p>
          <w:p w14:paraId="2491D155" w14:textId="1302B5E7"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t>Observation 2: The rules of RF requirement construction have small impact on the value of X%.</w:t>
            </w:r>
          </w:p>
          <w:p w14:paraId="08436C68" w14:textId="2B908037"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t>Observation 3: The difference of overall probability between 10° and 15° is not significant and the performance accuracy of 10° is not always better than 15°.</w:t>
            </w:r>
          </w:p>
          <w:p w14:paraId="7C89218B" w14:textId="75975E71"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t xml:space="preserve">Observation 4: There is also no obvious trend for performance change when </w:t>
            </w:r>
            <w:proofErr w:type="spellStart"/>
            <w:r w:rsidRPr="00AE6F76">
              <w:rPr>
                <w:rFonts w:eastAsia="Yu Mincho"/>
                <w:b/>
                <w:bCs/>
                <w:lang w:val="en-US"/>
              </w:rPr>
              <w:t>AoA</w:t>
            </w:r>
            <w:proofErr w:type="spellEnd"/>
            <w:r w:rsidRPr="00AE6F76">
              <w:rPr>
                <w:rFonts w:eastAsia="Yu Mincho"/>
                <w:b/>
                <w:bCs/>
                <w:lang w:val="en-US"/>
              </w:rPr>
              <w:t xml:space="preserve"> offset increases.  </w:t>
            </w:r>
          </w:p>
          <w:p w14:paraId="21DA3BCA" w14:textId="2C48D12F" w:rsidR="00AE6F76" w:rsidRPr="00AE6F76" w:rsidRDefault="00AE6F76" w:rsidP="00AE6F76">
            <w:pPr>
              <w:overflowPunct w:val="0"/>
              <w:autoSpaceDE w:val="0"/>
              <w:autoSpaceDN w:val="0"/>
              <w:adjustRightInd w:val="0"/>
              <w:jc w:val="both"/>
              <w:textAlignment w:val="baseline"/>
              <w:rPr>
                <w:rFonts w:eastAsia="Yu Mincho"/>
                <w:b/>
                <w:bCs/>
                <w:lang w:val="en-US"/>
              </w:rPr>
            </w:pPr>
            <w:r w:rsidRPr="00AE6F76">
              <w:rPr>
                <w:rFonts w:eastAsia="Yu Mincho"/>
                <w:b/>
                <w:bCs/>
                <w:lang w:val="en-US"/>
              </w:rPr>
              <w:lastRenderedPageBreak/>
              <w:t>Proposal 1: For OR combing, take the X% = 6% as starting point, and for arithmetic mean combing, take X% = 4% as starting point.</w:t>
            </w:r>
          </w:p>
          <w:p w14:paraId="0A9CEEA8" w14:textId="4C348AB3" w:rsidR="00EF6DE4" w:rsidRPr="00B43658" w:rsidRDefault="00AE6F76" w:rsidP="00AE6F76">
            <w:pPr>
              <w:jc w:val="both"/>
              <w:rPr>
                <w:rFonts w:hint="eastAsia"/>
                <w:b/>
                <w:bCs/>
                <w:lang w:val="en-US"/>
              </w:rPr>
            </w:pPr>
            <w:r w:rsidRPr="00AE6F76">
              <w:rPr>
                <w:b/>
                <w:bCs/>
                <w:lang w:val="en-US"/>
              </w:rPr>
              <w:t>Proposal 2: Take the Y% = 3.5% as the starting point.</w:t>
            </w:r>
          </w:p>
        </w:tc>
      </w:tr>
      <w:tr w:rsidR="00480229" w14:paraId="55776141" w14:textId="77777777" w:rsidTr="00CD6647">
        <w:trPr>
          <w:trHeight w:val="468"/>
        </w:trPr>
        <w:tc>
          <w:tcPr>
            <w:tcW w:w="1648" w:type="dxa"/>
          </w:tcPr>
          <w:p w14:paraId="770388E4" w14:textId="68FE5612" w:rsidR="00480229" w:rsidRPr="00E23AA3" w:rsidRDefault="00690284" w:rsidP="00CD6647">
            <w:pPr>
              <w:spacing w:before="120" w:after="120"/>
            </w:pPr>
            <w:r w:rsidRPr="00690284">
              <w:lastRenderedPageBreak/>
              <w:t>R4-2320389</w:t>
            </w:r>
          </w:p>
        </w:tc>
        <w:tc>
          <w:tcPr>
            <w:tcW w:w="1437" w:type="dxa"/>
          </w:tcPr>
          <w:p w14:paraId="5DA78F5C" w14:textId="3E9FC428" w:rsidR="00480229" w:rsidRDefault="00690284" w:rsidP="00E23AA3">
            <w:pPr>
              <w:spacing w:before="120" w:after="120"/>
            </w:pPr>
            <w:r w:rsidRPr="00690284">
              <w:t xml:space="preserve">Qualcomm </w:t>
            </w:r>
          </w:p>
        </w:tc>
        <w:tc>
          <w:tcPr>
            <w:tcW w:w="6772" w:type="dxa"/>
          </w:tcPr>
          <w:p w14:paraId="00339212" w14:textId="00F27930" w:rsidR="00480229" w:rsidRPr="00AE6F76" w:rsidRDefault="002B13D8" w:rsidP="00AE6F76">
            <w:pPr>
              <w:jc w:val="both"/>
              <w:rPr>
                <w:b/>
                <w:bCs/>
                <w:lang w:val="en-US"/>
              </w:rPr>
            </w:pPr>
            <w:r w:rsidRPr="002B13D8">
              <w:rPr>
                <w:b/>
                <w:bCs/>
                <w:lang w:val="en-US"/>
              </w:rPr>
              <w:t>TP to TR 38.871 on MU assessment</w:t>
            </w:r>
          </w:p>
        </w:tc>
      </w:tr>
      <w:tr w:rsidR="002B13D8" w14:paraId="46C12F00" w14:textId="77777777" w:rsidTr="00CD6647">
        <w:trPr>
          <w:trHeight w:val="468"/>
        </w:trPr>
        <w:tc>
          <w:tcPr>
            <w:tcW w:w="1648" w:type="dxa"/>
          </w:tcPr>
          <w:p w14:paraId="55A2CF27" w14:textId="50869947" w:rsidR="002B13D8" w:rsidRPr="00690284" w:rsidRDefault="002B13D8" w:rsidP="00CD6647">
            <w:pPr>
              <w:spacing w:before="120" w:after="120"/>
            </w:pPr>
            <w:r w:rsidRPr="002B13D8">
              <w:t>R4-2320408</w:t>
            </w:r>
          </w:p>
        </w:tc>
        <w:tc>
          <w:tcPr>
            <w:tcW w:w="1437" w:type="dxa"/>
          </w:tcPr>
          <w:p w14:paraId="61F1F304" w14:textId="4290EF0F" w:rsidR="002B13D8" w:rsidRPr="00690284" w:rsidRDefault="002B13D8" w:rsidP="00E23AA3">
            <w:pPr>
              <w:spacing w:before="120" w:after="120"/>
            </w:pPr>
            <w:r w:rsidRPr="002B13D8">
              <w:t xml:space="preserve">Huawei, </w:t>
            </w:r>
            <w:proofErr w:type="spellStart"/>
            <w:r w:rsidRPr="002B13D8">
              <w:t>HiSilicon</w:t>
            </w:r>
            <w:proofErr w:type="spellEnd"/>
          </w:p>
        </w:tc>
        <w:tc>
          <w:tcPr>
            <w:tcW w:w="6772" w:type="dxa"/>
          </w:tcPr>
          <w:p w14:paraId="1A04D738" w14:textId="64EB28B1" w:rsidR="002B13D8" w:rsidRPr="002B13D8" w:rsidRDefault="002B13D8" w:rsidP="00AE6F76">
            <w:pPr>
              <w:jc w:val="both"/>
              <w:rPr>
                <w:b/>
                <w:bCs/>
                <w:lang w:val="en-US"/>
              </w:rPr>
            </w:pPr>
            <w:r w:rsidRPr="002B13D8">
              <w:rPr>
                <w:b/>
                <w:bCs/>
                <w:lang w:val="en-US"/>
              </w:rPr>
              <w:t>TP on TR 38.871 on RRM Measurement uncertainty</w:t>
            </w:r>
          </w:p>
        </w:tc>
      </w:tr>
    </w:tbl>
    <w:p w14:paraId="3A2F0FB8" w14:textId="47E5D380" w:rsidR="00AD52A0" w:rsidRDefault="00AD52A0" w:rsidP="00AD52A0">
      <w:pPr>
        <w:spacing w:after="120"/>
        <w:rPr>
          <w:color w:val="0070C0"/>
          <w:lang w:eastAsia="zh-CN"/>
        </w:rPr>
      </w:pPr>
    </w:p>
    <w:p w14:paraId="56EFA55F" w14:textId="390E5EED" w:rsidR="00233042" w:rsidRDefault="00233042" w:rsidP="00233042">
      <w:pPr>
        <w:pStyle w:val="Heading2"/>
      </w:pPr>
      <w:r w:rsidRPr="004A7544">
        <w:rPr>
          <w:rFonts w:hint="eastAsia"/>
        </w:rPr>
        <w:t>Open issues</w:t>
      </w:r>
      <w:r>
        <w:t xml:space="preserve"> summary</w:t>
      </w:r>
    </w:p>
    <w:p w14:paraId="3F27AE3E" w14:textId="77777777" w:rsidR="006C0C2B" w:rsidRDefault="006C0C2B" w:rsidP="006C0C2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54514B" w14:textId="3671BC3A" w:rsidR="006C0C2B" w:rsidRPr="00805BE8" w:rsidRDefault="006C0C2B" w:rsidP="006C0C2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r>
        <w:rPr>
          <w:sz w:val="24"/>
          <w:szCs w:val="16"/>
        </w:rPr>
        <w:t xml:space="preserve">: </w:t>
      </w:r>
      <w:r w:rsidR="00A31918">
        <w:rPr>
          <w:sz w:val="24"/>
          <w:szCs w:val="16"/>
        </w:rPr>
        <w:t>MU assessment for UE RF testing</w:t>
      </w:r>
    </w:p>
    <w:p w14:paraId="6DBFA31A" w14:textId="77777777" w:rsidR="006C0C2B" w:rsidRPr="00B831AE" w:rsidRDefault="006C0C2B" w:rsidP="006C0C2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BE11C32" w14:textId="77777777" w:rsidR="006C0C2B" w:rsidRDefault="006C0C2B" w:rsidP="006C0C2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6039ED4" w14:textId="688840E2" w:rsidR="006C0C2B" w:rsidRPr="00407F4F" w:rsidRDefault="006C0C2B" w:rsidP="006C0C2B">
      <w:pPr>
        <w:rPr>
          <w:b/>
          <w:u w:val="single"/>
          <w:lang w:eastAsia="ko-KR"/>
        </w:rPr>
      </w:pPr>
      <w:r w:rsidRPr="00407F4F">
        <w:rPr>
          <w:b/>
          <w:u w:val="single"/>
          <w:lang w:eastAsia="ko-KR"/>
        </w:rPr>
        <w:t xml:space="preserve">Issue </w:t>
      </w:r>
      <w:r w:rsidR="00586DED" w:rsidRPr="00407F4F">
        <w:rPr>
          <w:b/>
          <w:u w:val="single"/>
          <w:lang w:eastAsia="ko-KR"/>
        </w:rPr>
        <w:t>4</w:t>
      </w:r>
      <w:r w:rsidRPr="00407F4F">
        <w:rPr>
          <w:b/>
          <w:u w:val="single"/>
          <w:lang w:eastAsia="ko-KR"/>
        </w:rPr>
        <w:t>-1</w:t>
      </w:r>
      <w:r w:rsidR="00625024" w:rsidRPr="00407F4F">
        <w:rPr>
          <w:b/>
          <w:u w:val="single"/>
          <w:lang w:eastAsia="ko-KR"/>
        </w:rPr>
        <w:t>-1</w:t>
      </w:r>
      <w:r w:rsidRPr="00407F4F">
        <w:rPr>
          <w:b/>
          <w:u w:val="single"/>
          <w:lang w:eastAsia="ko-KR"/>
        </w:rPr>
        <w:t xml:space="preserve">: </w:t>
      </w:r>
      <w:r w:rsidR="00EA2BF8" w:rsidRPr="00407F4F">
        <w:rPr>
          <w:b/>
          <w:u w:val="single"/>
          <w:lang w:eastAsia="ko-KR"/>
        </w:rPr>
        <w:t>The value of X</w:t>
      </w:r>
      <w:r w:rsidR="003F7EE8" w:rsidRPr="00407F4F">
        <w:rPr>
          <w:b/>
          <w:u w:val="single"/>
          <w:lang w:eastAsia="ko-KR"/>
        </w:rPr>
        <w:t>%</w:t>
      </w:r>
    </w:p>
    <w:p w14:paraId="43F0FDD0" w14:textId="77777777" w:rsidR="006C0C2B" w:rsidRPr="00407F4F" w:rsidRDefault="006C0C2B" w:rsidP="006C0C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Proposals</w:t>
      </w:r>
    </w:p>
    <w:p w14:paraId="34A26DFC" w14:textId="13285D23" w:rsidR="00A31918" w:rsidRPr="00407F4F" w:rsidRDefault="00A31918" w:rsidP="00C11B1D">
      <w:pPr>
        <w:pStyle w:val="ListParagraph"/>
        <w:numPr>
          <w:ilvl w:val="1"/>
          <w:numId w:val="4"/>
        </w:numPr>
        <w:overflowPunct/>
        <w:autoSpaceDE/>
        <w:autoSpaceDN/>
        <w:adjustRightInd/>
        <w:spacing w:after="120"/>
        <w:ind w:left="936" w:firstLineChars="0"/>
        <w:textAlignment w:val="auto"/>
        <w:rPr>
          <w:rFonts w:eastAsia="SimSun"/>
          <w:szCs w:val="24"/>
          <w:lang w:eastAsia="zh-CN"/>
        </w:rPr>
      </w:pPr>
      <w:r w:rsidRPr="00407F4F">
        <w:rPr>
          <w:rFonts w:eastAsia="SimSun"/>
          <w:szCs w:val="24"/>
          <w:lang w:eastAsia="zh-CN"/>
        </w:rPr>
        <w:t>Proposal</w:t>
      </w:r>
      <w:r w:rsidR="006C0C2B" w:rsidRPr="00407F4F">
        <w:rPr>
          <w:rFonts w:eastAsia="SimSun"/>
          <w:szCs w:val="24"/>
          <w:lang w:eastAsia="zh-CN"/>
        </w:rPr>
        <w:t xml:space="preserve"> 1 (</w:t>
      </w:r>
      <w:r w:rsidR="00EA2BF8" w:rsidRPr="00407F4F">
        <w:rPr>
          <w:rFonts w:eastAsia="SimSun" w:hint="eastAsia"/>
          <w:szCs w:val="24"/>
          <w:lang w:eastAsia="zh-CN"/>
        </w:rPr>
        <w:t>vivo</w:t>
      </w:r>
      <w:r w:rsidR="006C0C2B" w:rsidRPr="00407F4F">
        <w:rPr>
          <w:rFonts w:eastAsia="SimSun"/>
          <w:szCs w:val="24"/>
          <w:lang w:eastAsia="zh-CN"/>
        </w:rPr>
        <w:t xml:space="preserve">): </w:t>
      </w:r>
      <w:r w:rsidR="00C60296" w:rsidRPr="00407F4F">
        <w:rPr>
          <w:rFonts w:eastAsia="SimSun"/>
          <w:szCs w:val="24"/>
          <w:lang w:eastAsia="zh-CN"/>
        </w:rPr>
        <w:t>For OR combing, take the X% = 6% as starting point, and for arithmetic mean combing, take X% = 4% as starting point.</w:t>
      </w:r>
    </w:p>
    <w:p w14:paraId="07312A1B" w14:textId="3FD431D4" w:rsidR="006C0C2B" w:rsidRPr="00407F4F" w:rsidRDefault="00A31918" w:rsidP="00C60296">
      <w:pPr>
        <w:pStyle w:val="ListParagraph"/>
        <w:numPr>
          <w:ilvl w:val="1"/>
          <w:numId w:val="4"/>
        </w:numPr>
        <w:overflowPunct/>
        <w:autoSpaceDE/>
        <w:autoSpaceDN/>
        <w:adjustRightInd/>
        <w:spacing w:after="120"/>
        <w:ind w:left="936" w:firstLineChars="0"/>
        <w:textAlignment w:val="auto"/>
        <w:rPr>
          <w:rFonts w:eastAsia="SimSun"/>
          <w:szCs w:val="24"/>
          <w:lang w:eastAsia="zh-CN"/>
        </w:rPr>
      </w:pPr>
      <w:r w:rsidRPr="00407F4F">
        <w:rPr>
          <w:rFonts w:eastAsia="SimSun"/>
          <w:szCs w:val="24"/>
          <w:lang w:eastAsia="zh-CN"/>
        </w:rPr>
        <w:t>Proposal</w:t>
      </w:r>
      <w:r w:rsidR="006C0C2B" w:rsidRPr="00407F4F">
        <w:rPr>
          <w:rFonts w:eastAsia="SimSun"/>
          <w:szCs w:val="24"/>
          <w:lang w:eastAsia="zh-CN"/>
        </w:rPr>
        <w:t xml:space="preserve"> 2</w:t>
      </w:r>
      <w:r w:rsidR="00B8078E" w:rsidRPr="00407F4F">
        <w:rPr>
          <w:rFonts w:eastAsia="SimSun"/>
          <w:szCs w:val="24"/>
          <w:lang w:eastAsia="zh-CN"/>
        </w:rPr>
        <w:t xml:space="preserve"> (Qualcomm)</w:t>
      </w:r>
      <w:r w:rsidR="00586DED" w:rsidRPr="00407F4F">
        <w:rPr>
          <w:rFonts w:eastAsia="SimSun"/>
          <w:szCs w:val="24"/>
          <w:lang w:eastAsia="zh-CN"/>
        </w:rPr>
        <w:t xml:space="preserve">: </w:t>
      </w:r>
      <w:r w:rsidR="00975114" w:rsidRPr="00407F4F">
        <w:rPr>
          <w:rFonts w:eastAsia="SimSun"/>
          <w:szCs w:val="24"/>
          <w:lang w:eastAsia="zh-CN"/>
        </w:rPr>
        <w:t>For a</w:t>
      </w:r>
      <w:r w:rsidR="00975114" w:rsidRPr="00407F4F">
        <w:rPr>
          <w:rFonts w:eastAsia="SimSun"/>
          <w:szCs w:val="24"/>
          <w:lang w:eastAsia="zh-CN"/>
        </w:rPr>
        <w:t>rithmetic mean combining with adjacent modules, X%=9.3%</w:t>
      </w:r>
      <w:r w:rsidR="00975114" w:rsidRPr="00407F4F">
        <w:rPr>
          <w:rFonts w:eastAsia="SimSun"/>
          <w:szCs w:val="24"/>
          <w:lang w:eastAsia="zh-CN"/>
        </w:rPr>
        <w:t xml:space="preserve"> as the starting point</w:t>
      </w:r>
    </w:p>
    <w:p w14:paraId="0428F8D2" w14:textId="77777777" w:rsidR="006C0C2B" w:rsidRPr="00407F4F" w:rsidRDefault="006C0C2B" w:rsidP="006C0C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Recommended WF</w:t>
      </w:r>
    </w:p>
    <w:p w14:paraId="32DE4DCE" w14:textId="6FB3096C" w:rsidR="006C0C2B" w:rsidRPr="00407F4F" w:rsidRDefault="00975114" w:rsidP="006C0C2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7F4F">
        <w:rPr>
          <w:rFonts w:eastAsia="SimSun"/>
          <w:szCs w:val="24"/>
          <w:lang w:eastAsia="zh-CN"/>
        </w:rPr>
        <w:t xml:space="preserve">Need more </w:t>
      </w:r>
      <w:r w:rsidR="00B85890" w:rsidRPr="00407F4F">
        <w:rPr>
          <w:rFonts w:eastAsia="SimSun"/>
          <w:szCs w:val="24"/>
          <w:lang w:eastAsia="zh-CN"/>
        </w:rPr>
        <w:t>discussion.</w:t>
      </w:r>
    </w:p>
    <w:p w14:paraId="7AA84632" w14:textId="77777777" w:rsidR="006C0C2B" w:rsidRPr="00407F4F" w:rsidRDefault="006C0C2B" w:rsidP="006C0C2B">
      <w:pPr>
        <w:rPr>
          <w:lang w:val="sv-SE" w:eastAsia="zh-CN"/>
        </w:rPr>
      </w:pPr>
    </w:p>
    <w:p w14:paraId="35DDFD38" w14:textId="45129732" w:rsidR="00C11B1D" w:rsidRPr="00407F4F" w:rsidRDefault="00C11B1D" w:rsidP="00C11B1D">
      <w:pPr>
        <w:rPr>
          <w:b/>
          <w:u w:val="single"/>
          <w:lang w:eastAsia="ko-KR"/>
        </w:rPr>
      </w:pPr>
      <w:r w:rsidRPr="00407F4F">
        <w:rPr>
          <w:b/>
          <w:u w:val="single"/>
          <w:lang w:eastAsia="ko-KR"/>
        </w:rPr>
        <w:t>Issue 4-1-</w:t>
      </w:r>
      <w:r w:rsidRPr="00407F4F">
        <w:rPr>
          <w:b/>
          <w:u w:val="single"/>
          <w:lang w:eastAsia="ko-KR"/>
        </w:rPr>
        <w:t>2</w:t>
      </w:r>
      <w:r w:rsidRPr="00407F4F">
        <w:rPr>
          <w:b/>
          <w:u w:val="single"/>
          <w:lang w:eastAsia="ko-KR"/>
        </w:rPr>
        <w:t xml:space="preserve">: The value of </w:t>
      </w:r>
      <w:r w:rsidRPr="00407F4F">
        <w:rPr>
          <w:b/>
          <w:u w:val="single"/>
          <w:lang w:eastAsia="ko-KR"/>
        </w:rPr>
        <w:t>Y</w:t>
      </w:r>
      <w:r w:rsidRPr="00407F4F">
        <w:rPr>
          <w:b/>
          <w:u w:val="single"/>
          <w:lang w:eastAsia="ko-KR"/>
        </w:rPr>
        <w:t>%</w:t>
      </w:r>
    </w:p>
    <w:p w14:paraId="204820E4" w14:textId="77777777" w:rsidR="00C11B1D" w:rsidRPr="00407F4F" w:rsidRDefault="00C11B1D" w:rsidP="00C11B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Proposals</w:t>
      </w:r>
    </w:p>
    <w:p w14:paraId="0A22929D" w14:textId="7169A8B8" w:rsidR="00C11B1D" w:rsidRPr="00407F4F" w:rsidRDefault="00C11B1D" w:rsidP="00C11B1D">
      <w:pPr>
        <w:pStyle w:val="ListParagraph"/>
        <w:numPr>
          <w:ilvl w:val="1"/>
          <w:numId w:val="4"/>
        </w:numPr>
        <w:overflowPunct/>
        <w:autoSpaceDE/>
        <w:autoSpaceDN/>
        <w:adjustRightInd/>
        <w:spacing w:after="120"/>
        <w:ind w:left="936" w:firstLineChars="0"/>
        <w:textAlignment w:val="auto"/>
        <w:rPr>
          <w:rFonts w:eastAsia="SimSun"/>
          <w:szCs w:val="24"/>
          <w:lang w:eastAsia="zh-CN"/>
        </w:rPr>
      </w:pPr>
      <w:r w:rsidRPr="00407F4F">
        <w:rPr>
          <w:rFonts w:eastAsia="SimSun"/>
          <w:szCs w:val="24"/>
          <w:lang w:eastAsia="zh-CN"/>
        </w:rPr>
        <w:t>Proposal 1 (</w:t>
      </w:r>
      <w:r w:rsidRPr="00407F4F">
        <w:rPr>
          <w:rFonts w:eastAsia="SimSun" w:hint="eastAsia"/>
          <w:szCs w:val="24"/>
          <w:lang w:eastAsia="zh-CN"/>
        </w:rPr>
        <w:t>vivo</w:t>
      </w:r>
      <w:r w:rsidRPr="00407F4F">
        <w:rPr>
          <w:rFonts w:eastAsia="SimSun"/>
          <w:szCs w:val="24"/>
          <w:lang w:eastAsia="zh-CN"/>
        </w:rPr>
        <w:t xml:space="preserve">): </w:t>
      </w:r>
      <w:r w:rsidR="00B8078E" w:rsidRPr="00407F4F">
        <w:rPr>
          <w:rFonts w:eastAsia="SimSun"/>
          <w:szCs w:val="24"/>
          <w:lang w:eastAsia="zh-CN"/>
        </w:rPr>
        <w:t>Take the Y% = 3.5% as the starting point</w:t>
      </w:r>
      <w:r w:rsidRPr="00407F4F">
        <w:rPr>
          <w:rFonts w:eastAsia="SimSun"/>
          <w:szCs w:val="24"/>
          <w:lang w:eastAsia="zh-CN"/>
        </w:rPr>
        <w:t>.</w:t>
      </w:r>
    </w:p>
    <w:p w14:paraId="6B5F44F5" w14:textId="6285E332" w:rsidR="00C11B1D" w:rsidRPr="00407F4F" w:rsidRDefault="00C11B1D" w:rsidP="00C11B1D">
      <w:pPr>
        <w:pStyle w:val="ListParagraph"/>
        <w:numPr>
          <w:ilvl w:val="1"/>
          <w:numId w:val="4"/>
        </w:numPr>
        <w:overflowPunct/>
        <w:autoSpaceDE/>
        <w:autoSpaceDN/>
        <w:adjustRightInd/>
        <w:spacing w:after="120"/>
        <w:ind w:left="936" w:firstLineChars="0"/>
        <w:textAlignment w:val="auto"/>
        <w:rPr>
          <w:rFonts w:eastAsia="SimSun"/>
          <w:szCs w:val="24"/>
          <w:lang w:eastAsia="zh-CN"/>
        </w:rPr>
      </w:pPr>
      <w:r w:rsidRPr="00407F4F">
        <w:rPr>
          <w:rFonts w:eastAsia="SimSun"/>
          <w:szCs w:val="24"/>
          <w:lang w:eastAsia="zh-CN"/>
        </w:rPr>
        <w:t>Proposal 2</w:t>
      </w:r>
      <w:r w:rsidR="00B8078E" w:rsidRPr="00407F4F">
        <w:rPr>
          <w:rFonts w:eastAsia="SimSun"/>
          <w:szCs w:val="24"/>
          <w:lang w:eastAsia="zh-CN"/>
        </w:rPr>
        <w:t xml:space="preserve"> (Qualcomm)</w:t>
      </w:r>
      <w:r w:rsidRPr="00407F4F">
        <w:rPr>
          <w:rFonts w:eastAsia="SimSun"/>
          <w:szCs w:val="24"/>
          <w:lang w:eastAsia="zh-CN"/>
        </w:rPr>
        <w:t xml:space="preserve">: </w:t>
      </w:r>
      <w:r w:rsidR="00B85890" w:rsidRPr="00407F4F">
        <w:rPr>
          <w:rFonts w:eastAsia="SimSun"/>
          <w:szCs w:val="24"/>
          <w:lang w:eastAsia="zh-CN"/>
        </w:rPr>
        <w:t>Table Y% = 1.1% as the starting point</w:t>
      </w:r>
    </w:p>
    <w:p w14:paraId="40E5667C" w14:textId="77777777" w:rsidR="00C11B1D" w:rsidRPr="00407F4F" w:rsidRDefault="00C11B1D" w:rsidP="00C11B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Recommended WF</w:t>
      </w:r>
    </w:p>
    <w:p w14:paraId="30B2482F" w14:textId="77777777" w:rsidR="00B85890" w:rsidRPr="00407F4F" w:rsidRDefault="00B85890" w:rsidP="00B858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7F4F">
        <w:rPr>
          <w:rFonts w:eastAsia="SimSun"/>
          <w:szCs w:val="24"/>
          <w:lang w:eastAsia="zh-CN"/>
        </w:rPr>
        <w:t>Need more discussion.</w:t>
      </w:r>
    </w:p>
    <w:p w14:paraId="5299FB1C" w14:textId="489BCEB2" w:rsidR="00C11B1D" w:rsidRPr="00407F4F" w:rsidRDefault="00B66D3C" w:rsidP="006C0C2B">
      <w:pPr>
        <w:rPr>
          <w:b/>
          <w:u w:val="single"/>
          <w:lang w:eastAsia="ko-KR"/>
        </w:rPr>
      </w:pPr>
      <w:r w:rsidRPr="00407F4F">
        <w:rPr>
          <w:b/>
          <w:u w:val="single"/>
          <w:lang w:eastAsia="ko-KR"/>
        </w:rPr>
        <w:t xml:space="preserve">Issue 4-1-3: </w:t>
      </w:r>
      <w:r w:rsidRPr="00407F4F">
        <w:rPr>
          <w:b/>
          <w:u w:val="single"/>
          <w:lang w:eastAsia="ko-KR"/>
        </w:rPr>
        <w:t>Uncertainty assessment for</w:t>
      </w:r>
      <w:r w:rsidRPr="00407F4F">
        <w:rPr>
          <w:b/>
          <w:u w:val="single"/>
          <w:lang w:eastAsia="ko-KR"/>
        </w:rPr>
        <w:t xml:space="preserve"> UE RF testing</w:t>
      </w:r>
    </w:p>
    <w:p w14:paraId="37E09C9A" w14:textId="77777777" w:rsidR="00B66D3C" w:rsidRPr="00407F4F" w:rsidRDefault="00B66D3C" w:rsidP="00B66D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Proposals</w:t>
      </w:r>
    </w:p>
    <w:p w14:paraId="34C5CDC1" w14:textId="7C8207ED" w:rsidR="00B66D3C" w:rsidRPr="00073D9D" w:rsidRDefault="00B66D3C" w:rsidP="006C0C2B">
      <w:pPr>
        <w:pStyle w:val="ListParagraph"/>
        <w:numPr>
          <w:ilvl w:val="1"/>
          <w:numId w:val="4"/>
        </w:numPr>
        <w:overflowPunct/>
        <w:autoSpaceDE/>
        <w:autoSpaceDN/>
        <w:adjustRightInd/>
        <w:spacing w:after="120"/>
        <w:ind w:left="936" w:firstLineChars="0"/>
        <w:textAlignment w:val="auto"/>
        <w:rPr>
          <w:rFonts w:eastAsia="SimSun"/>
          <w:szCs w:val="24"/>
          <w:lang w:eastAsia="zh-CN"/>
        </w:rPr>
      </w:pPr>
      <w:r w:rsidRPr="00407F4F">
        <w:rPr>
          <w:rFonts w:eastAsia="SimSun"/>
          <w:szCs w:val="24"/>
          <w:lang w:eastAsia="zh-CN"/>
        </w:rPr>
        <w:tab/>
      </w:r>
      <w:r w:rsidRPr="00407F4F">
        <w:rPr>
          <w:rFonts w:eastAsia="SimSun"/>
          <w:szCs w:val="24"/>
          <w:lang w:eastAsia="zh-CN"/>
        </w:rPr>
        <w:t>Proposal 1 (</w:t>
      </w:r>
      <w:r w:rsidR="005B5B1E" w:rsidRPr="00407F4F">
        <w:rPr>
          <w:rFonts w:eastAsia="SimSun"/>
          <w:szCs w:val="24"/>
          <w:lang w:eastAsia="zh-CN"/>
        </w:rPr>
        <w:t>Qualcomm</w:t>
      </w:r>
      <w:r w:rsidRPr="00407F4F">
        <w:rPr>
          <w:rFonts w:eastAsia="SimSun"/>
          <w:szCs w:val="24"/>
          <w:lang w:eastAsia="zh-CN"/>
        </w:rPr>
        <w:t xml:space="preserve">): </w:t>
      </w:r>
      <w:r w:rsidR="00994782" w:rsidRPr="00407F4F">
        <w:rPr>
          <w:rFonts w:eastAsia="SimSun"/>
          <w:szCs w:val="24"/>
          <w:lang w:eastAsia="zh-CN"/>
        </w:rPr>
        <w:t xml:space="preserve">The following tables </w:t>
      </w:r>
      <w:r w:rsidR="00E145DF" w:rsidRPr="00407F4F">
        <w:rPr>
          <w:rFonts w:eastAsia="SimSun"/>
          <w:szCs w:val="24"/>
          <w:lang w:eastAsia="zh-CN"/>
        </w:rPr>
        <w:t xml:space="preserve">are adopted </w:t>
      </w:r>
      <w:r w:rsidR="008B1700" w:rsidRPr="00407F4F">
        <w:rPr>
          <w:rFonts w:eastAsia="SimSun"/>
          <w:szCs w:val="24"/>
          <w:lang w:eastAsia="zh-CN"/>
        </w:rPr>
        <w:t>as uncertainty assessment for UE RF testing</w:t>
      </w:r>
      <w:r w:rsidRPr="00407F4F">
        <w:rPr>
          <w:rFonts w:eastAsia="SimSun"/>
          <w:szCs w:val="24"/>
          <w:lang w:eastAsia="zh-CN"/>
        </w:rPr>
        <w:t>.</w:t>
      </w:r>
    </w:p>
    <w:p w14:paraId="4FD1EF5C" w14:textId="3BCC6C57" w:rsidR="00B66D3C" w:rsidRPr="00407F4F" w:rsidRDefault="00B66D3C" w:rsidP="00B66D3C">
      <w:pPr>
        <w:pStyle w:val="TH"/>
      </w:pPr>
      <w:r w:rsidRPr="00407F4F">
        <w:lastRenderedPageBreak/>
        <w:t xml:space="preserve">Table </w:t>
      </w:r>
      <w:r w:rsidRPr="00407F4F">
        <w:t>4</w:t>
      </w:r>
      <w:r w:rsidRPr="00407F4F">
        <w:t>.</w:t>
      </w:r>
      <w:r w:rsidRPr="00407F4F">
        <w:t>2</w:t>
      </w:r>
      <w:r w:rsidR="00920C4B">
        <w:t>.1</w:t>
      </w:r>
      <w:r w:rsidRPr="00407F4F">
        <w:t>-</w:t>
      </w:r>
      <w:r w:rsidRPr="00407F4F">
        <w:t>1</w:t>
      </w:r>
      <w:r w:rsidRPr="00407F4F">
        <w:t>: Uncertainty assessment for wanted DL signal absolute power in 2AoA coverage measurement with 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536"/>
        <w:gridCol w:w="2949"/>
        <w:gridCol w:w="1134"/>
        <w:gridCol w:w="1560"/>
        <w:gridCol w:w="992"/>
        <w:gridCol w:w="1210"/>
      </w:tblGrid>
      <w:tr w:rsidR="00407F4F" w:rsidRPr="00407F4F" w14:paraId="2D075C19"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3D880DD" w14:textId="77777777" w:rsidR="00B66D3C" w:rsidRPr="00407F4F" w:rsidRDefault="00B66D3C" w:rsidP="0075567D">
            <w:pPr>
              <w:pStyle w:val="TAH"/>
            </w:pPr>
            <w:r w:rsidRPr="00407F4F">
              <w:t>UID</w:t>
            </w:r>
          </w:p>
        </w:tc>
        <w:tc>
          <w:tcPr>
            <w:tcW w:w="2949" w:type="dxa"/>
            <w:tcBorders>
              <w:top w:val="single" w:sz="6" w:space="0" w:color="auto"/>
              <w:left w:val="single" w:sz="6" w:space="0" w:color="auto"/>
              <w:bottom w:val="single" w:sz="6" w:space="0" w:color="auto"/>
              <w:right w:val="single" w:sz="6" w:space="0" w:color="auto"/>
            </w:tcBorders>
            <w:hideMark/>
          </w:tcPr>
          <w:p w14:paraId="63D477BF" w14:textId="77777777" w:rsidR="00B66D3C" w:rsidRPr="00407F4F" w:rsidRDefault="00B66D3C" w:rsidP="0075567D">
            <w:pPr>
              <w:pStyle w:val="TAH"/>
            </w:pPr>
            <w:r w:rsidRPr="00407F4F">
              <w:t>Uncertainty source</w:t>
            </w:r>
          </w:p>
        </w:tc>
        <w:tc>
          <w:tcPr>
            <w:tcW w:w="1134" w:type="dxa"/>
            <w:tcBorders>
              <w:top w:val="single" w:sz="6" w:space="0" w:color="auto"/>
              <w:left w:val="single" w:sz="6" w:space="0" w:color="auto"/>
              <w:bottom w:val="single" w:sz="6" w:space="0" w:color="auto"/>
              <w:right w:val="single" w:sz="6" w:space="0" w:color="auto"/>
            </w:tcBorders>
          </w:tcPr>
          <w:p w14:paraId="6902D5F1" w14:textId="77777777" w:rsidR="00B66D3C" w:rsidRPr="00407F4F" w:rsidRDefault="00B66D3C" w:rsidP="0075567D">
            <w:pPr>
              <w:pStyle w:val="TAH"/>
            </w:pPr>
            <w:r w:rsidRPr="00407F4F">
              <w:t>Uncertainty value</w:t>
            </w:r>
          </w:p>
        </w:tc>
        <w:tc>
          <w:tcPr>
            <w:tcW w:w="1560" w:type="dxa"/>
            <w:tcBorders>
              <w:top w:val="single" w:sz="6" w:space="0" w:color="auto"/>
              <w:left w:val="single" w:sz="6" w:space="0" w:color="auto"/>
              <w:bottom w:val="single" w:sz="6" w:space="0" w:color="auto"/>
              <w:right w:val="single" w:sz="6" w:space="0" w:color="auto"/>
            </w:tcBorders>
          </w:tcPr>
          <w:p w14:paraId="2CD66C8C" w14:textId="77777777" w:rsidR="00B66D3C" w:rsidRPr="00407F4F" w:rsidRDefault="00B66D3C" w:rsidP="0075567D">
            <w:pPr>
              <w:pStyle w:val="TAH"/>
            </w:pPr>
            <w:r w:rsidRPr="00407F4F">
              <w:t>Distribution of the probability</w:t>
            </w:r>
          </w:p>
        </w:tc>
        <w:tc>
          <w:tcPr>
            <w:tcW w:w="992" w:type="dxa"/>
            <w:tcBorders>
              <w:top w:val="single" w:sz="6" w:space="0" w:color="auto"/>
              <w:left w:val="single" w:sz="6" w:space="0" w:color="auto"/>
              <w:bottom w:val="single" w:sz="6" w:space="0" w:color="auto"/>
              <w:right w:val="single" w:sz="6" w:space="0" w:color="auto"/>
            </w:tcBorders>
          </w:tcPr>
          <w:p w14:paraId="390F0336" w14:textId="77777777" w:rsidR="00B66D3C" w:rsidRPr="00407F4F" w:rsidRDefault="00B66D3C" w:rsidP="0075567D">
            <w:pPr>
              <w:pStyle w:val="TAH"/>
            </w:pPr>
            <w:r w:rsidRPr="00407F4F">
              <w:t>Divisor</w:t>
            </w:r>
          </w:p>
        </w:tc>
        <w:tc>
          <w:tcPr>
            <w:tcW w:w="1210" w:type="dxa"/>
            <w:tcBorders>
              <w:top w:val="single" w:sz="6" w:space="0" w:color="auto"/>
              <w:left w:val="single" w:sz="6" w:space="0" w:color="auto"/>
              <w:bottom w:val="single" w:sz="6" w:space="0" w:color="auto"/>
              <w:right w:val="single" w:sz="6" w:space="0" w:color="auto"/>
            </w:tcBorders>
          </w:tcPr>
          <w:p w14:paraId="0FFB0BFB" w14:textId="77777777" w:rsidR="00B66D3C" w:rsidRPr="00407F4F" w:rsidRDefault="00B66D3C" w:rsidP="0075567D">
            <w:pPr>
              <w:pStyle w:val="TAH"/>
            </w:pPr>
            <w:r w:rsidRPr="00407F4F">
              <w:t>Standard uncertainty (σ) [dB]</w:t>
            </w:r>
          </w:p>
        </w:tc>
      </w:tr>
      <w:tr w:rsidR="00407F4F" w:rsidRPr="00407F4F" w14:paraId="5421876A" w14:textId="77777777" w:rsidTr="0075567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0E65029A" w14:textId="77777777" w:rsidR="00B66D3C" w:rsidRPr="00407F4F" w:rsidRDefault="00B66D3C" w:rsidP="0075567D">
            <w:pPr>
              <w:pStyle w:val="TAH"/>
            </w:pPr>
            <w:r w:rsidRPr="00407F4F">
              <w:t>Stage 2: DUT measurement</w:t>
            </w:r>
          </w:p>
        </w:tc>
      </w:tr>
      <w:tr w:rsidR="00407F4F" w:rsidRPr="00407F4F" w14:paraId="7CCC9300"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554D390" w14:textId="77777777" w:rsidR="00B66D3C" w:rsidRPr="00407F4F" w:rsidRDefault="00B66D3C" w:rsidP="0075567D">
            <w:pPr>
              <w:pStyle w:val="TAL"/>
            </w:pPr>
            <w:r w:rsidRPr="00407F4F">
              <w:t>1</w:t>
            </w:r>
          </w:p>
        </w:tc>
        <w:tc>
          <w:tcPr>
            <w:tcW w:w="2949" w:type="dxa"/>
            <w:tcBorders>
              <w:top w:val="single" w:sz="6" w:space="0" w:color="auto"/>
              <w:left w:val="single" w:sz="6" w:space="0" w:color="auto"/>
              <w:bottom w:val="single" w:sz="6" w:space="0" w:color="auto"/>
              <w:right w:val="single" w:sz="6" w:space="0" w:color="auto"/>
            </w:tcBorders>
            <w:vAlign w:val="center"/>
          </w:tcPr>
          <w:p w14:paraId="4244FDED" w14:textId="77777777" w:rsidR="00B66D3C" w:rsidRPr="00407F4F" w:rsidRDefault="00B66D3C" w:rsidP="0075567D">
            <w:pPr>
              <w:pStyle w:val="TAL"/>
              <w:rPr>
                <w:lang w:eastAsia="ja-JP"/>
              </w:rPr>
            </w:pPr>
            <w:r w:rsidRPr="00407F4F">
              <w:rPr>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6BCE32EE"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6084B963"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5EC8FE94"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5FDB5805"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3AC520CE"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F306960" w14:textId="77777777" w:rsidR="00B66D3C" w:rsidRPr="00407F4F" w:rsidRDefault="00B66D3C" w:rsidP="0075567D">
            <w:pPr>
              <w:pStyle w:val="TAL"/>
            </w:pPr>
            <w:r w:rsidRPr="00407F4F">
              <w:t>2</w:t>
            </w:r>
          </w:p>
        </w:tc>
        <w:tc>
          <w:tcPr>
            <w:tcW w:w="2949" w:type="dxa"/>
            <w:tcBorders>
              <w:top w:val="single" w:sz="6" w:space="0" w:color="auto"/>
              <w:left w:val="single" w:sz="6" w:space="0" w:color="auto"/>
              <w:bottom w:val="single" w:sz="6" w:space="0" w:color="auto"/>
              <w:right w:val="single" w:sz="6" w:space="0" w:color="auto"/>
            </w:tcBorders>
            <w:vAlign w:val="center"/>
          </w:tcPr>
          <w:p w14:paraId="0F4763D1" w14:textId="77777777" w:rsidR="00B66D3C" w:rsidRPr="00407F4F" w:rsidRDefault="00B66D3C" w:rsidP="0075567D">
            <w:pPr>
              <w:pStyle w:val="TAL"/>
              <w:rPr>
                <w:sz w:val="21"/>
                <w:lang w:eastAsia="ja-JP"/>
              </w:rPr>
            </w:pPr>
            <w:r w:rsidRPr="00407F4F">
              <w:rPr>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40CCF788"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1240F580"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6116E1DA"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45E3446F"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77DD9A0C"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7884771" w14:textId="77777777" w:rsidR="00B66D3C" w:rsidRPr="00407F4F" w:rsidRDefault="00B66D3C" w:rsidP="0075567D">
            <w:pPr>
              <w:pStyle w:val="TAL"/>
            </w:pPr>
            <w:r w:rsidRPr="00407F4F">
              <w:t>3</w:t>
            </w:r>
          </w:p>
        </w:tc>
        <w:tc>
          <w:tcPr>
            <w:tcW w:w="2949" w:type="dxa"/>
            <w:tcBorders>
              <w:top w:val="single" w:sz="6" w:space="0" w:color="auto"/>
              <w:left w:val="single" w:sz="6" w:space="0" w:color="auto"/>
              <w:bottom w:val="single" w:sz="6" w:space="0" w:color="auto"/>
              <w:right w:val="single" w:sz="6" w:space="0" w:color="auto"/>
            </w:tcBorders>
            <w:vAlign w:val="center"/>
          </w:tcPr>
          <w:p w14:paraId="02299445" w14:textId="77777777" w:rsidR="00B66D3C" w:rsidRPr="00407F4F" w:rsidRDefault="00B66D3C" w:rsidP="0075567D">
            <w:pPr>
              <w:pStyle w:val="TAL"/>
            </w:pPr>
            <w:r w:rsidRPr="00407F4F">
              <w:t>Quality of Quiet Zone (NOTE 7)</w:t>
            </w:r>
          </w:p>
        </w:tc>
        <w:tc>
          <w:tcPr>
            <w:tcW w:w="1134" w:type="dxa"/>
            <w:tcBorders>
              <w:top w:val="single" w:sz="6" w:space="0" w:color="auto"/>
              <w:left w:val="single" w:sz="6" w:space="0" w:color="auto"/>
              <w:bottom w:val="single" w:sz="6" w:space="0" w:color="auto"/>
              <w:right w:val="single" w:sz="6" w:space="0" w:color="auto"/>
            </w:tcBorders>
          </w:tcPr>
          <w:p w14:paraId="1029C2DB" w14:textId="77777777" w:rsidR="00B66D3C" w:rsidRPr="00407F4F" w:rsidRDefault="00B66D3C" w:rsidP="0075567D">
            <w:pPr>
              <w:pStyle w:val="TAC"/>
            </w:pPr>
            <w:r w:rsidRPr="00407F4F">
              <w:t>0.6</w:t>
            </w:r>
          </w:p>
        </w:tc>
        <w:tc>
          <w:tcPr>
            <w:tcW w:w="1560" w:type="dxa"/>
            <w:tcBorders>
              <w:top w:val="single" w:sz="6" w:space="0" w:color="auto"/>
              <w:left w:val="single" w:sz="6" w:space="0" w:color="auto"/>
              <w:bottom w:val="single" w:sz="6" w:space="0" w:color="auto"/>
              <w:right w:val="single" w:sz="6" w:space="0" w:color="auto"/>
            </w:tcBorders>
          </w:tcPr>
          <w:p w14:paraId="2D251059"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01F0E713" w14:textId="77777777" w:rsidR="00B66D3C" w:rsidRPr="00407F4F" w:rsidRDefault="00B66D3C" w:rsidP="0075567D">
            <w:pPr>
              <w:pStyle w:val="TAC"/>
            </w:pPr>
            <w:r w:rsidRPr="00407F4F">
              <w:t>1.00</w:t>
            </w:r>
          </w:p>
        </w:tc>
        <w:tc>
          <w:tcPr>
            <w:tcW w:w="1210" w:type="dxa"/>
            <w:tcBorders>
              <w:top w:val="single" w:sz="6" w:space="0" w:color="auto"/>
              <w:left w:val="single" w:sz="6" w:space="0" w:color="auto"/>
              <w:bottom w:val="single" w:sz="6" w:space="0" w:color="auto"/>
              <w:right w:val="single" w:sz="6" w:space="0" w:color="auto"/>
            </w:tcBorders>
          </w:tcPr>
          <w:p w14:paraId="11DD74FC" w14:textId="77777777" w:rsidR="00B66D3C" w:rsidRPr="00407F4F" w:rsidRDefault="00B66D3C" w:rsidP="0075567D">
            <w:pPr>
              <w:pStyle w:val="TAC"/>
              <w:rPr>
                <w:lang w:val="en-US"/>
              </w:rPr>
            </w:pPr>
            <w:r w:rsidRPr="00407F4F">
              <w:rPr>
                <w:lang w:val="en-US"/>
              </w:rPr>
              <w:t>[</w:t>
            </w:r>
            <w:r w:rsidRPr="00407F4F">
              <w:t>0.</w:t>
            </w:r>
            <w:ins w:id="3" w:author="Qualcomm_Bin Han_v2" w:date="2023-11-02T20:00:00Z">
              <w:r w:rsidRPr="00407F4F">
                <w:t>7</w:t>
              </w:r>
            </w:ins>
            <w:del w:id="4" w:author="Qualcomm_Bin Han_v2" w:date="2023-11-02T20:00:00Z">
              <w:r w:rsidRPr="00407F4F" w:rsidDel="00D90978">
                <w:delText>6</w:delText>
              </w:r>
            </w:del>
            <w:r w:rsidRPr="00407F4F">
              <w:rPr>
                <w:lang w:val="en-US"/>
              </w:rPr>
              <w:t>]</w:t>
            </w:r>
          </w:p>
        </w:tc>
      </w:tr>
      <w:tr w:rsidR="00407F4F" w:rsidRPr="00407F4F" w14:paraId="4351D03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B6BBF8A" w14:textId="77777777" w:rsidR="00B66D3C" w:rsidRPr="00407F4F" w:rsidRDefault="00B66D3C" w:rsidP="0075567D">
            <w:pPr>
              <w:pStyle w:val="TAL"/>
            </w:pPr>
            <w:r w:rsidRPr="00407F4F">
              <w:t>4</w:t>
            </w:r>
          </w:p>
        </w:tc>
        <w:tc>
          <w:tcPr>
            <w:tcW w:w="2949" w:type="dxa"/>
            <w:tcBorders>
              <w:top w:val="single" w:sz="6" w:space="0" w:color="auto"/>
              <w:left w:val="single" w:sz="6" w:space="0" w:color="auto"/>
              <w:bottom w:val="single" w:sz="6" w:space="0" w:color="auto"/>
              <w:right w:val="single" w:sz="6" w:space="0" w:color="auto"/>
            </w:tcBorders>
            <w:vAlign w:val="center"/>
          </w:tcPr>
          <w:p w14:paraId="3F9FCA4E" w14:textId="77777777" w:rsidR="00B66D3C" w:rsidRPr="00407F4F" w:rsidRDefault="00B66D3C" w:rsidP="0075567D">
            <w:pPr>
              <w:pStyle w:val="TAL"/>
            </w:pPr>
            <w:r w:rsidRPr="00407F4F">
              <w:t>Mismatch</w:t>
            </w:r>
          </w:p>
        </w:tc>
        <w:tc>
          <w:tcPr>
            <w:tcW w:w="1134" w:type="dxa"/>
            <w:tcBorders>
              <w:top w:val="single" w:sz="6" w:space="0" w:color="auto"/>
              <w:left w:val="single" w:sz="6" w:space="0" w:color="auto"/>
              <w:bottom w:val="single" w:sz="6" w:space="0" w:color="auto"/>
              <w:right w:val="single" w:sz="6" w:space="0" w:color="auto"/>
            </w:tcBorders>
          </w:tcPr>
          <w:p w14:paraId="7020DC83" w14:textId="77777777" w:rsidR="00B66D3C" w:rsidRPr="00407F4F" w:rsidRDefault="00B66D3C" w:rsidP="0075567D">
            <w:pPr>
              <w:pStyle w:val="TAC"/>
            </w:pPr>
            <w:r w:rsidRPr="00407F4F">
              <w:t>1.30</w:t>
            </w:r>
          </w:p>
        </w:tc>
        <w:tc>
          <w:tcPr>
            <w:tcW w:w="1560" w:type="dxa"/>
            <w:tcBorders>
              <w:top w:val="single" w:sz="6" w:space="0" w:color="auto"/>
              <w:left w:val="single" w:sz="6" w:space="0" w:color="auto"/>
              <w:bottom w:val="single" w:sz="6" w:space="0" w:color="auto"/>
              <w:right w:val="single" w:sz="6" w:space="0" w:color="auto"/>
            </w:tcBorders>
          </w:tcPr>
          <w:p w14:paraId="37B8870D"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3D21C222" w14:textId="77777777" w:rsidR="00B66D3C" w:rsidRPr="00407F4F" w:rsidRDefault="00B66D3C" w:rsidP="0075567D">
            <w:pPr>
              <w:pStyle w:val="TAC"/>
            </w:pPr>
            <w:r w:rsidRPr="00407F4F">
              <w:t>1.00</w:t>
            </w:r>
          </w:p>
        </w:tc>
        <w:tc>
          <w:tcPr>
            <w:tcW w:w="1210" w:type="dxa"/>
            <w:tcBorders>
              <w:top w:val="single" w:sz="6" w:space="0" w:color="auto"/>
              <w:left w:val="single" w:sz="6" w:space="0" w:color="auto"/>
              <w:bottom w:val="single" w:sz="6" w:space="0" w:color="auto"/>
              <w:right w:val="single" w:sz="6" w:space="0" w:color="auto"/>
            </w:tcBorders>
          </w:tcPr>
          <w:p w14:paraId="532165F8" w14:textId="77777777" w:rsidR="00B66D3C" w:rsidRPr="00407F4F" w:rsidRDefault="00B66D3C" w:rsidP="0075567D">
            <w:pPr>
              <w:pStyle w:val="TAC"/>
              <w:rPr>
                <w:lang w:val="en-US"/>
              </w:rPr>
            </w:pPr>
            <w:r w:rsidRPr="00407F4F">
              <w:rPr>
                <w:lang w:val="en-US"/>
              </w:rPr>
              <w:t>[</w:t>
            </w:r>
            <w:r w:rsidRPr="00407F4F">
              <w:t>1.30</w:t>
            </w:r>
            <w:r w:rsidRPr="00407F4F">
              <w:rPr>
                <w:lang w:val="en-US"/>
              </w:rPr>
              <w:t>]</w:t>
            </w:r>
          </w:p>
        </w:tc>
      </w:tr>
      <w:tr w:rsidR="00407F4F" w:rsidRPr="00407F4F" w14:paraId="10FB723D"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4AD576C" w14:textId="77777777" w:rsidR="00B66D3C" w:rsidRPr="00407F4F" w:rsidRDefault="00B66D3C" w:rsidP="0075567D">
            <w:pPr>
              <w:pStyle w:val="TAL"/>
            </w:pPr>
            <w:r w:rsidRPr="00407F4F">
              <w:t>5</w:t>
            </w:r>
          </w:p>
        </w:tc>
        <w:tc>
          <w:tcPr>
            <w:tcW w:w="2949" w:type="dxa"/>
            <w:tcBorders>
              <w:top w:val="single" w:sz="6" w:space="0" w:color="auto"/>
              <w:left w:val="single" w:sz="6" w:space="0" w:color="auto"/>
              <w:bottom w:val="single" w:sz="6" w:space="0" w:color="auto"/>
              <w:right w:val="single" w:sz="6" w:space="0" w:color="auto"/>
            </w:tcBorders>
            <w:vAlign w:val="center"/>
          </w:tcPr>
          <w:p w14:paraId="78FF9FB9" w14:textId="77777777" w:rsidR="00B66D3C" w:rsidRPr="00407F4F" w:rsidRDefault="00B66D3C" w:rsidP="0075567D">
            <w:pPr>
              <w:pStyle w:val="TAL"/>
            </w:pPr>
            <w:r w:rsidRPr="00407F4F">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019F8614"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5FE76922" w14:textId="77777777" w:rsidR="00B66D3C" w:rsidRPr="00407F4F" w:rsidRDefault="00B66D3C" w:rsidP="0075567D">
            <w:pPr>
              <w:pStyle w:val="TAC"/>
            </w:pPr>
            <w:r w:rsidRPr="00407F4F">
              <w:t>U-shaped</w:t>
            </w:r>
          </w:p>
        </w:tc>
        <w:tc>
          <w:tcPr>
            <w:tcW w:w="992" w:type="dxa"/>
            <w:tcBorders>
              <w:top w:val="single" w:sz="6" w:space="0" w:color="auto"/>
              <w:left w:val="single" w:sz="6" w:space="0" w:color="auto"/>
              <w:bottom w:val="single" w:sz="6" w:space="0" w:color="auto"/>
              <w:right w:val="single" w:sz="6" w:space="0" w:color="auto"/>
            </w:tcBorders>
          </w:tcPr>
          <w:p w14:paraId="4BB91C36" w14:textId="77777777" w:rsidR="00B66D3C" w:rsidRPr="00407F4F" w:rsidRDefault="00B66D3C" w:rsidP="0075567D">
            <w:pPr>
              <w:pStyle w:val="TAC"/>
            </w:pPr>
            <w:r w:rsidRPr="00407F4F">
              <w:t>1.41</w:t>
            </w:r>
          </w:p>
        </w:tc>
        <w:tc>
          <w:tcPr>
            <w:tcW w:w="1210" w:type="dxa"/>
            <w:tcBorders>
              <w:top w:val="single" w:sz="6" w:space="0" w:color="auto"/>
              <w:left w:val="single" w:sz="6" w:space="0" w:color="auto"/>
              <w:bottom w:val="single" w:sz="6" w:space="0" w:color="auto"/>
              <w:right w:val="single" w:sz="6" w:space="0" w:color="auto"/>
            </w:tcBorders>
          </w:tcPr>
          <w:p w14:paraId="177C2746"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4F9CB6CE"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95A3E6B" w14:textId="77777777" w:rsidR="00B66D3C" w:rsidRPr="00407F4F" w:rsidRDefault="00B66D3C" w:rsidP="0075567D">
            <w:pPr>
              <w:pStyle w:val="TAL"/>
            </w:pPr>
            <w:r w:rsidRPr="00407F4F">
              <w:t>6</w:t>
            </w:r>
          </w:p>
        </w:tc>
        <w:tc>
          <w:tcPr>
            <w:tcW w:w="2949" w:type="dxa"/>
            <w:tcBorders>
              <w:top w:val="single" w:sz="6" w:space="0" w:color="auto"/>
              <w:left w:val="single" w:sz="6" w:space="0" w:color="auto"/>
              <w:bottom w:val="single" w:sz="6" w:space="0" w:color="auto"/>
              <w:right w:val="single" w:sz="6" w:space="0" w:color="auto"/>
            </w:tcBorders>
            <w:vAlign w:val="center"/>
          </w:tcPr>
          <w:p w14:paraId="36194173" w14:textId="77777777" w:rsidR="00B66D3C" w:rsidRPr="00407F4F" w:rsidRDefault="00B66D3C" w:rsidP="0075567D">
            <w:pPr>
              <w:pStyle w:val="TAL"/>
            </w:pPr>
            <w:proofErr w:type="spellStart"/>
            <w:r w:rsidRPr="00407F4F">
              <w:t>gNB</w:t>
            </w:r>
            <w:proofErr w:type="spellEnd"/>
            <w:r w:rsidRPr="00407F4F">
              <w:t xml:space="preserve"> uncertainty on absolute level</w:t>
            </w:r>
          </w:p>
        </w:tc>
        <w:tc>
          <w:tcPr>
            <w:tcW w:w="1134" w:type="dxa"/>
            <w:tcBorders>
              <w:top w:val="single" w:sz="6" w:space="0" w:color="auto"/>
              <w:left w:val="single" w:sz="6" w:space="0" w:color="auto"/>
              <w:bottom w:val="single" w:sz="6" w:space="0" w:color="auto"/>
              <w:right w:val="single" w:sz="6" w:space="0" w:color="auto"/>
            </w:tcBorders>
          </w:tcPr>
          <w:p w14:paraId="01F0A38F" w14:textId="77777777" w:rsidR="00B66D3C" w:rsidRPr="00407F4F" w:rsidRDefault="00B66D3C" w:rsidP="0075567D">
            <w:pPr>
              <w:pStyle w:val="TAC"/>
            </w:pPr>
            <w:r w:rsidRPr="00407F4F">
              <w:t>2.9</w:t>
            </w:r>
          </w:p>
        </w:tc>
        <w:tc>
          <w:tcPr>
            <w:tcW w:w="1560" w:type="dxa"/>
            <w:tcBorders>
              <w:top w:val="single" w:sz="6" w:space="0" w:color="auto"/>
              <w:left w:val="single" w:sz="6" w:space="0" w:color="auto"/>
              <w:bottom w:val="single" w:sz="6" w:space="0" w:color="auto"/>
              <w:right w:val="single" w:sz="6" w:space="0" w:color="auto"/>
            </w:tcBorders>
          </w:tcPr>
          <w:p w14:paraId="07BF6312"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54484CE8"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74BB46EC" w14:textId="77777777" w:rsidR="00B66D3C" w:rsidRPr="00407F4F" w:rsidRDefault="00B66D3C" w:rsidP="0075567D">
            <w:pPr>
              <w:pStyle w:val="TAC"/>
              <w:rPr>
                <w:lang w:val="en-US"/>
              </w:rPr>
            </w:pPr>
            <w:r w:rsidRPr="00407F4F">
              <w:t>[1.45</w:t>
            </w:r>
            <w:r w:rsidRPr="00407F4F">
              <w:rPr>
                <w:lang w:val="en-US"/>
              </w:rPr>
              <w:t>]</w:t>
            </w:r>
          </w:p>
        </w:tc>
      </w:tr>
      <w:tr w:rsidR="00407F4F" w:rsidRPr="00407F4F" w14:paraId="7BD88C22"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A1DEC67" w14:textId="77777777" w:rsidR="00B66D3C" w:rsidRPr="00407F4F" w:rsidRDefault="00B66D3C" w:rsidP="0075567D">
            <w:pPr>
              <w:pStyle w:val="TAL"/>
              <w:rPr>
                <w:lang w:eastAsia="ja-JP"/>
              </w:rPr>
            </w:pPr>
            <w:r w:rsidRPr="00407F4F">
              <w:rPr>
                <w:lang w:eastAsia="ja-JP"/>
              </w:rPr>
              <w:t>7</w:t>
            </w:r>
          </w:p>
        </w:tc>
        <w:tc>
          <w:tcPr>
            <w:tcW w:w="2949" w:type="dxa"/>
            <w:tcBorders>
              <w:top w:val="single" w:sz="6" w:space="0" w:color="auto"/>
              <w:left w:val="single" w:sz="6" w:space="0" w:color="auto"/>
              <w:bottom w:val="single" w:sz="6" w:space="0" w:color="auto"/>
              <w:right w:val="single" w:sz="6" w:space="0" w:color="auto"/>
            </w:tcBorders>
          </w:tcPr>
          <w:p w14:paraId="79031703" w14:textId="77777777" w:rsidR="00B66D3C" w:rsidRPr="00407F4F" w:rsidRDefault="00B66D3C" w:rsidP="0075567D">
            <w:pPr>
              <w:pStyle w:val="TAL"/>
            </w:pPr>
            <w:r w:rsidRPr="00407F4F">
              <w:t xml:space="preserve">Phase curvature </w:t>
            </w:r>
          </w:p>
        </w:tc>
        <w:tc>
          <w:tcPr>
            <w:tcW w:w="1134" w:type="dxa"/>
            <w:tcBorders>
              <w:top w:val="single" w:sz="6" w:space="0" w:color="auto"/>
              <w:left w:val="single" w:sz="6" w:space="0" w:color="auto"/>
              <w:bottom w:val="single" w:sz="6" w:space="0" w:color="auto"/>
              <w:right w:val="single" w:sz="6" w:space="0" w:color="auto"/>
            </w:tcBorders>
          </w:tcPr>
          <w:p w14:paraId="0696C801"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61836FDB" w14:textId="77777777" w:rsidR="00B66D3C" w:rsidRPr="00407F4F" w:rsidRDefault="00B66D3C" w:rsidP="0075567D">
            <w:pPr>
              <w:pStyle w:val="TAC"/>
            </w:pPr>
            <w:r w:rsidRPr="00407F4F">
              <w:t>U-shaped</w:t>
            </w:r>
          </w:p>
        </w:tc>
        <w:tc>
          <w:tcPr>
            <w:tcW w:w="992" w:type="dxa"/>
            <w:tcBorders>
              <w:top w:val="single" w:sz="6" w:space="0" w:color="auto"/>
              <w:left w:val="single" w:sz="6" w:space="0" w:color="auto"/>
              <w:bottom w:val="single" w:sz="6" w:space="0" w:color="auto"/>
              <w:right w:val="single" w:sz="6" w:space="0" w:color="auto"/>
            </w:tcBorders>
          </w:tcPr>
          <w:p w14:paraId="0A6705D2" w14:textId="77777777" w:rsidR="00B66D3C" w:rsidRPr="00407F4F" w:rsidRDefault="00B66D3C" w:rsidP="0075567D">
            <w:pPr>
              <w:pStyle w:val="TAC"/>
            </w:pPr>
            <w:r w:rsidRPr="00407F4F">
              <w:t>1.41</w:t>
            </w:r>
          </w:p>
        </w:tc>
        <w:tc>
          <w:tcPr>
            <w:tcW w:w="1210" w:type="dxa"/>
            <w:tcBorders>
              <w:top w:val="single" w:sz="6" w:space="0" w:color="auto"/>
              <w:left w:val="single" w:sz="6" w:space="0" w:color="auto"/>
              <w:bottom w:val="single" w:sz="6" w:space="0" w:color="auto"/>
              <w:right w:val="single" w:sz="6" w:space="0" w:color="auto"/>
            </w:tcBorders>
          </w:tcPr>
          <w:p w14:paraId="2D56F3ED"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6F03DC57"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D84E7AB" w14:textId="77777777" w:rsidR="00B66D3C" w:rsidRPr="00407F4F" w:rsidRDefault="00B66D3C" w:rsidP="0075567D">
            <w:pPr>
              <w:pStyle w:val="TAL"/>
              <w:rPr>
                <w:lang w:eastAsia="ja-JP"/>
              </w:rPr>
            </w:pPr>
            <w:r w:rsidRPr="00407F4F">
              <w:rPr>
                <w:lang w:eastAsia="ja-JP"/>
              </w:rPr>
              <w:t>8</w:t>
            </w:r>
          </w:p>
        </w:tc>
        <w:tc>
          <w:tcPr>
            <w:tcW w:w="2949" w:type="dxa"/>
            <w:tcBorders>
              <w:top w:val="single" w:sz="6" w:space="0" w:color="auto"/>
              <w:left w:val="single" w:sz="6" w:space="0" w:color="auto"/>
              <w:bottom w:val="single" w:sz="6" w:space="0" w:color="auto"/>
              <w:right w:val="single" w:sz="6" w:space="0" w:color="auto"/>
            </w:tcBorders>
          </w:tcPr>
          <w:p w14:paraId="2EB85394" w14:textId="77777777" w:rsidR="00B66D3C" w:rsidRPr="00407F4F" w:rsidRDefault="00B66D3C" w:rsidP="0075567D">
            <w:pPr>
              <w:pStyle w:val="TAL"/>
            </w:pPr>
            <w:r w:rsidRPr="00407F4F">
              <w:t>Amplifier uncertainties</w:t>
            </w:r>
          </w:p>
        </w:tc>
        <w:tc>
          <w:tcPr>
            <w:tcW w:w="1134" w:type="dxa"/>
            <w:tcBorders>
              <w:top w:val="single" w:sz="6" w:space="0" w:color="auto"/>
              <w:left w:val="single" w:sz="6" w:space="0" w:color="auto"/>
              <w:bottom w:val="single" w:sz="6" w:space="0" w:color="auto"/>
              <w:right w:val="single" w:sz="6" w:space="0" w:color="auto"/>
            </w:tcBorders>
          </w:tcPr>
          <w:p w14:paraId="706B210A" w14:textId="77777777" w:rsidR="00B66D3C" w:rsidRPr="00407F4F" w:rsidRDefault="00B66D3C" w:rsidP="0075567D">
            <w:pPr>
              <w:pStyle w:val="TAC"/>
            </w:pPr>
            <w:r w:rsidRPr="00407F4F">
              <w:t>2.1</w:t>
            </w:r>
          </w:p>
        </w:tc>
        <w:tc>
          <w:tcPr>
            <w:tcW w:w="1560" w:type="dxa"/>
            <w:tcBorders>
              <w:top w:val="single" w:sz="6" w:space="0" w:color="auto"/>
              <w:left w:val="single" w:sz="6" w:space="0" w:color="auto"/>
              <w:bottom w:val="single" w:sz="6" w:space="0" w:color="auto"/>
              <w:right w:val="single" w:sz="6" w:space="0" w:color="auto"/>
            </w:tcBorders>
          </w:tcPr>
          <w:p w14:paraId="58DF7963"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1040B571"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1D7D67CD" w14:textId="77777777" w:rsidR="00B66D3C" w:rsidRPr="00407F4F" w:rsidRDefault="00B66D3C" w:rsidP="0075567D">
            <w:pPr>
              <w:pStyle w:val="TAC"/>
              <w:rPr>
                <w:lang w:val="en-US"/>
              </w:rPr>
            </w:pPr>
            <w:r w:rsidRPr="00407F4F">
              <w:rPr>
                <w:lang w:val="en-US"/>
              </w:rPr>
              <w:t>[</w:t>
            </w:r>
            <w:r w:rsidRPr="00407F4F">
              <w:t>1.05</w:t>
            </w:r>
            <w:r w:rsidRPr="00407F4F">
              <w:rPr>
                <w:lang w:val="en-US"/>
              </w:rPr>
              <w:t>]</w:t>
            </w:r>
          </w:p>
        </w:tc>
      </w:tr>
      <w:tr w:rsidR="00407F4F" w:rsidRPr="00407F4F" w14:paraId="1C61DCF6"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228F0A4" w14:textId="77777777" w:rsidR="00B66D3C" w:rsidRPr="00407F4F" w:rsidRDefault="00B66D3C" w:rsidP="0075567D">
            <w:pPr>
              <w:pStyle w:val="TAL"/>
              <w:rPr>
                <w:lang w:eastAsia="zh-CN"/>
              </w:rPr>
            </w:pPr>
            <w:r w:rsidRPr="00407F4F">
              <w:rPr>
                <w:lang w:eastAsia="zh-CN"/>
              </w:rPr>
              <w:t>9</w:t>
            </w:r>
          </w:p>
        </w:tc>
        <w:tc>
          <w:tcPr>
            <w:tcW w:w="2949" w:type="dxa"/>
            <w:tcBorders>
              <w:top w:val="single" w:sz="6" w:space="0" w:color="auto"/>
              <w:left w:val="single" w:sz="6" w:space="0" w:color="auto"/>
              <w:bottom w:val="single" w:sz="6" w:space="0" w:color="auto"/>
              <w:right w:val="single" w:sz="6" w:space="0" w:color="auto"/>
            </w:tcBorders>
          </w:tcPr>
          <w:p w14:paraId="77A480F1" w14:textId="77777777" w:rsidR="00B66D3C" w:rsidRPr="00407F4F" w:rsidRDefault="00B66D3C" w:rsidP="0075567D">
            <w:pPr>
              <w:pStyle w:val="TAL"/>
              <w:rPr>
                <w:lang w:eastAsia="ja-JP"/>
              </w:rPr>
            </w:pPr>
            <w:r w:rsidRPr="00407F4F">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7CF394B0" w14:textId="77777777" w:rsidR="00B66D3C" w:rsidRPr="00407F4F" w:rsidRDefault="00B66D3C" w:rsidP="0075567D">
            <w:pPr>
              <w:pStyle w:val="TAC"/>
            </w:pPr>
            <w:r w:rsidRPr="00407F4F">
              <w:t>0.50</w:t>
            </w:r>
          </w:p>
        </w:tc>
        <w:tc>
          <w:tcPr>
            <w:tcW w:w="1560" w:type="dxa"/>
            <w:tcBorders>
              <w:top w:val="single" w:sz="6" w:space="0" w:color="auto"/>
              <w:left w:val="single" w:sz="6" w:space="0" w:color="auto"/>
              <w:bottom w:val="single" w:sz="6" w:space="0" w:color="auto"/>
              <w:right w:val="single" w:sz="6" w:space="0" w:color="auto"/>
            </w:tcBorders>
          </w:tcPr>
          <w:p w14:paraId="279C0D83"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28BF31E2"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49E97608" w14:textId="77777777" w:rsidR="00B66D3C" w:rsidRPr="00407F4F" w:rsidRDefault="00B66D3C" w:rsidP="0075567D">
            <w:pPr>
              <w:pStyle w:val="TAC"/>
              <w:rPr>
                <w:lang w:val="en-US"/>
              </w:rPr>
            </w:pPr>
            <w:r w:rsidRPr="00407F4F">
              <w:rPr>
                <w:lang w:val="en-US"/>
              </w:rPr>
              <w:t>[</w:t>
            </w:r>
            <w:r w:rsidRPr="00407F4F">
              <w:t>0.25</w:t>
            </w:r>
            <w:r w:rsidRPr="00407F4F">
              <w:rPr>
                <w:lang w:val="en-US"/>
              </w:rPr>
              <w:t>]</w:t>
            </w:r>
          </w:p>
        </w:tc>
      </w:tr>
      <w:tr w:rsidR="00407F4F" w:rsidRPr="00407F4F" w14:paraId="6F45EDBD"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1668ADA" w14:textId="77777777" w:rsidR="00B66D3C" w:rsidRPr="00407F4F" w:rsidRDefault="00B66D3C" w:rsidP="0075567D">
            <w:pPr>
              <w:pStyle w:val="TAL"/>
              <w:rPr>
                <w:lang w:eastAsia="zh-CN"/>
              </w:rPr>
            </w:pPr>
            <w:r w:rsidRPr="00407F4F">
              <w:rPr>
                <w:lang w:eastAsia="zh-CN"/>
              </w:rPr>
              <w:t>10</w:t>
            </w:r>
          </w:p>
        </w:tc>
        <w:tc>
          <w:tcPr>
            <w:tcW w:w="2949" w:type="dxa"/>
            <w:tcBorders>
              <w:top w:val="single" w:sz="6" w:space="0" w:color="auto"/>
              <w:left w:val="single" w:sz="6" w:space="0" w:color="auto"/>
              <w:bottom w:val="single" w:sz="6" w:space="0" w:color="auto"/>
              <w:right w:val="single" w:sz="6" w:space="0" w:color="auto"/>
            </w:tcBorders>
          </w:tcPr>
          <w:p w14:paraId="05E9C3F6" w14:textId="77777777" w:rsidR="00B66D3C" w:rsidRPr="00407F4F" w:rsidRDefault="00B66D3C" w:rsidP="0075567D">
            <w:pPr>
              <w:pStyle w:val="TAL"/>
              <w:rPr>
                <w:lang w:eastAsia="ja-JP"/>
              </w:rPr>
            </w:pPr>
            <w:r w:rsidRPr="00407F4F">
              <w:t>Influence of the XPD</w:t>
            </w:r>
          </w:p>
        </w:tc>
        <w:tc>
          <w:tcPr>
            <w:tcW w:w="1134" w:type="dxa"/>
            <w:tcBorders>
              <w:top w:val="single" w:sz="6" w:space="0" w:color="auto"/>
              <w:left w:val="single" w:sz="6" w:space="0" w:color="auto"/>
              <w:bottom w:val="single" w:sz="6" w:space="0" w:color="auto"/>
              <w:right w:val="single" w:sz="6" w:space="0" w:color="auto"/>
            </w:tcBorders>
          </w:tcPr>
          <w:p w14:paraId="740F6418" w14:textId="77777777" w:rsidR="00B66D3C" w:rsidRPr="00407F4F" w:rsidRDefault="00B66D3C" w:rsidP="0075567D">
            <w:pPr>
              <w:pStyle w:val="TAC"/>
            </w:pPr>
            <w:r w:rsidRPr="00407F4F">
              <w:t>0.01</w:t>
            </w:r>
          </w:p>
        </w:tc>
        <w:tc>
          <w:tcPr>
            <w:tcW w:w="1560" w:type="dxa"/>
            <w:tcBorders>
              <w:top w:val="single" w:sz="6" w:space="0" w:color="auto"/>
              <w:left w:val="single" w:sz="6" w:space="0" w:color="auto"/>
              <w:bottom w:val="single" w:sz="6" w:space="0" w:color="auto"/>
              <w:right w:val="single" w:sz="6" w:space="0" w:color="auto"/>
            </w:tcBorders>
          </w:tcPr>
          <w:p w14:paraId="0D7FE19C" w14:textId="77777777" w:rsidR="00B66D3C" w:rsidRPr="00407F4F" w:rsidRDefault="00B66D3C" w:rsidP="0075567D">
            <w:pPr>
              <w:pStyle w:val="TAC"/>
            </w:pPr>
            <w:r w:rsidRPr="00407F4F">
              <w:t>U-shaped</w:t>
            </w:r>
          </w:p>
        </w:tc>
        <w:tc>
          <w:tcPr>
            <w:tcW w:w="992" w:type="dxa"/>
            <w:tcBorders>
              <w:top w:val="single" w:sz="6" w:space="0" w:color="auto"/>
              <w:left w:val="single" w:sz="6" w:space="0" w:color="auto"/>
              <w:bottom w:val="single" w:sz="6" w:space="0" w:color="auto"/>
              <w:right w:val="single" w:sz="6" w:space="0" w:color="auto"/>
            </w:tcBorders>
          </w:tcPr>
          <w:p w14:paraId="7DFEDEEE" w14:textId="77777777" w:rsidR="00B66D3C" w:rsidRPr="00407F4F" w:rsidRDefault="00B66D3C" w:rsidP="0075567D">
            <w:pPr>
              <w:pStyle w:val="TAC"/>
            </w:pPr>
            <w:r w:rsidRPr="00407F4F">
              <w:t>1.41</w:t>
            </w:r>
          </w:p>
        </w:tc>
        <w:tc>
          <w:tcPr>
            <w:tcW w:w="1210" w:type="dxa"/>
            <w:tcBorders>
              <w:top w:val="single" w:sz="6" w:space="0" w:color="auto"/>
              <w:left w:val="single" w:sz="6" w:space="0" w:color="auto"/>
              <w:bottom w:val="single" w:sz="6" w:space="0" w:color="auto"/>
              <w:right w:val="single" w:sz="6" w:space="0" w:color="auto"/>
            </w:tcBorders>
          </w:tcPr>
          <w:p w14:paraId="35BB58AE"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45CCF411"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8BE6664" w14:textId="77777777" w:rsidR="00B66D3C" w:rsidRPr="00407F4F" w:rsidRDefault="00B66D3C" w:rsidP="0075567D">
            <w:pPr>
              <w:pStyle w:val="TAL"/>
            </w:pPr>
            <w:r w:rsidRPr="00407F4F">
              <w:rPr>
                <w:lang w:eastAsia="zh-CN"/>
              </w:rPr>
              <w:t>11</w:t>
            </w:r>
          </w:p>
        </w:tc>
        <w:tc>
          <w:tcPr>
            <w:tcW w:w="2949" w:type="dxa"/>
            <w:tcBorders>
              <w:top w:val="single" w:sz="6" w:space="0" w:color="auto"/>
              <w:left w:val="single" w:sz="6" w:space="0" w:color="auto"/>
              <w:bottom w:val="single" w:sz="6" w:space="0" w:color="auto"/>
              <w:right w:val="single" w:sz="6" w:space="0" w:color="auto"/>
            </w:tcBorders>
          </w:tcPr>
          <w:p w14:paraId="6B6AF88C" w14:textId="77777777" w:rsidR="00B66D3C" w:rsidRPr="00407F4F" w:rsidRDefault="00B66D3C" w:rsidP="0075567D">
            <w:pPr>
              <w:pStyle w:val="TAL"/>
            </w:pPr>
            <w:r w:rsidRPr="00407F4F">
              <w:t>Insertion Loss Variation</w:t>
            </w:r>
          </w:p>
        </w:tc>
        <w:tc>
          <w:tcPr>
            <w:tcW w:w="1134" w:type="dxa"/>
            <w:tcBorders>
              <w:top w:val="single" w:sz="6" w:space="0" w:color="auto"/>
              <w:left w:val="single" w:sz="6" w:space="0" w:color="auto"/>
              <w:bottom w:val="single" w:sz="6" w:space="0" w:color="auto"/>
              <w:right w:val="single" w:sz="6" w:space="0" w:color="auto"/>
            </w:tcBorders>
          </w:tcPr>
          <w:p w14:paraId="01CDF41F"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551AF40B"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06113F57"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5EB7A1F4"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03B0D6B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2BC15A0" w14:textId="77777777" w:rsidR="00B66D3C" w:rsidRPr="00407F4F" w:rsidRDefault="00B66D3C" w:rsidP="0075567D">
            <w:pPr>
              <w:pStyle w:val="TAL"/>
            </w:pPr>
            <w:r w:rsidRPr="00407F4F">
              <w:rPr>
                <w:lang w:eastAsia="zh-CN"/>
              </w:rPr>
              <w:t>12</w:t>
            </w:r>
          </w:p>
        </w:tc>
        <w:tc>
          <w:tcPr>
            <w:tcW w:w="2949" w:type="dxa"/>
            <w:tcBorders>
              <w:top w:val="single" w:sz="6" w:space="0" w:color="auto"/>
              <w:left w:val="single" w:sz="6" w:space="0" w:color="auto"/>
              <w:bottom w:val="single" w:sz="6" w:space="0" w:color="auto"/>
              <w:right w:val="single" w:sz="6" w:space="0" w:color="auto"/>
            </w:tcBorders>
          </w:tcPr>
          <w:p w14:paraId="64969914" w14:textId="77777777" w:rsidR="00B66D3C" w:rsidRPr="00407F4F" w:rsidRDefault="00B66D3C" w:rsidP="0075567D">
            <w:pPr>
              <w:pStyle w:val="TAL"/>
            </w:pPr>
            <w:r w:rsidRPr="00407F4F">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007B7B12"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1C2D1D1C"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09C27E2A" w14:textId="77777777" w:rsidR="00B66D3C" w:rsidRPr="00407F4F" w:rsidRDefault="00B66D3C" w:rsidP="0075567D">
            <w:pPr>
              <w:pStyle w:val="TAC"/>
            </w:pPr>
            <w:r w:rsidRPr="00407F4F">
              <w:t>1.00</w:t>
            </w:r>
          </w:p>
        </w:tc>
        <w:tc>
          <w:tcPr>
            <w:tcW w:w="1210" w:type="dxa"/>
            <w:tcBorders>
              <w:top w:val="single" w:sz="6" w:space="0" w:color="auto"/>
              <w:left w:val="single" w:sz="6" w:space="0" w:color="auto"/>
              <w:bottom w:val="single" w:sz="6" w:space="0" w:color="auto"/>
              <w:right w:val="single" w:sz="6" w:space="0" w:color="auto"/>
            </w:tcBorders>
          </w:tcPr>
          <w:p w14:paraId="056EB8B6"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31D27C0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22A6D08" w14:textId="77777777" w:rsidR="00B66D3C" w:rsidRPr="00407F4F" w:rsidRDefault="00B66D3C" w:rsidP="0075567D">
            <w:pPr>
              <w:pStyle w:val="TAL"/>
              <w:rPr>
                <w:lang w:eastAsia="zh-CN"/>
              </w:rPr>
            </w:pPr>
            <w:r w:rsidRPr="00407F4F">
              <w:rPr>
                <w:lang w:eastAsia="zh-CN"/>
              </w:rPr>
              <w:t>13</w:t>
            </w:r>
          </w:p>
        </w:tc>
        <w:tc>
          <w:tcPr>
            <w:tcW w:w="2949" w:type="dxa"/>
            <w:tcBorders>
              <w:top w:val="single" w:sz="6" w:space="0" w:color="auto"/>
              <w:left w:val="single" w:sz="6" w:space="0" w:color="auto"/>
              <w:bottom w:val="single" w:sz="6" w:space="0" w:color="auto"/>
              <w:right w:val="single" w:sz="6" w:space="0" w:color="auto"/>
            </w:tcBorders>
            <w:vAlign w:val="center"/>
          </w:tcPr>
          <w:p w14:paraId="20A5AABB" w14:textId="77777777" w:rsidR="00B66D3C" w:rsidRPr="00407F4F" w:rsidRDefault="00B66D3C" w:rsidP="0075567D">
            <w:pPr>
              <w:pStyle w:val="TAL"/>
            </w:pPr>
            <w:r w:rsidRPr="00407F4F">
              <w:t>Multiple measurement antenna uncertainty (NOTE 6)</w:t>
            </w:r>
          </w:p>
        </w:tc>
        <w:tc>
          <w:tcPr>
            <w:tcW w:w="1134" w:type="dxa"/>
            <w:tcBorders>
              <w:top w:val="single" w:sz="6" w:space="0" w:color="auto"/>
              <w:left w:val="single" w:sz="6" w:space="0" w:color="auto"/>
              <w:bottom w:val="single" w:sz="6" w:space="0" w:color="auto"/>
              <w:right w:val="single" w:sz="6" w:space="0" w:color="auto"/>
            </w:tcBorders>
          </w:tcPr>
          <w:p w14:paraId="0E938976" w14:textId="77777777" w:rsidR="00B66D3C" w:rsidRPr="00407F4F" w:rsidRDefault="00B66D3C" w:rsidP="0075567D">
            <w:pPr>
              <w:pStyle w:val="TAC"/>
            </w:pPr>
            <w:r w:rsidRPr="00407F4F">
              <w:t>0.15</w:t>
            </w:r>
          </w:p>
        </w:tc>
        <w:tc>
          <w:tcPr>
            <w:tcW w:w="1560" w:type="dxa"/>
            <w:tcBorders>
              <w:top w:val="single" w:sz="6" w:space="0" w:color="auto"/>
              <w:left w:val="single" w:sz="6" w:space="0" w:color="auto"/>
              <w:bottom w:val="single" w:sz="6" w:space="0" w:color="auto"/>
              <w:right w:val="single" w:sz="6" w:space="0" w:color="auto"/>
            </w:tcBorders>
          </w:tcPr>
          <w:p w14:paraId="4D0D3491"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0EA685D1" w14:textId="77777777" w:rsidR="00B66D3C" w:rsidRPr="00407F4F" w:rsidRDefault="00B66D3C" w:rsidP="0075567D">
            <w:pPr>
              <w:pStyle w:val="TAC"/>
            </w:pPr>
            <w:r w:rsidRPr="00407F4F">
              <w:t>1.00</w:t>
            </w:r>
          </w:p>
        </w:tc>
        <w:tc>
          <w:tcPr>
            <w:tcW w:w="1210" w:type="dxa"/>
            <w:tcBorders>
              <w:top w:val="single" w:sz="6" w:space="0" w:color="auto"/>
              <w:left w:val="single" w:sz="6" w:space="0" w:color="auto"/>
              <w:bottom w:val="single" w:sz="6" w:space="0" w:color="auto"/>
              <w:right w:val="single" w:sz="6" w:space="0" w:color="auto"/>
            </w:tcBorders>
          </w:tcPr>
          <w:p w14:paraId="25686AB6" w14:textId="77777777" w:rsidR="00B66D3C" w:rsidRPr="00407F4F" w:rsidRDefault="00B66D3C" w:rsidP="0075567D">
            <w:pPr>
              <w:pStyle w:val="TAC"/>
              <w:rPr>
                <w:lang w:val="en-US"/>
              </w:rPr>
            </w:pPr>
            <w:r w:rsidRPr="00407F4F">
              <w:rPr>
                <w:lang w:val="en-US"/>
              </w:rPr>
              <w:t>[</w:t>
            </w:r>
            <w:r w:rsidRPr="00407F4F">
              <w:t>0.15</w:t>
            </w:r>
            <w:r w:rsidRPr="00407F4F">
              <w:rPr>
                <w:lang w:val="en-US"/>
              </w:rPr>
              <w:t>]</w:t>
            </w:r>
          </w:p>
        </w:tc>
      </w:tr>
      <w:tr w:rsidR="00407F4F" w:rsidRPr="00407F4F" w14:paraId="51571DC8"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2ED871D" w14:textId="77777777" w:rsidR="00B66D3C" w:rsidRPr="00407F4F" w:rsidRDefault="00B66D3C" w:rsidP="0075567D">
            <w:pPr>
              <w:pStyle w:val="TAL"/>
              <w:rPr>
                <w:lang w:eastAsia="zh-CN"/>
              </w:rPr>
            </w:pPr>
            <w:r w:rsidRPr="00407F4F">
              <w:rPr>
                <w:lang w:eastAsia="ja-JP"/>
              </w:rPr>
              <w:t>14</w:t>
            </w:r>
          </w:p>
        </w:tc>
        <w:tc>
          <w:tcPr>
            <w:tcW w:w="2949" w:type="dxa"/>
            <w:tcBorders>
              <w:top w:val="single" w:sz="6" w:space="0" w:color="auto"/>
              <w:left w:val="single" w:sz="6" w:space="0" w:color="auto"/>
              <w:bottom w:val="single" w:sz="6" w:space="0" w:color="auto"/>
              <w:right w:val="single" w:sz="6" w:space="0" w:color="auto"/>
            </w:tcBorders>
            <w:vAlign w:val="center"/>
          </w:tcPr>
          <w:p w14:paraId="1D654A90" w14:textId="77777777" w:rsidR="00B66D3C" w:rsidRPr="00407F4F" w:rsidRDefault="00B66D3C" w:rsidP="0075567D">
            <w:pPr>
              <w:pStyle w:val="TAL"/>
            </w:pPr>
            <w:r w:rsidRPr="00407F4F">
              <w:rPr>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51EA46DC"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23AD49E1"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49F7FC0D"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498D6B38"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5F1A3A63"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61E64B7" w14:textId="77777777" w:rsidR="00B66D3C" w:rsidRPr="00407F4F" w:rsidRDefault="00B66D3C" w:rsidP="0075567D">
            <w:pPr>
              <w:pStyle w:val="TAL"/>
              <w:rPr>
                <w:lang w:eastAsia="ja-JP"/>
              </w:rPr>
            </w:pPr>
            <w:r w:rsidRPr="00407F4F">
              <w:rPr>
                <w:lang w:eastAsia="ja-JP"/>
              </w:rPr>
              <w:t>15</w:t>
            </w:r>
          </w:p>
        </w:tc>
        <w:tc>
          <w:tcPr>
            <w:tcW w:w="2949" w:type="dxa"/>
            <w:tcBorders>
              <w:top w:val="single" w:sz="6" w:space="0" w:color="auto"/>
              <w:left w:val="single" w:sz="6" w:space="0" w:color="auto"/>
              <w:bottom w:val="single" w:sz="6" w:space="0" w:color="auto"/>
              <w:right w:val="single" w:sz="6" w:space="0" w:color="auto"/>
            </w:tcBorders>
            <w:vAlign w:val="center"/>
          </w:tcPr>
          <w:p w14:paraId="270A78E7" w14:textId="77777777" w:rsidR="00B66D3C" w:rsidRPr="00407F4F" w:rsidRDefault="00B66D3C" w:rsidP="0075567D">
            <w:pPr>
              <w:pStyle w:val="TAL"/>
              <w:rPr>
                <w:lang w:eastAsia="ja-JP"/>
              </w:rPr>
            </w:pPr>
            <w:r w:rsidRPr="00407F4F">
              <w:t>Influence of spherical coverage grid (NOTE 4)</w:t>
            </w:r>
          </w:p>
        </w:tc>
        <w:tc>
          <w:tcPr>
            <w:tcW w:w="1134" w:type="dxa"/>
            <w:tcBorders>
              <w:top w:val="single" w:sz="6" w:space="0" w:color="auto"/>
              <w:left w:val="single" w:sz="6" w:space="0" w:color="auto"/>
              <w:bottom w:val="single" w:sz="6" w:space="0" w:color="auto"/>
              <w:right w:val="single" w:sz="6" w:space="0" w:color="auto"/>
            </w:tcBorders>
          </w:tcPr>
          <w:p w14:paraId="57CD0724" w14:textId="77777777" w:rsidR="00B66D3C" w:rsidRPr="00407F4F" w:rsidRDefault="00B66D3C" w:rsidP="0075567D">
            <w:pPr>
              <w:pStyle w:val="TAC"/>
            </w:pPr>
            <w:r w:rsidRPr="00407F4F">
              <w:t>0.12</w:t>
            </w:r>
          </w:p>
        </w:tc>
        <w:tc>
          <w:tcPr>
            <w:tcW w:w="1560" w:type="dxa"/>
            <w:tcBorders>
              <w:top w:val="single" w:sz="6" w:space="0" w:color="auto"/>
              <w:left w:val="single" w:sz="6" w:space="0" w:color="auto"/>
              <w:bottom w:val="single" w:sz="6" w:space="0" w:color="auto"/>
              <w:right w:val="single" w:sz="6" w:space="0" w:color="auto"/>
            </w:tcBorders>
          </w:tcPr>
          <w:p w14:paraId="6F97C605"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2C9494C5" w14:textId="77777777" w:rsidR="00B66D3C" w:rsidRPr="00407F4F" w:rsidRDefault="00B66D3C" w:rsidP="0075567D">
            <w:pPr>
              <w:pStyle w:val="TAC"/>
            </w:pPr>
            <w:r w:rsidRPr="00407F4F">
              <w:t>1</w:t>
            </w:r>
          </w:p>
        </w:tc>
        <w:tc>
          <w:tcPr>
            <w:tcW w:w="1210" w:type="dxa"/>
            <w:tcBorders>
              <w:top w:val="single" w:sz="6" w:space="0" w:color="auto"/>
              <w:left w:val="single" w:sz="6" w:space="0" w:color="auto"/>
              <w:bottom w:val="single" w:sz="6" w:space="0" w:color="auto"/>
              <w:right w:val="single" w:sz="6" w:space="0" w:color="auto"/>
            </w:tcBorders>
          </w:tcPr>
          <w:p w14:paraId="5B1C1338" w14:textId="77777777" w:rsidR="00B66D3C" w:rsidRPr="00407F4F" w:rsidRDefault="00B66D3C" w:rsidP="0075567D">
            <w:pPr>
              <w:pStyle w:val="TAC"/>
              <w:rPr>
                <w:lang w:val="en-US"/>
              </w:rPr>
            </w:pPr>
            <w:r w:rsidRPr="00407F4F">
              <w:rPr>
                <w:lang w:val="en-US"/>
              </w:rPr>
              <w:t>[</w:t>
            </w:r>
            <w:r w:rsidRPr="00407F4F">
              <w:t>0.12</w:t>
            </w:r>
            <w:r w:rsidRPr="00407F4F">
              <w:rPr>
                <w:lang w:val="en-US"/>
              </w:rPr>
              <w:t>]</w:t>
            </w:r>
          </w:p>
        </w:tc>
      </w:tr>
      <w:tr w:rsidR="00407F4F" w:rsidRPr="00407F4F" w14:paraId="5FB780D5" w14:textId="77777777" w:rsidTr="0075567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0C3EC926" w14:textId="77777777" w:rsidR="00B66D3C" w:rsidRPr="00407F4F" w:rsidRDefault="00B66D3C" w:rsidP="0075567D">
            <w:pPr>
              <w:pStyle w:val="TAH"/>
            </w:pPr>
            <w:r w:rsidRPr="00407F4F">
              <w:t>Stage 1: Calibration measurement</w:t>
            </w:r>
          </w:p>
        </w:tc>
      </w:tr>
      <w:tr w:rsidR="00407F4F" w:rsidRPr="00407F4F" w14:paraId="3B366F2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DD656E7" w14:textId="77777777" w:rsidR="00B66D3C" w:rsidRPr="00407F4F" w:rsidRDefault="00B66D3C" w:rsidP="0075567D">
            <w:pPr>
              <w:pStyle w:val="TAL"/>
              <w:rPr>
                <w:lang w:eastAsia="ja-JP"/>
              </w:rPr>
            </w:pPr>
            <w:r w:rsidRPr="00407F4F">
              <w:t>1</w:t>
            </w:r>
            <w:r w:rsidRPr="00407F4F">
              <w:rPr>
                <w:lang w:eastAsia="ja-JP"/>
              </w:rPr>
              <w:t>6</w:t>
            </w:r>
          </w:p>
        </w:tc>
        <w:tc>
          <w:tcPr>
            <w:tcW w:w="2949" w:type="dxa"/>
            <w:tcBorders>
              <w:top w:val="single" w:sz="6" w:space="0" w:color="auto"/>
              <w:left w:val="single" w:sz="6" w:space="0" w:color="auto"/>
              <w:bottom w:val="single" w:sz="6" w:space="0" w:color="auto"/>
              <w:right w:val="single" w:sz="6" w:space="0" w:color="auto"/>
            </w:tcBorders>
            <w:vAlign w:val="center"/>
          </w:tcPr>
          <w:p w14:paraId="42D0A87F" w14:textId="77777777" w:rsidR="00B66D3C" w:rsidRPr="00407F4F" w:rsidRDefault="00B66D3C" w:rsidP="0075567D">
            <w:pPr>
              <w:pStyle w:val="TAL"/>
            </w:pPr>
            <w:r w:rsidRPr="00407F4F">
              <w:t xml:space="preserve">Mismatch </w:t>
            </w:r>
          </w:p>
        </w:tc>
        <w:tc>
          <w:tcPr>
            <w:tcW w:w="1134" w:type="dxa"/>
            <w:tcBorders>
              <w:top w:val="single" w:sz="6" w:space="0" w:color="auto"/>
              <w:left w:val="single" w:sz="6" w:space="0" w:color="auto"/>
              <w:bottom w:val="single" w:sz="6" w:space="0" w:color="auto"/>
              <w:right w:val="single" w:sz="6" w:space="0" w:color="auto"/>
            </w:tcBorders>
          </w:tcPr>
          <w:p w14:paraId="59DCDC0A"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08F2458D" w14:textId="77777777" w:rsidR="00B66D3C" w:rsidRPr="00407F4F" w:rsidRDefault="00B66D3C" w:rsidP="0075567D">
            <w:pPr>
              <w:pStyle w:val="TAC"/>
            </w:pPr>
            <w:r w:rsidRPr="00407F4F">
              <w:t>U-shaped</w:t>
            </w:r>
          </w:p>
        </w:tc>
        <w:tc>
          <w:tcPr>
            <w:tcW w:w="992" w:type="dxa"/>
            <w:tcBorders>
              <w:top w:val="single" w:sz="6" w:space="0" w:color="auto"/>
              <w:left w:val="single" w:sz="6" w:space="0" w:color="auto"/>
              <w:bottom w:val="single" w:sz="6" w:space="0" w:color="auto"/>
              <w:right w:val="single" w:sz="6" w:space="0" w:color="auto"/>
            </w:tcBorders>
          </w:tcPr>
          <w:p w14:paraId="5162E480" w14:textId="77777777" w:rsidR="00B66D3C" w:rsidRPr="00407F4F" w:rsidRDefault="00B66D3C" w:rsidP="0075567D">
            <w:pPr>
              <w:pStyle w:val="TAC"/>
            </w:pPr>
            <w:r w:rsidRPr="00407F4F">
              <w:t>1.41</w:t>
            </w:r>
          </w:p>
        </w:tc>
        <w:tc>
          <w:tcPr>
            <w:tcW w:w="1210" w:type="dxa"/>
            <w:tcBorders>
              <w:top w:val="single" w:sz="6" w:space="0" w:color="auto"/>
              <w:left w:val="single" w:sz="6" w:space="0" w:color="auto"/>
              <w:bottom w:val="single" w:sz="6" w:space="0" w:color="auto"/>
              <w:right w:val="single" w:sz="6" w:space="0" w:color="auto"/>
            </w:tcBorders>
          </w:tcPr>
          <w:p w14:paraId="59E4D7C4"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65FEFD78"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2538CDA" w14:textId="77777777" w:rsidR="00B66D3C" w:rsidRPr="00407F4F" w:rsidRDefault="00B66D3C" w:rsidP="0075567D">
            <w:pPr>
              <w:pStyle w:val="TAL"/>
              <w:rPr>
                <w:lang w:eastAsia="ja-JP"/>
              </w:rPr>
            </w:pPr>
            <w:r w:rsidRPr="00407F4F">
              <w:t>1</w:t>
            </w:r>
            <w:r w:rsidRPr="00407F4F">
              <w:rPr>
                <w:lang w:eastAsia="ja-JP"/>
              </w:rPr>
              <w:t>7</w:t>
            </w:r>
          </w:p>
        </w:tc>
        <w:tc>
          <w:tcPr>
            <w:tcW w:w="2949" w:type="dxa"/>
            <w:tcBorders>
              <w:top w:val="single" w:sz="6" w:space="0" w:color="auto"/>
              <w:left w:val="single" w:sz="6" w:space="0" w:color="auto"/>
              <w:bottom w:val="single" w:sz="6" w:space="0" w:color="auto"/>
              <w:right w:val="single" w:sz="6" w:space="0" w:color="auto"/>
            </w:tcBorders>
            <w:vAlign w:val="center"/>
          </w:tcPr>
          <w:p w14:paraId="4A4F64EE" w14:textId="77777777" w:rsidR="00B66D3C" w:rsidRPr="00407F4F" w:rsidRDefault="00B66D3C" w:rsidP="0075567D">
            <w:pPr>
              <w:pStyle w:val="TAL"/>
              <w:rPr>
                <w:lang w:eastAsia="ja-JP"/>
              </w:rPr>
            </w:pPr>
            <w:r w:rsidRPr="00407F4F">
              <w:t>Amplifier Uncertainties</w:t>
            </w:r>
          </w:p>
        </w:tc>
        <w:tc>
          <w:tcPr>
            <w:tcW w:w="1134" w:type="dxa"/>
            <w:tcBorders>
              <w:top w:val="single" w:sz="6" w:space="0" w:color="auto"/>
              <w:left w:val="single" w:sz="6" w:space="0" w:color="auto"/>
              <w:bottom w:val="single" w:sz="6" w:space="0" w:color="auto"/>
              <w:right w:val="single" w:sz="6" w:space="0" w:color="auto"/>
            </w:tcBorders>
          </w:tcPr>
          <w:p w14:paraId="62DFE137"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41CFE441"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5F747351"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1178E53D"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1C6AB87C"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24EDA29" w14:textId="77777777" w:rsidR="00B66D3C" w:rsidRPr="00407F4F" w:rsidRDefault="00B66D3C" w:rsidP="0075567D">
            <w:pPr>
              <w:pStyle w:val="TAL"/>
              <w:rPr>
                <w:lang w:eastAsia="ja-JP"/>
              </w:rPr>
            </w:pPr>
            <w:r w:rsidRPr="00407F4F">
              <w:t>1</w:t>
            </w:r>
            <w:r w:rsidRPr="00407F4F">
              <w:rPr>
                <w:lang w:eastAsia="ja-JP"/>
              </w:rPr>
              <w:t>8</w:t>
            </w:r>
          </w:p>
        </w:tc>
        <w:tc>
          <w:tcPr>
            <w:tcW w:w="2949" w:type="dxa"/>
            <w:tcBorders>
              <w:top w:val="single" w:sz="6" w:space="0" w:color="auto"/>
              <w:left w:val="single" w:sz="6" w:space="0" w:color="auto"/>
              <w:bottom w:val="single" w:sz="6" w:space="0" w:color="auto"/>
              <w:right w:val="single" w:sz="6" w:space="0" w:color="auto"/>
            </w:tcBorders>
            <w:vAlign w:val="center"/>
          </w:tcPr>
          <w:p w14:paraId="26140A26" w14:textId="77777777" w:rsidR="00B66D3C" w:rsidRPr="00407F4F" w:rsidRDefault="00B66D3C" w:rsidP="0075567D">
            <w:pPr>
              <w:pStyle w:val="TAL"/>
              <w:rPr>
                <w:lang w:eastAsia="ja-JP"/>
              </w:rPr>
            </w:pPr>
            <w:r w:rsidRPr="00407F4F">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69D61092"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5446ADCB"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36862F25"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54CB7595"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738B2241"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5344157" w14:textId="77777777" w:rsidR="00B66D3C" w:rsidRPr="00407F4F" w:rsidRDefault="00B66D3C" w:rsidP="0075567D">
            <w:pPr>
              <w:pStyle w:val="TAL"/>
              <w:rPr>
                <w:lang w:eastAsia="ja-JP"/>
              </w:rPr>
            </w:pPr>
            <w:r w:rsidRPr="00407F4F">
              <w:rPr>
                <w:lang w:eastAsia="ja-JP"/>
              </w:rPr>
              <w:t>19</w:t>
            </w:r>
          </w:p>
        </w:tc>
        <w:tc>
          <w:tcPr>
            <w:tcW w:w="2949" w:type="dxa"/>
            <w:tcBorders>
              <w:top w:val="single" w:sz="6" w:space="0" w:color="auto"/>
              <w:left w:val="single" w:sz="6" w:space="0" w:color="auto"/>
              <w:bottom w:val="single" w:sz="6" w:space="0" w:color="auto"/>
              <w:right w:val="single" w:sz="6" w:space="0" w:color="auto"/>
            </w:tcBorders>
            <w:vAlign w:val="center"/>
          </w:tcPr>
          <w:p w14:paraId="00BB8DB6" w14:textId="77777777" w:rsidR="00B66D3C" w:rsidRPr="00407F4F" w:rsidRDefault="00B66D3C" w:rsidP="0075567D">
            <w:pPr>
              <w:pStyle w:val="TAL"/>
              <w:rPr>
                <w:lang w:eastAsia="ja-JP"/>
              </w:rPr>
            </w:pPr>
            <w:r w:rsidRPr="00407F4F">
              <w:t>Uncertainty of the Network Analyzer</w:t>
            </w:r>
          </w:p>
        </w:tc>
        <w:tc>
          <w:tcPr>
            <w:tcW w:w="1134" w:type="dxa"/>
            <w:tcBorders>
              <w:top w:val="single" w:sz="6" w:space="0" w:color="auto"/>
              <w:left w:val="single" w:sz="6" w:space="0" w:color="auto"/>
              <w:bottom w:val="single" w:sz="6" w:space="0" w:color="auto"/>
              <w:right w:val="single" w:sz="6" w:space="0" w:color="auto"/>
            </w:tcBorders>
          </w:tcPr>
          <w:p w14:paraId="36383032" w14:textId="77777777" w:rsidR="00B66D3C" w:rsidRPr="00407F4F" w:rsidRDefault="00B66D3C" w:rsidP="0075567D">
            <w:pPr>
              <w:pStyle w:val="TAC"/>
            </w:pPr>
            <w:r w:rsidRPr="00407F4F">
              <w:t>1.50</w:t>
            </w:r>
          </w:p>
        </w:tc>
        <w:tc>
          <w:tcPr>
            <w:tcW w:w="1560" w:type="dxa"/>
            <w:tcBorders>
              <w:top w:val="single" w:sz="6" w:space="0" w:color="auto"/>
              <w:left w:val="single" w:sz="6" w:space="0" w:color="auto"/>
              <w:bottom w:val="single" w:sz="6" w:space="0" w:color="auto"/>
              <w:right w:val="single" w:sz="6" w:space="0" w:color="auto"/>
            </w:tcBorders>
          </w:tcPr>
          <w:p w14:paraId="249DC708"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53E94D2E"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3842BE4B" w14:textId="77777777" w:rsidR="00B66D3C" w:rsidRPr="00407F4F" w:rsidRDefault="00B66D3C" w:rsidP="0075567D">
            <w:pPr>
              <w:pStyle w:val="TAC"/>
              <w:rPr>
                <w:lang w:val="en-US"/>
              </w:rPr>
            </w:pPr>
            <w:r w:rsidRPr="00407F4F">
              <w:t>[0.75]</w:t>
            </w:r>
          </w:p>
        </w:tc>
      </w:tr>
      <w:tr w:rsidR="00407F4F" w:rsidRPr="00407F4F" w14:paraId="56F338CF"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BADFDBE" w14:textId="77777777" w:rsidR="00B66D3C" w:rsidRPr="00407F4F" w:rsidRDefault="00B66D3C" w:rsidP="0075567D">
            <w:pPr>
              <w:pStyle w:val="TAL"/>
              <w:rPr>
                <w:lang w:eastAsia="ja-JP"/>
              </w:rPr>
            </w:pPr>
            <w:r w:rsidRPr="00407F4F">
              <w:rPr>
                <w:lang w:eastAsia="ja-JP"/>
              </w:rPr>
              <w:t>20</w:t>
            </w:r>
          </w:p>
        </w:tc>
        <w:tc>
          <w:tcPr>
            <w:tcW w:w="2949" w:type="dxa"/>
            <w:tcBorders>
              <w:top w:val="single" w:sz="6" w:space="0" w:color="auto"/>
              <w:left w:val="single" w:sz="6" w:space="0" w:color="auto"/>
              <w:bottom w:val="single" w:sz="6" w:space="0" w:color="auto"/>
              <w:right w:val="single" w:sz="6" w:space="0" w:color="auto"/>
            </w:tcBorders>
            <w:vAlign w:val="center"/>
          </w:tcPr>
          <w:p w14:paraId="1CEC2BAE" w14:textId="77777777" w:rsidR="00B66D3C" w:rsidRPr="00407F4F" w:rsidRDefault="00B66D3C" w:rsidP="0075567D">
            <w:pPr>
              <w:pStyle w:val="TAL"/>
              <w:rPr>
                <w:lang w:eastAsia="ja-JP"/>
              </w:rPr>
            </w:pPr>
            <w:r w:rsidRPr="00407F4F">
              <w:rPr>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2B547AE5" w14:textId="77777777" w:rsidR="00B66D3C" w:rsidRPr="00407F4F" w:rsidRDefault="00B66D3C" w:rsidP="0075567D">
            <w:pPr>
              <w:pStyle w:val="TAC"/>
            </w:pPr>
            <w:r w:rsidRPr="00407F4F">
              <w:t>0.60</w:t>
            </w:r>
          </w:p>
        </w:tc>
        <w:tc>
          <w:tcPr>
            <w:tcW w:w="1560" w:type="dxa"/>
            <w:tcBorders>
              <w:top w:val="single" w:sz="6" w:space="0" w:color="auto"/>
              <w:left w:val="single" w:sz="6" w:space="0" w:color="auto"/>
              <w:bottom w:val="single" w:sz="6" w:space="0" w:color="auto"/>
              <w:right w:val="single" w:sz="6" w:space="0" w:color="auto"/>
            </w:tcBorders>
          </w:tcPr>
          <w:p w14:paraId="62FB5E02"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6052631E"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53B1616B" w14:textId="77777777" w:rsidR="00B66D3C" w:rsidRPr="00407F4F" w:rsidRDefault="00B66D3C" w:rsidP="0075567D">
            <w:pPr>
              <w:pStyle w:val="TAC"/>
              <w:rPr>
                <w:lang w:val="en-US"/>
              </w:rPr>
            </w:pPr>
            <w:r w:rsidRPr="00407F4F">
              <w:t>[0.30</w:t>
            </w:r>
            <w:r w:rsidRPr="00407F4F">
              <w:rPr>
                <w:lang w:val="en-US"/>
              </w:rPr>
              <w:t>]</w:t>
            </w:r>
          </w:p>
        </w:tc>
      </w:tr>
      <w:tr w:rsidR="00407F4F" w:rsidRPr="00407F4F" w14:paraId="19BDEE3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BD74F77" w14:textId="77777777" w:rsidR="00B66D3C" w:rsidRPr="00407F4F" w:rsidRDefault="00B66D3C" w:rsidP="0075567D">
            <w:pPr>
              <w:pStyle w:val="TAL"/>
              <w:rPr>
                <w:lang w:eastAsia="ja-JP"/>
              </w:rPr>
            </w:pPr>
            <w:r w:rsidRPr="00407F4F">
              <w:rPr>
                <w:lang w:eastAsia="ja-JP"/>
              </w:rPr>
              <w:t>21</w:t>
            </w:r>
          </w:p>
        </w:tc>
        <w:tc>
          <w:tcPr>
            <w:tcW w:w="2949" w:type="dxa"/>
            <w:tcBorders>
              <w:top w:val="single" w:sz="6" w:space="0" w:color="auto"/>
              <w:left w:val="single" w:sz="6" w:space="0" w:color="auto"/>
              <w:bottom w:val="single" w:sz="6" w:space="0" w:color="auto"/>
              <w:right w:val="single" w:sz="6" w:space="0" w:color="auto"/>
            </w:tcBorders>
            <w:vAlign w:val="center"/>
          </w:tcPr>
          <w:p w14:paraId="1E106226" w14:textId="77777777" w:rsidR="00B66D3C" w:rsidRPr="00407F4F" w:rsidRDefault="00B66D3C" w:rsidP="0075567D">
            <w:pPr>
              <w:pStyle w:val="TAL"/>
              <w:rPr>
                <w:lang w:eastAsia="ja-JP"/>
              </w:rPr>
            </w:pPr>
            <w:r w:rsidRPr="00407F4F">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7591FE14" w14:textId="77777777" w:rsidR="00B66D3C" w:rsidRPr="00407F4F" w:rsidRDefault="00B66D3C" w:rsidP="0075567D">
            <w:pPr>
              <w:pStyle w:val="TAC"/>
            </w:pPr>
            <w:r w:rsidRPr="00407F4F">
              <w:t>0.01</w:t>
            </w:r>
          </w:p>
        </w:tc>
        <w:tc>
          <w:tcPr>
            <w:tcW w:w="1560" w:type="dxa"/>
            <w:tcBorders>
              <w:top w:val="single" w:sz="6" w:space="0" w:color="auto"/>
              <w:left w:val="single" w:sz="6" w:space="0" w:color="auto"/>
              <w:bottom w:val="single" w:sz="6" w:space="0" w:color="auto"/>
              <w:right w:val="single" w:sz="6" w:space="0" w:color="auto"/>
            </w:tcBorders>
          </w:tcPr>
          <w:p w14:paraId="7CCD40E5"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693F864D"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45103494"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75DDFA6D"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6690675" w14:textId="77777777" w:rsidR="00B66D3C" w:rsidRPr="00407F4F" w:rsidRDefault="00B66D3C" w:rsidP="0075567D">
            <w:pPr>
              <w:pStyle w:val="TAL"/>
              <w:rPr>
                <w:lang w:eastAsia="ja-JP"/>
              </w:rPr>
            </w:pPr>
            <w:r w:rsidRPr="00407F4F">
              <w:rPr>
                <w:lang w:eastAsia="ja-JP"/>
              </w:rPr>
              <w:t>22</w:t>
            </w:r>
          </w:p>
        </w:tc>
        <w:tc>
          <w:tcPr>
            <w:tcW w:w="2949" w:type="dxa"/>
            <w:tcBorders>
              <w:top w:val="single" w:sz="6" w:space="0" w:color="auto"/>
              <w:left w:val="single" w:sz="6" w:space="0" w:color="auto"/>
              <w:bottom w:val="single" w:sz="6" w:space="0" w:color="auto"/>
              <w:right w:val="single" w:sz="6" w:space="0" w:color="auto"/>
            </w:tcBorders>
            <w:vAlign w:val="center"/>
          </w:tcPr>
          <w:p w14:paraId="262972C0" w14:textId="77777777" w:rsidR="00B66D3C" w:rsidRPr="00407F4F" w:rsidRDefault="00B66D3C" w:rsidP="0075567D">
            <w:pPr>
              <w:pStyle w:val="TAL"/>
            </w:pPr>
            <w:r w:rsidRPr="00407F4F">
              <w:t xml:space="preserve">Phase </w:t>
            </w:r>
            <w:proofErr w:type="spellStart"/>
            <w:r w:rsidRPr="00407F4F">
              <w:t>centre</w:t>
            </w:r>
            <w:proofErr w:type="spellEnd"/>
            <w:r w:rsidRPr="00407F4F">
              <w:t xml:space="preserv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1F23E4BA"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3F0A7728"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0F8A0D3B"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3E2A3FCA"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57C438E4"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FDD23D4" w14:textId="77777777" w:rsidR="00B66D3C" w:rsidRPr="00407F4F" w:rsidDel="00842179" w:rsidRDefault="00B66D3C" w:rsidP="0075567D">
            <w:pPr>
              <w:pStyle w:val="TAL"/>
              <w:rPr>
                <w:lang w:eastAsia="ja-JP"/>
              </w:rPr>
            </w:pPr>
            <w:r w:rsidRPr="00407F4F">
              <w:t>23</w:t>
            </w:r>
          </w:p>
        </w:tc>
        <w:tc>
          <w:tcPr>
            <w:tcW w:w="2949" w:type="dxa"/>
            <w:tcBorders>
              <w:top w:val="single" w:sz="6" w:space="0" w:color="auto"/>
              <w:left w:val="single" w:sz="6" w:space="0" w:color="auto"/>
              <w:bottom w:val="single" w:sz="6" w:space="0" w:color="auto"/>
              <w:right w:val="single" w:sz="6" w:space="0" w:color="auto"/>
            </w:tcBorders>
            <w:vAlign w:val="center"/>
          </w:tcPr>
          <w:p w14:paraId="41B45C26" w14:textId="77777777" w:rsidR="00B66D3C" w:rsidRPr="00407F4F" w:rsidRDefault="00B66D3C" w:rsidP="0075567D">
            <w:pPr>
              <w:pStyle w:val="TAL"/>
            </w:pPr>
            <w:r w:rsidRPr="00407F4F">
              <w:t>Quality of quiet zone for calibration process (NOTE 7)</w:t>
            </w:r>
          </w:p>
        </w:tc>
        <w:tc>
          <w:tcPr>
            <w:tcW w:w="1134" w:type="dxa"/>
            <w:tcBorders>
              <w:top w:val="single" w:sz="6" w:space="0" w:color="auto"/>
              <w:left w:val="single" w:sz="6" w:space="0" w:color="auto"/>
              <w:bottom w:val="single" w:sz="6" w:space="0" w:color="auto"/>
              <w:right w:val="single" w:sz="6" w:space="0" w:color="auto"/>
            </w:tcBorders>
          </w:tcPr>
          <w:p w14:paraId="3F3FF95E" w14:textId="77777777" w:rsidR="00B66D3C" w:rsidRPr="00407F4F" w:rsidRDefault="00B66D3C" w:rsidP="0075567D">
            <w:pPr>
              <w:pStyle w:val="TAC"/>
            </w:pPr>
            <w:r w:rsidRPr="00407F4F">
              <w:t>0.4</w:t>
            </w:r>
          </w:p>
        </w:tc>
        <w:tc>
          <w:tcPr>
            <w:tcW w:w="1560" w:type="dxa"/>
            <w:tcBorders>
              <w:top w:val="single" w:sz="6" w:space="0" w:color="auto"/>
              <w:left w:val="single" w:sz="6" w:space="0" w:color="auto"/>
              <w:bottom w:val="single" w:sz="6" w:space="0" w:color="auto"/>
              <w:right w:val="single" w:sz="6" w:space="0" w:color="auto"/>
            </w:tcBorders>
          </w:tcPr>
          <w:p w14:paraId="144E63A4" w14:textId="77777777" w:rsidR="00B66D3C" w:rsidRPr="00407F4F" w:rsidRDefault="00B66D3C" w:rsidP="0075567D">
            <w:pPr>
              <w:pStyle w:val="TAC"/>
            </w:pPr>
            <w:r w:rsidRPr="00407F4F">
              <w:t>Actual</w:t>
            </w:r>
          </w:p>
        </w:tc>
        <w:tc>
          <w:tcPr>
            <w:tcW w:w="992" w:type="dxa"/>
            <w:tcBorders>
              <w:top w:val="single" w:sz="6" w:space="0" w:color="auto"/>
              <w:left w:val="single" w:sz="6" w:space="0" w:color="auto"/>
              <w:bottom w:val="single" w:sz="6" w:space="0" w:color="auto"/>
              <w:right w:val="single" w:sz="6" w:space="0" w:color="auto"/>
            </w:tcBorders>
          </w:tcPr>
          <w:p w14:paraId="1E5151EA" w14:textId="77777777" w:rsidR="00B66D3C" w:rsidRPr="00407F4F" w:rsidRDefault="00B66D3C" w:rsidP="0075567D">
            <w:pPr>
              <w:pStyle w:val="TAC"/>
            </w:pPr>
            <w:r w:rsidRPr="00407F4F">
              <w:t>1.00</w:t>
            </w:r>
          </w:p>
        </w:tc>
        <w:tc>
          <w:tcPr>
            <w:tcW w:w="1210" w:type="dxa"/>
            <w:tcBorders>
              <w:top w:val="single" w:sz="6" w:space="0" w:color="auto"/>
              <w:left w:val="single" w:sz="6" w:space="0" w:color="auto"/>
              <w:bottom w:val="single" w:sz="6" w:space="0" w:color="auto"/>
              <w:right w:val="single" w:sz="6" w:space="0" w:color="auto"/>
            </w:tcBorders>
          </w:tcPr>
          <w:p w14:paraId="30C02E7D" w14:textId="77777777" w:rsidR="00B66D3C" w:rsidRPr="00407F4F" w:rsidRDefault="00B66D3C" w:rsidP="0075567D">
            <w:pPr>
              <w:pStyle w:val="TAC"/>
              <w:rPr>
                <w:lang w:val="en-US"/>
              </w:rPr>
            </w:pPr>
            <w:r w:rsidRPr="00407F4F">
              <w:rPr>
                <w:lang w:val="en-US"/>
              </w:rPr>
              <w:t>[</w:t>
            </w:r>
            <w:r w:rsidRPr="00407F4F">
              <w:t>0.4</w:t>
            </w:r>
            <w:r w:rsidRPr="00407F4F">
              <w:rPr>
                <w:lang w:val="en-US"/>
              </w:rPr>
              <w:t>]</w:t>
            </w:r>
          </w:p>
        </w:tc>
      </w:tr>
      <w:tr w:rsidR="00407F4F" w:rsidRPr="00407F4F" w14:paraId="2A457B5E"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DC7679C" w14:textId="77777777" w:rsidR="00B66D3C" w:rsidRPr="00407F4F" w:rsidDel="00842179" w:rsidRDefault="00B66D3C" w:rsidP="0075567D">
            <w:pPr>
              <w:pStyle w:val="TAL"/>
              <w:rPr>
                <w:lang w:eastAsia="ja-JP"/>
              </w:rPr>
            </w:pPr>
            <w:r w:rsidRPr="00407F4F">
              <w:rPr>
                <w:lang w:eastAsia="ja-JP"/>
              </w:rPr>
              <w:t>24</w:t>
            </w:r>
          </w:p>
        </w:tc>
        <w:tc>
          <w:tcPr>
            <w:tcW w:w="2949" w:type="dxa"/>
            <w:tcBorders>
              <w:top w:val="single" w:sz="6" w:space="0" w:color="auto"/>
              <w:left w:val="single" w:sz="6" w:space="0" w:color="auto"/>
              <w:bottom w:val="single" w:sz="6" w:space="0" w:color="auto"/>
              <w:right w:val="single" w:sz="6" w:space="0" w:color="auto"/>
            </w:tcBorders>
            <w:vAlign w:val="center"/>
          </w:tcPr>
          <w:p w14:paraId="05DE8AEA" w14:textId="77777777" w:rsidR="00B66D3C" w:rsidRPr="00407F4F" w:rsidRDefault="00B66D3C" w:rsidP="0075567D">
            <w:pPr>
              <w:pStyle w:val="TAL"/>
            </w:pPr>
            <w:r w:rsidRPr="00407F4F">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4583F22C"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71EE608B" w14:textId="77777777" w:rsidR="00B66D3C" w:rsidRPr="00407F4F" w:rsidRDefault="00B66D3C" w:rsidP="0075567D">
            <w:pPr>
              <w:pStyle w:val="TAC"/>
            </w:pPr>
            <w:r w:rsidRPr="00407F4F">
              <w:t>U-shaped</w:t>
            </w:r>
          </w:p>
        </w:tc>
        <w:tc>
          <w:tcPr>
            <w:tcW w:w="992" w:type="dxa"/>
            <w:tcBorders>
              <w:top w:val="single" w:sz="6" w:space="0" w:color="auto"/>
              <w:left w:val="single" w:sz="6" w:space="0" w:color="auto"/>
              <w:bottom w:val="single" w:sz="6" w:space="0" w:color="auto"/>
              <w:right w:val="single" w:sz="6" w:space="0" w:color="auto"/>
            </w:tcBorders>
          </w:tcPr>
          <w:p w14:paraId="60FA972D" w14:textId="77777777" w:rsidR="00B66D3C" w:rsidRPr="00407F4F" w:rsidRDefault="00B66D3C" w:rsidP="0075567D">
            <w:pPr>
              <w:pStyle w:val="TAC"/>
            </w:pPr>
            <w:r w:rsidRPr="00407F4F">
              <w:t>1.41</w:t>
            </w:r>
          </w:p>
        </w:tc>
        <w:tc>
          <w:tcPr>
            <w:tcW w:w="1210" w:type="dxa"/>
            <w:tcBorders>
              <w:top w:val="single" w:sz="6" w:space="0" w:color="auto"/>
              <w:left w:val="single" w:sz="6" w:space="0" w:color="auto"/>
              <w:bottom w:val="single" w:sz="6" w:space="0" w:color="auto"/>
              <w:right w:val="single" w:sz="6" w:space="0" w:color="auto"/>
            </w:tcBorders>
          </w:tcPr>
          <w:p w14:paraId="08867BBB"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70D80A90"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69A9519" w14:textId="77777777" w:rsidR="00B66D3C" w:rsidRPr="00407F4F" w:rsidDel="00842179" w:rsidRDefault="00B66D3C" w:rsidP="0075567D">
            <w:pPr>
              <w:pStyle w:val="TAL"/>
              <w:rPr>
                <w:lang w:eastAsia="ja-JP"/>
              </w:rPr>
            </w:pPr>
            <w:r w:rsidRPr="00407F4F">
              <w:t>25</w:t>
            </w:r>
          </w:p>
        </w:tc>
        <w:tc>
          <w:tcPr>
            <w:tcW w:w="2949" w:type="dxa"/>
            <w:tcBorders>
              <w:top w:val="single" w:sz="6" w:space="0" w:color="auto"/>
              <w:left w:val="single" w:sz="6" w:space="0" w:color="auto"/>
              <w:bottom w:val="single" w:sz="6" w:space="0" w:color="auto"/>
              <w:right w:val="single" w:sz="6" w:space="0" w:color="auto"/>
            </w:tcBorders>
            <w:vAlign w:val="center"/>
          </w:tcPr>
          <w:p w14:paraId="3356B2A7" w14:textId="77777777" w:rsidR="00B66D3C" w:rsidRPr="00407F4F" w:rsidRDefault="00B66D3C" w:rsidP="0075567D">
            <w:pPr>
              <w:pStyle w:val="TAL"/>
            </w:pPr>
            <w:r w:rsidRPr="00407F4F">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201090F4" w14:textId="77777777" w:rsidR="00B66D3C" w:rsidRPr="00407F4F" w:rsidRDefault="00B66D3C" w:rsidP="0075567D">
            <w:pPr>
              <w:pStyle w:val="TAC"/>
            </w:pPr>
            <w:r w:rsidRPr="00407F4F">
              <w:t>0.14</w:t>
            </w:r>
          </w:p>
        </w:tc>
        <w:tc>
          <w:tcPr>
            <w:tcW w:w="1560" w:type="dxa"/>
            <w:tcBorders>
              <w:top w:val="single" w:sz="6" w:space="0" w:color="auto"/>
              <w:left w:val="single" w:sz="6" w:space="0" w:color="auto"/>
              <w:bottom w:val="single" w:sz="6" w:space="0" w:color="auto"/>
              <w:right w:val="single" w:sz="6" w:space="0" w:color="auto"/>
            </w:tcBorders>
          </w:tcPr>
          <w:p w14:paraId="3695A3C7" w14:textId="77777777" w:rsidR="00B66D3C" w:rsidRPr="00407F4F" w:rsidRDefault="00B66D3C" w:rsidP="0075567D">
            <w:pPr>
              <w:pStyle w:val="TAC"/>
            </w:pPr>
            <w:r w:rsidRPr="00407F4F">
              <w:t>Normal</w:t>
            </w:r>
          </w:p>
        </w:tc>
        <w:tc>
          <w:tcPr>
            <w:tcW w:w="992" w:type="dxa"/>
            <w:tcBorders>
              <w:top w:val="single" w:sz="6" w:space="0" w:color="auto"/>
              <w:left w:val="single" w:sz="6" w:space="0" w:color="auto"/>
              <w:bottom w:val="single" w:sz="6" w:space="0" w:color="auto"/>
              <w:right w:val="single" w:sz="6" w:space="0" w:color="auto"/>
            </w:tcBorders>
          </w:tcPr>
          <w:p w14:paraId="25B8D98B" w14:textId="77777777" w:rsidR="00B66D3C" w:rsidRPr="00407F4F" w:rsidRDefault="00B66D3C" w:rsidP="0075567D">
            <w:pPr>
              <w:pStyle w:val="TAC"/>
            </w:pPr>
            <w:r w:rsidRPr="00407F4F">
              <w:t>2.00</w:t>
            </w:r>
          </w:p>
        </w:tc>
        <w:tc>
          <w:tcPr>
            <w:tcW w:w="1210" w:type="dxa"/>
            <w:tcBorders>
              <w:top w:val="single" w:sz="6" w:space="0" w:color="auto"/>
              <w:left w:val="single" w:sz="6" w:space="0" w:color="auto"/>
              <w:bottom w:val="single" w:sz="6" w:space="0" w:color="auto"/>
              <w:right w:val="single" w:sz="6" w:space="0" w:color="auto"/>
            </w:tcBorders>
          </w:tcPr>
          <w:p w14:paraId="3F7E7194" w14:textId="77777777" w:rsidR="00B66D3C" w:rsidRPr="00407F4F" w:rsidRDefault="00B66D3C" w:rsidP="0075567D">
            <w:pPr>
              <w:pStyle w:val="TAC"/>
              <w:rPr>
                <w:lang w:val="en-US"/>
              </w:rPr>
            </w:pPr>
            <w:r w:rsidRPr="00407F4F">
              <w:rPr>
                <w:lang w:val="en-US"/>
              </w:rPr>
              <w:t>[</w:t>
            </w:r>
            <w:r w:rsidRPr="00407F4F">
              <w:t>0.07</w:t>
            </w:r>
            <w:r w:rsidRPr="00407F4F">
              <w:rPr>
                <w:lang w:val="en-US"/>
              </w:rPr>
              <w:t>]</w:t>
            </w:r>
          </w:p>
        </w:tc>
      </w:tr>
      <w:tr w:rsidR="00407F4F" w:rsidRPr="00407F4F" w14:paraId="20512F81"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B1A2150" w14:textId="77777777" w:rsidR="00B66D3C" w:rsidRPr="00407F4F" w:rsidRDefault="00B66D3C" w:rsidP="0075567D">
            <w:pPr>
              <w:pStyle w:val="TAL"/>
            </w:pPr>
            <w:r w:rsidRPr="00407F4F">
              <w:rPr>
                <w:lang w:eastAsia="zh-CN"/>
              </w:rPr>
              <w:t>26</w:t>
            </w:r>
          </w:p>
        </w:tc>
        <w:tc>
          <w:tcPr>
            <w:tcW w:w="2949" w:type="dxa"/>
            <w:tcBorders>
              <w:top w:val="single" w:sz="6" w:space="0" w:color="auto"/>
              <w:left w:val="single" w:sz="6" w:space="0" w:color="auto"/>
              <w:bottom w:val="single" w:sz="6" w:space="0" w:color="auto"/>
              <w:right w:val="single" w:sz="6" w:space="0" w:color="auto"/>
            </w:tcBorders>
          </w:tcPr>
          <w:p w14:paraId="247CBC3A" w14:textId="77777777" w:rsidR="00B66D3C" w:rsidRPr="00407F4F" w:rsidRDefault="00B66D3C" w:rsidP="0075567D">
            <w:pPr>
              <w:pStyle w:val="TAL"/>
            </w:pPr>
            <w:r w:rsidRPr="00407F4F">
              <w:t>Insertion Loss Variation</w:t>
            </w:r>
          </w:p>
        </w:tc>
        <w:tc>
          <w:tcPr>
            <w:tcW w:w="1134" w:type="dxa"/>
            <w:tcBorders>
              <w:top w:val="single" w:sz="6" w:space="0" w:color="auto"/>
              <w:left w:val="single" w:sz="6" w:space="0" w:color="auto"/>
              <w:bottom w:val="single" w:sz="6" w:space="0" w:color="auto"/>
              <w:right w:val="single" w:sz="6" w:space="0" w:color="auto"/>
            </w:tcBorders>
          </w:tcPr>
          <w:p w14:paraId="604DBF75" w14:textId="77777777" w:rsidR="00B66D3C" w:rsidRPr="00407F4F" w:rsidRDefault="00B66D3C" w:rsidP="0075567D">
            <w:pPr>
              <w:pStyle w:val="TAC"/>
            </w:pPr>
            <w:r w:rsidRPr="00407F4F">
              <w:t>0.00</w:t>
            </w:r>
          </w:p>
        </w:tc>
        <w:tc>
          <w:tcPr>
            <w:tcW w:w="1560" w:type="dxa"/>
            <w:tcBorders>
              <w:top w:val="single" w:sz="6" w:space="0" w:color="auto"/>
              <w:left w:val="single" w:sz="6" w:space="0" w:color="auto"/>
              <w:bottom w:val="single" w:sz="6" w:space="0" w:color="auto"/>
              <w:right w:val="single" w:sz="6" w:space="0" w:color="auto"/>
            </w:tcBorders>
          </w:tcPr>
          <w:p w14:paraId="21B6C2CC" w14:textId="77777777" w:rsidR="00B66D3C" w:rsidRPr="00407F4F" w:rsidRDefault="00B66D3C" w:rsidP="0075567D">
            <w:pPr>
              <w:pStyle w:val="TAC"/>
            </w:pPr>
            <w:r w:rsidRPr="00407F4F">
              <w:t>Rectangular</w:t>
            </w:r>
          </w:p>
        </w:tc>
        <w:tc>
          <w:tcPr>
            <w:tcW w:w="992" w:type="dxa"/>
            <w:tcBorders>
              <w:top w:val="single" w:sz="6" w:space="0" w:color="auto"/>
              <w:left w:val="single" w:sz="6" w:space="0" w:color="auto"/>
              <w:bottom w:val="single" w:sz="6" w:space="0" w:color="auto"/>
              <w:right w:val="single" w:sz="6" w:space="0" w:color="auto"/>
            </w:tcBorders>
          </w:tcPr>
          <w:p w14:paraId="7B5BD709" w14:textId="77777777" w:rsidR="00B66D3C" w:rsidRPr="00407F4F" w:rsidRDefault="00B66D3C" w:rsidP="0075567D">
            <w:pPr>
              <w:pStyle w:val="TAC"/>
            </w:pPr>
            <w:r w:rsidRPr="00407F4F">
              <w:t>1.73</w:t>
            </w:r>
          </w:p>
        </w:tc>
        <w:tc>
          <w:tcPr>
            <w:tcW w:w="1210" w:type="dxa"/>
            <w:tcBorders>
              <w:top w:val="single" w:sz="6" w:space="0" w:color="auto"/>
              <w:left w:val="single" w:sz="6" w:space="0" w:color="auto"/>
              <w:bottom w:val="single" w:sz="6" w:space="0" w:color="auto"/>
              <w:right w:val="single" w:sz="6" w:space="0" w:color="auto"/>
            </w:tcBorders>
          </w:tcPr>
          <w:p w14:paraId="0D5566B0" w14:textId="77777777" w:rsidR="00B66D3C" w:rsidRPr="00407F4F" w:rsidRDefault="00B66D3C" w:rsidP="0075567D">
            <w:pPr>
              <w:pStyle w:val="TAC"/>
              <w:rPr>
                <w:lang w:val="en-US"/>
              </w:rPr>
            </w:pPr>
            <w:r w:rsidRPr="00407F4F">
              <w:rPr>
                <w:lang w:val="en-US"/>
              </w:rPr>
              <w:t>[</w:t>
            </w:r>
            <w:r w:rsidRPr="00407F4F">
              <w:t>0.00</w:t>
            </w:r>
            <w:r w:rsidRPr="00407F4F">
              <w:rPr>
                <w:lang w:val="en-US"/>
              </w:rPr>
              <w:t>]</w:t>
            </w:r>
          </w:p>
        </w:tc>
      </w:tr>
      <w:tr w:rsidR="00407F4F" w:rsidRPr="00407F4F" w14:paraId="5760659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59818DD" w14:textId="77777777" w:rsidR="00B66D3C" w:rsidRPr="00407F4F" w:rsidRDefault="00B66D3C" w:rsidP="0075567D">
            <w:pPr>
              <w:pStyle w:val="TAH"/>
              <w:rPr>
                <w:lang w:eastAsia="zh-CN"/>
              </w:rPr>
            </w:pPr>
          </w:p>
        </w:tc>
        <w:tc>
          <w:tcPr>
            <w:tcW w:w="6635" w:type="dxa"/>
            <w:gridSpan w:val="4"/>
            <w:tcBorders>
              <w:top w:val="single" w:sz="6" w:space="0" w:color="auto"/>
              <w:left w:val="single" w:sz="6" w:space="0" w:color="auto"/>
              <w:bottom w:val="single" w:sz="6" w:space="0" w:color="auto"/>
              <w:right w:val="single" w:sz="6" w:space="0" w:color="auto"/>
            </w:tcBorders>
          </w:tcPr>
          <w:p w14:paraId="16FECE8C" w14:textId="77777777" w:rsidR="00B66D3C" w:rsidRPr="00407F4F" w:rsidRDefault="00B66D3C" w:rsidP="0075567D">
            <w:pPr>
              <w:pStyle w:val="TAH"/>
            </w:pPr>
            <w:r w:rsidRPr="00407F4F">
              <w:t>Measurement uncertainty</w:t>
            </w:r>
          </w:p>
        </w:tc>
        <w:tc>
          <w:tcPr>
            <w:tcW w:w="1210" w:type="dxa"/>
            <w:tcBorders>
              <w:top w:val="single" w:sz="6" w:space="0" w:color="auto"/>
              <w:left w:val="single" w:sz="6" w:space="0" w:color="auto"/>
              <w:bottom w:val="single" w:sz="6" w:space="0" w:color="auto"/>
              <w:right w:val="single" w:sz="6" w:space="0" w:color="auto"/>
            </w:tcBorders>
          </w:tcPr>
          <w:p w14:paraId="484698CA" w14:textId="77777777" w:rsidR="00B66D3C" w:rsidRPr="00407F4F" w:rsidRDefault="00B66D3C" w:rsidP="0075567D">
            <w:pPr>
              <w:pStyle w:val="TAH"/>
            </w:pPr>
            <w:r w:rsidRPr="00407F4F">
              <w:t>Value</w:t>
            </w:r>
          </w:p>
        </w:tc>
      </w:tr>
      <w:tr w:rsidR="00407F4F" w:rsidRPr="00407F4F" w14:paraId="586A9EA5" w14:textId="77777777" w:rsidTr="0075567D">
        <w:trPr>
          <w:cantSplit/>
          <w:tblHeader/>
          <w:jc w:val="center"/>
        </w:trPr>
        <w:tc>
          <w:tcPr>
            <w:tcW w:w="7171" w:type="dxa"/>
            <w:gridSpan w:val="5"/>
            <w:tcBorders>
              <w:top w:val="single" w:sz="6" w:space="0" w:color="auto"/>
              <w:left w:val="single" w:sz="6" w:space="0" w:color="auto"/>
              <w:bottom w:val="single" w:sz="6" w:space="0" w:color="auto"/>
              <w:right w:val="single" w:sz="6" w:space="0" w:color="auto"/>
            </w:tcBorders>
          </w:tcPr>
          <w:p w14:paraId="2826DE8D" w14:textId="77777777" w:rsidR="00B66D3C" w:rsidRPr="00407F4F" w:rsidRDefault="00B66D3C" w:rsidP="0075567D">
            <w:pPr>
              <w:pStyle w:val="TAH"/>
              <w:rPr>
                <w:b w:val="0"/>
                <w:bCs/>
              </w:rPr>
            </w:pPr>
            <w:r w:rsidRPr="00407F4F">
              <w:rPr>
                <w:b w:val="0"/>
                <w:bCs/>
              </w:rPr>
              <w:t>Wanted DL signal absolute power (1.96σ - confidence interval of 95 %) [dB]</w:t>
            </w:r>
          </w:p>
        </w:tc>
        <w:tc>
          <w:tcPr>
            <w:tcW w:w="1210" w:type="dxa"/>
            <w:tcBorders>
              <w:top w:val="single" w:sz="6" w:space="0" w:color="auto"/>
              <w:left w:val="single" w:sz="6" w:space="0" w:color="auto"/>
              <w:bottom w:val="single" w:sz="6" w:space="0" w:color="auto"/>
              <w:right w:val="single" w:sz="6" w:space="0" w:color="auto"/>
            </w:tcBorders>
          </w:tcPr>
          <w:p w14:paraId="763488A2" w14:textId="77777777" w:rsidR="00B66D3C" w:rsidRPr="00407F4F" w:rsidRDefault="00B66D3C" w:rsidP="0075567D">
            <w:pPr>
              <w:pStyle w:val="TAH"/>
              <w:rPr>
                <w:b w:val="0"/>
                <w:bCs/>
                <w:lang w:val="en-US"/>
              </w:rPr>
            </w:pPr>
            <w:r w:rsidRPr="00407F4F">
              <w:rPr>
                <w:b w:val="0"/>
                <w:bCs/>
                <w:lang w:val="en-US"/>
              </w:rPr>
              <w:t>[</w:t>
            </w:r>
            <w:r w:rsidRPr="00407F4F">
              <w:rPr>
                <w:b w:val="0"/>
                <w:bCs/>
              </w:rPr>
              <w:t>4.</w:t>
            </w:r>
            <w:ins w:id="5" w:author="Qualcomm_Bin Han_v2" w:date="2023-11-02T20:10:00Z">
              <w:r w:rsidRPr="00407F4F">
                <w:rPr>
                  <w:b w:val="0"/>
                  <w:bCs/>
                </w:rPr>
                <w:t>92</w:t>
              </w:r>
            </w:ins>
            <w:del w:id="6" w:author="Qualcomm_Bin Han_v2" w:date="2023-11-02T20:10:00Z">
              <w:r w:rsidRPr="00407F4F" w:rsidDel="00DB427A">
                <w:rPr>
                  <w:b w:val="0"/>
                  <w:bCs/>
                </w:rPr>
                <w:delText>86</w:delText>
              </w:r>
            </w:del>
            <w:r w:rsidRPr="00407F4F">
              <w:rPr>
                <w:b w:val="0"/>
                <w:bCs/>
                <w:lang w:val="en-US"/>
              </w:rPr>
              <w:t>]</w:t>
            </w:r>
          </w:p>
        </w:tc>
      </w:tr>
    </w:tbl>
    <w:p w14:paraId="0D54FA15" w14:textId="77777777" w:rsidR="00B66D3C" w:rsidRPr="00407F4F" w:rsidRDefault="00B66D3C" w:rsidP="00B66D3C">
      <w:pPr>
        <w:jc w:val="both"/>
      </w:pPr>
    </w:p>
    <w:p w14:paraId="100ABED0" w14:textId="285540CB" w:rsidR="00B66D3C" w:rsidRPr="00407F4F" w:rsidRDefault="00B66D3C" w:rsidP="00B66D3C">
      <w:pPr>
        <w:pStyle w:val="TH"/>
      </w:pPr>
      <w:r w:rsidRPr="00407F4F">
        <w:t xml:space="preserve">Table </w:t>
      </w:r>
      <w:r w:rsidRPr="00407F4F">
        <w:t>4</w:t>
      </w:r>
      <w:r w:rsidRPr="00407F4F">
        <w:t>.</w:t>
      </w:r>
      <w:r w:rsidRPr="00407F4F">
        <w:t>2</w:t>
      </w:r>
      <w:r w:rsidR="00920C4B">
        <w:t>.1</w:t>
      </w:r>
      <w:r w:rsidRPr="00407F4F">
        <w:t>-</w:t>
      </w:r>
      <w:r w:rsidRPr="00407F4F">
        <w:t>2</w:t>
      </w:r>
      <w:r w:rsidRPr="00407F4F">
        <w:t>: Total uncertainty assessment for 2AoA coverage measurement with 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7510"/>
        <w:gridCol w:w="1267"/>
      </w:tblGrid>
      <w:tr w:rsidR="00407F4F" w:rsidRPr="00407F4F" w14:paraId="2AB71075" w14:textId="77777777" w:rsidTr="0075567D">
        <w:trPr>
          <w:cantSplit/>
          <w:trHeight w:val="220"/>
          <w:tblHeader/>
          <w:jc w:val="center"/>
        </w:trPr>
        <w:tc>
          <w:tcPr>
            <w:tcW w:w="7510" w:type="dxa"/>
            <w:tcBorders>
              <w:top w:val="single" w:sz="6" w:space="0" w:color="auto"/>
              <w:left w:val="single" w:sz="6" w:space="0" w:color="auto"/>
              <w:bottom w:val="single" w:sz="6" w:space="0" w:color="auto"/>
              <w:right w:val="single" w:sz="6" w:space="0" w:color="auto"/>
            </w:tcBorders>
          </w:tcPr>
          <w:p w14:paraId="0746FA79" w14:textId="77777777" w:rsidR="00B66D3C" w:rsidRPr="00407F4F" w:rsidRDefault="00B66D3C" w:rsidP="0075567D">
            <w:pPr>
              <w:pStyle w:val="TAH"/>
            </w:pPr>
            <w:r w:rsidRPr="00407F4F">
              <w:t>Measurement uncertainty</w:t>
            </w:r>
          </w:p>
        </w:tc>
        <w:tc>
          <w:tcPr>
            <w:tcW w:w="1267" w:type="dxa"/>
            <w:tcBorders>
              <w:top w:val="single" w:sz="6" w:space="0" w:color="auto"/>
              <w:left w:val="single" w:sz="6" w:space="0" w:color="auto"/>
              <w:bottom w:val="single" w:sz="6" w:space="0" w:color="auto"/>
              <w:right w:val="single" w:sz="6" w:space="0" w:color="auto"/>
            </w:tcBorders>
          </w:tcPr>
          <w:p w14:paraId="49039D51" w14:textId="77777777" w:rsidR="00B66D3C" w:rsidRPr="00407F4F" w:rsidRDefault="00B66D3C" w:rsidP="0075567D">
            <w:pPr>
              <w:pStyle w:val="TAH"/>
            </w:pPr>
            <w:r w:rsidRPr="00407F4F">
              <w:t>Value</w:t>
            </w:r>
          </w:p>
        </w:tc>
      </w:tr>
      <w:tr w:rsidR="00407F4F" w:rsidRPr="00407F4F" w14:paraId="433C1681" w14:textId="77777777" w:rsidTr="0075567D">
        <w:trPr>
          <w:cantSplit/>
          <w:trHeight w:val="213"/>
          <w:tblHeader/>
          <w:jc w:val="center"/>
        </w:trPr>
        <w:tc>
          <w:tcPr>
            <w:tcW w:w="7510" w:type="dxa"/>
            <w:tcBorders>
              <w:top w:val="single" w:sz="6" w:space="0" w:color="auto"/>
              <w:left w:val="single" w:sz="6" w:space="0" w:color="auto"/>
              <w:bottom w:val="single" w:sz="6" w:space="0" w:color="auto"/>
              <w:right w:val="single" w:sz="6" w:space="0" w:color="auto"/>
            </w:tcBorders>
          </w:tcPr>
          <w:p w14:paraId="4BFF1EC9" w14:textId="77777777" w:rsidR="00B66D3C" w:rsidRPr="00407F4F" w:rsidRDefault="00B66D3C" w:rsidP="0075567D">
            <w:pPr>
              <w:pStyle w:val="TAH"/>
              <w:rPr>
                <w:b w:val="0"/>
                <w:bCs/>
              </w:rPr>
            </w:pPr>
            <w:r w:rsidRPr="00407F4F">
              <w:rPr>
                <w:b w:val="0"/>
                <w:bCs/>
              </w:rPr>
              <w:t>Wanted DL signal absolute power (1.96σ - confidence interval of 95 %) [%]</w:t>
            </w:r>
          </w:p>
        </w:tc>
        <w:tc>
          <w:tcPr>
            <w:tcW w:w="1267" w:type="dxa"/>
            <w:tcBorders>
              <w:top w:val="single" w:sz="6" w:space="0" w:color="auto"/>
              <w:left w:val="single" w:sz="6" w:space="0" w:color="auto"/>
              <w:bottom w:val="single" w:sz="6" w:space="0" w:color="auto"/>
              <w:right w:val="single" w:sz="6" w:space="0" w:color="auto"/>
            </w:tcBorders>
          </w:tcPr>
          <w:p w14:paraId="154CED66" w14:textId="65E36C25" w:rsidR="00B66D3C" w:rsidRPr="00407F4F" w:rsidRDefault="00B66D3C" w:rsidP="0075567D">
            <w:pPr>
              <w:pStyle w:val="TAH"/>
              <w:rPr>
                <w:b w:val="0"/>
                <w:bCs/>
              </w:rPr>
            </w:pPr>
            <w:ins w:id="7" w:author="Qualcomm_Bin Han_v2" w:date="2023-11-02T20:15:00Z">
              <w:r w:rsidRPr="00407F4F">
                <w:rPr>
                  <w:b w:val="0"/>
                  <w:bCs/>
                </w:rPr>
                <w:t>[</w:t>
              </w:r>
            </w:ins>
            <w:r w:rsidRPr="00407F4F">
              <w:rPr>
                <w:b w:val="0"/>
                <w:bCs/>
              </w:rPr>
              <w:t>TBD</w:t>
            </w:r>
            <w:ins w:id="8" w:author="Qualcomm_Bin Han_v2" w:date="2023-11-02T20:15:00Z">
              <w:r w:rsidRPr="00407F4F">
                <w:rPr>
                  <w:b w:val="0"/>
                  <w:bCs/>
                </w:rPr>
                <w:t>]</w:t>
              </w:r>
            </w:ins>
            <w:del w:id="9" w:author="Qualcomm_Bin Han_v2" w:date="2023-11-02T20:15:00Z">
              <w:r w:rsidRPr="00407F4F" w:rsidDel="00406371">
                <w:rPr>
                  <w:b w:val="0"/>
                  <w:bCs/>
                </w:rPr>
                <w:delText>X</w:delText>
              </w:r>
            </w:del>
            <w:r w:rsidRPr="00407F4F">
              <w:rPr>
                <w:b w:val="0"/>
                <w:bCs/>
              </w:rPr>
              <w:t>%</w:t>
            </w:r>
          </w:p>
        </w:tc>
      </w:tr>
      <w:tr w:rsidR="00407F4F" w:rsidRPr="00407F4F" w14:paraId="6123FA0A" w14:textId="77777777" w:rsidTr="0075567D">
        <w:trPr>
          <w:cantSplit/>
          <w:trHeight w:val="220"/>
          <w:tblHeader/>
          <w:jc w:val="center"/>
        </w:trPr>
        <w:tc>
          <w:tcPr>
            <w:tcW w:w="7510" w:type="dxa"/>
            <w:tcBorders>
              <w:top w:val="single" w:sz="6" w:space="0" w:color="auto"/>
              <w:left w:val="single" w:sz="6" w:space="0" w:color="auto"/>
              <w:bottom w:val="single" w:sz="6" w:space="0" w:color="auto"/>
              <w:right w:val="single" w:sz="6" w:space="0" w:color="auto"/>
            </w:tcBorders>
          </w:tcPr>
          <w:p w14:paraId="73383265" w14:textId="77777777" w:rsidR="00B66D3C" w:rsidRPr="00407F4F" w:rsidRDefault="00B66D3C" w:rsidP="0075567D">
            <w:pPr>
              <w:pStyle w:val="TAH"/>
              <w:rPr>
                <w:b w:val="0"/>
                <w:bCs/>
              </w:rPr>
            </w:pPr>
            <w:r w:rsidRPr="00407F4F">
              <w:rPr>
                <w:b w:val="0"/>
                <w:bCs/>
              </w:rPr>
              <w:t>Uncertainty related to measurement grid</w:t>
            </w:r>
          </w:p>
        </w:tc>
        <w:tc>
          <w:tcPr>
            <w:tcW w:w="1267" w:type="dxa"/>
            <w:tcBorders>
              <w:top w:val="single" w:sz="6" w:space="0" w:color="auto"/>
              <w:left w:val="single" w:sz="6" w:space="0" w:color="auto"/>
              <w:bottom w:val="single" w:sz="6" w:space="0" w:color="auto"/>
              <w:right w:val="single" w:sz="6" w:space="0" w:color="auto"/>
            </w:tcBorders>
          </w:tcPr>
          <w:p w14:paraId="4DF23D3C" w14:textId="1F97B7B6" w:rsidR="00B66D3C" w:rsidRPr="00407F4F" w:rsidRDefault="00B66D3C" w:rsidP="0075567D">
            <w:pPr>
              <w:pStyle w:val="TAH"/>
              <w:rPr>
                <w:b w:val="0"/>
                <w:bCs/>
              </w:rPr>
            </w:pPr>
            <w:ins w:id="10" w:author="Qualcomm_Bin Han_v2" w:date="2023-11-02T20:15:00Z">
              <w:r w:rsidRPr="00407F4F">
                <w:rPr>
                  <w:b w:val="0"/>
                  <w:bCs/>
                </w:rPr>
                <w:t>[</w:t>
              </w:r>
            </w:ins>
            <w:r w:rsidRPr="00407F4F">
              <w:rPr>
                <w:b w:val="0"/>
                <w:bCs/>
              </w:rPr>
              <w:t>TBD</w:t>
            </w:r>
            <w:ins w:id="11" w:author="Qualcomm_Bin Han_v2" w:date="2023-11-02T20:15:00Z">
              <w:r w:rsidRPr="00407F4F">
                <w:rPr>
                  <w:b w:val="0"/>
                  <w:bCs/>
                </w:rPr>
                <w:t>]</w:t>
              </w:r>
            </w:ins>
            <w:del w:id="12" w:author="Qualcomm_Bin Han_v2" w:date="2023-11-02T20:15:00Z">
              <w:r w:rsidRPr="00407F4F" w:rsidDel="00406371">
                <w:rPr>
                  <w:b w:val="0"/>
                  <w:bCs/>
                </w:rPr>
                <w:delText>Y</w:delText>
              </w:r>
            </w:del>
            <w:r w:rsidRPr="00407F4F">
              <w:rPr>
                <w:b w:val="0"/>
                <w:bCs/>
              </w:rPr>
              <w:t>%</w:t>
            </w:r>
          </w:p>
        </w:tc>
      </w:tr>
      <w:tr w:rsidR="00407F4F" w:rsidRPr="00407F4F" w14:paraId="647E04F0" w14:textId="77777777" w:rsidTr="0075567D">
        <w:trPr>
          <w:cantSplit/>
          <w:trHeight w:val="213"/>
          <w:tblHeader/>
          <w:jc w:val="center"/>
        </w:trPr>
        <w:tc>
          <w:tcPr>
            <w:tcW w:w="7510" w:type="dxa"/>
            <w:tcBorders>
              <w:top w:val="single" w:sz="6" w:space="0" w:color="auto"/>
              <w:left w:val="single" w:sz="6" w:space="0" w:color="auto"/>
              <w:bottom w:val="single" w:sz="6" w:space="0" w:color="auto"/>
              <w:right w:val="single" w:sz="6" w:space="0" w:color="auto"/>
            </w:tcBorders>
          </w:tcPr>
          <w:p w14:paraId="3C3C4A45" w14:textId="77777777" w:rsidR="00B66D3C" w:rsidRPr="00407F4F" w:rsidRDefault="00B66D3C" w:rsidP="0075567D">
            <w:pPr>
              <w:pStyle w:val="TAH"/>
            </w:pPr>
            <w:r w:rsidRPr="00407F4F">
              <w:t>Total Measurement uncertainty</w:t>
            </w:r>
          </w:p>
        </w:tc>
        <w:tc>
          <w:tcPr>
            <w:tcW w:w="1267" w:type="dxa"/>
            <w:tcBorders>
              <w:top w:val="single" w:sz="6" w:space="0" w:color="auto"/>
              <w:left w:val="single" w:sz="6" w:space="0" w:color="auto"/>
              <w:bottom w:val="single" w:sz="6" w:space="0" w:color="auto"/>
              <w:right w:val="single" w:sz="6" w:space="0" w:color="auto"/>
            </w:tcBorders>
          </w:tcPr>
          <w:p w14:paraId="6FF9FD79" w14:textId="77777777" w:rsidR="00B66D3C" w:rsidRPr="00407F4F" w:rsidRDefault="00B66D3C" w:rsidP="0075567D">
            <w:pPr>
              <w:pStyle w:val="TAH"/>
            </w:pPr>
            <w:r w:rsidRPr="00407F4F">
              <w:t>Value</w:t>
            </w:r>
          </w:p>
        </w:tc>
      </w:tr>
      <w:tr w:rsidR="00407F4F" w:rsidRPr="00407F4F" w14:paraId="52687A92" w14:textId="77777777" w:rsidTr="0075567D">
        <w:trPr>
          <w:cantSplit/>
          <w:trHeight w:val="441"/>
          <w:tblHeader/>
          <w:jc w:val="center"/>
        </w:trPr>
        <w:tc>
          <w:tcPr>
            <w:tcW w:w="7510" w:type="dxa"/>
            <w:tcBorders>
              <w:top w:val="single" w:sz="6" w:space="0" w:color="auto"/>
              <w:left w:val="single" w:sz="6" w:space="0" w:color="auto"/>
              <w:bottom w:val="single" w:sz="6" w:space="0" w:color="auto"/>
              <w:right w:val="single" w:sz="6" w:space="0" w:color="auto"/>
            </w:tcBorders>
          </w:tcPr>
          <w:p w14:paraId="5190604D" w14:textId="77777777" w:rsidR="00B66D3C" w:rsidRPr="00407F4F" w:rsidRDefault="00B66D3C" w:rsidP="0075567D">
            <w:pPr>
              <w:pStyle w:val="TAH"/>
              <w:rPr>
                <w:b w:val="0"/>
                <w:bCs/>
              </w:rPr>
            </w:pPr>
            <w:r w:rsidRPr="00407F4F">
              <w:rPr>
                <w:b w:val="0"/>
                <w:bCs/>
              </w:rPr>
              <w:t>[2AoA spherical coverage] expanded uncertainty (1.96σ - confidence interval of 95 %) [%]</w:t>
            </w:r>
          </w:p>
        </w:tc>
        <w:tc>
          <w:tcPr>
            <w:tcW w:w="1267" w:type="dxa"/>
            <w:tcBorders>
              <w:top w:val="single" w:sz="6" w:space="0" w:color="auto"/>
              <w:left w:val="single" w:sz="6" w:space="0" w:color="auto"/>
              <w:bottom w:val="single" w:sz="6" w:space="0" w:color="auto"/>
              <w:right w:val="single" w:sz="6" w:space="0" w:color="auto"/>
            </w:tcBorders>
          </w:tcPr>
          <w:p w14:paraId="2ACB4024" w14:textId="1298F007" w:rsidR="00B66D3C" w:rsidRPr="00407F4F" w:rsidRDefault="00B66D3C" w:rsidP="0075567D">
            <w:pPr>
              <w:pStyle w:val="TAH"/>
            </w:pPr>
            <w:del w:id="13" w:author="Qualcomm_Bin Han_v2" w:date="2023-11-02T20:15:00Z">
              <w:r w:rsidRPr="00407F4F" w:rsidDel="00406371">
                <w:delText>X+Y</w:delText>
              </w:r>
            </w:del>
            <w:ins w:id="14" w:author="Qualcomm_Bin Han_v2" w:date="2023-11-02T20:15:00Z">
              <w:r w:rsidRPr="00407F4F">
                <w:rPr>
                  <w:b w:val="0"/>
                  <w:bCs/>
                </w:rPr>
                <w:t>[</w:t>
              </w:r>
            </w:ins>
            <w:r w:rsidRPr="00407F4F">
              <w:rPr>
                <w:b w:val="0"/>
                <w:bCs/>
              </w:rPr>
              <w:t>TBD</w:t>
            </w:r>
            <w:ins w:id="15" w:author="Qualcomm_Bin Han_v2" w:date="2023-11-02T20:15:00Z">
              <w:r w:rsidRPr="00407F4F">
                <w:rPr>
                  <w:b w:val="0"/>
                  <w:bCs/>
                </w:rPr>
                <w:t>]</w:t>
              </w:r>
            </w:ins>
            <w:r w:rsidRPr="00407F4F">
              <w:t>%</w:t>
            </w:r>
          </w:p>
        </w:tc>
      </w:tr>
      <w:tr w:rsidR="00407F4F" w:rsidRPr="00407F4F" w14:paraId="75C6226D" w14:textId="77777777" w:rsidTr="0075567D">
        <w:trPr>
          <w:cantSplit/>
          <w:trHeight w:val="441"/>
          <w:tblHeader/>
          <w:jc w:val="center"/>
        </w:trPr>
        <w:tc>
          <w:tcPr>
            <w:tcW w:w="8777" w:type="dxa"/>
            <w:gridSpan w:val="2"/>
            <w:tcBorders>
              <w:top w:val="single" w:sz="6" w:space="0" w:color="auto"/>
              <w:left w:val="single" w:sz="6" w:space="0" w:color="auto"/>
              <w:bottom w:val="single" w:sz="6" w:space="0" w:color="auto"/>
              <w:right w:val="single" w:sz="6" w:space="0" w:color="auto"/>
            </w:tcBorders>
          </w:tcPr>
          <w:p w14:paraId="0D33168C" w14:textId="77777777" w:rsidR="00B66D3C" w:rsidRPr="00407F4F" w:rsidRDefault="00B66D3C" w:rsidP="0075567D">
            <w:pPr>
              <w:pStyle w:val="TAH"/>
              <w:jc w:val="left"/>
              <w:rPr>
                <w:b w:val="0"/>
                <w:bCs/>
              </w:rPr>
            </w:pPr>
            <w:r w:rsidRPr="00407F4F">
              <w:rPr>
                <w:b w:val="0"/>
                <w:bCs/>
              </w:rPr>
              <w:t>NOTE 1: X% is derived based on the simulations with different DL power vs percentage of 2AoA metric.</w:t>
            </w:r>
          </w:p>
          <w:p w14:paraId="7BF4B4B9" w14:textId="77777777" w:rsidR="00B66D3C" w:rsidRPr="00407F4F" w:rsidRDefault="00B66D3C" w:rsidP="0075567D">
            <w:pPr>
              <w:pStyle w:val="TAH"/>
              <w:jc w:val="left"/>
            </w:pPr>
            <w:r w:rsidRPr="00407F4F">
              <w:rPr>
                <w:b w:val="0"/>
                <w:bCs/>
              </w:rPr>
              <w:t>NOTE 2: Y% is derived based on the simulations with measurement step size vs percentage of 2AoA metric.</w:t>
            </w:r>
          </w:p>
        </w:tc>
      </w:tr>
    </w:tbl>
    <w:p w14:paraId="15A0AB22" w14:textId="77777777" w:rsidR="00B66D3C" w:rsidRDefault="00B66D3C" w:rsidP="006C0C2B">
      <w:pPr>
        <w:rPr>
          <w:lang w:eastAsia="zh-CN"/>
        </w:rPr>
      </w:pPr>
    </w:p>
    <w:p w14:paraId="523C7146" w14:textId="20362821" w:rsidR="00073D9D" w:rsidRPr="00073D9D" w:rsidRDefault="00073D9D" w:rsidP="006C0C2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73D9D">
        <w:rPr>
          <w:rFonts w:eastAsia="SimSun"/>
          <w:szCs w:val="24"/>
          <w:lang w:eastAsia="zh-CN"/>
        </w:rPr>
        <w:t>Proposal 2: TBA</w:t>
      </w:r>
    </w:p>
    <w:p w14:paraId="79DE4D67" w14:textId="77777777" w:rsidR="00407F4F" w:rsidRPr="00407F4F" w:rsidRDefault="00407F4F" w:rsidP="00407F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7F4F">
        <w:rPr>
          <w:rFonts w:eastAsia="SimSun"/>
          <w:szCs w:val="24"/>
          <w:lang w:eastAsia="zh-CN"/>
        </w:rPr>
        <w:t>Recommended WF</w:t>
      </w:r>
    </w:p>
    <w:p w14:paraId="604C6F36" w14:textId="72400389" w:rsidR="00407F4F" w:rsidRPr="00407F4F" w:rsidRDefault="00407F4F" w:rsidP="00407F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7F4F">
        <w:rPr>
          <w:rFonts w:eastAsia="SimSun"/>
          <w:szCs w:val="24"/>
          <w:lang w:eastAsia="zh-CN"/>
        </w:rPr>
        <w:t xml:space="preserve">Update X% and Y% based on agreements in </w:t>
      </w:r>
      <w:r w:rsidRPr="00407F4F">
        <w:rPr>
          <w:rFonts w:eastAsia="SimSun"/>
          <w:szCs w:val="24"/>
          <w:lang w:eastAsia="zh-CN"/>
        </w:rPr>
        <w:t>Issue 4-1-1</w:t>
      </w:r>
      <w:r w:rsidRPr="00407F4F">
        <w:rPr>
          <w:rFonts w:eastAsia="SimSun"/>
          <w:szCs w:val="24"/>
          <w:lang w:eastAsia="zh-CN"/>
        </w:rPr>
        <w:t xml:space="preserve"> and </w:t>
      </w:r>
      <w:r w:rsidRPr="00407F4F">
        <w:rPr>
          <w:rFonts w:eastAsia="SimSun"/>
          <w:szCs w:val="24"/>
          <w:lang w:eastAsia="zh-CN"/>
        </w:rPr>
        <w:t>Issue 4-1-</w:t>
      </w:r>
      <w:r w:rsidRPr="00407F4F">
        <w:rPr>
          <w:rFonts w:eastAsia="SimSun"/>
          <w:szCs w:val="24"/>
          <w:lang w:eastAsia="zh-CN"/>
        </w:rPr>
        <w:t>2</w:t>
      </w:r>
    </w:p>
    <w:p w14:paraId="6D9B4CCD" w14:textId="77777777" w:rsidR="00407F4F" w:rsidRPr="00B66D3C" w:rsidRDefault="00407F4F" w:rsidP="006C0C2B">
      <w:pPr>
        <w:rPr>
          <w:lang w:eastAsia="zh-CN"/>
        </w:rPr>
      </w:pPr>
    </w:p>
    <w:p w14:paraId="357DD680" w14:textId="631CB066" w:rsidR="00A411F2" w:rsidRPr="00A411F2" w:rsidRDefault="00A411F2" w:rsidP="006C0C2B">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MU assessment for UE RRM testing</w:t>
      </w:r>
    </w:p>
    <w:p w14:paraId="75010F50" w14:textId="65310FE4" w:rsidR="00586DED" w:rsidRPr="00920C4B" w:rsidRDefault="00586DED" w:rsidP="00586DED">
      <w:pPr>
        <w:rPr>
          <w:b/>
          <w:u w:val="single"/>
          <w:lang w:eastAsia="ko-KR"/>
        </w:rPr>
      </w:pPr>
      <w:r w:rsidRPr="00920C4B">
        <w:rPr>
          <w:b/>
          <w:u w:val="single"/>
          <w:lang w:eastAsia="ko-KR"/>
        </w:rPr>
        <w:t>Issue 4-</w:t>
      </w:r>
      <w:r w:rsidR="0070550C" w:rsidRPr="00920C4B">
        <w:rPr>
          <w:b/>
          <w:u w:val="single"/>
          <w:lang w:eastAsia="ko-KR"/>
        </w:rPr>
        <w:t>2</w:t>
      </w:r>
      <w:r w:rsidR="00625024" w:rsidRPr="00920C4B">
        <w:rPr>
          <w:b/>
          <w:u w:val="single"/>
          <w:lang w:eastAsia="ko-KR"/>
        </w:rPr>
        <w:t>-1</w:t>
      </w:r>
      <w:r w:rsidRPr="00920C4B">
        <w:rPr>
          <w:b/>
          <w:u w:val="single"/>
          <w:lang w:eastAsia="ko-KR"/>
        </w:rPr>
        <w:t xml:space="preserve">: </w:t>
      </w:r>
      <w:r w:rsidR="00A411F2" w:rsidRPr="00920C4B">
        <w:rPr>
          <w:b/>
          <w:u w:val="single"/>
          <w:lang w:eastAsia="ko-KR"/>
        </w:rPr>
        <w:t>MU assessment for UE RRM testing</w:t>
      </w:r>
    </w:p>
    <w:p w14:paraId="44B57237" w14:textId="77777777" w:rsidR="00586DED" w:rsidRPr="00920C4B" w:rsidRDefault="00586DED" w:rsidP="00586D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0C4B">
        <w:rPr>
          <w:rFonts w:eastAsia="SimSun"/>
          <w:szCs w:val="24"/>
          <w:lang w:eastAsia="zh-CN"/>
        </w:rPr>
        <w:t>Proposals</w:t>
      </w:r>
    </w:p>
    <w:p w14:paraId="5982060C" w14:textId="5DF33C58" w:rsidR="00245C5A" w:rsidRPr="00920C4B" w:rsidRDefault="00A411F2" w:rsidP="00920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0C4B">
        <w:rPr>
          <w:rFonts w:eastAsia="SimSun"/>
          <w:szCs w:val="24"/>
          <w:lang w:eastAsia="zh-CN"/>
        </w:rPr>
        <w:t xml:space="preserve">Proposal 1 (Qualcomm): </w:t>
      </w:r>
      <w:r w:rsidR="00245C5A" w:rsidRPr="00920C4B">
        <w:rPr>
          <w:lang w:val="en-US"/>
        </w:rPr>
        <w:t xml:space="preserve">The MU assessment of 2AoA UE RRM testing shown in Table </w:t>
      </w:r>
      <w:r w:rsidR="00920C4B">
        <w:rPr>
          <w:lang w:val="en-US"/>
        </w:rPr>
        <w:t>4</w:t>
      </w:r>
      <w:r w:rsidR="00245C5A" w:rsidRPr="00920C4B">
        <w:rPr>
          <w:lang w:val="en-US"/>
        </w:rPr>
        <w:t>.2</w:t>
      </w:r>
      <w:r w:rsidR="00920C4B">
        <w:rPr>
          <w:lang w:val="en-US"/>
        </w:rPr>
        <w:t>.2</w:t>
      </w:r>
      <w:r w:rsidR="00245C5A" w:rsidRPr="00920C4B">
        <w:rPr>
          <w:lang w:val="en-US"/>
        </w:rPr>
        <w:t>-1 should be adopted for IFF measurement setup.</w:t>
      </w:r>
    </w:p>
    <w:p w14:paraId="6C2EEF2C" w14:textId="77777777" w:rsidR="00245C5A" w:rsidRDefault="00245C5A" w:rsidP="00245C5A">
      <w:pPr>
        <w:jc w:val="both"/>
        <w:rPr>
          <w:lang w:val="en-US"/>
        </w:rPr>
      </w:pPr>
    </w:p>
    <w:p w14:paraId="5F9A4BA4" w14:textId="11DEE48C" w:rsidR="00245C5A" w:rsidRPr="0083286B" w:rsidRDefault="00245C5A" w:rsidP="00245C5A">
      <w:pPr>
        <w:pStyle w:val="TH"/>
        <w:ind w:left="936"/>
        <w:rPr>
          <w:color w:val="000000" w:themeColor="text1"/>
        </w:rPr>
      </w:pPr>
      <w:r w:rsidRPr="0083286B">
        <w:rPr>
          <w:color w:val="000000" w:themeColor="text1"/>
        </w:rPr>
        <w:t xml:space="preserve">Table </w:t>
      </w:r>
      <w:r w:rsidR="00920C4B">
        <w:rPr>
          <w:rFonts w:eastAsia="MS Mincho"/>
          <w:color w:val="000000" w:themeColor="text1"/>
          <w:lang w:val="en-US" w:eastAsia="ja-JP"/>
        </w:rPr>
        <w:t>4</w:t>
      </w:r>
      <w:r w:rsidRPr="0083286B">
        <w:rPr>
          <w:rFonts w:eastAsia="MS Mincho"/>
          <w:color w:val="000000" w:themeColor="text1"/>
          <w:lang w:val="en-US" w:eastAsia="ja-JP"/>
        </w:rPr>
        <w:t>.2</w:t>
      </w:r>
      <w:r w:rsidR="00920C4B">
        <w:rPr>
          <w:rFonts w:eastAsia="MS Mincho"/>
          <w:color w:val="000000" w:themeColor="text1"/>
          <w:lang w:val="en-US" w:eastAsia="ja-JP"/>
        </w:rPr>
        <w:t>.2</w:t>
      </w:r>
      <w:r w:rsidRPr="0083286B">
        <w:rPr>
          <w:rFonts w:eastAsia="MS Mincho"/>
          <w:color w:val="000000" w:themeColor="text1"/>
          <w:lang w:val="en-US" w:eastAsia="ja-JP"/>
        </w:rPr>
        <w:t>-1</w:t>
      </w:r>
      <w:r w:rsidRPr="0083286B">
        <w:rPr>
          <w:rFonts w:eastAsia="MS Mincho"/>
          <w:color w:val="000000" w:themeColor="text1"/>
          <w:lang w:eastAsia="ja-JP"/>
        </w:rPr>
        <w:t xml:space="preserve">: </w:t>
      </w:r>
      <w:r w:rsidRPr="0083286B">
        <w:rPr>
          <w:color w:val="000000" w:themeColor="text1"/>
          <w:lang w:eastAsia="ja-JP"/>
        </w:rPr>
        <w:t>U</w:t>
      </w:r>
      <w:r w:rsidRPr="0083286B">
        <w:rPr>
          <w:color w:val="000000" w:themeColor="text1"/>
        </w:rPr>
        <w:t>ncertainty assessment for Multi-Rx RRM testing with 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536"/>
        <w:gridCol w:w="2949"/>
        <w:gridCol w:w="1134"/>
        <w:gridCol w:w="1560"/>
        <w:gridCol w:w="992"/>
        <w:gridCol w:w="1210"/>
      </w:tblGrid>
      <w:tr w:rsidR="00245C5A" w:rsidRPr="0083286B" w14:paraId="295D383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D54B8B5" w14:textId="77777777" w:rsidR="00245C5A" w:rsidRPr="0083286B" w:rsidRDefault="00245C5A" w:rsidP="0075567D">
            <w:pPr>
              <w:pStyle w:val="TAH"/>
              <w:rPr>
                <w:color w:val="000000" w:themeColor="text1"/>
              </w:rPr>
            </w:pPr>
            <w:r w:rsidRPr="0083286B">
              <w:rPr>
                <w:color w:val="000000" w:themeColor="text1"/>
              </w:rPr>
              <w:t>UID</w:t>
            </w:r>
          </w:p>
        </w:tc>
        <w:tc>
          <w:tcPr>
            <w:tcW w:w="2949" w:type="dxa"/>
            <w:tcBorders>
              <w:top w:val="single" w:sz="6" w:space="0" w:color="auto"/>
              <w:left w:val="single" w:sz="6" w:space="0" w:color="auto"/>
              <w:bottom w:val="single" w:sz="6" w:space="0" w:color="auto"/>
              <w:right w:val="single" w:sz="6" w:space="0" w:color="auto"/>
            </w:tcBorders>
            <w:hideMark/>
          </w:tcPr>
          <w:p w14:paraId="763EC155" w14:textId="77777777" w:rsidR="00245C5A" w:rsidRPr="0083286B" w:rsidRDefault="00245C5A" w:rsidP="0075567D">
            <w:pPr>
              <w:pStyle w:val="TAH"/>
              <w:rPr>
                <w:color w:val="000000" w:themeColor="text1"/>
              </w:rPr>
            </w:pPr>
            <w:r w:rsidRPr="0083286B">
              <w:rPr>
                <w:color w:val="000000" w:themeColor="text1"/>
              </w:rPr>
              <w:t>Uncertainty source</w:t>
            </w:r>
          </w:p>
        </w:tc>
        <w:tc>
          <w:tcPr>
            <w:tcW w:w="1134" w:type="dxa"/>
            <w:tcBorders>
              <w:top w:val="single" w:sz="6" w:space="0" w:color="auto"/>
              <w:left w:val="single" w:sz="6" w:space="0" w:color="auto"/>
              <w:bottom w:val="single" w:sz="6" w:space="0" w:color="auto"/>
              <w:right w:val="single" w:sz="6" w:space="0" w:color="auto"/>
            </w:tcBorders>
          </w:tcPr>
          <w:p w14:paraId="608BC1F4" w14:textId="77777777" w:rsidR="00245C5A" w:rsidRPr="0083286B" w:rsidRDefault="00245C5A" w:rsidP="0075567D">
            <w:pPr>
              <w:pStyle w:val="TAH"/>
              <w:rPr>
                <w:color w:val="000000" w:themeColor="text1"/>
              </w:rPr>
            </w:pPr>
            <w:r w:rsidRPr="0083286B">
              <w:rPr>
                <w:color w:val="000000" w:themeColor="text1"/>
              </w:rPr>
              <w:t>Uncertainty value</w:t>
            </w:r>
          </w:p>
        </w:tc>
        <w:tc>
          <w:tcPr>
            <w:tcW w:w="1560" w:type="dxa"/>
            <w:tcBorders>
              <w:top w:val="single" w:sz="6" w:space="0" w:color="auto"/>
              <w:left w:val="single" w:sz="6" w:space="0" w:color="auto"/>
              <w:bottom w:val="single" w:sz="6" w:space="0" w:color="auto"/>
              <w:right w:val="single" w:sz="6" w:space="0" w:color="auto"/>
            </w:tcBorders>
          </w:tcPr>
          <w:p w14:paraId="6C9C9304" w14:textId="77777777" w:rsidR="00245C5A" w:rsidRPr="0083286B" w:rsidRDefault="00245C5A" w:rsidP="0075567D">
            <w:pPr>
              <w:pStyle w:val="TAH"/>
              <w:rPr>
                <w:color w:val="000000" w:themeColor="text1"/>
              </w:rPr>
            </w:pPr>
            <w:r w:rsidRPr="0083286B">
              <w:rPr>
                <w:color w:val="000000" w:themeColor="text1"/>
              </w:rPr>
              <w:t>Distribution of the probability</w:t>
            </w:r>
          </w:p>
        </w:tc>
        <w:tc>
          <w:tcPr>
            <w:tcW w:w="992" w:type="dxa"/>
            <w:tcBorders>
              <w:top w:val="single" w:sz="6" w:space="0" w:color="auto"/>
              <w:left w:val="single" w:sz="6" w:space="0" w:color="auto"/>
              <w:bottom w:val="single" w:sz="6" w:space="0" w:color="auto"/>
              <w:right w:val="single" w:sz="6" w:space="0" w:color="auto"/>
            </w:tcBorders>
          </w:tcPr>
          <w:p w14:paraId="4DC0F770" w14:textId="77777777" w:rsidR="00245C5A" w:rsidRPr="0083286B" w:rsidRDefault="00245C5A" w:rsidP="0075567D">
            <w:pPr>
              <w:pStyle w:val="TAH"/>
              <w:rPr>
                <w:color w:val="000000" w:themeColor="text1"/>
              </w:rPr>
            </w:pPr>
            <w:r w:rsidRPr="0083286B">
              <w:rPr>
                <w:color w:val="000000" w:themeColor="text1"/>
              </w:rPr>
              <w:t xml:space="preserve">Divisor </w:t>
            </w:r>
          </w:p>
        </w:tc>
        <w:tc>
          <w:tcPr>
            <w:tcW w:w="1210" w:type="dxa"/>
            <w:tcBorders>
              <w:top w:val="single" w:sz="6" w:space="0" w:color="auto"/>
              <w:left w:val="single" w:sz="6" w:space="0" w:color="auto"/>
              <w:bottom w:val="single" w:sz="6" w:space="0" w:color="auto"/>
              <w:right w:val="single" w:sz="6" w:space="0" w:color="auto"/>
            </w:tcBorders>
          </w:tcPr>
          <w:p w14:paraId="7EE16E9B" w14:textId="77777777" w:rsidR="00245C5A" w:rsidRPr="0083286B" w:rsidRDefault="00245C5A" w:rsidP="0075567D">
            <w:pPr>
              <w:pStyle w:val="TAH"/>
              <w:rPr>
                <w:color w:val="000000" w:themeColor="text1"/>
              </w:rPr>
            </w:pPr>
            <w:r w:rsidRPr="0083286B">
              <w:rPr>
                <w:color w:val="000000" w:themeColor="text1"/>
              </w:rPr>
              <w:t>Standard uncertainty (σ) [dB]</w:t>
            </w:r>
          </w:p>
        </w:tc>
      </w:tr>
      <w:tr w:rsidR="00245C5A" w:rsidRPr="0083286B" w14:paraId="3BE7B536" w14:textId="77777777" w:rsidTr="0075567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7842F616" w14:textId="77777777" w:rsidR="00245C5A" w:rsidRPr="0083286B" w:rsidRDefault="00245C5A" w:rsidP="0075567D">
            <w:pPr>
              <w:pStyle w:val="TAH"/>
              <w:rPr>
                <w:color w:val="000000" w:themeColor="text1"/>
              </w:rPr>
            </w:pPr>
            <w:r w:rsidRPr="0083286B">
              <w:rPr>
                <w:color w:val="000000" w:themeColor="text1"/>
              </w:rPr>
              <w:t>Stage 2: DUT measurement</w:t>
            </w:r>
          </w:p>
        </w:tc>
      </w:tr>
      <w:tr w:rsidR="00245C5A" w:rsidRPr="0083286B" w14:paraId="6CA05DA9"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31F9EFA" w14:textId="77777777" w:rsidR="00245C5A" w:rsidRPr="0083286B" w:rsidRDefault="00245C5A" w:rsidP="0075567D">
            <w:pPr>
              <w:pStyle w:val="TAL"/>
              <w:rPr>
                <w:color w:val="000000" w:themeColor="text1"/>
              </w:rPr>
            </w:pPr>
            <w:r w:rsidRPr="0083286B">
              <w:rPr>
                <w:color w:val="000000" w:themeColor="text1"/>
              </w:rPr>
              <w:t>1</w:t>
            </w:r>
          </w:p>
        </w:tc>
        <w:tc>
          <w:tcPr>
            <w:tcW w:w="2949" w:type="dxa"/>
            <w:tcBorders>
              <w:top w:val="single" w:sz="6" w:space="0" w:color="auto"/>
              <w:left w:val="single" w:sz="6" w:space="0" w:color="auto"/>
              <w:bottom w:val="single" w:sz="6" w:space="0" w:color="auto"/>
              <w:right w:val="single" w:sz="6" w:space="0" w:color="auto"/>
            </w:tcBorders>
            <w:vAlign w:val="center"/>
          </w:tcPr>
          <w:p w14:paraId="2F22A5CD" w14:textId="77777777" w:rsidR="00245C5A" w:rsidRPr="0083286B" w:rsidRDefault="00245C5A" w:rsidP="0075567D">
            <w:pPr>
              <w:pStyle w:val="TAL"/>
              <w:rPr>
                <w:color w:val="000000" w:themeColor="text1"/>
                <w:lang w:eastAsia="ja-JP"/>
              </w:rPr>
            </w:pPr>
            <w:r w:rsidRPr="0083286B">
              <w:rPr>
                <w:color w:val="000000" w:themeColor="text1"/>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5F3F802A"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2224AB2B"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73C75747"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416C23A6" w14:textId="77777777" w:rsidR="00245C5A" w:rsidRPr="00EF6A82"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08AB3024"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F360BBD" w14:textId="77777777" w:rsidR="00245C5A" w:rsidRPr="0083286B" w:rsidRDefault="00245C5A" w:rsidP="0075567D">
            <w:pPr>
              <w:pStyle w:val="TAL"/>
              <w:rPr>
                <w:color w:val="000000" w:themeColor="text1"/>
              </w:rPr>
            </w:pPr>
            <w:r w:rsidRPr="0083286B">
              <w:rPr>
                <w:color w:val="000000" w:themeColor="text1"/>
              </w:rPr>
              <w:t>2</w:t>
            </w:r>
          </w:p>
        </w:tc>
        <w:tc>
          <w:tcPr>
            <w:tcW w:w="2949" w:type="dxa"/>
            <w:tcBorders>
              <w:top w:val="single" w:sz="6" w:space="0" w:color="auto"/>
              <w:left w:val="single" w:sz="6" w:space="0" w:color="auto"/>
              <w:bottom w:val="single" w:sz="6" w:space="0" w:color="auto"/>
              <w:right w:val="single" w:sz="6" w:space="0" w:color="auto"/>
            </w:tcBorders>
            <w:vAlign w:val="center"/>
          </w:tcPr>
          <w:p w14:paraId="376D2881" w14:textId="77777777" w:rsidR="00245C5A" w:rsidRPr="0083286B" w:rsidRDefault="00245C5A" w:rsidP="0075567D">
            <w:pPr>
              <w:pStyle w:val="TAL"/>
              <w:rPr>
                <w:color w:val="000000" w:themeColor="text1"/>
                <w:sz w:val="21"/>
                <w:lang w:eastAsia="ja-JP"/>
              </w:rPr>
            </w:pPr>
            <w:r w:rsidRPr="0083286B">
              <w:rPr>
                <w:color w:val="000000" w:themeColor="text1"/>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71B7A458"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2D28A8C0"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0BDE8D11"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73D68B4E" w14:textId="77777777" w:rsidR="00245C5A" w:rsidRPr="00EF6A82"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163BB124"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A6291D9" w14:textId="77777777" w:rsidR="00245C5A" w:rsidRPr="0083286B" w:rsidRDefault="00245C5A" w:rsidP="0075567D">
            <w:pPr>
              <w:pStyle w:val="TAL"/>
              <w:rPr>
                <w:color w:val="000000" w:themeColor="text1"/>
              </w:rPr>
            </w:pPr>
            <w:r w:rsidRPr="0083286B">
              <w:rPr>
                <w:color w:val="000000" w:themeColor="text1"/>
              </w:rPr>
              <w:t>3</w:t>
            </w:r>
          </w:p>
        </w:tc>
        <w:tc>
          <w:tcPr>
            <w:tcW w:w="2949" w:type="dxa"/>
            <w:tcBorders>
              <w:top w:val="single" w:sz="6" w:space="0" w:color="auto"/>
              <w:left w:val="single" w:sz="6" w:space="0" w:color="auto"/>
              <w:bottom w:val="single" w:sz="6" w:space="0" w:color="auto"/>
              <w:right w:val="single" w:sz="6" w:space="0" w:color="auto"/>
            </w:tcBorders>
            <w:vAlign w:val="center"/>
          </w:tcPr>
          <w:p w14:paraId="2281F139" w14:textId="77777777" w:rsidR="00245C5A" w:rsidRPr="0083286B" w:rsidRDefault="00245C5A" w:rsidP="0075567D">
            <w:pPr>
              <w:pStyle w:val="TAL"/>
              <w:rPr>
                <w:color w:val="000000" w:themeColor="text1"/>
              </w:rPr>
            </w:pPr>
            <w:r w:rsidRPr="0083286B">
              <w:rPr>
                <w:color w:val="000000" w:themeColor="text1"/>
              </w:rPr>
              <w:t>Quality of Quiet Zone (NOTE 4)</w:t>
            </w:r>
          </w:p>
        </w:tc>
        <w:tc>
          <w:tcPr>
            <w:tcW w:w="1134" w:type="dxa"/>
            <w:tcBorders>
              <w:top w:val="single" w:sz="6" w:space="0" w:color="auto"/>
              <w:left w:val="single" w:sz="6" w:space="0" w:color="auto"/>
              <w:bottom w:val="single" w:sz="6" w:space="0" w:color="auto"/>
              <w:right w:val="single" w:sz="6" w:space="0" w:color="auto"/>
            </w:tcBorders>
          </w:tcPr>
          <w:p w14:paraId="6E0FE4CE" w14:textId="77777777" w:rsidR="00245C5A" w:rsidRPr="0083286B" w:rsidRDefault="00245C5A" w:rsidP="0075567D">
            <w:pPr>
              <w:pStyle w:val="TAC"/>
              <w:rPr>
                <w:color w:val="000000" w:themeColor="text1"/>
              </w:rPr>
            </w:pPr>
            <w:r w:rsidRPr="0083286B">
              <w:rPr>
                <w:color w:val="000000" w:themeColor="text1"/>
              </w:rPr>
              <w:t>0.6</w:t>
            </w:r>
          </w:p>
        </w:tc>
        <w:tc>
          <w:tcPr>
            <w:tcW w:w="1560" w:type="dxa"/>
            <w:tcBorders>
              <w:top w:val="single" w:sz="6" w:space="0" w:color="auto"/>
              <w:left w:val="single" w:sz="6" w:space="0" w:color="auto"/>
              <w:bottom w:val="single" w:sz="6" w:space="0" w:color="auto"/>
              <w:right w:val="single" w:sz="6" w:space="0" w:color="auto"/>
            </w:tcBorders>
          </w:tcPr>
          <w:p w14:paraId="72C9AF84" w14:textId="77777777" w:rsidR="00245C5A" w:rsidRPr="0083286B" w:rsidRDefault="00245C5A" w:rsidP="0075567D">
            <w:pPr>
              <w:pStyle w:val="TAC"/>
              <w:rPr>
                <w:color w:val="000000" w:themeColor="text1"/>
              </w:rPr>
            </w:pPr>
            <w:r w:rsidRPr="0083286B">
              <w:rPr>
                <w:color w:val="000000" w:themeColor="text1"/>
              </w:rPr>
              <w:t>Actual</w:t>
            </w:r>
          </w:p>
        </w:tc>
        <w:tc>
          <w:tcPr>
            <w:tcW w:w="992" w:type="dxa"/>
            <w:tcBorders>
              <w:top w:val="single" w:sz="6" w:space="0" w:color="auto"/>
              <w:left w:val="single" w:sz="6" w:space="0" w:color="auto"/>
              <w:bottom w:val="single" w:sz="6" w:space="0" w:color="auto"/>
              <w:right w:val="single" w:sz="6" w:space="0" w:color="auto"/>
            </w:tcBorders>
          </w:tcPr>
          <w:p w14:paraId="3E5F3E62" w14:textId="77777777" w:rsidR="00245C5A" w:rsidRPr="0083286B" w:rsidRDefault="00245C5A" w:rsidP="0075567D">
            <w:pPr>
              <w:pStyle w:val="TAC"/>
              <w:rPr>
                <w:color w:val="000000" w:themeColor="text1"/>
              </w:rPr>
            </w:pPr>
            <w:r w:rsidRPr="0083286B">
              <w:rPr>
                <w:color w:val="000000" w:themeColor="text1"/>
              </w:rPr>
              <w:t>1.00</w:t>
            </w:r>
          </w:p>
        </w:tc>
        <w:tc>
          <w:tcPr>
            <w:tcW w:w="1210" w:type="dxa"/>
            <w:tcBorders>
              <w:top w:val="single" w:sz="6" w:space="0" w:color="auto"/>
              <w:left w:val="single" w:sz="6" w:space="0" w:color="auto"/>
              <w:bottom w:val="single" w:sz="6" w:space="0" w:color="auto"/>
              <w:right w:val="single" w:sz="6" w:space="0" w:color="auto"/>
            </w:tcBorders>
          </w:tcPr>
          <w:p w14:paraId="66E910F0" w14:textId="77777777" w:rsidR="00245C5A" w:rsidRPr="00EF6A82" w:rsidRDefault="00245C5A" w:rsidP="0075567D">
            <w:pPr>
              <w:pStyle w:val="TAC"/>
              <w:rPr>
                <w:color w:val="000000" w:themeColor="text1"/>
                <w:lang w:val="en-US"/>
              </w:rPr>
            </w:pPr>
            <w:r>
              <w:rPr>
                <w:color w:val="000000" w:themeColor="text1"/>
                <w:lang w:val="en-US"/>
              </w:rPr>
              <w:t>[</w:t>
            </w:r>
            <w:r w:rsidRPr="0083286B">
              <w:rPr>
                <w:color w:val="000000" w:themeColor="text1"/>
              </w:rPr>
              <w:t>0.</w:t>
            </w:r>
            <w:ins w:id="16" w:author="Qualcomm_Bin Han" w:date="2023-11-03T17:33:00Z">
              <w:r>
                <w:rPr>
                  <w:color w:val="000000" w:themeColor="text1"/>
                </w:rPr>
                <w:t>7</w:t>
              </w:r>
            </w:ins>
            <w:del w:id="17" w:author="Qualcomm_Bin Han" w:date="2023-11-03T17:33:00Z">
              <w:r w:rsidRPr="0083286B" w:rsidDel="00DB09DB">
                <w:rPr>
                  <w:color w:val="000000" w:themeColor="text1"/>
                </w:rPr>
                <w:delText>6</w:delText>
              </w:r>
            </w:del>
            <w:r>
              <w:rPr>
                <w:color w:val="000000" w:themeColor="text1"/>
                <w:lang w:val="en-US"/>
              </w:rPr>
              <w:t>]</w:t>
            </w:r>
          </w:p>
        </w:tc>
      </w:tr>
      <w:tr w:rsidR="00245C5A" w:rsidRPr="0083286B" w14:paraId="402FC673"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B075F6A" w14:textId="77777777" w:rsidR="00245C5A" w:rsidRPr="0083286B" w:rsidRDefault="00245C5A" w:rsidP="0075567D">
            <w:pPr>
              <w:pStyle w:val="TAL"/>
              <w:rPr>
                <w:color w:val="000000" w:themeColor="text1"/>
              </w:rPr>
            </w:pPr>
            <w:r w:rsidRPr="0083286B">
              <w:rPr>
                <w:color w:val="000000" w:themeColor="text1"/>
              </w:rPr>
              <w:t>4</w:t>
            </w:r>
          </w:p>
        </w:tc>
        <w:tc>
          <w:tcPr>
            <w:tcW w:w="2949" w:type="dxa"/>
            <w:tcBorders>
              <w:top w:val="single" w:sz="6" w:space="0" w:color="auto"/>
              <w:left w:val="single" w:sz="6" w:space="0" w:color="auto"/>
              <w:bottom w:val="single" w:sz="6" w:space="0" w:color="auto"/>
              <w:right w:val="single" w:sz="6" w:space="0" w:color="auto"/>
            </w:tcBorders>
            <w:vAlign w:val="center"/>
          </w:tcPr>
          <w:p w14:paraId="34E414DD" w14:textId="77777777" w:rsidR="00245C5A" w:rsidRPr="0083286B" w:rsidRDefault="00245C5A" w:rsidP="0075567D">
            <w:pPr>
              <w:pStyle w:val="TAL"/>
              <w:rPr>
                <w:color w:val="000000" w:themeColor="text1"/>
              </w:rPr>
            </w:pPr>
            <w:r w:rsidRPr="0083286B">
              <w:rPr>
                <w:color w:val="000000" w:themeColor="text1"/>
              </w:rPr>
              <w:t>Mismatch</w:t>
            </w:r>
          </w:p>
        </w:tc>
        <w:tc>
          <w:tcPr>
            <w:tcW w:w="1134" w:type="dxa"/>
            <w:tcBorders>
              <w:top w:val="single" w:sz="6" w:space="0" w:color="auto"/>
              <w:left w:val="single" w:sz="6" w:space="0" w:color="auto"/>
              <w:bottom w:val="single" w:sz="6" w:space="0" w:color="auto"/>
              <w:right w:val="single" w:sz="6" w:space="0" w:color="auto"/>
            </w:tcBorders>
          </w:tcPr>
          <w:p w14:paraId="2D013455" w14:textId="77777777" w:rsidR="00245C5A" w:rsidRPr="0083286B" w:rsidRDefault="00245C5A" w:rsidP="0075567D">
            <w:pPr>
              <w:pStyle w:val="TAC"/>
              <w:rPr>
                <w:color w:val="000000" w:themeColor="text1"/>
              </w:rPr>
            </w:pPr>
            <w:r w:rsidRPr="0083286B">
              <w:rPr>
                <w:color w:val="000000" w:themeColor="text1"/>
              </w:rPr>
              <w:t>1.30</w:t>
            </w:r>
          </w:p>
        </w:tc>
        <w:tc>
          <w:tcPr>
            <w:tcW w:w="1560" w:type="dxa"/>
            <w:tcBorders>
              <w:top w:val="single" w:sz="6" w:space="0" w:color="auto"/>
              <w:left w:val="single" w:sz="6" w:space="0" w:color="auto"/>
              <w:bottom w:val="single" w:sz="6" w:space="0" w:color="auto"/>
              <w:right w:val="single" w:sz="6" w:space="0" w:color="auto"/>
            </w:tcBorders>
          </w:tcPr>
          <w:p w14:paraId="224176C0" w14:textId="77777777" w:rsidR="00245C5A" w:rsidRPr="0083286B" w:rsidRDefault="00245C5A" w:rsidP="0075567D">
            <w:pPr>
              <w:pStyle w:val="TAC"/>
              <w:rPr>
                <w:color w:val="000000" w:themeColor="text1"/>
              </w:rPr>
            </w:pPr>
            <w:r w:rsidRPr="0083286B">
              <w:rPr>
                <w:color w:val="000000" w:themeColor="text1"/>
              </w:rPr>
              <w:t>Actual</w:t>
            </w:r>
          </w:p>
        </w:tc>
        <w:tc>
          <w:tcPr>
            <w:tcW w:w="992" w:type="dxa"/>
            <w:tcBorders>
              <w:top w:val="single" w:sz="6" w:space="0" w:color="auto"/>
              <w:left w:val="single" w:sz="6" w:space="0" w:color="auto"/>
              <w:bottom w:val="single" w:sz="6" w:space="0" w:color="auto"/>
              <w:right w:val="single" w:sz="6" w:space="0" w:color="auto"/>
            </w:tcBorders>
          </w:tcPr>
          <w:p w14:paraId="44755D5F" w14:textId="77777777" w:rsidR="00245C5A" w:rsidRPr="0083286B" w:rsidRDefault="00245C5A" w:rsidP="0075567D">
            <w:pPr>
              <w:pStyle w:val="TAC"/>
              <w:rPr>
                <w:color w:val="000000" w:themeColor="text1"/>
              </w:rPr>
            </w:pPr>
            <w:r w:rsidRPr="0083286B">
              <w:rPr>
                <w:color w:val="000000" w:themeColor="text1"/>
              </w:rPr>
              <w:t>1.00</w:t>
            </w:r>
          </w:p>
        </w:tc>
        <w:tc>
          <w:tcPr>
            <w:tcW w:w="1210" w:type="dxa"/>
            <w:tcBorders>
              <w:top w:val="single" w:sz="6" w:space="0" w:color="auto"/>
              <w:left w:val="single" w:sz="6" w:space="0" w:color="auto"/>
              <w:bottom w:val="single" w:sz="6" w:space="0" w:color="auto"/>
              <w:right w:val="single" w:sz="6" w:space="0" w:color="auto"/>
            </w:tcBorders>
          </w:tcPr>
          <w:p w14:paraId="658BD323" w14:textId="77777777" w:rsidR="00245C5A" w:rsidRPr="00EF6A82" w:rsidRDefault="00245C5A" w:rsidP="0075567D">
            <w:pPr>
              <w:pStyle w:val="TAC"/>
              <w:rPr>
                <w:color w:val="000000" w:themeColor="text1"/>
                <w:lang w:val="en-US"/>
              </w:rPr>
            </w:pPr>
            <w:r>
              <w:rPr>
                <w:color w:val="000000" w:themeColor="text1"/>
                <w:lang w:val="en-US"/>
              </w:rPr>
              <w:t>[</w:t>
            </w:r>
            <w:r w:rsidRPr="0083286B">
              <w:rPr>
                <w:color w:val="000000" w:themeColor="text1"/>
              </w:rPr>
              <w:t>1.30</w:t>
            </w:r>
            <w:r>
              <w:rPr>
                <w:color w:val="000000" w:themeColor="text1"/>
                <w:lang w:val="en-US"/>
              </w:rPr>
              <w:t>]</w:t>
            </w:r>
          </w:p>
        </w:tc>
      </w:tr>
      <w:tr w:rsidR="00245C5A" w:rsidRPr="0083286B" w14:paraId="5899DAFB"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3DCF05D" w14:textId="77777777" w:rsidR="00245C5A" w:rsidRPr="0083286B" w:rsidRDefault="00245C5A" w:rsidP="0075567D">
            <w:pPr>
              <w:pStyle w:val="TAL"/>
              <w:rPr>
                <w:color w:val="000000" w:themeColor="text1"/>
              </w:rPr>
            </w:pPr>
            <w:r w:rsidRPr="0083286B">
              <w:rPr>
                <w:color w:val="000000" w:themeColor="text1"/>
              </w:rPr>
              <w:t>5</w:t>
            </w:r>
          </w:p>
        </w:tc>
        <w:tc>
          <w:tcPr>
            <w:tcW w:w="2949" w:type="dxa"/>
            <w:tcBorders>
              <w:top w:val="single" w:sz="6" w:space="0" w:color="auto"/>
              <w:left w:val="single" w:sz="6" w:space="0" w:color="auto"/>
              <w:bottom w:val="single" w:sz="6" w:space="0" w:color="auto"/>
              <w:right w:val="single" w:sz="6" w:space="0" w:color="auto"/>
            </w:tcBorders>
            <w:vAlign w:val="center"/>
          </w:tcPr>
          <w:p w14:paraId="4DFDD74E" w14:textId="77777777" w:rsidR="00245C5A" w:rsidRPr="0083286B" w:rsidRDefault="00245C5A" w:rsidP="0075567D">
            <w:pPr>
              <w:pStyle w:val="TAL"/>
              <w:rPr>
                <w:color w:val="000000" w:themeColor="text1"/>
              </w:rPr>
            </w:pPr>
            <w:r w:rsidRPr="0083286B">
              <w:rPr>
                <w:color w:val="000000" w:themeColor="text1"/>
              </w:rPr>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1E39BC08"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27EF3994" w14:textId="77777777" w:rsidR="00245C5A" w:rsidRPr="0083286B" w:rsidRDefault="00245C5A" w:rsidP="0075567D">
            <w:pPr>
              <w:pStyle w:val="TAC"/>
              <w:rPr>
                <w:color w:val="000000" w:themeColor="text1"/>
              </w:rPr>
            </w:pPr>
            <w:r w:rsidRPr="0083286B">
              <w:rPr>
                <w:color w:val="000000" w:themeColor="text1"/>
              </w:rPr>
              <w:t>U-shaped</w:t>
            </w:r>
          </w:p>
        </w:tc>
        <w:tc>
          <w:tcPr>
            <w:tcW w:w="992" w:type="dxa"/>
            <w:tcBorders>
              <w:top w:val="single" w:sz="6" w:space="0" w:color="auto"/>
              <w:left w:val="single" w:sz="6" w:space="0" w:color="auto"/>
              <w:bottom w:val="single" w:sz="6" w:space="0" w:color="auto"/>
              <w:right w:val="single" w:sz="6" w:space="0" w:color="auto"/>
            </w:tcBorders>
          </w:tcPr>
          <w:p w14:paraId="1F809EDC" w14:textId="77777777" w:rsidR="00245C5A" w:rsidRPr="0083286B" w:rsidRDefault="00245C5A" w:rsidP="0075567D">
            <w:pPr>
              <w:pStyle w:val="TAC"/>
              <w:rPr>
                <w:color w:val="000000" w:themeColor="text1"/>
              </w:rPr>
            </w:pPr>
            <w:r w:rsidRPr="0083286B">
              <w:rPr>
                <w:color w:val="000000" w:themeColor="text1"/>
              </w:rPr>
              <w:t>1.41</w:t>
            </w:r>
          </w:p>
        </w:tc>
        <w:tc>
          <w:tcPr>
            <w:tcW w:w="1210" w:type="dxa"/>
            <w:tcBorders>
              <w:top w:val="single" w:sz="6" w:space="0" w:color="auto"/>
              <w:left w:val="single" w:sz="6" w:space="0" w:color="auto"/>
              <w:bottom w:val="single" w:sz="6" w:space="0" w:color="auto"/>
              <w:right w:val="single" w:sz="6" w:space="0" w:color="auto"/>
            </w:tcBorders>
          </w:tcPr>
          <w:p w14:paraId="245B2B53" w14:textId="77777777" w:rsidR="00245C5A" w:rsidRPr="00EF6A82"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76063B7D"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172A222" w14:textId="77777777" w:rsidR="00245C5A" w:rsidRPr="0083286B" w:rsidRDefault="00245C5A" w:rsidP="0075567D">
            <w:pPr>
              <w:pStyle w:val="TAL"/>
              <w:rPr>
                <w:color w:val="000000" w:themeColor="text1"/>
              </w:rPr>
            </w:pPr>
            <w:r w:rsidRPr="0083286B">
              <w:rPr>
                <w:color w:val="000000" w:themeColor="text1"/>
              </w:rPr>
              <w:t>6</w:t>
            </w:r>
          </w:p>
        </w:tc>
        <w:tc>
          <w:tcPr>
            <w:tcW w:w="2949" w:type="dxa"/>
            <w:tcBorders>
              <w:top w:val="single" w:sz="6" w:space="0" w:color="auto"/>
              <w:left w:val="single" w:sz="6" w:space="0" w:color="auto"/>
              <w:bottom w:val="single" w:sz="6" w:space="0" w:color="auto"/>
              <w:right w:val="single" w:sz="6" w:space="0" w:color="auto"/>
            </w:tcBorders>
            <w:vAlign w:val="center"/>
          </w:tcPr>
          <w:p w14:paraId="45C2A8C0" w14:textId="77777777" w:rsidR="00245C5A" w:rsidRPr="0083286B" w:rsidRDefault="00245C5A" w:rsidP="0075567D">
            <w:pPr>
              <w:pStyle w:val="TAL"/>
              <w:rPr>
                <w:color w:val="000000" w:themeColor="text1"/>
              </w:rPr>
            </w:pPr>
            <w:proofErr w:type="spellStart"/>
            <w:r w:rsidRPr="0083286B">
              <w:rPr>
                <w:color w:val="000000" w:themeColor="text1"/>
              </w:rPr>
              <w:t>gNB</w:t>
            </w:r>
            <w:proofErr w:type="spellEnd"/>
            <w:r w:rsidRPr="0083286B">
              <w:rPr>
                <w:color w:val="000000" w:themeColor="text1"/>
              </w:rPr>
              <w:t xml:space="preserve"> uncertainty on absolute level</w:t>
            </w:r>
          </w:p>
        </w:tc>
        <w:tc>
          <w:tcPr>
            <w:tcW w:w="1134" w:type="dxa"/>
            <w:tcBorders>
              <w:top w:val="single" w:sz="6" w:space="0" w:color="auto"/>
              <w:left w:val="single" w:sz="6" w:space="0" w:color="auto"/>
              <w:bottom w:val="single" w:sz="6" w:space="0" w:color="auto"/>
              <w:right w:val="single" w:sz="6" w:space="0" w:color="auto"/>
            </w:tcBorders>
          </w:tcPr>
          <w:p w14:paraId="57D0A2A5" w14:textId="77777777" w:rsidR="00245C5A" w:rsidRPr="0083286B" w:rsidRDefault="00245C5A" w:rsidP="0075567D">
            <w:pPr>
              <w:pStyle w:val="TAC"/>
              <w:rPr>
                <w:color w:val="000000" w:themeColor="text1"/>
              </w:rPr>
            </w:pPr>
            <w:r w:rsidRPr="0083286B">
              <w:rPr>
                <w:color w:val="000000" w:themeColor="text1"/>
              </w:rPr>
              <w:t>2.9</w:t>
            </w:r>
          </w:p>
        </w:tc>
        <w:tc>
          <w:tcPr>
            <w:tcW w:w="1560" w:type="dxa"/>
            <w:tcBorders>
              <w:top w:val="single" w:sz="6" w:space="0" w:color="auto"/>
              <w:left w:val="single" w:sz="6" w:space="0" w:color="auto"/>
              <w:bottom w:val="single" w:sz="6" w:space="0" w:color="auto"/>
              <w:right w:val="single" w:sz="6" w:space="0" w:color="auto"/>
            </w:tcBorders>
          </w:tcPr>
          <w:p w14:paraId="79FC660F"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62E450A6"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6BF6CC3D" w14:textId="77777777" w:rsidR="00245C5A" w:rsidRPr="00AC5906" w:rsidRDefault="00245C5A" w:rsidP="0075567D">
            <w:pPr>
              <w:pStyle w:val="TAC"/>
              <w:rPr>
                <w:color w:val="000000" w:themeColor="text1"/>
                <w:lang w:val="en-US"/>
              </w:rPr>
            </w:pPr>
            <w:r>
              <w:rPr>
                <w:color w:val="000000" w:themeColor="text1"/>
                <w:lang w:val="en-US"/>
              </w:rPr>
              <w:t>[</w:t>
            </w:r>
            <w:r w:rsidRPr="0083286B">
              <w:rPr>
                <w:color w:val="000000" w:themeColor="text1"/>
              </w:rPr>
              <w:t>1.45</w:t>
            </w:r>
            <w:r>
              <w:rPr>
                <w:color w:val="000000" w:themeColor="text1"/>
                <w:lang w:val="en-US"/>
              </w:rPr>
              <w:t>]</w:t>
            </w:r>
          </w:p>
        </w:tc>
      </w:tr>
      <w:tr w:rsidR="00245C5A" w:rsidRPr="0083286B" w14:paraId="2E440D8C"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8252A03" w14:textId="77777777" w:rsidR="00245C5A" w:rsidRPr="0083286B" w:rsidRDefault="00245C5A" w:rsidP="0075567D">
            <w:pPr>
              <w:pStyle w:val="TAL"/>
              <w:rPr>
                <w:color w:val="000000" w:themeColor="text1"/>
                <w:lang w:eastAsia="ja-JP"/>
              </w:rPr>
            </w:pPr>
            <w:r w:rsidRPr="0083286B">
              <w:rPr>
                <w:color w:val="000000" w:themeColor="text1"/>
                <w:lang w:eastAsia="ja-JP"/>
              </w:rPr>
              <w:t>7</w:t>
            </w:r>
          </w:p>
        </w:tc>
        <w:tc>
          <w:tcPr>
            <w:tcW w:w="2949" w:type="dxa"/>
            <w:tcBorders>
              <w:top w:val="single" w:sz="6" w:space="0" w:color="auto"/>
              <w:left w:val="single" w:sz="6" w:space="0" w:color="auto"/>
              <w:bottom w:val="single" w:sz="6" w:space="0" w:color="auto"/>
              <w:right w:val="single" w:sz="6" w:space="0" w:color="auto"/>
            </w:tcBorders>
          </w:tcPr>
          <w:p w14:paraId="74C99BD0" w14:textId="77777777" w:rsidR="00245C5A" w:rsidRPr="0083286B" w:rsidRDefault="00245C5A" w:rsidP="0075567D">
            <w:pPr>
              <w:pStyle w:val="TAL"/>
              <w:rPr>
                <w:color w:val="000000" w:themeColor="text1"/>
              </w:rPr>
            </w:pPr>
            <w:r w:rsidRPr="0083286B">
              <w:rPr>
                <w:color w:val="000000" w:themeColor="text1"/>
              </w:rPr>
              <w:t>Phase curvature</w:t>
            </w:r>
          </w:p>
        </w:tc>
        <w:tc>
          <w:tcPr>
            <w:tcW w:w="1134" w:type="dxa"/>
            <w:tcBorders>
              <w:top w:val="single" w:sz="6" w:space="0" w:color="auto"/>
              <w:left w:val="single" w:sz="6" w:space="0" w:color="auto"/>
              <w:bottom w:val="single" w:sz="6" w:space="0" w:color="auto"/>
              <w:right w:val="single" w:sz="6" w:space="0" w:color="auto"/>
            </w:tcBorders>
          </w:tcPr>
          <w:p w14:paraId="756B7BE3"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377CA116" w14:textId="77777777" w:rsidR="00245C5A" w:rsidRPr="0083286B" w:rsidRDefault="00245C5A" w:rsidP="0075567D">
            <w:pPr>
              <w:pStyle w:val="TAC"/>
              <w:rPr>
                <w:color w:val="000000" w:themeColor="text1"/>
              </w:rPr>
            </w:pPr>
            <w:r w:rsidRPr="0083286B">
              <w:rPr>
                <w:color w:val="000000" w:themeColor="text1"/>
              </w:rPr>
              <w:t>U-shaped</w:t>
            </w:r>
          </w:p>
        </w:tc>
        <w:tc>
          <w:tcPr>
            <w:tcW w:w="992" w:type="dxa"/>
            <w:tcBorders>
              <w:top w:val="single" w:sz="6" w:space="0" w:color="auto"/>
              <w:left w:val="single" w:sz="6" w:space="0" w:color="auto"/>
              <w:bottom w:val="single" w:sz="6" w:space="0" w:color="auto"/>
              <w:right w:val="single" w:sz="6" w:space="0" w:color="auto"/>
            </w:tcBorders>
          </w:tcPr>
          <w:p w14:paraId="433C98F1" w14:textId="77777777" w:rsidR="00245C5A" w:rsidRPr="0083286B" w:rsidRDefault="00245C5A" w:rsidP="0075567D">
            <w:pPr>
              <w:pStyle w:val="TAC"/>
              <w:rPr>
                <w:color w:val="000000" w:themeColor="text1"/>
              </w:rPr>
            </w:pPr>
            <w:r w:rsidRPr="0083286B">
              <w:rPr>
                <w:color w:val="000000" w:themeColor="text1"/>
              </w:rPr>
              <w:t>1.41</w:t>
            </w:r>
          </w:p>
        </w:tc>
        <w:tc>
          <w:tcPr>
            <w:tcW w:w="1210" w:type="dxa"/>
            <w:tcBorders>
              <w:top w:val="single" w:sz="6" w:space="0" w:color="auto"/>
              <w:left w:val="single" w:sz="6" w:space="0" w:color="auto"/>
              <w:bottom w:val="single" w:sz="6" w:space="0" w:color="auto"/>
              <w:right w:val="single" w:sz="6" w:space="0" w:color="auto"/>
            </w:tcBorders>
          </w:tcPr>
          <w:p w14:paraId="06C42820" w14:textId="77777777" w:rsidR="00245C5A" w:rsidRPr="00AC5906"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11F9DFEE"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3C87700" w14:textId="77777777" w:rsidR="00245C5A" w:rsidRPr="0083286B" w:rsidRDefault="00245C5A" w:rsidP="0075567D">
            <w:pPr>
              <w:pStyle w:val="TAL"/>
              <w:rPr>
                <w:color w:val="000000" w:themeColor="text1"/>
                <w:lang w:eastAsia="ja-JP"/>
              </w:rPr>
            </w:pPr>
            <w:r w:rsidRPr="0083286B">
              <w:rPr>
                <w:color w:val="000000" w:themeColor="text1"/>
                <w:lang w:eastAsia="ja-JP"/>
              </w:rPr>
              <w:t>8</w:t>
            </w:r>
          </w:p>
        </w:tc>
        <w:tc>
          <w:tcPr>
            <w:tcW w:w="2949" w:type="dxa"/>
            <w:tcBorders>
              <w:top w:val="single" w:sz="6" w:space="0" w:color="auto"/>
              <w:left w:val="single" w:sz="6" w:space="0" w:color="auto"/>
              <w:bottom w:val="single" w:sz="6" w:space="0" w:color="auto"/>
              <w:right w:val="single" w:sz="6" w:space="0" w:color="auto"/>
            </w:tcBorders>
          </w:tcPr>
          <w:p w14:paraId="3C89E4E3" w14:textId="77777777" w:rsidR="00245C5A" w:rsidRPr="0083286B" w:rsidRDefault="00245C5A" w:rsidP="0075567D">
            <w:pPr>
              <w:pStyle w:val="TAL"/>
              <w:rPr>
                <w:color w:val="000000" w:themeColor="text1"/>
              </w:rPr>
            </w:pPr>
            <w:r w:rsidRPr="0083286B">
              <w:rPr>
                <w:color w:val="000000" w:themeColor="text1"/>
              </w:rPr>
              <w:t>Amplifier uncertainties</w:t>
            </w:r>
          </w:p>
        </w:tc>
        <w:tc>
          <w:tcPr>
            <w:tcW w:w="1134" w:type="dxa"/>
            <w:tcBorders>
              <w:top w:val="single" w:sz="6" w:space="0" w:color="auto"/>
              <w:left w:val="single" w:sz="6" w:space="0" w:color="auto"/>
              <w:bottom w:val="single" w:sz="6" w:space="0" w:color="auto"/>
              <w:right w:val="single" w:sz="6" w:space="0" w:color="auto"/>
            </w:tcBorders>
          </w:tcPr>
          <w:p w14:paraId="111EA08D" w14:textId="77777777" w:rsidR="00245C5A" w:rsidRPr="0083286B" w:rsidRDefault="00245C5A" w:rsidP="0075567D">
            <w:pPr>
              <w:pStyle w:val="TAC"/>
              <w:rPr>
                <w:color w:val="000000" w:themeColor="text1"/>
              </w:rPr>
            </w:pPr>
            <w:r w:rsidRPr="0083286B">
              <w:rPr>
                <w:color w:val="000000" w:themeColor="text1"/>
              </w:rPr>
              <w:t>2.1</w:t>
            </w:r>
          </w:p>
        </w:tc>
        <w:tc>
          <w:tcPr>
            <w:tcW w:w="1560" w:type="dxa"/>
            <w:tcBorders>
              <w:top w:val="single" w:sz="6" w:space="0" w:color="auto"/>
              <w:left w:val="single" w:sz="6" w:space="0" w:color="auto"/>
              <w:bottom w:val="single" w:sz="6" w:space="0" w:color="auto"/>
              <w:right w:val="single" w:sz="6" w:space="0" w:color="auto"/>
            </w:tcBorders>
          </w:tcPr>
          <w:p w14:paraId="5F01EAA8"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67941A07"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37B76712" w14:textId="77777777" w:rsidR="00245C5A" w:rsidRPr="00AC5906" w:rsidRDefault="00245C5A" w:rsidP="0075567D">
            <w:pPr>
              <w:pStyle w:val="TAC"/>
              <w:rPr>
                <w:color w:val="000000" w:themeColor="text1"/>
                <w:lang w:val="en-US"/>
              </w:rPr>
            </w:pPr>
            <w:r>
              <w:rPr>
                <w:color w:val="000000" w:themeColor="text1"/>
                <w:lang w:val="en-US"/>
              </w:rPr>
              <w:t>[</w:t>
            </w:r>
            <w:r w:rsidRPr="0083286B">
              <w:rPr>
                <w:color w:val="000000" w:themeColor="text1"/>
              </w:rPr>
              <w:t>1.05</w:t>
            </w:r>
            <w:r>
              <w:rPr>
                <w:color w:val="000000" w:themeColor="text1"/>
                <w:lang w:val="en-US"/>
              </w:rPr>
              <w:t>]</w:t>
            </w:r>
          </w:p>
        </w:tc>
      </w:tr>
      <w:tr w:rsidR="00245C5A" w:rsidRPr="0083286B" w14:paraId="6A20DA4D"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A105E64" w14:textId="77777777" w:rsidR="00245C5A" w:rsidRPr="0083286B" w:rsidRDefault="00245C5A" w:rsidP="0075567D">
            <w:pPr>
              <w:pStyle w:val="TAL"/>
              <w:rPr>
                <w:color w:val="000000" w:themeColor="text1"/>
                <w:lang w:eastAsia="zh-CN"/>
              </w:rPr>
            </w:pPr>
            <w:r w:rsidRPr="0083286B">
              <w:rPr>
                <w:color w:val="000000" w:themeColor="text1"/>
                <w:lang w:eastAsia="zh-CN"/>
              </w:rPr>
              <w:t>9</w:t>
            </w:r>
          </w:p>
        </w:tc>
        <w:tc>
          <w:tcPr>
            <w:tcW w:w="2949" w:type="dxa"/>
            <w:tcBorders>
              <w:top w:val="single" w:sz="6" w:space="0" w:color="auto"/>
              <w:left w:val="single" w:sz="6" w:space="0" w:color="auto"/>
              <w:bottom w:val="single" w:sz="6" w:space="0" w:color="auto"/>
              <w:right w:val="single" w:sz="6" w:space="0" w:color="auto"/>
            </w:tcBorders>
          </w:tcPr>
          <w:p w14:paraId="2101ED42" w14:textId="77777777" w:rsidR="00245C5A" w:rsidRPr="0083286B" w:rsidRDefault="00245C5A" w:rsidP="0075567D">
            <w:pPr>
              <w:pStyle w:val="TAL"/>
              <w:rPr>
                <w:color w:val="000000" w:themeColor="text1"/>
                <w:lang w:eastAsia="ja-JP"/>
              </w:rPr>
            </w:pPr>
            <w:r w:rsidRPr="0083286B">
              <w:rPr>
                <w:color w:val="000000" w:themeColor="text1"/>
              </w:rPr>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61F7C907" w14:textId="77777777" w:rsidR="00245C5A" w:rsidRPr="0083286B" w:rsidRDefault="00245C5A" w:rsidP="0075567D">
            <w:pPr>
              <w:pStyle w:val="TAC"/>
              <w:rPr>
                <w:color w:val="000000" w:themeColor="text1"/>
              </w:rPr>
            </w:pPr>
            <w:r w:rsidRPr="0083286B">
              <w:rPr>
                <w:color w:val="000000" w:themeColor="text1"/>
              </w:rPr>
              <w:t>0.50</w:t>
            </w:r>
          </w:p>
        </w:tc>
        <w:tc>
          <w:tcPr>
            <w:tcW w:w="1560" w:type="dxa"/>
            <w:tcBorders>
              <w:top w:val="single" w:sz="6" w:space="0" w:color="auto"/>
              <w:left w:val="single" w:sz="6" w:space="0" w:color="auto"/>
              <w:bottom w:val="single" w:sz="6" w:space="0" w:color="auto"/>
              <w:right w:val="single" w:sz="6" w:space="0" w:color="auto"/>
            </w:tcBorders>
          </w:tcPr>
          <w:p w14:paraId="79E7F964"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53576817"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5B411072" w14:textId="77777777" w:rsidR="00245C5A" w:rsidRPr="00AC5906" w:rsidRDefault="00245C5A" w:rsidP="0075567D">
            <w:pPr>
              <w:pStyle w:val="TAC"/>
              <w:rPr>
                <w:color w:val="000000" w:themeColor="text1"/>
                <w:lang w:val="en-US"/>
              </w:rPr>
            </w:pPr>
            <w:r>
              <w:rPr>
                <w:color w:val="000000" w:themeColor="text1"/>
                <w:lang w:val="en-US"/>
              </w:rPr>
              <w:t>[</w:t>
            </w:r>
            <w:r w:rsidRPr="0083286B">
              <w:rPr>
                <w:color w:val="000000" w:themeColor="text1"/>
              </w:rPr>
              <w:t>0.25</w:t>
            </w:r>
            <w:r>
              <w:rPr>
                <w:color w:val="000000" w:themeColor="text1"/>
                <w:lang w:val="en-US"/>
              </w:rPr>
              <w:t>]</w:t>
            </w:r>
          </w:p>
        </w:tc>
      </w:tr>
      <w:tr w:rsidR="00245C5A" w:rsidRPr="0083286B" w14:paraId="0C42A5DA"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963A39A" w14:textId="77777777" w:rsidR="00245C5A" w:rsidRPr="0083286B" w:rsidRDefault="00245C5A" w:rsidP="0075567D">
            <w:pPr>
              <w:pStyle w:val="TAL"/>
              <w:rPr>
                <w:color w:val="000000" w:themeColor="text1"/>
                <w:lang w:eastAsia="zh-CN"/>
              </w:rPr>
            </w:pPr>
            <w:r w:rsidRPr="0083286B">
              <w:rPr>
                <w:color w:val="000000" w:themeColor="text1"/>
                <w:lang w:eastAsia="zh-CN"/>
              </w:rPr>
              <w:t>10</w:t>
            </w:r>
          </w:p>
        </w:tc>
        <w:tc>
          <w:tcPr>
            <w:tcW w:w="2949" w:type="dxa"/>
            <w:tcBorders>
              <w:top w:val="single" w:sz="6" w:space="0" w:color="auto"/>
              <w:left w:val="single" w:sz="6" w:space="0" w:color="auto"/>
              <w:bottom w:val="single" w:sz="6" w:space="0" w:color="auto"/>
              <w:right w:val="single" w:sz="6" w:space="0" w:color="auto"/>
            </w:tcBorders>
          </w:tcPr>
          <w:p w14:paraId="4E880670" w14:textId="77777777" w:rsidR="00245C5A" w:rsidRPr="0083286B" w:rsidRDefault="00245C5A" w:rsidP="0075567D">
            <w:pPr>
              <w:pStyle w:val="TAL"/>
              <w:rPr>
                <w:color w:val="000000" w:themeColor="text1"/>
                <w:lang w:eastAsia="ja-JP"/>
              </w:rPr>
            </w:pPr>
            <w:r w:rsidRPr="0083286B">
              <w:rPr>
                <w:color w:val="000000" w:themeColor="text1"/>
              </w:rPr>
              <w:t>Influence of the XPD</w:t>
            </w:r>
          </w:p>
        </w:tc>
        <w:tc>
          <w:tcPr>
            <w:tcW w:w="1134" w:type="dxa"/>
            <w:tcBorders>
              <w:top w:val="single" w:sz="6" w:space="0" w:color="auto"/>
              <w:left w:val="single" w:sz="6" w:space="0" w:color="auto"/>
              <w:bottom w:val="single" w:sz="6" w:space="0" w:color="auto"/>
              <w:right w:val="single" w:sz="6" w:space="0" w:color="auto"/>
            </w:tcBorders>
          </w:tcPr>
          <w:p w14:paraId="536BD911" w14:textId="77777777" w:rsidR="00245C5A" w:rsidRPr="0083286B" w:rsidRDefault="00245C5A" w:rsidP="0075567D">
            <w:pPr>
              <w:pStyle w:val="TAC"/>
              <w:rPr>
                <w:color w:val="000000" w:themeColor="text1"/>
              </w:rPr>
            </w:pPr>
            <w:r w:rsidRPr="0083286B">
              <w:rPr>
                <w:color w:val="000000" w:themeColor="text1"/>
              </w:rPr>
              <w:t>0.01</w:t>
            </w:r>
          </w:p>
        </w:tc>
        <w:tc>
          <w:tcPr>
            <w:tcW w:w="1560" w:type="dxa"/>
            <w:tcBorders>
              <w:top w:val="single" w:sz="6" w:space="0" w:color="auto"/>
              <w:left w:val="single" w:sz="6" w:space="0" w:color="auto"/>
              <w:bottom w:val="single" w:sz="6" w:space="0" w:color="auto"/>
              <w:right w:val="single" w:sz="6" w:space="0" w:color="auto"/>
            </w:tcBorders>
          </w:tcPr>
          <w:p w14:paraId="6B734DF8" w14:textId="77777777" w:rsidR="00245C5A" w:rsidRPr="0083286B" w:rsidRDefault="00245C5A" w:rsidP="0075567D">
            <w:pPr>
              <w:pStyle w:val="TAC"/>
              <w:rPr>
                <w:color w:val="000000" w:themeColor="text1"/>
              </w:rPr>
            </w:pPr>
            <w:r w:rsidRPr="0083286B">
              <w:rPr>
                <w:color w:val="000000" w:themeColor="text1"/>
              </w:rPr>
              <w:t>U-shaped</w:t>
            </w:r>
          </w:p>
        </w:tc>
        <w:tc>
          <w:tcPr>
            <w:tcW w:w="992" w:type="dxa"/>
            <w:tcBorders>
              <w:top w:val="single" w:sz="6" w:space="0" w:color="auto"/>
              <w:left w:val="single" w:sz="6" w:space="0" w:color="auto"/>
              <w:bottom w:val="single" w:sz="6" w:space="0" w:color="auto"/>
              <w:right w:val="single" w:sz="6" w:space="0" w:color="auto"/>
            </w:tcBorders>
          </w:tcPr>
          <w:p w14:paraId="41831968" w14:textId="77777777" w:rsidR="00245C5A" w:rsidRPr="0083286B" w:rsidRDefault="00245C5A" w:rsidP="0075567D">
            <w:pPr>
              <w:pStyle w:val="TAC"/>
              <w:rPr>
                <w:color w:val="000000" w:themeColor="text1"/>
              </w:rPr>
            </w:pPr>
            <w:r w:rsidRPr="0083286B">
              <w:rPr>
                <w:color w:val="000000" w:themeColor="text1"/>
              </w:rPr>
              <w:t>1.41</w:t>
            </w:r>
          </w:p>
        </w:tc>
        <w:tc>
          <w:tcPr>
            <w:tcW w:w="1210" w:type="dxa"/>
            <w:tcBorders>
              <w:top w:val="single" w:sz="6" w:space="0" w:color="auto"/>
              <w:left w:val="single" w:sz="6" w:space="0" w:color="auto"/>
              <w:bottom w:val="single" w:sz="6" w:space="0" w:color="auto"/>
              <w:right w:val="single" w:sz="6" w:space="0" w:color="auto"/>
            </w:tcBorders>
          </w:tcPr>
          <w:p w14:paraId="5D727D6D"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0C6727D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3E15B35" w14:textId="77777777" w:rsidR="00245C5A" w:rsidRPr="0083286B" w:rsidRDefault="00245C5A" w:rsidP="0075567D">
            <w:pPr>
              <w:pStyle w:val="TAL"/>
              <w:rPr>
                <w:color w:val="000000" w:themeColor="text1"/>
              </w:rPr>
            </w:pPr>
            <w:r w:rsidRPr="0083286B">
              <w:rPr>
                <w:color w:val="000000" w:themeColor="text1"/>
                <w:lang w:eastAsia="zh-CN"/>
              </w:rPr>
              <w:t>11</w:t>
            </w:r>
          </w:p>
        </w:tc>
        <w:tc>
          <w:tcPr>
            <w:tcW w:w="2949" w:type="dxa"/>
            <w:tcBorders>
              <w:top w:val="single" w:sz="6" w:space="0" w:color="auto"/>
              <w:left w:val="single" w:sz="6" w:space="0" w:color="auto"/>
              <w:bottom w:val="single" w:sz="6" w:space="0" w:color="auto"/>
              <w:right w:val="single" w:sz="6" w:space="0" w:color="auto"/>
            </w:tcBorders>
          </w:tcPr>
          <w:p w14:paraId="2774F73E" w14:textId="77777777" w:rsidR="00245C5A" w:rsidRPr="0083286B" w:rsidRDefault="00245C5A" w:rsidP="0075567D">
            <w:pPr>
              <w:pStyle w:val="TAL"/>
              <w:rPr>
                <w:color w:val="000000" w:themeColor="text1"/>
              </w:rPr>
            </w:pPr>
            <w:r w:rsidRPr="0083286B">
              <w:rPr>
                <w:color w:val="000000" w:themeColor="text1"/>
              </w:rPr>
              <w:t>Insertion Loss Variation</w:t>
            </w:r>
          </w:p>
        </w:tc>
        <w:tc>
          <w:tcPr>
            <w:tcW w:w="1134" w:type="dxa"/>
            <w:tcBorders>
              <w:top w:val="single" w:sz="6" w:space="0" w:color="auto"/>
              <w:left w:val="single" w:sz="6" w:space="0" w:color="auto"/>
              <w:bottom w:val="single" w:sz="6" w:space="0" w:color="auto"/>
              <w:right w:val="single" w:sz="6" w:space="0" w:color="auto"/>
            </w:tcBorders>
          </w:tcPr>
          <w:p w14:paraId="4D3DCA15"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567E692F"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4A961CF2"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7BE146D4"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423D6B9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C6FD0BF" w14:textId="77777777" w:rsidR="00245C5A" w:rsidRPr="0083286B" w:rsidRDefault="00245C5A" w:rsidP="0075567D">
            <w:pPr>
              <w:pStyle w:val="TAL"/>
              <w:rPr>
                <w:color w:val="000000" w:themeColor="text1"/>
              </w:rPr>
            </w:pPr>
            <w:r w:rsidRPr="0083286B">
              <w:rPr>
                <w:color w:val="000000" w:themeColor="text1"/>
                <w:lang w:eastAsia="zh-CN"/>
              </w:rPr>
              <w:t>12</w:t>
            </w:r>
          </w:p>
        </w:tc>
        <w:tc>
          <w:tcPr>
            <w:tcW w:w="2949" w:type="dxa"/>
            <w:tcBorders>
              <w:top w:val="single" w:sz="6" w:space="0" w:color="auto"/>
              <w:left w:val="single" w:sz="6" w:space="0" w:color="auto"/>
              <w:bottom w:val="single" w:sz="6" w:space="0" w:color="auto"/>
              <w:right w:val="single" w:sz="6" w:space="0" w:color="auto"/>
            </w:tcBorders>
          </w:tcPr>
          <w:p w14:paraId="18A81C56" w14:textId="77777777" w:rsidR="00245C5A" w:rsidRPr="0083286B" w:rsidRDefault="00245C5A" w:rsidP="0075567D">
            <w:pPr>
              <w:pStyle w:val="TAL"/>
              <w:rPr>
                <w:color w:val="000000" w:themeColor="text1"/>
              </w:rPr>
            </w:pPr>
            <w:r w:rsidRPr="0083286B">
              <w:rPr>
                <w:color w:val="000000" w:themeColor="text1"/>
              </w:rPr>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0453C6EB"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1D02D747" w14:textId="77777777" w:rsidR="00245C5A" w:rsidRPr="0083286B" w:rsidRDefault="00245C5A" w:rsidP="0075567D">
            <w:pPr>
              <w:pStyle w:val="TAC"/>
              <w:rPr>
                <w:color w:val="000000" w:themeColor="text1"/>
              </w:rPr>
            </w:pPr>
            <w:r w:rsidRPr="0083286B">
              <w:rPr>
                <w:color w:val="000000" w:themeColor="text1"/>
              </w:rPr>
              <w:t>Actual</w:t>
            </w:r>
          </w:p>
        </w:tc>
        <w:tc>
          <w:tcPr>
            <w:tcW w:w="992" w:type="dxa"/>
            <w:tcBorders>
              <w:top w:val="single" w:sz="6" w:space="0" w:color="auto"/>
              <w:left w:val="single" w:sz="6" w:space="0" w:color="auto"/>
              <w:bottom w:val="single" w:sz="6" w:space="0" w:color="auto"/>
              <w:right w:val="single" w:sz="6" w:space="0" w:color="auto"/>
            </w:tcBorders>
          </w:tcPr>
          <w:p w14:paraId="11097139" w14:textId="77777777" w:rsidR="00245C5A" w:rsidRPr="0083286B" w:rsidRDefault="00245C5A" w:rsidP="0075567D">
            <w:pPr>
              <w:pStyle w:val="TAC"/>
              <w:rPr>
                <w:color w:val="000000" w:themeColor="text1"/>
              </w:rPr>
            </w:pPr>
            <w:r w:rsidRPr="0083286B">
              <w:rPr>
                <w:color w:val="000000" w:themeColor="text1"/>
              </w:rPr>
              <w:t>1.00</w:t>
            </w:r>
          </w:p>
        </w:tc>
        <w:tc>
          <w:tcPr>
            <w:tcW w:w="1210" w:type="dxa"/>
            <w:tcBorders>
              <w:top w:val="single" w:sz="6" w:space="0" w:color="auto"/>
              <w:left w:val="single" w:sz="6" w:space="0" w:color="auto"/>
              <w:bottom w:val="single" w:sz="6" w:space="0" w:color="auto"/>
              <w:right w:val="single" w:sz="6" w:space="0" w:color="auto"/>
            </w:tcBorders>
          </w:tcPr>
          <w:p w14:paraId="3249548D"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1F45E9B7"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954FC1C" w14:textId="77777777" w:rsidR="00245C5A" w:rsidRPr="0083286B" w:rsidRDefault="00245C5A" w:rsidP="0075567D">
            <w:pPr>
              <w:pStyle w:val="TAL"/>
              <w:rPr>
                <w:color w:val="000000" w:themeColor="text1"/>
                <w:lang w:eastAsia="zh-CN"/>
              </w:rPr>
            </w:pPr>
            <w:r w:rsidRPr="0083286B">
              <w:rPr>
                <w:color w:val="000000" w:themeColor="text1"/>
                <w:lang w:eastAsia="zh-CN"/>
              </w:rPr>
              <w:t>13</w:t>
            </w:r>
          </w:p>
        </w:tc>
        <w:tc>
          <w:tcPr>
            <w:tcW w:w="2949" w:type="dxa"/>
            <w:tcBorders>
              <w:top w:val="single" w:sz="6" w:space="0" w:color="auto"/>
              <w:left w:val="single" w:sz="6" w:space="0" w:color="auto"/>
              <w:bottom w:val="single" w:sz="6" w:space="0" w:color="auto"/>
              <w:right w:val="single" w:sz="6" w:space="0" w:color="auto"/>
            </w:tcBorders>
            <w:vAlign w:val="center"/>
          </w:tcPr>
          <w:p w14:paraId="5C5894DD" w14:textId="77777777" w:rsidR="00245C5A" w:rsidRPr="0083286B" w:rsidRDefault="00245C5A" w:rsidP="0075567D">
            <w:pPr>
              <w:pStyle w:val="TAL"/>
              <w:rPr>
                <w:color w:val="000000" w:themeColor="text1"/>
              </w:rPr>
            </w:pPr>
            <w:r w:rsidRPr="0083286B">
              <w:rPr>
                <w:color w:val="000000" w:themeColor="text1"/>
              </w:rPr>
              <w:t>Multiple measurement antenna uncertainty (NOTE 3)</w:t>
            </w:r>
          </w:p>
        </w:tc>
        <w:tc>
          <w:tcPr>
            <w:tcW w:w="1134" w:type="dxa"/>
            <w:tcBorders>
              <w:top w:val="single" w:sz="6" w:space="0" w:color="auto"/>
              <w:left w:val="single" w:sz="6" w:space="0" w:color="auto"/>
              <w:bottom w:val="single" w:sz="6" w:space="0" w:color="auto"/>
              <w:right w:val="single" w:sz="6" w:space="0" w:color="auto"/>
            </w:tcBorders>
          </w:tcPr>
          <w:p w14:paraId="4D53C231" w14:textId="77777777" w:rsidR="00245C5A" w:rsidRPr="0083286B" w:rsidRDefault="00245C5A" w:rsidP="0075567D">
            <w:pPr>
              <w:pStyle w:val="TAC"/>
              <w:rPr>
                <w:color w:val="000000" w:themeColor="text1"/>
              </w:rPr>
            </w:pPr>
            <w:r w:rsidRPr="0083286B">
              <w:rPr>
                <w:color w:val="000000" w:themeColor="text1"/>
              </w:rPr>
              <w:t>0.15</w:t>
            </w:r>
          </w:p>
        </w:tc>
        <w:tc>
          <w:tcPr>
            <w:tcW w:w="1560" w:type="dxa"/>
            <w:tcBorders>
              <w:top w:val="single" w:sz="6" w:space="0" w:color="auto"/>
              <w:left w:val="single" w:sz="6" w:space="0" w:color="auto"/>
              <w:bottom w:val="single" w:sz="6" w:space="0" w:color="auto"/>
              <w:right w:val="single" w:sz="6" w:space="0" w:color="auto"/>
            </w:tcBorders>
          </w:tcPr>
          <w:p w14:paraId="214DBED3" w14:textId="77777777" w:rsidR="00245C5A" w:rsidRPr="0083286B" w:rsidRDefault="00245C5A" w:rsidP="0075567D">
            <w:pPr>
              <w:pStyle w:val="TAC"/>
              <w:rPr>
                <w:color w:val="000000" w:themeColor="text1"/>
              </w:rPr>
            </w:pPr>
            <w:r w:rsidRPr="0083286B">
              <w:rPr>
                <w:color w:val="000000" w:themeColor="text1"/>
              </w:rPr>
              <w:t>Actual</w:t>
            </w:r>
          </w:p>
        </w:tc>
        <w:tc>
          <w:tcPr>
            <w:tcW w:w="992" w:type="dxa"/>
            <w:tcBorders>
              <w:top w:val="single" w:sz="6" w:space="0" w:color="auto"/>
              <w:left w:val="single" w:sz="6" w:space="0" w:color="auto"/>
              <w:bottom w:val="single" w:sz="6" w:space="0" w:color="auto"/>
              <w:right w:val="single" w:sz="6" w:space="0" w:color="auto"/>
            </w:tcBorders>
          </w:tcPr>
          <w:p w14:paraId="3E9E6325" w14:textId="77777777" w:rsidR="00245C5A" w:rsidRPr="0083286B" w:rsidRDefault="00245C5A" w:rsidP="0075567D">
            <w:pPr>
              <w:pStyle w:val="TAC"/>
              <w:rPr>
                <w:color w:val="000000" w:themeColor="text1"/>
              </w:rPr>
            </w:pPr>
            <w:r w:rsidRPr="0083286B">
              <w:rPr>
                <w:color w:val="000000" w:themeColor="text1"/>
              </w:rPr>
              <w:t>1.00</w:t>
            </w:r>
          </w:p>
        </w:tc>
        <w:tc>
          <w:tcPr>
            <w:tcW w:w="1210" w:type="dxa"/>
            <w:tcBorders>
              <w:top w:val="single" w:sz="6" w:space="0" w:color="auto"/>
              <w:left w:val="single" w:sz="6" w:space="0" w:color="auto"/>
              <w:bottom w:val="single" w:sz="6" w:space="0" w:color="auto"/>
              <w:right w:val="single" w:sz="6" w:space="0" w:color="auto"/>
            </w:tcBorders>
          </w:tcPr>
          <w:p w14:paraId="5D4E48A6"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0.15</w:t>
            </w:r>
            <w:r>
              <w:rPr>
                <w:color w:val="000000" w:themeColor="text1"/>
                <w:lang w:val="en-US"/>
              </w:rPr>
              <w:t>]</w:t>
            </w:r>
          </w:p>
        </w:tc>
      </w:tr>
      <w:tr w:rsidR="00245C5A" w:rsidRPr="0083286B" w14:paraId="09B718C6"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823CA0D" w14:textId="77777777" w:rsidR="00245C5A" w:rsidRPr="0083286B" w:rsidRDefault="00245C5A" w:rsidP="0075567D">
            <w:pPr>
              <w:pStyle w:val="TAL"/>
              <w:rPr>
                <w:color w:val="000000" w:themeColor="text1"/>
                <w:lang w:eastAsia="zh-CN"/>
              </w:rPr>
            </w:pPr>
            <w:r w:rsidRPr="0083286B">
              <w:rPr>
                <w:color w:val="000000" w:themeColor="text1"/>
                <w:lang w:eastAsia="ja-JP"/>
              </w:rPr>
              <w:t>14</w:t>
            </w:r>
          </w:p>
        </w:tc>
        <w:tc>
          <w:tcPr>
            <w:tcW w:w="2949" w:type="dxa"/>
            <w:tcBorders>
              <w:top w:val="single" w:sz="6" w:space="0" w:color="auto"/>
              <w:left w:val="single" w:sz="6" w:space="0" w:color="auto"/>
              <w:bottom w:val="single" w:sz="6" w:space="0" w:color="auto"/>
              <w:right w:val="single" w:sz="6" w:space="0" w:color="auto"/>
            </w:tcBorders>
            <w:vAlign w:val="center"/>
          </w:tcPr>
          <w:p w14:paraId="700B33E1" w14:textId="77777777" w:rsidR="00245C5A" w:rsidRPr="0083286B" w:rsidRDefault="00245C5A" w:rsidP="0075567D">
            <w:pPr>
              <w:pStyle w:val="TAL"/>
              <w:rPr>
                <w:color w:val="000000" w:themeColor="text1"/>
              </w:rPr>
            </w:pPr>
            <w:r w:rsidRPr="0083286B">
              <w:rPr>
                <w:color w:val="000000" w:themeColor="text1"/>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78D232CD" w14:textId="77777777" w:rsidR="00245C5A" w:rsidRPr="0083286B" w:rsidRDefault="00245C5A" w:rsidP="0075567D">
            <w:pPr>
              <w:pStyle w:val="TAC"/>
              <w:rPr>
                <w:color w:val="000000" w:themeColor="text1"/>
              </w:rPr>
            </w:pPr>
            <w:r w:rsidRPr="0083286B">
              <w:rPr>
                <w:color w:val="000000" w:themeColor="text1"/>
              </w:rPr>
              <w:t>0.08</w:t>
            </w:r>
          </w:p>
        </w:tc>
        <w:tc>
          <w:tcPr>
            <w:tcW w:w="1560" w:type="dxa"/>
            <w:tcBorders>
              <w:top w:val="single" w:sz="6" w:space="0" w:color="auto"/>
              <w:left w:val="single" w:sz="6" w:space="0" w:color="auto"/>
              <w:bottom w:val="single" w:sz="6" w:space="0" w:color="auto"/>
              <w:right w:val="single" w:sz="6" w:space="0" w:color="auto"/>
            </w:tcBorders>
          </w:tcPr>
          <w:p w14:paraId="32F3CA40"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4DA2C2C1"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78164738"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0.05</w:t>
            </w:r>
            <w:r>
              <w:rPr>
                <w:color w:val="000000" w:themeColor="text1"/>
                <w:lang w:val="en-US"/>
              </w:rPr>
              <w:t>]</w:t>
            </w:r>
          </w:p>
        </w:tc>
      </w:tr>
      <w:tr w:rsidR="00245C5A" w:rsidRPr="0083286B" w14:paraId="769C5EE7" w14:textId="77777777" w:rsidTr="0075567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503E06EC" w14:textId="77777777" w:rsidR="00245C5A" w:rsidRPr="0083286B" w:rsidRDefault="00245C5A" w:rsidP="0075567D">
            <w:pPr>
              <w:pStyle w:val="TAH"/>
              <w:rPr>
                <w:color w:val="000000" w:themeColor="text1"/>
              </w:rPr>
            </w:pPr>
            <w:r w:rsidRPr="0083286B">
              <w:rPr>
                <w:color w:val="000000" w:themeColor="text1"/>
              </w:rPr>
              <w:t>Stage 1: Calibration measurement</w:t>
            </w:r>
          </w:p>
        </w:tc>
      </w:tr>
      <w:tr w:rsidR="00245C5A" w:rsidRPr="0083286B" w14:paraId="5C900437"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7F1B595" w14:textId="77777777" w:rsidR="00245C5A" w:rsidRPr="0083286B" w:rsidRDefault="00245C5A" w:rsidP="0075567D">
            <w:pPr>
              <w:pStyle w:val="TAL"/>
              <w:rPr>
                <w:color w:val="000000" w:themeColor="text1"/>
                <w:lang w:eastAsia="ja-JP"/>
              </w:rPr>
            </w:pPr>
            <w:r w:rsidRPr="0083286B">
              <w:rPr>
                <w:color w:val="000000" w:themeColor="text1"/>
              </w:rPr>
              <w:t>15</w:t>
            </w:r>
          </w:p>
        </w:tc>
        <w:tc>
          <w:tcPr>
            <w:tcW w:w="2949" w:type="dxa"/>
            <w:tcBorders>
              <w:top w:val="single" w:sz="6" w:space="0" w:color="auto"/>
              <w:left w:val="single" w:sz="6" w:space="0" w:color="auto"/>
              <w:bottom w:val="single" w:sz="6" w:space="0" w:color="auto"/>
              <w:right w:val="single" w:sz="6" w:space="0" w:color="auto"/>
            </w:tcBorders>
            <w:vAlign w:val="center"/>
          </w:tcPr>
          <w:p w14:paraId="3ED00419" w14:textId="77777777" w:rsidR="00245C5A" w:rsidRPr="0083286B" w:rsidRDefault="00245C5A" w:rsidP="0075567D">
            <w:pPr>
              <w:pStyle w:val="TAL"/>
              <w:rPr>
                <w:color w:val="000000" w:themeColor="text1"/>
              </w:rPr>
            </w:pPr>
            <w:r w:rsidRPr="0083286B">
              <w:rPr>
                <w:color w:val="000000" w:themeColor="text1"/>
              </w:rPr>
              <w:t>Mismatch</w:t>
            </w:r>
          </w:p>
        </w:tc>
        <w:tc>
          <w:tcPr>
            <w:tcW w:w="1134" w:type="dxa"/>
            <w:tcBorders>
              <w:top w:val="single" w:sz="6" w:space="0" w:color="auto"/>
              <w:left w:val="single" w:sz="6" w:space="0" w:color="auto"/>
              <w:bottom w:val="single" w:sz="6" w:space="0" w:color="auto"/>
              <w:right w:val="single" w:sz="6" w:space="0" w:color="auto"/>
            </w:tcBorders>
          </w:tcPr>
          <w:p w14:paraId="4D3A0D4C"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471CEAC2" w14:textId="77777777" w:rsidR="00245C5A" w:rsidRPr="0083286B" w:rsidRDefault="00245C5A" w:rsidP="0075567D">
            <w:pPr>
              <w:pStyle w:val="TAC"/>
              <w:rPr>
                <w:color w:val="000000" w:themeColor="text1"/>
              </w:rPr>
            </w:pPr>
            <w:r w:rsidRPr="0083286B">
              <w:rPr>
                <w:color w:val="000000" w:themeColor="text1"/>
              </w:rPr>
              <w:t>U-shaped</w:t>
            </w:r>
          </w:p>
        </w:tc>
        <w:tc>
          <w:tcPr>
            <w:tcW w:w="992" w:type="dxa"/>
            <w:tcBorders>
              <w:top w:val="single" w:sz="6" w:space="0" w:color="auto"/>
              <w:left w:val="single" w:sz="6" w:space="0" w:color="auto"/>
              <w:bottom w:val="single" w:sz="6" w:space="0" w:color="auto"/>
              <w:right w:val="single" w:sz="6" w:space="0" w:color="auto"/>
            </w:tcBorders>
          </w:tcPr>
          <w:p w14:paraId="3B66FFA0" w14:textId="77777777" w:rsidR="00245C5A" w:rsidRPr="0083286B" w:rsidRDefault="00245C5A" w:rsidP="0075567D">
            <w:pPr>
              <w:pStyle w:val="TAC"/>
              <w:rPr>
                <w:color w:val="000000" w:themeColor="text1"/>
              </w:rPr>
            </w:pPr>
            <w:r w:rsidRPr="0083286B">
              <w:rPr>
                <w:color w:val="000000" w:themeColor="text1"/>
              </w:rPr>
              <w:t>1.41</w:t>
            </w:r>
          </w:p>
        </w:tc>
        <w:tc>
          <w:tcPr>
            <w:tcW w:w="1210" w:type="dxa"/>
            <w:tcBorders>
              <w:top w:val="single" w:sz="6" w:space="0" w:color="auto"/>
              <w:left w:val="single" w:sz="6" w:space="0" w:color="auto"/>
              <w:bottom w:val="single" w:sz="6" w:space="0" w:color="auto"/>
              <w:right w:val="single" w:sz="6" w:space="0" w:color="auto"/>
            </w:tcBorders>
          </w:tcPr>
          <w:p w14:paraId="79696D38"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2B714C0C"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BFE8A06" w14:textId="77777777" w:rsidR="00245C5A" w:rsidRPr="0083286B" w:rsidRDefault="00245C5A" w:rsidP="0075567D">
            <w:pPr>
              <w:pStyle w:val="TAL"/>
              <w:rPr>
                <w:color w:val="000000" w:themeColor="text1"/>
                <w:lang w:eastAsia="ja-JP"/>
              </w:rPr>
            </w:pPr>
            <w:r w:rsidRPr="0083286B">
              <w:rPr>
                <w:color w:val="000000" w:themeColor="text1"/>
              </w:rPr>
              <w:t>16</w:t>
            </w:r>
          </w:p>
        </w:tc>
        <w:tc>
          <w:tcPr>
            <w:tcW w:w="2949" w:type="dxa"/>
            <w:tcBorders>
              <w:top w:val="single" w:sz="6" w:space="0" w:color="auto"/>
              <w:left w:val="single" w:sz="6" w:space="0" w:color="auto"/>
              <w:bottom w:val="single" w:sz="6" w:space="0" w:color="auto"/>
              <w:right w:val="single" w:sz="6" w:space="0" w:color="auto"/>
            </w:tcBorders>
            <w:vAlign w:val="center"/>
          </w:tcPr>
          <w:p w14:paraId="0F01CC11" w14:textId="77777777" w:rsidR="00245C5A" w:rsidRPr="0083286B" w:rsidRDefault="00245C5A" w:rsidP="0075567D">
            <w:pPr>
              <w:pStyle w:val="TAL"/>
              <w:rPr>
                <w:color w:val="000000" w:themeColor="text1"/>
                <w:lang w:eastAsia="ja-JP"/>
              </w:rPr>
            </w:pPr>
            <w:r w:rsidRPr="0083286B">
              <w:rPr>
                <w:color w:val="000000" w:themeColor="text1"/>
              </w:rPr>
              <w:t>Amplifier Uncertainties</w:t>
            </w:r>
          </w:p>
        </w:tc>
        <w:tc>
          <w:tcPr>
            <w:tcW w:w="1134" w:type="dxa"/>
            <w:tcBorders>
              <w:top w:val="single" w:sz="6" w:space="0" w:color="auto"/>
              <w:left w:val="single" w:sz="6" w:space="0" w:color="auto"/>
              <w:bottom w:val="single" w:sz="6" w:space="0" w:color="auto"/>
              <w:right w:val="single" w:sz="6" w:space="0" w:color="auto"/>
            </w:tcBorders>
          </w:tcPr>
          <w:p w14:paraId="52FE7161"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065081D7"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5991C249"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47D758AA"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706DA57E"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47F3D7B" w14:textId="77777777" w:rsidR="00245C5A" w:rsidRPr="0083286B" w:rsidRDefault="00245C5A" w:rsidP="0075567D">
            <w:pPr>
              <w:pStyle w:val="TAL"/>
              <w:rPr>
                <w:color w:val="000000" w:themeColor="text1"/>
                <w:lang w:eastAsia="ja-JP"/>
              </w:rPr>
            </w:pPr>
            <w:r w:rsidRPr="0083286B">
              <w:rPr>
                <w:color w:val="000000" w:themeColor="text1"/>
              </w:rPr>
              <w:t>17</w:t>
            </w:r>
          </w:p>
        </w:tc>
        <w:tc>
          <w:tcPr>
            <w:tcW w:w="2949" w:type="dxa"/>
            <w:tcBorders>
              <w:top w:val="single" w:sz="6" w:space="0" w:color="auto"/>
              <w:left w:val="single" w:sz="6" w:space="0" w:color="auto"/>
              <w:bottom w:val="single" w:sz="6" w:space="0" w:color="auto"/>
              <w:right w:val="single" w:sz="6" w:space="0" w:color="auto"/>
            </w:tcBorders>
            <w:vAlign w:val="center"/>
          </w:tcPr>
          <w:p w14:paraId="1066585A" w14:textId="77777777" w:rsidR="00245C5A" w:rsidRPr="0083286B" w:rsidRDefault="00245C5A" w:rsidP="0075567D">
            <w:pPr>
              <w:pStyle w:val="TAL"/>
              <w:rPr>
                <w:color w:val="000000" w:themeColor="text1"/>
                <w:lang w:eastAsia="ja-JP"/>
              </w:rPr>
            </w:pPr>
            <w:r w:rsidRPr="0083286B">
              <w:rPr>
                <w:color w:val="000000" w:themeColor="text1"/>
              </w:rPr>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41581ECE"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6CA2A1D2"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3626DF17"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0C493B1E"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607F73F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972CA6F" w14:textId="77777777" w:rsidR="00245C5A" w:rsidRPr="0083286B" w:rsidRDefault="00245C5A" w:rsidP="0075567D">
            <w:pPr>
              <w:pStyle w:val="TAL"/>
              <w:rPr>
                <w:color w:val="000000" w:themeColor="text1"/>
                <w:lang w:eastAsia="ja-JP"/>
              </w:rPr>
            </w:pPr>
            <w:r w:rsidRPr="0083286B">
              <w:rPr>
                <w:color w:val="000000" w:themeColor="text1"/>
              </w:rPr>
              <w:t>18</w:t>
            </w:r>
          </w:p>
        </w:tc>
        <w:tc>
          <w:tcPr>
            <w:tcW w:w="2949" w:type="dxa"/>
            <w:tcBorders>
              <w:top w:val="single" w:sz="6" w:space="0" w:color="auto"/>
              <w:left w:val="single" w:sz="6" w:space="0" w:color="auto"/>
              <w:bottom w:val="single" w:sz="6" w:space="0" w:color="auto"/>
              <w:right w:val="single" w:sz="6" w:space="0" w:color="auto"/>
            </w:tcBorders>
            <w:vAlign w:val="center"/>
          </w:tcPr>
          <w:p w14:paraId="03CCE150" w14:textId="77777777" w:rsidR="00245C5A" w:rsidRPr="0083286B" w:rsidRDefault="00245C5A" w:rsidP="0075567D">
            <w:pPr>
              <w:pStyle w:val="TAL"/>
              <w:rPr>
                <w:color w:val="000000" w:themeColor="text1"/>
                <w:lang w:eastAsia="ja-JP"/>
              </w:rPr>
            </w:pPr>
            <w:r w:rsidRPr="0083286B">
              <w:rPr>
                <w:color w:val="000000" w:themeColor="text1"/>
              </w:rPr>
              <w:t>Uncertainty of the Network Analyzer</w:t>
            </w:r>
          </w:p>
        </w:tc>
        <w:tc>
          <w:tcPr>
            <w:tcW w:w="1134" w:type="dxa"/>
            <w:tcBorders>
              <w:top w:val="single" w:sz="6" w:space="0" w:color="auto"/>
              <w:left w:val="single" w:sz="6" w:space="0" w:color="auto"/>
              <w:bottom w:val="single" w:sz="6" w:space="0" w:color="auto"/>
              <w:right w:val="single" w:sz="6" w:space="0" w:color="auto"/>
            </w:tcBorders>
          </w:tcPr>
          <w:p w14:paraId="65EC7D7F" w14:textId="77777777" w:rsidR="00245C5A" w:rsidRPr="0083286B" w:rsidRDefault="00245C5A" w:rsidP="0075567D">
            <w:pPr>
              <w:pStyle w:val="TAC"/>
              <w:rPr>
                <w:color w:val="000000" w:themeColor="text1"/>
              </w:rPr>
            </w:pPr>
            <w:r w:rsidRPr="0083286B">
              <w:rPr>
                <w:color w:val="000000" w:themeColor="text1"/>
              </w:rPr>
              <w:t>0.73</w:t>
            </w:r>
          </w:p>
        </w:tc>
        <w:tc>
          <w:tcPr>
            <w:tcW w:w="1560" w:type="dxa"/>
            <w:tcBorders>
              <w:top w:val="single" w:sz="6" w:space="0" w:color="auto"/>
              <w:left w:val="single" w:sz="6" w:space="0" w:color="auto"/>
              <w:bottom w:val="single" w:sz="6" w:space="0" w:color="auto"/>
              <w:right w:val="single" w:sz="6" w:space="0" w:color="auto"/>
            </w:tcBorders>
          </w:tcPr>
          <w:p w14:paraId="3C975D42"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15E18AF1"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089BEA7D"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0.37</w:t>
            </w:r>
            <w:r>
              <w:rPr>
                <w:color w:val="000000" w:themeColor="text1"/>
                <w:lang w:val="en-US"/>
              </w:rPr>
              <w:t>]</w:t>
            </w:r>
          </w:p>
        </w:tc>
      </w:tr>
      <w:tr w:rsidR="00245C5A" w:rsidRPr="0083286B" w14:paraId="16F49534"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49060D6" w14:textId="77777777" w:rsidR="00245C5A" w:rsidRPr="0083286B" w:rsidRDefault="00245C5A" w:rsidP="0075567D">
            <w:pPr>
              <w:pStyle w:val="TAL"/>
              <w:rPr>
                <w:color w:val="000000" w:themeColor="text1"/>
                <w:lang w:eastAsia="ja-JP"/>
              </w:rPr>
            </w:pPr>
            <w:r w:rsidRPr="0083286B">
              <w:rPr>
                <w:color w:val="000000" w:themeColor="text1"/>
                <w:lang w:eastAsia="ja-JP"/>
              </w:rPr>
              <w:t>19</w:t>
            </w:r>
          </w:p>
        </w:tc>
        <w:tc>
          <w:tcPr>
            <w:tcW w:w="2949" w:type="dxa"/>
            <w:tcBorders>
              <w:top w:val="single" w:sz="6" w:space="0" w:color="auto"/>
              <w:left w:val="single" w:sz="6" w:space="0" w:color="auto"/>
              <w:bottom w:val="single" w:sz="6" w:space="0" w:color="auto"/>
              <w:right w:val="single" w:sz="6" w:space="0" w:color="auto"/>
            </w:tcBorders>
            <w:vAlign w:val="center"/>
          </w:tcPr>
          <w:p w14:paraId="01DFBBA0" w14:textId="77777777" w:rsidR="00245C5A" w:rsidRPr="0083286B" w:rsidRDefault="00245C5A" w:rsidP="0075567D">
            <w:pPr>
              <w:pStyle w:val="TAL"/>
              <w:rPr>
                <w:color w:val="000000" w:themeColor="text1"/>
                <w:lang w:eastAsia="ja-JP"/>
              </w:rPr>
            </w:pPr>
            <w:r w:rsidRPr="0083286B">
              <w:rPr>
                <w:color w:val="000000" w:themeColor="text1"/>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7F2DA058" w14:textId="77777777" w:rsidR="00245C5A" w:rsidRPr="0083286B" w:rsidRDefault="00245C5A" w:rsidP="0075567D">
            <w:pPr>
              <w:pStyle w:val="TAC"/>
              <w:rPr>
                <w:color w:val="000000" w:themeColor="text1"/>
              </w:rPr>
            </w:pPr>
            <w:r w:rsidRPr="0083286B">
              <w:rPr>
                <w:color w:val="000000" w:themeColor="text1"/>
              </w:rPr>
              <w:t>0.60</w:t>
            </w:r>
          </w:p>
        </w:tc>
        <w:tc>
          <w:tcPr>
            <w:tcW w:w="1560" w:type="dxa"/>
            <w:tcBorders>
              <w:top w:val="single" w:sz="6" w:space="0" w:color="auto"/>
              <w:left w:val="single" w:sz="6" w:space="0" w:color="auto"/>
              <w:bottom w:val="single" w:sz="6" w:space="0" w:color="auto"/>
              <w:right w:val="single" w:sz="6" w:space="0" w:color="auto"/>
            </w:tcBorders>
          </w:tcPr>
          <w:p w14:paraId="146D4B28"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3FE8F966"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67B49CE9"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0.30</w:t>
            </w:r>
            <w:r>
              <w:rPr>
                <w:color w:val="000000" w:themeColor="text1"/>
                <w:lang w:val="en-US"/>
              </w:rPr>
              <w:t>]</w:t>
            </w:r>
          </w:p>
        </w:tc>
      </w:tr>
      <w:tr w:rsidR="00245C5A" w:rsidRPr="0083286B" w14:paraId="70B4A7E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00C9759" w14:textId="77777777" w:rsidR="00245C5A" w:rsidRPr="0083286B" w:rsidRDefault="00245C5A" w:rsidP="0075567D">
            <w:pPr>
              <w:pStyle w:val="TAL"/>
              <w:rPr>
                <w:color w:val="000000" w:themeColor="text1"/>
                <w:lang w:eastAsia="ja-JP"/>
              </w:rPr>
            </w:pPr>
            <w:r w:rsidRPr="0083286B">
              <w:rPr>
                <w:color w:val="000000" w:themeColor="text1"/>
                <w:lang w:eastAsia="ja-JP"/>
              </w:rPr>
              <w:t>20</w:t>
            </w:r>
          </w:p>
        </w:tc>
        <w:tc>
          <w:tcPr>
            <w:tcW w:w="2949" w:type="dxa"/>
            <w:tcBorders>
              <w:top w:val="single" w:sz="6" w:space="0" w:color="auto"/>
              <w:left w:val="single" w:sz="6" w:space="0" w:color="auto"/>
              <w:bottom w:val="single" w:sz="6" w:space="0" w:color="auto"/>
              <w:right w:val="single" w:sz="6" w:space="0" w:color="auto"/>
            </w:tcBorders>
            <w:vAlign w:val="center"/>
          </w:tcPr>
          <w:p w14:paraId="3E1718A9" w14:textId="77777777" w:rsidR="00245C5A" w:rsidRPr="0083286B" w:rsidRDefault="00245C5A" w:rsidP="0075567D">
            <w:pPr>
              <w:pStyle w:val="TAL"/>
              <w:rPr>
                <w:color w:val="000000" w:themeColor="text1"/>
                <w:lang w:eastAsia="ja-JP"/>
              </w:rPr>
            </w:pPr>
            <w:r w:rsidRPr="0083286B">
              <w:rPr>
                <w:color w:val="000000" w:themeColor="text1"/>
              </w:rPr>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1719D161" w14:textId="77777777" w:rsidR="00245C5A" w:rsidRPr="0083286B" w:rsidRDefault="00245C5A" w:rsidP="0075567D">
            <w:pPr>
              <w:pStyle w:val="TAC"/>
              <w:rPr>
                <w:color w:val="000000" w:themeColor="text1"/>
              </w:rPr>
            </w:pPr>
            <w:r w:rsidRPr="0083286B">
              <w:rPr>
                <w:color w:val="000000" w:themeColor="text1"/>
              </w:rPr>
              <w:t>0.01</w:t>
            </w:r>
          </w:p>
        </w:tc>
        <w:tc>
          <w:tcPr>
            <w:tcW w:w="1560" w:type="dxa"/>
            <w:tcBorders>
              <w:top w:val="single" w:sz="6" w:space="0" w:color="auto"/>
              <w:left w:val="single" w:sz="6" w:space="0" w:color="auto"/>
              <w:bottom w:val="single" w:sz="6" w:space="0" w:color="auto"/>
              <w:right w:val="single" w:sz="6" w:space="0" w:color="auto"/>
            </w:tcBorders>
          </w:tcPr>
          <w:p w14:paraId="548242BD"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244737F6"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5B3A900A" w14:textId="77777777" w:rsidR="00245C5A" w:rsidRPr="00C638A8"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16B13E99"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D99FB58" w14:textId="77777777" w:rsidR="00245C5A" w:rsidRPr="0083286B" w:rsidRDefault="00245C5A" w:rsidP="0075567D">
            <w:pPr>
              <w:pStyle w:val="TAL"/>
              <w:rPr>
                <w:color w:val="000000" w:themeColor="text1"/>
                <w:lang w:eastAsia="ja-JP"/>
              </w:rPr>
            </w:pPr>
            <w:r w:rsidRPr="0083286B">
              <w:rPr>
                <w:color w:val="000000" w:themeColor="text1"/>
                <w:lang w:eastAsia="ja-JP"/>
              </w:rPr>
              <w:t>21</w:t>
            </w:r>
          </w:p>
        </w:tc>
        <w:tc>
          <w:tcPr>
            <w:tcW w:w="2949" w:type="dxa"/>
            <w:tcBorders>
              <w:top w:val="single" w:sz="6" w:space="0" w:color="auto"/>
              <w:left w:val="single" w:sz="6" w:space="0" w:color="auto"/>
              <w:bottom w:val="single" w:sz="6" w:space="0" w:color="auto"/>
              <w:right w:val="single" w:sz="6" w:space="0" w:color="auto"/>
            </w:tcBorders>
            <w:vAlign w:val="center"/>
          </w:tcPr>
          <w:p w14:paraId="774C423F" w14:textId="77777777" w:rsidR="00245C5A" w:rsidRPr="0083286B" w:rsidRDefault="00245C5A" w:rsidP="0075567D">
            <w:pPr>
              <w:pStyle w:val="TAL"/>
              <w:rPr>
                <w:color w:val="000000" w:themeColor="text1"/>
              </w:rPr>
            </w:pPr>
            <w:r w:rsidRPr="0083286B">
              <w:rPr>
                <w:color w:val="000000" w:themeColor="text1"/>
              </w:rPr>
              <w:t xml:space="preserve">Phase </w:t>
            </w:r>
            <w:proofErr w:type="spellStart"/>
            <w:r w:rsidRPr="0083286B">
              <w:rPr>
                <w:color w:val="000000" w:themeColor="text1"/>
              </w:rPr>
              <w:t>centre</w:t>
            </w:r>
            <w:proofErr w:type="spellEnd"/>
            <w:r w:rsidRPr="0083286B">
              <w:rPr>
                <w:color w:val="000000" w:themeColor="text1"/>
              </w:rPr>
              <w:t xml:space="preserv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43965E93"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7AB7189F"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5D388931"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5CF3F956"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43A79249"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8BB2BB4" w14:textId="77777777" w:rsidR="00245C5A" w:rsidRPr="0083286B" w:rsidDel="00842179" w:rsidRDefault="00245C5A" w:rsidP="0075567D">
            <w:pPr>
              <w:pStyle w:val="TAL"/>
              <w:rPr>
                <w:color w:val="000000" w:themeColor="text1"/>
                <w:lang w:eastAsia="ja-JP"/>
              </w:rPr>
            </w:pPr>
            <w:r w:rsidRPr="0083286B">
              <w:rPr>
                <w:color w:val="000000" w:themeColor="text1"/>
                <w:lang w:eastAsia="ja-JP"/>
              </w:rPr>
              <w:t>22</w:t>
            </w:r>
          </w:p>
        </w:tc>
        <w:tc>
          <w:tcPr>
            <w:tcW w:w="2949" w:type="dxa"/>
            <w:tcBorders>
              <w:top w:val="single" w:sz="6" w:space="0" w:color="auto"/>
              <w:left w:val="single" w:sz="6" w:space="0" w:color="auto"/>
              <w:bottom w:val="single" w:sz="6" w:space="0" w:color="auto"/>
              <w:right w:val="single" w:sz="6" w:space="0" w:color="auto"/>
            </w:tcBorders>
            <w:vAlign w:val="center"/>
          </w:tcPr>
          <w:p w14:paraId="2F88741B" w14:textId="77777777" w:rsidR="00245C5A" w:rsidRPr="0083286B" w:rsidRDefault="00245C5A" w:rsidP="0075567D">
            <w:pPr>
              <w:pStyle w:val="TAL"/>
              <w:rPr>
                <w:color w:val="000000" w:themeColor="text1"/>
              </w:rPr>
            </w:pPr>
            <w:r w:rsidRPr="0083286B">
              <w:rPr>
                <w:color w:val="000000" w:themeColor="text1"/>
              </w:rPr>
              <w:t>Quality of quiet zone for calibration process (NOTE 4)</w:t>
            </w:r>
          </w:p>
        </w:tc>
        <w:tc>
          <w:tcPr>
            <w:tcW w:w="1134" w:type="dxa"/>
            <w:tcBorders>
              <w:top w:val="single" w:sz="6" w:space="0" w:color="auto"/>
              <w:left w:val="single" w:sz="6" w:space="0" w:color="auto"/>
              <w:bottom w:val="single" w:sz="6" w:space="0" w:color="auto"/>
              <w:right w:val="single" w:sz="6" w:space="0" w:color="auto"/>
            </w:tcBorders>
          </w:tcPr>
          <w:p w14:paraId="20DAEFE0" w14:textId="77777777" w:rsidR="00245C5A" w:rsidRPr="0083286B" w:rsidRDefault="00245C5A" w:rsidP="0075567D">
            <w:pPr>
              <w:pStyle w:val="TAC"/>
              <w:rPr>
                <w:color w:val="000000" w:themeColor="text1"/>
              </w:rPr>
            </w:pPr>
            <w:r w:rsidRPr="0083286B">
              <w:rPr>
                <w:color w:val="000000" w:themeColor="text1"/>
              </w:rPr>
              <w:t>0.4</w:t>
            </w:r>
          </w:p>
        </w:tc>
        <w:tc>
          <w:tcPr>
            <w:tcW w:w="1560" w:type="dxa"/>
            <w:tcBorders>
              <w:top w:val="single" w:sz="6" w:space="0" w:color="auto"/>
              <w:left w:val="single" w:sz="6" w:space="0" w:color="auto"/>
              <w:bottom w:val="single" w:sz="6" w:space="0" w:color="auto"/>
              <w:right w:val="single" w:sz="6" w:space="0" w:color="auto"/>
            </w:tcBorders>
          </w:tcPr>
          <w:p w14:paraId="0A312378" w14:textId="77777777" w:rsidR="00245C5A" w:rsidRPr="0083286B" w:rsidRDefault="00245C5A" w:rsidP="0075567D">
            <w:pPr>
              <w:pStyle w:val="TAC"/>
              <w:rPr>
                <w:color w:val="000000" w:themeColor="text1"/>
              </w:rPr>
            </w:pPr>
            <w:r w:rsidRPr="0083286B">
              <w:rPr>
                <w:color w:val="000000" w:themeColor="text1"/>
              </w:rPr>
              <w:t>Actual</w:t>
            </w:r>
          </w:p>
        </w:tc>
        <w:tc>
          <w:tcPr>
            <w:tcW w:w="992" w:type="dxa"/>
            <w:tcBorders>
              <w:top w:val="single" w:sz="6" w:space="0" w:color="auto"/>
              <w:left w:val="single" w:sz="6" w:space="0" w:color="auto"/>
              <w:bottom w:val="single" w:sz="6" w:space="0" w:color="auto"/>
              <w:right w:val="single" w:sz="6" w:space="0" w:color="auto"/>
            </w:tcBorders>
          </w:tcPr>
          <w:p w14:paraId="1A2A63D3" w14:textId="77777777" w:rsidR="00245C5A" w:rsidRPr="0083286B" w:rsidRDefault="00245C5A" w:rsidP="0075567D">
            <w:pPr>
              <w:pStyle w:val="TAC"/>
              <w:rPr>
                <w:color w:val="000000" w:themeColor="text1"/>
              </w:rPr>
            </w:pPr>
            <w:r w:rsidRPr="0083286B">
              <w:rPr>
                <w:color w:val="000000" w:themeColor="text1"/>
              </w:rPr>
              <w:t>1.00</w:t>
            </w:r>
          </w:p>
        </w:tc>
        <w:tc>
          <w:tcPr>
            <w:tcW w:w="1210" w:type="dxa"/>
            <w:tcBorders>
              <w:top w:val="single" w:sz="6" w:space="0" w:color="auto"/>
              <w:left w:val="single" w:sz="6" w:space="0" w:color="auto"/>
              <w:bottom w:val="single" w:sz="6" w:space="0" w:color="auto"/>
              <w:right w:val="single" w:sz="6" w:space="0" w:color="auto"/>
            </w:tcBorders>
          </w:tcPr>
          <w:p w14:paraId="67445617"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0.4</w:t>
            </w:r>
            <w:r>
              <w:rPr>
                <w:color w:val="000000" w:themeColor="text1"/>
                <w:lang w:val="en-US"/>
              </w:rPr>
              <w:t>]</w:t>
            </w:r>
          </w:p>
        </w:tc>
      </w:tr>
      <w:tr w:rsidR="00245C5A" w:rsidRPr="0083286B" w14:paraId="5FF0E533"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EA3E3DF" w14:textId="77777777" w:rsidR="00245C5A" w:rsidRPr="0083286B" w:rsidDel="00842179" w:rsidRDefault="00245C5A" w:rsidP="0075567D">
            <w:pPr>
              <w:pStyle w:val="TAL"/>
              <w:rPr>
                <w:color w:val="000000" w:themeColor="text1"/>
                <w:lang w:eastAsia="ja-JP"/>
              </w:rPr>
            </w:pPr>
            <w:r w:rsidRPr="0083286B">
              <w:rPr>
                <w:color w:val="000000" w:themeColor="text1"/>
                <w:lang w:eastAsia="ja-JP"/>
              </w:rPr>
              <w:t>23</w:t>
            </w:r>
          </w:p>
        </w:tc>
        <w:tc>
          <w:tcPr>
            <w:tcW w:w="2949" w:type="dxa"/>
            <w:tcBorders>
              <w:top w:val="single" w:sz="6" w:space="0" w:color="auto"/>
              <w:left w:val="single" w:sz="6" w:space="0" w:color="auto"/>
              <w:bottom w:val="single" w:sz="6" w:space="0" w:color="auto"/>
              <w:right w:val="single" w:sz="6" w:space="0" w:color="auto"/>
            </w:tcBorders>
            <w:vAlign w:val="center"/>
          </w:tcPr>
          <w:p w14:paraId="4069A453" w14:textId="77777777" w:rsidR="00245C5A" w:rsidRPr="0083286B" w:rsidRDefault="00245C5A" w:rsidP="0075567D">
            <w:pPr>
              <w:pStyle w:val="TAL"/>
              <w:rPr>
                <w:color w:val="000000" w:themeColor="text1"/>
              </w:rPr>
            </w:pPr>
            <w:r w:rsidRPr="0083286B">
              <w:rPr>
                <w:color w:val="000000" w:themeColor="text1"/>
              </w:rPr>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2FD1D47A"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1FD11B5F" w14:textId="77777777" w:rsidR="00245C5A" w:rsidRPr="0083286B" w:rsidRDefault="00245C5A" w:rsidP="0075567D">
            <w:pPr>
              <w:pStyle w:val="TAC"/>
              <w:rPr>
                <w:color w:val="000000" w:themeColor="text1"/>
              </w:rPr>
            </w:pPr>
            <w:r w:rsidRPr="0083286B">
              <w:rPr>
                <w:color w:val="000000" w:themeColor="text1"/>
              </w:rPr>
              <w:t>U-shaped</w:t>
            </w:r>
          </w:p>
        </w:tc>
        <w:tc>
          <w:tcPr>
            <w:tcW w:w="992" w:type="dxa"/>
            <w:tcBorders>
              <w:top w:val="single" w:sz="6" w:space="0" w:color="auto"/>
              <w:left w:val="single" w:sz="6" w:space="0" w:color="auto"/>
              <w:bottom w:val="single" w:sz="6" w:space="0" w:color="auto"/>
              <w:right w:val="single" w:sz="6" w:space="0" w:color="auto"/>
            </w:tcBorders>
          </w:tcPr>
          <w:p w14:paraId="3413D731" w14:textId="77777777" w:rsidR="00245C5A" w:rsidRPr="0083286B" w:rsidRDefault="00245C5A" w:rsidP="0075567D">
            <w:pPr>
              <w:pStyle w:val="TAC"/>
              <w:rPr>
                <w:color w:val="000000" w:themeColor="text1"/>
              </w:rPr>
            </w:pPr>
            <w:r w:rsidRPr="0083286B">
              <w:rPr>
                <w:color w:val="000000" w:themeColor="text1"/>
              </w:rPr>
              <w:t>1.41</w:t>
            </w:r>
          </w:p>
        </w:tc>
        <w:tc>
          <w:tcPr>
            <w:tcW w:w="1210" w:type="dxa"/>
            <w:tcBorders>
              <w:top w:val="single" w:sz="6" w:space="0" w:color="auto"/>
              <w:left w:val="single" w:sz="6" w:space="0" w:color="auto"/>
              <w:bottom w:val="single" w:sz="6" w:space="0" w:color="auto"/>
              <w:right w:val="single" w:sz="6" w:space="0" w:color="auto"/>
            </w:tcBorders>
          </w:tcPr>
          <w:p w14:paraId="783337CE"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5B1DABB6"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795D009" w14:textId="77777777" w:rsidR="00245C5A" w:rsidRPr="0083286B" w:rsidDel="00842179" w:rsidRDefault="00245C5A" w:rsidP="0075567D">
            <w:pPr>
              <w:pStyle w:val="TAL"/>
              <w:rPr>
                <w:color w:val="000000" w:themeColor="text1"/>
                <w:lang w:eastAsia="ja-JP"/>
              </w:rPr>
            </w:pPr>
            <w:r w:rsidRPr="0083286B">
              <w:rPr>
                <w:color w:val="000000" w:themeColor="text1"/>
                <w:lang w:eastAsia="ja-JP"/>
              </w:rPr>
              <w:t>24</w:t>
            </w:r>
          </w:p>
        </w:tc>
        <w:tc>
          <w:tcPr>
            <w:tcW w:w="2949" w:type="dxa"/>
            <w:tcBorders>
              <w:top w:val="single" w:sz="6" w:space="0" w:color="auto"/>
              <w:left w:val="single" w:sz="6" w:space="0" w:color="auto"/>
              <w:bottom w:val="single" w:sz="6" w:space="0" w:color="auto"/>
              <w:right w:val="single" w:sz="6" w:space="0" w:color="auto"/>
            </w:tcBorders>
            <w:vAlign w:val="center"/>
          </w:tcPr>
          <w:p w14:paraId="095AC270" w14:textId="77777777" w:rsidR="00245C5A" w:rsidRPr="0083286B" w:rsidRDefault="00245C5A" w:rsidP="0075567D">
            <w:pPr>
              <w:pStyle w:val="TAL"/>
              <w:rPr>
                <w:color w:val="000000" w:themeColor="text1"/>
              </w:rPr>
            </w:pPr>
            <w:r w:rsidRPr="0083286B">
              <w:rPr>
                <w:color w:val="000000" w:themeColor="text1"/>
              </w:rPr>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79E1FC01" w14:textId="77777777" w:rsidR="00245C5A" w:rsidRPr="0083286B" w:rsidRDefault="00245C5A" w:rsidP="0075567D">
            <w:pPr>
              <w:pStyle w:val="TAC"/>
              <w:rPr>
                <w:color w:val="000000" w:themeColor="text1"/>
              </w:rPr>
            </w:pPr>
            <w:r w:rsidRPr="0083286B">
              <w:rPr>
                <w:color w:val="000000" w:themeColor="text1"/>
              </w:rPr>
              <w:t>0.14</w:t>
            </w:r>
          </w:p>
        </w:tc>
        <w:tc>
          <w:tcPr>
            <w:tcW w:w="1560" w:type="dxa"/>
            <w:tcBorders>
              <w:top w:val="single" w:sz="6" w:space="0" w:color="auto"/>
              <w:left w:val="single" w:sz="6" w:space="0" w:color="auto"/>
              <w:bottom w:val="single" w:sz="6" w:space="0" w:color="auto"/>
              <w:right w:val="single" w:sz="6" w:space="0" w:color="auto"/>
            </w:tcBorders>
          </w:tcPr>
          <w:p w14:paraId="6D8DB0D7" w14:textId="77777777" w:rsidR="00245C5A" w:rsidRPr="0083286B" w:rsidRDefault="00245C5A" w:rsidP="0075567D">
            <w:pPr>
              <w:pStyle w:val="TAC"/>
              <w:rPr>
                <w:color w:val="000000" w:themeColor="text1"/>
              </w:rPr>
            </w:pPr>
            <w:r w:rsidRPr="0083286B">
              <w:rPr>
                <w:color w:val="000000" w:themeColor="text1"/>
              </w:rPr>
              <w:t>Normal</w:t>
            </w:r>
          </w:p>
        </w:tc>
        <w:tc>
          <w:tcPr>
            <w:tcW w:w="992" w:type="dxa"/>
            <w:tcBorders>
              <w:top w:val="single" w:sz="6" w:space="0" w:color="auto"/>
              <w:left w:val="single" w:sz="6" w:space="0" w:color="auto"/>
              <w:bottom w:val="single" w:sz="6" w:space="0" w:color="auto"/>
              <w:right w:val="single" w:sz="6" w:space="0" w:color="auto"/>
            </w:tcBorders>
          </w:tcPr>
          <w:p w14:paraId="6FC61952" w14:textId="77777777" w:rsidR="00245C5A" w:rsidRPr="0083286B" w:rsidRDefault="00245C5A" w:rsidP="0075567D">
            <w:pPr>
              <w:pStyle w:val="TAC"/>
              <w:rPr>
                <w:color w:val="000000" w:themeColor="text1"/>
              </w:rPr>
            </w:pPr>
            <w:r w:rsidRPr="0083286B">
              <w:rPr>
                <w:color w:val="000000" w:themeColor="text1"/>
              </w:rPr>
              <w:t>2.00</w:t>
            </w:r>
          </w:p>
        </w:tc>
        <w:tc>
          <w:tcPr>
            <w:tcW w:w="1210" w:type="dxa"/>
            <w:tcBorders>
              <w:top w:val="single" w:sz="6" w:space="0" w:color="auto"/>
              <w:left w:val="single" w:sz="6" w:space="0" w:color="auto"/>
              <w:bottom w:val="single" w:sz="6" w:space="0" w:color="auto"/>
              <w:right w:val="single" w:sz="6" w:space="0" w:color="auto"/>
            </w:tcBorders>
          </w:tcPr>
          <w:p w14:paraId="1DC64A50"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0.07</w:t>
            </w:r>
            <w:r>
              <w:rPr>
                <w:color w:val="000000" w:themeColor="text1"/>
                <w:lang w:val="en-US"/>
              </w:rPr>
              <w:t>]</w:t>
            </w:r>
          </w:p>
        </w:tc>
      </w:tr>
      <w:tr w:rsidR="00245C5A" w:rsidRPr="0083286B" w14:paraId="5728BEE3"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C515E5B" w14:textId="77777777" w:rsidR="00245C5A" w:rsidRPr="0083286B" w:rsidRDefault="00245C5A" w:rsidP="0075567D">
            <w:pPr>
              <w:pStyle w:val="TAL"/>
              <w:rPr>
                <w:color w:val="000000" w:themeColor="text1"/>
              </w:rPr>
            </w:pPr>
            <w:r w:rsidRPr="0083286B">
              <w:rPr>
                <w:color w:val="000000" w:themeColor="text1"/>
                <w:lang w:eastAsia="ja-JP"/>
              </w:rPr>
              <w:t>25</w:t>
            </w:r>
          </w:p>
        </w:tc>
        <w:tc>
          <w:tcPr>
            <w:tcW w:w="2949" w:type="dxa"/>
            <w:tcBorders>
              <w:top w:val="single" w:sz="6" w:space="0" w:color="auto"/>
              <w:left w:val="single" w:sz="6" w:space="0" w:color="auto"/>
              <w:bottom w:val="single" w:sz="6" w:space="0" w:color="auto"/>
              <w:right w:val="single" w:sz="6" w:space="0" w:color="auto"/>
            </w:tcBorders>
          </w:tcPr>
          <w:p w14:paraId="789D787C" w14:textId="77777777" w:rsidR="00245C5A" w:rsidRPr="0083286B" w:rsidRDefault="00245C5A" w:rsidP="0075567D">
            <w:pPr>
              <w:pStyle w:val="TAL"/>
              <w:rPr>
                <w:color w:val="000000" w:themeColor="text1"/>
              </w:rPr>
            </w:pPr>
            <w:r w:rsidRPr="0083286B">
              <w:rPr>
                <w:color w:val="000000" w:themeColor="text1"/>
              </w:rPr>
              <w:t>Insertion Loss Variation</w:t>
            </w:r>
          </w:p>
        </w:tc>
        <w:tc>
          <w:tcPr>
            <w:tcW w:w="1134" w:type="dxa"/>
            <w:tcBorders>
              <w:top w:val="single" w:sz="6" w:space="0" w:color="auto"/>
              <w:left w:val="single" w:sz="6" w:space="0" w:color="auto"/>
              <w:bottom w:val="single" w:sz="6" w:space="0" w:color="auto"/>
              <w:right w:val="single" w:sz="6" w:space="0" w:color="auto"/>
            </w:tcBorders>
          </w:tcPr>
          <w:p w14:paraId="4C242C6D" w14:textId="77777777" w:rsidR="00245C5A" w:rsidRPr="0083286B" w:rsidRDefault="00245C5A" w:rsidP="0075567D">
            <w:pPr>
              <w:pStyle w:val="TAC"/>
              <w:rPr>
                <w:color w:val="000000" w:themeColor="text1"/>
              </w:rPr>
            </w:pPr>
            <w:r w:rsidRPr="0083286B">
              <w:rPr>
                <w:color w:val="000000" w:themeColor="text1"/>
              </w:rPr>
              <w:t>0.00</w:t>
            </w:r>
          </w:p>
        </w:tc>
        <w:tc>
          <w:tcPr>
            <w:tcW w:w="1560" w:type="dxa"/>
            <w:tcBorders>
              <w:top w:val="single" w:sz="6" w:space="0" w:color="auto"/>
              <w:left w:val="single" w:sz="6" w:space="0" w:color="auto"/>
              <w:bottom w:val="single" w:sz="6" w:space="0" w:color="auto"/>
              <w:right w:val="single" w:sz="6" w:space="0" w:color="auto"/>
            </w:tcBorders>
          </w:tcPr>
          <w:p w14:paraId="22C92359" w14:textId="77777777" w:rsidR="00245C5A" w:rsidRPr="0083286B" w:rsidRDefault="00245C5A" w:rsidP="0075567D">
            <w:pPr>
              <w:pStyle w:val="TAC"/>
              <w:rPr>
                <w:color w:val="000000" w:themeColor="text1"/>
              </w:rPr>
            </w:pPr>
            <w:r w:rsidRPr="0083286B">
              <w:rPr>
                <w:color w:val="000000" w:themeColor="text1"/>
              </w:rPr>
              <w:t>Rectangular</w:t>
            </w:r>
          </w:p>
        </w:tc>
        <w:tc>
          <w:tcPr>
            <w:tcW w:w="992" w:type="dxa"/>
            <w:tcBorders>
              <w:top w:val="single" w:sz="6" w:space="0" w:color="auto"/>
              <w:left w:val="single" w:sz="6" w:space="0" w:color="auto"/>
              <w:bottom w:val="single" w:sz="6" w:space="0" w:color="auto"/>
              <w:right w:val="single" w:sz="6" w:space="0" w:color="auto"/>
            </w:tcBorders>
          </w:tcPr>
          <w:p w14:paraId="195DC754" w14:textId="77777777" w:rsidR="00245C5A" w:rsidRPr="0083286B" w:rsidRDefault="00245C5A" w:rsidP="0075567D">
            <w:pPr>
              <w:pStyle w:val="TAC"/>
              <w:rPr>
                <w:color w:val="000000" w:themeColor="text1"/>
              </w:rPr>
            </w:pPr>
            <w:r w:rsidRPr="0083286B">
              <w:rPr>
                <w:color w:val="000000" w:themeColor="text1"/>
              </w:rPr>
              <w:t>1.73</w:t>
            </w:r>
          </w:p>
        </w:tc>
        <w:tc>
          <w:tcPr>
            <w:tcW w:w="1210" w:type="dxa"/>
            <w:tcBorders>
              <w:top w:val="single" w:sz="6" w:space="0" w:color="auto"/>
              <w:left w:val="single" w:sz="6" w:space="0" w:color="auto"/>
              <w:bottom w:val="single" w:sz="6" w:space="0" w:color="auto"/>
              <w:right w:val="single" w:sz="6" w:space="0" w:color="auto"/>
            </w:tcBorders>
          </w:tcPr>
          <w:p w14:paraId="3DB4AB9F"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0.00</w:t>
            </w:r>
            <w:r>
              <w:rPr>
                <w:color w:val="000000" w:themeColor="text1"/>
                <w:lang w:val="en-US"/>
              </w:rPr>
              <w:t>]</w:t>
            </w:r>
          </w:p>
        </w:tc>
      </w:tr>
      <w:tr w:rsidR="00245C5A" w:rsidRPr="0083286B" w14:paraId="463B59E6"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12FF948" w14:textId="77777777" w:rsidR="00245C5A" w:rsidRPr="0083286B" w:rsidRDefault="00245C5A" w:rsidP="0075567D">
            <w:pPr>
              <w:pStyle w:val="TAH"/>
              <w:rPr>
                <w:color w:val="000000" w:themeColor="text1"/>
                <w:lang w:eastAsia="zh-CN"/>
              </w:rPr>
            </w:pPr>
          </w:p>
        </w:tc>
        <w:tc>
          <w:tcPr>
            <w:tcW w:w="6635" w:type="dxa"/>
            <w:gridSpan w:val="4"/>
            <w:tcBorders>
              <w:top w:val="single" w:sz="6" w:space="0" w:color="auto"/>
              <w:left w:val="single" w:sz="6" w:space="0" w:color="auto"/>
              <w:bottom w:val="single" w:sz="6" w:space="0" w:color="auto"/>
              <w:right w:val="single" w:sz="6" w:space="0" w:color="auto"/>
            </w:tcBorders>
          </w:tcPr>
          <w:p w14:paraId="387B31CC" w14:textId="77777777" w:rsidR="00245C5A" w:rsidRPr="0083286B" w:rsidRDefault="00245C5A" w:rsidP="0075567D">
            <w:pPr>
              <w:pStyle w:val="TAH"/>
              <w:rPr>
                <w:color w:val="000000" w:themeColor="text1"/>
              </w:rPr>
            </w:pPr>
            <w:r w:rsidRPr="0083286B">
              <w:rPr>
                <w:color w:val="000000" w:themeColor="text1"/>
              </w:rPr>
              <w:t>Systematic uncertainties (NOTE 2)</w:t>
            </w:r>
          </w:p>
        </w:tc>
        <w:tc>
          <w:tcPr>
            <w:tcW w:w="1210" w:type="dxa"/>
            <w:tcBorders>
              <w:top w:val="single" w:sz="6" w:space="0" w:color="auto"/>
              <w:left w:val="single" w:sz="6" w:space="0" w:color="auto"/>
              <w:bottom w:val="single" w:sz="6" w:space="0" w:color="auto"/>
              <w:right w:val="single" w:sz="6" w:space="0" w:color="auto"/>
            </w:tcBorders>
          </w:tcPr>
          <w:p w14:paraId="69323580" w14:textId="77777777" w:rsidR="00245C5A" w:rsidRPr="0083286B" w:rsidRDefault="00245C5A" w:rsidP="0075567D">
            <w:pPr>
              <w:pStyle w:val="TAH"/>
              <w:rPr>
                <w:color w:val="000000" w:themeColor="text1"/>
              </w:rPr>
            </w:pPr>
            <w:r w:rsidRPr="0083286B">
              <w:rPr>
                <w:color w:val="000000" w:themeColor="text1"/>
              </w:rPr>
              <w:t>Value</w:t>
            </w:r>
          </w:p>
        </w:tc>
      </w:tr>
      <w:tr w:rsidR="00245C5A" w:rsidRPr="0083286B" w14:paraId="087CDC05" w14:textId="77777777" w:rsidTr="0075567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DF4A3B2" w14:textId="77777777" w:rsidR="00245C5A" w:rsidRPr="0083286B" w:rsidRDefault="00245C5A" w:rsidP="0075567D">
            <w:pPr>
              <w:pStyle w:val="TAL"/>
              <w:rPr>
                <w:color w:val="000000" w:themeColor="text1"/>
                <w:lang w:eastAsia="zh-CN"/>
              </w:rPr>
            </w:pPr>
            <w:r w:rsidRPr="0083286B">
              <w:rPr>
                <w:color w:val="000000" w:themeColor="text1"/>
                <w:lang w:eastAsia="zh-CN"/>
              </w:rPr>
              <w:t>26</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5D38C704" w14:textId="77777777" w:rsidR="00245C5A" w:rsidRPr="0083286B" w:rsidRDefault="00245C5A" w:rsidP="0075567D">
            <w:pPr>
              <w:pStyle w:val="TAL"/>
              <w:rPr>
                <w:color w:val="000000" w:themeColor="text1"/>
              </w:rPr>
            </w:pPr>
            <w:r w:rsidRPr="0083286B">
              <w:rPr>
                <w:color w:val="000000" w:themeColor="text1"/>
              </w:rPr>
              <w:t>Systematic error related to beam peak search</w:t>
            </w:r>
          </w:p>
        </w:tc>
        <w:tc>
          <w:tcPr>
            <w:tcW w:w="1210" w:type="dxa"/>
            <w:tcBorders>
              <w:top w:val="single" w:sz="6" w:space="0" w:color="auto"/>
              <w:left w:val="single" w:sz="6" w:space="0" w:color="auto"/>
              <w:bottom w:val="single" w:sz="6" w:space="0" w:color="auto"/>
              <w:right w:val="single" w:sz="6" w:space="0" w:color="auto"/>
            </w:tcBorders>
          </w:tcPr>
          <w:p w14:paraId="6637DF42" w14:textId="77777777" w:rsidR="00245C5A" w:rsidRPr="001A0C17" w:rsidRDefault="00245C5A" w:rsidP="0075567D">
            <w:pPr>
              <w:pStyle w:val="TAC"/>
              <w:rPr>
                <w:color w:val="000000" w:themeColor="text1"/>
                <w:lang w:val="en-US"/>
              </w:rPr>
            </w:pPr>
            <w:r>
              <w:rPr>
                <w:color w:val="000000" w:themeColor="text1"/>
                <w:lang w:val="en-US"/>
              </w:rPr>
              <w:t>[</w:t>
            </w:r>
            <w:r w:rsidRPr="0083286B">
              <w:rPr>
                <w:color w:val="000000" w:themeColor="text1"/>
              </w:rPr>
              <w:t>0.5</w:t>
            </w:r>
            <w:r>
              <w:rPr>
                <w:color w:val="000000" w:themeColor="text1"/>
                <w:lang w:val="en-US"/>
              </w:rPr>
              <w:t>]</w:t>
            </w:r>
          </w:p>
        </w:tc>
      </w:tr>
      <w:tr w:rsidR="00245C5A" w:rsidRPr="0083286B" w14:paraId="5CB90149" w14:textId="77777777" w:rsidTr="0075567D">
        <w:trPr>
          <w:cantSplit/>
          <w:tblHeader/>
          <w:jc w:val="center"/>
        </w:trPr>
        <w:tc>
          <w:tcPr>
            <w:tcW w:w="7171" w:type="dxa"/>
            <w:gridSpan w:val="5"/>
            <w:tcBorders>
              <w:top w:val="single" w:sz="6" w:space="0" w:color="auto"/>
              <w:left w:val="single" w:sz="6" w:space="0" w:color="auto"/>
              <w:bottom w:val="single" w:sz="6" w:space="0" w:color="auto"/>
              <w:right w:val="single" w:sz="6" w:space="0" w:color="auto"/>
            </w:tcBorders>
          </w:tcPr>
          <w:p w14:paraId="391154A7" w14:textId="77777777" w:rsidR="00245C5A" w:rsidRPr="0083286B" w:rsidRDefault="00245C5A" w:rsidP="0075567D">
            <w:pPr>
              <w:pStyle w:val="TAH"/>
              <w:rPr>
                <w:color w:val="000000" w:themeColor="text1"/>
              </w:rPr>
            </w:pPr>
            <w:r w:rsidRPr="0083286B">
              <w:rPr>
                <w:color w:val="000000" w:themeColor="text1"/>
              </w:rPr>
              <w:t>Total measurement uncertainty</w:t>
            </w:r>
          </w:p>
        </w:tc>
        <w:tc>
          <w:tcPr>
            <w:tcW w:w="1210" w:type="dxa"/>
            <w:tcBorders>
              <w:top w:val="single" w:sz="6" w:space="0" w:color="auto"/>
              <w:left w:val="single" w:sz="6" w:space="0" w:color="auto"/>
              <w:bottom w:val="single" w:sz="6" w:space="0" w:color="auto"/>
              <w:right w:val="single" w:sz="6" w:space="0" w:color="auto"/>
            </w:tcBorders>
          </w:tcPr>
          <w:p w14:paraId="68E96448" w14:textId="77777777" w:rsidR="00245C5A" w:rsidRPr="0083286B" w:rsidRDefault="00245C5A" w:rsidP="0075567D">
            <w:pPr>
              <w:pStyle w:val="TAH"/>
              <w:rPr>
                <w:color w:val="000000" w:themeColor="text1"/>
              </w:rPr>
            </w:pPr>
            <w:r w:rsidRPr="0083286B">
              <w:rPr>
                <w:color w:val="000000" w:themeColor="text1"/>
              </w:rPr>
              <w:t>Value</w:t>
            </w:r>
          </w:p>
        </w:tc>
      </w:tr>
      <w:tr w:rsidR="00245C5A" w:rsidRPr="0083286B" w14:paraId="1BAD24BA" w14:textId="77777777" w:rsidTr="0075567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40733346" w14:textId="77777777" w:rsidR="00245C5A" w:rsidRPr="0083286B" w:rsidRDefault="00245C5A" w:rsidP="0075567D">
            <w:pPr>
              <w:pStyle w:val="TAC"/>
              <w:rPr>
                <w:color w:val="000000" w:themeColor="text1"/>
              </w:rPr>
            </w:pPr>
            <w:r w:rsidRPr="0083286B">
              <w:rPr>
                <w:color w:val="000000" w:themeColor="text1"/>
              </w:rPr>
              <w:t>DL AWGN absolute power expanded uncertainty (1.96σ - confidence interval of 95 %) [dB]</w:t>
            </w:r>
          </w:p>
        </w:tc>
        <w:tc>
          <w:tcPr>
            <w:tcW w:w="1210" w:type="dxa"/>
            <w:tcBorders>
              <w:top w:val="single" w:sz="4" w:space="0" w:color="auto"/>
              <w:left w:val="single" w:sz="4" w:space="0" w:color="auto"/>
              <w:bottom w:val="single" w:sz="4" w:space="0" w:color="auto"/>
              <w:right w:val="single" w:sz="4" w:space="0" w:color="auto"/>
            </w:tcBorders>
          </w:tcPr>
          <w:p w14:paraId="1E82D189" w14:textId="77777777" w:rsidR="00245C5A" w:rsidRPr="00794D05" w:rsidRDefault="00245C5A" w:rsidP="0075567D">
            <w:pPr>
              <w:pStyle w:val="TAC"/>
              <w:rPr>
                <w:color w:val="000000" w:themeColor="text1"/>
                <w:lang w:val="en-US"/>
              </w:rPr>
            </w:pPr>
            <w:r>
              <w:rPr>
                <w:color w:val="000000" w:themeColor="text1"/>
                <w:lang w:val="en-US"/>
              </w:rPr>
              <w:t>[</w:t>
            </w:r>
            <w:r w:rsidRPr="0083286B">
              <w:rPr>
                <w:color w:val="000000" w:themeColor="text1"/>
              </w:rPr>
              <w:t>5.</w:t>
            </w:r>
            <w:ins w:id="18" w:author="Qualcomm_Bin Han_v2" w:date="2023-11-02T20:26:00Z">
              <w:r>
                <w:rPr>
                  <w:color w:val="000000" w:themeColor="text1"/>
                </w:rPr>
                <w:t>25</w:t>
              </w:r>
            </w:ins>
            <w:del w:id="19" w:author="Qualcomm_Bin Han_v2" w:date="2023-11-02T20:26:00Z">
              <w:r w:rsidRPr="0083286B" w:rsidDel="003A7F22">
                <w:rPr>
                  <w:color w:val="000000" w:themeColor="text1"/>
                </w:rPr>
                <w:delText>19</w:delText>
              </w:r>
            </w:del>
            <w:r>
              <w:rPr>
                <w:color w:val="000000" w:themeColor="text1"/>
                <w:lang w:val="en-US"/>
              </w:rPr>
              <w:t>]</w:t>
            </w:r>
          </w:p>
        </w:tc>
      </w:tr>
      <w:tr w:rsidR="00245C5A" w:rsidRPr="0083286B" w14:paraId="145ADF24" w14:textId="77777777" w:rsidTr="0075567D">
        <w:trPr>
          <w:cantSplit/>
          <w:tblHeader/>
          <w:jc w:val="center"/>
        </w:trPr>
        <w:tc>
          <w:tcPr>
            <w:tcW w:w="8381" w:type="dxa"/>
            <w:gridSpan w:val="6"/>
            <w:tcBorders>
              <w:top w:val="single" w:sz="4" w:space="0" w:color="auto"/>
              <w:left w:val="single" w:sz="6" w:space="0" w:color="auto"/>
              <w:bottom w:val="single" w:sz="6" w:space="0" w:color="auto"/>
              <w:right w:val="single" w:sz="6" w:space="0" w:color="auto"/>
            </w:tcBorders>
          </w:tcPr>
          <w:p w14:paraId="5C66B0A3" w14:textId="77777777" w:rsidR="00245C5A" w:rsidRPr="0083286B" w:rsidRDefault="00245C5A" w:rsidP="0075567D">
            <w:pPr>
              <w:pStyle w:val="TAN"/>
              <w:rPr>
                <w:color w:val="000000" w:themeColor="text1"/>
              </w:rPr>
            </w:pPr>
            <w:r w:rsidRPr="0083286B">
              <w:rPr>
                <w:color w:val="000000" w:themeColor="text1"/>
              </w:rPr>
              <w:t>NOTE 1:</w:t>
            </w:r>
            <w:r w:rsidRPr="0083286B">
              <w:rPr>
                <w:color w:val="000000" w:themeColor="text1"/>
              </w:rPr>
              <w:tab/>
              <w:t>The analysis was done only for the case of operating in-band, non-CA.</w:t>
            </w:r>
          </w:p>
          <w:p w14:paraId="6A93387A" w14:textId="77777777" w:rsidR="00245C5A" w:rsidRPr="0083286B" w:rsidRDefault="00245C5A" w:rsidP="0075567D">
            <w:pPr>
              <w:pStyle w:val="TAN"/>
              <w:rPr>
                <w:color w:val="000000" w:themeColor="text1"/>
              </w:rPr>
            </w:pPr>
            <w:r w:rsidRPr="0083286B">
              <w:rPr>
                <w:color w:val="000000" w:themeColor="text1"/>
              </w:rPr>
              <w:t>NOTE 2:</w:t>
            </w:r>
            <w:r w:rsidRPr="0083286B">
              <w:rPr>
                <w:color w:val="000000" w:themeColor="text1"/>
              </w:rPr>
              <w:tab/>
              <w:t>In order to obtain the total measurement uncertainty, systematic uncertainties have to be added to the expanded root sum square of the standard deviations of the Stage 1 and Stage 2 contributors.</w:t>
            </w:r>
          </w:p>
          <w:p w14:paraId="2CEA834D" w14:textId="77777777" w:rsidR="00245C5A" w:rsidRPr="0083286B" w:rsidRDefault="00245C5A" w:rsidP="0075567D">
            <w:pPr>
              <w:pStyle w:val="TAN"/>
              <w:rPr>
                <w:color w:val="000000" w:themeColor="text1"/>
              </w:rPr>
            </w:pPr>
            <w:r w:rsidRPr="0083286B">
              <w:rPr>
                <w:color w:val="000000" w:themeColor="text1"/>
              </w:rPr>
              <w:t>NOTE 3:</w:t>
            </w:r>
            <w:r w:rsidRPr="0083286B">
              <w:rPr>
                <w:color w:val="000000" w:themeColor="text1"/>
              </w:rPr>
              <w:tab/>
              <w:t>Applies to the system which has a structure of mechanical feed antenna positioning.</w:t>
            </w:r>
          </w:p>
          <w:p w14:paraId="3BBBF8CA" w14:textId="77777777" w:rsidR="00245C5A" w:rsidRPr="0083286B" w:rsidRDefault="00245C5A" w:rsidP="0075567D">
            <w:pPr>
              <w:pStyle w:val="TAN"/>
              <w:rPr>
                <w:color w:val="000000" w:themeColor="text1"/>
              </w:rPr>
            </w:pPr>
            <w:r w:rsidRPr="0083286B">
              <w:rPr>
                <w:color w:val="000000" w:themeColor="text1"/>
              </w:rPr>
              <w:t>NOTE 4:</w:t>
            </w:r>
            <w:r w:rsidRPr="0083286B">
              <w:rPr>
                <w:color w:val="000000" w:themeColor="text1"/>
              </w:rPr>
              <w:tab/>
              <w:t>Value based on procedure defined in Annex D.2 of TR 38.810 [13] for Quiet Zone size less or equal to 30 cm.</w:t>
            </w:r>
          </w:p>
          <w:p w14:paraId="354432BA" w14:textId="77777777" w:rsidR="00245C5A" w:rsidRPr="0083286B" w:rsidRDefault="00245C5A" w:rsidP="0075567D">
            <w:pPr>
              <w:pStyle w:val="TAN"/>
              <w:rPr>
                <w:color w:val="000000" w:themeColor="text1"/>
              </w:rPr>
            </w:pPr>
            <w:r w:rsidRPr="0083286B">
              <w:rPr>
                <w:color w:val="000000" w:themeColor="text1"/>
              </w:rPr>
              <w:t>NOTE 5:</w:t>
            </w:r>
            <w:r w:rsidRPr="0083286B">
              <w:rPr>
                <w:color w:val="000000" w:themeColor="text1"/>
              </w:rPr>
              <w:tab/>
              <w:t>The values in this table have been derived for DL powers above and equal to REFSENS. The values might need to be revisited for power levels below REFSENS</w:t>
            </w:r>
          </w:p>
        </w:tc>
      </w:tr>
    </w:tbl>
    <w:p w14:paraId="62B87589" w14:textId="77777777" w:rsidR="00245C5A" w:rsidRDefault="00245C5A" w:rsidP="00245C5A">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09811FB9" w14:textId="7035B0CF" w:rsidR="00586DED" w:rsidRPr="00073D9D" w:rsidRDefault="00A411F2" w:rsidP="00586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73D9D">
        <w:rPr>
          <w:rFonts w:eastAsia="SimSun"/>
          <w:szCs w:val="24"/>
          <w:lang w:eastAsia="zh-CN"/>
        </w:rPr>
        <w:lastRenderedPageBreak/>
        <w:t>Proposal</w:t>
      </w:r>
      <w:r w:rsidR="00586DED" w:rsidRPr="00073D9D">
        <w:rPr>
          <w:rFonts w:eastAsia="SimSun"/>
          <w:szCs w:val="24"/>
          <w:lang w:eastAsia="zh-CN"/>
        </w:rPr>
        <w:t xml:space="preserve"> 2: TBA</w:t>
      </w:r>
    </w:p>
    <w:p w14:paraId="39AAAEC9" w14:textId="77777777" w:rsidR="00586DED" w:rsidRPr="00073D9D" w:rsidRDefault="00586DED" w:rsidP="00586D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73D9D">
        <w:rPr>
          <w:rFonts w:eastAsia="SimSun"/>
          <w:szCs w:val="24"/>
          <w:lang w:eastAsia="zh-CN"/>
        </w:rPr>
        <w:t>Recommended WF</w:t>
      </w:r>
    </w:p>
    <w:p w14:paraId="64001FCC" w14:textId="0EBE6381" w:rsidR="00586DED" w:rsidRPr="00073D9D" w:rsidRDefault="00715754" w:rsidP="00586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73D9D">
        <w:rPr>
          <w:rFonts w:eastAsia="SimSun"/>
          <w:szCs w:val="24"/>
          <w:lang w:eastAsia="zh-CN"/>
        </w:rPr>
        <w:t xml:space="preserve">Agree Proposal 1 as the </w:t>
      </w:r>
      <w:proofErr w:type="gramStart"/>
      <w:r w:rsidRPr="00073D9D">
        <w:rPr>
          <w:rFonts w:eastAsia="SimSun"/>
          <w:szCs w:val="24"/>
          <w:lang w:eastAsia="zh-CN"/>
        </w:rPr>
        <w:t>baseline</w:t>
      </w:r>
      <w:proofErr w:type="gramEnd"/>
    </w:p>
    <w:p w14:paraId="02398DC9" w14:textId="77777777" w:rsidR="00586DED" w:rsidRDefault="00586DED" w:rsidP="006C0C2B">
      <w:pPr>
        <w:rPr>
          <w:lang w:val="sv-SE" w:eastAsia="zh-CN"/>
        </w:rPr>
      </w:pPr>
    </w:p>
    <w:p w14:paraId="21E41385" w14:textId="77777777" w:rsidR="00A411F2" w:rsidRDefault="00A411F2" w:rsidP="006C0C2B">
      <w:pPr>
        <w:rPr>
          <w:lang w:val="sv-SE" w:eastAsia="zh-CN"/>
        </w:rPr>
      </w:pPr>
    </w:p>
    <w:p w14:paraId="4D0E7183" w14:textId="5364681F" w:rsidR="00A411F2" w:rsidRPr="00A411F2" w:rsidRDefault="00A411F2" w:rsidP="00A411F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3: </w:t>
      </w:r>
      <w:r w:rsidR="00920C4B">
        <w:rPr>
          <w:rFonts w:hint="eastAsia"/>
          <w:sz w:val="24"/>
          <w:szCs w:val="16"/>
        </w:rPr>
        <w:t>TP</w:t>
      </w:r>
      <w:r w:rsidR="00920C4B">
        <w:rPr>
          <w:sz w:val="24"/>
          <w:szCs w:val="16"/>
        </w:rPr>
        <w:t>s to TR 38.871</w:t>
      </w:r>
      <w:r>
        <w:rPr>
          <w:sz w:val="24"/>
          <w:szCs w:val="16"/>
        </w:rPr>
        <w:t xml:space="preserve"> </w:t>
      </w:r>
    </w:p>
    <w:p w14:paraId="3E2582E2" w14:textId="275B501F" w:rsidR="00A411F2" w:rsidRPr="00FC443A" w:rsidRDefault="00A411F2" w:rsidP="00A411F2">
      <w:pPr>
        <w:rPr>
          <w:b/>
          <w:u w:val="single"/>
          <w:lang w:eastAsia="ko-KR"/>
        </w:rPr>
      </w:pPr>
      <w:r w:rsidRPr="00FC443A">
        <w:rPr>
          <w:b/>
          <w:u w:val="single"/>
          <w:lang w:eastAsia="ko-KR"/>
        </w:rPr>
        <w:t>Issue 4-</w:t>
      </w:r>
      <w:r w:rsidR="00625024" w:rsidRPr="00FC443A">
        <w:rPr>
          <w:b/>
          <w:u w:val="single"/>
          <w:lang w:eastAsia="ko-KR"/>
        </w:rPr>
        <w:t>3-1</w:t>
      </w:r>
      <w:r w:rsidRPr="00FC443A">
        <w:rPr>
          <w:b/>
          <w:u w:val="single"/>
          <w:lang w:eastAsia="ko-KR"/>
        </w:rPr>
        <w:t xml:space="preserve">: </w:t>
      </w:r>
      <w:r w:rsidR="00DE0337" w:rsidRPr="00FC443A">
        <w:rPr>
          <w:b/>
          <w:u w:val="single"/>
          <w:lang w:eastAsia="ko-KR"/>
        </w:rPr>
        <w:t>Are</w:t>
      </w:r>
      <w:r w:rsidR="0042400A" w:rsidRPr="00FC443A">
        <w:rPr>
          <w:b/>
          <w:u w:val="single"/>
          <w:lang w:eastAsia="ko-KR"/>
        </w:rPr>
        <w:t xml:space="preserve"> TP</w:t>
      </w:r>
      <w:r w:rsidR="00DE0337" w:rsidRPr="00FC443A">
        <w:rPr>
          <w:b/>
          <w:u w:val="single"/>
          <w:lang w:eastAsia="ko-KR"/>
        </w:rPr>
        <w:t>s</w:t>
      </w:r>
      <w:r w:rsidR="0042400A" w:rsidRPr="00FC443A">
        <w:rPr>
          <w:b/>
          <w:u w:val="single"/>
          <w:lang w:eastAsia="ko-KR"/>
        </w:rPr>
        <w:t xml:space="preserve"> </w:t>
      </w:r>
      <w:r w:rsidR="0042400A" w:rsidRPr="00FC443A">
        <w:rPr>
          <w:b/>
          <w:u w:val="single"/>
          <w:lang w:eastAsia="ko-KR"/>
        </w:rPr>
        <w:t xml:space="preserve">for </w:t>
      </w:r>
      <w:r w:rsidR="0042400A" w:rsidRPr="00FC443A">
        <w:rPr>
          <w:b/>
          <w:u w:val="single"/>
          <w:lang w:eastAsia="ko-KR"/>
        </w:rPr>
        <w:t>MU</w:t>
      </w:r>
      <w:r w:rsidR="0042400A" w:rsidRPr="00FC443A">
        <w:rPr>
          <w:b/>
          <w:u w:val="single"/>
          <w:lang w:eastAsia="ko-KR"/>
        </w:rPr>
        <w:t xml:space="preserve"> in R4-2320408</w:t>
      </w:r>
      <w:r w:rsidR="0042400A" w:rsidRPr="00FC443A">
        <w:rPr>
          <w:b/>
          <w:u w:val="single"/>
          <w:lang w:eastAsia="ko-KR"/>
        </w:rPr>
        <w:t xml:space="preserve"> and </w:t>
      </w:r>
      <w:r w:rsidR="00DE0337" w:rsidRPr="00FC443A">
        <w:rPr>
          <w:b/>
          <w:u w:val="single"/>
          <w:lang w:eastAsia="ko-KR"/>
        </w:rPr>
        <w:t>R4-2320389</w:t>
      </w:r>
      <w:r w:rsidR="00DE0337" w:rsidRPr="00FC443A">
        <w:rPr>
          <w:b/>
          <w:u w:val="single"/>
          <w:lang w:eastAsia="ko-KR"/>
        </w:rPr>
        <w:t xml:space="preserve"> agreeable?</w:t>
      </w:r>
    </w:p>
    <w:p w14:paraId="61D01176" w14:textId="77777777" w:rsidR="00DE0337" w:rsidRPr="00FC443A" w:rsidRDefault="00DE0337" w:rsidP="00DE03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443A">
        <w:rPr>
          <w:rFonts w:eastAsia="SimSun"/>
          <w:szCs w:val="24"/>
          <w:lang w:eastAsia="zh-CN"/>
        </w:rPr>
        <w:t>Proposals</w:t>
      </w:r>
    </w:p>
    <w:p w14:paraId="063AB616" w14:textId="77777777" w:rsidR="00DE0337" w:rsidRPr="00FC443A" w:rsidRDefault="00DE0337" w:rsidP="00DE03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C443A">
        <w:rPr>
          <w:rFonts w:eastAsia="SimSun"/>
          <w:szCs w:val="24"/>
          <w:lang w:eastAsia="zh-CN"/>
        </w:rPr>
        <w:t>Proposal 1: Yes</w:t>
      </w:r>
    </w:p>
    <w:p w14:paraId="156811C8" w14:textId="77777777" w:rsidR="00DE0337" w:rsidRPr="00FC443A" w:rsidRDefault="00DE0337" w:rsidP="00DE03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C443A">
        <w:rPr>
          <w:rFonts w:eastAsia="SimSun"/>
          <w:szCs w:val="24"/>
          <w:lang w:eastAsia="zh-CN"/>
        </w:rPr>
        <w:t xml:space="preserve">Proposal 2: No, specify the comments if </w:t>
      </w:r>
      <w:proofErr w:type="gramStart"/>
      <w:r w:rsidRPr="00FC443A">
        <w:rPr>
          <w:rFonts w:eastAsia="SimSun"/>
          <w:szCs w:val="24"/>
          <w:lang w:eastAsia="zh-CN"/>
        </w:rPr>
        <w:t>any</w:t>
      </w:r>
      <w:proofErr w:type="gramEnd"/>
    </w:p>
    <w:p w14:paraId="547EEA71" w14:textId="77777777" w:rsidR="00DE0337" w:rsidRPr="00FC443A" w:rsidRDefault="00DE0337" w:rsidP="00DE03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443A">
        <w:rPr>
          <w:rFonts w:eastAsia="SimSun"/>
          <w:szCs w:val="24"/>
          <w:lang w:eastAsia="zh-CN"/>
        </w:rPr>
        <w:t>Recommended WF</w:t>
      </w:r>
    </w:p>
    <w:p w14:paraId="23F4C127" w14:textId="09F6329E" w:rsidR="00DE0337" w:rsidRPr="00FC443A" w:rsidRDefault="00DE0337" w:rsidP="00DE033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FC443A">
        <w:rPr>
          <w:rFonts w:eastAsia="SimSun"/>
          <w:szCs w:val="24"/>
          <w:lang w:eastAsia="zh-CN"/>
        </w:rPr>
        <w:t xml:space="preserve">To combine TPs </w:t>
      </w:r>
      <w:r w:rsidRPr="00FC443A">
        <w:rPr>
          <w:bCs/>
          <w:lang w:eastAsia="ko-KR"/>
        </w:rPr>
        <w:t>2320408 and R4-2320389</w:t>
      </w:r>
    </w:p>
    <w:p w14:paraId="0A6767E2" w14:textId="77777777" w:rsidR="00FC443A" w:rsidRDefault="00FC443A" w:rsidP="00FC443A">
      <w:pPr>
        <w:spacing w:after="120"/>
        <w:rPr>
          <w:bCs/>
          <w:szCs w:val="24"/>
          <w:lang w:eastAsia="zh-CN"/>
        </w:rPr>
      </w:pPr>
    </w:p>
    <w:p w14:paraId="42C4EA50" w14:textId="5B52E143" w:rsidR="00FC443A" w:rsidRPr="008E40C2" w:rsidRDefault="00FC443A" w:rsidP="00FC443A">
      <w:pPr>
        <w:pStyle w:val="Heading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t>
      </w:r>
      <w:r>
        <w:rPr>
          <w:lang w:eastAsia="ja-JP"/>
        </w:rPr>
        <w:t>Conclusion of SI</w:t>
      </w:r>
    </w:p>
    <w:p w14:paraId="42526E78" w14:textId="77777777" w:rsidR="00FC443A" w:rsidRPr="00FC443A" w:rsidRDefault="00FC443A" w:rsidP="00FC443A">
      <w:pPr>
        <w:spacing w:after="120"/>
        <w:rPr>
          <w:bCs/>
          <w:szCs w:val="24"/>
          <w:lang w:eastAsia="zh-CN"/>
        </w:rPr>
      </w:pPr>
    </w:p>
    <w:p w14:paraId="20C4A1DD" w14:textId="77777777" w:rsidR="00134A66" w:rsidRPr="00CB0305" w:rsidRDefault="00134A66" w:rsidP="00134A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134A66" w:rsidRPr="00F53FE2" w14:paraId="1C457359" w14:textId="77777777" w:rsidTr="0075567D">
        <w:trPr>
          <w:trHeight w:val="468"/>
        </w:trPr>
        <w:tc>
          <w:tcPr>
            <w:tcW w:w="1648" w:type="dxa"/>
            <w:vAlign w:val="center"/>
          </w:tcPr>
          <w:p w14:paraId="328262B1" w14:textId="77777777" w:rsidR="00134A66" w:rsidRPr="00805BE8" w:rsidRDefault="00134A66" w:rsidP="0075567D">
            <w:pPr>
              <w:spacing w:before="120" w:after="120"/>
              <w:rPr>
                <w:b/>
                <w:bCs/>
              </w:rPr>
            </w:pPr>
            <w:r w:rsidRPr="00805BE8">
              <w:rPr>
                <w:b/>
                <w:bCs/>
              </w:rPr>
              <w:t>T-doc number</w:t>
            </w:r>
          </w:p>
        </w:tc>
        <w:tc>
          <w:tcPr>
            <w:tcW w:w="1437" w:type="dxa"/>
            <w:vAlign w:val="center"/>
          </w:tcPr>
          <w:p w14:paraId="4F10FE1C" w14:textId="77777777" w:rsidR="00134A66" w:rsidRPr="00805BE8" w:rsidRDefault="00134A66" w:rsidP="0075567D">
            <w:pPr>
              <w:spacing w:before="120" w:after="120"/>
              <w:rPr>
                <w:b/>
                <w:bCs/>
              </w:rPr>
            </w:pPr>
            <w:r w:rsidRPr="00805BE8">
              <w:rPr>
                <w:b/>
                <w:bCs/>
              </w:rPr>
              <w:t>Company</w:t>
            </w:r>
          </w:p>
        </w:tc>
        <w:tc>
          <w:tcPr>
            <w:tcW w:w="6772" w:type="dxa"/>
            <w:vAlign w:val="center"/>
          </w:tcPr>
          <w:p w14:paraId="59F161E5" w14:textId="77777777" w:rsidR="00134A66" w:rsidRPr="00805BE8" w:rsidRDefault="00134A66" w:rsidP="0075567D">
            <w:pPr>
              <w:spacing w:before="120" w:after="120"/>
              <w:rPr>
                <w:b/>
                <w:bCs/>
              </w:rPr>
            </w:pPr>
            <w:r w:rsidRPr="00805BE8">
              <w:rPr>
                <w:b/>
                <w:bCs/>
              </w:rPr>
              <w:t>Proposals</w:t>
            </w:r>
            <w:r>
              <w:rPr>
                <w:b/>
                <w:bCs/>
              </w:rPr>
              <w:t xml:space="preserve"> / Observations</w:t>
            </w:r>
          </w:p>
        </w:tc>
      </w:tr>
      <w:tr w:rsidR="00134A66" w14:paraId="28FB2D74" w14:textId="77777777" w:rsidTr="0075567D">
        <w:trPr>
          <w:trHeight w:val="468"/>
        </w:trPr>
        <w:tc>
          <w:tcPr>
            <w:tcW w:w="1648" w:type="dxa"/>
          </w:tcPr>
          <w:p w14:paraId="2F66D90D" w14:textId="3C0E25F4" w:rsidR="00134A66" w:rsidRPr="004A7544" w:rsidRDefault="00592539" w:rsidP="0075567D">
            <w:pPr>
              <w:spacing w:before="120" w:after="120"/>
            </w:pPr>
            <w:r w:rsidRPr="00592539">
              <w:t>R4-2320390</w:t>
            </w:r>
          </w:p>
        </w:tc>
        <w:tc>
          <w:tcPr>
            <w:tcW w:w="1437" w:type="dxa"/>
          </w:tcPr>
          <w:p w14:paraId="17A198A6" w14:textId="05D2DE08" w:rsidR="00134A66" w:rsidRPr="004A7544" w:rsidRDefault="00134A66" w:rsidP="0075567D">
            <w:pPr>
              <w:spacing w:before="120" w:after="120"/>
            </w:pPr>
            <w:r w:rsidRPr="00A31918">
              <w:t xml:space="preserve">Qualcomm </w:t>
            </w:r>
          </w:p>
        </w:tc>
        <w:tc>
          <w:tcPr>
            <w:tcW w:w="6772" w:type="dxa"/>
          </w:tcPr>
          <w:p w14:paraId="58860859" w14:textId="047CB02A" w:rsidR="00134A66" w:rsidRPr="00A31918" w:rsidRDefault="00592539" w:rsidP="0075567D">
            <w:pPr>
              <w:jc w:val="both"/>
              <w:rPr>
                <w:b/>
                <w:bCs/>
                <w:lang w:val="en-US"/>
              </w:rPr>
            </w:pPr>
            <w:r w:rsidRPr="00592539">
              <w:rPr>
                <w:b/>
                <w:bCs/>
                <w:lang w:val="en-US"/>
              </w:rPr>
              <w:t>TP to TR 38.871 on draft summary and editorial changes</w:t>
            </w:r>
          </w:p>
        </w:tc>
      </w:tr>
    </w:tbl>
    <w:p w14:paraId="7933A358" w14:textId="77777777" w:rsidR="00A411F2" w:rsidRDefault="00A411F2" w:rsidP="006C0C2B">
      <w:pPr>
        <w:rPr>
          <w:lang w:eastAsia="zh-CN"/>
        </w:rPr>
      </w:pPr>
    </w:p>
    <w:p w14:paraId="2569B4EE" w14:textId="77777777" w:rsidR="00592539" w:rsidRDefault="00592539" w:rsidP="00592539">
      <w:pPr>
        <w:pStyle w:val="Heading2"/>
      </w:pPr>
      <w:r w:rsidRPr="004A7544">
        <w:rPr>
          <w:rFonts w:hint="eastAsia"/>
        </w:rPr>
        <w:t>Open issues</w:t>
      </w:r>
      <w:r>
        <w:t xml:space="preserve"> summary</w:t>
      </w:r>
    </w:p>
    <w:p w14:paraId="634EC3BC" w14:textId="77777777" w:rsidR="00592539" w:rsidRDefault="00592539" w:rsidP="00592539">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B7E2C1" w14:textId="57406CC2" w:rsidR="00592539" w:rsidRPr="00805BE8" w:rsidRDefault="00592539" w:rsidP="0059253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r>
        <w:rPr>
          <w:sz w:val="24"/>
          <w:szCs w:val="16"/>
        </w:rPr>
        <w:t xml:space="preserve">: </w:t>
      </w:r>
      <w:r>
        <w:rPr>
          <w:sz w:val="24"/>
          <w:szCs w:val="16"/>
        </w:rPr>
        <w:t>Conclusion of SI</w:t>
      </w:r>
    </w:p>
    <w:p w14:paraId="2C82EFB0" w14:textId="77777777" w:rsidR="00592539" w:rsidRPr="00B831AE" w:rsidRDefault="00592539" w:rsidP="005925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6320A28" w14:textId="77777777" w:rsidR="00592539" w:rsidRDefault="00592539" w:rsidP="0059253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8BC647E" w14:textId="568D0A07" w:rsidR="00592539" w:rsidRPr="00592539" w:rsidRDefault="00592539" w:rsidP="00592539">
      <w:pPr>
        <w:rPr>
          <w:b/>
          <w:u w:val="single"/>
          <w:lang w:eastAsia="ko-KR"/>
        </w:rPr>
      </w:pPr>
      <w:r w:rsidRPr="00592539">
        <w:rPr>
          <w:b/>
          <w:u w:val="single"/>
          <w:lang w:eastAsia="ko-KR"/>
        </w:rPr>
        <w:t xml:space="preserve">Issue </w:t>
      </w:r>
      <w:r>
        <w:rPr>
          <w:b/>
          <w:u w:val="single"/>
          <w:lang w:eastAsia="ko-KR"/>
        </w:rPr>
        <w:t>5</w:t>
      </w:r>
      <w:r w:rsidRPr="00592539">
        <w:rPr>
          <w:b/>
          <w:u w:val="single"/>
          <w:lang w:eastAsia="ko-KR"/>
        </w:rPr>
        <w:t xml:space="preserve">-1-1: </w:t>
      </w:r>
      <w:r w:rsidRPr="00592539">
        <w:rPr>
          <w:b/>
          <w:u w:val="single"/>
          <w:lang w:eastAsia="ko-KR"/>
        </w:rPr>
        <w:t xml:space="preserve">Is </w:t>
      </w:r>
      <w:r w:rsidRPr="00592539">
        <w:rPr>
          <w:b/>
          <w:u w:val="single"/>
          <w:lang w:eastAsia="ko-KR"/>
        </w:rPr>
        <w:t>TP to TR 38.871 on draft summary</w:t>
      </w:r>
      <w:r w:rsidRPr="00592539">
        <w:rPr>
          <w:b/>
          <w:u w:val="single"/>
          <w:lang w:val="en-US"/>
        </w:rPr>
        <w:t xml:space="preserve"> </w:t>
      </w:r>
      <w:r w:rsidRPr="00592539">
        <w:rPr>
          <w:b/>
          <w:u w:val="single"/>
          <w:lang w:val="en-US"/>
        </w:rPr>
        <w:t>and editorial changes</w:t>
      </w:r>
      <w:r w:rsidRPr="00592539">
        <w:rPr>
          <w:b/>
          <w:u w:val="single"/>
          <w:lang w:val="en-US"/>
        </w:rPr>
        <w:t xml:space="preserve"> agreeable?</w:t>
      </w:r>
    </w:p>
    <w:p w14:paraId="53DE0344" w14:textId="77777777" w:rsidR="00592539" w:rsidRPr="00592539" w:rsidRDefault="00592539" w:rsidP="005925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2539">
        <w:rPr>
          <w:rFonts w:eastAsia="SimSun"/>
          <w:szCs w:val="24"/>
          <w:lang w:eastAsia="zh-CN"/>
        </w:rPr>
        <w:t>Proposals</w:t>
      </w:r>
    </w:p>
    <w:p w14:paraId="07303BC5" w14:textId="77777777" w:rsidR="00592539" w:rsidRPr="00592539" w:rsidRDefault="00592539" w:rsidP="00592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92539">
        <w:rPr>
          <w:rFonts w:eastAsia="SimSun"/>
          <w:szCs w:val="24"/>
          <w:lang w:eastAsia="zh-CN"/>
        </w:rPr>
        <w:t>Proposal 1: Yes</w:t>
      </w:r>
    </w:p>
    <w:p w14:paraId="6071B5E7" w14:textId="77777777" w:rsidR="00592539" w:rsidRPr="00592539" w:rsidRDefault="00592539" w:rsidP="00592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92539">
        <w:rPr>
          <w:rFonts w:eastAsia="SimSun"/>
          <w:szCs w:val="24"/>
          <w:lang w:eastAsia="zh-CN"/>
        </w:rPr>
        <w:t xml:space="preserve">Proposal 2: No, specify the comments if </w:t>
      </w:r>
      <w:proofErr w:type="gramStart"/>
      <w:r w:rsidRPr="00592539">
        <w:rPr>
          <w:rFonts w:eastAsia="SimSun"/>
          <w:szCs w:val="24"/>
          <w:lang w:eastAsia="zh-CN"/>
        </w:rPr>
        <w:t>any</w:t>
      </w:r>
      <w:proofErr w:type="gramEnd"/>
    </w:p>
    <w:p w14:paraId="055C47BF" w14:textId="77777777" w:rsidR="00592539" w:rsidRPr="00592539" w:rsidRDefault="00592539" w:rsidP="005925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2539">
        <w:rPr>
          <w:rFonts w:eastAsia="SimSun"/>
          <w:szCs w:val="24"/>
          <w:lang w:eastAsia="zh-CN"/>
        </w:rPr>
        <w:t>Recommended WF</w:t>
      </w:r>
    </w:p>
    <w:p w14:paraId="40392249" w14:textId="508947F6" w:rsidR="00592539" w:rsidRPr="00592539" w:rsidRDefault="00592539" w:rsidP="0059253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592539">
        <w:rPr>
          <w:rFonts w:eastAsia="SimSun"/>
          <w:szCs w:val="24"/>
          <w:lang w:eastAsia="zh-CN"/>
        </w:rPr>
        <w:t>TBD</w:t>
      </w:r>
    </w:p>
    <w:p w14:paraId="091FD637" w14:textId="77777777" w:rsidR="00592539" w:rsidRDefault="00592539" w:rsidP="006C0C2B">
      <w:pPr>
        <w:rPr>
          <w:lang w:eastAsia="zh-CN"/>
        </w:rPr>
      </w:pPr>
    </w:p>
    <w:p w14:paraId="15F1734D" w14:textId="43078D07" w:rsidR="00592539" w:rsidRDefault="00592539" w:rsidP="00592539">
      <w:pPr>
        <w:rPr>
          <w:b/>
          <w:u w:val="single"/>
          <w:lang w:eastAsia="ko-KR"/>
        </w:rPr>
      </w:pPr>
      <w:r w:rsidRPr="00592539">
        <w:rPr>
          <w:b/>
          <w:u w:val="single"/>
          <w:lang w:eastAsia="ko-KR"/>
        </w:rPr>
        <w:t xml:space="preserve">Issue </w:t>
      </w:r>
      <w:r>
        <w:rPr>
          <w:b/>
          <w:u w:val="single"/>
          <w:lang w:eastAsia="ko-KR"/>
        </w:rPr>
        <w:t>5</w:t>
      </w:r>
      <w:r w:rsidRPr="00592539">
        <w:rPr>
          <w:b/>
          <w:u w:val="single"/>
          <w:lang w:eastAsia="ko-KR"/>
        </w:rPr>
        <w:t>-1-</w:t>
      </w:r>
      <w:r>
        <w:rPr>
          <w:b/>
          <w:u w:val="single"/>
          <w:lang w:eastAsia="ko-KR"/>
        </w:rPr>
        <w:t>2</w:t>
      </w:r>
      <w:r w:rsidRPr="00592539">
        <w:rPr>
          <w:b/>
          <w:u w:val="single"/>
          <w:lang w:eastAsia="ko-KR"/>
        </w:rPr>
        <w:t xml:space="preserve">: </w:t>
      </w:r>
      <w:r w:rsidR="00480229" w:rsidRPr="00480229">
        <w:rPr>
          <w:b/>
          <w:u w:val="single"/>
          <w:lang w:eastAsia="ko-KR"/>
        </w:rPr>
        <w:t>3GPP TR 38.871 v0.6.0</w:t>
      </w:r>
    </w:p>
    <w:p w14:paraId="28ECD107" w14:textId="77777777" w:rsidR="00480229" w:rsidRPr="00592539" w:rsidRDefault="00480229" w:rsidP="004802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2539">
        <w:rPr>
          <w:rFonts w:eastAsia="SimSun"/>
          <w:szCs w:val="24"/>
          <w:lang w:eastAsia="zh-CN"/>
        </w:rPr>
        <w:t>Recommended WF</w:t>
      </w:r>
    </w:p>
    <w:p w14:paraId="639BCF57" w14:textId="5E068A1B" w:rsidR="00480229" w:rsidRPr="00480229" w:rsidRDefault="00480229" w:rsidP="0059253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For email approval</w:t>
      </w:r>
    </w:p>
    <w:sectPr w:rsidR="00480229" w:rsidRPr="0048022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89C3" w14:textId="77777777" w:rsidR="00894E4E" w:rsidRDefault="00894E4E">
      <w:r>
        <w:separator/>
      </w:r>
    </w:p>
  </w:endnote>
  <w:endnote w:type="continuationSeparator" w:id="0">
    <w:p w14:paraId="023A2216" w14:textId="77777777" w:rsidR="00894E4E" w:rsidRDefault="00894E4E">
      <w:r>
        <w:continuationSeparator/>
      </w:r>
    </w:p>
  </w:endnote>
  <w:endnote w:type="continuationNotice" w:id="1">
    <w:p w14:paraId="57760E8E" w14:textId="77777777" w:rsidR="00894E4E" w:rsidRDefault="00894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88EC" w14:textId="77777777" w:rsidR="00894E4E" w:rsidRDefault="00894E4E">
      <w:r>
        <w:separator/>
      </w:r>
    </w:p>
  </w:footnote>
  <w:footnote w:type="continuationSeparator" w:id="0">
    <w:p w14:paraId="0BC374B5" w14:textId="77777777" w:rsidR="00894E4E" w:rsidRDefault="00894E4E">
      <w:r>
        <w:continuationSeparator/>
      </w:r>
    </w:p>
  </w:footnote>
  <w:footnote w:type="continuationNotice" w:id="1">
    <w:p w14:paraId="76330D07" w14:textId="77777777" w:rsidR="00894E4E" w:rsidRDefault="00894E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656"/>
    <w:multiLevelType w:val="hybridMultilevel"/>
    <w:tmpl w:val="6D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ED910D8"/>
    <w:multiLevelType w:val="hybridMultilevel"/>
    <w:tmpl w:val="1A7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0F7085"/>
    <w:multiLevelType w:val="hybridMultilevel"/>
    <w:tmpl w:val="BFE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833F1"/>
    <w:multiLevelType w:val="hybridMultilevel"/>
    <w:tmpl w:val="D03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755916">
    <w:abstractNumId w:val="0"/>
  </w:num>
  <w:num w:numId="2" w16cid:durableId="1121340043">
    <w:abstractNumId w:val="7"/>
  </w:num>
  <w:num w:numId="3" w16cid:durableId="1273592542">
    <w:abstractNumId w:val="17"/>
  </w:num>
  <w:num w:numId="4" w16cid:durableId="1912544969">
    <w:abstractNumId w:val="12"/>
  </w:num>
  <w:num w:numId="5" w16cid:durableId="966397536">
    <w:abstractNumId w:val="10"/>
  </w:num>
  <w:num w:numId="6" w16cid:durableId="1714230671">
    <w:abstractNumId w:val="10"/>
  </w:num>
  <w:num w:numId="7" w16cid:durableId="1042053857">
    <w:abstractNumId w:val="10"/>
  </w:num>
  <w:num w:numId="8" w16cid:durableId="491485319">
    <w:abstractNumId w:val="10"/>
  </w:num>
  <w:num w:numId="9" w16cid:durableId="1553999907">
    <w:abstractNumId w:val="10"/>
  </w:num>
  <w:num w:numId="10" w16cid:durableId="505443038">
    <w:abstractNumId w:val="10"/>
  </w:num>
  <w:num w:numId="11" w16cid:durableId="298271623">
    <w:abstractNumId w:val="10"/>
  </w:num>
  <w:num w:numId="12" w16cid:durableId="1717049737">
    <w:abstractNumId w:val="10"/>
  </w:num>
  <w:num w:numId="13" w16cid:durableId="950435252">
    <w:abstractNumId w:val="10"/>
  </w:num>
  <w:num w:numId="14" w16cid:durableId="372923128">
    <w:abstractNumId w:val="10"/>
  </w:num>
  <w:num w:numId="15" w16cid:durableId="389497064">
    <w:abstractNumId w:val="10"/>
  </w:num>
  <w:num w:numId="16" w16cid:durableId="1648513842">
    <w:abstractNumId w:val="10"/>
  </w:num>
  <w:num w:numId="17" w16cid:durableId="919221380">
    <w:abstractNumId w:val="6"/>
  </w:num>
  <w:num w:numId="18" w16cid:durableId="864362973">
    <w:abstractNumId w:val="4"/>
  </w:num>
  <w:num w:numId="19" w16cid:durableId="934557927">
    <w:abstractNumId w:val="3"/>
  </w:num>
  <w:num w:numId="20" w16cid:durableId="1064185231">
    <w:abstractNumId w:val="1"/>
  </w:num>
  <w:num w:numId="21" w16cid:durableId="2100783738">
    <w:abstractNumId w:val="10"/>
  </w:num>
  <w:num w:numId="22" w16cid:durableId="1586766862">
    <w:abstractNumId w:val="10"/>
  </w:num>
  <w:num w:numId="23" w16cid:durableId="516627157">
    <w:abstractNumId w:val="8"/>
  </w:num>
  <w:num w:numId="24" w16cid:durableId="1491828678">
    <w:abstractNumId w:val="9"/>
  </w:num>
  <w:num w:numId="25" w16cid:durableId="1296790110">
    <w:abstractNumId w:val="5"/>
  </w:num>
  <w:num w:numId="26" w16cid:durableId="1558322018">
    <w:abstractNumId w:val="16"/>
  </w:num>
  <w:num w:numId="27" w16cid:durableId="450515826">
    <w:abstractNumId w:val="13"/>
  </w:num>
  <w:num w:numId="28" w16cid:durableId="2036345678">
    <w:abstractNumId w:val="14"/>
  </w:num>
  <w:num w:numId="29" w16cid:durableId="848180067">
    <w:abstractNumId w:val="2"/>
  </w:num>
  <w:num w:numId="30" w16cid:durableId="577785655">
    <w:abstractNumId w:val="11"/>
  </w:num>
  <w:num w:numId="31" w16cid:durableId="1997609069">
    <w:abstractNumId w:val="10"/>
  </w:num>
  <w:num w:numId="32" w16cid:durableId="1914847670">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Bin Han_v2">
    <w15:presenceInfo w15:providerId="None" w15:userId="Qualcomm_Bin Han_v2"/>
  </w15:person>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74"/>
    <w:rsid w:val="0000223C"/>
    <w:rsid w:val="00004165"/>
    <w:rsid w:val="00011A68"/>
    <w:rsid w:val="00014EEC"/>
    <w:rsid w:val="00016B52"/>
    <w:rsid w:val="00020C56"/>
    <w:rsid w:val="00025AFB"/>
    <w:rsid w:val="00026ACC"/>
    <w:rsid w:val="00027963"/>
    <w:rsid w:val="000315EE"/>
    <w:rsid w:val="0003171D"/>
    <w:rsid w:val="00031C1D"/>
    <w:rsid w:val="00035C50"/>
    <w:rsid w:val="0004542C"/>
    <w:rsid w:val="000457A1"/>
    <w:rsid w:val="00050001"/>
    <w:rsid w:val="0005082A"/>
    <w:rsid w:val="00052041"/>
    <w:rsid w:val="0005326A"/>
    <w:rsid w:val="0006266D"/>
    <w:rsid w:val="00062E1A"/>
    <w:rsid w:val="000652FE"/>
    <w:rsid w:val="00065506"/>
    <w:rsid w:val="00066E8A"/>
    <w:rsid w:val="0007382E"/>
    <w:rsid w:val="00073D9D"/>
    <w:rsid w:val="0007467C"/>
    <w:rsid w:val="000766E1"/>
    <w:rsid w:val="00077FF6"/>
    <w:rsid w:val="00080D82"/>
    <w:rsid w:val="00081692"/>
    <w:rsid w:val="00082C46"/>
    <w:rsid w:val="000838C5"/>
    <w:rsid w:val="00085A0E"/>
    <w:rsid w:val="00087548"/>
    <w:rsid w:val="0009080E"/>
    <w:rsid w:val="00093E7E"/>
    <w:rsid w:val="00097FD4"/>
    <w:rsid w:val="000A05DF"/>
    <w:rsid w:val="000A1830"/>
    <w:rsid w:val="000A4121"/>
    <w:rsid w:val="000A4AA3"/>
    <w:rsid w:val="000A550E"/>
    <w:rsid w:val="000B0960"/>
    <w:rsid w:val="000B1A55"/>
    <w:rsid w:val="000B20BB"/>
    <w:rsid w:val="000B2EF6"/>
    <w:rsid w:val="000B2FA6"/>
    <w:rsid w:val="000B4AA0"/>
    <w:rsid w:val="000C2005"/>
    <w:rsid w:val="000C2553"/>
    <w:rsid w:val="000C38C3"/>
    <w:rsid w:val="000C4472"/>
    <w:rsid w:val="000C4549"/>
    <w:rsid w:val="000D09FD"/>
    <w:rsid w:val="000D19DE"/>
    <w:rsid w:val="000D44FB"/>
    <w:rsid w:val="000D574B"/>
    <w:rsid w:val="000D6CFC"/>
    <w:rsid w:val="000E1E86"/>
    <w:rsid w:val="000E537B"/>
    <w:rsid w:val="000E57D0"/>
    <w:rsid w:val="000E7858"/>
    <w:rsid w:val="000E7A05"/>
    <w:rsid w:val="000E7E81"/>
    <w:rsid w:val="000F340F"/>
    <w:rsid w:val="000F39CA"/>
    <w:rsid w:val="000F7BB9"/>
    <w:rsid w:val="001016C6"/>
    <w:rsid w:val="00107927"/>
    <w:rsid w:val="00110E26"/>
    <w:rsid w:val="00111321"/>
    <w:rsid w:val="00111807"/>
    <w:rsid w:val="001128E7"/>
    <w:rsid w:val="00117BD6"/>
    <w:rsid w:val="001206C2"/>
    <w:rsid w:val="00121978"/>
    <w:rsid w:val="00123422"/>
    <w:rsid w:val="00124B6A"/>
    <w:rsid w:val="00130462"/>
    <w:rsid w:val="00134A66"/>
    <w:rsid w:val="0013560A"/>
    <w:rsid w:val="00136D4C"/>
    <w:rsid w:val="00142538"/>
    <w:rsid w:val="00142BB9"/>
    <w:rsid w:val="00144F96"/>
    <w:rsid w:val="00147D9C"/>
    <w:rsid w:val="00151EAC"/>
    <w:rsid w:val="00153528"/>
    <w:rsid w:val="00154E68"/>
    <w:rsid w:val="00155814"/>
    <w:rsid w:val="00162548"/>
    <w:rsid w:val="00162837"/>
    <w:rsid w:val="00172183"/>
    <w:rsid w:val="001751AB"/>
    <w:rsid w:val="00175A3F"/>
    <w:rsid w:val="00180E09"/>
    <w:rsid w:val="0018161D"/>
    <w:rsid w:val="00183D4C"/>
    <w:rsid w:val="00183F6D"/>
    <w:rsid w:val="00185D15"/>
    <w:rsid w:val="0018670E"/>
    <w:rsid w:val="0019219A"/>
    <w:rsid w:val="0019395E"/>
    <w:rsid w:val="00195077"/>
    <w:rsid w:val="001950A7"/>
    <w:rsid w:val="001A033F"/>
    <w:rsid w:val="001A08AA"/>
    <w:rsid w:val="001A59CB"/>
    <w:rsid w:val="001A6250"/>
    <w:rsid w:val="001B1F58"/>
    <w:rsid w:val="001B448B"/>
    <w:rsid w:val="001B4BA7"/>
    <w:rsid w:val="001B7991"/>
    <w:rsid w:val="001C1409"/>
    <w:rsid w:val="001C2AE6"/>
    <w:rsid w:val="001C4A89"/>
    <w:rsid w:val="001C6177"/>
    <w:rsid w:val="001D0363"/>
    <w:rsid w:val="001D12B4"/>
    <w:rsid w:val="001D1B07"/>
    <w:rsid w:val="001D6E08"/>
    <w:rsid w:val="001D7D94"/>
    <w:rsid w:val="001E0A28"/>
    <w:rsid w:val="001E4218"/>
    <w:rsid w:val="001E6C4D"/>
    <w:rsid w:val="001F0B20"/>
    <w:rsid w:val="001F39D9"/>
    <w:rsid w:val="001F5464"/>
    <w:rsid w:val="00200A62"/>
    <w:rsid w:val="002027BC"/>
    <w:rsid w:val="00203740"/>
    <w:rsid w:val="002138EA"/>
    <w:rsid w:val="002139EA"/>
    <w:rsid w:val="00213F84"/>
    <w:rsid w:val="00214FBD"/>
    <w:rsid w:val="002160BB"/>
    <w:rsid w:val="00221E08"/>
    <w:rsid w:val="00222897"/>
    <w:rsid w:val="00222B0C"/>
    <w:rsid w:val="00224054"/>
    <w:rsid w:val="00224311"/>
    <w:rsid w:val="00233042"/>
    <w:rsid w:val="00235394"/>
    <w:rsid w:val="00235577"/>
    <w:rsid w:val="002371B2"/>
    <w:rsid w:val="0024072D"/>
    <w:rsid w:val="002435CA"/>
    <w:rsid w:val="0024469F"/>
    <w:rsid w:val="00245C5A"/>
    <w:rsid w:val="00250B5B"/>
    <w:rsid w:val="00251E8A"/>
    <w:rsid w:val="00252DB8"/>
    <w:rsid w:val="002537BC"/>
    <w:rsid w:val="00255C58"/>
    <w:rsid w:val="00255E7D"/>
    <w:rsid w:val="00260EC7"/>
    <w:rsid w:val="00261539"/>
    <w:rsid w:val="0026179F"/>
    <w:rsid w:val="00262D68"/>
    <w:rsid w:val="00263A25"/>
    <w:rsid w:val="002666AE"/>
    <w:rsid w:val="00270447"/>
    <w:rsid w:val="0027044C"/>
    <w:rsid w:val="00272036"/>
    <w:rsid w:val="00274E1A"/>
    <w:rsid w:val="00274E25"/>
    <w:rsid w:val="00275D23"/>
    <w:rsid w:val="0027612A"/>
    <w:rsid w:val="002775B1"/>
    <w:rsid w:val="002775B9"/>
    <w:rsid w:val="002811C4"/>
    <w:rsid w:val="00282213"/>
    <w:rsid w:val="00284016"/>
    <w:rsid w:val="0028578E"/>
    <w:rsid w:val="002858BF"/>
    <w:rsid w:val="002939AF"/>
    <w:rsid w:val="00294491"/>
    <w:rsid w:val="00294BDE"/>
    <w:rsid w:val="00295997"/>
    <w:rsid w:val="002A0CED"/>
    <w:rsid w:val="002A4CD0"/>
    <w:rsid w:val="002A7DA6"/>
    <w:rsid w:val="002B13D8"/>
    <w:rsid w:val="002B516C"/>
    <w:rsid w:val="002B5E1D"/>
    <w:rsid w:val="002B60C1"/>
    <w:rsid w:val="002C4B52"/>
    <w:rsid w:val="002D03E5"/>
    <w:rsid w:val="002D0896"/>
    <w:rsid w:val="002D0E24"/>
    <w:rsid w:val="002D36EB"/>
    <w:rsid w:val="002D6BDF"/>
    <w:rsid w:val="002E2CE9"/>
    <w:rsid w:val="002E3BF7"/>
    <w:rsid w:val="002E403E"/>
    <w:rsid w:val="002E4C74"/>
    <w:rsid w:val="002E6541"/>
    <w:rsid w:val="002F158C"/>
    <w:rsid w:val="002F4093"/>
    <w:rsid w:val="002F5636"/>
    <w:rsid w:val="003022A5"/>
    <w:rsid w:val="00307E51"/>
    <w:rsid w:val="00311363"/>
    <w:rsid w:val="00315867"/>
    <w:rsid w:val="00321150"/>
    <w:rsid w:val="003260D7"/>
    <w:rsid w:val="0033052D"/>
    <w:rsid w:val="00336697"/>
    <w:rsid w:val="003376AB"/>
    <w:rsid w:val="003418CB"/>
    <w:rsid w:val="003429FA"/>
    <w:rsid w:val="00347000"/>
    <w:rsid w:val="003552E1"/>
    <w:rsid w:val="003555C3"/>
    <w:rsid w:val="00355873"/>
    <w:rsid w:val="0035660F"/>
    <w:rsid w:val="0035734B"/>
    <w:rsid w:val="003628B9"/>
    <w:rsid w:val="00362D8F"/>
    <w:rsid w:val="00363544"/>
    <w:rsid w:val="003642DF"/>
    <w:rsid w:val="00367724"/>
    <w:rsid w:val="00370F1E"/>
    <w:rsid w:val="003710BA"/>
    <w:rsid w:val="00372470"/>
    <w:rsid w:val="00375C9C"/>
    <w:rsid w:val="003770F6"/>
    <w:rsid w:val="00377BF6"/>
    <w:rsid w:val="00383E37"/>
    <w:rsid w:val="0039065F"/>
    <w:rsid w:val="0039273D"/>
    <w:rsid w:val="00393042"/>
    <w:rsid w:val="00394AD5"/>
    <w:rsid w:val="0039642D"/>
    <w:rsid w:val="0039729E"/>
    <w:rsid w:val="003A210D"/>
    <w:rsid w:val="003A2B9E"/>
    <w:rsid w:val="003A2E40"/>
    <w:rsid w:val="003B0158"/>
    <w:rsid w:val="003B40B6"/>
    <w:rsid w:val="003B56DB"/>
    <w:rsid w:val="003B755E"/>
    <w:rsid w:val="003B7CD3"/>
    <w:rsid w:val="003C0565"/>
    <w:rsid w:val="003C228E"/>
    <w:rsid w:val="003C51E7"/>
    <w:rsid w:val="003C6893"/>
    <w:rsid w:val="003C6DE2"/>
    <w:rsid w:val="003C6E50"/>
    <w:rsid w:val="003D12B3"/>
    <w:rsid w:val="003D1EFD"/>
    <w:rsid w:val="003D28BF"/>
    <w:rsid w:val="003D4215"/>
    <w:rsid w:val="003D4AE0"/>
    <w:rsid w:val="003D4C47"/>
    <w:rsid w:val="003D7719"/>
    <w:rsid w:val="003E40EE"/>
    <w:rsid w:val="003F1C1B"/>
    <w:rsid w:val="003F3A2F"/>
    <w:rsid w:val="003F5E10"/>
    <w:rsid w:val="003F7EE8"/>
    <w:rsid w:val="00401144"/>
    <w:rsid w:val="00403C24"/>
    <w:rsid w:val="00404831"/>
    <w:rsid w:val="00407661"/>
    <w:rsid w:val="00407F4F"/>
    <w:rsid w:val="00410314"/>
    <w:rsid w:val="00412063"/>
    <w:rsid w:val="00412EB1"/>
    <w:rsid w:val="00413DDE"/>
    <w:rsid w:val="00414118"/>
    <w:rsid w:val="00415226"/>
    <w:rsid w:val="00416084"/>
    <w:rsid w:val="00416713"/>
    <w:rsid w:val="00417D6D"/>
    <w:rsid w:val="0042400A"/>
    <w:rsid w:val="00424F8C"/>
    <w:rsid w:val="00426275"/>
    <w:rsid w:val="004271BA"/>
    <w:rsid w:val="00430497"/>
    <w:rsid w:val="00430EA5"/>
    <w:rsid w:val="00434DC1"/>
    <w:rsid w:val="004350F4"/>
    <w:rsid w:val="004412A0"/>
    <w:rsid w:val="00442337"/>
    <w:rsid w:val="00446408"/>
    <w:rsid w:val="0044680A"/>
    <w:rsid w:val="0044771D"/>
    <w:rsid w:val="0044777B"/>
    <w:rsid w:val="00450F27"/>
    <w:rsid w:val="004510E5"/>
    <w:rsid w:val="00456A75"/>
    <w:rsid w:val="00457295"/>
    <w:rsid w:val="00461E39"/>
    <w:rsid w:val="00462D3A"/>
    <w:rsid w:val="00463521"/>
    <w:rsid w:val="00471125"/>
    <w:rsid w:val="0047244C"/>
    <w:rsid w:val="0047437A"/>
    <w:rsid w:val="00475796"/>
    <w:rsid w:val="00475EE0"/>
    <w:rsid w:val="00476238"/>
    <w:rsid w:val="00480229"/>
    <w:rsid w:val="00480E42"/>
    <w:rsid w:val="00484C5D"/>
    <w:rsid w:val="0048543E"/>
    <w:rsid w:val="00486668"/>
    <w:rsid w:val="004868C1"/>
    <w:rsid w:val="0048750F"/>
    <w:rsid w:val="004A1439"/>
    <w:rsid w:val="004A17E9"/>
    <w:rsid w:val="004A2CE4"/>
    <w:rsid w:val="004A495F"/>
    <w:rsid w:val="004A51A1"/>
    <w:rsid w:val="004A7544"/>
    <w:rsid w:val="004B6B0F"/>
    <w:rsid w:val="004C04D3"/>
    <w:rsid w:val="004C0F10"/>
    <w:rsid w:val="004C53F1"/>
    <w:rsid w:val="004C54E5"/>
    <w:rsid w:val="004C7DC8"/>
    <w:rsid w:val="004D21B0"/>
    <w:rsid w:val="004D737D"/>
    <w:rsid w:val="004E0687"/>
    <w:rsid w:val="004E2659"/>
    <w:rsid w:val="004E323B"/>
    <w:rsid w:val="004E39EE"/>
    <w:rsid w:val="004E475C"/>
    <w:rsid w:val="004E56E0"/>
    <w:rsid w:val="004E7329"/>
    <w:rsid w:val="004E73CE"/>
    <w:rsid w:val="004F2CB0"/>
    <w:rsid w:val="005017F7"/>
    <w:rsid w:val="00501FA7"/>
    <w:rsid w:val="005034DC"/>
    <w:rsid w:val="005054DE"/>
    <w:rsid w:val="00505BFA"/>
    <w:rsid w:val="00505F3C"/>
    <w:rsid w:val="005071B4"/>
    <w:rsid w:val="00507687"/>
    <w:rsid w:val="005117A9"/>
    <w:rsid w:val="00511F57"/>
    <w:rsid w:val="00515CBE"/>
    <w:rsid w:val="00515E2B"/>
    <w:rsid w:val="00522A7E"/>
    <w:rsid w:val="00522F20"/>
    <w:rsid w:val="00524C19"/>
    <w:rsid w:val="005308DB"/>
    <w:rsid w:val="00530A2E"/>
    <w:rsid w:val="00530FBE"/>
    <w:rsid w:val="00531F26"/>
    <w:rsid w:val="00533159"/>
    <w:rsid w:val="005339DB"/>
    <w:rsid w:val="00534785"/>
    <w:rsid w:val="00534C89"/>
    <w:rsid w:val="00541573"/>
    <w:rsid w:val="0054348A"/>
    <w:rsid w:val="00544CC2"/>
    <w:rsid w:val="00560227"/>
    <w:rsid w:val="00562036"/>
    <w:rsid w:val="00571777"/>
    <w:rsid w:val="00575844"/>
    <w:rsid w:val="00575FC6"/>
    <w:rsid w:val="00577440"/>
    <w:rsid w:val="00580FF5"/>
    <w:rsid w:val="0058305F"/>
    <w:rsid w:val="0058519C"/>
    <w:rsid w:val="005853BD"/>
    <w:rsid w:val="005861DA"/>
    <w:rsid w:val="00586DB0"/>
    <w:rsid w:val="00586DED"/>
    <w:rsid w:val="0059149A"/>
    <w:rsid w:val="00592539"/>
    <w:rsid w:val="005940C0"/>
    <w:rsid w:val="005956EE"/>
    <w:rsid w:val="00595DC2"/>
    <w:rsid w:val="005969BD"/>
    <w:rsid w:val="005A083E"/>
    <w:rsid w:val="005A737B"/>
    <w:rsid w:val="005B1677"/>
    <w:rsid w:val="005B1A10"/>
    <w:rsid w:val="005B3704"/>
    <w:rsid w:val="005B4802"/>
    <w:rsid w:val="005B5B1E"/>
    <w:rsid w:val="005B5D4F"/>
    <w:rsid w:val="005C074B"/>
    <w:rsid w:val="005C1EA6"/>
    <w:rsid w:val="005C61C5"/>
    <w:rsid w:val="005D0B99"/>
    <w:rsid w:val="005D16B4"/>
    <w:rsid w:val="005D308E"/>
    <w:rsid w:val="005D3914"/>
    <w:rsid w:val="005D3A48"/>
    <w:rsid w:val="005D52DF"/>
    <w:rsid w:val="005D7AF8"/>
    <w:rsid w:val="005E17BF"/>
    <w:rsid w:val="005E366A"/>
    <w:rsid w:val="005F2145"/>
    <w:rsid w:val="005F4A31"/>
    <w:rsid w:val="005F6984"/>
    <w:rsid w:val="005F7304"/>
    <w:rsid w:val="006016E1"/>
    <w:rsid w:val="00602D27"/>
    <w:rsid w:val="006071FC"/>
    <w:rsid w:val="006136EF"/>
    <w:rsid w:val="006144A1"/>
    <w:rsid w:val="00615EBB"/>
    <w:rsid w:val="00616096"/>
    <w:rsid w:val="006160A2"/>
    <w:rsid w:val="006244C0"/>
    <w:rsid w:val="00625024"/>
    <w:rsid w:val="006302AA"/>
    <w:rsid w:val="006363BD"/>
    <w:rsid w:val="006412DC"/>
    <w:rsid w:val="006418C7"/>
    <w:rsid w:val="00642BC6"/>
    <w:rsid w:val="00644790"/>
    <w:rsid w:val="006501AF"/>
    <w:rsid w:val="006509AE"/>
    <w:rsid w:val="00650DDE"/>
    <w:rsid w:val="0065381F"/>
    <w:rsid w:val="00653BCF"/>
    <w:rsid w:val="0065459F"/>
    <w:rsid w:val="0065505B"/>
    <w:rsid w:val="006562BF"/>
    <w:rsid w:val="00666EA1"/>
    <w:rsid w:val="006670AC"/>
    <w:rsid w:val="00672307"/>
    <w:rsid w:val="0067735A"/>
    <w:rsid w:val="006808C6"/>
    <w:rsid w:val="00682668"/>
    <w:rsid w:val="00686D90"/>
    <w:rsid w:val="00690284"/>
    <w:rsid w:val="00691240"/>
    <w:rsid w:val="00692A68"/>
    <w:rsid w:val="006953CB"/>
    <w:rsid w:val="00695D85"/>
    <w:rsid w:val="00697B70"/>
    <w:rsid w:val="006A30A2"/>
    <w:rsid w:val="006A69D2"/>
    <w:rsid w:val="006A6D23"/>
    <w:rsid w:val="006B0044"/>
    <w:rsid w:val="006B25DE"/>
    <w:rsid w:val="006B69BB"/>
    <w:rsid w:val="006C0C2B"/>
    <w:rsid w:val="006C18B5"/>
    <w:rsid w:val="006C1C3B"/>
    <w:rsid w:val="006C4E43"/>
    <w:rsid w:val="006C5907"/>
    <w:rsid w:val="006C643E"/>
    <w:rsid w:val="006D2932"/>
    <w:rsid w:val="006D3671"/>
    <w:rsid w:val="006D4176"/>
    <w:rsid w:val="006D53F2"/>
    <w:rsid w:val="006E0A73"/>
    <w:rsid w:val="006E0FEE"/>
    <w:rsid w:val="006E6C11"/>
    <w:rsid w:val="006F1621"/>
    <w:rsid w:val="006F3723"/>
    <w:rsid w:val="006F7C0C"/>
    <w:rsid w:val="00700432"/>
    <w:rsid w:val="00700755"/>
    <w:rsid w:val="0070550C"/>
    <w:rsid w:val="0070576B"/>
    <w:rsid w:val="00705949"/>
    <w:rsid w:val="00705A63"/>
    <w:rsid w:val="0070646B"/>
    <w:rsid w:val="00710750"/>
    <w:rsid w:val="007130A2"/>
    <w:rsid w:val="00715463"/>
    <w:rsid w:val="00715754"/>
    <w:rsid w:val="00717B7A"/>
    <w:rsid w:val="007211D9"/>
    <w:rsid w:val="00722C30"/>
    <w:rsid w:val="00730655"/>
    <w:rsid w:val="007315F5"/>
    <w:rsid w:val="00731D77"/>
    <w:rsid w:val="00732360"/>
    <w:rsid w:val="0073390A"/>
    <w:rsid w:val="00734E64"/>
    <w:rsid w:val="00736496"/>
    <w:rsid w:val="00736B37"/>
    <w:rsid w:val="00736F2C"/>
    <w:rsid w:val="00740992"/>
    <w:rsid w:val="00740A35"/>
    <w:rsid w:val="007520B4"/>
    <w:rsid w:val="007655D5"/>
    <w:rsid w:val="00766372"/>
    <w:rsid w:val="007763C1"/>
    <w:rsid w:val="00777E82"/>
    <w:rsid w:val="00781359"/>
    <w:rsid w:val="00782164"/>
    <w:rsid w:val="00786921"/>
    <w:rsid w:val="007873F8"/>
    <w:rsid w:val="0079001E"/>
    <w:rsid w:val="00795937"/>
    <w:rsid w:val="007A1EAA"/>
    <w:rsid w:val="007A2F35"/>
    <w:rsid w:val="007A37BB"/>
    <w:rsid w:val="007A79FD"/>
    <w:rsid w:val="007B0B9D"/>
    <w:rsid w:val="007B26E3"/>
    <w:rsid w:val="007B5585"/>
    <w:rsid w:val="007B56D7"/>
    <w:rsid w:val="007B5A43"/>
    <w:rsid w:val="007B709B"/>
    <w:rsid w:val="007B7E51"/>
    <w:rsid w:val="007C1343"/>
    <w:rsid w:val="007C5EF1"/>
    <w:rsid w:val="007C7583"/>
    <w:rsid w:val="007C7A3E"/>
    <w:rsid w:val="007C7BF5"/>
    <w:rsid w:val="007D19B7"/>
    <w:rsid w:val="007D1B10"/>
    <w:rsid w:val="007D720F"/>
    <w:rsid w:val="007D75E5"/>
    <w:rsid w:val="007D773E"/>
    <w:rsid w:val="007E034E"/>
    <w:rsid w:val="007E066E"/>
    <w:rsid w:val="007E0968"/>
    <w:rsid w:val="007E1356"/>
    <w:rsid w:val="007E20FC"/>
    <w:rsid w:val="007E5A3E"/>
    <w:rsid w:val="007E7062"/>
    <w:rsid w:val="007F0E1E"/>
    <w:rsid w:val="007F29A7"/>
    <w:rsid w:val="007F2E09"/>
    <w:rsid w:val="007F68EA"/>
    <w:rsid w:val="008004B4"/>
    <w:rsid w:val="00805BE8"/>
    <w:rsid w:val="00807CF6"/>
    <w:rsid w:val="00816078"/>
    <w:rsid w:val="008177E3"/>
    <w:rsid w:val="00823AA9"/>
    <w:rsid w:val="00823E93"/>
    <w:rsid w:val="008255B9"/>
    <w:rsid w:val="00825CD8"/>
    <w:rsid w:val="00827324"/>
    <w:rsid w:val="00831F05"/>
    <w:rsid w:val="008355EA"/>
    <w:rsid w:val="00837458"/>
    <w:rsid w:val="00837AAE"/>
    <w:rsid w:val="00842326"/>
    <w:rsid w:val="008429AD"/>
    <w:rsid w:val="008429DB"/>
    <w:rsid w:val="00850C75"/>
    <w:rsid w:val="00850E39"/>
    <w:rsid w:val="0085477A"/>
    <w:rsid w:val="00855107"/>
    <w:rsid w:val="00855173"/>
    <w:rsid w:val="008557D9"/>
    <w:rsid w:val="00855BF7"/>
    <w:rsid w:val="00856214"/>
    <w:rsid w:val="00860345"/>
    <w:rsid w:val="00860AB2"/>
    <w:rsid w:val="0086179B"/>
    <w:rsid w:val="00862089"/>
    <w:rsid w:val="00866D5B"/>
    <w:rsid w:val="00866FF5"/>
    <w:rsid w:val="0087332D"/>
    <w:rsid w:val="00873E1F"/>
    <w:rsid w:val="00874C16"/>
    <w:rsid w:val="008753A3"/>
    <w:rsid w:val="00886D1F"/>
    <w:rsid w:val="00891BCB"/>
    <w:rsid w:val="00891EE1"/>
    <w:rsid w:val="00893987"/>
    <w:rsid w:val="00894E4E"/>
    <w:rsid w:val="008963EF"/>
    <w:rsid w:val="0089688E"/>
    <w:rsid w:val="008A1FBE"/>
    <w:rsid w:val="008A266A"/>
    <w:rsid w:val="008A496F"/>
    <w:rsid w:val="008A7C83"/>
    <w:rsid w:val="008B0F2C"/>
    <w:rsid w:val="008B1700"/>
    <w:rsid w:val="008B3194"/>
    <w:rsid w:val="008B5AE7"/>
    <w:rsid w:val="008B7951"/>
    <w:rsid w:val="008C3D9E"/>
    <w:rsid w:val="008C60E9"/>
    <w:rsid w:val="008C6D75"/>
    <w:rsid w:val="008C7D7D"/>
    <w:rsid w:val="008D1B7C"/>
    <w:rsid w:val="008D6657"/>
    <w:rsid w:val="008E17E4"/>
    <w:rsid w:val="008E1F60"/>
    <w:rsid w:val="008E307E"/>
    <w:rsid w:val="008E40C2"/>
    <w:rsid w:val="008E7428"/>
    <w:rsid w:val="008F4DD1"/>
    <w:rsid w:val="008F4EF7"/>
    <w:rsid w:val="008F6056"/>
    <w:rsid w:val="00902C07"/>
    <w:rsid w:val="00905804"/>
    <w:rsid w:val="009101E2"/>
    <w:rsid w:val="00911EE5"/>
    <w:rsid w:val="00915D73"/>
    <w:rsid w:val="00916077"/>
    <w:rsid w:val="009170A2"/>
    <w:rsid w:val="009208A6"/>
    <w:rsid w:val="00920C4B"/>
    <w:rsid w:val="00924514"/>
    <w:rsid w:val="00927316"/>
    <w:rsid w:val="0093133D"/>
    <w:rsid w:val="0093276D"/>
    <w:rsid w:val="0093364E"/>
    <w:rsid w:val="00933D12"/>
    <w:rsid w:val="00937065"/>
    <w:rsid w:val="00940285"/>
    <w:rsid w:val="00940C41"/>
    <w:rsid w:val="009415B0"/>
    <w:rsid w:val="0094358A"/>
    <w:rsid w:val="00947E7E"/>
    <w:rsid w:val="0095139A"/>
    <w:rsid w:val="00951DB5"/>
    <w:rsid w:val="00951E51"/>
    <w:rsid w:val="00953E16"/>
    <w:rsid w:val="009542AC"/>
    <w:rsid w:val="009554AB"/>
    <w:rsid w:val="00961BB2"/>
    <w:rsid w:val="00962108"/>
    <w:rsid w:val="009638D6"/>
    <w:rsid w:val="00964F2F"/>
    <w:rsid w:val="00967BE9"/>
    <w:rsid w:val="00967CF3"/>
    <w:rsid w:val="0097408E"/>
    <w:rsid w:val="00974BB2"/>
    <w:rsid w:val="00974FA7"/>
    <w:rsid w:val="00975114"/>
    <w:rsid w:val="009756E5"/>
    <w:rsid w:val="00977A8C"/>
    <w:rsid w:val="00983910"/>
    <w:rsid w:val="009910D2"/>
    <w:rsid w:val="009932AC"/>
    <w:rsid w:val="00994351"/>
    <w:rsid w:val="00994782"/>
    <w:rsid w:val="00996A8F"/>
    <w:rsid w:val="009A1DBF"/>
    <w:rsid w:val="009A68E6"/>
    <w:rsid w:val="009A7598"/>
    <w:rsid w:val="009B1DF8"/>
    <w:rsid w:val="009B3D20"/>
    <w:rsid w:val="009B5418"/>
    <w:rsid w:val="009B58E3"/>
    <w:rsid w:val="009B61B4"/>
    <w:rsid w:val="009C0727"/>
    <w:rsid w:val="009C3C80"/>
    <w:rsid w:val="009C492F"/>
    <w:rsid w:val="009C4E65"/>
    <w:rsid w:val="009C6BB0"/>
    <w:rsid w:val="009D2FF2"/>
    <w:rsid w:val="009D3226"/>
    <w:rsid w:val="009D3385"/>
    <w:rsid w:val="009D793C"/>
    <w:rsid w:val="009E16A9"/>
    <w:rsid w:val="009E375F"/>
    <w:rsid w:val="009E39D4"/>
    <w:rsid w:val="009E433B"/>
    <w:rsid w:val="009E5401"/>
    <w:rsid w:val="009E72ED"/>
    <w:rsid w:val="00A05255"/>
    <w:rsid w:val="00A0758F"/>
    <w:rsid w:val="00A12041"/>
    <w:rsid w:val="00A1570A"/>
    <w:rsid w:val="00A17866"/>
    <w:rsid w:val="00A211B4"/>
    <w:rsid w:val="00A223CF"/>
    <w:rsid w:val="00A27D45"/>
    <w:rsid w:val="00A30FA6"/>
    <w:rsid w:val="00A31918"/>
    <w:rsid w:val="00A33DDF"/>
    <w:rsid w:val="00A34547"/>
    <w:rsid w:val="00A376B7"/>
    <w:rsid w:val="00A37EC6"/>
    <w:rsid w:val="00A411F2"/>
    <w:rsid w:val="00A41BF5"/>
    <w:rsid w:val="00A41C49"/>
    <w:rsid w:val="00A42C56"/>
    <w:rsid w:val="00A44778"/>
    <w:rsid w:val="00A469E7"/>
    <w:rsid w:val="00A507B6"/>
    <w:rsid w:val="00A53B8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0278"/>
    <w:rsid w:val="00AA1CFD"/>
    <w:rsid w:val="00AA2239"/>
    <w:rsid w:val="00AA2DBB"/>
    <w:rsid w:val="00AA33D2"/>
    <w:rsid w:val="00AA4928"/>
    <w:rsid w:val="00AA73A1"/>
    <w:rsid w:val="00AB0C57"/>
    <w:rsid w:val="00AB1195"/>
    <w:rsid w:val="00AB37B5"/>
    <w:rsid w:val="00AB4182"/>
    <w:rsid w:val="00AC27DB"/>
    <w:rsid w:val="00AC6D6B"/>
    <w:rsid w:val="00AC735E"/>
    <w:rsid w:val="00AD0996"/>
    <w:rsid w:val="00AD52A0"/>
    <w:rsid w:val="00AD7736"/>
    <w:rsid w:val="00AE0EFD"/>
    <w:rsid w:val="00AE10CE"/>
    <w:rsid w:val="00AE5300"/>
    <w:rsid w:val="00AE6F76"/>
    <w:rsid w:val="00AE70D4"/>
    <w:rsid w:val="00AE7868"/>
    <w:rsid w:val="00AF0407"/>
    <w:rsid w:val="00AF049B"/>
    <w:rsid w:val="00AF4D8B"/>
    <w:rsid w:val="00AF5F81"/>
    <w:rsid w:val="00AF6B53"/>
    <w:rsid w:val="00AF746B"/>
    <w:rsid w:val="00B042E1"/>
    <w:rsid w:val="00B0455A"/>
    <w:rsid w:val="00B067CA"/>
    <w:rsid w:val="00B07872"/>
    <w:rsid w:val="00B11DD9"/>
    <w:rsid w:val="00B12B26"/>
    <w:rsid w:val="00B12BDE"/>
    <w:rsid w:val="00B163F8"/>
    <w:rsid w:val="00B216B3"/>
    <w:rsid w:val="00B23DEE"/>
    <w:rsid w:val="00B2472D"/>
    <w:rsid w:val="00B24CA0"/>
    <w:rsid w:val="00B2549F"/>
    <w:rsid w:val="00B27F11"/>
    <w:rsid w:val="00B4108D"/>
    <w:rsid w:val="00B4348F"/>
    <w:rsid w:val="00B53CB3"/>
    <w:rsid w:val="00B55E50"/>
    <w:rsid w:val="00B57265"/>
    <w:rsid w:val="00B62EC2"/>
    <w:rsid w:val="00B633AE"/>
    <w:rsid w:val="00B665D2"/>
    <w:rsid w:val="00B66D3C"/>
    <w:rsid w:val="00B6737C"/>
    <w:rsid w:val="00B7214D"/>
    <w:rsid w:val="00B74372"/>
    <w:rsid w:val="00B75525"/>
    <w:rsid w:val="00B80283"/>
    <w:rsid w:val="00B8078E"/>
    <w:rsid w:val="00B8095F"/>
    <w:rsid w:val="00B80B0C"/>
    <w:rsid w:val="00B80B11"/>
    <w:rsid w:val="00B831AE"/>
    <w:rsid w:val="00B8446C"/>
    <w:rsid w:val="00B85890"/>
    <w:rsid w:val="00B86DAA"/>
    <w:rsid w:val="00B87725"/>
    <w:rsid w:val="00B9655E"/>
    <w:rsid w:val="00B97B2C"/>
    <w:rsid w:val="00BA071E"/>
    <w:rsid w:val="00BA259A"/>
    <w:rsid w:val="00BA259C"/>
    <w:rsid w:val="00BA29D3"/>
    <w:rsid w:val="00BA307F"/>
    <w:rsid w:val="00BA5280"/>
    <w:rsid w:val="00BB0949"/>
    <w:rsid w:val="00BB14F1"/>
    <w:rsid w:val="00BB572E"/>
    <w:rsid w:val="00BB74FD"/>
    <w:rsid w:val="00BB7DC1"/>
    <w:rsid w:val="00BC11E3"/>
    <w:rsid w:val="00BC5982"/>
    <w:rsid w:val="00BC60BF"/>
    <w:rsid w:val="00BC6C70"/>
    <w:rsid w:val="00BD28BF"/>
    <w:rsid w:val="00BD2D12"/>
    <w:rsid w:val="00BD6404"/>
    <w:rsid w:val="00BE33AE"/>
    <w:rsid w:val="00BF046F"/>
    <w:rsid w:val="00BF18DF"/>
    <w:rsid w:val="00BF2148"/>
    <w:rsid w:val="00BF677E"/>
    <w:rsid w:val="00C01D50"/>
    <w:rsid w:val="00C03E9D"/>
    <w:rsid w:val="00C056DC"/>
    <w:rsid w:val="00C0628B"/>
    <w:rsid w:val="00C11B1D"/>
    <w:rsid w:val="00C1329B"/>
    <w:rsid w:val="00C1572F"/>
    <w:rsid w:val="00C173B9"/>
    <w:rsid w:val="00C24388"/>
    <w:rsid w:val="00C24C05"/>
    <w:rsid w:val="00C24D2F"/>
    <w:rsid w:val="00C26222"/>
    <w:rsid w:val="00C31283"/>
    <w:rsid w:val="00C33C48"/>
    <w:rsid w:val="00C340E5"/>
    <w:rsid w:val="00C35AA7"/>
    <w:rsid w:val="00C404C3"/>
    <w:rsid w:val="00C4171E"/>
    <w:rsid w:val="00C43BA1"/>
    <w:rsid w:val="00C43DAB"/>
    <w:rsid w:val="00C47F08"/>
    <w:rsid w:val="00C514A6"/>
    <w:rsid w:val="00C52AFE"/>
    <w:rsid w:val="00C545C0"/>
    <w:rsid w:val="00C5739F"/>
    <w:rsid w:val="00C57CF0"/>
    <w:rsid w:val="00C60296"/>
    <w:rsid w:val="00C60712"/>
    <w:rsid w:val="00C63557"/>
    <w:rsid w:val="00C6458A"/>
    <w:rsid w:val="00C649BD"/>
    <w:rsid w:val="00C65891"/>
    <w:rsid w:val="00C66AC9"/>
    <w:rsid w:val="00C724D3"/>
    <w:rsid w:val="00C72951"/>
    <w:rsid w:val="00C74FB4"/>
    <w:rsid w:val="00C77475"/>
    <w:rsid w:val="00C77DD9"/>
    <w:rsid w:val="00C83BE6"/>
    <w:rsid w:val="00C85354"/>
    <w:rsid w:val="00C86ABA"/>
    <w:rsid w:val="00C943F3"/>
    <w:rsid w:val="00C96961"/>
    <w:rsid w:val="00CA08C6"/>
    <w:rsid w:val="00CA0A77"/>
    <w:rsid w:val="00CA2729"/>
    <w:rsid w:val="00CA27A8"/>
    <w:rsid w:val="00CA3057"/>
    <w:rsid w:val="00CA45F8"/>
    <w:rsid w:val="00CA4EAA"/>
    <w:rsid w:val="00CA7E4A"/>
    <w:rsid w:val="00CB0305"/>
    <w:rsid w:val="00CB33C7"/>
    <w:rsid w:val="00CB6DA7"/>
    <w:rsid w:val="00CB723B"/>
    <w:rsid w:val="00CB7E4C"/>
    <w:rsid w:val="00CC25B4"/>
    <w:rsid w:val="00CC5F88"/>
    <w:rsid w:val="00CC69C8"/>
    <w:rsid w:val="00CC77A2"/>
    <w:rsid w:val="00CD307E"/>
    <w:rsid w:val="00CD3599"/>
    <w:rsid w:val="00CD3B36"/>
    <w:rsid w:val="00CD629F"/>
    <w:rsid w:val="00CD6A1B"/>
    <w:rsid w:val="00CE0A7F"/>
    <w:rsid w:val="00CE1718"/>
    <w:rsid w:val="00CE712D"/>
    <w:rsid w:val="00CF1368"/>
    <w:rsid w:val="00CF3F74"/>
    <w:rsid w:val="00CF4156"/>
    <w:rsid w:val="00D0036C"/>
    <w:rsid w:val="00D00CC0"/>
    <w:rsid w:val="00D03D00"/>
    <w:rsid w:val="00D05C30"/>
    <w:rsid w:val="00D10052"/>
    <w:rsid w:val="00D11359"/>
    <w:rsid w:val="00D1233A"/>
    <w:rsid w:val="00D20234"/>
    <w:rsid w:val="00D21806"/>
    <w:rsid w:val="00D23226"/>
    <w:rsid w:val="00D24F14"/>
    <w:rsid w:val="00D3188C"/>
    <w:rsid w:val="00D35F9B"/>
    <w:rsid w:val="00D36B69"/>
    <w:rsid w:val="00D376E8"/>
    <w:rsid w:val="00D408DD"/>
    <w:rsid w:val="00D45D72"/>
    <w:rsid w:val="00D520E4"/>
    <w:rsid w:val="00D53A38"/>
    <w:rsid w:val="00D575DD"/>
    <w:rsid w:val="00D57DFA"/>
    <w:rsid w:val="00D639AD"/>
    <w:rsid w:val="00D67FCF"/>
    <w:rsid w:val="00D709CE"/>
    <w:rsid w:val="00D71F73"/>
    <w:rsid w:val="00D759B4"/>
    <w:rsid w:val="00D76E8E"/>
    <w:rsid w:val="00D80786"/>
    <w:rsid w:val="00D81CAB"/>
    <w:rsid w:val="00D8576F"/>
    <w:rsid w:val="00D85ECA"/>
    <w:rsid w:val="00D8677F"/>
    <w:rsid w:val="00D97F0C"/>
    <w:rsid w:val="00DA34D7"/>
    <w:rsid w:val="00DA3A86"/>
    <w:rsid w:val="00DB2386"/>
    <w:rsid w:val="00DB6521"/>
    <w:rsid w:val="00DC2500"/>
    <w:rsid w:val="00DC4F72"/>
    <w:rsid w:val="00DC736D"/>
    <w:rsid w:val="00DC77DC"/>
    <w:rsid w:val="00DD016F"/>
    <w:rsid w:val="00DD0453"/>
    <w:rsid w:val="00DD0C2C"/>
    <w:rsid w:val="00DD19DE"/>
    <w:rsid w:val="00DD28BC"/>
    <w:rsid w:val="00DD6AFB"/>
    <w:rsid w:val="00DD7384"/>
    <w:rsid w:val="00DE0337"/>
    <w:rsid w:val="00DE31F0"/>
    <w:rsid w:val="00DE3D1C"/>
    <w:rsid w:val="00DE45D4"/>
    <w:rsid w:val="00DF6538"/>
    <w:rsid w:val="00E01C41"/>
    <w:rsid w:val="00E01FC6"/>
    <w:rsid w:val="00E0227D"/>
    <w:rsid w:val="00E04B84"/>
    <w:rsid w:val="00E06466"/>
    <w:rsid w:val="00E06835"/>
    <w:rsid w:val="00E06FDA"/>
    <w:rsid w:val="00E12182"/>
    <w:rsid w:val="00E12C66"/>
    <w:rsid w:val="00E145DF"/>
    <w:rsid w:val="00E160A5"/>
    <w:rsid w:val="00E16A51"/>
    <w:rsid w:val="00E1713D"/>
    <w:rsid w:val="00E20A43"/>
    <w:rsid w:val="00E23898"/>
    <w:rsid w:val="00E23AA3"/>
    <w:rsid w:val="00E27498"/>
    <w:rsid w:val="00E319F1"/>
    <w:rsid w:val="00E33CD2"/>
    <w:rsid w:val="00E40E90"/>
    <w:rsid w:val="00E454B7"/>
    <w:rsid w:val="00E45C7E"/>
    <w:rsid w:val="00E501C3"/>
    <w:rsid w:val="00E531EB"/>
    <w:rsid w:val="00E54874"/>
    <w:rsid w:val="00E54B6F"/>
    <w:rsid w:val="00E55ACA"/>
    <w:rsid w:val="00E56B35"/>
    <w:rsid w:val="00E57B74"/>
    <w:rsid w:val="00E64616"/>
    <w:rsid w:val="00E65505"/>
    <w:rsid w:val="00E65A44"/>
    <w:rsid w:val="00E65BC6"/>
    <w:rsid w:val="00E661FF"/>
    <w:rsid w:val="00E675F0"/>
    <w:rsid w:val="00E726EB"/>
    <w:rsid w:val="00E72CF1"/>
    <w:rsid w:val="00E8007D"/>
    <w:rsid w:val="00E80B52"/>
    <w:rsid w:val="00E824C3"/>
    <w:rsid w:val="00E840B3"/>
    <w:rsid w:val="00E84D10"/>
    <w:rsid w:val="00E8629F"/>
    <w:rsid w:val="00E91008"/>
    <w:rsid w:val="00E9374E"/>
    <w:rsid w:val="00E94F54"/>
    <w:rsid w:val="00E96D6B"/>
    <w:rsid w:val="00E97AD5"/>
    <w:rsid w:val="00EA1111"/>
    <w:rsid w:val="00EA2BF8"/>
    <w:rsid w:val="00EA3B4F"/>
    <w:rsid w:val="00EA3C24"/>
    <w:rsid w:val="00EA73DF"/>
    <w:rsid w:val="00EB393D"/>
    <w:rsid w:val="00EB61AE"/>
    <w:rsid w:val="00EC322D"/>
    <w:rsid w:val="00EC424D"/>
    <w:rsid w:val="00ED383A"/>
    <w:rsid w:val="00EE1080"/>
    <w:rsid w:val="00EE446C"/>
    <w:rsid w:val="00EE4B42"/>
    <w:rsid w:val="00EF1EC5"/>
    <w:rsid w:val="00EF4C88"/>
    <w:rsid w:val="00EF55EB"/>
    <w:rsid w:val="00EF6DE4"/>
    <w:rsid w:val="00F00DCC"/>
    <w:rsid w:val="00F0156F"/>
    <w:rsid w:val="00F01ADB"/>
    <w:rsid w:val="00F01CBA"/>
    <w:rsid w:val="00F05AC8"/>
    <w:rsid w:val="00F07167"/>
    <w:rsid w:val="00F072D8"/>
    <w:rsid w:val="00F07CE0"/>
    <w:rsid w:val="00F115F5"/>
    <w:rsid w:val="00F13D05"/>
    <w:rsid w:val="00F14BA9"/>
    <w:rsid w:val="00F1679D"/>
    <w:rsid w:val="00F1682C"/>
    <w:rsid w:val="00F20883"/>
    <w:rsid w:val="00F20B91"/>
    <w:rsid w:val="00F21139"/>
    <w:rsid w:val="00F24B8B"/>
    <w:rsid w:val="00F25CF9"/>
    <w:rsid w:val="00F30D2E"/>
    <w:rsid w:val="00F35516"/>
    <w:rsid w:val="00F35790"/>
    <w:rsid w:val="00F368B3"/>
    <w:rsid w:val="00F37A5C"/>
    <w:rsid w:val="00F4136D"/>
    <w:rsid w:val="00F4212E"/>
    <w:rsid w:val="00F42C20"/>
    <w:rsid w:val="00F43E34"/>
    <w:rsid w:val="00F45493"/>
    <w:rsid w:val="00F52738"/>
    <w:rsid w:val="00F53053"/>
    <w:rsid w:val="00F53218"/>
    <w:rsid w:val="00F53FE2"/>
    <w:rsid w:val="00F575FF"/>
    <w:rsid w:val="00F614F7"/>
    <w:rsid w:val="00F618EF"/>
    <w:rsid w:val="00F621A5"/>
    <w:rsid w:val="00F65582"/>
    <w:rsid w:val="00F66E75"/>
    <w:rsid w:val="00F67EEA"/>
    <w:rsid w:val="00F7251F"/>
    <w:rsid w:val="00F76540"/>
    <w:rsid w:val="00F77EB0"/>
    <w:rsid w:val="00F83BBD"/>
    <w:rsid w:val="00F87CDD"/>
    <w:rsid w:val="00F92B84"/>
    <w:rsid w:val="00F93203"/>
    <w:rsid w:val="00F933F0"/>
    <w:rsid w:val="00F937A3"/>
    <w:rsid w:val="00F94715"/>
    <w:rsid w:val="00F96A3D"/>
    <w:rsid w:val="00FA4718"/>
    <w:rsid w:val="00FA5848"/>
    <w:rsid w:val="00FA6899"/>
    <w:rsid w:val="00FA71B3"/>
    <w:rsid w:val="00FA7F3D"/>
    <w:rsid w:val="00FB38D8"/>
    <w:rsid w:val="00FB3B8E"/>
    <w:rsid w:val="00FB6D8D"/>
    <w:rsid w:val="00FB7A22"/>
    <w:rsid w:val="00FC051F"/>
    <w:rsid w:val="00FC06FF"/>
    <w:rsid w:val="00FC3E7E"/>
    <w:rsid w:val="00FC443A"/>
    <w:rsid w:val="00FC45F4"/>
    <w:rsid w:val="00FC4CA9"/>
    <w:rsid w:val="00FC69B4"/>
    <w:rsid w:val="00FD0694"/>
    <w:rsid w:val="00FD1F3E"/>
    <w:rsid w:val="00FD25BE"/>
    <w:rsid w:val="00FD2E70"/>
    <w:rsid w:val="00FD69C1"/>
    <w:rsid w:val="00FD775A"/>
    <w:rsid w:val="00FD7AA7"/>
    <w:rsid w:val="00FE3DDE"/>
    <w:rsid w:val="00FF1FCB"/>
    <w:rsid w:val="00FF52D4"/>
    <w:rsid w:val="00FF5EDB"/>
    <w:rsid w:val="00FF699B"/>
    <w:rsid w:val="00FF6AA4"/>
    <w:rsid w:val="00FF6B09"/>
    <w:rsid w:val="00FF6E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ynqvb">
    <w:name w:val="rynqvb"/>
    <w:basedOn w:val="DefaultParagraphFont"/>
    <w:rsid w:val="00016B52"/>
  </w:style>
  <w:style w:type="paragraph" w:customStyle="1" w:styleId="Reference">
    <w:name w:val="Reference"/>
    <w:basedOn w:val="Normal"/>
    <w:rsid w:val="00D1233A"/>
    <w:pPr>
      <w:keepLines/>
      <w:numPr>
        <w:ilvl w:val="1"/>
        <w:numId w:val="28"/>
      </w:numPr>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0058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71909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jpe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20</Pages>
  <Words>4334</Words>
  <Characters>24704</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Qualcomm_Bin Han</cp:lastModifiedBy>
  <cp:revision>2</cp:revision>
  <cp:lastPrinted>2019-04-25T01:09:00Z</cp:lastPrinted>
  <dcterms:created xsi:type="dcterms:W3CDTF">2023-11-07T10:34:00Z</dcterms:created>
  <dcterms:modified xsi:type="dcterms:W3CDTF">2023-11-07T10:34:00Z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18d1373c2fefe86cf0a15f50d4f63f066817a009fe00c66d6cdbd93913069987</vt:lpwstr>
  </property>
</Properties>
</file>