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8EB6127" w:rsidR="001E0A28" w:rsidRPr="00593007" w:rsidRDefault="001E0A28" w:rsidP="001E0A28">
      <w:pPr>
        <w:spacing w:after="120"/>
        <w:ind w:left="1985" w:hanging="1985"/>
        <w:rPr>
          <w:rFonts w:ascii="Arial" w:eastAsiaTheme="minorEastAsia" w:hAnsi="Arial" w:cs="Arial"/>
          <w:b/>
          <w:sz w:val="24"/>
          <w:szCs w:val="24"/>
          <w:lang w:val="en-US" w:eastAsia="zh-CN"/>
        </w:rPr>
      </w:pPr>
      <w:r w:rsidRPr="00593007">
        <w:rPr>
          <w:rFonts w:ascii="Arial" w:eastAsiaTheme="minorEastAsia" w:hAnsi="Arial" w:cs="Arial"/>
          <w:b/>
          <w:sz w:val="24"/>
          <w:szCs w:val="24"/>
          <w:lang w:val="en-US" w:eastAsia="zh-CN"/>
        </w:rPr>
        <w:t xml:space="preserve">3GPP TSG-RAN WG4 Meeting # </w:t>
      </w:r>
      <w:r w:rsidR="001128E7" w:rsidRPr="00593007">
        <w:rPr>
          <w:rFonts w:ascii="Arial" w:eastAsiaTheme="minorEastAsia" w:hAnsi="Arial" w:cs="Arial"/>
          <w:b/>
          <w:sz w:val="24"/>
          <w:szCs w:val="24"/>
          <w:lang w:val="en-US" w:eastAsia="zh-CN"/>
        </w:rPr>
        <w:t>10</w:t>
      </w:r>
      <w:r w:rsidR="00EF202D">
        <w:rPr>
          <w:rFonts w:ascii="Arial" w:eastAsiaTheme="minorEastAsia" w:hAnsi="Arial" w:cs="Arial"/>
          <w:b/>
          <w:sz w:val="24"/>
          <w:szCs w:val="24"/>
          <w:lang w:val="en-US" w:eastAsia="zh-CN"/>
        </w:rPr>
        <w:t xml:space="preserve">9   </w:t>
      </w:r>
      <w:r w:rsidRPr="00593007">
        <w:rPr>
          <w:rFonts w:ascii="Arial" w:eastAsiaTheme="minorEastAsia" w:hAnsi="Arial" w:cs="Arial"/>
          <w:b/>
          <w:sz w:val="24"/>
          <w:szCs w:val="24"/>
          <w:lang w:val="en-US" w:eastAsia="zh-CN"/>
        </w:rPr>
        <w:tab/>
      </w:r>
      <w:r w:rsidRPr="00593007">
        <w:rPr>
          <w:rFonts w:ascii="Arial" w:eastAsiaTheme="minorEastAsia" w:hAnsi="Arial" w:cs="Arial"/>
          <w:b/>
          <w:sz w:val="24"/>
          <w:szCs w:val="24"/>
          <w:lang w:val="en-US" w:eastAsia="zh-CN"/>
        </w:rPr>
        <w:tab/>
      </w:r>
      <w:r w:rsidRPr="00593007">
        <w:rPr>
          <w:rFonts w:ascii="Arial" w:eastAsiaTheme="minorEastAsia" w:hAnsi="Arial" w:cs="Arial"/>
          <w:b/>
          <w:sz w:val="24"/>
          <w:szCs w:val="24"/>
          <w:lang w:val="en-US" w:eastAsia="zh-CN"/>
        </w:rPr>
        <w:tab/>
      </w:r>
      <w:r w:rsidRPr="00593007">
        <w:rPr>
          <w:rFonts w:ascii="Arial" w:eastAsiaTheme="minorEastAsia" w:hAnsi="Arial" w:cs="Arial"/>
          <w:b/>
          <w:sz w:val="24"/>
          <w:szCs w:val="24"/>
          <w:lang w:val="en-US" w:eastAsia="zh-CN"/>
        </w:rPr>
        <w:tab/>
      </w:r>
      <w:r w:rsidRPr="00593007">
        <w:rPr>
          <w:rFonts w:ascii="Arial" w:eastAsiaTheme="minorEastAsia" w:hAnsi="Arial" w:cs="Arial"/>
          <w:b/>
          <w:sz w:val="24"/>
          <w:szCs w:val="24"/>
          <w:lang w:val="en-US" w:eastAsia="zh-CN"/>
        </w:rPr>
        <w:tab/>
      </w:r>
      <w:r w:rsidRPr="00593007">
        <w:rPr>
          <w:rFonts w:ascii="Arial" w:eastAsiaTheme="minorEastAsia" w:hAnsi="Arial" w:cs="Arial"/>
          <w:b/>
          <w:sz w:val="24"/>
          <w:szCs w:val="24"/>
          <w:lang w:val="en-US" w:eastAsia="zh-CN"/>
        </w:rPr>
        <w:tab/>
      </w:r>
      <w:r w:rsidRPr="00593007">
        <w:rPr>
          <w:rFonts w:ascii="Arial" w:eastAsiaTheme="minorEastAsia" w:hAnsi="Arial" w:cs="Arial"/>
          <w:b/>
          <w:sz w:val="24"/>
          <w:szCs w:val="24"/>
          <w:lang w:val="en-US" w:eastAsia="zh-CN"/>
        </w:rPr>
        <w:tab/>
      </w:r>
      <w:r w:rsidRPr="00593007">
        <w:rPr>
          <w:rFonts w:ascii="Arial" w:eastAsiaTheme="minorEastAsia" w:hAnsi="Arial" w:cs="Arial"/>
          <w:b/>
          <w:sz w:val="24"/>
          <w:szCs w:val="24"/>
          <w:lang w:val="en-US" w:eastAsia="zh-CN"/>
        </w:rPr>
        <w:tab/>
      </w:r>
      <w:r w:rsidRPr="00593007">
        <w:rPr>
          <w:rFonts w:ascii="Arial" w:eastAsiaTheme="minorEastAsia" w:hAnsi="Arial" w:cs="Arial"/>
          <w:b/>
          <w:sz w:val="24"/>
          <w:szCs w:val="24"/>
          <w:lang w:val="en-US" w:eastAsia="zh-CN"/>
        </w:rPr>
        <w:tab/>
      </w:r>
      <w:r w:rsidRPr="00593007">
        <w:rPr>
          <w:rFonts w:ascii="Arial" w:eastAsiaTheme="minorEastAsia" w:hAnsi="Arial" w:cs="Arial"/>
          <w:b/>
          <w:sz w:val="24"/>
          <w:szCs w:val="24"/>
          <w:lang w:val="en-US" w:eastAsia="zh-CN"/>
        </w:rPr>
        <w:tab/>
      </w:r>
      <w:r w:rsidRPr="00593007">
        <w:rPr>
          <w:rFonts w:ascii="Arial" w:eastAsiaTheme="minorEastAsia" w:hAnsi="Arial" w:cs="Arial"/>
          <w:b/>
          <w:sz w:val="24"/>
          <w:szCs w:val="24"/>
          <w:lang w:val="en-US" w:eastAsia="zh-CN"/>
        </w:rPr>
        <w:tab/>
      </w:r>
      <w:r w:rsidR="00B53A84" w:rsidRPr="00593007">
        <w:rPr>
          <w:rFonts w:ascii="Arial" w:eastAsiaTheme="minorEastAsia" w:hAnsi="Arial" w:cs="Arial"/>
          <w:b/>
          <w:sz w:val="24"/>
          <w:szCs w:val="24"/>
          <w:lang w:val="en-US" w:eastAsia="zh-CN"/>
        </w:rPr>
        <w:tab/>
      </w:r>
      <w:r w:rsidRPr="00593007">
        <w:rPr>
          <w:rFonts w:ascii="Arial" w:eastAsiaTheme="minorEastAsia" w:hAnsi="Arial" w:cs="Arial"/>
          <w:b/>
          <w:sz w:val="24"/>
          <w:szCs w:val="24"/>
          <w:lang w:val="en-US" w:eastAsia="zh-CN"/>
        </w:rPr>
        <w:tab/>
      </w:r>
      <w:r w:rsidR="007D42A0">
        <w:rPr>
          <w:rFonts w:ascii="Arial" w:eastAsiaTheme="minorEastAsia" w:hAnsi="Arial" w:cs="Arial"/>
          <w:b/>
          <w:sz w:val="24"/>
          <w:szCs w:val="24"/>
          <w:lang w:val="en-US" w:eastAsia="zh-CN"/>
        </w:rPr>
        <w:t xml:space="preserve">                                                                              </w:t>
      </w:r>
      <w:r w:rsidRPr="00593007">
        <w:rPr>
          <w:rFonts w:ascii="Arial" w:eastAsiaTheme="minorEastAsia" w:hAnsi="Arial" w:cs="Arial"/>
          <w:b/>
          <w:sz w:val="24"/>
          <w:szCs w:val="24"/>
          <w:lang w:val="en-US" w:eastAsia="zh-CN"/>
        </w:rPr>
        <w:t>R4-</w:t>
      </w:r>
      <w:r w:rsidR="003F3A2F" w:rsidRPr="00593007">
        <w:rPr>
          <w:rFonts w:ascii="Arial" w:eastAsiaTheme="minorEastAsia" w:hAnsi="Arial" w:cs="Arial"/>
          <w:b/>
          <w:sz w:val="24"/>
          <w:szCs w:val="24"/>
          <w:lang w:val="en-US" w:eastAsia="zh-CN"/>
        </w:rPr>
        <w:t>2</w:t>
      </w:r>
      <w:r w:rsidR="009B61B4" w:rsidRPr="00593007">
        <w:rPr>
          <w:rFonts w:ascii="Arial" w:eastAsiaTheme="minorEastAsia" w:hAnsi="Arial" w:cs="Arial"/>
          <w:b/>
          <w:sz w:val="24"/>
          <w:szCs w:val="24"/>
          <w:lang w:val="en-US" w:eastAsia="zh-CN"/>
        </w:rPr>
        <w:t>3</w:t>
      </w:r>
      <w:r w:rsidR="00EF202D">
        <w:rPr>
          <w:rFonts w:ascii="Arial" w:eastAsiaTheme="minorEastAsia" w:hAnsi="Arial" w:cs="Arial"/>
          <w:b/>
          <w:sz w:val="24"/>
          <w:szCs w:val="24"/>
          <w:lang w:val="en-US" w:eastAsia="zh-CN"/>
        </w:rPr>
        <w:t>18223</w:t>
      </w:r>
    </w:p>
    <w:p w14:paraId="2735E67F" w14:textId="3004846A" w:rsidR="003A2B9E" w:rsidRPr="00593007" w:rsidRDefault="00E011EC" w:rsidP="003A2B9E">
      <w:pPr>
        <w:spacing w:after="120"/>
        <w:ind w:left="1985" w:hanging="1985"/>
        <w:rPr>
          <w:rFonts w:ascii="Arial" w:eastAsiaTheme="minorEastAsia" w:hAnsi="Arial" w:cs="Arial"/>
          <w:b/>
          <w:sz w:val="24"/>
          <w:szCs w:val="24"/>
          <w:lang w:val="en-US" w:eastAsia="zh-CN"/>
        </w:rPr>
      </w:pPr>
      <w:r>
        <w:rPr>
          <w:rFonts w:ascii="Arial" w:eastAsiaTheme="minorEastAsia" w:hAnsi="Arial" w:cs="Arial" w:hint="eastAsia"/>
          <w:b/>
          <w:bCs/>
          <w:sz w:val="24"/>
          <w:szCs w:val="24"/>
          <w:lang w:val="en-US" w:eastAsia="zh-CN"/>
        </w:rPr>
        <w:t>Chi</w:t>
      </w:r>
      <w:r>
        <w:rPr>
          <w:rFonts w:ascii="Arial" w:eastAsiaTheme="minorEastAsia" w:hAnsi="Arial" w:cs="Arial"/>
          <w:b/>
          <w:bCs/>
          <w:sz w:val="24"/>
          <w:szCs w:val="24"/>
          <w:lang w:val="en-US" w:eastAsia="zh-CN"/>
        </w:rPr>
        <w:t>cago</w:t>
      </w:r>
      <w:r w:rsidR="008A51C9" w:rsidRPr="00593007">
        <w:rPr>
          <w:rFonts w:ascii="Arial" w:eastAsiaTheme="minorEastAsia" w:hAnsi="Arial" w:cs="Arial"/>
          <w:b/>
          <w:bCs/>
          <w:sz w:val="24"/>
          <w:szCs w:val="24"/>
          <w:lang w:val="en-US" w:eastAsia="zh-CN"/>
        </w:rPr>
        <w:t xml:space="preserve">, </w:t>
      </w:r>
      <w:r>
        <w:rPr>
          <w:rFonts w:ascii="Arial" w:eastAsiaTheme="minorEastAsia" w:hAnsi="Arial" w:cs="Arial"/>
          <w:b/>
          <w:bCs/>
          <w:sz w:val="24"/>
          <w:szCs w:val="24"/>
          <w:lang w:val="en-US" w:eastAsia="zh-CN"/>
        </w:rPr>
        <w:t>US</w:t>
      </w:r>
      <w:r w:rsidR="008A51C9" w:rsidRPr="00593007">
        <w:rPr>
          <w:rFonts w:ascii="Arial" w:eastAsiaTheme="minorEastAsia" w:hAnsi="Arial" w:cs="Arial"/>
          <w:b/>
          <w:bCs/>
          <w:sz w:val="24"/>
          <w:szCs w:val="24"/>
          <w:lang w:val="en-US" w:eastAsia="zh-CN"/>
        </w:rPr>
        <w:t xml:space="preserve">, </w:t>
      </w:r>
      <w:r w:rsidR="00A067EE">
        <w:rPr>
          <w:rFonts w:ascii="Arial" w:eastAsiaTheme="minorEastAsia" w:hAnsi="Arial" w:cs="Arial"/>
          <w:b/>
          <w:bCs/>
          <w:sz w:val="24"/>
          <w:szCs w:val="24"/>
          <w:lang w:val="en-US" w:eastAsia="zh-CN"/>
        </w:rPr>
        <w:t>November</w:t>
      </w:r>
      <w:r w:rsidR="008A51C9" w:rsidRPr="00593007">
        <w:rPr>
          <w:rFonts w:ascii="Arial" w:eastAsiaTheme="minorEastAsia" w:hAnsi="Arial" w:cs="Arial"/>
          <w:b/>
          <w:bCs/>
          <w:sz w:val="24"/>
          <w:szCs w:val="24"/>
          <w:lang w:val="en-US" w:eastAsia="zh-CN"/>
        </w:rPr>
        <w:t xml:space="preserve"> </w:t>
      </w:r>
      <w:r w:rsidR="00A067EE">
        <w:rPr>
          <w:rFonts w:ascii="Arial" w:eastAsiaTheme="minorEastAsia" w:hAnsi="Arial" w:cs="Arial"/>
          <w:b/>
          <w:bCs/>
          <w:sz w:val="24"/>
          <w:szCs w:val="24"/>
          <w:lang w:val="en-US" w:eastAsia="zh-CN"/>
        </w:rPr>
        <w:t>13</w:t>
      </w:r>
      <w:r w:rsidR="008A51C9" w:rsidRPr="00593007">
        <w:rPr>
          <w:rFonts w:ascii="Arial" w:eastAsiaTheme="minorEastAsia" w:hAnsi="Arial" w:cs="Arial"/>
          <w:b/>
          <w:bCs/>
          <w:sz w:val="24"/>
          <w:szCs w:val="24"/>
          <w:lang w:val="en-US" w:eastAsia="zh-CN"/>
        </w:rPr>
        <w:t xml:space="preserve"> – </w:t>
      </w:r>
      <w:r w:rsidR="00A067EE">
        <w:rPr>
          <w:rFonts w:ascii="Arial" w:eastAsiaTheme="minorEastAsia" w:hAnsi="Arial" w:cs="Arial"/>
          <w:b/>
          <w:bCs/>
          <w:sz w:val="24"/>
          <w:szCs w:val="24"/>
          <w:lang w:val="en-US" w:eastAsia="zh-CN"/>
        </w:rPr>
        <w:t>November</w:t>
      </w:r>
      <w:r w:rsidR="008A51C9" w:rsidRPr="00593007">
        <w:rPr>
          <w:rFonts w:ascii="Arial" w:eastAsiaTheme="minorEastAsia" w:hAnsi="Arial" w:cs="Arial"/>
          <w:b/>
          <w:bCs/>
          <w:sz w:val="24"/>
          <w:szCs w:val="24"/>
          <w:lang w:val="en-US" w:eastAsia="zh-CN"/>
        </w:rPr>
        <w:t xml:space="preserve"> 1</w:t>
      </w:r>
      <w:r w:rsidR="00A067EE">
        <w:rPr>
          <w:rFonts w:ascii="Arial" w:eastAsiaTheme="minorEastAsia" w:hAnsi="Arial" w:cs="Arial"/>
          <w:b/>
          <w:bCs/>
          <w:sz w:val="24"/>
          <w:szCs w:val="24"/>
          <w:lang w:val="en-US" w:eastAsia="zh-CN"/>
        </w:rPr>
        <w:t>7</w:t>
      </w:r>
      <w:r w:rsidR="008A51C9" w:rsidRPr="00593007">
        <w:rPr>
          <w:rFonts w:ascii="Arial" w:eastAsiaTheme="minorEastAsia" w:hAnsi="Arial" w:cs="Arial"/>
          <w:b/>
          <w:bCs/>
          <w:sz w:val="24"/>
          <w:szCs w:val="24"/>
          <w:lang w:val="en-US" w:eastAsia="zh-CN"/>
        </w:rPr>
        <w:t>, 2023</w:t>
      </w:r>
    </w:p>
    <w:p w14:paraId="2637FD31" w14:textId="77777777" w:rsidR="001E0A28" w:rsidRPr="00593007" w:rsidRDefault="001E0A28" w:rsidP="001E0A28">
      <w:pPr>
        <w:spacing w:after="120"/>
        <w:ind w:left="1985" w:hanging="1985"/>
        <w:rPr>
          <w:rFonts w:ascii="Arial" w:eastAsia="MS Mincho" w:hAnsi="Arial" w:cs="Arial"/>
          <w:b/>
          <w:sz w:val="22"/>
          <w:lang w:val="en-US"/>
        </w:rPr>
      </w:pPr>
    </w:p>
    <w:p w14:paraId="282755FA" w14:textId="3DEAD293" w:rsidR="00C24D2F" w:rsidRPr="0059300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593007">
        <w:rPr>
          <w:rFonts w:ascii="Arial" w:eastAsia="MS Mincho" w:hAnsi="Arial" w:cs="Arial"/>
          <w:b/>
          <w:color w:val="000000"/>
          <w:sz w:val="22"/>
          <w:lang w:val="en-US"/>
        </w:rPr>
        <w:t xml:space="preserve">Agenda </w:t>
      </w:r>
      <w:r w:rsidR="007D19B7" w:rsidRPr="00593007">
        <w:rPr>
          <w:rFonts w:ascii="Arial" w:eastAsia="MS Mincho" w:hAnsi="Arial" w:cs="Arial"/>
          <w:b/>
          <w:color w:val="000000"/>
          <w:sz w:val="22"/>
          <w:lang w:val="en-US"/>
        </w:rPr>
        <w:t>item</w:t>
      </w:r>
      <w:r w:rsidRPr="00593007">
        <w:rPr>
          <w:rFonts w:ascii="Arial" w:eastAsia="MS Mincho" w:hAnsi="Arial" w:cs="Arial"/>
          <w:b/>
          <w:color w:val="000000"/>
          <w:sz w:val="22"/>
          <w:lang w:val="en-US"/>
        </w:rPr>
        <w:t>:</w:t>
      </w:r>
      <w:r w:rsidRPr="00593007">
        <w:rPr>
          <w:rFonts w:ascii="Arial" w:eastAsia="MS Mincho" w:hAnsi="Arial" w:cs="Arial"/>
          <w:b/>
          <w:color w:val="000000"/>
          <w:sz w:val="22"/>
          <w:lang w:val="en-US"/>
        </w:rPr>
        <w:tab/>
      </w:r>
      <w:r w:rsidRPr="00593007">
        <w:rPr>
          <w:rFonts w:ascii="Arial" w:eastAsia="MS Mincho" w:hAnsi="Arial" w:cs="Arial"/>
          <w:b/>
          <w:color w:val="000000"/>
          <w:sz w:val="22"/>
          <w:lang w:val="en-US" w:eastAsia="ja-JP"/>
        </w:rPr>
        <w:tab/>
      </w:r>
      <w:r w:rsidRPr="00593007">
        <w:rPr>
          <w:rFonts w:ascii="Arial" w:eastAsia="MS Mincho" w:hAnsi="Arial" w:cs="Arial"/>
          <w:b/>
          <w:color w:val="000000"/>
          <w:sz w:val="22"/>
          <w:lang w:val="en-US" w:eastAsia="ja-JP"/>
        </w:rPr>
        <w:tab/>
      </w:r>
      <w:r w:rsidR="00A067EE">
        <w:rPr>
          <w:rFonts w:ascii="Arial" w:eastAsiaTheme="minorEastAsia" w:hAnsi="Arial" w:cs="Arial"/>
          <w:color w:val="000000"/>
          <w:sz w:val="22"/>
          <w:lang w:val="en-US" w:eastAsia="zh-CN"/>
        </w:rPr>
        <w:t>8</w:t>
      </w:r>
      <w:r w:rsidR="008E6333" w:rsidRPr="00593007">
        <w:rPr>
          <w:rFonts w:ascii="Arial" w:eastAsiaTheme="minorEastAsia" w:hAnsi="Arial" w:cs="Arial"/>
          <w:color w:val="000000"/>
          <w:sz w:val="22"/>
          <w:lang w:val="en-US" w:eastAsia="zh-CN"/>
        </w:rPr>
        <w:t>.</w:t>
      </w:r>
      <w:r w:rsidR="004574BA" w:rsidRPr="00593007">
        <w:rPr>
          <w:rFonts w:ascii="Arial" w:eastAsiaTheme="minorEastAsia" w:hAnsi="Arial" w:cs="Arial"/>
          <w:color w:val="000000"/>
          <w:sz w:val="22"/>
          <w:lang w:val="en-US" w:eastAsia="zh-CN"/>
        </w:rPr>
        <w:t>36.3</w:t>
      </w:r>
    </w:p>
    <w:p w14:paraId="50D5329D" w14:textId="4F94DEDE" w:rsidR="00915D73" w:rsidRPr="00593007" w:rsidRDefault="00915D73" w:rsidP="00915D73">
      <w:pPr>
        <w:spacing w:after="120"/>
        <w:ind w:left="1985" w:hanging="1985"/>
        <w:rPr>
          <w:rFonts w:ascii="Arial" w:hAnsi="Arial" w:cs="Arial"/>
          <w:color w:val="000000"/>
          <w:sz w:val="22"/>
          <w:lang w:val="en-US" w:eastAsia="zh-CN"/>
        </w:rPr>
      </w:pPr>
      <w:r w:rsidRPr="00593007">
        <w:rPr>
          <w:rFonts w:ascii="Arial" w:eastAsia="MS Mincho" w:hAnsi="Arial" w:cs="Arial"/>
          <w:b/>
          <w:sz w:val="22"/>
          <w:lang w:val="en-US"/>
        </w:rPr>
        <w:t>Source:</w:t>
      </w:r>
      <w:r w:rsidRPr="00593007">
        <w:rPr>
          <w:rFonts w:ascii="Arial" w:eastAsia="MS Mincho" w:hAnsi="Arial" w:cs="Arial"/>
          <w:b/>
          <w:sz w:val="22"/>
          <w:lang w:val="en-US"/>
        </w:rPr>
        <w:tab/>
      </w:r>
      <w:r w:rsidR="004D737D" w:rsidRPr="00593007">
        <w:rPr>
          <w:rFonts w:ascii="Arial" w:hAnsi="Arial" w:cs="Arial"/>
          <w:color w:val="000000"/>
          <w:sz w:val="22"/>
          <w:lang w:val="en-US" w:eastAsia="zh-CN"/>
        </w:rPr>
        <w:t>Moderator</w:t>
      </w:r>
      <w:r w:rsidR="00321150" w:rsidRPr="00593007">
        <w:rPr>
          <w:rFonts w:ascii="Arial" w:hAnsi="Arial" w:cs="Arial"/>
          <w:color w:val="000000"/>
          <w:sz w:val="22"/>
          <w:lang w:val="en-US" w:eastAsia="zh-CN"/>
        </w:rPr>
        <w:t xml:space="preserve"> </w:t>
      </w:r>
      <w:r w:rsidR="004D737D" w:rsidRPr="00593007">
        <w:rPr>
          <w:rFonts w:ascii="Arial" w:hAnsi="Arial" w:cs="Arial"/>
          <w:color w:val="000000"/>
          <w:sz w:val="22"/>
          <w:lang w:val="en-US" w:eastAsia="zh-CN"/>
        </w:rPr>
        <w:t>(</w:t>
      </w:r>
      <w:r w:rsidR="0007160F" w:rsidRPr="00593007">
        <w:rPr>
          <w:rFonts w:ascii="Arial" w:hAnsi="Arial" w:cs="Arial"/>
          <w:color w:val="000000"/>
          <w:sz w:val="22"/>
          <w:lang w:val="en-US" w:eastAsia="zh-CN"/>
        </w:rPr>
        <w:t>Ericsson</w:t>
      </w:r>
      <w:r w:rsidR="004D737D" w:rsidRPr="00593007">
        <w:rPr>
          <w:rFonts w:ascii="Arial" w:hAnsi="Arial" w:cs="Arial"/>
          <w:color w:val="000000"/>
          <w:sz w:val="22"/>
          <w:lang w:val="en-US" w:eastAsia="zh-CN"/>
        </w:rPr>
        <w:t>)</w:t>
      </w:r>
    </w:p>
    <w:p w14:paraId="1E0389E7" w14:textId="716433D8" w:rsidR="00915D73" w:rsidRPr="00593007" w:rsidRDefault="00915D73" w:rsidP="00915D73">
      <w:pPr>
        <w:spacing w:after="120"/>
        <w:ind w:left="1985" w:hanging="1985"/>
        <w:rPr>
          <w:rFonts w:ascii="Arial" w:eastAsiaTheme="minorEastAsia" w:hAnsi="Arial" w:cs="Arial"/>
          <w:color w:val="000000"/>
          <w:sz w:val="22"/>
          <w:lang w:val="en-US" w:eastAsia="zh-CN"/>
        </w:rPr>
      </w:pPr>
      <w:r w:rsidRPr="00593007">
        <w:rPr>
          <w:rFonts w:ascii="Arial" w:eastAsia="MS Mincho" w:hAnsi="Arial" w:cs="Arial"/>
          <w:b/>
          <w:color w:val="000000"/>
          <w:sz w:val="22"/>
          <w:lang w:val="en-US"/>
        </w:rPr>
        <w:t>Title:</w:t>
      </w:r>
      <w:r w:rsidRPr="00593007">
        <w:rPr>
          <w:rFonts w:ascii="Arial" w:eastAsia="MS Mincho" w:hAnsi="Arial" w:cs="Arial"/>
          <w:b/>
          <w:color w:val="000000"/>
          <w:sz w:val="22"/>
          <w:lang w:val="en-US"/>
        </w:rPr>
        <w:tab/>
      </w:r>
      <w:r w:rsidR="009B61B4" w:rsidRPr="00593007">
        <w:rPr>
          <w:rFonts w:ascii="Arial" w:eastAsiaTheme="minorEastAsia" w:hAnsi="Arial" w:cs="Arial"/>
          <w:color w:val="000000"/>
          <w:sz w:val="22"/>
          <w:lang w:val="en-US" w:eastAsia="zh-CN"/>
        </w:rPr>
        <w:t>Topic</w:t>
      </w:r>
      <w:r w:rsidR="00484C5D" w:rsidRPr="00593007">
        <w:rPr>
          <w:rFonts w:ascii="Arial" w:eastAsiaTheme="minorEastAsia" w:hAnsi="Arial" w:cs="Arial"/>
          <w:color w:val="000000"/>
          <w:sz w:val="22"/>
          <w:lang w:val="en-US" w:eastAsia="zh-CN"/>
        </w:rPr>
        <w:t xml:space="preserve"> summary for </w:t>
      </w:r>
      <w:r w:rsidR="00533159" w:rsidRPr="00593007">
        <w:rPr>
          <w:rFonts w:ascii="Arial" w:eastAsiaTheme="minorEastAsia" w:hAnsi="Arial" w:cs="Arial"/>
          <w:color w:val="000000"/>
          <w:sz w:val="22"/>
          <w:lang w:val="en-US" w:eastAsia="zh-CN"/>
        </w:rPr>
        <w:t>[</w:t>
      </w:r>
      <w:r w:rsidR="001128E7" w:rsidRPr="00593007">
        <w:rPr>
          <w:rFonts w:ascii="Arial" w:eastAsiaTheme="minorEastAsia" w:hAnsi="Arial" w:cs="Arial"/>
          <w:color w:val="000000"/>
          <w:sz w:val="22"/>
          <w:lang w:val="en-US" w:eastAsia="zh-CN"/>
        </w:rPr>
        <w:t>10</w:t>
      </w:r>
      <w:r w:rsidR="00A067EE">
        <w:rPr>
          <w:rFonts w:ascii="Arial" w:eastAsiaTheme="minorEastAsia" w:hAnsi="Arial" w:cs="Arial"/>
          <w:color w:val="000000"/>
          <w:sz w:val="22"/>
          <w:lang w:val="en-US" w:eastAsia="zh-CN"/>
        </w:rPr>
        <w:t>9</w:t>
      </w:r>
      <w:r w:rsidR="00533159" w:rsidRPr="00593007">
        <w:rPr>
          <w:rFonts w:ascii="Arial" w:eastAsiaTheme="minorEastAsia" w:hAnsi="Arial" w:cs="Arial"/>
          <w:color w:val="000000"/>
          <w:sz w:val="22"/>
          <w:lang w:val="en-US" w:eastAsia="zh-CN"/>
        </w:rPr>
        <w:t>][</w:t>
      </w:r>
      <w:r w:rsidR="0007160F" w:rsidRPr="00593007">
        <w:rPr>
          <w:rFonts w:ascii="Arial" w:eastAsiaTheme="minorEastAsia" w:hAnsi="Arial" w:cs="Arial"/>
          <w:color w:val="000000"/>
          <w:sz w:val="22"/>
          <w:lang w:val="en-US" w:eastAsia="zh-CN"/>
        </w:rPr>
        <w:t>3</w:t>
      </w:r>
      <w:r w:rsidR="00A067EE">
        <w:rPr>
          <w:rFonts w:ascii="Arial" w:eastAsiaTheme="minorEastAsia" w:hAnsi="Arial" w:cs="Arial"/>
          <w:color w:val="000000"/>
          <w:sz w:val="22"/>
          <w:lang w:val="en-US" w:eastAsia="zh-CN"/>
        </w:rPr>
        <w:t>31</w:t>
      </w:r>
      <w:r w:rsidR="00533159" w:rsidRPr="00593007">
        <w:rPr>
          <w:rFonts w:ascii="Arial" w:eastAsiaTheme="minorEastAsia" w:hAnsi="Arial" w:cs="Arial"/>
          <w:color w:val="000000"/>
          <w:sz w:val="22"/>
          <w:lang w:val="en-US" w:eastAsia="zh-CN"/>
        </w:rPr>
        <w:t xml:space="preserve">] </w:t>
      </w:r>
      <w:proofErr w:type="spellStart"/>
      <w:r w:rsidR="00005002" w:rsidRPr="00593007">
        <w:rPr>
          <w:rFonts w:ascii="Arial" w:eastAsiaTheme="minorEastAsia" w:hAnsi="Arial" w:cs="Arial"/>
          <w:color w:val="000000"/>
          <w:sz w:val="22"/>
          <w:lang w:val="en-US" w:eastAsia="zh-CN"/>
        </w:rPr>
        <w:t>NR_DSS_enh</w:t>
      </w:r>
      <w:proofErr w:type="spellEnd"/>
    </w:p>
    <w:p w14:paraId="67B0962B" w14:textId="0319B659" w:rsidR="00915D73" w:rsidRPr="00593007" w:rsidRDefault="00915D73" w:rsidP="00915D73">
      <w:pPr>
        <w:spacing w:after="120"/>
        <w:ind w:left="1985" w:hanging="1985"/>
        <w:rPr>
          <w:rFonts w:ascii="Arial" w:eastAsiaTheme="minorEastAsia" w:hAnsi="Arial" w:cs="Arial"/>
          <w:sz w:val="22"/>
          <w:lang w:val="en-US" w:eastAsia="zh-CN"/>
        </w:rPr>
      </w:pPr>
      <w:r w:rsidRPr="00593007">
        <w:rPr>
          <w:rFonts w:ascii="Arial" w:eastAsia="MS Mincho" w:hAnsi="Arial" w:cs="Arial"/>
          <w:b/>
          <w:color w:val="000000"/>
          <w:sz w:val="22"/>
          <w:lang w:val="en-US"/>
        </w:rPr>
        <w:t>Document for:</w:t>
      </w:r>
      <w:r w:rsidRPr="00593007">
        <w:rPr>
          <w:rFonts w:ascii="Arial" w:eastAsia="MS Mincho" w:hAnsi="Arial" w:cs="Arial"/>
          <w:b/>
          <w:color w:val="000000"/>
          <w:sz w:val="22"/>
          <w:lang w:val="en-US"/>
        </w:rPr>
        <w:tab/>
      </w:r>
      <w:r w:rsidR="00484C5D" w:rsidRPr="00593007">
        <w:rPr>
          <w:rFonts w:ascii="Arial" w:eastAsiaTheme="minorEastAsia" w:hAnsi="Arial" w:cs="Arial"/>
          <w:color w:val="000000"/>
          <w:sz w:val="22"/>
          <w:lang w:val="en-US" w:eastAsia="zh-CN"/>
        </w:rPr>
        <w:t>Information</w:t>
      </w:r>
    </w:p>
    <w:p w14:paraId="4A0AE149" w14:textId="4268E307" w:rsidR="005D7AF8" w:rsidRPr="00593007" w:rsidRDefault="00915D73" w:rsidP="00FA5848">
      <w:pPr>
        <w:pStyle w:val="Heading1"/>
        <w:rPr>
          <w:rFonts w:eastAsiaTheme="minorEastAsia"/>
          <w:lang w:val="en-US" w:eastAsia="zh-CN"/>
        </w:rPr>
      </w:pPr>
      <w:r w:rsidRPr="00593007">
        <w:rPr>
          <w:lang w:val="en-US" w:eastAsia="ja-JP"/>
        </w:rPr>
        <w:t>Introduction</w:t>
      </w:r>
    </w:p>
    <w:p w14:paraId="26C3EFD9" w14:textId="7B66095D" w:rsidR="00A47242" w:rsidRPr="00CA44E3" w:rsidRDefault="00267B05" w:rsidP="00CA44E3">
      <w:pPr>
        <w:rPr>
          <w:iCs/>
          <w:lang w:val="en-US" w:eastAsia="zh-CN"/>
        </w:rPr>
      </w:pPr>
      <w:r w:rsidRPr="00593007">
        <w:rPr>
          <w:iCs/>
          <w:lang w:val="en-US" w:eastAsia="zh-CN"/>
        </w:rPr>
        <w:t>This topic summary lists the open issues on the UE demodulation performance part in Rel-18 WI</w:t>
      </w:r>
      <w:r w:rsidR="005D7AC5" w:rsidRPr="00593007">
        <w:rPr>
          <w:iCs/>
          <w:lang w:val="en-US" w:eastAsia="zh-CN"/>
        </w:rPr>
        <w:t xml:space="preserve"> Enhancement of NR Dynamic spectrum sharing (DSS)</w:t>
      </w:r>
      <w:r w:rsidRPr="00593007">
        <w:rPr>
          <w:iCs/>
          <w:lang w:val="en-US" w:eastAsia="zh-CN"/>
        </w:rPr>
        <w:t>.</w:t>
      </w:r>
    </w:p>
    <w:p w14:paraId="44EF7B0E" w14:textId="608B5300" w:rsidR="009E4213" w:rsidRPr="00593007" w:rsidRDefault="00142BB9" w:rsidP="009E4213">
      <w:pPr>
        <w:pStyle w:val="Heading1"/>
        <w:rPr>
          <w:lang w:val="en-US" w:eastAsia="ja-JP"/>
        </w:rPr>
      </w:pPr>
      <w:r w:rsidRPr="00593007">
        <w:rPr>
          <w:lang w:val="en-US" w:eastAsia="ja-JP"/>
        </w:rPr>
        <w:t>Topic</w:t>
      </w:r>
      <w:r w:rsidR="00C649BD" w:rsidRPr="00593007">
        <w:rPr>
          <w:lang w:val="en-US" w:eastAsia="ja-JP"/>
        </w:rPr>
        <w:t xml:space="preserve"> </w:t>
      </w:r>
      <w:r w:rsidR="00837458" w:rsidRPr="00593007">
        <w:rPr>
          <w:lang w:val="en-US" w:eastAsia="ja-JP"/>
        </w:rPr>
        <w:t>#</w:t>
      </w:r>
      <w:r w:rsidR="00CA44E3">
        <w:rPr>
          <w:lang w:val="en-US" w:eastAsia="ja-JP"/>
        </w:rPr>
        <w:t>1</w:t>
      </w:r>
      <w:r w:rsidR="00C649BD" w:rsidRPr="00593007">
        <w:rPr>
          <w:lang w:val="en-US" w:eastAsia="ja-JP"/>
        </w:rPr>
        <w:t xml:space="preserve">: </w:t>
      </w:r>
      <w:r w:rsidR="00D1018E" w:rsidRPr="00593007">
        <w:rPr>
          <w:lang w:val="en-US" w:eastAsia="ja-JP"/>
        </w:rPr>
        <w:t>NR PDCCH reception in symbols with LTE CRS REs</w:t>
      </w:r>
    </w:p>
    <w:p w14:paraId="6D4B85E1" w14:textId="6F2C9FAF" w:rsidR="00484C5D" w:rsidRPr="00593007" w:rsidRDefault="00484C5D" w:rsidP="00B831AE">
      <w:pPr>
        <w:pStyle w:val="Heading2"/>
        <w:rPr>
          <w:lang w:val="en-US"/>
        </w:rPr>
      </w:pPr>
      <w:r w:rsidRPr="00593007">
        <w:rPr>
          <w:lang w:val="en-US"/>
        </w:rPr>
        <w:t>Companies’ contributions summary</w:t>
      </w:r>
    </w:p>
    <w:p w14:paraId="1DF6F031" w14:textId="31E80F5F" w:rsidR="009E4213" w:rsidRPr="00593007" w:rsidRDefault="009E4213" w:rsidP="009E4213">
      <w:pPr>
        <w:rPr>
          <w:lang w:val="en-US" w:eastAsia="zh-CN"/>
        </w:rPr>
      </w:pPr>
    </w:p>
    <w:tbl>
      <w:tblPr>
        <w:tblStyle w:val="TableGrid"/>
        <w:tblW w:w="0" w:type="auto"/>
        <w:tblLook w:val="04A0" w:firstRow="1" w:lastRow="0" w:firstColumn="1" w:lastColumn="0" w:noHBand="0" w:noVBand="1"/>
      </w:tblPr>
      <w:tblGrid>
        <w:gridCol w:w="1619"/>
        <w:gridCol w:w="1427"/>
        <w:gridCol w:w="9106"/>
      </w:tblGrid>
      <w:tr w:rsidR="00484C5D" w:rsidRPr="00593007" w14:paraId="0411894B" w14:textId="77777777" w:rsidTr="00FB57BA">
        <w:trPr>
          <w:trHeight w:val="468"/>
        </w:trPr>
        <w:tc>
          <w:tcPr>
            <w:tcW w:w="1619" w:type="dxa"/>
            <w:vAlign w:val="center"/>
          </w:tcPr>
          <w:p w14:paraId="2F14AAAF" w14:textId="0E1491F7" w:rsidR="00484C5D" w:rsidRPr="00593007" w:rsidRDefault="00484C5D" w:rsidP="00E43CD0">
            <w:pPr>
              <w:spacing w:before="100" w:beforeAutospacing="1" w:after="100" w:afterAutospacing="1"/>
              <w:rPr>
                <w:b/>
                <w:bCs/>
                <w:lang w:val="en-US"/>
              </w:rPr>
            </w:pPr>
            <w:r w:rsidRPr="00593007">
              <w:rPr>
                <w:b/>
                <w:bCs/>
                <w:lang w:val="en-US"/>
              </w:rPr>
              <w:t>T-doc number</w:t>
            </w:r>
          </w:p>
        </w:tc>
        <w:tc>
          <w:tcPr>
            <w:tcW w:w="1427" w:type="dxa"/>
            <w:vAlign w:val="center"/>
          </w:tcPr>
          <w:p w14:paraId="46E4D078" w14:textId="7CE45E51" w:rsidR="00484C5D" w:rsidRPr="00593007" w:rsidRDefault="00484C5D" w:rsidP="00E43CD0">
            <w:pPr>
              <w:spacing w:before="100" w:beforeAutospacing="1" w:after="100" w:afterAutospacing="1"/>
              <w:rPr>
                <w:b/>
                <w:bCs/>
                <w:lang w:val="en-US"/>
              </w:rPr>
            </w:pPr>
            <w:r w:rsidRPr="00593007">
              <w:rPr>
                <w:b/>
                <w:bCs/>
                <w:lang w:val="en-US"/>
              </w:rPr>
              <w:t>Company</w:t>
            </w:r>
          </w:p>
        </w:tc>
        <w:tc>
          <w:tcPr>
            <w:tcW w:w="6585" w:type="dxa"/>
            <w:vAlign w:val="center"/>
          </w:tcPr>
          <w:p w14:paraId="531E5DB7" w14:textId="1856A816" w:rsidR="00484C5D" w:rsidRPr="00593007" w:rsidRDefault="00484C5D" w:rsidP="00E43CD0">
            <w:pPr>
              <w:spacing w:before="100" w:beforeAutospacing="1" w:after="100" w:afterAutospacing="1"/>
              <w:rPr>
                <w:b/>
                <w:bCs/>
                <w:lang w:val="en-US"/>
              </w:rPr>
            </w:pPr>
            <w:r w:rsidRPr="00593007">
              <w:rPr>
                <w:b/>
                <w:bCs/>
                <w:lang w:val="en-US"/>
              </w:rPr>
              <w:t>Proposals</w:t>
            </w:r>
            <w:r w:rsidR="00F53FE2" w:rsidRPr="00593007">
              <w:rPr>
                <w:b/>
                <w:bCs/>
                <w:lang w:val="en-US"/>
              </w:rPr>
              <w:t xml:space="preserve"> / Observations</w:t>
            </w:r>
          </w:p>
        </w:tc>
      </w:tr>
      <w:tr w:rsidR="00B45991" w:rsidRPr="00593007" w14:paraId="79127D37" w14:textId="77777777" w:rsidTr="001E0205">
        <w:trPr>
          <w:trHeight w:val="468"/>
        </w:trPr>
        <w:tc>
          <w:tcPr>
            <w:tcW w:w="1619" w:type="dxa"/>
          </w:tcPr>
          <w:p w14:paraId="1D951D44" w14:textId="664BCF38" w:rsidR="00B45991" w:rsidRPr="00593007" w:rsidRDefault="00000000" w:rsidP="00B45991">
            <w:pPr>
              <w:spacing w:before="100" w:beforeAutospacing="1" w:after="100" w:afterAutospacing="1"/>
              <w:rPr>
                <w:lang w:val="en-US"/>
              </w:rPr>
            </w:pPr>
            <w:hyperlink r:id="rId9" w:history="1">
              <w:r w:rsidR="00B45991">
                <w:rPr>
                  <w:rStyle w:val="Hyperlink"/>
                  <w:rFonts w:ascii="Arial" w:hAnsi="Arial" w:cs="Arial"/>
                  <w:b/>
                  <w:bCs/>
                  <w:sz w:val="16"/>
                  <w:szCs w:val="16"/>
                </w:rPr>
                <w:t>R4-2318588</w:t>
              </w:r>
            </w:hyperlink>
          </w:p>
        </w:tc>
        <w:tc>
          <w:tcPr>
            <w:tcW w:w="1427" w:type="dxa"/>
            <w:shd w:val="clear" w:color="auto" w:fill="auto"/>
          </w:tcPr>
          <w:p w14:paraId="7C9087DA" w14:textId="6062E64D" w:rsidR="00B45991" w:rsidRPr="00593007" w:rsidRDefault="00B45991" w:rsidP="00B45991">
            <w:pPr>
              <w:spacing w:before="100" w:beforeAutospacing="1" w:after="100" w:afterAutospacing="1"/>
              <w:rPr>
                <w:lang w:val="en-US"/>
              </w:rPr>
            </w:pPr>
            <w:r>
              <w:rPr>
                <w:rFonts w:ascii="Arial" w:hAnsi="Arial" w:cs="Arial"/>
                <w:sz w:val="16"/>
                <w:szCs w:val="16"/>
              </w:rPr>
              <w:t>Apple</w:t>
            </w:r>
          </w:p>
        </w:tc>
        <w:tc>
          <w:tcPr>
            <w:tcW w:w="6585" w:type="dxa"/>
            <w:shd w:val="clear" w:color="auto" w:fill="FFFFFF" w:themeFill="background1"/>
          </w:tcPr>
          <w:p w14:paraId="2626B1D4" w14:textId="77777777" w:rsidR="004E70DE" w:rsidRPr="005825C5" w:rsidRDefault="004E70DE" w:rsidP="004E70DE">
            <w:pPr>
              <w:numPr>
                <w:ilvl w:val="0"/>
                <w:numId w:val="40"/>
              </w:numPr>
              <w:spacing w:after="120"/>
              <w:rPr>
                <w:b/>
                <w:bCs/>
              </w:rPr>
            </w:pPr>
            <w:r>
              <w:rPr>
                <w:b/>
                <w:bCs/>
              </w:rPr>
              <w:t xml:space="preserve">Evaluate performance with different configurations before finalizing the parameters for defining PDCCH demod requirements with </w:t>
            </w:r>
            <w:proofErr w:type="spellStart"/>
            <w:r>
              <w:rPr>
                <w:b/>
                <w:bCs/>
              </w:rPr>
              <w:t>eDSS</w:t>
            </w:r>
            <w:proofErr w:type="spellEnd"/>
            <w:r w:rsidRPr="005825C5">
              <w:rPr>
                <w:b/>
                <w:bCs/>
              </w:rPr>
              <w:t>.</w:t>
            </w:r>
          </w:p>
          <w:p w14:paraId="3580E70F" w14:textId="77777777" w:rsidR="004E70DE" w:rsidRDefault="004E70DE" w:rsidP="004E70DE">
            <w:pPr>
              <w:spacing w:after="120"/>
            </w:pPr>
          </w:p>
          <w:p w14:paraId="2D2D0A82" w14:textId="77777777" w:rsidR="004E70DE" w:rsidRPr="00D01AD0" w:rsidRDefault="004E70DE" w:rsidP="00940403">
            <w:pPr>
              <w:numPr>
                <w:ilvl w:val="0"/>
                <w:numId w:val="41"/>
              </w:numPr>
              <w:spacing w:after="0"/>
              <w:rPr>
                <w:b/>
                <w:bCs/>
              </w:rPr>
            </w:pPr>
            <w:r>
              <w:rPr>
                <w:b/>
                <w:bCs/>
              </w:rPr>
              <w:t xml:space="preserve">Common parameters for </w:t>
            </w:r>
            <w:r w:rsidRPr="00D01AD0">
              <w:rPr>
                <w:b/>
                <w:bCs/>
              </w:rPr>
              <w:t xml:space="preserve">PDCCH performance evaluation in </w:t>
            </w:r>
            <w:proofErr w:type="spellStart"/>
            <w:r w:rsidRPr="00D01AD0">
              <w:rPr>
                <w:b/>
                <w:bCs/>
              </w:rPr>
              <w:t>eDSS</w:t>
            </w:r>
            <w:proofErr w:type="spellEnd"/>
            <w:r>
              <w:rPr>
                <w:b/>
                <w:bCs/>
              </w:rPr>
              <w:t>:</w:t>
            </w:r>
            <w:r>
              <w:rPr>
                <w:b/>
                <w:bCs/>
              </w:rPr>
              <w:br/>
            </w:r>
            <w:r w:rsidRPr="00D01AD0">
              <w:rPr>
                <w:b/>
                <w:bCs/>
              </w:rPr>
              <w:t>DCI format: 1_0</w:t>
            </w:r>
          </w:p>
          <w:p w14:paraId="33F8F1D2" w14:textId="77777777" w:rsidR="004E70DE" w:rsidRPr="00D01AD0" w:rsidRDefault="004E70DE" w:rsidP="004E70DE">
            <w:pPr>
              <w:ind w:firstLine="216"/>
              <w:rPr>
                <w:b/>
                <w:bCs/>
              </w:rPr>
            </w:pPr>
            <w:r w:rsidRPr="00D01AD0">
              <w:rPr>
                <w:b/>
                <w:bCs/>
              </w:rPr>
              <w:t xml:space="preserve">CCE to REG mapping: </w:t>
            </w:r>
            <w:proofErr w:type="gramStart"/>
            <w:r w:rsidRPr="00D01AD0">
              <w:rPr>
                <w:b/>
                <w:bCs/>
              </w:rPr>
              <w:t>Non-interleaved</w:t>
            </w:r>
            <w:proofErr w:type="gramEnd"/>
          </w:p>
          <w:p w14:paraId="7061E1E6" w14:textId="77777777" w:rsidR="004E70DE" w:rsidRPr="00D01AD0" w:rsidRDefault="004E70DE" w:rsidP="004E70DE">
            <w:pPr>
              <w:ind w:firstLine="216"/>
              <w:rPr>
                <w:b/>
                <w:bCs/>
              </w:rPr>
            </w:pPr>
            <w:r w:rsidRPr="00D01AD0">
              <w:rPr>
                <w:b/>
                <w:bCs/>
              </w:rPr>
              <w:t>REG bundle size: 6 PRB</w:t>
            </w:r>
          </w:p>
          <w:p w14:paraId="762421DF" w14:textId="77777777" w:rsidR="004E70DE" w:rsidRPr="00D01AD0" w:rsidRDefault="004E70DE" w:rsidP="004E70DE">
            <w:pPr>
              <w:ind w:firstLine="216"/>
              <w:rPr>
                <w:b/>
                <w:bCs/>
              </w:rPr>
            </w:pPr>
            <w:r w:rsidRPr="00D01AD0">
              <w:rPr>
                <w:b/>
                <w:bCs/>
              </w:rPr>
              <w:t>CORESET duration: 2 symbols (symbol 1, 2)</w:t>
            </w:r>
          </w:p>
          <w:p w14:paraId="633468D0" w14:textId="77777777" w:rsidR="004E70DE" w:rsidRPr="00D01AD0" w:rsidRDefault="004E70DE" w:rsidP="004E70DE">
            <w:pPr>
              <w:ind w:firstLine="216"/>
              <w:rPr>
                <w:b/>
                <w:bCs/>
              </w:rPr>
            </w:pPr>
            <w:r w:rsidRPr="00D01AD0">
              <w:rPr>
                <w:b/>
                <w:bCs/>
              </w:rPr>
              <w:t xml:space="preserve">Precoder: Random precoder with precoder cycling per REG </w:t>
            </w:r>
            <w:proofErr w:type="gramStart"/>
            <w:r w:rsidRPr="00D01AD0">
              <w:rPr>
                <w:b/>
                <w:bCs/>
              </w:rPr>
              <w:t>bundle</w:t>
            </w:r>
            <w:proofErr w:type="gramEnd"/>
          </w:p>
          <w:p w14:paraId="6CA5D6B1" w14:textId="77777777" w:rsidR="004E70DE" w:rsidRPr="006A7448" w:rsidRDefault="004E70DE" w:rsidP="004E70DE">
            <w:pPr>
              <w:ind w:left="216"/>
              <w:rPr>
                <w:b/>
                <w:bCs/>
              </w:rPr>
            </w:pPr>
            <w:r w:rsidRPr="00D01AD0">
              <w:rPr>
                <w:b/>
                <w:bCs/>
              </w:rPr>
              <w:lastRenderedPageBreak/>
              <w:t>LTE CRS: 4 ports</w:t>
            </w:r>
            <w:r>
              <w:rPr>
                <w:b/>
                <w:bCs/>
              </w:rPr>
              <w:br/>
            </w:r>
            <w:r w:rsidRPr="00D01AD0">
              <w:rPr>
                <w:b/>
                <w:bCs/>
              </w:rPr>
              <w:t>TX assumption for overlapping REs: Puncture PDCCH and DMRS REs overlapping with LTE CRS</w:t>
            </w:r>
            <w:r>
              <w:rPr>
                <w:b/>
                <w:bCs/>
              </w:rPr>
              <w:br/>
            </w:r>
            <w:r w:rsidRPr="006A7448">
              <w:rPr>
                <w:b/>
                <w:bCs/>
              </w:rPr>
              <w:t xml:space="preserve">LTE PDCCH, PDSCH:  No </w:t>
            </w:r>
            <w:proofErr w:type="gramStart"/>
            <w:r w:rsidRPr="006A7448">
              <w:rPr>
                <w:b/>
                <w:bCs/>
              </w:rPr>
              <w:t>transmission</w:t>
            </w:r>
            <w:proofErr w:type="gramEnd"/>
          </w:p>
          <w:p w14:paraId="312A2A0E" w14:textId="77777777" w:rsidR="004E70DE" w:rsidRPr="00D01AD0" w:rsidRDefault="004E70DE" w:rsidP="004E70DE">
            <w:pPr>
              <w:ind w:firstLine="216"/>
              <w:rPr>
                <w:b/>
                <w:bCs/>
              </w:rPr>
            </w:pPr>
            <w:r w:rsidRPr="006A7448">
              <w:rPr>
                <w:b/>
                <w:bCs/>
              </w:rPr>
              <w:t>Slots with LTE PBCH/PSS/SSS: No PDCCH transmission</w:t>
            </w:r>
          </w:p>
          <w:p w14:paraId="399C2856" w14:textId="77777777" w:rsidR="004E70DE" w:rsidRPr="00D01AD0" w:rsidRDefault="004E70DE" w:rsidP="004E70DE">
            <w:pPr>
              <w:ind w:firstLine="216"/>
              <w:rPr>
                <w:b/>
                <w:bCs/>
              </w:rPr>
            </w:pPr>
            <w:r w:rsidRPr="00D01AD0">
              <w:rPr>
                <w:b/>
                <w:bCs/>
              </w:rPr>
              <w:t>Channel estimation: PDCCH CE only on clean symbols</w:t>
            </w:r>
          </w:p>
          <w:p w14:paraId="36C44F7F" w14:textId="77777777" w:rsidR="004E70DE" w:rsidRDefault="004E70DE" w:rsidP="004E70DE">
            <w:pPr>
              <w:spacing w:after="120"/>
              <w:ind w:left="216"/>
              <w:rPr>
                <w:b/>
                <w:bCs/>
              </w:rPr>
            </w:pPr>
          </w:p>
          <w:p w14:paraId="242A9654" w14:textId="77777777" w:rsidR="004E70DE" w:rsidRPr="005825C5" w:rsidRDefault="004E70DE" w:rsidP="004E70DE">
            <w:pPr>
              <w:numPr>
                <w:ilvl w:val="0"/>
                <w:numId w:val="40"/>
              </w:numPr>
              <w:spacing w:after="120"/>
              <w:rPr>
                <w:b/>
                <w:bCs/>
              </w:rPr>
            </w:pPr>
            <w:r>
              <w:rPr>
                <w:b/>
                <w:bCs/>
              </w:rPr>
              <w:t xml:space="preserve">Test parameters for </w:t>
            </w:r>
            <w:r w:rsidRPr="00D01AD0">
              <w:rPr>
                <w:b/>
                <w:bCs/>
              </w:rPr>
              <w:t xml:space="preserve">PDCCH performance evaluation in </w:t>
            </w:r>
            <w:proofErr w:type="spellStart"/>
            <w:r w:rsidRPr="00D01AD0">
              <w:rPr>
                <w:b/>
                <w:bCs/>
              </w:rPr>
              <w:t>eDSS</w:t>
            </w:r>
            <w:proofErr w:type="spellEnd"/>
            <w:r>
              <w:rPr>
                <w:b/>
                <w:bCs/>
              </w:rPr>
              <w:t>:</w:t>
            </w:r>
            <w:r>
              <w:rPr>
                <w:b/>
                <w:bCs/>
              </w:rPr>
              <w:br/>
            </w:r>
          </w:p>
          <w:tbl>
            <w:tblPr>
              <w:tblStyle w:val="TableGrid"/>
              <w:tblW w:w="0" w:type="auto"/>
              <w:jc w:val="center"/>
              <w:tblLook w:val="04A0" w:firstRow="1" w:lastRow="0" w:firstColumn="1" w:lastColumn="0" w:noHBand="0" w:noVBand="1"/>
            </w:tblPr>
            <w:tblGrid>
              <w:gridCol w:w="1650"/>
              <w:gridCol w:w="1172"/>
              <w:gridCol w:w="1007"/>
              <w:gridCol w:w="837"/>
              <w:gridCol w:w="1539"/>
              <w:gridCol w:w="1372"/>
            </w:tblGrid>
            <w:tr w:rsidR="004E70DE" w:rsidRPr="00870831" w14:paraId="4A1A5502" w14:textId="77777777" w:rsidTr="00910316">
              <w:trPr>
                <w:jc w:val="center"/>
              </w:trPr>
              <w:tc>
                <w:tcPr>
                  <w:tcW w:w="1650" w:type="dxa"/>
                </w:tcPr>
                <w:p w14:paraId="10D5CA2B" w14:textId="77777777" w:rsidR="004E70DE" w:rsidRPr="00870831" w:rsidRDefault="004E70DE" w:rsidP="004E70DE">
                  <w:pPr>
                    <w:pStyle w:val="TAH"/>
                    <w:rPr>
                      <w:rFonts w:ascii="Times New Roman" w:hAnsi="Times New Roman"/>
                      <w:sz w:val="20"/>
                    </w:rPr>
                  </w:pPr>
                  <w:r>
                    <w:rPr>
                      <w:rFonts w:ascii="Times New Roman" w:hAnsi="Times New Roman"/>
                      <w:sz w:val="20"/>
                    </w:rPr>
                    <w:t>SCS(</w:t>
                  </w:r>
                  <w:proofErr w:type="spellStart"/>
                  <w:r>
                    <w:rPr>
                      <w:rFonts w:ascii="Times New Roman" w:hAnsi="Times New Roman"/>
                      <w:sz w:val="20"/>
                    </w:rPr>
                    <w:t>KHz</w:t>
                  </w:r>
                  <w:proofErr w:type="spellEnd"/>
                  <w:r>
                    <w:rPr>
                      <w:rFonts w:ascii="Times New Roman" w:hAnsi="Times New Roman"/>
                      <w:sz w:val="20"/>
                    </w:rPr>
                    <w:t>)/</w:t>
                  </w:r>
                  <w:r w:rsidRPr="00870831">
                    <w:rPr>
                      <w:rFonts w:ascii="Times New Roman" w:hAnsi="Times New Roman"/>
                      <w:sz w:val="20"/>
                    </w:rPr>
                    <w:t>CBW (MHz)</w:t>
                  </w:r>
                </w:p>
              </w:tc>
              <w:tc>
                <w:tcPr>
                  <w:tcW w:w="1172" w:type="dxa"/>
                </w:tcPr>
                <w:p w14:paraId="74B98931" w14:textId="77777777" w:rsidR="004E70DE" w:rsidRPr="00870831" w:rsidRDefault="004E70DE" w:rsidP="004E70DE">
                  <w:pPr>
                    <w:pStyle w:val="TAH"/>
                    <w:rPr>
                      <w:rFonts w:ascii="Times New Roman" w:hAnsi="Times New Roman"/>
                      <w:sz w:val="20"/>
                    </w:rPr>
                  </w:pPr>
                  <w:r>
                    <w:rPr>
                      <w:rFonts w:ascii="Times New Roman" w:hAnsi="Times New Roman"/>
                      <w:sz w:val="20"/>
                    </w:rPr>
                    <w:t>CORESET RB</w:t>
                  </w:r>
                </w:p>
              </w:tc>
              <w:tc>
                <w:tcPr>
                  <w:tcW w:w="1007" w:type="dxa"/>
                </w:tcPr>
                <w:p w14:paraId="0CD11823" w14:textId="77777777" w:rsidR="004E70DE" w:rsidRPr="00870831" w:rsidRDefault="004E70DE" w:rsidP="004E70DE">
                  <w:pPr>
                    <w:pStyle w:val="TAH"/>
                    <w:rPr>
                      <w:rFonts w:ascii="Times New Roman" w:hAnsi="Times New Roman"/>
                      <w:sz w:val="20"/>
                    </w:rPr>
                  </w:pPr>
                  <w:r>
                    <w:rPr>
                      <w:rFonts w:ascii="Times New Roman" w:hAnsi="Times New Roman"/>
                      <w:sz w:val="20"/>
                    </w:rPr>
                    <w:t>Payload</w:t>
                  </w:r>
                </w:p>
              </w:tc>
              <w:tc>
                <w:tcPr>
                  <w:tcW w:w="837" w:type="dxa"/>
                </w:tcPr>
                <w:p w14:paraId="4C97A997" w14:textId="77777777" w:rsidR="004E70DE" w:rsidRPr="00870831" w:rsidRDefault="004E70DE" w:rsidP="004E70DE">
                  <w:pPr>
                    <w:pStyle w:val="TAH"/>
                    <w:rPr>
                      <w:rFonts w:ascii="Times New Roman" w:hAnsi="Times New Roman"/>
                      <w:sz w:val="20"/>
                    </w:rPr>
                  </w:pPr>
                  <w:r w:rsidRPr="00870831">
                    <w:rPr>
                      <w:rFonts w:ascii="Times New Roman" w:hAnsi="Times New Roman"/>
                      <w:sz w:val="20"/>
                    </w:rPr>
                    <w:t>AL</w:t>
                  </w:r>
                </w:p>
              </w:tc>
              <w:tc>
                <w:tcPr>
                  <w:tcW w:w="1539" w:type="dxa"/>
                </w:tcPr>
                <w:p w14:paraId="7151EC81" w14:textId="77777777" w:rsidR="004E70DE" w:rsidRPr="00870831" w:rsidRDefault="004E70DE" w:rsidP="004E70DE">
                  <w:pPr>
                    <w:pStyle w:val="TAH"/>
                    <w:rPr>
                      <w:rFonts w:ascii="Times New Roman" w:hAnsi="Times New Roman"/>
                      <w:sz w:val="20"/>
                    </w:rPr>
                  </w:pPr>
                  <w:r w:rsidRPr="00870831">
                    <w:rPr>
                      <w:rFonts w:ascii="Times New Roman" w:hAnsi="Times New Roman"/>
                      <w:sz w:val="20"/>
                    </w:rPr>
                    <w:t>Propagation condition</w:t>
                  </w:r>
                </w:p>
              </w:tc>
              <w:tc>
                <w:tcPr>
                  <w:tcW w:w="1372" w:type="dxa"/>
                </w:tcPr>
                <w:p w14:paraId="6EEB0B38" w14:textId="77777777" w:rsidR="004E70DE" w:rsidRPr="00870831" w:rsidRDefault="004E70DE" w:rsidP="004E70DE">
                  <w:pPr>
                    <w:pStyle w:val="TAH"/>
                    <w:rPr>
                      <w:rFonts w:ascii="Times New Roman" w:hAnsi="Times New Roman"/>
                      <w:sz w:val="20"/>
                    </w:rPr>
                  </w:pPr>
                  <w:r w:rsidRPr="00870831">
                    <w:rPr>
                      <w:rFonts w:ascii="Times New Roman" w:hAnsi="Times New Roman"/>
                      <w:sz w:val="20"/>
                    </w:rPr>
                    <w:t>Antenna configuration</w:t>
                  </w:r>
                </w:p>
              </w:tc>
            </w:tr>
            <w:tr w:rsidR="004E70DE" w:rsidRPr="00870831" w14:paraId="4F98FB0E" w14:textId="77777777" w:rsidTr="00910316">
              <w:trPr>
                <w:jc w:val="center"/>
              </w:trPr>
              <w:tc>
                <w:tcPr>
                  <w:tcW w:w="1650" w:type="dxa"/>
                </w:tcPr>
                <w:p w14:paraId="6F3C1CB1" w14:textId="77777777" w:rsidR="004E70DE" w:rsidRPr="00870831" w:rsidRDefault="004E70DE" w:rsidP="004E70DE">
                  <w:pPr>
                    <w:pStyle w:val="TAC"/>
                    <w:rPr>
                      <w:rFonts w:ascii="Times New Roman" w:hAnsi="Times New Roman"/>
                      <w:sz w:val="20"/>
                    </w:rPr>
                  </w:pPr>
                  <w:r>
                    <w:rPr>
                      <w:rFonts w:ascii="Times New Roman" w:hAnsi="Times New Roman"/>
                      <w:sz w:val="20"/>
                    </w:rPr>
                    <w:t>15/</w:t>
                  </w:r>
                  <w:r w:rsidRPr="00870831">
                    <w:rPr>
                      <w:rFonts w:ascii="Times New Roman" w:hAnsi="Times New Roman"/>
                      <w:sz w:val="20"/>
                    </w:rPr>
                    <w:t>10</w:t>
                  </w:r>
                </w:p>
              </w:tc>
              <w:tc>
                <w:tcPr>
                  <w:tcW w:w="1172" w:type="dxa"/>
                </w:tcPr>
                <w:p w14:paraId="7025B2E0" w14:textId="77777777" w:rsidR="004E70DE" w:rsidRPr="00870831" w:rsidRDefault="004E70DE" w:rsidP="004E70DE">
                  <w:pPr>
                    <w:pStyle w:val="TAC"/>
                    <w:rPr>
                      <w:rFonts w:ascii="Times New Roman" w:hAnsi="Times New Roman"/>
                      <w:sz w:val="20"/>
                    </w:rPr>
                  </w:pPr>
                  <w:r w:rsidRPr="00870831">
                    <w:rPr>
                      <w:rFonts w:ascii="Times New Roman" w:hAnsi="Times New Roman"/>
                      <w:sz w:val="20"/>
                    </w:rPr>
                    <w:t>48</w:t>
                  </w:r>
                </w:p>
              </w:tc>
              <w:tc>
                <w:tcPr>
                  <w:tcW w:w="1007" w:type="dxa"/>
                </w:tcPr>
                <w:p w14:paraId="714C2FE3" w14:textId="77777777" w:rsidR="004E70DE" w:rsidRPr="00870831" w:rsidRDefault="004E70DE" w:rsidP="004E70DE">
                  <w:pPr>
                    <w:pStyle w:val="TAC"/>
                    <w:rPr>
                      <w:rFonts w:ascii="Times New Roman" w:hAnsi="Times New Roman"/>
                      <w:sz w:val="20"/>
                    </w:rPr>
                  </w:pPr>
                  <w:r>
                    <w:rPr>
                      <w:rFonts w:ascii="Times New Roman" w:hAnsi="Times New Roman"/>
                      <w:sz w:val="20"/>
                    </w:rPr>
                    <w:t>39</w:t>
                  </w:r>
                </w:p>
              </w:tc>
              <w:tc>
                <w:tcPr>
                  <w:tcW w:w="837" w:type="dxa"/>
                </w:tcPr>
                <w:p w14:paraId="12D602B1" w14:textId="77777777" w:rsidR="004E70DE" w:rsidRPr="00870831" w:rsidRDefault="004E70DE" w:rsidP="004E70DE">
                  <w:pPr>
                    <w:pStyle w:val="TAC"/>
                    <w:rPr>
                      <w:rFonts w:ascii="Times New Roman" w:hAnsi="Times New Roman"/>
                      <w:sz w:val="20"/>
                    </w:rPr>
                  </w:pPr>
                  <w:r w:rsidRPr="00870831">
                    <w:rPr>
                      <w:rFonts w:ascii="Times New Roman" w:hAnsi="Times New Roman"/>
                      <w:sz w:val="20"/>
                    </w:rPr>
                    <w:t>4</w:t>
                  </w:r>
                </w:p>
              </w:tc>
              <w:tc>
                <w:tcPr>
                  <w:tcW w:w="1539" w:type="dxa"/>
                </w:tcPr>
                <w:p w14:paraId="3731F114" w14:textId="77777777" w:rsidR="004E70DE" w:rsidRPr="00870831" w:rsidRDefault="004E70DE" w:rsidP="004E70DE">
                  <w:pPr>
                    <w:pStyle w:val="TAC"/>
                    <w:rPr>
                      <w:rFonts w:ascii="Times New Roman" w:hAnsi="Times New Roman"/>
                      <w:sz w:val="20"/>
                    </w:rPr>
                  </w:pPr>
                  <w:r w:rsidRPr="00870831">
                    <w:rPr>
                      <w:rFonts w:ascii="Times New Roman" w:hAnsi="Times New Roman"/>
                      <w:sz w:val="20"/>
                    </w:rPr>
                    <w:t>TDLA30-10</w:t>
                  </w:r>
                </w:p>
              </w:tc>
              <w:tc>
                <w:tcPr>
                  <w:tcW w:w="1372" w:type="dxa"/>
                </w:tcPr>
                <w:p w14:paraId="11FA6FA0" w14:textId="77777777" w:rsidR="004E70DE" w:rsidRPr="00870831" w:rsidRDefault="004E70DE" w:rsidP="004E70DE">
                  <w:pPr>
                    <w:pStyle w:val="TAC"/>
                    <w:rPr>
                      <w:rFonts w:ascii="Times New Roman" w:hAnsi="Times New Roman"/>
                      <w:sz w:val="20"/>
                    </w:rPr>
                  </w:pPr>
                  <w:r>
                    <w:rPr>
                      <w:rFonts w:ascii="Times New Roman" w:hAnsi="Times New Roman"/>
                      <w:sz w:val="20"/>
                    </w:rPr>
                    <w:t>4</w:t>
                  </w:r>
                  <w:r w:rsidRPr="00870831">
                    <w:rPr>
                      <w:rFonts w:ascii="Times New Roman" w:hAnsi="Times New Roman"/>
                      <w:sz w:val="20"/>
                    </w:rPr>
                    <w:t>x</w:t>
                  </w:r>
                  <w:r>
                    <w:rPr>
                      <w:rFonts w:ascii="Times New Roman" w:hAnsi="Times New Roman"/>
                      <w:sz w:val="20"/>
                    </w:rPr>
                    <w:t>2 Low</w:t>
                  </w:r>
                </w:p>
              </w:tc>
            </w:tr>
            <w:tr w:rsidR="004E70DE" w:rsidRPr="00870831" w14:paraId="5D24C3CD" w14:textId="77777777" w:rsidTr="00910316">
              <w:trPr>
                <w:trHeight w:val="58"/>
                <w:jc w:val="center"/>
              </w:trPr>
              <w:tc>
                <w:tcPr>
                  <w:tcW w:w="1650" w:type="dxa"/>
                </w:tcPr>
                <w:p w14:paraId="3AE42F30" w14:textId="77777777" w:rsidR="004E70DE" w:rsidRPr="00870831" w:rsidRDefault="004E70DE" w:rsidP="004E70DE">
                  <w:pPr>
                    <w:pStyle w:val="TAC"/>
                    <w:rPr>
                      <w:rFonts w:ascii="Times New Roman" w:hAnsi="Times New Roman"/>
                      <w:sz w:val="20"/>
                    </w:rPr>
                  </w:pPr>
                  <w:r>
                    <w:rPr>
                      <w:rFonts w:ascii="Times New Roman" w:hAnsi="Times New Roman"/>
                      <w:sz w:val="20"/>
                    </w:rPr>
                    <w:t>15/</w:t>
                  </w:r>
                  <w:r w:rsidRPr="00870831">
                    <w:rPr>
                      <w:rFonts w:ascii="Times New Roman" w:hAnsi="Times New Roman"/>
                      <w:sz w:val="20"/>
                    </w:rPr>
                    <w:t>10</w:t>
                  </w:r>
                </w:p>
              </w:tc>
              <w:tc>
                <w:tcPr>
                  <w:tcW w:w="1172" w:type="dxa"/>
                </w:tcPr>
                <w:p w14:paraId="5EF31BE1" w14:textId="77777777" w:rsidR="004E70DE" w:rsidRPr="00870831" w:rsidRDefault="004E70DE" w:rsidP="004E70DE">
                  <w:pPr>
                    <w:pStyle w:val="TAC"/>
                    <w:rPr>
                      <w:rFonts w:ascii="Times New Roman" w:hAnsi="Times New Roman"/>
                      <w:sz w:val="20"/>
                    </w:rPr>
                  </w:pPr>
                  <w:r w:rsidRPr="00870831">
                    <w:rPr>
                      <w:rFonts w:ascii="Times New Roman" w:hAnsi="Times New Roman"/>
                      <w:sz w:val="20"/>
                    </w:rPr>
                    <w:t>48</w:t>
                  </w:r>
                </w:p>
              </w:tc>
              <w:tc>
                <w:tcPr>
                  <w:tcW w:w="1007" w:type="dxa"/>
                </w:tcPr>
                <w:p w14:paraId="2F815F9B" w14:textId="77777777" w:rsidR="004E70DE" w:rsidRPr="00870831" w:rsidRDefault="004E70DE" w:rsidP="004E70DE">
                  <w:pPr>
                    <w:pStyle w:val="TAC"/>
                    <w:rPr>
                      <w:rFonts w:ascii="Times New Roman" w:hAnsi="Times New Roman"/>
                      <w:sz w:val="20"/>
                    </w:rPr>
                  </w:pPr>
                  <w:r>
                    <w:rPr>
                      <w:rFonts w:ascii="Times New Roman" w:hAnsi="Times New Roman"/>
                      <w:sz w:val="20"/>
                    </w:rPr>
                    <w:t>39</w:t>
                  </w:r>
                </w:p>
              </w:tc>
              <w:tc>
                <w:tcPr>
                  <w:tcW w:w="837" w:type="dxa"/>
                </w:tcPr>
                <w:p w14:paraId="113D811F" w14:textId="77777777" w:rsidR="004E70DE" w:rsidRPr="00870831" w:rsidRDefault="004E70DE" w:rsidP="004E70DE">
                  <w:pPr>
                    <w:pStyle w:val="TAC"/>
                    <w:rPr>
                      <w:rFonts w:ascii="Times New Roman" w:hAnsi="Times New Roman"/>
                      <w:sz w:val="20"/>
                    </w:rPr>
                  </w:pPr>
                  <w:r w:rsidRPr="00870831">
                    <w:rPr>
                      <w:rFonts w:ascii="Times New Roman" w:hAnsi="Times New Roman"/>
                      <w:sz w:val="20"/>
                    </w:rPr>
                    <w:t>8</w:t>
                  </w:r>
                </w:p>
              </w:tc>
              <w:tc>
                <w:tcPr>
                  <w:tcW w:w="1539" w:type="dxa"/>
                </w:tcPr>
                <w:p w14:paraId="7F8F447F" w14:textId="77777777" w:rsidR="004E70DE" w:rsidRPr="00870831" w:rsidRDefault="004E70DE" w:rsidP="004E70DE">
                  <w:pPr>
                    <w:pStyle w:val="TAC"/>
                    <w:rPr>
                      <w:rFonts w:ascii="Times New Roman" w:hAnsi="Times New Roman"/>
                      <w:sz w:val="20"/>
                    </w:rPr>
                  </w:pPr>
                  <w:r w:rsidRPr="00870831">
                    <w:rPr>
                      <w:rFonts w:ascii="Times New Roman" w:hAnsi="Times New Roman"/>
                      <w:sz w:val="20"/>
                    </w:rPr>
                    <w:t>TDL</w:t>
                  </w:r>
                  <w:r>
                    <w:rPr>
                      <w:rFonts w:ascii="Times New Roman" w:hAnsi="Times New Roman"/>
                      <w:sz w:val="20"/>
                    </w:rPr>
                    <w:t>C</w:t>
                  </w:r>
                  <w:r w:rsidRPr="00870831">
                    <w:rPr>
                      <w:rFonts w:ascii="Times New Roman" w:hAnsi="Times New Roman"/>
                      <w:sz w:val="20"/>
                    </w:rPr>
                    <w:t>30</w:t>
                  </w:r>
                  <w:r>
                    <w:rPr>
                      <w:rFonts w:ascii="Times New Roman" w:hAnsi="Times New Roman"/>
                      <w:sz w:val="20"/>
                    </w:rPr>
                    <w:t>0</w:t>
                  </w:r>
                  <w:r w:rsidRPr="00870831">
                    <w:rPr>
                      <w:rFonts w:ascii="Times New Roman" w:hAnsi="Times New Roman"/>
                      <w:sz w:val="20"/>
                    </w:rPr>
                    <w:t>-10</w:t>
                  </w:r>
                  <w:r>
                    <w:rPr>
                      <w:rFonts w:ascii="Times New Roman" w:hAnsi="Times New Roman"/>
                      <w:sz w:val="20"/>
                    </w:rPr>
                    <w:t>0</w:t>
                  </w:r>
                </w:p>
              </w:tc>
              <w:tc>
                <w:tcPr>
                  <w:tcW w:w="1372" w:type="dxa"/>
                </w:tcPr>
                <w:p w14:paraId="3643ABDB" w14:textId="77777777" w:rsidR="004E70DE" w:rsidRPr="00870831" w:rsidRDefault="004E70DE" w:rsidP="004E70DE">
                  <w:pPr>
                    <w:pStyle w:val="TAC"/>
                    <w:rPr>
                      <w:rFonts w:ascii="Times New Roman" w:hAnsi="Times New Roman"/>
                      <w:sz w:val="20"/>
                    </w:rPr>
                  </w:pPr>
                  <w:r>
                    <w:rPr>
                      <w:rFonts w:ascii="Times New Roman" w:hAnsi="Times New Roman"/>
                      <w:sz w:val="20"/>
                    </w:rPr>
                    <w:t>4</w:t>
                  </w:r>
                  <w:r w:rsidRPr="00870831">
                    <w:rPr>
                      <w:rFonts w:ascii="Times New Roman" w:hAnsi="Times New Roman"/>
                      <w:sz w:val="20"/>
                    </w:rPr>
                    <w:t>x</w:t>
                  </w:r>
                  <w:r>
                    <w:rPr>
                      <w:rFonts w:ascii="Times New Roman" w:hAnsi="Times New Roman"/>
                      <w:sz w:val="20"/>
                    </w:rPr>
                    <w:t>2 Low</w:t>
                  </w:r>
                </w:p>
              </w:tc>
            </w:tr>
            <w:tr w:rsidR="004E70DE" w:rsidRPr="00870831" w14:paraId="1406D08B" w14:textId="77777777" w:rsidTr="00910316">
              <w:trPr>
                <w:jc w:val="center"/>
              </w:trPr>
              <w:tc>
                <w:tcPr>
                  <w:tcW w:w="1650" w:type="dxa"/>
                </w:tcPr>
                <w:p w14:paraId="6678881B" w14:textId="77777777" w:rsidR="004E70DE" w:rsidRPr="00870831" w:rsidRDefault="004E70DE" w:rsidP="004E70DE">
                  <w:pPr>
                    <w:pStyle w:val="TAC"/>
                    <w:rPr>
                      <w:rFonts w:ascii="Times New Roman" w:hAnsi="Times New Roman"/>
                      <w:sz w:val="20"/>
                    </w:rPr>
                  </w:pPr>
                  <w:r>
                    <w:rPr>
                      <w:rFonts w:ascii="Times New Roman" w:hAnsi="Times New Roman"/>
                      <w:sz w:val="20"/>
                    </w:rPr>
                    <w:t>15/</w:t>
                  </w:r>
                  <w:r w:rsidRPr="00870831">
                    <w:rPr>
                      <w:rFonts w:ascii="Times New Roman" w:hAnsi="Times New Roman"/>
                      <w:sz w:val="20"/>
                    </w:rPr>
                    <w:t>10</w:t>
                  </w:r>
                </w:p>
              </w:tc>
              <w:tc>
                <w:tcPr>
                  <w:tcW w:w="1172" w:type="dxa"/>
                </w:tcPr>
                <w:p w14:paraId="390A5E95" w14:textId="77777777" w:rsidR="004E70DE" w:rsidRPr="00870831" w:rsidRDefault="004E70DE" w:rsidP="004E70DE">
                  <w:pPr>
                    <w:pStyle w:val="TAC"/>
                    <w:rPr>
                      <w:rFonts w:ascii="Times New Roman" w:hAnsi="Times New Roman"/>
                      <w:sz w:val="20"/>
                    </w:rPr>
                  </w:pPr>
                  <w:r w:rsidRPr="00870831">
                    <w:rPr>
                      <w:rFonts w:ascii="Times New Roman" w:hAnsi="Times New Roman"/>
                      <w:sz w:val="20"/>
                    </w:rPr>
                    <w:t>48</w:t>
                  </w:r>
                </w:p>
              </w:tc>
              <w:tc>
                <w:tcPr>
                  <w:tcW w:w="1007" w:type="dxa"/>
                </w:tcPr>
                <w:p w14:paraId="5DDB4DBF" w14:textId="77777777" w:rsidR="004E70DE" w:rsidRPr="00870831" w:rsidRDefault="004E70DE" w:rsidP="004E70DE">
                  <w:pPr>
                    <w:pStyle w:val="TAC"/>
                    <w:rPr>
                      <w:rFonts w:ascii="Times New Roman" w:hAnsi="Times New Roman"/>
                      <w:sz w:val="20"/>
                    </w:rPr>
                  </w:pPr>
                  <w:r>
                    <w:rPr>
                      <w:rFonts w:ascii="Times New Roman" w:hAnsi="Times New Roman"/>
                      <w:sz w:val="20"/>
                    </w:rPr>
                    <w:t>39</w:t>
                  </w:r>
                </w:p>
              </w:tc>
              <w:tc>
                <w:tcPr>
                  <w:tcW w:w="837" w:type="dxa"/>
                </w:tcPr>
                <w:p w14:paraId="41428D80" w14:textId="77777777" w:rsidR="004E70DE" w:rsidRPr="00870831" w:rsidRDefault="004E70DE" w:rsidP="004E70DE">
                  <w:pPr>
                    <w:pStyle w:val="TAC"/>
                    <w:rPr>
                      <w:rFonts w:ascii="Times New Roman" w:hAnsi="Times New Roman"/>
                      <w:sz w:val="20"/>
                    </w:rPr>
                  </w:pPr>
                  <w:r w:rsidRPr="00870831">
                    <w:rPr>
                      <w:rFonts w:ascii="Times New Roman" w:hAnsi="Times New Roman"/>
                      <w:sz w:val="20"/>
                    </w:rPr>
                    <w:t>4</w:t>
                  </w:r>
                </w:p>
              </w:tc>
              <w:tc>
                <w:tcPr>
                  <w:tcW w:w="1539" w:type="dxa"/>
                </w:tcPr>
                <w:p w14:paraId="313B3DAB" w14:textId="77777777" w:rsidR="004E70DE" w:rsidRPr="00870831" w:rsidRDefault="004E70DE" w:rsidP="004E70DE">
                  <w:pPr>
                    <w:pStyle w:val="TAC"/>
                    <w:rPr>
                      <w:rFonts w:ascii="Times New Roman" w:hAnsi="Times New Roman"/>
                      <w:sz w:val="20"/>
                    </w:rPr>
                  </w:pPr>
                  <w:r w:rsidRPr="00870831">
                    <w:rPr>
                      <w:rFonts w:ascii="Times New Roman" w:hAnsi="Times New Roman"/>
                      <w:sz w:val="20"/>
                    </w:rPr>
                    <w:t>TDLA30-10</w:t>
                  </w:r>
                </w:p>
              </w:tc>
              <w:tc>
                <w:tcPr>
                  <w:tcW w:w="1372" w:type="dxa"/>
                </w:tcPr>
                <w:p w14:paraId="48B99E9D" w14:textId="77777777" w:rsidR="004E70DE" w:rsidRPr="00870831" w:rsidRDefault="004E70DE" w:rsidP="004E70DE">
                  <w:pPr>
                    <w:pStyle w:val="TAC"/>
                    <w:rPr>
                      <w:rFonts w:ascii="Times New Roman" w:hAnsi="Times New Roman"/>
                      <w:sz w:val="20"/>
                    </w:rPr>
                  </w:pPr>
                  <w:r>
                    <w:rPr>
                      <w:rFonts w:ascii="Times New Roman" w:hAnsi="Times New Roman"/>
                      <w:sz w:val="20"/>
                    </w:rPr>
                    <w:t>4</w:t>
                  </w:r>
                  <w:r w:rsidRPr="00870831">
                    <w:rPr>
                      <w:rFonts w:ascii="Times New Roman" w:hAnsi="Times New Roman"/>
                      <w:sz w:val="20"/>
                    </w:rPr>
                    <w:t>x</w:t>
                  </w:r>
                  <w:r>
                    <w:rPr>
                      <w:rFonts w:ascii="Times New Roman" w:hAnsi="Times New Roman"/>
                      <w:sz w:val="20"/>
                    </w:rPr>
                    <w:t>4 Low</w:t>
                  </w:r>
                </w:p>
              </w:tc>
            </w:tr>
            <w:tr w:rsidR="004E70DE" w:rsidRPr="00870831" w14:paraId="38C3C0DD" w14:textId="77777777" w:rsidTr="00910316">
              <w:trPr>
                <w:trHeight w:val="58"/>
                <w:jc w:val="center"/>
              </w:trPr>
              <w:tc>
                <w:tcPr>
                  <w:tcW w:w="1650" w:type="dxa"/>
                </w:tcPr>
                <w:p w14:paraId="647B205D" w14:textId="77777777" w:rsidR="004E70DE" w:rsidRPr="00870831" w:rsidRDefault="004E70DE" w:rsidP="004E70DE">
                  <w:pPr>
                    <w:pStyle w:val="TAC"/>
                    <w:rPr>
                      <w:rFonts w:ascii="Times New Roman" w:hAnsi="Times New Roman"/>
                      <w:sz w:val="20"/>
                    </w:rPr>
                  </w:pPr>
                  <w:r>
                    <w:rPr>
                      <w:rFonts w:ascii="Times New Roman" w:hAnsi="Times New Roman"/>
                      <w:sz w:val="20"/>
                    </w:rPr>
                    <w:t>15/</w:t>
                  </w:r>
                  <w:r w:rsidRPr="00870831">
                    <w:rPr>
                      <w:rFonts w:ascii="Times New Roman" w:hAnsi="Times New Roman"/>
                      <w:sz w:val="20"/>
                    </w:rPr>
                    <w:t>10</w:t>
                  </w:r>
                </w:p>
              </w:tc>
              <w:tc>
                <w:tcPr>
                  <w:tcW w:w="1172" w:type="dxa"/>
                </w:tcPr>
                <w:p w14:paraId="62956EA5" w14:textId="77777777" w:rsidR="004E70DE" w:rsidRPr="00870831" w:rsidRDefault="004E70DE" w:rsidP="004E70DE">
                  <w:pPr>
                    <w:pStyle w:val="TAC"/>
                    <w:rPr>
                      <w:rFonts w:ascii="Times New Roman" w:hAnsi="Times New Roman"/>
                      <w:sz w:val="20"/>
                    </w:rPr>
                  </w:pPr>
                  <w:r w:rsidRPr="00870831">
                    <w:rPr>
                      <w:rFonts w:ascii="Times New Roman" w:hAnsi="Times New Roman"/>
                      <w:sz w:val="20"/>
                    </w:rPr>
                    <w:t>48</w:t>
                  </w:r>
                </w:p>
              </w:tc>
              <w:tc>
                <w:tcPr>
                  <w:tcW w:w="1007" w:type="dxa"/>
                </w:tcPr>
                <w:p w14:paraId="19C28822" w14:textId="77777777" w:rsidR="004E70DE" w:rsidRPr="00870831" w:rsidRDefault="004E70DE" w:rsidP="004E70DE">
                  <w:pPr>
                    <w:pStyle w:val="TAC"/>
                    <w:rPr>
                      <w:rFonts w:ascii="Times New Roman" w:hAnsi="Times New Roman"/>
                      <w:sz w:val="20"/>
                    </w:rPr>
                  </w:pPr>
                  <w:r>
                    <w:rPr>
                      <w:rFonts w:ascii="Times New Roman" w:hAnsi="Times New Roman"/>
                      <w:sz w:val="20"/>
                    </w:rPr>
                    <w:t>39</w:t>
                  </w:r>
                </w:p>
              </w:tc>
              <w:tc>
                <w:tcPr>
                  <w:tcW w:w="837" w:type="dxa"/>
                </w:tcPr>
                <w:p w14:paraId="56ED522C" w14:textId="77777777" w:rsidR="004E70DE" w:rsidRPr="00870831" w:rsidRDefault="004E70DE" w:rsidP="004E70DE">
                  <w:pPr>
                    <w:pStyle w:val="TAC"/>
                    <w:rPr>
                      <w:rFonts w:ascii="Times New Roman" w:hAnsi="Times New Roman"/>
                      <w:sz w:val="20"/>
                    </w:rPr>
                  </w:pPr>
                  <w:r w:rsidRPr="00870831">
                    <w:rPr>
                      <w:rFonts w:ascii="Times New Roman" w:hAnsi="Times New Roman"/>
                      <w:sz w:val="20"/>
                    </w:rPr>
                    <w:t>8</w:t>
                  </w:r>
                </w:p>
              </w:tc>
              <w:tc>
                <w:tcPr>
                  <w:tcW w:w="1539" w:type="dxa"/>
                </w:tcPr>
                <w:p w14:paraId="6976494F" w14:textId="77777777" w:rsidR="004E70DE" w:rsidRPr="00870831" w:rsidRDefault="004E70DE" w:rsidP="004E70DE">
                  <w:pPr>
                    <w:pStyle w:val="TAC"/>
                    <w:rPr>
                      <w:rFonts w:ascii="Times New Roman" w:hAnsi="Times New Roman"/>
                      <w:sz w:val="20"/>
                    </w:rPr>
                  </w:pPr>
                  <w:r w:rsidRPr="00870831">
                    <w:rPr>
                      <w:rFonts w:ascii="Times New Roman" w:hAnsi="Times New Roman"/>
                      <w:sz w:val="20"/>
                    </w:rPr>
                    <w:t>TDL</w:t>
                  </w:r>
                  <w:r>
                    <w:rPr>
                      <w:rFonts w:ascii="Times New Roman" w:hAnsi="Times New Roman"/>
                      <w:sz w:val="20"/>
                    </w:rPr>
                    <w:t>C</w:t>
                  </w:r>
                  <w:r w:rsidRPr="00870831">
                    <w:rPr>
                      <w:rFonts w:ascii="Times New Roman" w:hAnsi="Times New Roman"/>
                      <w:sz w:val="20"/>
                    </w:rPr>
                    <w:t>30</w:t>
                  </w:r>
                  <w:r>
                    <w:rPr>
                      <w:rFonts w:ascii="Times New Roman" w:hAnsi="Times New Roman"/>
                      <w:sz w:val="20"/>
                    </w:rPr>
                    <w:t>0</w:t>
                  </w:r>
                  <w:r w:rsidRPr="00870831">
                    <w:rPr>
                      <w:rFonts w:ascii="Times New Roman" w:hAnsi="Times New Roman"/>
                      <w:sz w:val="20"/>
                    </w:rPr>
                    <w:t>-10</w:t>
                  </w:r>
                  <w:r>
                    <w:rPr>
                      <w:rFonts w:ascii="Times New Roman" w:hAnsi="Times New Roman"/>
                      <w:sz w:val="20"/>
                    </w:rPr>
                    <w:t>0</w:t>
                  </w:r>
                </w:p>
              </w:tc>
              <w:tc>
                <w:tcPr>
                  <w:tcW w:w="1372" w:type="dxa"/>
                </w:tcPr>
                <w:p w14:paraId="79E7480B" w14:textId="77777777" w:rsidR="004E70DE" w:rsidRPr="00870831" w:rsidRDefault="004E70DE" w:rsidP="004E70DE">
                  <w:pPr>
                    <w:pStyle w:val="TAC"/>
                    <w:rPr>
                      <w:rFonts w:ascii="Times New Roman" w:hAnsi="Times New Roman"/>
                      <w:sz w:val="20"/>
                    </w:rPr>
                  </w:pPr>
                  <w:r>
                    <w:rPr>
                      <w:rFonts w:ascii="Times New Roman" w:hAnsi="Times New Roman"/>
                      <w:sz w:val="20"/>
                    </w:rPr>
                    <w:t>4</w:t>
                  </w:r>
                  <w:r w:rsidRPr="00870831">
                    <w:rPr>
                      <w:rFonts w:ascii="Times New Roman" w:hAnsi="Times New Roman"/>
                      <w:sz w:val="20"/>
                    </w:rPr>
                    <w:t>x</w:t>
                  </w:r>
                  <w:r>
                    <w:rPr>
                      <w:rFonts w:ascii="Times New Roman" w:hAnsi="Times New Roman"/>
                      <w:sz w:val="20"/>
                    </w:rPr>
                    <w:t>4 Low</w:t>
                  </w:r>
                </w:p>
              </w:tc>
            </w:tr>
          </w:tbl>
          <w:p w14:paraId="4FB8A158" w14:textId="09289356" w:rsidR="00B45991" w:rsidRPr="00593007" w:rsidRDefault="00B45991" w:rsidP="00B45991">
            <w:pPr>
              <w:spacing w:before="100" w:beforeAutospacing="1" w:after="100" w:afterAutospacing="1"/>
              <w:rPr>
                <w:lang w:val="en-US"/>
              </w:rPr>
            </w:pPr>
          </w:p>
        </w:tc>
      </w:tr>
      <w:tr w:rsidR="00B45991" w:rsidRPr="00593007" w14:paraId="736FE868" w14:textId="77777777" w:rsidTr="001E0205">
        <w:trPr>
          <w:trHeight w:val="468"/>
        </w:trPr>
        <w:tc>
          <w:tcPr>
            <w:tcW w:w="1619" w:type="dxa"/>
          </w:tcPr>
          <w:p w14:paraId="31AA93CE" w14:textId="05598112" w:rsidR="00B45991" w:rsidRPr="00593007" w:rsidRDefault="00000000" w:rsidP="00B45991">
            <w:pPr>
              <w:spacing w:before="100" w:beforeAutospacing="1" w:after="100" w:afterAutospacing="1"/>
              <w:rPr>
                <w:lang w:val="en-US"/>
              </w:rPr>
            </w:pPr>
            <w:hyperlink r:id="rId10" w:history="1">
              <w:r w:rsidR="00B45991">
                <w:rPr>
                  <w:rStyle w:val="Hyperlink"/>
                  <w:rFonts w:ascii="Arial" w:hAnsi="Arial" w:cs="Arial"/>
                  <w:b/>
                  <w:bCs/>
                  <w:sz w:val="16"/>
                  <w:szCs w:val="16"/>
                </w:rPr>
                <w:t>R4-2318664</w:t>
              </w:r>
            </w:hyperlink>
          </w:p>
        </w:tc>
        <w:tc>
          <w:tcPr>
            <w:tcW w:w="1427" w:type="dxa"/>
          </w:tcPr>
          <w:p w14:paraId="77F50CCA" w14:textId="4D29F722" w:rsidR="00B45991" w:rsidRPr="00593007" w:rsidRDefault="00B45991" w:rsidP="00B45991">
            <w:pPr>
              <w:spacing w:before="100" w:beforeAutospacing="1" w:after="100" w:afterAutospacing="1"/>
              <w:rPr>
                <w:lang w:val="en-US"/>
              </w:rPr>
            </w:pPr>
            <w:r>
              <w:rPr>
                <w:rFonts w:ascii="Arial" w:hAnsi="Arial" w:cs="Arial"/>
                <w:sz w:val="16"/>
                <w:szCs w:val="16"/>
              </w:rPr>
              <w:t>MediaTek inc.</w:t>
            </w:r>
          </w:p>
        </w:tc>
        <w:tc>
          <w:tcPr>
            <w:tcW w:w="6585" w:type="dxa"/>
            <w:shd w:val="clear" w:color="auto" w:fill="auto"/>
          </w:tcPr>
          <w:p w14:paraId="3B12F3B0" w14:textId="77777777" w:rsidR="00FB7440" w:rsidRDefault="00FB7440" w:rsidP="00FB7440">
            <w:pPr>
              <w:spacing w:beforeLines="50" w:before="120" w:afterLines="50" w:after="120"/>
              <w:jc w:val="both"/>
              <w:rPr>
                <w:rFonts w:eastAsiaTheme="minorEastAsia"/>
                <w:lang w:eastAsia="zh-TW"/>
              </w:rPr>
            </w:pPr>
            <w:r w:rsidRPr="007F6820">
              <w:rPr>
                <w:rFonts w:eastAsiaTheme="minorEastAsia" w:hint="eastAsia"/>
                <w:b/>
                <w:bCs/>
                <w:i/>
                <w:iCs/>
                <w:u w:val="single"/>
                <w:lang w:eastAsia="zh-TW"/>
              </w:rPr>
              <w:t>P</w:t>
            </w:r>
            <w:r w:rsidRPr="007F6820">
              <w:rPr>
                <w:rFonts w:eastAsiaTheme="minorEastAsia"/>
                <w:b/>
                <w:bCs/>
                <w:i/>
                <w:iCs/>
                <w:u w:val="single"/>
                <w:lang w:eastAsia="zh-TW"/>
              </w:rPr>
              <w:t>roposal 1</w:t>
            </w:r>
            <w:r>
              <w:rPr>
                <w:rFonts w:eastAsiaTheme="minorEastAsia"/>
                <w:lang w:eastAsia="zh-TW"/>
              </w:rPr>
              <w:t xml:space="preserve">: Consider single </w:t>
            </w:r>
            <w:r w:rsidRPr="00593007">
              <w:rPr>
                <w:szCs w:val="24"/>
                <w:lang w:val="en-US" w:eastAsia="zh-CN"/>
              </w:rPr>
              <w:t>non-overlapping CRS rate matching patterns for PDCCH demodulation</w:t>
            </w:r>
            <w:r>
              <w:rPr>
                <w:szCs w:val="24"/>
                <w:lang w:val="en-US" w:eastAsia="zh-CN"/>
              </w:rPr>
              <w:t xml:space="preserve"> requirements</w:t>
            </w:r>
            <w:r w:rsidRPr="00593007">
              <w:rPr>
                <w:szCs w:val="24"/>
                <w:lang w:val="en-US" w:eastAsia="zh-CN"/>
              </w:rPr>
              <w:t>.</w:t>
            </w:r>
          </w:p>
          <w:p w14:paraId="611B7E74" w14:textId="77777777" w:rsidR="00FB7440" w:rsidRPr="00D55DEC" w:rsidRDefault="00FB7440" w:rsidP="00FB7440">
            <w:pPr>
              <w:spacing w:beforeLines="50" w:before="120" w:afterLines="50" w:after="120"/>
              <w:jc w:val="both"/>
              <w:rPr>
                <w:rFonts w:eastAsiaTheme="minorEastAsia"/>
                <w:lang w:eastAsia="zh-TW"/>
              </w:rPr>
            </w:pPr>
            <w:r w:rsidRPr="00BC495B">
              <w:rPr>
                <w:rFonts w:eastAsiaTheme="minorEastAsia" w:cstheme="minorHAnsi" w:hint="eastAsia"/>
                <w:b/>
                <w:bCs/>
                <w:i/>
                <w:iCs/>
                <w:u w:val="single"/>
                <w:lang w:eastAsia="zh-TW"/>
              </w:rPr>
              <w:t>P</w:t>
            </w:r>
            <w:r w:rsidRPr="00BC495B">
              <w:rPr>
                <w:rFonts w:eastAsiaTheme="minorEastAsia" w:cstheme="minorHAnsi"/>
                <w:b/>
                <w:bCs/>
                <w:i/>
                <w:iCs/>
                <w:u w:val="single"/>
                <w:lang w:eastAsia="zh-TW"/>
              </w:rPr>
              <w:t>roposal 2</w:t>
            </w:r>
            <w:r>
              <w:rPr>
                <w:rFonts w:eastAsiaTheme="minorEastAsia" w:cstheme="minorHAnsi"/>
                <w:lang w:eastAsia="zh-TW"/>
              </w:rPr>
              <w:t xml:space="preserve">: Consider Table 1 for simulation assumptions and Table 2 for PDCCH </w:t>
            </w:r>
            <w:proofErr w:type="gramStart"/>
            <w:r>
              <w:rPr>
                <w:rFonts w:eastAsiaTheme="minorEastAsia" w:cstheme="minorHAnsi"/>
                <w:lang w:eastAsia="zh-TW"/>
              </w:rPr>
              <w:t>requirements</w:t>
            </w:r>
            <w:proofErr w:type="gramEnd"/>
          </w:p>
          <w:p w14:paraId="53056343" w14:textId="77777777" w:rsidR="005978F7" w:rsidRDefault="005978F7" w:rsidP="005978F7">
            <w:pPr>
              <w:spacing w:beforeLines="50" w:before="120" w:afterLines="50" w:after="120"/>
              <w:jc w:val="center"/>
              <w:rPr>
                <w:rFonts w:eastAsiaTheme="minorEastAsia"/>
                <w:lang w:eastAsia="zh-TW"/>
              </w:rPr>
            </w:pPr>
            <w:r>
              <w:rPr>
                <w:rFonts w:eastAsiaTheme="minorEastAsia" w:hint="eastAsia"/>
                <w:lang w:eastAsia="zh-TW"/>
              </w:rPr>
              <w:t>T</w:t>
            </w:r>
            <w:r>
              <w:rPr>
                <w:rFonts w:eastAsiaTheme="minorEastAsia"/>
                <w:lang w:eastAsia="zh-TW"/>
              </w:rPr>
              <w:t>able 1. Simulation assumptions</w:t>
            </w:r>
          </w:p>
          <w:tbl>
            <w:tblPr>
              <w:tblpPr w:leftFromText="180" w:rightFromText="180" w:vertAnchor="text" w:tblpXSpec="center" w:tblpY="1"/>
              <w:tblOverlap w:val="never"/>
              <w:tblW w:w="0" w:type="auto"/>
              <w:tblCellMar>
                <w:left w:w="0" w:type="dxa"/>
                <w:right w:w="0" w:type="dxa"/>
              </w:tblCellMar>
              <w:tblLook w:val="04A0" w:firstRow="1" w:lastRow="0" w:firstColumn="1" w:lastColumn="0" w:noHBand="0" w:noVBand="1"/>
            </w:tblPr>
            <w:tblGrid>
              <w:gridCol w:w="2835"/>
              <w:gridCol w:w="5801"/>
            </w:tblGrid>
            <w:tr w:rsidR="005978F7" w:rsidRPr="00593007" w14:paraId="32ADFE15" w14:textId="77777777" w:rsidTr="007B6593">
              <w:tc>
                <w:tcPr>
                  <w:tcW w:w="2835" w:type="dxa"/>
                  <w:tcBorders>
                    <w:top w:val="single" w:sz="8" w:space="0" w:color="000000"/>
                    <w:left w:val="single" w:sz="8" w:space="0" w:color="000000"/>
                    <w:bottom w:val="single" w:sz="4" w:space="0" w:color="auto"/>
                    <w:right w:val="single" w:sz="8" w:space="0" w:color="000000"/>
                  </w:tcBorders>
                  <w:shd w:val="clear" w:color="auto" w:fill="D9D9D9"/>
                  <w:tcMar>
                    <w:top w:w="0" w:type="dxa"/>
                    <w:left w:w="108" w:type="dxa"/>
                    <w:bottom w:w="0" w:type="dxa"/>
                    <w:right w:w="108" w:type="dxa"/>
                  </w:tcMar>
                  <w:hideMark/>
                </w:tcPr>
                <w:p w14:paraId="10BDD5A3" w14:textId="77777777" w:rsidR="005978F7" w:rsidRPr="00593007" w:rsidRDefault="005978F7" w:rsidP="005978F7">
                  <w:pPr>
                    <w:pStyle w:val="TAH"/>
                    <w:overflowPunct w:val="0"/>
                    <w:autoSpaceDE w:val="0"/>
                    <w:autoSpaceDN w:val="0"/>
                    <w:adjustRightInd w:val="0"/>
                    <w:textAlignment w:val="baseline"/>
                  </w:pPr>
                  <w:r w:rsidRPr="00593007">
                    <w:rPr>
                      <w:lang w:eastAsia="sv-SE"/>
                    </w:rPr>
                    <w:t>Parameters</w:t>
                  </w:r>
                </w:p>
              </w:tc>
              <w:tc>
                <w:tcPr>
                  <w:tcW w:w="5801" w:type="dxa"/>
                  <w:tcBorders>
                    <w:top w:val="single" w:sz="8" w:space="0" w:color="000000"/>
                    <w:left w:val="nil"/>
                    <w:bottom w:val="single" w:sz="4" w:space="0" w:color="auto"/>
                    <w:right w:val="single" w:sz="8" w:space="0" w:color="000000"/>
                  </w:tcBorders>
                  <w:shd w:val="clear" w:color="auto" w:fill="D9D9D9"/>
                  <w:tcMar>
                    <w:top w:w="0" w:type="dxa"/>
                    <w:left w:w="108" w:type="dxa"/>
                    <w:bottom w:w="0" w:type="dxa"/>
                    <w:right w:w="108" w:type="dxa"/>
                  </w:tcMar>
                  <w:hideMark/>
                </w:tcPr>
                <w:p w14:paraId="5DB98EF4" w14:textId="77777777" w:rsidR="005978F7" w:rsidRPr="00593007" w:rsidRDefault="005978F7" w:rsidP="005978F7">
                  <w:pPr>
                    <w:pStyle w:val="TAH"/>
                  </w:pPr>
                  <w:r w:rsidRPr="00593007">
                    <w:rPr>
                      <w:color w:val="000000"/>
                      <w:lang w:eastAsia="sv-SE"/>
                    </w:rPr>
                    <w:t>Values</w:t>
                  </w:r>
                </w:p>
              </w:tc>
            </w:tr>
            <w:tr w:rsidR="005978F7" w:rsidRPr="00593007" w14:paraId="03CA4F85" w14:textId="77777777" w:rsidTr="007B6593">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F9447E" w14:textId="77777777" w:rsidR="005978F7" w:rsidRPr="00593007" w:rsidRDefault="005978F7" w:rsidP="005978F7">
                  <w:pPr>
                    <w:pStyle w:val="TAC"/>
                  </w:pPr>
                  <w:r w:rsidRPr="00593007">
                    <w:rPr>
                      <w:lang w:eastAsia="sv-SE"/>
                    </w:rPr>
                    <w:t>SCS</w:t>
                  </w:r>
                </w:p>
              </w:tc>
              <w:tc>
                <w:tcPr>
                  <w:tcW w:w="5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C57FF3" w14:textId="77777777" w:rsidR="005978F7" w:rsidRPr="00593007" w:rsidRDefault="005978F7" w:rsidP="005978F7">
                  <w:pPr>
                    <w:pStyle w:val="TAC"/>
                  </w:pPr>
                  <w:r w:rsidRPr="00593007">
                    <w:rPr>
                      <w:lang w:eastAsia="ko-KR"/>
                    </w:rPr>
                    <w:t>15 kHz</w:t>
                  </w:r>
                </w:p>
              </w:tc>
            </w:tr>
            <w:tr w:rsidR="005978F7" w:rsidRPr="00593007" w14:paraId="6083FF50" w14:textId="77777777" w:rsidTr="007B6593">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594450" w14:textId="77777777" w:rsidR="005978F7" w:rsidRPr="00593007" w:rsidRDefault="005978F7" w:rsidP="005978F7">
                  <w:pPr>
                    <w:pStyle w:val="TAC"/>
                  </w:pPr>
                  <w:r w:rsidRPr="00593007">
                    <w:rPr>
                      <w:lang w:eastAsia="ko-KR"/>
                    </w:rPr>
                    <w:t>Bandwidth</w:t>
                  </w:r>
                </w:p>
              </w:tc>
              <w:tc>
                <w:tcPr>
                  <w:tcW w:w="5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9E5DDF" w14:textId="77777777" w:rsidR="005978F7" w:rsidRPr="00593007" w:rsidRDefault="005978F7" w:rsidP="005978F7">
                  <w:pPr>
                    <w:pStyle w:val="TAC"/>
                  </w:pPr>
                  <w:r w:rsidRPr="00593007">
                    <w:rPr>
                      <w:lang w:eastAsia="ko-KR"/>
                    </w:rPr>
                    <w:t>10 MHz</w:t>
                  </w:r>
                </w:p>
              </w:tc>
            </w:tr>
            <w:tr w:rsidR="005978F7" w:rsidRPr="00593007" w14:paraId="066D0986" w14:textId="77777777" w:rsidTr="007B6593">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E68EF5" w14:textId="77777777" w:rsidR="005978F7" w:rsidRPr="00593007" w:rsidRDefault="005978F7" w:rsidP="005978F7">
                  <w:pPr>
                    <w:pStyle w:val="TAC"/>
                  </w:pPr>
                  <w:r w:rsidRPr="00593007">
                    <w:rPr>
                      <w:lang w:eastAsia="ko-KR"/>
                    </w:rPr>
                    <w:t>Channel model</w:t>
                  </w:r>
                </w:p>
              </w:tc>
              <w:tc>
                <w:tcPr>
                  <w:tcW w:w="5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072040" w14:textId="77777777" w:rsidR="005978F7" w:rsidRPr="00593007" w:rsidRDefault="005978F7" w:rsidP="005978F7">
                  <w:pPr>
                    <w:pStyle w:val="TAC"/>
                  </w:pPr>
                  <w:r w:rsidRPr="00593007">
                    <w:rPr>
                      <w:lang w:eastAsia="ko-KR"/>
                    </w:rPr>
                    <w:t>TDLC300-100</w:t>
                  </w:r>
                </w:p>
              </w:tc>
            </w:tr>
            <w:tr w:rsidR="005978F7" w:rsidRPr="00593007" w14:paraId="0881E493" w14:textId="77777777" w:rsidTr="007B6593">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131E17" w14:textId="77777777" w:rsidR="005978F7" w:rsidRPr="00593007" w:rsidRDefault="005978F7" w:rsidP="005978F7">
                  <w:pPr>
                    <w:pStyle w:val="TAC"/>
                  </w:pPr>
                  <w:r w:rsidRPr="00593007">
                    <w:rPr>
                      <w:lang w:eastAsia="ko-KR"/>
                    </w:rPr>
                    <w:t>Antenna configuration</w:t>
                  </w:r>
                </w:p>
              </w:tc>
              <w:tc>
                <w:tcPr>
                  <w:tcW w:w="5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762BFA" w14:textId="77777777" w:rsidR="005978F7" w:rsidRPr="00593007" w:rsidRDefault="005978F7" w:rsidP="005978F7">
                  <w:pPr>
                    <w:pStyle w:val="TAC"/>
                  </w:pPr>
                  <w:r w:rsidRPr="00593007">
                    <w:t>2x2</w:t>
                  </w:r>
                  <w:r>
                    <w:t xml:space="preserve"> and</w:t>
                  </w:r>
                  <w:r w:rsidRPr="00593007">
                    <w:t xml:space="preserve"> 2x4</w:t>
                  </w:r>
                </w:p>
              </w:tc>
            </w:tr>
            <w:tr w:rsidR="005978F7" w:rsidRPr="00593007" w14:paraId="101F93F8" w14:textId="77777777" w:rsidTr="007B6593">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A8B34" w14:textId="77777777" w:rsidR="005978F7" w:rsidRPr="00593007" w:rsidRDefault="005978F7" w:rsidP="005978F7">
                  <w:pPr>
                    <w:pStyle w:val="TAC"/>
                  </w:pPr>
                  <w:r w:rsidRPr="00593007">
                    <w:t>CRS</w:t>
                  </w:r>
                </w:p>
              </w:tc>
              <w:tc>
                <w:tcPr>
                  <w:tcW w:w="5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2B45BF" w14:textId="77777777" w:rsidR="005978F7" w:rsidRPr="00593007" w:rsidRDefault="005978F7" w:rsidP="005978F7">
                  <w:pPr>
                    <w:pStyle w:val="TAC"/>
                  </w:pPr>
                  <w:r w:rsidRPr="00593007">
                    <w:t>4 port CRS</w:t>
                  </w:r>
                </w:p>
              </w:tc>
            </w:tr>
            <w:tr w:rsidR="005978F7" w:rsidRPr="00593007" w14:paraId="1D56F918" w14:textId="77777777" w:rsidTr="007B6593">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7C53EF" w14:textId="77777777" w:rsidR="005978F7" w:rsidRPr="00593007" w:rsidRDefault="005978F7" w:rsidP="005978F7">
                  <w:pPr>
                    <w:pStyle w:val="TAC"/>
                  </w:pPr>
                  <w:r w:rsidRPr="00593007">
                    <w:t>DCI payload (excluding CRC)</w:t>
                  </w:r>
                </w:p>
              </w:tc>
              <w:tc>
                <w:tcPr>
                  <w:tcW w:w="5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ACAC34" w14:textId="77777777" w:rsidR="005978F7" w:rsidRPr="00593007" w:rsidRDefault="005978F7" w:rsidP="005978F7">
                  <w:pPr>
                    <w:pStyle w:val="TAC"/>
                  </w:pPr>
                  <w:r w:rsidRPr="00593007">
                    <w:t>60 bits</w:t>
                  </w:r>
                </w:p>
              </w:tc>
            </w:tr>
            <w:tr w:rsidR="005978F7" w:rsidRPr="00593007" w14:paraId="67E23BFD" w14:textId="77777777" w:rsidTr="007B6593">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9EDC05" w14:textId="77777777" w:rsidR="005978F7" w:rsidRPr="00593007" w:rsidRDefault="005978F7" w:rsidP="005978F7">
                  <w:pPr>
                    <w:pStyle w:val="TAC"/>
                  </w:pPr>
                  <w:r w:rsidRPr="00593007">
                    <w:rPr>
                      <w:lang w:eastAsia="ko-KR"/>
                    </w:rPr>
                    <w:t>Interleaving</w:t>
                  </w:r>
                </w:p>
              </w:tc>
              <w:tc>
                <w:tcPr>
                  <w:tcW w:w="5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6B7E89" w14:textId="77777777" w:rsidR="005978F7" w:rsidRPr="00593007" w:rsidRDefault="005978F7" w:rsidP="005978F7">
                  <w:pPr>
                    <w:pStyle w:val="TAC"/>
                  </w:pPr>
                  <w:r w:rsidRPr="00593007">
                    <w:rPr>
                      <w:lang w:eastAsia="ko-KR"/>
                    </w:rPr>
                    <w:t>Non-interleaved</w:t>
                  </w:r>
                </w:p>
              </w:tc>
            </w:tr>
            <w:tr w:rsidR="005978F7" w:rsidRPr="00593007" w14:paraId="033318E1" w14:textId="77777777" w:rsidTr="007B6593">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243A2A" w14:textId="77777777" w:rsidR="005978F7" w:rsidRPr="00593007" w:rsidRDefault="005978F7" w:rsidP="005978F7">
                  <w:pPr>
                    <w:pStyle w:val="TAC"/>
                    <w:rPr>
                      <w:lang w:eastAsia="ko-KR"/>
                    </w:rPr>
                  </w:pPr>
                  <w:r w:rsidRPr="00593007">
                    <w:rPr>
                      <w:lang w:eastAsia="ko-KR"/>
                    </w:rPr>
                    <w:t>Precoding</w:t>
                  </w:r>
                </w:p>
              </w:tc>
              <w:tc>
                <w:tcPr>
                  <w:tcW w:w="5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D8549F" w14:textId="77777777" w:rsidR="005978F7" w:rsidRPr="00593007" w:rsidRDefault="005978F7" w:rsidP="005978F7">
                  <w:pPr>
                    <w:pStyle w:val="TAC"/>
                    <w:rPr>
                      <w:lang w:eastAsia="ko-KR"/>
                    </w:rPr>
                  </w:pPr>
                  <w:r w:rsidRPr="00593007">
                    <w:rPr>
                      <w:lang w:eastAsia="ko-KR"/>
                    </w:rPr>
                    <w:t>Precoder cycling per REG bundle</w:t>
                  </w:r>
                </w:p>
              </w:tc>
            </w:tr>
            <w:tr w:rsidR="005978F7" w:rsidRPr="00593007" w14:paraId="3E7C37B3" w14:textId="77777777" w:rsidTr="007B6593">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4E1D4B" w14:textId="77777777" w:rsidR="005978F7" w:rsidRPr="00593007" w:rsidRDefault="005978F7" w:rsidP="005978F7">
                  <w:pPr>
                    <w:pStyle w:val="TAC"/>
                    <w:rPr>
                      <w:lang w:eastAsia="ko-KR"/>
                    </w:rPr>
                  </w:pPr>
                  <w:r w:rsidRPr="00593007">
                    <w:rPr>
                      <w:lang w:eastAsia="ko-KR"/>
                    </w:rPr>
                    <w:t>REG bundle size</w:t>
                  </w:r>
                </w:p>
              </w:tc>
              <w:tc>
                <w:tcPr>
                  <w:tcW w:w="5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C6B0E0" w14:textId="77777777" w:rsidR="005978F7" w:rsidRPr="00593007" w:rsidRDefault="005978F7" w:rsidP="005978F7">
                  <w:pPr>
                    <w:pStyle w:val="TAC"/>
                    <w:rPr>
                      <w:lang w:eastAsia="ko-KR"/>
                    </w:rPr>
                  </w:pPr>
                  <w:r w:rsidRPr="00593007">
                    <w:rPr>
                      <w:lang w:eastAsia="ko-KR"/>
                    </w:rPr>
                    <w:t>6</w:t>
                  </w:r>
                </w:p>
              </w:tc>
            </w:tr>
            <w:tr w:rsidR="005978F7" w:rsidRPr="00593007" w14:paraId="6058F3DC" w14:textId="77777777" w:rsidTr="007B6593">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719BF5" w14:textId="77777777" w:rsidR="005978F7" w:rsidRPr="00C837A1" w:rsidRDefault="005978F7" w:rsidP="005978F7">
                  <w:pPr>
                    <w:pStyle w:val="TAC"/>
                    <w:rPr>
                      <w:rFonts w:eastAsiaTheme="minorEastAsia"/>
                      <w:lang w:eastAsia="zh-TW"/>
                    </w:rPr>
                  </w:pPr>
                  <w:r>
                    <w:rPr>
                      <w:rFonts w:eastAsiaTheme="minorEastAsia"/>
                      <w:lang w:eastAsia="zh-TW"/>
                    </w:rPr>
                    <w:t>Shift index</w:t>
                  </w:r>
                </w:p>
              </w:tc>
              <w:tc>
                <w:tcPr>
                  <w:tcW w:w="5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78CCE3" w14:textId="77777777" w:rsidR="005978F7" w:rsidRPr="00C837A1" w:rsidRDefault="005978F7" w:rsidP="005978F7">
                  <w:pPr>
                    <w:pStyle w:val="TAC"/>
                    <w:rPr>
                      <w:rFonts w:eastAsiaTheme="minorEastAsia"/>
                      <w:lang w:eastAsia="zh-TW"/>
                    </w:rPr>
                  </w:pPr>
                  <w:r>
                    <w:rPr>
                      <w:rFonts w:eastAsiaTheme="minorEastAsia" w:hint="eastAsia"/>
                      <w:lang w:eastAsia="zh-TW"/>
                    </w:rPr>
                    <w:t>0</w:t>
                  </w:r>
                </w:p>
              </w:tc>
            </w:tr>
            <w:tr w:rsidR="005978F7" w:rsidRPr="00593007" w14:paraId="1C65B0A5" w14:textId="77777777" w:rsidTr="007B6593">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901F21" w14:textId="77777777" w:rsidR="005978F7" w:rsidRPr="00C837A1" w:rsidRDefault="005978F7" w:rsidP="005978F7">
                  <w:pPr>
                    <w:pStyle w:val="TAC"/>
                    <w:rPr>
                      <w:rFonts w:eastAsiaTheme="minorEastAsia"/>
                      <w:lang w:eastAsia="zh-TW"/>
                    </w:rPr>
                  </w:pPr>
                  <w:r>
                    <w:rPr>
                      <w:rFonts w:eastAsiaTheme="minorEastAsia" w:hint="eastAsia"/>
                      <w:lang w:eastAsia="zh-TW"/>
                    </w:rPr>
                    <w:t>C</w:t>
                  </w:r>
                  <w:r>
                    <w:rPr>
                      <w:rFonts w:eastAsiaTheme="minorEastAsia"/>
                      <w:lang w:eastAsia="zh-TW"/>
                    </w:rPr>
                    <w:t>ORSET</w:t>
                  </w:r>
                  <w:r>
                    <w:rPr>
                      <w:rFonts w:eastAsiaTheme="minorEastAsia" w:hint="eastAsia"/>
                      <w:lang w:eastAsia="zh-TW"/>
                    </w:rPr>
                    <w:t xml:space="preserve"> </w:t>
                  </w:r>
                  <w:r>
                    <w:rPr>
                      <w:rFonts w:eastAsiaTheme="minorEastAsia"/>
                      <w:lang w:eastAsia="zh-TW"/>
                    </w:rPr>
                    <w:t>duration</w:t>
                  </w:r>
                </w:p>
              </w:tc>
              <w:tc>
                <w:tcPr>
                  <w:tcW w:w="5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071784" w14:textId="77777777" w:rsidR="005978F7" w:rsidRDefault="005978F7" w:rsidP="005978F7">
                  <w:pPr>
                    <w:pStyle w:val="TAC"/>
                    <w:rPr>
                      <w:rFonts w:eastAsiaTheme="minorEastAsia"/>
                      <w:lang w:eastAsia="zh-TW"/>
                    </w:rPr>
                  </w:pPr>
                  <w:r>
                    <w:rPr>
                      <w:rFonts w:eastAsiaTheme="minorEastAsia" w:hint="eastAsia"/>
                      <w:lang w:eastAsia="zh-TW"/>
                    </w:rPr>
                    <w:t>2</w:t>
                  </w:r>
                  <w:r>
                    <w:rPr>
                      <w:rFonts w:eastAsiaTheme="minorEastAsia"/>
                      <w:lang w:eastAsia="zh-TW"/>
                    </w:rPr>
                    <w:t xml:space="preserve"> </w:t>
                  </w:r>
                </w:p>
                <w:p w14:paraId="161E1DB0" w14:textId="77777777" w:rsidR="005978F7" w:rsidRPr="00C837A1" w:rsidRDefault="005978F7" w:rsidP="005978F7">
                  <w:pPr>
                    <w:pStyle w:val="TAC"/>
                    <w:rPr>
                      <w:rFonts w:eastAsiaTheme="minorEastAsia"/>
                      <w:lang w:eastAsia="zh-TW"/>
                    </w:rPr>
                  </w:pPr>
                  <w:r>
                    <w:rPr>
                      <w:rFonts w:eastAsiaTheme="minorEastAsia"/>
                      <w:lang w:eastAsia="zh-TW"/>
                    </w:rPr>
                    <w:t>(2</w:t>
                  </w:r>
                  <w:r w:rsidRPr="00C36B8B">
                    <w:rPr>
                      <w:rFonts w:eastAsiaTheme="minorEastAsia"/>
                      <w:vertAlign w:val="superscript"/>
                      <w:lang w:eastAsia="zh-TW"/>
                    </w:rPr>
                    <w:t>nd</w:t>
                  </w:r>
                  <w:r>
                    <w:rPr>
                      <w:rFonts w:eastAsiaTheme="minorEastAsia"/>
                      <w:lang w:eastAsia="zh-TW"/>
                    </w:rPr>
                    <w:t xml:space="preserve"> symbol and 3</w:t>
                  </w:r>
                  <w:r w:rsidRPr="00C36B8B">
                    <w:rPr>
                      <w:rFonts w:eastAsiaTheme="minorEastAsia"/>
                      <w:vertAlign w:val="superscript"/>
                      <w:lang w:eastAsia="zh-TW"/>
                    </w:rPr>
                    <w:t>rd</w:t>
                  </w:r>
                  <w:r>
                    <w:rPr>
                      <w:rFonts w:eastAsiaTheme="minorEastAsia"/>
                      <w:lang w:eastAsia="zh-TW"/>
                    </w:rPr>
                    <w:t xml:space="preserve"> symbol)</w:t>
                  </w:r>
                </w:p>
              </w:tc>
            </w:tr>
            <w:tr w:rsidR="005978F7" w:rsidRPr="00593007" w14:paraId="2436B06B" w14:textId="77777777" w:rsidTr="007B6593">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367D44" w14:textId="77777777" w:rsidR="005978F7" w:rsidRDefault="005978F7" w:rsidP="005978F7">
                  <w:pPr>
                    <w:pStyle w:val="TAC"/>
                    <w:rPr>
                      <w:rFonts w:eastAsiaTheme="minorEastAsia"/>
                      <w:lang w:eastAsia="zh-TW"/>
                    </w:rPr>
                  </w:pPr>
                  <w:r>
                    <w:rPr>
                      <w:rFonts w:eastAsiaTheme="minorEastAsia" w:hint="eastAsia"/>
                      <w:lang w:eastAsia="zh-TW"/>
                    </w:rPr>
                    <w:t>C</w:t>
                  </w:r>
                  <w:r>
                    <w:rPr>
                      <w:rFonts w:eastAsiaTheme="minorEastAsia"/>
                      <w:lang w:eastAsia="zh-TW"/>
                    </w:rPr>
                    <w:t>ORSET</w:t>
                  </w:r>
                  <w:r>
                    <w:rPr>
                      <w:rFonts w:eastAsiaTheme="minorEastAsia" w:hint="eastAsia"/>
                      <w:lang w:eastAsia="zh-TW"/>
                    </w:rPr>
                    <w:t xml:space="preserve"> </w:t>
                  </w:r>
                  <w:r>
                    <w:rPr>
                      <w:rFonts w:eastAsiaTheme="minorEastAsia"/>
                      <w:lang w:eastAsia="zh-TW"/>
                    </w:rPr>
                    <w:t>RB</w:t>
                  </w:r>
                </w:p>
              </w:tc>
              <w:tc>
                <w:tcPr>
                  <w:tcW w:w="5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704C95" w14:textId="77777777" w:rsidR="005978F7" w:rsidRDefault="005978F7" w:rsidP="005978F7">
                  <w:pPr>
                    <w:pStyle w:val="TAC"/>
                    <w:rPr>
                      <w:rFonts w:eastAsiaTheme="minorEastAsia"/>
                      <w:lang w:eastAsia="zh-TW"/>
                    </w:rPr>
                  </w:pPr>
                  <w:r>
                    <w:rPr>
                      <w:rFonts w:eastAsiaTheme="minorEastAsia" w:hint="eastAsia"/>
                      <w:lang w:eastAsia="zh-TW"/>
                    </w:rPr>
                    <w:t>4</w:t>
                  </w:r>
                  <w:r>
                    <w:rPr>
                      <w:rFonts w:eastAsiaTheme="minorEastAsia"/>
                      <w:lang w:eastAsia="zh-TW"/>
                    </w:rPr>
                    <w:t>8</w:t>
                  </w:r>
                </w:p>
              </w:tc>
            </w:tr>
            <w:tr w:rsidR="005978F7" w:rsidRPr="00593007" w14:paraId="0BCA184E" w14:textId="77777777" w:rsidTr="007B6593">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1ACCDD" w14:textId="77777777" w:rsidR="005978F7" w:rsidRDefault="005978F7" w:rsidP="005978F7">
                  <w:pPr>
                    <w:pStyle w:val="TAC"/>
                    <w:rPr>
                      <w:rFonts w:eastAsiaTheme="minorEastAsia"/>
                      <w:lang w:eastAsia="zh-TW"/>
                    </w:rPr>
                  </w:pPr>
                  <w:r>
                    <w:rPr>
                      <w:rFonts w:eastAsiaTheme="minorEastAsia" w:hint="eastAsia"/>
                      <w:lang w:eastAsia="zh-TW"/>
                    </w:rPr>
                    <w:t>A</w:t>
                  </w:r>
                  <w:r>
                    <w:rPr>
                      <w:rFonts w:eastAsiaTheme="minorEastAsia"/>
                      <w:lang w:eastAsia="zh-TW"/>
                    </w:rPr>
                    <w:t>L</w:t>
                  </w:r>
                </w:p>
              </w:tc>
              <w:tc>
                <w:tcPr>
                  <w:tcW w:w="5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322BE0" w14:textId="77777777" w:rsidR="005978F7" w:rsidRDefault="005978F7" w:rsidP="005978F7">
                  <w:pPr>
                    <w:pStyle w:val="TAC"/>
                    <w:rPr>
                      <w:rFonts w:eastAsiaTheme="minorEastAsia"/>
                      <w:lang w:eastAsia="zh-TW"/>
                    </w:rPr>
                  </w:pPr>
                  <w:r>
                    <w:rPr>
                      <w:rFonts w:eastAsiaTheme="minorEastAsia" w:hint="eastAsia"/>
                      <w:lang w:eastAsia="zh-TW"/>
                    </w:rPr>
                    <w:t>4</w:t>
                  </w:r>
                  <w:r>
                    <w:rPr>
                      <w:rFonts w:eastAsiaTheme="minorEastAsia"/>
                      <w:lang w:eastAsia="zh-TW"/>
                    </w:rPr>
                    <w:t xml:space="preserve"> and 8</w:t>
                  </w:r>
                </w:p>
              </w:tc>
            </w:tr>
            <w:tr w:rsidR="005978F7" w:rsidRPr="00593007" w14:paraId="72E0EFF8" w14:textId="77777777" w:rsidTr="007B6593">
              <w:tc>
                <w:tcPr>
                  <w:tcW w:w="86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131956" w14:textId="77777777" w:rsidR="005978F7" w:rsidRDefault="005978F7" w:rsidP="005978F7">
                  <w:pPr>
                    <w:pStyle w:val="1proposal"/>
                    <w:numPr>
                      <w:ilvl w:val="0"/>
                      <w:numId w:val="0"/>
                    </w:numPr>
                    <w:rPr>
                      <w:rFonts w:ascii="Arial" w:eastAsiaTheme="minorEastAsia" w:hAnsi="Arial"/>
                      <w:bCs/>
                      <w:sz w:val="18"/>
                      <w:lang w:val="en-GB" w:eastAsia="zh-TW"/>
                    </w:rPr>
                  </w:pPr>
                  <w:r>
                    <w:rPr>
                      <w:rFonts w:ascii="Arial" w:eastAsiaTheme="minorEastAsia" w:hAnsi="Arial" w:hint="eastAsia"/>
                      <w:bCs/>
                      <w:sz w:val="18"/>
                      <w:lang w:val="en-GB" w:eastAsia="zh-TW"/>
                    </w:rPr>
                    <w:t>N</w:t>
                  </w:r>
                  <w:r>
                    <w:rPr>
                      <w:rFonts w:ascii="Arial" w:eastAsiaTheme="minorEastAsia" w:hAnsi="Arial"/>
                      <w:bCs/>
                      <w:sz w:val="18"/>
                      <w:lang w:val="en-GB" w:eastAsia="zh-TW"/>
                    </w:rPr>
                    <w:t xml:space="preserve">ote 1: </w:t>
                  </w:r>
                  <w:r w:rsidRPr="006E19A0">
                    <w:rPr>
                      <w:rFonts w:ascii="Arial" w:eastAsiaTheme="minorEastAsia" w:hAnsi="Arial"/>
                      <w:b w:val="0"/>
                      <w:sz w:val="18"/>
                      <w:lang w:val="en-GB" w:eastAsia="zh-TW"/>
                    </w:rPr>
                    <w:t xml:space="preserve">The bandwidth of </w:t>
                  </w:r>
                  <w:r>
                    <w:rPr>
                      <w:rFonts w:ascii="Arial" w:eastAsiaTheme="minorEastAsia" w:hAnsi="Arial"/>
                      <w:b w:val="0"/>
                      <w:sz w:val="18"/>
                      <w:lang w:val="en-GB" w:eastAsia="zh-TW"/>
                    </w:rPr>
                    <w:t xml:space="preserve">NR </w:t>
                  </w:r>
                  <w:r w:rsidRPr="006E19A0">
                    <w:rPr>
                      <w:rFonts w:ascii="Arial" w:eastAsiaTheme="minorEastAsia" w:hAnsi="Arial"/>
                      <w:b w:val="0"/>
                      <w:sz w:val="18"/>
                      <w:lang w:val="en-GB" w:eastAsia="zh-TW"/>
                    </w:rPr>
                    <w:t>CORESET is within the bandwidth of LTE</w:t>
                  </w:r>
                  <w:r>
                    <w:rPr>
                      <w:rFonts w:ascii="Arial" w:eastAsiaTheme="minorEastAsia" w:hAnsi="Arial"/>
                      <w:b w:val="0"/>
                      <w:sz w:val="18"/>
                      <w:lang w:val="en-GB" w:eastAsia="zh-TW"/>
                    </w:rPr>
                    <w:t>.</w:t>
                  </w:r>
                </w:p>
                <w:p w14:paraId="6EBFF080" w14:textId="77777777" w:rsidR="005978F7" w:rsidRDefault="005978F7" w:rsidP="005978F7">
                  <w:pPr>
                    <w:pStyle w:val="1proposal"/>
                    <w:numPr>
                      <w:ilvl w:val="0"/>
                      <w:numId w:val="0"/>
                    </w:numPr>
                    <w:rPr>
                      <w:rFonts w:ascii="Arial" w:eastAsiaTheme="minorEastAsia" w:hAnsi="Arial"/>
                      <w:b w:val="0"/>
                      <w:sz w:val="18"/>
                      <w:lang w:val="en-GB" w:eastAsia="zh-TW"/>
                    </w:rPr>
                  </w:pPr>
                  <w:r w:rsidRPr="0069382E">
                    <w:rPr>
                      <w:rFonts w:ascii="Arial" w:eastAsiaTheme="minorEastAsia" w:hAnsi="Arial" w:hint="eastAsia"/>
                      <w:bCs/>
                      <w:sz w:val="18"/>
                      <w:lang w:val="en-GB" w:eastAsia="zh-TW"/>
                    </w:rPr>
                    <w:t>N</w:t>
                  </w:r>
                  <w:r w:rsidRPr="0069382E">
                    <w:rPr>
                      <w:rFonts w:ascii="Arial" w:eastAsiaTheme="minorEastAsia" w:hAnsi="Arial"/>
                      <w:bCs/>
                      <w:sz w:val="18"/>
                      <w:lang w:val="en-GB" w:eastAsia="zh-TW"/>
                    </w:rPr>
                    <w:t xml:space="preserve">ote </w:t>
                  </w:r>
                  <w:r>
                    <w:rPr>
                      <w:rFonts w:ascii="Arial" w:eastAsiaTheme="minorEastAsia" w:hAnsi="Arial"/>
                      <w:bCs/>
                      <w:sz w:val="18"/>
                      <w:lang w:val="en-GB" w:eastAsia="zh-TW"/>
                    </w:rPr>
                    <w:t>2</w:t>
                  </w:r>
                  <w:r w:rsidRPr="0069382E">
                    <w:rPr>
                      <w:rFonts w:ascii="Arial" w:eastAsiaTheme="minorEastAsia" w:hAnsi="Arial"/>
                      <w:bCs/>
                      <w:sz w:val="18"/>
                      <w:lang w:val="en-GB" w:eastAsia="zh-TW"/>
                    </w:rPr>
                    <w:t>:</w:t>
                  </w:r>
                  <w:r w:rsidRPr="003363E7">
                    <w:rPr>
                      <w:rFonts w:ascii="Arial" w:eastAsiaTheme="minorEastAsia" w:hAnsi="Arial"/>
                      <w:b w:val="0"/>
                      <w:sz w:val="18"/>
                      <w:lang w:val="en-GB" w:eastAsia="zh-TW"/>
                    </w:rPr>
                    <w:t xml:space="preserve"> </w:t>
                  </w:r>
                  <w:proofErr w:type="spellStart"/>
                  <w:r>
                    <w:rPr>
                      <w:rFonts w:ascii="Arial" w:eastAsiaTheme="minorEastAsia" w:hAnsi="Arial"/>
                      <w:b w:val="0"/>
                      <w:sz w:val="18"/>
                      <w:lang w:val="en-GB" w:eastAsia="zh-TW"/>
                    </w:rPr>
                    <w:t>gNB</w:t>
                  </w:r>
                  <w:proofErr w:type="spellEnd"/>
                  <w:r w:rsidRPr="003363E7">
                    <w:rPr>
                      <w:rFonts w:ascii="Arial" w:eastAsiaTheme="minorEastAsia" w:hAnsi="Arial"/>
                      <w:b w:val="0"/>
                      <w:sz w:val="18"/>
                      <w:lang w:val="en-GB" w:eastAsia="zh-TW"/>
                    </w:rPr>
                    <w:t xml:space="preserve"> puncture</w:t>
                  </w:r>
                  <w:r>
                    <w:rPr>
                      <w:rFonts w:ascii="Arial" w:eastAsiaTheme="minorEastAsia" w:hAnsi="Arial"/>
                      <w:b w:val="0"/>
                      <w:sz w:val="18"/>
                      <w:lang w:val="en-GB" w:eastAsia="zh-TW"/>
                    </w:rPr>
                    <w:t>s</w:t>
                  </w:r>
                  <w:r w:rsidRPr="003363E7">
                    <w:rPr>
                      <w:rFonts w:ascii="Arial" w:eastAsiaTheme="minorEastAsia" w:hAnsi="Arial"/>
                      <w:b w:val="0"/>
                      <w:sz w:val="18"/>
                      <w:lang w:val="en-GB" w:eastAsia="zh-TW"/>
                    </w:rPr>
                    <w:t xml:space="preserve"> the PDCCH data and DMRS REs overlapped with LTE CRS</w:t>
                  </w:r>
                  <w:r>
                    <w:rPr>
                      <w:rFonts w:ascii="Arial" w:eastAsiaTheme="minorEastAsia" w:hAnsi="Arial"/>
                      <w:b w:val="0"/>
                      <w:sz w:val="18"/>
                      <w:lang w:val="en-GB" w:eastAsia="zh-TW"/>
                    </w:rPr>
                    <w:t>.</w:t>
                  </w:r>
                </w:p>
                <w:p w14:paraId="547A4CCB" w14:textId="77777777" w:rsidR="005978F7" w:rsidRPr="003363E7" w:rsidRDefault="005978F7" w:rsidP="005978F7">
                  <w:pPr>
                    <w:pStyle w:val="TAC"/>
                    <w:jc w:val="left"/>
                    <w:rPr>
                      <w:rFonts w:eastAsiaTheme="minorEastAsia"/>
                      <w:lang w:eastAsia="zh-TW"/>
                    </w:rPr>
                  </w:pPr>
                  <w:r w:rsidRPr="0069382E">
                    <w:rPr>
                      <w:rFonts w:eastAsiaTheme="minorEastAsia" w:hint="eastAsia"/>
                      <w:b/>
                      <w:bCs/>
                      <w:lang w:eastAsia="zh-TW"/>
                    </w:rPr>
                    <w:lastRenderedPageBreak/>
                    <w:t>N</w:t>
                  </w:r>
                  <w:r w:rsidRPr="0069382E">
                    <w:rPr>
                      <w:rFonts w:eastAsiaTheme="minorEastAsia"/>
                      <w:b/>
                      <w:bCs/>
                      <w:lang w:eastAsia="zh-TW"/>
                    </w:rPr>
                    <w:t xml:space="preserve">ote </w:t>
                  </w:r>
                  <w:r>
                    <w:rPr>
                      <w:rFonts w:eastAsiaTheme="minorEastAsia"/>
                      <w:b/>
                      <w:bCs/>
                      <w:lang w:eastAsia="zh-TW"/>
                    </w:rPr>
                    <w:t>3</w:t>
                  </w:r>
                  <w:r w:rsidRPr="0069382E">
                    <w:rPr>
                      <w:rFonts w:eastAsiaTheme="minorEastAsia"/>
                      <w:b/>
                      <w:bCs/>
                      <w:lang w:eastAsia="zh-TW"/>
                    </w:rPr>
                    <w:t>:</w:t>
                  </w:r>
                  <w:r>
                    <w:rPr>
                      <w:rFonts w:eastAsiaTheme="minorEastAsia"/>
                      <w:lang w:eastAsia="zh-TW"/>
                    </w:rPr>
                    <w:t xml:space="preserve"> </w:t>
                  </w:r>
                  <w:r w:rsidRPr="003363E7">
                    <w:rPr>
                      <w:rFonts w:eastAsiaTheme="minorEastAsia"/>
                      <w:lang w:eastAsia="zh-TW"/>
                    </w:rPr>
                    <w:t>PDCCH channel estimation is assumed to use only the clean PDCCH symbol.</w:t>
                  </w:r>
                </w:p>
              </w:tc>
            </w:tr>
          </w:tbl>
          <w:p w14:paraId="3A62F056" w14:textId="77777777" w:rsidR="005978F7" w:rsidRDefault="005978F7" w:rsidP="005978F7">
            <w:pPr>
              <w:spacing w:beforeLines="50" w:before="120" w:afterLines="50" w:after="120"/>
              <w:jc w:val="both"/>
              <w:rPr>
                <w:rFonts w:eastAsiaTheme="minorEastAsia"/>
                <w:b/>
                <w:bCs/>
                <w:i/>
                <w:iCs/>
                <w:u w:val="single"/>
                <w:lang w:eastAsia="zh-TW"/>
              </w:rPr>
            </w:pPr>
          </w:p>
          <w:p w14:paraId="00AAD4CF" w14:textId="77777777" w:rsidR="005978F7" w:rsidRPr="00674B98" w:rsidRDefault="005978F7" w:rsidP="005978F7">
            <w:pPr>
              <w:spacing w:beforeLines="50" w:before="120" w:afterLines="50" w:after="120"/>
              <w:jc w:val="center"/>
              <w:rPr>
                <w:rFonts w:eastAsiaTheme="minorEastAsia"/>
                <w:lang w:eastAsia="zh-TW"/>
              </w:rPr>
            </w:pPr>
            <w:r>
              <w:rPr>
                <w:rFonts w:eastAsiaTheme="minorEastAsia" w:hint="eastAsia"/>
                <w:lang w:eastAsia="zh-TW"/>
              </w:rPr>
              <w:t>T</w:t>
            </w:r>
            <w:r>
              <w:rPr>
                <w:rFonts w:eastAsiaTheme="minorEastAsia"/>
                <w:lang w:eastAsia="zh-TW"/>
              </w:rPr>
              <w:t>able 2. Minimum requirements for</w:t>
            </w:r>
            <w:r w:rsidRPr="00653176">
              <w:rPr>
                <w:rFonts w:eastAsiaTheme="minorEastAsia"/>
                <w:lang w:eastAsia="zh-TW"/>
              </w:rPr>
              <w:t xml:space="preserve"> PDCCH reception in symbols with LTE CRS REs</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1172"/>
              <w:gridCol w:w="1188"/>
              <w:gridCol w:w="1272"/>
              <w:gridCol w:w="1274"/>
              <w:gridCol w:w="1372"/>
              <w:gridCol w:w="738"/>
              <w:gridCol w:w="658"/>
            </w:tblGrid>
            <w:tr w:rsidR="005978F7" w:rsidRPr="00C25669" w14:paraId="194E7297" w14:textId="77777777" w:rsidTr="007B6593">
              <w:trPr>
                <w:trHeight w:val="209"/>
                <w:jc w:val="center"/>
              </w:trPr>
              <w:tc>
                <w:tcPr>
                  <w:tcW w:w="1276" w:type="dxa"/>
                  <w:vMerge w:val="restart"/>
                  <w:vAlign w:val="center"/>
                </w:tcPr>
                <w:p w14:paraId="34B2BA34" w14:textId="77777777" w:rsidR="005978F7" w:rsidRPr="00674B98" w:rsidRDefault="005978F7" w:rsidP="005978F7">
                  <w:pPr>
                    <w:keepNext/>
                    <w:keepLines/>
                    <w:spacing w:after="0"/>
                    <w:jc w:val="center"/>
                    <w:rPr>
                      <w:b/>
                      <w:lang w:eastAsia="zh-CN"/>
                    </w:rPr>
                  </w:pPr>
                  <w:r w:rsidRPr="00674B98">
                    <w:rPr>
                      <w:b/>
                    </w:rPr>
                    <w:t>Bandwidth</w:t>
                  </w:r>
                  <w:r w:rsidRPr="00674B98">
                    <w:rPr>
                      <w:b/>
                      <w:lang w:eastAsia="zh-CN"/>
                    </w:rPr>
                    <w:t xml:space="preserve"> (MHz)</w:t>
                  </w:r>
                </w:p>
              </w:tc>
              <w:tc>
                <w:tcPr>
                  <w:tcW w:w="1134" w:type="dxa"/>
                  <w:vMerge w:val="restart"/>
                  <w:vAlign w:val="center"/>
                </w:tcPr>
                <w:p w14:paraId="479E2ECA" w14:textId="77777777" w:rsidR="005978F7" w:rsidRPr="00674B98" w:rsidRDefault="005978F7" w:rsidP="005978F7">
                  <w:pPr>
                    <w:keepNext/>
                    <w:keepLines/>
                    <w:spacing w:after="0"/>
                    <w:jc w:val="center"/>
                    <w:rPr>
                      <w:b/>
                      <w:lang w:eastAsia="zh-CN"/>
                    </w:rPr>
                  </w:pPr>
                  <w:r w:rsidRPr="00674B98">
                    <w:rPr>
                      <w:b/>
                      <w:lang w:eastAsia="zh-CN"/>
                    </w:rPr>
                    <w:t>CORESET RB</w:t>
                  </w:r>
                </w:p>
              </w:tc>
              <w:tc>
                <w:tcPr>
                  <w:tcW w:w="1213" w:type="dxa"/>
                  <w:vMerge w:val="restart"/>
                  <w:vAlign w:val="center"/>
                </w:tcPr>
                <w:p w14:paraId="1A75CED1" w14:textId="77777777" w:rsidR="005978F7" w:rsidRPr="00674B98" w:rsidRDefault="005978F7" w:rsidP="005978F7">
                  <w:pPr>
                    <w:keepNext/>
                    <w:keepLines/>
                    <w:spacing w:after="0"/>
                    <w:jc w:val="center"/>
                    <w:rPr>
                      <w:b/>
                      <w:lang w:eastAsia="zh-CN"/>
                    </w:rPr>
                  </w:pPr>
                  <w:r w:rsidRPr="00674B98">
                    <w:rPr>
                      <w:b/>
                      <w:lang w:eastAsia="zh-CN"/>
                    </w:rPr>
                    <w:t>CORESET duration</w:t>
                  </w:r>
                </w:p>
              </w:tc>
              <w:tc>
                <w:tcPr>
                  <w:tcW w:w="1138" w:type="dxa"/>
                  <w:vMerge w:val="restart"/>
                  <w:vAlign w:val="center"/>
                </w:tcPr>
                <w:p w14:paraId="348BF866" w14:textId="77777777" w:rsidR="005978F7" w:rsidRPr="00674B98" w:rsidRDefault="005978F7" w:rsidP="005978F7">
                  <w:pPr>
                    <w:keepNext/>
                    <w:keepLines/>
                    <w:spacing w:after="0"/>
                    <w:jc w:val="center"/>
                    <w:rPr>
                      <w:b/>
                    </w:rPr>
                  </w:pPr>
                  <w:r w:rsidRPr="00674B98">
                    <w:rPr>
                      <w:b/>
                    </w:rPr>
                    <w:t>Aggregation level</w:t>
                  </w:r>
                </w:p>
              </w:tc>
              <w:tc>
                <w:tcPr>
                  <w:tcW w:w="1276" w:type="dxa"/>
                  <w:vMerge w:val="restart"/>
                  <w:vAlign w:val="center"/>
                </w:tcPr>
                <w:p w14:paraId="78C53E0A" w14:textId="77777777" w:rsidR="005978F7" w:rsidRPr="00674B98" w:rsidRDefault="005978F7" w:rsidP="005978F7">
                  <w:pPr>
                    <w:keepNext/>
                    <w:keepLines/>
                    <w:spacing w:after="0"/>
                    <w:jc w:val="center"/>
                    <w:rPr>
                      <w:b/>
                    </w:rPr>
                  </w:pPr>
                  <w:r w:rsidRPr="00674B98">
                    <w:rPr>
                      <w:b/>
                    </w:rPr>
                    <w:t>Propagation Condition</w:t>
                  </w:r>
                </w:p>
              </w:tc>
              <w:tc>
                <w:tcPr>
                  <w:tcW w:w="1130" w:type="dxa"/>
                  <w:vMerge w:val="restart"/>
                  <w:vAlign w:val="center"/>
                </w:tcPr>
                <w:p w14:paraId="41E9EF6F" w14:textId="77777777" w:rsidR="005978F7" w:rsidRPr="00674B98" w:rsidRDefault="005978F7" w:rsidP="005978F7">
                  <w:pPr>
                    <w:keepNext/>
                    <w:keepLines/>
                    <w:spacing w:after="0"/>
                    <w:jc w:val="center"/>
                    <w:rPr>
                      <w:b/>
                    </w:rPr>
                  </w:pPr>
                  <w:r w:rsidRPr="00674B98">
                    <w:rPr>
                      <w:b/>
                    </w:rPr>
                    <w:t>Antenna configuration and correlation Matrix</w:t>
                  </w:r>
                </w:p>
              </w:tc>
              <w:tc>
                <w:tcPr>
                  <w:tcW w:w="1713" w:type="dxa"/>
                  <w:gridSpan w:val="2"/>
                  <w:vAlign w:val="center"/>
                </w:tcPr>
                <w:p w14:paraId="46933B15" w14:textId="77777777" w:rsidR="005978F7" w:rsidRPr="00674B98" w:rsidRDefault="005978F7" w:rsidP="005978F7">
                  <w:pPr>
                    <w:keepNext/>
                    <w:keepLines/>
                    <w:spacing w:after="0"/>
                    <w:jc w:val="center"/>
                    <w:rPr>
                      <w:b/>
                    </w:rPr>
                  </w:pPr>
                  <w:r w:rsidRPr="00674B98">
                    <w:rPr>
                      <w:b/>
                    </w:rPr>
                    <w:t>Reference value</w:t>
                  </w:r>
                </w:p>
              </w:tc>
            </w:tr>
            <w:tr w:rsidR="005978F7" w:rsidRPr="00C25669" w14:paraId="0A30F5F1" w14:textId="77777777" w:rsidTr="007B6593">
              <w:trPr>
                <w:trHeight w:val="209"/>
                <w:jc w:val="center"/>
              </w:trPr>
              <w:tc>
                <w:tcPr>
                  <w:tcW w:w="1276" w:type="dxa"/>
                  <w:vMerge/>
                  <w:vAlign w:val="center"/>
                </w:tcPr>
                <w:p w14:paraId="718EDC26" w14:textId="77777777" w:rsidR="005978F7" w:rsidRPr="00674B98" w:rsidRDefault="005978F7" w:rsidP="005978F7">
                  <w:pPr>
                    <w:keepNext/>
                    <w:keepLines/>
                    <w:spacing w:after="0"/>
                    <w:jc w:val="center"/>
                    <w:rPr>
                      <w:b/>
                    </w:rPr>
                  </w:pPr>
                </w:p>
              </w:tc>
              <w:tc>
                <w:tcPr>
                  <w:tcW w:w="1134" w:type="dxa"/>
                  <w:vMerge/>
                  <w:vAlign w:val="center"/>
                </w:tcPr>
                <w:p w14:paraId="10A0A115" w14:textId="77777777" w:rsidR="005978F7" w:rsidRPr="00674B98" w:rsidRDefault="005978F7" w:rsidP="005978F7">
                  <w:pPr>
                    <w:keepNext/>
                    <w:keepLines/>
                    <w:spacing w:after="0"/>
                    <w:jc w:val="center"/>
                    <w:rPr>
                      <w:b/>
                    </w:rPr>
                  </w:pPr>
                </w:p>
              </w:tc>
              <w:tc>
                <w:tcPr>
                  <w:tcW w:w="1213" w:type="dxa"/>
                  <w:vMerge/>
                  <w:vAlign w:val="center"/>
                </w:tcPr>
                <w:p w14:paraId="7D505F18" w14:textId="77777777" w:rsidR="005978F7" w:rsidRPr="00674B98" w:rsidRDefault="005978F7" w:rsidP="005978F7">
                  <w:pPr>
                    <w:keepNext/>
                    <w:keepLines/>
                    <w:spacing w:after="0"/>
                    <w:jc w:val="center"/>
                    <w:rPr>
                      <w:b/>
                    </w:rPr>
                  </w:pPr>
                </w:p>
              </w:tc>
              <w:tc>
                <w:tcPr>
                  <w:tcW w:w="1138" w:type="dxa"/>
                  <w:vMerge/>
                  <w:vAlign w:val="center"/>
                </w:tcPr>
                <w:p w14:paraId="0F5D0BF7" w14:textId="77777777" w:rsidR="005978F7" w:rsidRPr="00674B98" w:rsidRDefault="005978F7" w:rsidP="005978F7">
                  <w:pPr>
                    <w:keepNext/>
                    <w:keepLines/>
                    <w:spacing w:after="0"/>
                    <w:jc w:val="center"/>
                    <w:rPr>
                      <w:b/>
                    </w:rPr>
                  </w:pPr>
                </w:p>
              </w:tc>
              <w:tc>
                <w:tcPr>
                  <w:tcW w:w="1276" w:type="dxa"/>
                  <w:vMerge/>
                  <w:vAlign w:val="center"/>
                </w:tcPr>
                <w:p w14:paraId="7FA0BA19" w14:textId="77777777" w:rsidR="005978F7" w:rsidRPr="00674B98" w:rsidRDefault="005978F7" w:rsidP="005978F7">
                  <w:pPr>
                    <w:keepNext/>
                    <w:keepLines/>
                    <w:spacing w:after="0"/>
                    <w:jc w:val="center"/>
                    <w:rPr>
                      <w:b/>
                    </w:rPr>
                  </w:pPr>
                </w:p>
              </w:tc>
              <w:tc>
                <w:tcPr>
                  <w:tcW w:w="1130" w:type="dxa"/>
                  <w:vMerge/>
                  <w:vAlign w:val="center"/>
                </w:tcPr>
                <w:p w14:paraId="54105A33" w14:textId="77777777" w:rsidR="005978F7" w:rsidRPr="00674B98" w:rsidRDefault="005978F7" w:rsidP="005978F7">
                  <w:pPr>
                    <w:keepNext/>
                    <w:keepLines/>
                    <w:spacing w:after="0"/>
                    <w:jc w:val="center"/>
                    <w:rPr>
                      <w:b/>
                    </w:rPr>
                  </w:pPr>
                </w:p>
              </w:tc>
              <w:tc>
                <w:tcPr>
                  <w:tcW w:w="992" w:type="dxa"/>
                  <w:vAlign w:val="center"/>
                </w:tcPr>
                <w:p w14:paraId="12613FF4" w14:textId="77777777" w:rsidR="005978F7" w:rsidRPr="00674B98" w:rsidRDefault="005978F7" w:rsidP="005978F7">
                  <w:pPr>
                    <w:keepNext/>
                    <w:keepLines/>
                    <w:spacing w:after="0"/>
                    <w:jc w:val="center"/>
                    <w:rPr>
                      <w:b/>
                    </w:rPr>
                  </w:pPr>
                  <w:r w:rsidRPr="00674B98">
                    <w:rPr>
                      <w:b/>
                    </w:rPr>
                    <w:t>Pm-</w:t>
                  </w:r>
                  <w:proofErr w:type="spellStart"/>
                  <w:r w:rsidRPr="00674B98">
                    <w:rPr>
                      <w:b/>
                    </w:rPr>
                    <w:t>dsg</w:t>
                  </w:r>
                  <w:proofErr w:type="spellEnd"/>
                  <w:r w:rsidRPr="00674B98">
                    <w:rPr>
                      <w:b/>
                    </w:rPr>
                    <w:t xml:space="preserve"> (%)</w:t>
                  </w:r>
                </w:p>
              </w:tc>
              <w:tc>
                <w:tcPr>
                  <w:tcW w:w="721" w:type="dxa"/>
                  <w:vAlign w:val="center"/>
                </w:tcPr>
                <w:p w14:paraId="37DF3CEC" w14:textId="77777777" w:rsidR="005978F7" w:rsidRPr="00674B98" w:rsidRDefault="005978F7" w:rsidP="005978F7">
                  <w:pPr>
                    <w:keepNext/>
                    <w:keepLines/>
                    <w:spacing w:after="0"/>
                    <w:jc w:val="center"/>
                    <w:rPr>
                      <w:b/>
                    </w:rPr>
                  </w:pPr>
                  <w:r w:rsidRPr="00674B98">
                    <w:rPr>
                      <w:b/>
                    </w:rPr>
                    <w:t>SNR</w:t>
                  </w:r>
                  <w:r w:rsidRPr="00674B98" w:rsidDel="005B3479">
                    <w:rPr>
                      <w:b/>
                    </w:rPr>
                    <w:t xml:space="preserve"> </w:t>
                  </w:r>
                  <w:r w:rsidRPr="00674B98">
                    <w:rPr>
                      <w:b/>
                    </w:rPr>
                    <w:t>(dB)</w:t>
                  </w:r>
                </w:p>
              </w:tc>
            </w:tr>
            <w:tr w:rsidR="005978F7" w:rsidRPr="00C25669" w14:paraId="547FBCAB" w14:textId="77777777" w:rsidTr="007B6593">
              <w:trPr>
                <w:trHeight w:val="106"/>
                <w:jc w:val="center"/>
              </w:trPr>
              <w:tc>
                <w:tcPr>
                  <w:tcW w:w="1276" w:type="dxa"/>
                  <w:shd w:val="clear" w:color="auto" w:fill="auto"/>
                </w:tcPr>
                <w:p w14:paraId="1357C79D" w14:textId="77777777" w:rsidR="005978F7" w:rsidRPr="00674B98" w:rsidRDefault="005978F7" w:rsidP="005978F7">
                  <w:pPr>
                    <w:keepNext/>
                    <w:keepLines/>
                    <w:spacing w:after="0"/>
                    <w:jc w:val="center"/>
                  </w:pPr>
                  <w:r w:rsidRPr="00674B98">
                    <w:t xml:space="preserve">10 </w:t>
                  </w:r>
                </w:p>
              </w:tc>
              <w:tc>
                <w:tcPr>
                  <w:tcW w:w="1134" w:type="dxa"/>
                </w:tcPr>
                <w:p w14:paraId="29919A31" w14:textId="77777777" w:rsidR="005978F7" w:rsidRPr="00674B98" w:rsidRDefault="005978F7" w:rsidP="005978F7">
                  <w:pPr>
                    <w:keepNext/>
                    <w:keepLines/>
                    <w:spacing w:after="0"/>
                    <w:jc w:val="center"/>
                    <w:rPr>
                      <w:lang w:eastAsia="zh-CN"/>
                    </w:rPr>
                  </w:pPr>
                  <w:r>
                    <w:rPr>
                      <w:lang w:eastAsia="zh-CN"/>
                    </w:rPr>
                    <w:t>48</w:t>
                  </w:r>
                </w:p>
              </w:tc>
              <w:tc>
                <w:tcPr>
                  <w:tcW w:w="1213" w:type="dxa"/>
                </w:tcPr>
                <w:p w14:paraId="51D52091" w14:textId="77777777" w:rsidR="005978F7" w:rsidRPr="00674B98" w:rsidRDefault="005978F7" w:rsidP="005978F7">
                  <w:pPr>
                    <w:keepNext/>
                    <w:keepLines/>
                    <w:spacing w:after="0"/>
                    <w:jc w:val="center"/>
                    <w:rPr>
                      <w:lang w:eastAsia="zh-CN"/>
                    </w:rPr>
                  </w:pPr>
                  <w:r w:rsidRPr="00674B98">
                    <w:rPr>
                      <w:lang w:eastAsia="zh-CN"/>
                    </w:rPr>
                    <w:t>2</w:t>
                  </w:r>
                </w:p>
              </w:tc>
              <w:tc>
                <w:tcPr>
                  <w:tcW w:w="1138" w:type="dxa"/>
                </w:tcPr>
                <w:p w14:paraId="784F418D" w14:textId="77777777" w:rsidR="005978F7" w:rsidRPr="00674B98" w:rsidRDefault="005978F7" w:rsidP="005978F7">
                  <w:pPr>
                    <w:keepNext/>
                    <w:keepLines/>
                    <w:spacing w:after="0"/>
                    <w:jc w:val="center"/>
                  </w:pPr>
                  <w:r>
                    <w:t>4</w:t>
                  </w:r>
                </w:p>
              </w:tc>
              <w:tc>
                <w:tcPr>
                  <w:tcW w:w="1276" w:type="dxa"/>
                  <w:shd w:val="clear" w:color="auto" w:fill="auto"/>
                </w:tcPr>
                <w:p w14:paraId="1392A720" w14:textId="77777777" w:rsidR="005978F7" w:rsidRPr="00674B98" w:rsidRDefault="005978F7" w:rsidP="005978F7">
                  <w:pPr>
                    <w:keepNext/>
                    <w:keepLines/>
                    <w:spacing w:after="0"/>
                    <w:jc w:val="center"/>
                  </w:pPr>
                  <w:r w:rsidRPr="00674B98">
                    <w:t>TDLA30-10</w:t>
                  </w:r>
                </w:p>
              </w:tc>
              <w:tc>
                <w:tcPr>
                  <w:tcW w:w="1130" w:type="dxa"/>
                  <w:shd w:val="clear" w:color="auto" w:fill="auto"/>
                </w:tcPr>
                <w:p w14:paraId="7C22357D" w14:textId="77777777" w:rsidR="005978F7" w:rsidRPr="00674B98" w:rsidRDefault="005978F7" w:rsidP="005978F7">
                  <w:pPr>
                    <w:keepNext/>
                    <w:keepLines/>
                    <w:spacing w:after="0"/>
                    <w:jc w:val="center"/>
                  </w:pPr>
                  <w:r>
                    <w:t>2</w:t>
                  </w:r>
                  <w:r w:rsidRPr="00674B98">
                    <w:t>x2 Low</w:t>
                  </w:r>
                </w:p>
              </w:tc>
              <w:tc>
                <w:tcPr>
                  <w:tcW w:w="992" w:type="dxa"/>
                </w:tcPr>
                <w:p w14:paraId="476AE576" w14:textId="77777777" w:rsidR="005978F7" w:rsidRPr="00674B98" w:rsidRDefault="005978F7" w:rsidP="005978F7">
                  <w:pPr>
                    <w:keepNext/>
                    <w:keepLines/>
                    <w:spacing w:after="0"/>
                    <w:jc w:val="center"/>
                  </w:pPr>
                  <w:r w:rsidRPr="00674B98">
                    <w:t>1</w:t>
                  </w:r>
                </w:p>
              </w:tc>
              <w:tc>
                <w:tcPr>
                  <w:tcW w:w="721" w:type="dxa"/>
                </w:tcPr>
                <w:p w14:paraId="6AF1ACD1" w14:textId="77777777" w:rsidR="005978F7" w:rsidRPr="00674B98" w:rsidRDefault="005978F7" w:rsidP="005978F7">
                  <w:pPr>
                    <w:keepNext/>
                    <w:keepLines/>
                    <w:spacing w:after="0"/>
                    <w:jc w:val="center"/>
                    <w:rPr>
                      <w:lang w:eastAsia="zh-CN"/>
                    </w:rPr>
                  </w:pPr>
                  <w:r>
                    <w:rPr>
                      <w:lang w:eastAsia="zh-CN"/>
                    </w:rPr>
                    <w:t>TBD</w:t>
                  </w:r>
                </w:p>
              </w:tc>
            </w:tr>
            <w:tr w:rsidR="005978F7" w:rsidRPr="00C25669" w14:paraId="310D93D1" w14:textId="77777777" w:rsidTr="007B6593">
              <w:trPr>
                <w:trHeight w:val="106"/>
                <w:jc w:val="center"/>
              </w:trPr>
              <w:tc>
                <w:tcPr>
                  <w:tcW w:w="1276" w:type="dxa"/>
                  <w:shd w:val="clear" w:color="auto" w:fill="auto"/>
                </w:tcPr>
                <w:p w14:paraId="4375D7F1" w14:textId="77777777" w:rsidR="005978F7" w:rsidRPr="00674B98" w:rsidRDefault="005978F7" w:rsidP="005978F7">
                  <w:pPr>
                    <w:keepNext/>
                    <w:keepLines/>
                    <w:spacing w:after="0"/>
                    <w:jc w:val="center"/>
                    <w:rPr>
                      <w:lang w:eastAsia="zh-CN"/>
                    </w:rPr>
                  </w:pPr>
                  <w:r w:rsidRPr="00674B98">
                    <w:rPr>
                      <w:lang w:eastAsia="zh-CN"/>
                    </w:rPr>
                    <w:t xml:space="preserve">10 </w:t>
                  </w:r>
                </w:p>
              </w:tc>
              <w:tc>
                <w:tcPr>
                  <w:tcW w:w="1134" w:type="dxa"/>
                </w:tcPr>
                <w:p w14:paraId="1AEA2101" w14:textId="77777777" w:rsidR="005978F7" w:rsidRPr="00674B98" w:rsidRDefault="005978F7" w:rsidP="005978F7">
                  <w:pPr>
                    <w:keepNext/>
                    <w:keepLines/>
                    <w:spacing w:after="0"/>
                    <w:jc w:val="center"/>
                    <w:rPr>
                      <w:lang w:eastAsia="zh-CN"/>
                    </w:rPr>
                  </w:pPr>
                  <w:r>
                    <w:rPr>
                      <w:lang w:eastAsia="zh-CN"/>
                    </w:rPr>
                    <w:t>48</w:t>
                  </w:r>
                </w:p>
              </w:tc>
              <w:tc>
                <w:tcPr>
                  <w:tcW w:w="1213" w:type="dxa"/>
                </w:tcPr>
                <w:p w14:paraId="2300DEC9" w14:textId="77777777" w:rsidR="005978F7" w:rsidRPr="00674B98" w:rsidRDefault="005978F7" w:rsidP="005978F7">
                  <w:pPr>
                    <w:keepNext/>
                    <w:keepLines/>
                    <w:spacing w:after="0"/>
                    <w:jc w:val="center"/>
                    <w:rPr>
                      <w:lang w:eastAsia="zh-CN"/>
                    </w:rPr>
                  </w:pPr>
                  <w:r w:rsidRPr="00674B98">
                    <w:rPr>
                      <w:lang w:eastAsia="zh-CN"/>
                    </w:rPr>
                    <w:t>2</w:t>
                  </w:r>
                </w:p>
              </w:tc>
              <w:tc>
                <w:tcPr>
                  <w:tcW w:w="1138" w:type="dxa"/>
                </w:tcPr>
                <w:p w14:paraId="736F7A11" w14:textId="77777777" w:rsidR="005978F7" w:rsidRPr="00CA1B96" w:rsidRDefault="005978F7" w:rsidP="005978F7">
                  <w:pPr>
                    <w:keepNext/>
                    <w:keepLines/>
                    <w:spacing w:after="0"/>
                    <w:jc w:val="center"/>
                    <w:rPr>
                      <w:rFonts w:eastAsiaTheme="minorEastAsia"/>
                      <w:lang w:eastAsia="zh-TW"/>
                    </w:rPr>
                  </w:pPr>
                  <w:r>
                    <w:rPr>
                      <w:rFonts w:eastAsiaTheme="minorEastAsia" w:hint="eastAsia"/>
                      <w:lang w:eastAsia="zh-TW"/>
                    </w:rPr>
                    <w:t>8</w:t>
                  </w:r>
                </w:p>
              </w:tc>
              <w:tc>
                <w:tcPr>
                  <w:tcW w:w="1276" w:type="dxa"/>
                  <w:shd w:val="clear" w:color="auto" w:fill="auto"/>
                </w:tcPr>
                <w:p w14:paraId="16AACF18" w14:textId="77777777" w:rsidR="005978F7" w:rsidRPr="00674B98" w:rsidRDefault="005978F7" w:rsidP="005978F7">
                  <w:pPr>
                    <w:keepNext/>
                    <w:keepLines/>
                    <w:spacing w:after="0"/>
                    <w:jc w:val="center"/>
                  </w:pPr>
                  <w:r w:rsidRPr="00674B98">
                    <w:t>TDLC300-100</w:t>
                  </w:r>
                </w:p>
              </w:tc>
              <w:tc>
                <w:tcPr>
                  <w:tcW w:w="1130" w:type="dxa"/>
                  <w:shd w:val="clear" w:color="auto" w:fill="auto"/>
                </w:tcPr>
                <w:p w14:paraId="31D79B5E" w14:textId="77777777" w:rsidR="005978F7" w:rsidRPr="00674B98" w:rsidRDefault="005978F7" w:rsidP="005978F7">
                  <w:pPr>
                    <w:keepNext/>
                    <w:keepLines/>
                    <w:spacing w:after="0"/>
                    <w:jc w:val="center"/>
                    <w:rPr>
                      <w:lang w:eastAsia="zh-CN"/>
                    </w:rPr>
                  </w:pPr>
                  <w:r>
                    <w:rPr>
                      <w:lang w:eastAsia="zh-CN"/>
                    </w:rPr>
                    <w:t>2</w:t>
                  </w:r>
                  <w:r w:rsidRPr="00674B98">
                    <w:rPr>
                      <w:lang w:eastAsia="zh-CN"/>
                    </w:rPr>
                    <w:t>x</w:t>
                  </w:r>
                  <w:r>
                    <w:rPr>
                      <w:lang w:eastAsia="zh-CN"/>
                    </w:rPr>
                    <w:t>4</w:t>
                  </w:r>
                  <w:r w:rsidRPr="00674B98">
                    <w:rPr>
                      <w:lang w:eastAsia="zh-CN"/>
                    </w:rPr>
                    <w:t xml:space="preserve"> Low</w:t>
                  </w:r>
                </w:p>
              </w:tc>
              <w:tc>
                <w:tcPr>
                  <w:tcW w:w="992" w:type="dxa"/>
                </w:tcPr>
                <w:p w14:paraId="37704236" w14:textId="77777777" w:rsidR="005978F7" w:rsidRPr="00674B98" w:rsidRDefault="005978F7" w:rsidP="005978F7">
                  <w:pPr>
                    <w:keepNext/>
                    <w:keepLines/>
                    <w:spacing w:after="0"/>
                    <w:jc w:val="center"/>
                    <w:rPr>
                      <w:lang w:eastAsia="zh-CN"/>
                    </w:rPr>
                  </w:pPr>
                  <w:r w:rsidRPr="00674B98">
                    <w:rPr>
                      <w:lang w:eastAsia="zh-CN"/>
                    </w:rPr>
                    <w:t>1</w:t>
                  </w:r>
                </w:p>
              </w:tc>
              <w:tc>
                <w:tcPr>
                  <w:tcW w:w="721" w:type="dxa"/>
                </w:tcPr>
                <w:p w14:paraId="68A8DC05" w14:textId="77777777" w:rsidR="005978F7" w:rsidRPr="00674B98" w:rsidRDefault="005978F7" w:rsidP="005978F7">
                  <w:pPr>
                    <w:keepNext/>
                    <w:keepLines/>
                    <w:spacing w:after="0"/>
                    <w:jc w:val="center"/>
                    <w:rPr>
                      <w:lang w:eastAsia="zh-CN"/>
                    </w:rPr>
                  </w:pPr>
                  <w:r>
                    <w:rPr>
                      <w:lang w:eastAsia="zh-CN"/>
                    </w:rPr>
                    <w:t>TBD</w:t>
                  </w:r>
                </w:p>
              </w:tc>
            </w:tr>
          </w:tbl>
          <w:p w14:paraId="0EF8A21D" w14:textId="24465B34" w:rsidR="005978F7" w:rsidRPr="00FB7440" w:rsidRDefault="005978F7" w:rsidP="00B45991">
            <w:pPr>
              <w:shd w:val="clear" w:color="auto" w:fill="FFFFFF" w:themeFill="background1"/>
              <w:spacing w:before="100" w:beforeAutospacing="1" w:after="100" w:afterAutospacing="1"/>
            </w:pPr>
          </w:p>
        </w:tc>
      </w:tr>
      <w:tr w:rsidR="00B45991" w:rsidRPr="00593007" w14:paraId="495B1C01" w14:textId="77777777" w:rsidTr="001E0205">
        <w:trPr>
          <w:trHeight w:val="468"/>
        </w:trPr>
        <w:tc>
          <w:tcPr>
            <w:tcW w:w="1619" w:type="dxa"/>
          </w:tcPr>
          <w:p w14:paraId="1EC20BBD" w14:textId="55B94E54" w:rsidR="00B45991" w:rsidRPr="00593007" w:rsidRDefault="00000000" w:rsidP="00B45991">
            <w:pPr>
              <w:spacing w:before="100" w:beforeAutospacing="1" w:after="100" w:afterAutospacing="1"/>
              <w:rPr>
                <w:lang w:val="en-US"/>
              </w:rPr>
            </w:pPr>
            <w:hyperlink r:id="rId11" w:history="1">
              <w:r w:rsidR="00B45991">
                <w:rPr>
                  <w:rStyle w:val="Hyperlink"/>
                  <w:rFonts w:ascii="Arial" w:hAnsi="Arial" w:cs="Arial"/>
                  <w:b/>
                  <w:bCs/>
                  <w:sz w:val="16"/>
                  <w:szCs w:val="16"/>
                </w:rPr>
                <w:t>R4-2318729</w:t>
              </w:r>
            </w:hyperlink>
          </w:p>
        </w:tc>
        <w:tc>
          <w:tcPr>
            <w:tcW w:w="1427" w:type="dxa"/>
          </w:tcPr>
          <w:p w14:paraId="15491732" w14:textId="5DFAA10D" w:rsidR="00B45991" w:rsidRPr="00593007" w:rsidRDefault="00B45991" w:rsidP="00B45991">
            <w:pPr>
              <w:spacing w:before="100" w:beforeAutospacing="1" w:after="100" w:afterAutospacing="1"/>
              <w:rPr>
                <w:lang w:val="en-US"/>
              </w:rPr>
            </w:pPr>
            <w:r>
              <w:rPr>
                <w:rFonts w:ascii="Arial" w:hAnsi="Arial" w:cs="Arial"/>
                <w:sz w:val="16"/>
                <w:szCs w:val="16"/>
              </w:rPr>
              <w:t>Qualcomm India Pvt Ltd</w:t>
            </w:r>
          </w:p>
        </w:tc>
        <w:tc>
          <w:tcPr>
            <w:tcW w:w="6585" w:type="dxa"/>
            <w:shd w:val="clear" w:color="auto" w:fill="auto"/>
          </w:tcPr>
          <w:p w14:paraId="31AD833D" w14:textId="77777777" w:rsidR="00D13EE1" w:rsidRPr="00D13EE1" w:rsidRDefault="00D13EE1" w:rsidP="00D13EE1">
            <w:pPr>
              <w:rPr>
                <w:rFonts w:eastAsia="Times New Roman"/>
                <w:b/>
                <w:bCs/>
              </w:rPr>
            </w:pPr>
            <w:r w:rsidRPr="00D13EE1">
              <w:rPr>
                <w:rFonts w:eastAsia="Times New Roman"/>
                <w:b/>
                <w:bCs/>
              </w:rPr>
              <w:t>Observation 1: T</w:t>
            </w:r>
            <w:r w:rsidRPr="00D13EE1">
              <w:rPr>
                <w:rStyle w:val="ui-provider"/>
                <w:b/>
                <w:bCs/>
              </w:rPr>
              <w:t>ypical BS having 4-port LTE CRS may use all 4 ports for NR PDCCH transmission</w:t>
            </w:r>
            <w:r w:rsidRPr="00D13EE1">
              <w:rPr>
                <w:rFonts w:eastAsia="Times New Roman"/>
                <w:b/>
                <w:bCs/>
              </w:rPr>
              <w:t>.</w:t>
            </w:r>
          </w:p>
          <w:p w14:paraId="6890760D" w14:textId="77777777" w:rsidR="00D13EE1" w:rsidRPr="00D13EE1" w:rsidRDefault="00D13EE1" w:rsidP="00D13EE1">
            <w:pPr>
              <w:rPr>
                <w:rFonts w:eastAsia="Times New Roman"/>
                <w:b/>
                <w:bCs/>
              </w:rPr>
            </w:pPr>
            <w:r w:rsidRPr="00D13EE1">
              <w:rPr>
                <w:rFonts w:eastAsia="Times New Roman"/>
                <w:b/>
                <w:bCs/>
              </w:rPr>
              <w:t>Proposal 1: Define NR PDCCH performance requirement with 4x2 and 4x4 antenna configurations.</w:t>
            </w:r>
          </w:p>
          <w:p w14:paraId="090DC816" w14:textId="77777777" w:rsidR="00D13EE1" w:rsidRPr="00D13EE1" w:rsidRDefault="00D13EE1" w:rsidP="00D13EE1">
            <w:pPr>
              <w:rPr>
                <w:rFonts w:eastAsia="Times New Roman"/>
                <w:b/>
                <w:bCs/>
                <w:lang w:val="en-US"/>
              </w:rPr>
            </w:pPr>
            <w:r w:rsidRPr="00D13EE1">
              <w:rPr>
                <w:rFonts w:eastAsia="Times New Roman"/>
                <w:b/>
                <w:bCs/>
                <w:lang w:val="en-US"/>
              </w:rPr>
              <w:t>Proposal 2: Consider TDLA30-10 as the channel model for NR PDCCH performance requirement.</w:t>
            </w:r>
          </w:p>
          <w:p w14:paraId="70C1B507" w14:textId="77777777" w:rsidR="00D13EE1" w:rsidRPr="00D13EE1" w:rsidRDefault="00D13EE1" w:rsidP="00D13EE1">
            <w:pPr>
              <w:rPr>
                <w:rFonts w:eastAsia="Times New Roman"/>
                <w:b/>
                <w:bCs/>
              </w:rPr>
            </w:pPr>
            <w:r w:rsidRPr="00D13EE1">
              <w:rPr>
                <w:rFonts w:eastAsia="Times New Roman"/>
                <w:b/>
                <w:bCs/>
              </w:rPr>
              <w:t>Observation 2: DCI format 1_0 has a lower code rate and could be more robust to NR PDCCH puncturing.</w:t>
            </w:r>
          </w:p>
          <w:p w14:paraId="300BA238" w14:textId="60EFA1F9" w:rsidR="00B45991" w:rsidRPr="00D13EE1" w:rsidRDefault="00D13EE1" w:rsidP="00D13EE1">
            <w:pPr>
              <w:rPr>
                <w:rFonts w:eastAsia="Times New Roman"/>
                <w:b/>
                <w:bCs/>
                <w:sz w:val="24"/>
                <w:szCs w:val="24"/>
                <w:lang w:val="en-US"/>
              </w:rPr>
            </w:pPr>
            <w:r w:rsidRPr="00D13EE1">
              <w:rPr>
                <w:rFonts w:eastAsia="Times New Roman"/>
                <w:b/>
                <w:bCs/>
                <w:lang w:val="en-US"/>
              </w:rPr>
              <w:t>Proposal 3: Define NR PDCCH requirement with only DCI format 1_0.</w:t>
            </w:r>
          </w:p>
        </w:tc>
      </w:tr>
      <w:tr w:rsidR="00B45991" w:rsidRPr="00593007" w14:paraId="0D7F346C" w14:textId="77777777" w:rsidTr="001E0205">
        <w:trPr>
          <w:trHeight w:val="468"/>
        </w:trPr>
        <w:tc>
          <w:tcPr>
            <w:tcW w:w="1619" w:type="dxa"/>
          </w:tcPr>
          <w:p w14:paraId="01D8DDE4" w14:textId="40FECE99" w:rsidR="00B45991" w:rsidRPr="00593007" w:rsidRDefault="00000000" w:rsidP="00B45991">
            <w:pPr>
              <w:spacing w:before="100" w:beforeAutospacing="1" w:after="100" w:afterAutospacing="1"/>
              <w:rPr>
                <w:lang w:val="en-US"/>
              </w:rPr>
            </w:pPr>
            <w:hyperlink r:id="rId12" w:history="1">
              <w:r w:rsidR="00B45991">
                <w:rPr>
                  <w:rStyle w:val="Hyperlink"/>
                  <w:rFonts w:ascii="Arial" w:hAnsi="Arial" w:cs="Arial"/>
                  <w:b/>
                  <w:bCs/>
                  <w:sz w:val="16"/>
                  <w:szCs w:val="16"/>
                </w:rPr>
                <w:t>R4-2319222</w:t>
              </w:r>
            </w:hyperlink>
          </w:p>
        </w:tc>
        <w:tc>
          <w:tcPr>
            <w:tcW w:w="1427" w:type="dxa"/>
          </w:tcPr>
          <w:p w14:paraId="77C530BE" w14:textId="7301576C" w:rsidR="00B45991" w:rsidRPr="00593007" w:rsidRDefault="00B45991" w:rsidP="00B45991">
            <w:pPr>
              <w:spacing w:before="100" w:beforeAutospacing="1" w:after="100" w:afterAutospacing="1"/>
              <w:rPr>
                <w:lang w:val="en-US"/>
              </w:rPr>
            </w:pPr>
            <w:r>
              <w:rPr>
                <w:rFonts w:ascii="Arial" w:hAnsi="Arial" w:cs="Arial"/>
                <w:sz w:val="16"/>
                <w:szCs w:val="16"/>
              </w:rPr>
              <w:t>Ericsson</w:t>
            </w:r>
          </w:p>
        </w:tc>
        <w:tc>
          <w:tcPr>
            <w:tcW w:w="6585" w:type="dxa"/>
            <w:shd w:val="clear" w:color="auto" w:fill="auto"/>
          </w:tcPr>
          <w:p w14:paraId="1D0FC1D0" w14:textId="77777777" w:rsidR="00A455E3" w:rsidRPr="00B231DF" w:rsidRDefault="00A455E3" w:rsidP="00A455E3">
            <w:pPr>
              <w:rPr>
                <w:b/>
                <w:bCs/>
                <w:i/>
                <w:iCs/>
              </w:rPr>
            </w:pPr>
            <w:r w:rsidRPr="00B038CF">
              <w:rPr>
                <w:rFonts w:cstheme="minorHAnsi"/>
                <w:b/>
                <w:bCs/>
                <w:i/>
                <w:iCs/>
              </w:rPr>
              <w:t xml:space="preserve">Observation </w:t>
            </w:r>
            <w:r>
              <w:rPr>
                <w:rFonts w:cstheme="minorHAnsi"/>
                <w:b/>
                <w:bCs/>
                <w:i/>
                <w:iCs/>
              </w:rPr>
              <w:t>1</w:t>
            </w:r>
            <w:r w:rsidRPr="00B038CF">
              <w:rPr>
                <w:rFonts w:cstheme="minorHAnsi"/>
                <w:b/>
                <w:bCs/>
                <w:i/>
                <w:iCs/>
              </w:rPr>
              <w:t xml:space="preserve">: </w:t>
            </w:r>
            <w:r w:rsidRPr="00697F0C">
              <w:rPr>
                <w:b/>
                <w:bCs/>
                <w:i/>
                <w:iCs/>
              </w:rPr>
              <w:t xml:space="preserve">From demodulation </w:t>
            </w:r>
            <w:r>
              <w:rPr>
                <w:b/>
                <w:bCs/>
                <w:i/>
                <w:iCs/>
              </w:rPr>
              <w:t>perspective</w:t>
            </w:r>
            <w:r w:rsidRPr="00697F0C">
              <w:rPr>
                <w:b/>
                <w:bCs/>
                <w:i/>
                <w:iCs/>
              </w:rPr>
              <w:t xml:space="preserve">, configuring two or more CRS rate matching patterns doesn't alter the processing compared to a single, non-overlapping CRS rate matching pattern. However, it may result in </w:t>
            </w:r>
            <w:r>
              <w:rPr>
                <w:b/>
                <w:bCs/>
                <w:i/>
                <w:iCs/>
              </w:rPr>
              <w:t>worse</w:t>
            </w:r>
            <w:r w:rsidRPr="00697F0C">
              <w:rPr>
                <w:b/>
                <w:bCs/>
                <w:i/>
                <w:iCs/>
              </w:rPr>
              <w:t xml:space="preserve"> performance due to the reduced resources available for channel estimation.</w:t>
            </w:r>
          </w:p>
          <w:p w14:paraId="008B027D" w14:textId="77777777" w:rsidR="00A455E3" w:rsidRPr="00B038CF" w:rsidRDefault="00A455E3" w:rsidP="00A455E3">
            <w:pPr>
              <w:rPr>
                <w:rFonts w:cstheme="minorHAnsi"/>
                <w:b/>
                <w:bCs/>
                <w:i/>
                <w:iCs/>
              </w:rPr>
            </w:pPr>
            <w:r w:rsidRPr="00B038CF">
              <w:rPr>
                <w:rFonts w:cstheme="minorHAnsi"/>
                <w:b/>
                <w:bCs/>
                <w:i/>
                <w:iCs/>
              </w:rPr>
              <w:t xml:space="preserve">Proposal </w:t>
            </w:r>
            <w:r>
              <w:rPr>
                <w:rFonts w:cstheme="minorHAnsi"/>
                <w:b/>
                <w:bCs/>
                <w:i/>
                <w:iCs/>
              </w:rPr>
              <w:t>1</w:t>
            </w:r>
            <w:r w:rsidRPr="00B038CF">
              <w:rPr>
                <w:rFonts w:cstheme="minorHAnsi"/>
                <w:b/>
                <w:bCs/>
                <w:i/>
                <w:iCs/>
              </w:rPr>
              <w:t xml:space="preserve">: </w:t>
            </w:r>
            <w:r>
              <w:rPr>
                <w:rFonts w:cstheme="minorHAnsi"/>
                <w:b/>
                <w:bCs/>
                <w:i/>
                <w:iCs/>
              </w:rPr>
              <w:t>Propose to consider single non-overlapping CRS rate matching pattern for PDCCH demodulation definition.</w:t>
            </w:r>
          </w:p>
          <w:p w14:paraId="6FEB1DAE" w14:textId="77777777" w:rsidR="00A455E3" w:rsidRPr="00DA0850" w:rsidRDefault="00A455E3" w:rsidP="00A455E3">
            <w:pPr>
              <w:rPr>
                <w:rFonts w:cstheme="minorHAnsi"/>
                <w:b/>
                <w:bCs/>
                <w:i/>
                <w:iCs/>
              </w:rPr>
            </w:pPr>
            <w:r w:rsidRPr="00DA0850">
              <w:rPr>
                <w:b/>
                <w:bCs/>
                <w:i/>
                <w:iCs/>
                <w:noProof/>
              </w:rPr>
              <w:t xml:space="preserve">Proposal 2: </w:t>
            </w:r>
            <w:r w:rsidRPr="00DA0850">
              <w:rPr>
                <w:rFonts w:cstheme="minorHAnsi"/>
                <w:b/>
                <w:bCs/>
                <w:i/>
                <w:iCs/>
              </w:rPr>
              <w:t>Propose</w:t>
            </w:r>
            <w:r>
              <w:rPr>
                <w:rFonts w:cstheme="minorHAnsi"/>
                <w:b/>
                <w:bCs/>
                <w:i/>
                <w:iCs/>
              </w:rPr>
              <w:t xml:space="preserve"> following</w:t>
            </w:r>
            <w:r w:rsidRPr="00DA0850">
              <w:rPr>
                <w:rFonts w:cstheme="minorHAnsi"/>
                <w:b/>
                <w:bCs/>
                <w:i/>
                <w:iCs/>
              </w:rPr>
              <w:t xml:space="preserve"> parameter assumptions for PDCCH requirement</w:t>
            </w:r>
            <w:r>
              <w:rPr>
                <w:rFonts w:cstheme="minorHAnsi"/>
                <w:b/>
                <w:bCs/>
                <w:i/>
                <w:iCs/>
              </w:rPr>
              <w:t>:</w:t>
            </w:r>
          </w:p>
          <w:tbl>
            <w:tblPr>
              <w:tblW w:w="0" w:type="auto"/>
              <w:tblCellMar>
                <w:left w:w="0" w:type="dxa"/>
                <w:right w:w="0" w:type="dxa"/>
              </w:tblCellMar>
              <w:tblLook w:val="04A0" w:firstRow="1" w:lastRow="0" w:firstColumn="1" w:lastColumn="0" w:noHBand="0" w:noVBand="1"/>
            </w:tblPr>
            <w:tblGrid>
              <w:gridCol w:w="3395"/>
              <w:gridCol w:w="5475"/>
            </w:tblGrid>
            <w:tr w:rsidR="00A455E3" w:rsidRPr="00987E32" w14:paraId="6977C5DE" w14:textId="77777777" w:rsidTr="007B6593">
              <w:tc>
                <w:tcPr>
                  <w:tcW w:w="3471"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29DEA179" w14:textId="77777777" w:rsidR="00A455E3" w:rsidRPr="00987E32" w:rsidRDefault="00A455E3" w:rsidP="00A455E3">
                  <w:pPr>
                    <w:overflowPunct w:val="0"/>
                    <w:autoSpaceDE w:val="0"/>
                    <w:autoSpaceDN w:val="0"/>
                    <w:snapToGrid w:val="0"/>
                    <w:spacing w:after="60"/>
                    <w:jc w:val="both"/>
                  </w:pPr>
                  <w:r w:rsidRPr="00987E32">
                    <w:rPr>
                      <w:b/>
                      <w:bCs/>
                      <w:lang w:eastAsia="sv-SE"/>
                    </w:rPr>
                    <w:t>Parameters</w:t>
                  </w:r>
                </w:p>
              </w:tc>
              <w:tc>
                <w:tcPr>
                  <w:tcW w:w="5581"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5CE572F3" w14:textId="77777777" w:rsidR="00A455E3" w:rsidRPr="00987E32" w:rsidRDefault="00A455E3" w:rsidP="00A455E3">
                  <w:pPr>
                    <w:overflowPunct w:val="0"/>
                    <w:autoSpaceDE w:val="0"/>
                    <w:autoSpaceDN w:val="0"/>
                    <w:snapToGrid w:val="0"/>
                    <w:spacing w:after="60"/>
                    <w:jc w:val="both"/>
                  </w:pPr>
                  <w:r w:rsidRPr="00987E32">
                    <w:rPr>
                      <w:b/>
                      <w:bCs/>
                      <w:color w:val="000000"/>
                      <w:lang w:eastAsia="sv-SE"/>
                    </w:rPr>
                    <w:t>Values</w:t>
                  </w:r>
                </w:p>
              </w:tc>
            </w:tr>
            <w:tr w:rsidR="00A455E3" w:rsidRPr="00987E32" w14:paraId="65C46276" w14:textId="77777777" w:rsidTr="007B6593">
              <w:tc>
                <w:tcPr>
                  <w:tcW w:w="34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2EEBD93" w14:textId="77777777" w:rsidR="00A455E3" w:rsidRPr="00ED11B6" w:rsidRDefault="00A455E3" w:rsidP="00A455E3">
                  <w:pPr>
                    <w:overflowPunct w:val="0"/>
                    <w:autoSpaceDE w:val="0"/>
                    <w:autoSpaceDN w:val="0"/>
                    <w:snapToGrid w:val="0"/>
                    <w:spacing w:after="60"/>
                    <w:jc w:val="both"/>
                  </w:pPr>
                  <w:r w:rsidRPr="00ED11B6">
                    <w:rPr>
                      <w:lang w:eastAsia="sv-SE"/>
                    </w:rPr>
                    <w:t>Carrier frequency</w:t>
                  </w:r>
                </w:p>
              </w:tc>
              <w:tc>
                <w:tcPr>
                  <w:tcW w:w="5581" w:type="dxa"/>
                  <w:tcBorders>
                    <w:top w:val="nil"/>
                    <w:left w:val="nil"/>
                    <w:bottom w:val="single" w:sz="8" w:space="0" w:color="000000"/>
                    <w:right w:val="single" w:sz="8" w:space="0" w:color="000000"/>
                  </w:tcBorders>
                  <w:tcMar>
                    <w:top w:w="0" w:type="dxa"/>
                    <w:left w:w="108" w:type="dxa"/>
                    <w:bottom w:w="0" w:type="dxa"/>
                    <w:right w:w="108" w:type="dxa"/>
                  </w:tcMar>
                  <w:hideMark/>
                </w:tcPr>
                <w:p w14:paraId="0BEB87C6" w14:textId="77777777" w:rsidR="00A455E3" w:rsidRPr="00ED11B6" w:rsidRDefault="00A455E3" w:rsidP="00A455E3">
                  <w:pPr>
                    <w:overflowPunct w:val="0"/>
                    <w:autoSpaceDE w:val="0"/>
                    <w:autoSpaceDN w:val="0"/>
                    <w:snapToGrid w:val="0"/>
                    <w:spacing w:after="60"/>
                    <w:jc w:val="both"/>
                  </w:pPr>
                  <w:r>
                    <w:rPr>
                      <w:lang w:eastAsia="ko-KR"/>
                    </w:rPr>
                    <w:t>2 GHz</w:t>
                  </w:r>
                </w:p>
              </w:tc>
            </w:tr>
            <w:tr w:rsidR="00A455E3" w:rsidRPr="00987E32" w14:paraId="7C435A23" w14:textId="77777777" w:rsidTr="007B6593">
              <w:tc>
                <w:tcPr>
                  <w:tcW w:w="34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02372A" w14:textId="77777777" w:rsidR="00A455E3" w:rsidRPr="00ED11B6" w:rsidRDefault="00A455E3" w:rsidP="00A455E3">
                  <w:pPr>
                    <w:overflowPunct w:val="0"/>
                    <w:autoSpaceDE w:val="0"/>
                    <w:autoSpaceDN w:val="0"/>
                    <w:snapToGrid w:val="0"/>
                    <w:spacing w:after="60"/>
                    <w:jc w:val="both"/>
                  </w:pPr>
                  <w:r w:rsidRPr="00ED11B6">
                    <w:rPr>
                      <w:lang w:eastAsia="sv-SE"/>
                    </w:rPr>
                    <w:t>SCS</w:t>
                  </w:r>
                </w:p>
              </w:tc>
              <w:tc>
                <w:tcPr>
                  <w:tcW w:w="5581" w:type="dxa"/>
                  <w:tcBorders>
                    <w:top w:val="nil"/>
                    <w:left w:val="nil"/>
                    <w:bottom w:val="single" w:sz="8" w:space="0" w:color="000000"/>
                    <w:right w:val="single" w:sz="8" w:space="0" w:color="000000"/>
                  </w:tcBorders>
                  <w:tcMar>
                    <w:top w:w="0" w:type="dxa"/>
                    <w:left w:w="108" w:type="dxa"/>
                    <w:bottom w:w="0" w:type="dxa"/>
                    <w:right w:w="108" w:type="dxa"/>
                  </w:tcMar>
                  <w:hideMark/>
                </w:tcPr>
                <w:p w14:paraId="020B0820" w14:textId="77777777" w:rsidR="00A455E3" w:rsidRPr="00ED11B6" w:rsidRDefault="00A455E3" w:rsidP="00A455E3">
                  <w:pPr>
                    <w:overflowPunct w:val="0"/>
                    <w:autoSpaceDE w:val="0"/>
                    <w:autoSpaceDN w:val="0"/>
                    <w:snapToGrid w:val="0"/>
                    <w:spacing w:after="60"/>
                  </w:pPr>
                  <w:r w:rsidRPr="00ED11B6">
                    <w:rPr>
                      <w:lang w:eastAsia="ko-KR"/>
                    </w:rPr>
                    <w:t xml:space="preserve">15 kHz </w:t>
                  </w:r>
                </w:p>
              </w:tc>
            </w:tr>
            <w:tr w:rsidR="00A455E3" w:rsidRPr="00987E32" w14:paraId="6758D453" w14:textId="77777777" w:rsidTr="007B6593">
              <w:tc>
                <w:tcPr>
                  <w:tcW w:w="34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E5D87E" w14:textId="77777777" w:rsidR="00A455E3" w:rsidRPr="00ED11B6" w:rsidRDefault="00A455E3" w:rsidP="00A455E3">
                  <w:pPr>
                    <w:overflowPunct w:val="0"/>
                    <w:autoSpaceDE w:val="0"/>
                    <w:autoSpaceDN w:val="0"/>
                    <w:snapToGrid w:val="0"/>
                    <w:spacing w:after="60"/>
                    <w:jc w:val="both"/>
                  </w:pPr>
                  <w:r w:rsidRPr="00ED11B6">
                    <w:rPr>
                      <w:lang w:eastAsia="ko-KR"/>
                    </w:rPr>
                    <w:t xml:space="preserve">Bandwidth </w:t>
                  </w:r>
                </w:p>
              </w:tc>
              <w:tc>
                <w:tcPr>
                  <w:tcW w:w="5581" w:type="dxa"/>
                  <w:tcBorders>
                    <w:top w:val="nil"/>
                    <w:left w:val="nil"/>
                    <w:bottom w:val="single" w:sz="8" w:space="0" w:color="000000"/>
                    <w:right w:val="single" w:sz="8" w:space="0" w:color="000000"/>
                  </w:tcBorders>
                  <w:tcMar>
                    <w:top w:w="0" w:type="dxa"/>
                    <w:left w:w="108" w:type="dxa"/>
                    <w:bottom w:w="0" w:type="dxa"/>
                    <w:right w:w="108" w:type="dxa"/>
                  </w:tcMar>
                  <w:hideMark/>
                </w:tcPr>
                <w:p w14:paraId="12AF3A36" w14:textId="77777777" w:rsidR="00A455E3" w:rsidRPr="00ED11B6" w:rsidRDefault="00A455E3" w:rsidP="00A455E3">
                  <w:pPr>
                    <w:overflowPunct w:val="0"/>
                    <w:autoSpaceDE w:val="0"/>
                    <w:autoSpaceDN w:val="0"/>
                    <w:snapToGrid w:val="0"/>
                    <w:spacing w:after="60"/>
                    <w:jc w:val="both"/>
                  </w:pPr>
                  <w:r>
                    <w:rPr>
                      <w:lang w:eastAsia="ko-KR"/>
                    </w:rPr>
                    <w:t>10 MHz</w:t>
                  </w:r>
                </w:p>
              </w:tc>
            </w:tr>
            <w:tr w:rsidR="00A455E3" w:rsidRPr="00987E32" w14:paraId="208BA559" w14:textId="77777777" w:rsidTr="007B6593">
              <w:tc>
                <w:tcPr>
                  <w:tcW w:w="34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5D66285" w14:textId="77777777" w:rsidR="00A455E3" w:rsidRPr="00ED11B6" w:rsidRDefault="00A455E3" w:rsidP="00A455E3">
                  <w:pPr>
                    <w:overflowPunct w:val="0"/>
                    <w:autoSpaceDE w:val="0"/>
                    <w:autoSpaceDN w:val="0"/>
                    <w:snapToGrid w:val="0"/>
                    <w:spacing w:after="60"/>
                    <w:jc w:val="both"/>
                  </w:pPr>
                  <w:r w:rsidRPr="00ED11B6">
                    <w:rPr>
                      <w:lang w:eastAsia="ko-KR"/>
                    </w:rPr>
                    <w:t>Channel model</w:t>
                  </w:r>
                </w:p>
              </w:tc>
              <w:tc>
                <w:tcPr>
                  <w:tcW w:w="55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8E7783" w14:textId="77777777" w:rsidR="00A455E3" w:rsidRPr="00ED11B6" w:rsidRDefault="00A455E3" w:rsidP="00A455E3">
                  <w:pPr>
                    <w:overflowPunct w:val="0"/>
                    <w:autoSpaceDE w:val="0"/>
                    <w:autoSpaceDN w:val="0"/>
                    <w:snapToGrid w:val="0"/>
                    <w:spacing w:after="60"/>
                    <w:jc w:val="both"/>
                  </w:pPr>
                  <w:r w:rsidRPr="00ED11B6">
                    <w:rPr>
                      <w:lang w:eastAsia="ko-KR"/>
                    </w:rPr>
                    <w:t>TDL</w:t>
                  </w:r>
                  <w:r>
                    <w:rPr>
                      <w:lang w:eastAsia="ko-KR"/>
                    </w:rPr>
                    <w:t>C300-100</w:t>
                  </w:r>
                </w:p>
              </w:tc>
            </w:tr>
            <w:tr w:rsidR="00A455E3" w:rsidRPr="00987E32" w14:paraId="34204D85" w14:textId="77777777" w:rsidTr="007B6593">
              <w:tc>
                <w:tcPr>
                  <w:tcW w:w="34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853091F" w14:textId="77777777" w:rsidR="00A455E3" w:rsidRPr="0070429F" w:rsidRDefault="00A455E3" w:rsidP="00A455E3">
                  <w:pPr>
                    <w:overflowPunct w:val="0"/>
                    <w:autoSpaceDE w:val="0"/>
                    <w:autoSpaceDN w:val="0"/>
                    <w:snapToGrid w:val="0"/>
                    <w:spacing w:after="60"/>
                    <w:jc w:val="both"/>
                  </w:pPr>
                  <w:r w:rsidRPr="0070429F">
                    <w:rPr>
                      <w:lang w:eastAsia="ko-KR"/>
                    </w:rPr>
                    <w:t>Antenna configuration</w:t>
                  </w:r>
                </w:p>
              </w:tc>
              <w:tc>
                <w:tcPr>
                  <w:tcW w:w="55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91B02C" w14:textId="77777777" w:rsidR="00A455E3" w:rsidRPr="0070429F" w:rsidRDefault="00A455E3" w:rsidP="00A455E3">
                  <w:pPr>
                    <w:overflowPunct w:val="0"/>
                    <w:autoSpaceDE w:val="0"/>
                    <w:autoSpaceDN w:val="0"/>
                    <w:snapToGrid w:val="0"/>
                    <w:spacing w:after="60"/>
                    <w:jc w:val="both"/>
                  </w:pPr>
                  <w:r w:rsidRPr="0070429F">
                    <w:t>1x2, 1x4; 2x2, 2x4</w:t>
                  </w:r>
                </w:p>
              </w:tc>
            </w:tr>
            <w:tr w:rsidR="00A455E3" w:rsidRPr="00987E32" w14:paraId="2E5C15C6" w14:textId="77777777" w:rsidTr="007B6593">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4AB05F" w14:textId="77777777" w:rsidR="00A455E3" w:rsidRPr="00ED11B6" w:rsidRDefault="00A455E3" w:rsidP="00A455E3">
                  <w:pPr>
                    <w:overflowPunct w:val="0"/>
                    <w:autoSpaceDE w:val="0"/>
                    <w:autoSpaceDN w:val="0"/>
                    <w:snapToGrid w:val="0"/>
                    <w:spacing w:after="60"/>
                    <w:jc w:val="both"/>
                  </w:pPr>
                  <w:r>
                    <w:t xml:space="preserve">CRS </w:t>
                  </w:r>
                </w:p>
              </w:tc>
              <w:tc>
                <w:tcPr>
                  <w:tcW w:w="55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5D0A2D" w14:textId="77777777" w:rsidR="00A455E3" w:rsidRPr="00ED11B6" w:rsidRDefault="00A455E3" w:rsidP="00A455E3">
                  <w:pPr>
                    <w:overflowPunct w:val="0"/>
                    <w:autoSpaceDE w:val="0"/>
                    <w:autoSpaceDN w:val="0"/>
                    <w:snapToGrid w:val="0"/>
                    <w:spacing w:after="60"/>
                    <w:jc w:val="both"/>
                  </w:pPr>
                  <w:r>
                    <w:t>4 port CRS without power boosted</w:t>
                  </w:r>
                </w:p>
              </w:tc>
            </w:tr>
            <w:tr w:rsidR="00A455E3" w:rsidRPr="00ED11B6" w14:paraId="3E1F9BFE" w14:textId="77777777" w:rsidTr="007B6593">
              <w:tc>
                <w:tcPr>
                  <w:tcW w:w="3471"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DBC13F7" w14:textId="77777777" w:rsidR="00A455E3" w:rsidRPr="00ED11B6" w:rsidRDefault="00A455E3" w:rsidP="00A455E3">
                  <w:pPr>
                    <w:overflowPunct w:val="0"/>
                    <w:autoSpaceDE w:val="0"/>
                    <w:autoSpaceDN w:val="0"/>
                    <w:snapToGrid w:val="0"/>
                    <w:spacing w:after="60"/>
                    <w:jc w:val="both"/>
                  </w:pPr>
                  <w:r>
                    <w:rPr>
                      <w:lang w:eastAsia="ko-KR"/>
                    </w:rPr>
                    <w:lastRenderedPageBreak/>
                    <w:t>Interleaving</w:t>
                  </w:r>
                </w:p>
              </w:tc>
              <w:tc>
                <w:tcPr>
                  <w:tcW w:w="5581"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5356A5B3" w14:textId="77777777" w:rsidR="00A455E3" w:rsidRPr="00ED11B6" w:rsidRDefault="00A455E3" w:rsidP="00A455E3">
                  <w:pPr>
                    <w:overflowPunct w:val="0"/>
                    <w:autoSpaceDE w:val="0"/>
                    <w:autoSpaceDN w:val="0"/>
                    <w:snapToGrid w:val="0"/>
                    <w:spacing w:after="60"/>
                    <w:ind w:left="1440" w:hanging="1440"/>
                    <w:jc w:val="both"/>
                  </w:pPr>
                  <w:r>
                    <w:rPr>
                      <w:lang w:eastAsia="ko-KR"/>
                    </w:rPr>
                    <w:t>Non-interleaved</w:t>
                  </w:r>
                </w:p>
              </w:tc>
            </w:tr>
            <w:tr w:rsidR="00A455E3" w14:paraId="73A6EBDD" w14:textId="77777777" w:rsidTr="007B6593">
              <w:tc>
                <w:tcPr>
                  <w:tcW w:w="34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DB0428D" w14:textId="77777777" w:rsidR="00A455E3" w:rsidRDefault="00A455E3" w:rsidP="00A455E3">
                  <w:pPr>
                    <w:overflowPunct w:val="0"/>
                    <w:autoSpaceDE w:val="0"/>
                    <w:autoSpaceDN w:val="0"/>
                    <w:snapToGrid w:val="0"/>
                    <w:spacing w:after="60"/>
                    <w:jc w:val="both"/>
                    <w:rPr>
                      <w:lang w:eastAsia="ko-KR"/>
                    </w:rPr>
                  </w:pPr>
                  <w:r>
                    <w:rPr>
                      <w:lang w:eastAsia="ko-KR"/>
                    </w:rPr>
                    <w:t>Precoding</w:t>
                  </w:r>
                </w:p>
              </w:tc>
              <w:tc>
                <w:tcPr>
                  <w:tcW w:w="558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DF60EE9" w14:textId="77777777" w:rsidR="00A455E3" w:rsidRDefault="00A455E3" w:rsidP="00A455E3">
                  <w:pPr>
                    <w:overflowPunct w:val="0"/>
                    <w:autoSpaceDE w:val="0"/>
                    <w:autoSpaceDN w:val="0"/>
                    <w:snapToGrid w:val="0"/>
                    <w:spacing w:after="60"/>
                    <w:jc w:val="both"/>
                    <w:rPr>
                      <w:lang w:eastAsia="ko-KR"/>
                    </w:rPr>
                  </w:pPr>
                  <w:r>
                    <w:rPr>
                      <w:lang w:eastAsia="ko-KR"/>
                    </w:rPr>
                    <w:t>Precoder cycling per REG bundle</w:t>
                  </w:r>
                </w:p>
              </w:tc>
            </w:tr>
            <w:tr w:rsidR="00A455E3" w14:paraId="5482CECE" w14:textId="77777777" w:rsidTr="007B6593">
              <w:tc>
                <w:tcPr>
                  <w:tcW w:w="3471"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tcPr>
                <w:p w14:paraId="65B37AB7" w14:textId="77777777" w:rsidR="00A455E3" w:rsidRDefault="00A455E3" w:rsidP="00A455E3">
                  <w:pPr>
                    <w:overflowPunct w:val="0"/>
                    <w:autoSpaceDE w:val="0"/>
                    <w:autoSpaceDN w:val="0"/>
                    <w:snapToGrid w:val="0"/>
                    <w:spacing w:after="60"/>
                    <w:jc w:val="both"/>
                    <w:rPr>
                      <w:lang w:eastAsia="ko-KR"/>
                    </w:rPr>
                  </w:pPr>
                  <w:r>
                    <w:rPr>
                      <w:lang w:eastAsia="ko-KR"/>
                    </w:rPr>
                    <w:t>REG bundle size</w:t>
                  </w:r>
                </w:p>
              </w:tc>
              <w:tc>
                <w:tcPr>
                  <w:tcW w:w="5581" w:type="dxa"/>
                  <w:tcBorders>
                    <w:top w:val="nil"/>
                    <w:left w:val="nil"/>
                    <w:bottom w:val="single" w:sz="4" w:space="0" w:color="auto"/>
                    <w:right w:val="single" w:sz="8" w:space="0" w:color="000000"/>
                  </w:tcBorders>
                  <w:tcMar>
                    <w:top w:w="0" w:type="dxa"/>
                    <w:left w:w="108" w:type="dxa"/>
                    <w:bottom w:w="0" w:type="dxa"/>
                    <w:right w:w="108" w:type="dxa"/>
                  </w:tcMar>
                  <w:vAlign w:val="center"/>
                </w:tcPr>
                <w:p w14:paraId="31779B05" w14:textId="77777777" w:rsidR="00A455E3" w:rsidRDefault="00A455E3" w:rsidP="00A455E3">
                  <w:pPr>
                    <w:overflowPunct w:val="0"/>
                    <w:autoSpaceDE w:val="0"/>
                    <w:autoSpaceDN w:val="0"/>
                    <w:snapToGrid w:val="0"/>
                    <w:spacing w:after="60"/>
                    <w:jc w:val="both"/>
                    <w:rPr>
                      <w:lang w:eastAsia="ko-KR"/>
                    </w:rPr>
                  </w:pPr>
                  <w:r>
                    <w:rPr>
                      <w:lang w:eastAsia="ko-KR"/>
                    </w:rPr>
                    <w:t>6</w:t>
                  </w:r>
                </w:p>
              </w:tc>
            </w:tr>
            <w:tr w:rsidR="00A455E3" w14:paraId="731EF0ED" w14:textId="77777777" w:rsidTr="007B6593">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449352" w14:textId="77777777" w:rsidR="00A455E3" w:rsidRDefault="00A455E3" w:rsidP="00A455E3">
                  <w:pPr>
                    <w:overflowPunct w:val="0"/>
                    <w:autoSpaceDE w:val="0"/>
                    <w:autoSpaceDN w:val="0"/>
                    <w:snapToGrid w:val="0"/>
                    <w:spacing w:after="60"/>
                    <w:jc w:val="both"/>
                    <w:rPr>
                      <w:lang w:eastAsia="ko-KR"/>
                    </w:rPr>
                  </w:pPr>
                  <w:r>
                    <w:rPr>
                      <w:lang w:eastAsia="ko-KR"/>
                    </w:rPr>
                    <w:t>UE receiver assumption</w:t>
                  </w:r>
                </w:p>
              </w:tc>
              <w:tc>
                <w:tcPr>
                  <w:tcW w:w="55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D48C81" w14:textId="77777777" w:rsidR="00A455E3" w:rsidRDefault="00A455E3" w:rsidP="00A455E3">
                  <w:pPr>
                    <w:overflowPunct w:val="0"/>
                    <w:autoSpaceDE w:val="0"/>
                    <w:autoSpaceDN w:val="0"/>
                    <w:snapToGrid w:val="0"/>
                    <w:spacing w:after="60"/>
                    <w:jc w:val="both"/>
                    <w:rPr>
                      <w:lang w:eastAsia="ko-KR"/>
                    </w:rPr>
                  </w:pPr>
                  <w:r>
                    <w:rPr>
                      <w:bCs/>
                      <w:lang w:eastAsia="ko-KR"/>
                    </w:rPr>
                    <w:t>U</w:t>
                  </w:r>
                  <w:r w:rsidRPr="00E90663">
                    <w:rPr>
                      <w:bCs/>
                      <w:lang w:eastAsia="ko-KR"/>
                    </w:rPr>
                    <w:t>se only the clean PDCCH symbol</w:t>
                  </w:r>
                </w:p>
              </w:tc>
            </w:tr>
            <w:tr w:rsidR="00A455E3" w14:paraId="29FB0B1B" w14:textId="77777777" w:rsidTr="007B6593">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0D998E" w14:textId="77777777" w:rsidR="00A455E3" w:rsidRDefault="00A455E3" w:rsidP="00A455E3">
                  <w:pPr>
                    <w:overflowPunct w:val="0"/>
                    <w:autoSpaceDE w:val="0"/>
                    <w:autoSpaceDN w:val="0"/>
                    <w:snapToGrid w:val="0"/>
                    <w:spacing w:after="60"/>
                    <w:jc w:val="both"/>
                    <w:rPr>
                      <w:lang w:eastAsia="ko-KR"/>
                    </w:rPr>
                  </w:pPr>
                  <w:proofErr w:type="spellStart"/>
                  <w:r>
                    <w:rPr>
                      <w:lang w:eastAsia="ko-KR"/>
                    </w:rPr>
                    <w:t>gNB</w:t>
                  </w:r>
                  <w:proofErr w:type="spellEnd"/>
                  <w:r>
                    <w:rPr>
                      <w:lang w:eastAsia="ko-KR"/>
                    </w:rPr>
                    <w:t xml:space="preserve"> assumption</w:t>
                  </w:r>
                </w:p>
              </w:tc>
              <w:tc>
                <w:tcPr>
                  <w:tcW w:w="55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C88DF6" w14:textId="77777777" w:rsidR="00A455E3" w:rsidRDefault="00A455E3" w:rsidP="00A455E3">
                  <w:pPr>
                    <w:overflowPunct w:val="0"/>
                    <w:autoSpaceDE w:val="0"/>
                    <w:autoSpaceDN w:val="0"/>
                    <w:snapToGrid w:val="0"/>
                    <w:spacing w:after="60"/>
                    <w:jc w:val="both"/>
                    <w:rPr>
                      <w:lang w:eastAsia="ko-KR"/>
                    </w:rPr>
                  </w:pPr>
                  <w:r w:rsidRPr="0085046C">
                    <w:rPr>
                      <w:lang w:eastAsia="ko-KR"/>
                    </w:rPr>
                    <w:t>PDCCH data and DMRS REs overlapped with LTE CRS are punctured.</w:t>
                  </w:r>
                </w:p>
              </w:tc>
            </w:tr>
            <w:tr w:rsidR="00A455E3" w14:paraId="27FDA136" w14:textId="77777777" w:rsidTr="007B6593">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E5E4A6" w14:textId="77777777" w:rsidR="00A455E3" w:rsidRDefault="00A455E3" w:rsidP="00A455E3">
                  <w:pPr>
                    <w:overflowPunct w:val="0"/>
                    <w:autoSpaceDE w:val="0"/>
                    <w:autoSpaceDN w:val="0"/>
                    <w:snapToGrid w:val="0"/>
                    <w:spacing w:after="60"/>
                    <w:jc w:val="both"/>
                    <w:rPr>
                      <w:lang w:eastAsia="ko-KR"/>
                    </w:rPr>
                  </w:pPr>
                </w:p>
              </w:tc>
              <w:tc>
                <w:tcPr>
                  <w:tcW w:w="55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8185F9" w14:textId="77777777" w:rsidR="00A455E3" w:rsidRDefault="00A455E3" w:rsidP="00A455E3">
                  <w:pPr>
                    <w:overflowPunct w:val="0"/>
                    <w:autoSpaceDE w:val="0"/>
                    <w:autoSpaceDN w:val="0"/>
                    <w:snapToGrid w:val="0"/>
                    <w:spacing w:after="60"/>
                    <w:jc w:val="both"/>
                    <w:rPr>
                      <w:lang w:eastAsia="ko-KR"/>
                    </w:rPr>
                  </w:pPr>
                </w:p>
              </w:tc>
            </w:tr>
          </w:tbl>
          <w:p w14:paraId="481E62EB" w14:textId="77777777" w:rsidR="00A455E3" w:rsidRDefault="00A455E3" w:rsidP="00A455E3">
            <w:pPr>
              <w:rPr>
                <w:noProof/>
              </w:rPr>
            </w:pPr>
          </w:p>
          <w:p w14:paraId="50C5A417" w14:textId="77777777" w:rsidR="00A455E3" w:rsidRPr="00DA0850" w:rsidRDefault="00A455E3" w:rsidP="00A455E3">
            <w:pPr>
              <w:rPr>
                <w:rFonts w:cstheme="minorHAnsi"/>
                <w:b/>
                <w:bCs/>
                <w:i/>
                <w:iCs/>
              </w:rPr>
            </w:pPr>
            <w:r w:rsidRPr="00DA0850">
              <w:rPr>
                <w:b/>
                <w:bCs/>
                <w:i/>
                <w:iCs/>
                <w:noProof/>
              </w:rPr>
              <w:t xml:space="preserve">Proposal 3: </w:t>
            </w:r>
            <w:r w:rsidRPr="00DA0850">
              <w:rPr>
                <w:rFonts w:cstheme="minorHAnsi"/>
                <w:b/>
                <w:bCs/>
                <w:i/>
                <w:iCs/>
              </w:rPr>
              <w:t>Propose</w:t>
            </w:r>
            <w:r>
              <w:rPr>
                <w:rFonts w:cstheme="minorHAnsi"/>
                <w:b/>
                <w:bCs/>
                <w:i/>
                <w:iCs/>
              </w:rPr>
              <w:t xml:space="preserve"> following</w:t>
            </w:r>
            <w:r w:rsidRPr="00DA0850">
              <w:rPr>
                <w:rFonts w:cstheme="minorHAnsi"/>
                <w:b/>
                <w:bCs/>
                <w:i/>
                <w:iCs/>
              </w:rPr>
              <w:t xml:space="preserve"> test cases for evaluation purpose</w:t>
            </w:r>
            <w:r>
              <w:rPr>
                <w:rFonts w:cstheme="minorHAnsi"/>
                <w:b/>
                <w:bCs/>
                <w:i/>
                <w:iCs/>
              </w:rPr>
              <w:t>:</w:t>
            </w:r>
            <w:r w:rsidRPr="00DA0850">
              <w:rPr>
                <w:rFonts w:cstheme="minorHAnsi"/>
                <w:b/>
                <w:bCs/>
                <w:i/>
                <w:iCs/>
              </w:rPr>
              <w:t xml:space="preserve"> </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1178"/>
              <w:gridCol w:w="1052"/>
              <w:gridCol w:w="1311"/>
              <w:gridCol w:w="1336"/>
              <w:gridCol w:w="1575"/>
              <w:gridCol w:w="607"/>
              <w:gridCol w:w="629"/>
            </w:tblGrid>
            <w:tr w:rsidR="00A455E3" w:rsidRPr="00C25669" w14:paraId="081DBAAC" w14:textId="77777777" w:rsidTr="007B6593">
              <w:trPr>
                <w:trHeight w:val="232"/>
                <w:jc w:val="center"/>
              </w:trPr>
              <w:tc>
                <w:tcPr>
                  <w:tcW w:w="0" w:type="auto"/>
                  <w:vMerge w:val="restart"/>
                  <w:vAlign w:val="center"/>
                </w:tcPr>
                <w:p w14:paraId="4934F493" w14:textId="77777777" w:rsidR="00A455E3" w:rsidRPr="00C25669" w:rsidRDefault="00A455E3" w:rsidP="00A455E3">
                  <w:pPr>
                    <w:keepNext/>
                    <w:keepLines/>
                    <w:spacing w:after="0"/>
                    <w:jc w:val="center"/>
                    <w:rPr>
                      <w:rFonts w:ascii="Arial" w:hAnsi="Arial"/>
                      <w:b/>
                      <w:sz w:val="18"/>
                    </w:rPr>
                  </w:pPr>
                  <w:r w:rsidRPr="00C25669">
                    <w:rPr>
                      <w:rFonts w:ascii="Arial" w:hAnsi="Arial"/>
                      <w:b/>
                      <w:sz w:val="18"/>
                    </w:rPr>
                    <w:t>Test number</w:t>
                  </w:r>
                </w:p>
              </w:tc>
              <w:tc>
                <w:tcPr>
                  <w:tcW w:w="0" w:type="auto"/>
                  <w:vMerge w:val="restart"/>
                  <w:vAlign w:val="center"/>
                </w:tcPr>
                <w:p w14:paraId="0F978CAA" w14:textId="77777777" w:rsidR="00A455E3" w:rsidRPr="00C25669" w:rsidRDefault="00A455E3" w:rsidP="00A455E3">
                  <w:pPr>
                    <w:keepNext/>
                    <w:keepLines/>
                    <w:spacing w:after="0"/>
                    <w:jc w:val="center"/>
                    <w:rPr>
                      <w:rFonts w:ascii="Arial" w:hAnsi="Arial"/>
                      <w:b/>
                      <w:sz w:val="18"/>
                    </w:rPr>
                  </w:pPr>
                  <w:r w:rsidRPr="00C25669">
                    <w:rPr>
                      <w:rFonts w:ascii="Arial" w:hAnsi="Arial"/>
                      <w:b/>
                      <w:sz w:val="18"/>
                    </w:rPr>
                    <w:t>Bandwidth</w:t>
                  </w:r>
                  <w:r w:rsidRPr="00C25669">
                    <w:rPr>
                      <w:rFonts w:ascii="Arial" w:hAnsi="Arial" w:hint="eastAsia"/>
                      <w:b/>
                      <w:sz w:val="18"/>
                    </w:rPr>
                    <w:t xml:space="preserve"> (MHz)</w:t>
                  </w:r>
                </w:p>
              </w:tc>
              <w:tc>
                <w:tcPr>
                  <w:tcW w:w="0" w:type="auto"/>
                  <w:vMerge w:val="restart"/>
                  <w:vAlign w:val="center"/>
                </w:tcPr>
                <w:p w14:paraId="43FC0064" w14:textId="77777777" w:rsidR="00A455E3" w:rsidRPr="00C25669" w:rsidRDefault="00A455E3" w:rsidP="00A455E3">
                  <w:pPr>
                    <w:keepNext/>
                    <w:keepLines/>
                    <w:spacing w:after="0"/>
                    <w:jc w:val="center"/>
                    <w:rPr>
                      <w:rFonts w:ascii="Arial" w:hAnsi="Arial"/>
                      <w:b/>
                      <w:sz w:val="18"/>
                    </w:rPr>
                  </w:pPr>
                  <w:r>
                    <w:rPr>
                      <w:rFonts w:ascii="Arial" w:hAnsi="Arial"/>
                      <w:b/>
                      <w:sz w:val="18"/>
                    </w:rPr>
                    <w:t>Symbols with PDCCH</w:t>
                  </w:r>
                </w:p>
              </w:tc>
              <w:tc>
                <w:tcPr>
                  <w:tcW w:w="0" w:type="auto"/>
                  <w:vMerge w:val="restart"/>
                  <w:vAlign w:val="center"/>
                </w:tcPr>
                <w:p w14:paraId="35A7E3BB" w14:textId="77777777" w:rsidR="00A455E3" w:rsidRPr="00C25669" w:rsidRDefault="00A455E3" w:rsidP="00A455E3">
                  <w:pPr>
                    <w:keepNext/>
                    <w:keepLines/>
                    <w:spacing w:after="0"/>
                    <w:jc w:val="center"/>
                    <w:rPr>
                      <w:rFonts w:ascii="Arial" w:hAnsi="Arial"/>
                      <w:b/>
                      <w:sz w:val="18"/>
                    </w:rPr>
                  </w:pPr>
                  <w:r w:rsidRPr="00C25669">
                    <w:rPr>
                      <w:rFonts w:ascii="Arial" w:hAnsi="Arial"/>
                      <w:b/>
                      <w:sz w:val="18"/>
                    </w:rPr>
                    <w:t>Aggregation level</w:t>
                  </w:r>
                </w:p>
              </w:tc>
              <w:tc>
                <w:tcPr>
                  <w:tcW w:w="0" w:type="auto"/>
                  <w:vMerge w:val="restart"/>
                  <w:vAlign w:val="center"/>
                </w:tcPr>
                <w:p w14:paraId="04D849E4" w14:textId="77777777" w:rsidR="00A455E3" w:rsidRPr="00C25669" w:rsidRDefault="00A455E3" w:rsidP="00A455E3">
                  <w:pPr>
                    <w:keepNext/>
                    <w:keepLines/>
                    <w:spacing w:after="0"/>
                    <w:jc w:val="center"/>
                    <w:rPr>
                      <w:rFonts w:ascii="Arial" w:hAnsi="Arial"/>
                      <w:b/>
                      <w:sz w:val="18"/>
                    </w:rPr>
                  </w:pPr>
                  <w:r w:rsidRPr="00C25669">
                    <w:rPr>
                      <w:rFonts w:ascii="Arial" w:hAnsi="Arial"/>
                      <w:b/>
                      <w:sz w:val="18"/>
                    </w:rPr>
                    <w:t>Propagation Condition</w:t>
                  </w:r>
                </w:p>
              </w:tc>
              <w:tc>
                <w:tcPr>
                  <w:tcW w:w="0" w:type="auto"/>
                  <w:vMerge w:val="restart"/>
                  <w:vAlign w:val="center"/>
                </w:tcPr>
                <w:p w14:paraId="789751D8" w14:textId="77777777" w:rsidR="00A455E3" w:rsidRPr="00C25669" w:rsidRDefault="00A455E3" w:rsidP="00A455E3">
                  <w:pPr>
                    <w:keepNext/>
                    <w:keepLines/>
                    <w:spacing w:after="0"/>
                    <w:jc w:val="center"/>
                    <w:rPr>
                      <w:rFonts w:ascii="Arial" w:hAnsi="Arial"/>
                      <w:b/>
                      <w:sz w:val="18"/>
                    </w:rPr>
                  </w:pPr>
                  <w:r w:rsidRPr="00C25669">
                    <w:rPr>
                      <w:rFonts w:ascii="Arial" w:hAnsi="Arial"/>
                      <w:b/>
                      <w:sz w:val="18"/>
                    </w:rPr>
                    <w:t>Antenna configuration and correlation Matrix</w:t>
                  </w:r>
                </w:p>
              </w:tc>
              <w:tc>
                <w:tcPr>
                  <w:tcW w:w="0" w:type="auto"/>
                  <w:gridSpan w:val="2"/>
                  <w:vAlign w:val="center"/>
                </w:tcPr>
                <w:p w14:paraId="602BB724" w14:textId="77777777" w:rsidR="00A455E3" w:rsidRPr="00C25669" w:rsidRDefault="00A455E3" w:rsidP="00A455E3">
                  <w:pPr>
                    <w:keepNext/>
                    <w:keepLines/>
                    <w:spacing w:after="0"/>
                    <w:jc w:val="center"/>
                    <w:rPr>
                      <w:rFonts w:ascii="Arial" w:hAnsi="Arial"/>
                      <w:b/>
                      <w:sz w:val="18"/>
                    </w:rPr>
                  </w:pPr>
                  <w:r w:rsidRPr="00C25669">
                    <w:rPr>
                      <w:rFonts w:ascii="Arial" w:hAnsi="Arial"/>
                      <w:b/>
                      <w:sz w:val="18"/>
                    </w:rPr>
                    <w:t>Reference value</w:t>
                  </w:r>
                </w:p>
              </w:tc>
            </w:tr>
            <w:tr w:rsidR="00A455E3" w:rsidRPr="00C25669" w14:paraId="6F31487F" w14:textId="77777777" w:rsidTr="007B6593">
              <w:trPr>
                <w:trHeight w:val="232"/>
                <w:jc w:val="center"/>
              </w:trPr>
              <w:tc>
                <w:tcPr>
                  <w:tcW w:w="0" w:type="auto"/>
                  <w:vMerge/>
                  <w:vAlign w:val="center"/>
                </w:tcPr>
                <w:p w14:paraId="778EFCBF" w14:textId="77777777" w:rsidR="00A455E3" w:rsidRPr="00C25669" w:rsidRDefault="00A455E3" w:rsidP="00A455E3">
                  <w:pPr>
                    <w:keepNext/>
                    <w:keepLines/>
                    <w:spacing w:after="0"/>
                    <w:jc w:val="center"/>
                    <w:rPr>
                      <w:rFonts w:ascii="Arial" w:hAnsi="Arial"/>
                      <w:b/>
                      <w:sz w:val="18"/>
                    </w:rPr>
                  </w:pPr>
                </w:p>
              </w:tc>
              <w:tc>
                <w:tcPr>
                  <w:tcW w:w="0" w:type="auto"/>
                  <w:vMerge/>
                  <w:vAlign w:val="center"/>
                </w:tcPr>
                <w:p w14:paraId="4383284B" w14:textId="77777777" w:rsidR="00A455E3" w:rsidRPr="00C25669" w:rsidRDefault="00A455E3" w:rsidP="00A455E3">
                  <w:pPr>
                    <w:keepNext/>
                    <w:keepLines/>
                    <w:spacing w:after="0"/>
                    <w:jc w:val="center"/>
                    <w:rPr>
                      <w:rFonts w:ascii="Arial" w:hAnsi="Arial"/>
                      <w:b/>
                      <w:sz w:val="18"/>
                    </w:rPr>
                  </w:pPr>
                </w:p>
              </w:tc>
              <w:tc>
                <w:tcPr>
                  <w:tcW w:w="0" w:type="auto"/>
                  <w:vMerge/>
                  <w:vAlign w:val="center"/>
                </w:tcPr>
                <w:p w14:paraId="19AD974C" w14:textId="77777777" w:rsidR="00A455E3" w:rsidRPr="00C25669" w:rsidRDefault="00A455E3" w:rsidP="00A455E3">
                  <w:pPr>
                    <w:keepNext/>
                    <w:keepLines/>
                    <w:spacing w:after="0"/>
                    <w:jc w:val="center"/>
                    <w:rPr>
                      <w:rFonts w:ascii="Arial" w:hAnsi="Arial"/>
                      <w:b/>
                      <w:sz w:val="18"/>
                    </w:rPr>
                  </w:pPr>
                </w:p>
              </w:tc>
              <w:tc>
                <w:tcPr>
                  <w:tcW w:w="0" w:type="auto"/>
                  <w:vMerge/>
                  <w:vAlign w:val="center"/>
                </w:tcPr>
                <w:p w14:paraId="3391EE1D" w14:textId="77777777" w:rsidR="00A455E3" w:rsidRPr="00C25669" w:rsidRDefault="00A455E3" w:rsidP="00A455E3">
                  <w:pPr>
                    <w:keepNext/>
                    <w:keepLines/>
                    <w:spacing w:after="0"/>
                    <w:jc w:val="center"/>
                    <w:rPr>
                      <w:rFonts w:ascii="Arial" w:hAnsi="Arial"/>
                      <w:b/>
                      <w:sz w:val="18"/>
                    </w:rPr>
                  </w:pPr>
                </w:p>
              </w:tc>
              <w:tc>
                <w:tcPr>
                  <w:tcW w:w="0" w:type="auto"/>
                  <w:vMerge/>
                  <w:vAlign w:val="center"/>
                </w:tcPr>
                <w:p w14:paraId="0068AE86" w14:textId="77777777" w:rsidR="00A455E3" w:rsidRPr="00C25669" w:rsidRDefault="00A455E3" w:rsidP="00A455E3">
                  <w:pPr>
                    <w:keepNext/>
                    <w:keepLines/>
                    <w:spacing w:after="0"/>
                    <w:jc w:val="center"/>
                    <w:rPr>
                      <w:rFonts w:ascii="Arial" w:hAnsi="Arial"/>
                      <w:b/>
                      <w:sz w:val="18"/>
                    </w:rPr>
                  </w:pPr>
                </w:p>
              </w:tc>
              <w:tc>
                <w:tcPr>
                  <w:tcW w:w="0" w:type="auto"/>
                  <w:vMerge/>
                  <w:vAlign w:val="center"/>
                </w:tcPr>
                <w:p w14:paraId="4AFBF1F1" w14:textId="77777777" w:rsidR="00A455E3" w:rsidRPr="00C25669" w:rsidRDefault="00A455E3" w:rsidP="00A455E3">
                  <w:pPr>
                    <w:keepNext/>
                    <w:keepLines/>
                    <w:spacing w:after="0"/>
                    <w:jc w:val="center"/>
                    <w:rPr>
                      <w:rFonts w:ascii="Arial" w:hAnsi="Arial"/>
                      <w:b/>
                      <w:sz w:val="18"/>
                    </w:rPr>
                  </w:pPr>
                </w:p>
              </w:tc>
              <w:tc>
                <w:tcPr>
                  <w:tcW w:w="0" w:type="auto"/>
                  <w:vAlign w:val="center"/>
                </w:tcPr>
                <w:p w14:paraId="3E7D8B49" w14:textId="77777777" w:rsidR="00A455E3" w:rsidRPr="00C25669" w:rsidRDefault="00A455E3" w:rsidP="00A455E3">
                  <w:pPr>
                    <w:keepNext/>
                    <w:keepLines/>
                    <w:spacing w:after="0"/>
                    <w:jc w:val="center"/>
                    <w:rPr>
                      <w:rFonts w:ascii="Arial" w:hAnsi="Arial"/>
                      <w:b/>
                      <w:sz w:val="18"/>
                    </w:rPr>
                  </w:pPr>
                  <w:r w:rsidRPr="00C25669">
                    <w:rPr>
                      <w:rFonts w:ascii="Arial" w:hAnsi="Arial"/>
                      <w:b/>
                      <w:sz w:val="18"/>
                    </w:rPr>
                    <w:t>Pm-</w:t>
                  </w:r>
                  <w:proofErr w:type="spellStart"/>
                  <w:r w:rsidRPr="00C25669">
                    <w:rPr>
                      <w:rFonts w:ascii="Arial" w:hAnsi="Arial"/>
                      <w:b/>
                      <w:sz w:val="18"/>
                    </w:rPr>
                    <w:t>dsg</w:t>
                  </w:r>
                  <w:proofErr w:type="spellEnd"/>
                  <w:r w:rsidRPr="00C25669">
                    <w:rPr>
                      <w:rFonts w:ascii="Arial" w:hAnsi="Arial"/>
                      <w:b/>
                      <w:sz w:val="18"/>
                    </w:rPr>
                    <w:t xml:space="preserve"> (%)</w:t>
                  </w:r>
                </w:p>
              </w:tc>
              <w:tc>
                <w:tcPr>
                  <w:tcW w:w="0" w:type="auto"/>
                  <w:vAlign w:val="center"/>
                </w:tcPr>
                <w:p w14:paraId="7155447C" w14:textId="77777777" w:rsidR="00A455E3" w:rsidRPr="00C25669" w:rsidRDefault="00A455E3" w:rsidP="00A455E3">
                  <w:pPr>
                    <w:keepNext/>
                    <w:keepLines/>
                    <w:spacing w:after="0"/>
                    <w:jc w:val="center"/>
                    <w:rPr>
                      <w:rFonts w:ascii="Arial" w:hAnsi="Arial"/>
                      <w:b/>
                      <w:sz w:val="18"/>
                    </w:rPr>
                  </w:pPr>
                  <w:r w:rsidRPr="00C25669">
                    <w:rPr>
                      <w:rFonts w:ascii="Arial" w:hAnsi="Arial"/>
                      <w:b/>
                      <w:sz w:val="18"/>
                    </w:rPr>
                    <w:t>SNR</w:t>
                  </w:r>
                  <w:r w:rsidRPr="00C25669" w:rsidDel="005B3479">
                    <w:rPr>
                      <w:rFonts w:ascii="Arial" w:hAnsi="Arial"/>
                      <w:b/>
                      <w:sz w:val="18"/>
                    </w:rPr>
                    <w:t xml:space="preserve"> </w:t>
                  </w:r>
                  <w:r w:rsidRPr="00C25669">
                    <w:rPr>
                      <w:rFonts w:ascii="Arial" w:hAnsi="Arial"/>
                      <w:b/>
                      <w:sz w:val="18"/>
                    </w:rPr>
                    <w:t>(dB)</w:t>
                  </w:r>
                </w:p>
              </w:tc>
            </w:tr>
            <w:tr w:rsidR="00A455E3" w:rsidRPr="00C25669" w14:paraId="1E9E0D2A" w14:textId="77777777" w:rsidTr="007B6593">
              <w:trPr>
                <w:trHeight w:val="117"/>
                <w:jc w:val="center"/>
              </w:trPr>
              <w:tc>
                <w:tcPr>
                  <w:tcW w:w="0" w:type="auto"/>
                  <w:gridSpan w:val="8"/>
                  <w:shd w:val="clear" w:color="auto" w:fill="auto"/>
                </w:tcPr>
                <w:p w14:paraId="50B72F4A" w14:textId="77777777" w:rsidR="00A455E3" w:rsidRPr="00C25669" w:rsidRDefault="00A455E3" w:rsidP="00A455E3">
                  <w:pPr>
                    <w:keepNext/>
                    <w:keepLines/>
                    <w:spacing w:after="0"/>
                    <w:jc w:val="center"/>
                    <w:rPr>
                      <w:rFonts w:ascii="Arial" w:hAnsi="Arial"/>
                      <w:sz w:val="18"/>
                    </w:rPr>
                  </w:pPr>
                  <w:r>
                    <w:rPr>
                      <w:rFonts w:ascii="Arial" w:hAnsi="Arial"/>
                      <w:sz w:val="18"/>
                    </w:rPr>
                    <w:t>1Tx</w:t>
                  </w:r>
                </w:p>
              </w:tc>
            </w:tr>
            <w:tr w:rsidR="00A455E3" w:rsidRPr="00C25669" w14:paraId="3E6361A7" w14:textId="77777777" w:rsidTr="007B6593">
              <w:trPr>
                <w:trHeight w:val="117"/>
                <w:jc w:val="center"/>
              </w:trPr>
              <w:tc>
                <w:tcPr>
                  <w:tcW w:w="0" w:type="auto"/>
                  <w:shd w:val="clear" w:color="auto" w:fill="auto"/>
                </w:tcPr>
                <w:p w14:paraId="306BD196" w14:textId="77777777" w:rsidR="00A455E3" w:rsidRDefault="00A455E3" w:rsidP="00A455E3">
                  <w:pPr>
                    <w:keepNext/>
                    <w:keepLines/>
                    <w:spacing w:after="0"/>
                    <w:jc w:val="center"/>
                    <w:rPr>
                      <w:rFonts w:ascii="Arial" w:hAnsi="Arial"/>
                      <w:sz w:val="18"/>
                    </w:rPr>
                  </w:pPr>
                  <w:r>
                    <w:rPr>
                      <w:rFonts w:ascii="Arial" w:hAnsi="Arial"/>
                      <w:sz w:val="18"/>
                    </w:rPr>
                    <w:t>1</w:t>
                  </w:r>
                </w:p>
              </w:tc>
              <w:tc>
                <w:tcPr>
                  <w:tcW w:w="0" w:type="auto"/>
                  <w:shd w:val="clear" w:color="auto" w:fill="auto"/>
                </w:tcPr>
                <w:p w14:paraId="33542C5A" w14:textId="77777777" w:rsidR="00A455E3" w:rsidRPr="00FE026C" w:rsidRDefault="00A455E3" w:rsidP="00A455E3">
                  <w:pPr>
                    <w:keepNext/>
                    <w:keepLines/>
                    <w:spacing w:after="0"/>
                    <w:jc w:val="center"/>
                    <w:rPr>
                      <w:rFonts w:ascii="Arial" w:hAnsi="Arial"/>
                      <w:sz w:val="18"/>
                    </w:rPr>
                  </w:pPr>
                  <w:r w:rsidRPr="00FE026C">
                    <w:rPr>
                      <w:rFonts w:ascii="Arial" w:hAnsi="Arial"/>
                      <w:sz w:val="18"/>
                    </w:rPr>
                    <w:t>10</w:t>
                  </w:r>
                </w:p>
              </w:tc>
              <w:tc>
                <w:tcPr>
                  <w:tcW w:w="0" w:type="auto"/>
                </w:tcPr>
                <w:p w14:paraId="3F364FC3" w14:textId="77777777" w:rsidR="00A455E3" w:rsidRDefault="00A455E3" w:rsidP="00A455E3">
                  <w:pPr>
                    <w:keepNext/>
                    <w:keepLines/>
                    <w:spacing w:after="0"/>
                    <w:jc w:val="center"/>
                    <w:rPr>
                      <w:rFonts w:ascii="Arial" w:hAnsi="Arial"/>
                      <w:sz w:val="18"/>
                    </w:rPr>
                  </w:pPr>
                  <w:r>
                    <w:rPr>
                      <w:rFonts w:ascii="Arial" w:hAnsi="Arial"/>
                      <w:sz w:val="18"/>
                    </w:rPr>
                    <w:t>2</w:t>
                  </w:r>
                </w:p>
              </w:tc>
              <w:tc>
                <w:tcPr>
                  <w:tcW w:w="0" w:type="auto"/>
                </w:tcPr>
                <w:p w14:paraId="219EC83B" w14:textId="77777777" w:rsidR="00A455E3" w:rsidRPr="00C25669" w:rsidRDefault="00A455E3" w:rsidP="00A455E3">
                  <w:pPr>
                    <w:keepNext/>
                    <w:keepLines/>
                    <w:spacing w:after="0"/>
                    <w:jc w:val="center"/>
                    <w:rPr>
                      <w:rFonts w:ascii="Arial" w:hAnsi="Arial"/>
                      <w:sz w:val="18"/>
                    </w:rPr>
                  </w:pPr>
                  <w:r>
                    <w:rPr>
                      <w:rFonts w:ascii="Arial" w:hAnsi="Arial"/>
                      <w:sz w:val="18"/>
                    </w:rPr>
                    <w:t>2</w:t>
                  </w:r>
                </w:p>
              </w:tc>
              <w:tc>
                <w:tcPr>
                  <w:tcW w:w="0" w:type="auto"/>
                  <w:shd w:val="clear" w:color="auto" w:fill="auto"/>
                </w:tcPr>
                <w:p w14:paraId="6374317C" w14:textId="77777777" w:rsidR="00A455E3" w:rsidRPr="00C25669" w:rsidRDefault="00A455E3" w:rsidP="00A455E3">
                  <w:pPr>
                    <w:keepNext/>
                    <w:keepLines/>
                    <w:spacing w:after="0"/>
                    <w:jc w:val="center"/>
                    <w:rPr>
                      <w:rFonts w:ascii="Arial" w:hAnsi="Arial"/>
                      <w:sz w:val="18"/>
                    </w:rPr>
                  </w:pPr>
                  <w:r w:rsidRPr="00C25669">
                    <w:rPr>
                      <w:rFonts w:ascii="Arial" w:hAnsi="Arial"/>
                      <w:sz w:val="18"/>
                    </w:rPr>
                    <w:t>TDL</w:t>
                  </w:r>
                  <w:r>
                    <w:rPr>
                      <w:rFonts w:ascii="Arial" w:hAnsi="Arial"/>
                      <w:sz w:val="18"/>
                    </w:rPr>
                    <w:t>A</w:t>
                  </w:r>
                  <w:r w:rsidRPr="00C25669">
                    <w:rPr>
                      <w:rFonts w:ascii="Arial" w:hAnsi="Arial"/>
                      <w:sz w:val="18"/>
                    </w:rPr>
                    <w:t>30-</w:t>
                  </w:r>
                  <w:r>
                    <w:rPr>
                      <w:rFonts w:ascii="Arial" w:hAnsi="Arial"/>
                      <w:sz w:val="18"/>
                    </w:rPr>
                    <w:t>1</w:t>
                  </w:r>
                  <w:r w:rsidRPr="00C25669">
                    <w:rPr>
                      <w:rFonts w:ascii="Arial" w:hAnsi="Arial"/>
                      <w:sz w:val="18"/>
                    </w:rPr>
                    <w:t>0</w:t>
                  </w:r>
                </w:p>
              </w:tc>
              <w:tc>
                <w:tcPr>
                  <w:tcW w:w="0" w:type="auto"/>
                  <w:shd w:val="clear" w:color="auto" w:fill="auto"/>
                </w:tcPr>
                <w:p w14:paraId="7B9B48C5" w14:textId="77777777" w:rsidR="00A455E3" w:rsidRDefault="00A455E3" w:rsidP="00A455E3">
                  <w:pPr>
                    <w:keepNext/>
                    <w:keepLines/>
                    <w:spacing w:after="0"/>
                    <w:jc w:val="center"/>
                    <w:rPr>
                      <w:rFonts w:ascii="Arial" w:hAnsi="Arial"/>
                      <w:sz w:val="18"/>
                    </w:rPr>
                  </w:pPr>
                  <w:r>
                    <w:rPr>
                      <w:rFonts w:ascii="Arial" w:hAnsi="Arial"/>
                      <w:sz w:val="18"/>
                    </w:rPr>
                    <w:t>1</w:t>
                  </w:r>
                  <w:r w:rsidRPr="00C25669">
                    <w:rPr>
                      <w:rFonts w:ascii="Arial" w:hAnsi="Arial"/>
                      <w:sz w:val="18"/>
                    </w:rPr>
                    <w:t>x</w:t>
                  </w:r>
                  <w:r>
                    <w:rPr>
                      <w:rFonts w:ascii="Arial" w:hAnsi="Arial"/>
                      <w:sz w:val="18"/>
                    </w:rPr>
                    <w:t>2, 1x4</w:t>
                  </w:r>
                  <w:r w:rsidRPr="00C25669">
                    <w:rPr>
                      <w:rFonts w:ascii="Arial" w:hAnsi="Arial"/>
                      <w:sz w:val="18"/>
                    </w:rPr>
                    <w:t xml:space="preserve"> Low</w:t>
                  </w:r>
                </w:p>
              </w:tc>
              <w:tc>
                <w:tcPr>
                  <w:tcW w:w="0" w:type="auto"/>
                </w:tcPr>
                <w:p w14:paraId="0F43AEE5" w14:textId="77777777" w:rsidR="00A455E3" w:rsidRPr="00C25669" w:rsidRDefault="00A455E3" w:rsidP="00A455E3">
                  <w:pPr>
                    <w:keepNext/>
                    <w:keepLines/>
                    <w:spacing w:after="0"/>
                    <w:jc w:val="center"/>
                    <w:rPr>
                      <w:rFonts w:ascii="Arial" w:hAnsi="Arial"/>
                      <w:sz w:val="18"/>
                    </w:rPr>
                  </w:pPr>
                  <w:r w:rsidRPr="00C25669">
                    <w:rPr>
                      <w:rFonts w:ascii="Arial" w:hAnsi="Arial"/>
                      <w:sz w:val="18"/>
                    </w:rPr>
                    <w:t>1</w:t>
                  </w:r>
                </w:p>
              </w:tc>
              <w:tc>
                <w:tcPr>
                  <w:tcW w:w="0" w:type="auto"/>
                </w:tcPr>
                <w:p w14:paraId="32994E73" w14:textId="77777777" w:rsidR="00A455E3" w:rsidRPr="00C25669" w:rsidRDefault="00A455E3" w:rsidP="00A455E3">
                  <w:pPr>
                    <w:keepNext/>
                    <w:keepLines/>
                    <w:spacing w:after="0"/>
                    <w:jc w:val="center"/>
                    <w:rPr>
                      <w:rFonts w:ascii="Arial" w:hAnsi="Arial"/>
                      <w:sz w:val="18"/>
                    </w:rPr>
                  </w:pPr>
                </w:p>
              </w:tc>
            </w:tr>
            <w:tr w:rsidR="00A455E3" w:rsidRPr="00C25669" w14:paraId="0FA87599" w14:textId="77777777" w:rsidTr="007B6593">
              <w:trPr>
                <w:trHeight w:val="117"/>
                <w:jc w:val="center"/>
              </w:trPr>
              <w:tc>
                <w:tcPr>
                  <w:tcW w:w="0" w:type="auto"/>
                  <w:shd w:val="clear" w:color="auto" w:fill="auto"/>
                </w:tcPr>
                <w:p w14:paraId="05A60F46" w14:textId="77777777" w:rsidR="00A455E3" w:rsidRDefault="00A455E3" w:rsidP="00A455E3">
                  <w:pPr>
                    <w:keepNext/>
                    <w:keepLines/>
                    <w:spacing w:after="0"/>
                    <w:jc w:val="center"/>
                    <w:rPr>
                      <w:rFonts w:ascii="Arial" w:hAnsi="Arial"/>
                      <w:sz w:val="18"/>
                    </w:rPr>
                  </w:pPr>
                  <w:r>
                    <w:rPr>
                      <w:rFonts w:ascii="Arial" w:hAnsi="Arial"/>
                      <w:sz w:val="18"/>
                    </w:rPr>
                    <w:t>2</w:t>
                  </w:r>
                </w:p>
              </w:tc>
              <w:tc>
                <w:tcPr>
                  <w:tcW w:w="0" w:type="auto"/>
                  <w:shd w:val="clear" w:color="auto" w:fill="auto"/>
                </w:tcPr>
                <w:p w14:paraId="4EA4AE78" w14:textId="77777777" w:rsidR="00A455E3" w:rsidRPr="00FE026C" w:rsidRDefault="00A455E3" w:rsidP="00A455E3">
                  <w:pPr>
                    <w:keepNext/>
                    <w:keepLines/>
                    <w:spacing w:after="0"/>
                    <w:jc w:val="center"/>
                    <w:rPr>
                      <w:rFonts w:ascii="Arial" w:hAnsi="Arial"/>
                      <w:sz w:val="18"/>
                    </w:rPr>
                  </w:pPr>
                  <w:r w:rsidRPr="00FE026C">
                    <w:rPr>
                      <w:rFonts w:ascii="Arial" w:hAnsi="Arial"/>
                      <w:sz w:val="18"/>
                    </w:rPr>
                    <w:t>10</w:t>
                  </w:r>
                </w:p>
              </w:tc>
              <w:tc>
                <w:tcPr>
                  <w:tcW w:w="0" w:type="auto"/>
                </w:tcPr>
                <w:p w14:paraId="1EC61AB8" w14:textId="77777777" w:rsidR="00A455E3" w:rsidRDefault="00A455E3" w:rsidP="00A455E3">
                  <w:pPr>
                    <w:keepNext/>
                    <w:keepLines/>
                    <w:spacing w:after="0"/>
                    <w:jc w:val="center"/>
                    <w:rPr>
                      <w:rFonts w:ascii="Arial" w:hAnsi="Arial"/>
                      <w:sz w:val="18"/>
                    </w:rPr>
                  </w:pPr>
                  <w:r>
                    <w:rPr>
                      <w:rFonts w:ascii="Arial" w:hAnsi="Arial"/>
                      <w:sz w:val="18"/>
                    </w:rPr>
                    <w:t>2</w:t>
                  </w:r>
                </w:p>
              </w:tc>
              <w:tc>
                <w:tcPr>
                  <w:tcW w:w="0" w:type="auto"/>
                </w:tcPr>
                <w:p w14:paraId="30FBD89D" w14:textId="77777777" w:rsidR="00A455E3" w:rsidRPr="00C25669" w:rsidRDefault="00A455E3" w:rsidP="00A455E3">
                  <w:pPr>
                    <w:keepNext/>
                    <w:keepLines/>
                    <w:spacing w:after="0"/>
                    <w:jc w:val="center"/>
                    <w:rPr>
                      <w:rFonts w:ascii="Arial" w:hAnsi="Arial"/>
                      <w:sz w:val="18"/>
                    </w:rPr>
                  </w:pPr>
                  <w:r w:rsidRPr="00C25669">
                    <w:rPr>
                      <w:rFonts w:ascii="Arial" w:hAnsi="Arial"/>
                      <w:sz w:val="18"/>
                    </w:rPr>
                    <w:t>4</w:t>
                  </w:r>
                </w:p>
              </w:tc>
              <w:tc>
                <w:tcPr>
                  <w:tcW w:w="0" w:type="auto"/>
                  <w:shd w:val="clear" w:color="auto" w:fill="auto"/>
                </w:tcPr>
                <w:p w14:paraId="48B1DBB9" w14:textId="77777777" w:rsidR="00A455E3" w:rsidRPr="00C25669" w:rsidRDefault="00A455E3" w:rsidP="00A455E3">
                  <w:pPr>
                    <w:keepNext/>
                    <w:keepLines/>
                    <w:spacing w:after="0"/>
                    <w:jc w:val="center"/>
                    <w:rPr>
                      <w:rFonts w:ascii="Arial" w:hAnsi="Arial"/>
                      <w:sz w:val="18"/>
                    </w:rPr>
                  </w:pPr>
                  <w:r w:rsidRPr="00C25669">
                    <w:rPr>
                      <w:rFonts w:ascii="Arial" w:hAnsi="Arial"/>
                      <w:sz w:val="18"/>
                    </w:rPr>
                    <w:t>TDL</w:t>
                  </w:r>
                  <w:r>
                    <w:rPr>
                      <w:rFonts w:ascii="Arial" w:hAnsi="Arial"/>
                      <w:sz w:val="18"/>
                    </w:rPr>
                    <w:t>A</w:t>
                  </w:r>
                  <w:r w:rsidRPr="00C25669">
                    <w:rPr>
                      <w:rFonts w:ascii="Arial" w:hAnsi="Arial"/>
                      <w:sz w:val="18"/>
                    </w:rPr>
                    <w:t>30-</w:t>
                  </w:r>
                  <w:r>
                    <w:rPr>
                      <w:rFonts w:ascii="Arial" w:hAnsi="Arial"/>
                      <w:sz w:val="18"/>
                    </w:rPr>
                    <w:t>1</w:t>
                  </w:r>
                  <w:r w:rsidRPr="00C25669">
                    <w:rPr>
                      <w:rFonts w:ascii="Arial" w:hAnsi="Arial"/>
                      <w:sz w:val="18"/>
                    </w:rPr>
                    <w:t>0</w:t>
                  </w:r>
                </w:p>
              </w:tc>
              <w:tc>
                <w:tcPr>
                  <w:tcW w:w="0" w:type="auto"/>
                  <w:shd w:val="clear" w:color="auto" w:fill="auto"/>
                </w:tcPr>
                <w:p w14:paraId="6A471621" w14:textId="77777777" w:rsidR="00A455E3" w:rsidRDefault="00A455E3" w:rsidP="00A455E3">
                  <w:pPr>
                    <w:keepNext/>
                    <w:keepLines/>
                    <w:spacing w:after="0"/>
                    <w:jc w:val="center"/>
                    <w:rPr>
                      <w:rFonts w:ascii="Arial" w:hAnsi="Arial"/>
                      <w:sz w:val="18"/>
                    </w:rPr>
                  </w:pPr>
                  <w:r>
                    <w:rPr>
                      <w:rFonts w:ascii="Arial" w:hAnsi="Arial"/>
                      <w:sz w:val="18"/>
                    </w:rPr>
                    <w:t>1</w:t>
                  </w:r>
                  <w:r w:rsidRPr="00C25669">
                    <w:rPr>
                      <w:rFonts w:ascii="Arial" w:hAnsi="Arial"/>
                      <w:sz w:val="18"/>
                    </w:rPr>
                    <w:t>x</w:t>
                  </w:r>
                  <w:r>
                    <w:rPr>
                      <w:rFonts w:ascii="Arial" w:hAnsi="Arial"/>
                      <w:sz w:val="18"/>
                    </w:rPr>
                    <w:t>2, 1x4</w:t>
                  </w:r>
                  <w:r w:rsidRPr="00C25669">
                    <w:rPr>
                      <w:rFonts w:ascii="Arial" w:hAnsi="Arial"/>
                      <w:sz w:val="18"/>
                    </w:rPr>
                    <w:t xml:space="preserve"> Low</w:t>
                  </w:r>
                </w:p>
              </w:tc>
              <w:tc>
                <w:tcPr>
                  <w:tcW w:w="0" w:type="auto"/>
                </w:tcPr>
                <w:p w14:paraId="4428EC98" w14:textId="77777777" w:rsidR="00A455E3" w:rsidRPr="00C25669" w:rsidRDefault="00A455E3" w:rsidP="00A455E3">
                  <w:pPr>
                    <w:keepNext/>
                    <w:keepLines/>
                    <w:spacing w:after="0"/>
                    <w:jc w:val="center"/>
                    <w:rPr>
                      <w:rFonts w:ascii="Arial" w:hAnsi="Arial"/>
                      <w:sz w:val="18"/>
                    </w:rPr>
                  </w:pPr>
                  <w:r w:rsidRPr="00C25669">
                    <w:rPr>
                      <w:rFonts w:ascii="Arial" w:hAnsi="Arial"/>
                      <w:sz w:val="18"/>
                    </w:rPr>
                    <w:t>1</w:t>
                  </w:r>
                </w:p>
              </w:tc>
              <w:tc>
                <w:tcPr>
                  <w:tcW w:w="0" w:type="auto"/>
                </w:tcPr>
                <w:p w14:paraId="71095FAD" w14:textId="77777777" w:rsidR="00A455E3" w:rsidRPr="00C25669" w:rsidRDefault="00A455E3" w:rsidP="00A455E3">
                  <w:pPr>
                    <w:keepNext/>
                    <w:keepLines/>
                    <w:spacing w:after="0"/>
                    <w:jc w:val="center"/>
                    <w:rPr>
                      <w:rFonts w:ascii="Arial" w:hAnsi="Arial"/>
                      <w:sz w:val="18"/>
                    </w:rPr>
                  </w:pPr>
                </w:p>
              </w:tc>
            </w:tr>
            <w:tr w:rsidR="00A455E3" w:rsidRPr="00C25669" w14:paraId="0B1CA3E0" w14:textId="77777777" w:rsidTr="007B6593">
              <w:trPr>
                <w:trHeight w:val="117"/>
                <w:jc w:val="center"/>
              </w:trPr>
              <w:tc>
                <w:tcPr>
                  <w:tcW w:w="0" w:type="auto"/>
                  <w:shd w:val="clear" w:color="auto" w:fill="auto"/>
                </w:tcPr>
                <w:p w14:paraId="4CB42AE6" w14:textId="77777777" w:rsidR="00A455E3" w:rsidRDefault="00A455E3" w:rsidP="00A455E3">
                  <w:pPr>
                    <w:keepNext/>
                    <w:keepLines/>
                    <w:spacing w:after="0"/>
                    <w:jc w:val="center"/>
                    <w:rPr>
                      <w:rFonts w:ascii="Arial" w:hAnsi="Arial"/>
                      <w:sz w:val="18"/>
                    </w:rPr>
                  </w:pPr>
                  <w:r>
                    <w:rPr>
                      <w:rFonts w:ascii="Arial" w:hAnsi="Arial"/>
                      <w:sz w:val="18"/>
                    </w:rPr>
                    <w:t>3</w:t>
                  </w:r>
                </w:p>
              </w:tc>
              <w:tc>
                <w:tcPr>
                  <w:tcW w:w="0" w:type="auto"/>
                  <w:shd w:val="clear" w:color="auto" w:fill="auto"/>
                </w:tcPr>
                <w:p w14:paraId="36DE9BDD" w14:textId="77777777" w:rsidR="00A455E3" w:rsidRPr="00FE026C" w:rsidRDefault="00A455E3" w:rsidP="00A455E3">
                  <w:pPr>
                    <w:keepNext/>
                    <w:keepLines/>
                    <w:spacing w:after="0"/>
                    <w:jc w:val="center"/>
                    <w:rPr>
                      <w:rFonts w:ascii="Arial" w:hAnsi="Arial"/>
                      <w:sz w:val="18"/>
                    </w:rPr>
                  </w:pPr>
                  <w:r>
                    <w:rPr>
                      <w:rFonts w:ascii="Arial" w:hAnsi="Arial"/>
                      <w:sz w:val="18"/>
                    </w:rPr>
                    <w:t>10</w:t>
                  </w:r>
                </w:p>
              </w:tc>
              <w:tc>
                <w:tcPr>
                  <w:tcW w:w="0" w:type="auto"/>
                </w:tcPr>
                <w:p w14:paraId="150E2CC1" w14:textId="77777777" w:rsidR="00A455E3" w:rsidRDefault="00A455E3" w:rsidP="00A455E3">
                  <w:pPr>
                    <w:keepNext/>
                    <w:keepLines/>
                    <w:spacing w:after="0"/>
                    <w:jc w:val="center"/>
                    <w:rPr>
                      <w:rFonts w:ascii="Arial" w:hAnsi="Arial"/>
                      <w:sz w:val="18"/>
                    </w:rPr>
                  </w:pPr>
                  <w:r>
                    <w:rPr>
                      <w:rFonts w:ascii="Arial" w:hAnsi="Arial"/>
                      <w:sz w:val="18"/>
                    </w:rPr>
                    <w:t>2</w:t>
                  </w:r>
                </w:p>
              </w:tc>
              <w:tc>
                <w:tcPr>
                  <w:tcW w:w="0" w:type="auto"/>
                </w:tcPr>
                <w:p w14:paraId="5BD795D1" w14:textId="77777777" w:rsidR="00A455E3" w:rsidRPr="00C25669" w:rsidRDefault="00A455E3" w:rsidP="00A455E3">
                  <w:pPr>
                    <w:keepNext/>
                    <w:keepLines/>
                    <w:spacing w:after="0"/>
                    <w:jc w:val="center"/>
                    <w:rPr>
                      <w:rFonts w:ascii="Arial" w:hAnsi="Arial"/>
                      <w:sz w:val="18"/>
                    </w:rPr>
                  </w:pPr>
                  <w:r>
                    <w:rPr>
                      <w:rFonts w:ascii="Arial" w:hAnsi="Arial"/>
                      <w:sz w:val="18"/>
                    </w:rPr>
                    <w:t>16</w:t>
                  </w:r>
                </w:p>
              </w:tc>
              <w:tc>
                <w:tcPr>
                  <w:tcW w:w="0" w:type="auto"/>
                  <w:shd w:val="clear" w:color="auto" w:fill="auto"/>
                </w:tcPr>
                <w:p w14:paraId="789B6B7B" w14:textId="77777777" w:rsidR="00A455E3" w:rsidRPr="00C25669" w:rsidRDefault="00A455E3" w:rsidP="00A455E3">
                  <w:pPr>
                    <w:keepNext/>
                    <w:keepLines/>
                    <w:spacing w:after="0"/>
                    <w:jc w:val="center"/>
                    <w:rPr>
                      <w:rFonts w:ascii="Arial" w:hAnsi="Arial"/>
                      <w:sz w:val="18"/>
                    </w:rPr>
                  </w:pPr>
                  <w:r w:rsidRPr="00C25669">
                    <w:rPr>
                      <w:rFonts w:ascii="Arial" w:hAnsi="Arial"/>
                      <w:sz w:val="18"/>
                    </w:rPr>
                    <w:t>TDL</w:t>
                  </w:r>
                  <w:r>
                    <w:rPr>
                      <w:rFonts w:ascii="Arial" w:hAnsi="Arial"/>
                      <w:sz w:val="18"/>
                    </w:rPr>
                    <w:t>A</w:t>
                  </w:r>
                  <w:r w:rsidRPr="00C25669">
                    <w:rPr>
                      <w:rFonts w:ascii="Arial" w:hAnsi="Arial"/>
                      <w:sz w:val="18"/>
                    </w:rPr>
                    <w:t>30-</w:t>
                  </w:r>
                  <w:r>
                    <w:rPr>
                      <w:rFonts w:ascii="Arial" w:hAnsi="Arial"/>
                      <w:sz w:val="18"/>
                    </w:rPr>
                    <w:t>1</w:t>
                  </w:r>
                  <w:r w:rsidRPr="00C25669">
                    <w:rPr>
                      <w:rFonts w:ascii="Arial" w:hAnsi="Arial"/>
                      <w:sz w:val="18"/>
                    </w:rPr>
                    <w:t>0</w:t>
                  </w:r>
                </w:p>
              </w:tc>
              <w:tc>
                <w:tcPr>
                  <w:tcW w:w="0" w:type="auto"/>
                  <w:shd w:val="clear" w:color="auto" w:fill="auto"/>
                </w:tcPr>
                <w:p w14:paraId="7D7757D9" w14:textId="77777777" w:rsidR="00A455E3" w:rsidRDefault="00A455E3" w:rsidP="00A455E3">
                  <w:pPr>
                    <w:keepNext/>
                    <w:keepLines/>
                    <w:spacing w:after="0"/>
                    <w:jc w:val="center"/>
                    <w:rPr>
                      <w:rFonts w:ascii="Arial" w:hAnsi="Arial"/>
                      <w:sz w:val="18"/>
                    </w:rPr>
                  </w:pPr>
                  <w:r>
                    <w:rPr>
                      <w:rFonts w:ascii="Arial" w:hAnsi="Arial"/>
                      <w:sz w:val="18"/>
                    </w:rPr>
                    <w:t>1</w:t>
                  </w:r>
                  <w:r w:rsidRPr="00C25669">
                    <w:rPr>
                      <w:rFonts w:ascii="Arial" w:hAnsi="Arial"/>
                      <w:sz w:val="18"/>
                    </w:rPr>
                    <w:t>x</w:t>
                  </w:r>
                  <w:r>
                    <w:rPr>
                      <w:rFonts w:ascii="Arial" w:hAnsi="Arial"/>
                      <w:sz w:val="18"/>
                    </w:rPr>
                    <w:t>2, 1x4</w:t>
                  </w:r>
                  <w:r w:rsidRPr="00C25669">
                    <w:rPr>
                      <w:rFonts w:ascii="Arial" w:hAnsi="Arial"/>
                      <w:sz w:val="18"/>
                    </w:rPr>
                    <w:t xml:space="preserve"> Low</w:t>
                  </w:r>
                </w:p>
              </w:tc>
              <w:tc>
                <w:tcPr>
                  <w:tcW w:w="0" w:type="auto"/>
                </w:tcPr>
                <w:p w14:paraId="66721DEF" w14:textId="77777777" w:rsidR="00A455E3" w:rsidRPr="00C25669" w:rsidRDefault="00A455E3" w:rsidP="00A455E3">
                  <w:pPr>
                    <w:keepNext/>
                    <w:keepLines/>
                    <w:spacing w:after="0"/>
                    <w:jc w:val="center"/>
                    <w:rPr>
                      <w:rFonts w:ascii="Arial" w:hAnsi="Arial"/>
                      <w:sz w:val="18"/>
                    </w:rPr>
                  </w:pPr>
                  <w:r w:rsidRPr="00C25669">
                    <w:rPr>
                      <w:rFonts w:ascii="Arial" w:hAnsi="Arial"/>
                      <w:sz w:val="18"/>
                    </w:rPr>
                    <w:t>1</w:t>
                  </w:r>
                </w:p>
              </w:tc>
              <w:tc>
                <w:tcPr>
                  <w:tcW w:w="0" w:type="auto"/>
                </w:tcPr>
                <w:p w14:paraId="42F34EA3" w14:textId="77777777" w:rsidR="00A455E3" w:rsidRPr="00C25669" w:rsidRDefault="00A455E3" w:rsidP="00A455E3">
                  <w:pPr>
                    <w:keepNext/>
                    <w:keepLines/>
                    <w:spacing w:after="0"/>
                    <w:jc w:val="center"/>
                    <w:rPr>
                      <w:rFonts w:ascii="Arial" w:hAnsi="Arial"/>
                      <w:sz w:val="18"/>
                    </w:rPr>
                  </w:pPr>
                </w:p>
              </w:tc>
            </w:tr>
            <w:tr w:rsidR="00A455E3" w:rsidRPr="00C25669" w14:paraId="55B8D6EA" w14:textId="77777777" w:rsidTr="007B6593">
              <w:trPr>
                <w:trHeight w:val="117"/>
                <w:jc w:val="center"/>
              </w:trPr>
              <w:tc>
                <w:tcPr>
                  <w:tcW w:w="0" w:type="auto"/>
                  <w:gridSpan w:val="8"/>
                  <w:shd w:val="clear" w:color="auto" w:fill="auto"/>
                </w:tcPr>
                <w:p w14:paraId="64C787FD" w14:textId="77777777" w:rsidR="00A455E3" w:rsidRPr="00C25669" w:rsidRDefault="00A455E3" w:rsidP="00A455E3">
                  <w:pPr>
                    <w:keepNext/>
                    <w:keepLines/>
                    <w:spacing w:after="0"/>
                    <w:jc w:val="center"/>
                    <w:rPr>
                      <w:rFonts w:ascii="Arial" w:hAnsi="Arial"/>
                      <w:sz w:val="18"/>
                    </w:rPr>
                  </w:pPr>
                  <w:r>
                    <w:rPr>
                      <w:rFonts w:ascii="Arial" w:hAnsi="Arial"/>
                      <w:sz w:val="18"/>
                    </w:rPr>
                    <w:t>2Tx</w:t>
                  </w:r>
                </w:p>
              </w:tc>
            </w:tr>
            <w:tr w:rsidR="00A455E3" w:rsidRPr="00C25669" w14:paraId="6B9B8773" w14:textId="77777777" w:rsidTr="007B6593">
              <w:trPr>
                <w:trHeight w:val="117"/>
                <w:jc w:val="center"/>
              </w:trPr>
              <w:tc>
                <w:tcPr>
                  <w:tcW w:w="0" w:type="auto"/>
                  <w:shd w:val="clear" w:color="auto" w:fill="auto"/>
                </w:tcPr>
                <w:p w14:paraId="2F19BF54" w14:textId="77777777" w:rsidR="00A455E3" w:rsidRDefault="00A455E3" w:rsidP="00A455E3">
                  <w:pPr>
                    <w:keepNext/>
                    <w:keepLines/>
                    <w:spacing w:after="0"/>
                    <w:jc w:val="center"/>
                    <w:rPr>
                      <w:rFonts w:ascii="Arial" w:hAnsi="Arial"/>
                      <w:sz w:val="18"/>
                    </w:rPr>
                  </w:pPr>
                  <w:r>
                    <w:rPr>
                      <w:rFonts w:ascii="Arial" w:hAnsi="Arial"/>
                      <w:sz w:val="18"/>
                    </w:rPr>
                    <w:t>4</w:t>
                  </w:r>
                </w:p>
              </w:tc>
              <w:tc>
                <w:tcPr>
                  <w:tcW w:w="0" w:type="auto"/>
                  <w:shd w:val="clear" w:color="auto" w:fill="auto"/>
                </w:tcPr>
                <w:p w14:paraId="09CDB7B6" w14:textId="77777777" w:rsidR="00A455E3" w:rsidRDefault="00A455E3" w:rsidP="00A455E3">
                  <w:pPr>
                    <w:keepNext/>
                    <w:keepLines/>
                    <w:spacing w:after="0"/>
                    <w:jc w:val="center"/>
                    <w:rPr>
                      <w:rFonts w:ascii="Arial" w:hAnsi="Arial"/>
                      <w:sz w:val="18"/>
                    </w:rPr>
                  </w:pPr>
                  <w:r w:rsidRPr="00FE026C">
                    <w:rPr>
                      <w:rFonts w:ascii="Arial" w:hAnsi="Arial"/>
                      <w:sz w:val="18"/>
                    </w:rPr>
                    <w:t>10</w:t>
                  </w:r>
                </w:p>
              </w:tc>
              <w:tc>
                <w:tcPr>
                  <w:tcW w:w="0" w:type="auto"/>
                </w:tcPr>
                <w:p w14:paraId="340D6B74" w14:textId="77777777" w:rsidR="00A455E3" w:rsidRDefault="00A455E3" w:rsidP="00A455E3">
                  <w:pPr>
                    <w:keepNext/>
                    <w:keepLines/>
                    <w:spacing w:after="0"/>
                    <w:jc w:val="center"/>
                    <w:rPr>
                      <w:rFonts w:ascii="Arial" w:hAnsi="Arial"/>
                      <w:sz w:val="18"/>
                    </w:rPr>
                  </w:pPr>
                  <w:r>
                    <w:rPr>
                      <w:rFonts w:ascii="Arial" w:hAnsi="Arial"/>
                      <w:sz w:val="18"/>
                    </w:rPr>
                    <w:t>2</w:t>
                  </w:r>
                </w:p>
              </w:tc>
              <w:tc>
                <w:tcPr>
                  <w:tcW w:w="0" w:type="auto"/>
                </w:tcPr>
                <w:p w14:paraId="01E00CAC" w14:textId="77777777" w:rsidR="00A455E3" w:rsidRDefault="00A455E3" w:rsidP="00A455E3">
                  <w:pPr>
                    <w:keepNext/>
                    <w:keepLines/>
                    <w:spacing w:after="0"/>
                    <w:jc w:val="center"/>
                    <w:rPr>
                      <w:rFonts w:ascii="Arial" w:hAnsi="Arial"/>
                      <w:sz w:val="18"/>
                    </w:rPr>
                  </w:pPr>
                  <w:r>
                    <w:rPr>
                      <w:rFonts w:ascii="Arial" w:hAnsi="Arial"/>
                      <w:sz w:val="18"/>
                    </w:rPr>
                    <w:t>4</w:t>
                  </w:r>
                </w:p>
              </w:tc>
              <w:tc>
                <w:tcPr>
                  <w:tcW w:w="0" w:type="auto"/>
                  <w:shd w:val="clear" w:color="auto" w:fill="auto"/>
                </w:tcPr>
                <w:p w14:paraId="0B52D98F" w14:textId="77777777" w:rsidR="00A455E3" w:rsidRPr="00C25669" w:rsidRDefault="00A455E3" w:rsidP="00A455E3">
                  <w:pPr>
                    <w:keepNext/>
                    <w:keepLines/>
                    <w:spacing w:after="0"/>
                    <w:jc w:val="center"/>
                    <w:rPr>
                      <w:rFonts w:ascii="Arial" w:hAnsi="Arial"/>
                      <w:sz w:val="18"/>
                    </w:rPr>
                  </w:pPr>
                  <w:r w:rsidRPr="00C25669">
                    <w:rPr>
                      <w:rFonts w:ascii="Arial" w:hAnsi="Arial"/>
                      <w:sz w:val="18"/>
                    </w:rPr>
                    <w:t>TDLC300-100</w:t>
                  </w:r>
                </w:p>
              </w:tc>
              <w:tc>
                <w:tcPr>
                  <w:tcW w:w="0" w:type="auto"/>
                  <w:shd w:val="clear" w:color="auto" w:fill="auto"/>
                </w:tcPr>
                <w:p w14:paraId="047109D6" w14:textId="77777777" w:rsidR="00A455E3" w:rsidRDefault="00A455E3" w:rsidP="00A455E3">
                  <w:pPr>
                    <w:keepNext/>
                    <w:keepLines/>
                    <w:spacing w:after="0"/>
                    <w:jc w:val="center"/>
                    <w:rPr>
                      <w:rFonts w:ascii="Arial" w:hAnsi="Arial"/>
                      <w:sz w:val="18"/>
                    </w:rPr>
                  </w:pPr>
                  <w:r w:rsidRPr="00C820F2">
                    <w:rPr>
                      <w:rFonts w:ascii="Arial" w:hAnsi="Arial"/>
                      <w:sz w:val="18"/>
                    </w:rPr>
                    <w:t>2x2, 2x4 Low</w:t>
                  </w:r>
                </w:p>
              </w:tc>
              <w:tc>
                <w:tcPr>
                  <w:tcW w:w="0" w:type="auto"/>
                </w:tcPr>
                <w:p w14:paraId="7F931AC4" w14:textId="77777777" w:rsidR="00A455E3" w:rsidRPr="00C25669" w:rsidRDefault="00A455E3" w:rsidP="00A455E3">
                  <w:pPr>
                    <w:keepNext/>
                    <w:keepLines/>
                    <w:spacing w:after="0"/>
                    <w:jc w:val="center"/>
                    <w:rPr>
                      <w:rFonts w:ascii="Arial" w:hAnsi="Arial"/>
                      <w:sz w:val="18"/>
                    </w:rPr>
                  </w:pPr>
                  <w:r w:rsidRPr="00C25669">
                    <w:rPr>
                      <w:rFonts w:ascii="Arial" w:hAnsi="Arial" w:hint="eastAsia"/>
                      <w:sz w:val="18"/>
                    </w:rPr>
                    <w:t>1</w:t>
                  </w:r>
                </w:p>
              </w:tc>
              <w:tc>
                <w:tcPr>
                  <w:tcW w:w="0" w:type="auto"/>
                </w:tcPr>
                <w:p w14:paraId="4976BF73" w14:textId="77777777" w:rsidR="00A455E3" w:rsidRPr="00C25669" w:rsidRDefault="00A455E3" w:rsidP="00A455E3">
                  <w:pPr>
                    <w:keepNext/>
                    <w:keepLines/>
                    <w:spacing w:after="0"/>
                    <w:jc w:val="center"/>
                    <w:rPr>
                      <w:rFonts w:ascii="Arial" w:hAnsi="Arial"/>
                      <w:sz w:val="18"/>
                    </w:rPr>
                  </w:pPr>
                </w:p>
              </w:tc>
            </w:tr>
            <w:tr w:rsidR="00A455E3" w:rsidRPr="00C25669" w14:paraId="28BCB5C5" w14:textId="77777777" w:rsidTr="007B6593">
              <w:trPr>
                <w:trHeight w:val="117"/>
                <w:jc w:val="center"/>
              </w:trPr>
              <w:tc>
                <w:tcPr>
                  <w:tcW w:w="0" w:type="auto"/>
                  <w:shd w:val="clear" w:color="auto" w:fill="auto"/>
                </w:tcPr>
                <w:p w14:paraId="48A83D77" w14:textId="77777777" w:rsidR="00A455E3" w:rsidRPr="00C25669" w:rsidRDefault="00A455E3" w:rsidP="00A455E3">
                  <w:pPr>
                    <w:keepNext/>
                    <w:keepLines/>
                    <w:spacing w:after="0"/>
                    <w:jc w:val="center"/>
                    <w:rPr>
                      <w:rFonts w:ascii="Arial" w:hAnsi="Arial"/>
                      <w:sz w:val="18"/>
                    </w:rPr>
                  </w:pPr>
                  <w:r>
                    <w:rPr>
                      <w:rFonts w:ascii="Arial" w:hAnsi="Arial"/>
                      <w:sz w:val="18"/>
                    </w:rPr>
                    <w:t>5</w:t>
                  </w:r>
                </w:p>
              </w:tc>
              <w:tc>
                <w:tcPr>
                  <w:tcW w:w="0" w:type="auto"/>
                  <w:shd w:val="clear" w:color="auto" w:fill="auto"/>
                </w:tcPr>
                <w:p w14:paraId="794ACD47" w14:textId="77777777" w:rsidR="00A455E3" w:rsidRPr="00C25669" w:rsidRDefault="00A455E3" w:rsidP="00A455E3">
                  <w:pPr>
                    <w:keepNext/>
                    <w:keepLines/>
                    <w:spacing w:after="0"/>
                    <w:jc w:val="center"/>
                    <w:rPr>
                      <w:rFonts w:ascii="Arial" w:hAnsi="Arial"/>
                      <w:sz w:val="18"/>
                    </w:rPr>
                  </w:pPr>
                  <w:r w:rsidRPr="00FE026C">
                    <w:rPr>
                      <w:rFonts w:ascii="Arial" w:hAnsi="Arial"/>
                      <w:sz w:val="18"/>
                    </w:rPr>
                    <w:t>10</w:t>
                  </w:r>
                </w:p>
              </w:tc>
              <w:tc>
                <w:tcPr>
                  <w:tcW w:w="0" w:type="auto"/>
                </w:tcPr>
                <w:p w14:paraId="45B20ED5" w14:textId="77777777" w:rsidR="00A455E3" w:rsidRPr="00C25669" w:rsidRDefault="00A455E3" w:rsidP="00A455E3">
                  <w:pPr>
                    <w:keepNext/>
                    <w:keepLines/>
                    <w:spacing w:after="0"/>
                    <w:jc w:val="center"/>
                    <w:rPr>
                      <w:rFonts w:ascii="Arial" w:hAnsi="Arial"/>
                      <w:sz w:val="18"/>
                    </w:rPr>
                  </w:pPr>
                  <w:r>
                    <w:rPr>
                      <w:rFonts w:ascii="Arial" w:hAnsi="Arial"/>
                      <w:sz w:val="18"/>
                    </w:rPr>
                    <w:t>2</w:t>
                  </w:r>
                </w:p>
              </w:tc>
              <w:tc>
                <w:tcPr>
                  <w:tcW w:w="0" w:type="auto"/>
                </w:tcPr>
                <w:p w14:paraId="5AEFECE6" w14:textId="77777777" w:rsidR="00A455E3" w:rsidRPr="00C25669" w:rsidRDefault="00A455E3" w:rsidP="00A455E3">
                  <w:pPr>
                    <w:keepNext/>
                    <w:keepLines/>
                    <w:spacing w:after="0"/>
                    <w:jc w:val="center"/>
                    <w:rPr>
                      <w:rFonts w:ascii="Arial" w:hAnsi="Arial"/>
                      <w:sz w:val="18"/>
                    </w:rPr>
                  </w:pPr>
                  <w:r w:rsidRPr="00C25669">
                    <w:rPr>
                      <w:rFonts w:ascii="Arial" w:hAnsi="Arial"/>
                      <w:sz w:val="18"/>
                    </w:rPr>
                    <w:t>8</w:t>
                  </w:r>
                </w:p>
              </w:tc>
              <w:tc>
                <w:tcPr>
                  <w:tcW w:w="0" w:type="auto"/>
                  <w:shd w:val="clear" w:color="auto" w:fill="auto"/>
                </w:tcPr>
                <w:p w14:paraId="4160267F" w14:textId="77777777" w:rsidR="00A455E3" w:rsidRPr="00C25669" w:rsidRDefault="00A455E3" w:rsidP="00A455E3">
                  <w:pPr>
                    <w:keepNext/>
                    <w:keepLines/>
                    <w:spacing w:after="0"/>
                    <w:jc w:val="center"/>
                    <w:rPr>
                      <w:rFonts w:ascii="Arial" w:hAnsi="Arial"/>
                      <w:sz w:val="18"/>
                    </w:rPr>
                  </w:pPr>
                  <w:r w:rsidRPr="00C25669">
                    <w:rPr>
                      <w:rFonts w:ascii="Arial" w:hAnsi="Arial"/>
                      <w:sz w:val="18"/>
                    </w:rPr>
                    <w:t>TDLC300-100</w:t>
                  </w:r>
                </w:p>
              </w:tc>
              <w:tc>
                <w:tcPr>
                  <w:tcW w:w="0" w:type="auto"/>
                  <w:shd w:val="clear" w:color="auto" w:fill="auto"/>
                </w:tcPr>
                <w:p w14:paraId="20B1A20B" w14:textId="77777777" w:rsidR="00A455E3" w:rsidRPr="00C25669" w:rsidRDefault="00A455E3" w:rsidP="00A455E3">
                  <w:pPr>
                    <w:keepNext/>
                    <w:keepLines/>
                    <w:spacing w:after="0"/>
                    <w:jc w:val="center"/>
                    <w:rPr>
                      <w:rFonts w:ascii="Arial" w:hAnsi="Arial"/>
                      <w:sz w:val="18"/>
                    </w:rPr>
                  </w:pPr>
                  <w:r w:rsidRPr="00C820F2">
                    <w:rPr>
                      <w:rFonts w:ascii="Arial" w:hAnsi="Arial"/>
                      <w:sz w:val="18"/>
                    </w:rPr>
                    <w:t>2x2, 2x4 Low</w:t>
                  </w:r>
                </w:p>
              </w:tc>
              <w:tc>
                <w:tcPr>
                  <w:tcW w:w="0" w:type="auto"/>
                </w:tcPr>
                <w:p w14:paraId="59A2338C" w14:textId="77777777" w:rsidR="00A455E3" w:rsidRPr="00C25669" w:rsidRDefault="00A455E3" w:rsidP="00A455E3">
                  <w:pPr>
                    <w:keepNext/>
                    <w:keepLines/>
                    <w:spacing w:after="0"/>
                    <w:jc w:val="center"/>
                    <w:rPr>
                      <w:rFonts w:ascii="Arial" w:hAnsi="Arial"/>
                      <w:sz w:val="18"/>
                    </w:rPr>
                  </w:pPr>
                  <w:r w:rsidRPr="00C25669">
                    <w:rPr>
                      <w:rFonts w:ascii="Arial" w:hAnsi="Arial" w:hint="eastAsia"/>
                      <w:sz w:val="18"/>
                    </w:rPr>
                    <w:t>1</w:t>
                  </w:r>
                </w:p>
              </w:tc>
              <w:tc>
                <w:tcPr>
                  <w:tcW w:w="0" w:type="auto"/>
                </w:tcPr>
                <w:p w14:paraId="3EA05A80" w14:textId="77777777" w:rsidR="00A455E3" w:rsidRPr="00C25669" w:rsidRDefault="00A455E3" w:rsidP="00A455E3">
                  <w:pPr>
                    <w:keepNext/>
                    <w:keepLines/>
                    <w:spacing w:after="0"/>
                    <w:jc w:val="center"/>
                    <w:rPr>
                      <w:rFonts w:ascii="Arial" w:hAnsi="Arial"/>
                      <w:sz w:val="18"/>
                    </w:rPr>
                  </w:pPr>
                </w:p>
              </w:tc>
            </w:tr>
          </w:tbl>
          <w:p w14:paraId="62EBDCB7" w14:textId="7FCEA821" w:rsidR="00B45991" w:rsidRPr="00593007" w:rsidRDefault="00B45991" w:rsidP="00B45991">
            <w:pPr>
              <w:shd w:val="clear" w:color="auto" w:fill="FFFFFF" w:themeFill="background1"/>
              <w:spacing w:before="100" w:beforeAutospacing="1" w:after="100" w:afterAutospacing="1"/>
              <w:rPr>
                <w:lang w:val="en-US"/>
              </w:rPr>
            </w:pPr>
          </w:p>
        </w:tc>
      </w:tr>
      <w:tr w:rsidR="00B45991" w:rsidRPr="00593007" w14:paraId="369D85FB" w14:textId="77777777" w:rsidTr="001E0205">
        <w:trPr>
          <w:trHeight w:val="468"/>
        </w:trPr>
        <w:tc>
          <w:tcPr>
            <w:tcW w:w="1619" w:type="dxa"/>
          </w:tcPr>
          <w:p w14:paraId="2F42EFFA" w14:textId="0A489482" w:rsidR="00B45991" w:rsidRPr="00593007" w:rsidRDefault="00000000" w:rsidP="00B45991">
            <w:pPr>
              <w:spacing w:before="100" w:beforeAutospacing="1" w:after="100" w:afterAutospacing="1"/>
              <w:rPr>
                <w:lang w:val="en-US"/>
              </w:rPr>
            </w:pPr>
            <w:hyperlink r:id="rId13" w:history="1">
              <w:r w:rsidR="00B45991">
                <w:rPr>
                  <w:rStyle w:val="Hyperlink"/>
                  <w:rFonts w:ascii="Arial" w:hAnsi="Arial" w:cs="Arial"/>
                  <w:b/>
                  <w:bCs/>
                  <w:sz w:val="16"/>
                  <w:szCs w:val="16"/>
                </w:rPr>
                <w:t>R4-2319545</w:t>
              </w:r>
            </w:hyperlink>
          </w:p>
        </w:tc>
        <w:tc>
          <w:tcPr>
            <w:tcW w:w="1427" w:type="dxa"/>
          </w:tcPr>
          <w:p w14:paraId="35FD144D" w14:textId="1583B310" w:rsidR="00B45991" w:rsidRPr="00593007" w:rsidRDefault="00B45991" w:rsidP="00B45991">
            <w:pPr>
              <w:spacing w:before="100" w:beforeAutospacing="1" w:after="100" w:afterAutospacing="1"/>
              <w:rPr>
                <w:lang w:val="en-US"/>
              </w:rPr>
            </w:pPr>
            <w:r>
              <w:rPr>
                <w:rFonts w:ascii="Arial" w:hAnsi="Arial" w:cs="Arial"/>
                <w:sz w:val="16"/>
                <w:szCs w:val="16"/>
              </w:rPr>
              <w:t>ZTE Corporation</w:t>
            </w:r>
          </w:p>
        </w:tc>
        <w:tc>
          <w:tcPr>
            <w:tcW w:w="6585" w:type="dxa"/>
            <w:shd w:val="clear" w:color="auto" w:fill="auto"/>
          </w:tcPr>
          <w:p w14:paraId="6509EB02" w14:textId="77777777" w:rsidR="00FA51D6" w:rsidRDefault="00FA51D6" w:rsidP="00FA51D6">
            <w:pPr>
              <w:spacing w:before="120" w:after="120"/>
              <w:rPr>
                <w:b/>
                <w:bCs/>
                <w:i/>
                <w:iCs/>
              </w:rPr>
            </w:pPr>
            <w:r>
              <w:rPr>
                <w:rFonts w:hint="eastAsia"/>
                <w:b/>
                <w:bCs/>
                <w:i/>
                <w:iCs/>
                <w:lang w:val="en-US" w:eastAsia="zh-CN"/>
              </w:rPr>
              <w:t>Proposal 1. Considering the following detailed assumptions for DSS scenario.</w:t>
            </w:r>
          </w:p>
          <w:p w14:paraId="4889A0EA" w14:textId="77777777" w:rsidR="00FA51D6" w:rsidRDefault="00FA51D6" w:rsidP="00FA51D6">
            <w:pPr>
              <w:widowControl w:val="0"/>
              <w:numPr>
                <w:ilvl w:val="0"/>
                <w:numId w:val="43"/>
              </w:numPr>
              <w:spacing w:beforeLines="50" w:before="120" w:afterLines="50" w:after="120" w:line="259" w:lineRule="auto"/>
              <w:jc w:val="both"/>
              <w:rPr>
                <w:b/>
                <w:bCs/>
                <w:i/>
                <w:iCs/>
                <w:szCs w:val="24"/>
              </w:rPr>
            </w:pPr>
            <w:r>
              <w:rPr>
                <w:rFonts w:eastAsia="SimSun"/>
                <w:b/>
                <w:bCs/>
                <w:i/>
                <w:iCs/>
                <w:kern w:val="2"/>
                <w:sz w:val="21"/>
                <w:szCs w:val="24"/>
                <w:lang w:val="en-US" w:eastAsia="zh-CN"/>
              </w:rPr>
              <w:t>2-symbol CORESET</w:t>
            </w:r>
          </w:p>
          <w:p w14:paraId="62EF0E24" w14:textId="77777777" w:rsidR="00FA51D6" w:rsidRDefault="00FA51D6" w:rsidP="00FA51D6">
            <w:pPr>
              <w:widowControl w:val="0"/>
              <w:numPr>
                <w:ilvl w:val="0"/>
                <w:numId w:val="43"/>
              </w:numPr>
              <w:spacing w:beforeLines="50" w:before="120" w:afterLines="50" w:after="120" w:line="259" w:lineRule="auto"/>
              <w:jc w:val="both"/>
              <w:rPr>
                <w:b/>
                <w:bCs/>
                <w:i/>
                <w:iCs/>
                <w:szCs w:val="24"/>
              </w:rPr>
            </w:pPr>
            <w:r>
              <w:rPr>
                <w:rFonts w:eastAsia="SimSun"/>
                <w:b/>
                <w:bCs/>
                <w:i/>
                <w:iCs/>
                <w:kern w:val="2"/>
                <w:sz w:val="21"/>
                <w:szCs w:val="24"/>
                <w:lang w:val="en-US" w:eastAsia="zh-CN"/>
              </w:rPr>
              <w:t>Basic assumptions</w:t>
            </w:r>
          </w:p>
          <w:p w14:paraId="07FE72D1" w14:textId="77777777" w:rsidR="00FA51D6" w:rsidRDefault="00FA51D6" w:rsidP="00FA51D6">
            <w:pPr>
              <w:widowControl w:val="0"/>
              <w:numPr>
                <w:ilvl w:val="1"/>
                <w:numId w:val="43"/>
              </w:numPr>
              <w:spacing w:beforeLines="50" w:before="120" w:afterLines="50" w:after="120" w:line="259" w:lineRule="auto"/>
              <w:jc w:val="both"/>
              <w:rPr>
                <w:b/>
                <w:bCs/>
                <w:i/>
                <w:iCs/>
                <w:szCs w:val="24"/>
              </w:rPr>
            </w:pPr>
            <w:r>
              <w:rPr>
                <w:rFonts w:eastAsia="SimSun" w:hint="eastAsia"/>
                <w:b/>
                <w:bCs/>
                <w:i/>
                <w:iCs/>
                <w:kern w:val="2"/>
                <w:sz w:val="21"/>
                <w:szCs w:val="24"/>
                <w:lang w:val="en-US" w:eastAsia="zh-CN"/>
              </w:rPr>
              <w:t xml:space="preserve"> </w:t>
            </w:r>
            <w:r>
              <w:rPr>
                <w:rFonts w:eastAsia="SimSun"/>
                <w:b/>
                <w:bCs/>
                <w:i/>
                <w:iCs/>
                <w:kern w:val="2"/>
                <w:sz w:val="21"/>
                <w:szCs w:val="24"/>
                <w:lang w:val="en-US" w:eastAsia="zh-CN"/>
              </w:rPr>
              <w:t>Rate matching pattern</w:t>
            </w:r>
          </w:p>
          <w:p w14:paraId="47877971" w14:textId="77777777" w:rsidR="00FA51D6" w:rsidRDefault="00FA51D6" w:rsidP="00FA51D6">
            <w:pPr>
              <w:widowControl w:val="0"/>
              <w:numPr>
                <w:ilvl w:val="2"/>
                <w:numId w:val="43"/>
              </w:numPr>
              <w:spacing w:beforeLines="50" w:before="120" w:afterLines="50" w:after="120" w:line="259" w:lineRule="auto"/>
              <w:jc w:val="both"/>
              <w:rPr>
                <w:b/>
                <w:bCs/>
                <w:i/>
                <w:iCs/>
                <w:szCs w:val="24"/>
              </w:rPr>
            </w:pPr>
            <w:r>
              <w:rPr>
                <w:rFonts w:eastAsia="SimSun"/>
                <w:b/>
                <w:bCs/>
                <w:i/>
                <w:iCs/>
                <w:kern w:val="2"/>
                <w:sz w:val="21"/>
                <w:szCs w:val="24"/>
                <w:lang w:val="en-US" w:eastAsia="zh-CN"/>
              </w:rPr>
              <w:t>Single non-overlapping CRS rate matching patterns for PDCCH demodulation.</w:t>
            </w:r>
          </w:p>
          <w:p w14:paraId="334AC2C3" w14:textId="77777777" w:rsidR="00FA51D6" w:rsidRDefault="00FA51D6" w:rsidP="00FA51D6">
            <w:pPr>
              <w:widowControl w:val="0"/>
              <w:numPr>
                <w:ilvl w:val="1"/>
                <w:numId w:val="43"/>
              </w:numPr>
              <w:spacing w:beforeLines="50" w:before="120" w:afterLines="50" w:after="120" w:line="259" w:lineRule="auto"/>
              <w:jc w:val="both"/>
              <w:rPr>
                <w:b/>
                <w:bCs/>
                <w:i/>
                <w:iCs/>
                <w:szCs w:val="24"/>
              </w:rPr>
            </w:pPr>
            <w:r>
              <w:rPr>
                <w:rFonts w:eastAsia="SimSun" w:hint="eastAsia"/>
                <w:b/>
                <w:bCs/>
                <w:i/>
                <w:iCs/>
                <w:kern w:val="2"/>
                <w:sz w:val="21"/>
                <w:szCs w:val="24"/>
                <w:lang w:val="en-US" w:eastAsia="zh-CN"/>
              </w:rPr>
              <w:t xml:space="preserve"> </w:t>
            </w:r>
            <w:r>
              <w:rPr>
                <w:rFonts w:eastAsia="SimSun"/>
                <w:b/>
                <w:bCs/>
                <w:i/>
                <w:iCs/>
                <w:kern w:val="2"/>
                <w:sz w:val="21"/>
                <w:szCs w:val="24"/>
                <w:lang w:val="en-US" w:eastAsia="zh-CN"/>
              </w:rPr>
              <w:t>4 CRS ports for LTE</w:t>
            </w:r>
          </w:p>
          <w:p w14:paraId="561E7D18" w14:textId="77777777" w:rsidR="00FA51D6" w:rsidRDefault="00FA51D6" w:rsidP="00FA51D6">
            <w:pPr>
              <w:widowControl w:val="0"/>
              <w:numPr>
                <w:ilvl w:val="1"/>
                <w:numId w:val="43"/>
              </w:numPr>
              <w:spacing w:beforeLines="50" w:before="120" w:afterLines="50" w:after="120" w:line="259" w:lineRule="auto"/>
              <w:jc w:val="both"/>
              <w:rPr>
                <w:b/>
                <w:bCs/>
                <w:i/>
                <w:iCs/>
                <w:szCs w:val="24"/>
              </w:rPr>
            </w:pPr>
            <w:r>
              <w:rPr>
                <w:rFonts w:eastAsia="SimSun" w:hint="eastAsia"/>
                <w:b/>
                <w:bCs/>
                <w:i/>
                <w:iCs/>
                <w:kern w:val="2"/>
                <w:sz w:val="21"/>
                <w:szCs w:val="24"/>
                <w:lang w:val="en-US" w:eastAsia="zh-CN"/>
              </w:rPr>
              <w:lastRenderedPageBreak/>
              <w:t xml:space="preserve"> </w:t>
            </w:r>
            <w:r>
              <w:rPr>
                <w:rFonts w:eastAsia="SimSun"/>
                <w:b/>
                <w:bCs/>
                <w:i/>
                <w:iCs/>
                <w:kern w:val="2"/>
                <w:sz w:val="21"/>
                <w:szCs w:val="24"/>
                <w:lang w:val="en-US" w:eastAsia="zh-CN"/>
              </w:rPr>
              <w:t>Symbol #0: LTE PDCCH/PCFICH</w:t>
            </w:r>
          </w:p>
          <w:p w14:paraId="6AB1DBC8" w14:textId="77777777" w:rsidR="00FA51D6" w:rsidRDefault="00FA51D6" w:rsidP="00FA51D6">
            <w:pPr>
              <w:widowControl w:val="0"/>
              <w:numPr>
                <w:ilvl w:val="1"/>
                <w:numId w:val="43"/>
              </w:numPr>
              <w:spacing w:beforeLines="50" w:before="120" w:afterLines="50" w:after="120" w:line="259" w:lineRule="auto"/>
              <w:jc w:val="both"/>
              <w:rPr>
                <w:b/>
                <w:bCs/>
                <w:i/>
                <w:iCs/>
                <w:szCs w:val="24"/>
              </w:rPr>
            </w:pPr>
            <w:r>
              <w:rPr>
                <w:rFonts w:eastAsia="SimSun" w:hint="eastAsia"/>
                <w:b/>
                <w:bCs/>
                <w:i/>
                <w:iCs/>
                <w:kern w:val="2"/>
                <w:sz w:val="21"/>
                <w:szCs w:val="24"/>
                <w:lang w:val="en-US" w:eastAsia="zh-CN"/>
              </w:rPr>
              <w:t xml:space="preserve"> </w:t>
            </w:r>
            <w:r>
              <w:rPr>
                <w:rFonts w:eastAsia="SimSun"/>
                <w:b/>
                <w:bCs/>
                <w:i/>
                <w:iCs/>
                <w:kern w:val="2"/>
                <w:sz w:val="21"/>
                <w:szCs w:val="24"/>
                <w:lang w:val="en-US" w:eastAsia="zh-CN"/>
              </w:rPr>
              <w:t>Symbol #1: NR PDCCH overlapping with LTE CRS</w:t>
            </w:r>
          </w:p>
          <w:p w14:paraId="44496E3C" w14:textId="77777777" w:rsidR="00FA51D6" w:rsidRDefault="00FA51D6" w:rsidP="00FA51D6">
            <w:pPr>
              <w:widowControl w:val="0"/>
              <w:numPr>
                <w:ilvl w:val="1"/>
                <w:numId w:val="43"/>
              </w:numPr>
              <w:spacing w:beforeLines="50" w:before="120" w:afterLines="50" w:after="120" w:line="259" w:lineRule="auto"/>
              <w:jc w:val="both"/>
              <w:rPr>
                <w:bCs/>
                <w:szCs w:val="21"/>
              </w:rPr>
            </w:pPr>
            <w:r>
              <w:rPr>
                <w:rFonts w:eastAsia="SimSun" w:hint="eastAsia"/>
                <w:b/>
                <w:bCs/>
                <w:i/>
                <w:iCs/>
                <w:kern w:val="2"/>
                <w:sz w:val="21"/>
                <w:szCs w:val="24"/>
                <w:lang w:val="en-US" w:eastAsia="zh-CN"/>
              </w:rPr>
              <w:t xml:space="preserve"> </w:t>
            </w:r>
            <w:r>
              <w:rPr>
                <w:rFonts w:eastAsia="SimSun"/>
                <w:b/>
                <w:bCs/>
                <w:i/>
                <w:iCs/>
                <w:kern w:val="2"/>
                <w:sz w:val="21"/>
                <w:szCs w:val="24"/>
                <w:lang w:val="en-US" w:eastAsia="zh-CN"/>
              </w:rPr>
              <w:t>Symbol #2: NR PDCCH</w:t>
            </w:r>
          </w:p>
          <w:p w14:paraId="5016C0D3" w14:textId="77777777" w:rsidR="00FA51D6" w:rsidRDefault="00FA51D6" w:rsidP="00FA51D6">
            <w:pPr>
              <w:widowControl w:val="0"/>
              <w:spacing w:beforeLines="100" w:before="240"/>
              <w:rPr>
                <w:b/>
                <w:bCs/>
                <w:i/>
                <w:iCs/>
              </w:rPr>
            </w:pPr>
            <w:r>
              <w:rPr>
                <w:rFonts w:hint="eastAsia"/>
                <w:b/>
                <w:bCs/>
                <w:i/>
                <w:iCs/>
                <w:lang w:val="en-US" w:eastAsia="zh-CN"/>
              </w:rPr>
              <w:t>Proposal 2. Considering aggregation level 2, 4, 8 for DSS requirements.</w:t>
            </w:r>
          </w:p>
          <w:p w14:paraId="66F2C0E8" w14:textId="77777777" w:rsidR="00B45991" w:rsidRDefault="00FA51D6" w:rsidP="00FA51D6">
            <w:pPr>
              <w:widowControl w:val="0"/>
              <w:spacing w:beforeLines="100" w:before="240"/>
              <w:rPr>
                <w:b/>
                <w:bCs/>
                <w:i/>
                <w:iCs/>
                <w:lang w:val="en-US" w:eastAsia="zh-CN"/>
              </w:rPr>
            </w:pPr>
            <w:r>
              <w:rPr>
                <w:rFonts w:hint="eastAsia"/>
                <w:b/>
                <w:bCs/>
                <w:i/>
                <w:iCs/>
                <w:lang w:val="en-US" w:eastAsia="zh-CN"/>
              </w:rPr>
              <w:t>Proposal 3. Considering above table 1 and table 2 as simulation assumptions and minimum performance requirements for DSS scenario.</w:t>
            </w:r>
          </w:p>
          <w:p w14:paraId="74AD5B0F" w14:textId="77777777" w:rsidR="00566B28" w:rsidRDefault="00566B28" w:rsidP="00566B28">
            <w:pPr>
              <w:widowControl w:val="0"/>
              <w:spacing w:beforeLines="100" w:before="240"/>
              <w:jc w:val="center"/>
            </w:pPr>
            <w:r>
              <w:rPr>
                <w:rFonts w:hint="eastAsia"/>
                <w:lang w:val="en-US" w:eastAsia="zh-CN"/>
              </w:rPr>
              <w:t>Table 1. Simulation assumptions for DSS scenario</w:t>
            </w:r>
          </w:p>
          <w:tbl>
            <w:tblPr>
              <w:tblW w:w="0" w:type="auto"/>
              <w:tblCellMar>
                <w:left w:w="0" w:type="dxa"/>
                <w:right w:w="0" w:type="dxa"/>
              </w:tblCellMar>
              <w:tblLook w:val="04A0" w:firstRow="1" w:lastRow="0" w:firstColumn="1" w:lastColumn="0" w:noHBand="0" w:noVBand="1"/>
            </w:tblPr>
            <w:tblGrid>
              <w:gridCol w:w="3424"/>
              <w:gridCol w:w="5446"/>
            </w:tblGrid>
            <w:tr w:rsidR="00566B28" w14:paraId="259E6339" w14:textId="77777777" w:rsidTr="007B6593">
              <w:tc>
                <w:tcPr>
                  <w:tcW w:w="3471"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398B4B95" w14:textId="77777777" w:rsidR="00566B28" w:rsidRDefault="00566B28" w:rsidP="00566B28">
                  <w:pPr>
                    <w:keepNext/>
                    <w:keepLines/>
                    <w:widowControl w:val="0"/>
                    <w:numPr>
                      <w:ilvl w:val="0"/>
                      <w:numId w:val="43"/>
                    </w:numPr>
                    <w:spacing w:beforeLines="50" w:before="120" w:afterLines="50" w:after="120" w:line="259" w:lineRule="auto"/>
                    <w:jc w:val="center"/>
                    <w:rPr>
                      <w:rFonts w:ascii="Arial" w:hAnsi="Arial"/>
                      <w:b/>
                      <w:sz w:val="18"/>
                      <w:szCs w:val="24"/>
                    </w:rPr>
                  </w:pPr>
                  <w:r>
                    <w:rPr>
                      <w:rFonts w:ascii="Arial" w:hAnsi="Arial"/>
                      <w:b/>
                      <w:kern w:val="2"/>
                      <w:sz w:val="18"/>
                      <w:szCs w:val="24"/>
                      <w:lang w:val="en-US" w:eastAsia="sv-SE"/>
                    </w:rPr>
                    <w:t>Parameters</w:t>
                  </w:r>
                </w:p>
              </w:tc>
              <w:tc>
                <w:tcPr>
                  <w:tcW w:w="5581"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tcPr>
                <w:p w14:paraId="2FDF53CB" w14:textId="77777777" w:rsidR="00566B28" w:rsidRDefault="00566B28" w:rsidP="00566B28">
                  <w:pPr>
                    <w:keepNext/>
                    <w:keepLines/>
                    <w:widowControl w:val="0"/>
                    <w:spacing w:before="120" w:after="120"/>
                    <w:jc w:val="center"/>
                    <w:rPr>
                      <w:rFonts w:ascii="Arial" w:hAnsi="Arial"/>
                      <w:b/>
                      <w:sz w:val="18"/>
                      <w:szCs w:val="24"/>
                    </w:rPr>
                  </w:pPr>
                  <w:r>
                    <w:rPr>
                      <w:rFonts w:ascii="Arial" w:hAnsi="Arial"/>
                      <w:b/>
                      <w:color w:val="000000"/>
                      <w:kern w:val="2"/>
                      <w:sz w:val="18"/>
                      <w:szCs w:val="24"/>
                      <w:lang w:val="en-US" w:eastAsia="sv-SE"/>
                    </w:rPr>
                    <w:t>Values</w:t>
                  </w:r>
                </w:p>
              </w:tc>
            </w:tr>
            <w:tr w:rsidR="00566B28" w14:paraId="4279612F" w14:textId="77777777" w:rsidTr="007B6593">
              <w:tc>
                <w:tcPr>
                  <w:tcW w:w="347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8513854"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sv-SE"/>
                    </w:rPr>
                    <w:t>Carrier frequency</w:t>
                  </w:r>
                </w:p>
              </w:tc>
              <w:tc>
                <w:tcPr>
                  <w:tcW w:w="5581" w:type="dxa"/>
                  <w:tcBorders>
                    <w:top w:val="nil"/>
                    <w:left w:val="nil"/>
                    <w:bottom w:val="single" w:sz="8" w:space="0" w:color="000000"/>
                    <w:right w:val="single" w:sz="8" w:space="0" w:color="000000"/>
                  </w:tcBorders>
                  <w:tcMar>
                    <w:top w:w="0" w:type="dxa"/>
                    <w:left w:w="108" w:type="dxa"/>
                    <w:bottom w:w="0" w:type="dxa"/>
                    <w:right w:w="108" w:type="dxa"/>
                  </w:tcMar>
                </w:tcPr>
                <w:p w14:paraId="6EEAD850"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ko-KR"/>
                    </w:rPr>
                    <w:t>2 GHz</w:t>
                  </w:r>
                </w:p>
              </w:tc>
            </w:tr>
            <w:tr w:rsidR="00566B28" w14:paraId="5798197A" w14:textId="77777777" w:rsidTr="007B6593">
              <w:tc>
                <w:tcPr>
                  <w:tcW w:w="347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592261C"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sv-SE"/>
                    </w:rPr>
                    <w:t>SCS</w:t>
                  </w:r>
                </w:p>
              </w:tc>
              <w:tc>
                <w:tcPr>
                  <w:tcW w:w="5581" w:type="dxa"/>
                  <w:tcBorders>
                    <w:top w:val="nil"/>
                    <w:left w:val="nil"/>
                    <w:bottom w:val="single" w:sz="8" w:space="0" w:color="000000"/>
                    <w:right w:val="single" w:sz="8" w:space="0" w:color="000000"/>
                  </w:tcBorders>
                  <w:tcMar>
                    <w:top w:w="0" w:type="dxa"/>
                    <w:left w:w="108" w:type="dxa"/>
                    <w:bottom w:w="0" w:type="dxa"/>
                    <w:right w:w="108" w:type="dxa"/>
                  </w:tcMar>
                </w:tcPr>
                <w:p w14:paraId="12CCD871"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ko-KR"/>
                    </w:rPr>
                    <w:t xml:space="preserve">15 kHz </w:t>
                  </w:r>
                </w:p>
              </w:tc>
            </w:tr>
            <w:tr w:rsidR="00566B28" w14:paraId="63F7D566" w14:textId="77777777" w:rsidTr="007B6593">
              <w:tc>
                <w:tcPr>
                  <w:tcW w:w="347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1164088"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ko-KR"/>
                    </w:rPr>
                    <w:t xml:space="preserve">Bandwidth </w:t>
                  </w:r>
                </w:p>
              </w:tc>
              <w:tc>
                <w:tcPr>
                  <w:tcW w:w="5581" w:type="dxa"/>
                  <w:tcBorders>
                    <w:top w:val="nil"/>
                    <w:left w:val="nil"/>
                    <w:bottom w:val="single" w:sz="8" w:space="0" w:color="000000"/>
                    <w:right w:val="single" w:sz="8" w:space="0" w:color="000000"/>
                  </w:tcBorders>
                  <w:tcMar>
                    <w:top w:w="0" w:type="dxa"/>
                    <w:left w:w="108" w:type="dxa"/>
                    <w:bottom w:w="0" w:type="dxa"/>
                    <w:right w:w="108" w:type="dxa"/>
                  </w:tcMar>
                </w:tcPr>
                <w:p w14:paraId="4DB64166"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ko-KR"/>
                    </w:rPr>
                    <w:t>10 MHz</w:t>
                  </w:r>
                </w:p>
              </w:tc>
            </w:tr>
            <w:tr w:rsidR="00566B28" w14:paraId="58511689" w14:textId="77777777" w:rsidTr="007B6593">
              <w:tc>
                <w:tcPr>
                  <w:tcW w:w="34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5C28C36"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ko-KR"/>
                    </w:rPr>
                    <w:t>Channel model</w:t>
                  </w:r>
                </w:p>
              </w:tc>
              <w:tc>
                <w:tcPr>
                  <w:tcW w:w="558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89CB83"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ko-KR"/>
                    </w:rPr>
                    <w:t>TDLC300-100</w:t>
                  </w:r>
                </w:p>
              </w:tc>
            </w:tr>
            <w:tr w:rsidR="00566B28" w14:paraId="2A493EA0" w14:textId="77777777" w:rsidTr="007B6593">
              <w:tc>
                <w:tcPr>
                  <w:tcW w:w="34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9DA7D95"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ko-KR"/>
                    </w:rPr>
                    <w:t>Antenna configuration</w:t>
                  </w:r>
                </w:p>
              </w:tc>
              <w:tc>
                <w:tcPr>
                  <w:tcW w:w="558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E10819E"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zh-CN"/>
                    </w:rPr>
                    <w:t>1x2, 1x4; 2x2, 2x4</w:t>
                  </w:r>
                </w:p>
              </w:tc>
            </w:tr>
            <w:tr w:rsidR="00566B28" w14:paraId="028D9302" w14:textId="77777777" w:rsidTr="007B6593">
              <w:trPr>
                <w:trHeight w:val="302"/>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F44AC1"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zh-CN"/>
                    </w:rPr>
                    <w:t xml:space="preserve">CRS </w:t>
                  </w:r>
                </w:p>
              </w:tc>
              <w:tc>
                <w:tcPr>
                  <w:tcW w:w="55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E4A4A7"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zh-CN"/>
                    </w:rPr>
                    <w:t>4 port CRS without power boosted</w:t>
                  </w:r>
                </w:p>
              </w:tc>
            </w:tr>
            <w:tr w:rsidR="00566B28" w14:paraId="1FFC7F71" w14:textId="77777777" w:rsidTr="007B6593">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4D5C6B"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zh-CN"/>
                    </w:rPr>
                    <w:t>DCI payload (excluding CRC)</w:t>
                  </w:r>
                </w:p>
              </w:tc>
              <w:tc>
                <w:tcPr>
                  <w:tcW w:w="55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DF1A31" w14:textId="77777777" w:rsidR="00566B28" w:rsidRDefault="00566B28" w:rsidP="00566B28">
                  <w:pPr>
                    <w:keepNext/>
                    <w:keepLines/>
                    <w:widowControl w:val="0"/>
                    <w:spacing w:before="120" w:after="120"/>
                    <w:jc w:val="center"/>
                    <w:rPr>
                      <w:rFonts w:ascii="Arial" w:hAnsi="Arial"/>
                      <w:sz w:val="18"/>
                      <w:szCs w:val="24"/>
                    </w:rPr>
                  </w:pPr>
                  <w:r>
                    <w:rPr>
                      <w:rFonts w:ascii="Arial" w:hAnsi="Arial" w:hint="eastAsia"/>
                      <w:kern w:val="2"/>
                      <w:sz w:val="18"/>
                      <w:szCs w:val="24"/>
                      <w:lang w:val="en-US" w:eastAsia="zh-CN"/>
                    </w:rPr>
                    <w:t>52</w:t>
                  </w:r>
                  <w:r>
                    <w:rPr>
                      <w:rFonts w:ascii="Arial" w:hAnsi="Arial"/>
                      <w:kern w:val="2"/>
                      <w:sz w:val="18"/>
                      <w:szCs w:val="24"/>
                      <w:lang w:val="en-US" w:eastAsia="zh-CN"/>
                    </w:rPr>
                    <w:t xml:space="preserve"> bit</w:t>
                  </w:r>
                  <w:r>
                    <w:rPr>
                      <w:rFonts w:ascii="Arial" w:hAnsi="Arial" w:hint="eastAsia"/>
                      <w:kern w:val="2"/>
                      <w:sz w:val="18"/>
                      <w:szCs w:val="24"/>
                      <w:lang w:val="en-US" w:eastAsia="zh-CN"/>
                    </w:rPr>
                    <w:t>s</w:t>
                  </w:r>
                </w:p>
              </w:tc>
            </w:tr>
            <w:tr w:rsidR="00566B28" w14:paraId="6A847F13" w14:textId="77777777" w:rsidTr="007B6593">
              <w:tc>
                <w:tcPr>
                  <w:tcW w:w="3471"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14:paraId="34B1DEBE"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ko-KR"/>
                    </w:rPr>
                    <w:t>Interleaving</w:t>
                  </w:r>
                </w:p>
              </w:tc>
              <w:tc>
                <w:tcPr>
                  <w:tcW w:w="5581"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26BAE233"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ko-KR"/>
                    </w:rPr>
                    <w:t>Non-interleaved</w:t>
                  </w:r>
                </w:p>
              </w:tc>
            </w:tr>
            <w:tr w:rsidR="00566B28" w14:paraId="662D58F0" w14:textId="77777777" w:rsidTr="007B6593">
              <w:tc>
                <w:tcPr>
                  <w:tcW w:w="34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80BFB77" w14:textId="77777777" w:rsidR="00566B28" w:rsidRDefault="00566B28" w:rsidP="00566B28">
                  <w:pPr>
                    <w:keepNext/>
                    <w:keepLines/>
                    <w:widowControl w:val="0"/>
                    <w:spacing w:before="120" w:after="120"/>
                    <w:jc w:val="center"/>
                    <w:rPr>
                      <w:rFonts w:ascii="Arial" w:hAnsi="Arial"/>
                      <w:sz w:val="18"/>
                      <w:szCs w:val="24"/>
                      <w:lang w:eastAsia="ko-KR"/>
                    </w:rPr>
                  </w:pPr>
                  <w:r>
                    <w:rPr>
                      <w:rFonts w:ascii="Arial" w:hAnsi="Arial"/>
                      <w:kern w:val="2"/>
                      <w:sz w:val="18"/>
                      <w:szCs w:val="24"/>
                      <w:lang w:val="en-US" w:eastAsia="ko-KR"/>
                    </w:rPr>
                    <w:t>Precoding</w:t>
                  </w:r>
                </w:p>
              </w:tc>
              <w:tc>
                <w:tcPr>
                  <w:tcW w:w="558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EBAFA9D" w14:textId="77777777" w:rsidR="00566B28" w:rsidRDefault="00566B28" w:rsidP="00566B28">
                  <w:pPr>
                    <w:keepNext/>
                    <w:keepLines/>
                    <w:widowControl w:val="0"/>
                    <w:spacing w:before="120" w:after="120"/>
                    <w:jc w:val="center"/>
                    <w:rPr>
                      <w:rFonts w:ascii="Arial" w:hAnsi="Arial"/>
                      <w:sz w:val="18"/>
                      <w:szCs w:val="24"/>
                      <w:lang w:eastAsia="ko-KR"/>
                    </w:rPr>
                  </w:pPr>
                  <w:r>
                    <w:rPr>
                      <w:rFonts w:ascii="Arial" w:hAnsi="Arial"/>
                      <w:kern w:val="2"/>
                      <w:sz w:val="18"/>
                      <w:szCs w:val="24"/>
                      <w:lang w:val="en-US" w:eastAsia="ko-KR"/>
                    </w:rPr>
                    <w:t>Precoder cycling per REG bundle</w:t>
                  </w:r>
                </w:p>
              </w:tc>
            </w:tr>
            <w:tr w:rsidR="00566B28" w14:paraId="0D23CB06" w14:textId="77777777" w:rsidTr="007B6593">
              <w:tc>
                <w:tcPr>
                  <w:tcW w:w="34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4B9CB6C" w14:textId="77777777" w:rsidR="00566B28" w:rsidRDefault="00566B28" w:rsidP="00566B28">
                  <w:pPr>
                    <w:keepNext/>
                    <w:keepLines/>
                    <w:widowControl w:val="0"/>
                    <w:spacing w:before="120" w:after="120"/>
                    <w:jc w:val="center"/>
                    <w:rPr>
                      <w:rFonts w:ascii="Arial" w:hAnsi="Arial"/>
                      <w:sz w:val="18"/>
                      <w:szCs w:val="24"/>
                      <w:lang w:eastAsia="ko-KR"/>
                    </w:rPr>
                  </w:pPr>
                  <w:r>
                    <w:rPr>
                      <w:rFonts w:ascii="Arial" w:hAnsi="Arial"/>
                      <w:kern w:val="2"/>
                      <w:sz w:val="18"/>
                      <w:szCs w:val="24"/>
                      <w:lang w:val="en-US" w:eastAsia="ko-KR"/>
                    </w:rPr>
                    <w:t>REG bundle size</w:t>
                  </w:r>
                </w:p>
              </w:tc>
              <w:tc>
                <w:tcPr>
                  <w:tcW w:w="558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6BDDF14" w14:textId="77777777" w:rsidR="00566B28" w:rsidRDefault="00566B28" w:rsidP="00566B28">
                  <w:pPr>
                    <w:keepNext/>
                    <w:keepLines/>
                    <w:widowControl w:val="0"/>
                    <w:spacing w:before="120" w:after="120"/>
                    <w:jc w:val="center"/>
                    <w:rPr>
                      <w:rFonts w:ascii="Arial" w:hAnsi="Arial"/>
                      <w:sz w:val="18"/>
                      <w:szCs w:val="24"/>
                      <w:lang w:eastAsia="ko-KR"/>
                    </w:rPr>
                  </w:pPr>
                  <w:r>
                    <w:rPr>
                      <w:rFonts w:ascii="Arial" w:hAnsi="Arial"/>
                      <w:kern w:val="2"/>
                      <w:sz w:val="18"/>
                      <w:szCs w:val="24"/>
                      <w:lang w:val="en-US" w:eastAsia="ko-KR"/>
                    </w:rPr>
                    <w:t>6 REGs</w:t>
                  </w:r>
                </w:p>
              </w:tc>
            </w:tr>
          </w:tbl>
          <w:p w14:paraId="313066F8" w14:textId="77777777" w:rsidR="00566B28" w:rsidRDefault="00566B28" w:rsidP="00566B28">
            <w:pPr>
              <w:widowControl w:val="0"/>
              <w:spacing w:after="120"/>
              <w:rPr>
                <w:szCs w:val="24"/>
              </w:rPr>
            </w:pPr>
          </w:p>
          <w:p w14:paraId="28EAFE01" w14:textId="77777777" w:rsidR="00566B28" w:rsidRDefault="00566B28" w:rsidP="00566B28">
            <w:pPr>
              <w:widowControl w:val="0"/>
              <w:spacing w:beforeLines="100" w:before="240"/>
              <w:jc w:val="center"/>
              <w:rPr>
                <w:szCs w:val="24"/>
              </w:rPr>
            </w:pPr>
            <w:r>
              <w:rPr>
                <w:rFonts w:hint="eastAsia"/>
                <w:lang w:val="en-US" w:eastAsia="zh-CN"/>
              </w:rPr>
              <w:lastRenderedPageBreak/>
              <w:t>Table 2. minimum performance for DSS scenario</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1178"/>
              <w:gridCol w:w="1052"/>
              <w:gridCol w:w="1311"/>
              <w:gridCol w:w="1336"/>
              <w:gridCol w:w="1575"/>
              <w:gridCol w:w="607"/>
              <w:gridCol w:w="629"/>
            </w:tblGrid>
            <w:tr w:rsidR="00566B28" w14:paraId="6AD49C3F" w14:textId="77777777" w:rsidTr="007B6593">
              <w:trPr>
                <w:trHeight w:val="232"/>
                <w:jc w:val="center"/>
              </w:trPr>
              <w:tc>
                <w:tcPr>
                  <w:tcW w:w="0" w:type="auto"/>
                  <w:vMerge w:val="restart"/>
                  <w:vAlign w:val="center"/>
                </w:tcPr>
                <w:p w14:paraId="5A1F31E5" w14:textId="77777777" w:rsidR="00566B28" w:rsidRDefault="00566B28" w:rsidP="00566B28">
                  <w:pPr>
                    <w:keepNext/>
                    <w:keepLines/>
                    <w:widowControl w:val="0"/>
                    <w:spacing w:before="120" w:after="120"/>
                    <w:jc w:val="center"/>
                    <w:rPr>
                      <w:rFonts w:ascii="Arial" w:hAnsi="Arial"/>
                      <w:b/>
                      <w:sz w:val="18"/>
                      <w:szCs w:val="24"/>
                    </w:rPr>
                  </w:pPr>
                  <w:r>
                    <w:rPr>
                      <w:rFonts w:ascii="Arial" w:hAnsi="Arial"/>
                      <w:b/>
                      <w:kern w:val="2"/>
                      <w:sz w:val="18"/>
                      <w:szCs w:val="24"/>
                      <w:lang w:val="en-US" w:eastAsia="zh-CN"/>
                    </w:rPr>
                    <w:t>Test number</w:t>
                  </w:r>
                </w:p>
              </w:tc>
              <w:tc>
                <w:tcPr>
                  <w:tcW w:w="0" w:type="auto"/>
                  <w:vMerge w:val="restart"/>
                  <w:vAlign w:val="center"/>
                </w:tcPr>
                <w:p w14:paraId="79CA0D9B" w14:textId="77777777" w:rsidR="00566B28" w:rsidRDefault="00566B28" w:rsidP="00566B28">
                  <w:pPr>
                    <w:keepNext/>
                    <w:keepLines/>
                    <w:widowControl w:val="0"/>
                    <w:spacing w:before="120" w:after="120"/>
                    <w:jc w:val="center"/>
                    <w:rPr>
                      <w:rFonts w:ascii="Arial" w:hAnsi="Arial"/>
                      <w:b/>
                      <w:sz w:val="18"/>
                      <w:szCs w:val="24"/>
                    </w:rPr>
                  </w:pPr>
                  <w:r>
                    <w:rPr>
                      <w:rFonts w:ascii="Arial" w:hAnsi="Arial"/>
                      <w:b/>
                      <w:kern w:val="2"/>
                      <w:sz w:val="18"/>
                      <w:szCs w:val="24"/>
                      <w:lang w:val="en-US" w:eastAsia="zh-CN"/>
                    </w:rPr>
                    <w:t>Bandwidth</w:t>
                  </w:r>
                  <w:r>
                    <w:rPr>
                      <w:rFonts w:ascii="Arial" w:hAnsi="Arial" w:hint="eastAsia"/>
                      <w:b/>
                      <w:kern w:val="2"/>
                      <w:sz w:val="18"/>
                      <w:szCs w:val="24"/>
                      <w:lang w:val="en-US" w:eastAsia="zh-CN"/>
                    </w:rPr>
                    <w:t xml:space="preserve"> (MHz)</w:t>
                  </w:r>
                </w:p>
              </w:tc>
              <w:tc>
                <w:tcPr>
                  <w:tcW w:w="0" w:type="auto"/>
                  <w:vMerge w:val="restart"/>
                  <w:vAlign w:val="center"/>
                </w:tcPr>
                <w:p w14:paraId="5778F755" w14:textId="77777777" w:rsidR="00566B28" w:rsidRDefault="00566B28" w:rsidP="00566B28">
                  <w:pPr>
                    <w:keepNext/>
                    <w:keepLines/>
                    <w:widowControl w:val="0"/>
                    <w:spacing w:before="120" w:after="120"/>
                    <w:jc w:val="center"/>
                    <w:rPr>
                      <w:rFonts w:ascii="Arial" w:hAnsi="Arial"/>
                      <w:b/>
                      <w:sz w:val="18"/>
                      <w:szCs w:val="24"/>
                    </w:rPr>
                  </w:pPr>
                  <w:r>
                    <w:rPr>
                      <w:rFonts w:ascii="Arial" w:hAnsi="Arial"/>
                      <w:b/>
                      <w:kern w:val="2"/>
                      <w:sz w:val="18"/>
                      <w:szCs w:val="24"/>
                      <w:lang w:val="en-US" w:eastAsia="zh-CN"/>
                    </w:rPr>
                    <w:t>Symbols with PDCCH</w:t>
                  </w:r>
                </w:p>
              </w:tc>
              <w:tc>
                <w:tcPr>
                  <w:tcW w:w="0" w:type="auto"/>
                  <w:vMerge w:val="restart"/>
                  <w:vAlign w:val="center"/>
                </w:tcPr>
                <w:p w14:paraId="56B553D1" w14:textId="77777777" w:rsidR="00566B28" w:rsidRDefault="00566B28" w:rsidP="00566B28">
                  <w:pPr>
                    <w:keepNext/>
                    <w:keepLines/>
                    <w:widowControl w:val="0"/>
                    <w:spacing w:before="120" w:after="120"/>
                    <w:jc w:val="center"/>
                    <w:rPr>
                      <w:rFonts w:ascii="Arial" w:hAnsi="Arial"/>
                      <w:b/>
                      <w:sz w:val="18"/>
                      <w:szCs w:val="24"/>
                    </w:rPr>
                  </w:pPr>
                  <w:r>
                    <w:rPr>
                      <w:rFonts w:ascii="Arial" w:hAnsi="Arial"/>
                      <w:b/>
                      <w:kern w:val="2"/>
                      <w:sz w:val="18"/>
                      <w:szCs w:val="24"/>
                      <w:lang w:val="en-US" w:eastAsia="zh-CN"/>
                    </w:rPr>
                    <w:t>Aggregation level</w:t>
                  </w:r>
                </w:p>
              </w:tc>
              <w:tc>
                <w:tcPr>
                  <w:tcW w:w="0" w:type="auto"/>
                  <w:vMerge w:val="restart"/>
                  <w:vAlign w:val="center"/>
                </w:tcPr>
                <w:p w14:paraId="055D4DE6" w14:textId="77777777" w:rsidR="00566B28" w:rsidRDefault="00566B28" w:rsidP="00566B28">
                  <w:pPr>
                    <w:keepNext/>
                    <w:keepLines/>
                    <w:widowControl w:val="0"/>
                    <w:spacing w:before="120" w:after="120"/>
                    <w:jc w:val="center"/>
                    <w:rPr>
                      <w:rFonts w:ascii="Arial" w:hAnsi="Arial"/>
                      <w:b/>
                      <w:sz w:val="18"/>
                      <w:szCs w:val="24"/>
                    </w:rPr>
                  </w:pPr>
                  <w:r>
                    <w:rPr>
                      <w:rFonts w:ascii="Arial" w:hAnsi="Arial"/>
                      <w:b/>
                      <w:kern w:val="2"/>
                      <w:sz w:val="18"/>
                      <w:szCs w:val="24"/>
                      <w:lang w:val="en-US" w:eastAsia="zh-CN"/>
                    </w:rPr>
                    <w:t>Propagation Condition</w:t>
                  </w:r>
                </w:p>
              </w:tc>
              <w:tc>
                <w:tcPr>
                  <w:tcW w:w="0" w:type="auto"/>
                  <w:vMerge w:val="restart"/>
                  <w:vAlign w:val="center"/>
                </w:tcPr>
                <w:p w14:paraId="67822347" w14:textId="77777777" w:rsidR="00566B28" w:rsidRDefault="00566B28" w:rsidP="00566B28">
                  <w:pPr>
                    <w:keepNext/>
                    <w:keepLines/>
                    <w:widowControl w:val="0"/>
                    <w:spacing w:before="120" w:after="120"/>
                    <w:jc w:val="center"/>
                    <w:rPr>
                      <w:rFonts w:ascii="Arial" w:hAnsi="Arial"/>
                      <w:b/>
                      <w:sz w:val="18"/>
                      <w:szCs w:val="24"/>
                    </w:rPr>
                  </w:pPr>
                  <w:r>
                    <w:rPr>
                      <w:rFonts w:ascii="Arial" w:hAnsi="Arial"/>
                      <w:b/>
                      <w:kern w:val="2"/>
                      <w:sz w:val="18"/>
                      <w:szCs w:val="24"/>
                      <w:lang w:val="en-US" w:eastAsia="zh-CN"/>
                    </w:rPr>
                    <w:t>Antenna configuration and correlation Matrix</w:t>
                  </w:r>
                </w:p>
              </w:tc>
              <w:tc>
                <w:tcPr>
                  <w:tcW w:w="0" w:type="auto"/>
                  <w:gridSpan w:val="2"/>
                  <w:vAlign w:val="center"/>
                </w:tcPr>
                <w:p w14:paraId="069059E0" w14:textId="77777777" w:rsidR="00566B28" w:rsidRDefault="00566B28" w:rsidP="00566B28">
                  <w:pPr>
                    <w:keepNext/>
                    <w:keepLines/>
                    <w:widowControl w:val="0"/>
                    <w:spacing w:before="120" w:after="120"/>
                    <w:jc w:val="center"/>
                    <w:rPr>
                      <w:rFonts w:ascii="Arial" w:hAnsi="Arial"/>
                      <w:b/>
                      <w:sz w:val="18"/>
                      <w:szCs w:val="24"/>
                    </w:rPr>
                  </w:pPr>
                  <w:r>
                    <w:rPr>
                      <w:rFonts w:ascii="Arial" w:hAnsi="Arial"/>
                      <w:b/>
                      <w:kern w:val="2"/>
                      <w:sz w:val="18"/>
                      <w:szCs w:val="24"/>
                      <w:lang w:val="en-US" w:eastAsia="zh-CN"/>
                    </w:rPr>
                    <w:t>Reference value</w:t>
                  </w:r>
                </w:p>
              </w:tc>
            </w:tr>
            <w:tr w:rsidR="00566B28" w14:paraId="2696FC08" w14:textId="77777777" w:rsidTr="007B6593">
              <w:trPr>
                <w:trHeight w:val="232"/>
                <w:jc w:val="center"/>
              </w:trPr>
              <w:tc>
                <w:tcPr>
                  <w:tcW w:w="0" w:type="auto"/>
                  <w:vMerge/>
                  <w:vAlign w:val="center"/>
                </w:tcPr>
                <w:p w14:paraId="797B0DBA" w14:textId="77777777" w:rsidR="00566B28" w:rsidRDefault="00566B28" w:rsidP="00566B28">
                  <w:pPr>
                    <w:keepNext/>
                    <w:keepLines/>
                    <w:widowControl w:val="0"/>
                    <w:spacing w:before="120" w:after="120"/>
                    <w:jc w:val="center"/>
                    <w:rPr>
                      <w:rFonts w:ascii="Arial" w:hAnsi="Arial"/>
                      <w:b/>
                      <w:sz w:val="18"/>
                      <w:szCs w:val="24"/>
                    </w:rPr>
                  </w:pPr>
                </w:p>
              </w:tc>
              <w:tc>
                <w:tcPr>
                  <w:tcW w:w="0" w:type="auto"/>
                  <w:vMerge/>
                  <w:vAlign w:val="center"/>
                </w:tcPr>
                <w:p w14:paraId="00CA87B1" w14:textId="77777777" w:rsidR="00566B28" w:rsidRDefault="00566B28" w:rsidP="00566B28">
                  <w:pPr>
                    <w:keepNext/>
                    <w:keepLines/>
                    <w:widowControl w:val="0"/>
                    <w:spacing w:before="120" w:after="120"/>
                    <w:jc w:val="center"/>
                    <w:rPr>
                      <w:rFonts w:ascii="Arial" w:hAnsi="Arial"/>
                      <w:b/>
                      <w:sz w:val="18"/>
                      <w:szCs w:val="24"/>
                    </w:rPr>
                  </w:pPr>
                </w:p>
              </w:tc>
              <w:tc>
                <w:tcPr>
                  <w:tcW w:w="0" w:type="auto"/>
                  <w:vMerge/>
                  <w:vAlign w:val="center"/>
                </w:tcPr>
                <w:p w14:paraId="74C45329" w14:textId="77777777" w:rsidR="00566B28" w:rsidRDefault="00566B28" w:rsidP="00566B28">
                  <w:pPr>
                    <w:keepNext/>
                    <w:keepLines/>
                    <w:widowControl w:val="0"/>
                    <w:spacing w:before="120" w:after="120"/>
                    <w:jc w:val="center"/>
                    <w:rPr>
                      <w:rFonts w:ascii="Arial" w:hAnsi="Arial"/>
                      <w:b/>
                      <w:sz w:val="18"/>
                      <w:szCs w:val="24"/>
                    </w:rPr>
                  </w:pPr>
                </w:p>
              </w:tc>
              <w:tc>
                <w:tcPr>
                  <w:tcW w:w="0" w:type="auto"/>
                  <w:vMerge/>
                  <w:vAlign w:val="center"/>
                </w:tcPr>
                <w:p w14:paraId="2AB73F23" w14:textId="77777777" w:rsidR="00566B28" w:rsidRDefault="00566B28" w:rsidP="00566B28">
                  <w:pPr>
                    <w:keepNext/>
                    <w:keepLines/>
                    <w:widowControl w:val="0"/>
                    <w:spacing w:before="120" w:after="120"/>
                    <w:jc w:val="center"/>
                    <w:rPr>
                      <w:rFonts w:ascii="Arial" w:hAnsi="Arial"/>
                      <w:b/>
                      <w:sz w:val="18"/>
                      <w:szCs w:val="24"/>
                    </w:rPr>
                  </w:pPr>
                </w:p>
              </w:tc>
              <w:tc>
                <w:tcPr>
                  <w:tcW w:w="0" w:type="auto"/>
                  <w:vMerge/>
                  <w:vAlign w:val="center"/>
                </w:tcPr>
                <w:p w14:paraId="52FDEEAA" w14:textId="77777777" w:rsidR="00566B28" w:rsidRDefault="00566B28" w:rsidP="00566B28">
                  <w:pPr>
                    <w:keepNext/>
                    <w:keepLines/>
                    <w:widowControl w:val="0"/>
                    <w:spacing w:before="120" w:after="120"/>
                    <w:jc w:val="center"/>
                    <w:rPr>
                      <w:rFonts w:ascii="Arial" w:hAnsi="Arial"/>
                      <w:b/>
                      <w:sz w:val="18"/>
                      <w:szCs w:val="24"/>
                    </w:rPr>
                  </w:pPr>
                </w:p>
              </w:tc>
              <w:tc>
                <w:tcPr>
                  <w:tcW w:w="0" w:type="auto"/>
                  <w:vMerge/>
                  <w:vAlign w:val="center"/>
                </w:tcPr>
                <w:p w14:paraId="72B9DE80" w14:textId="77777777" w:rsidR="00566B28" w:rsidRDefault="00566B28" w:rsidP="00566B28">
                  <w:pPr>
                    <w:keepNext/>
                    <w:keepLines/>
                    <w:widowControl w:val="0"/>
                    <w:spacing w:before="120" w:after="120"/>
                    <w:jc w:val="center"/>
                    <w:rPr>
                      <w:rFonts w:ascii="Arial" w:hAnsi="Arial"/>
                      <w:b/>
                      <w:sz w:val="18"/>
                      <w:szCs w:val="24"/>
                    </w:rPr>
                  </w:pPr>
                </w:p>
              </w:tc>
              <w:tc>
                <w:tcPr>
                  <w:tcW w:w="0" w:type="auto"/>
                  <w:vAlign w:val="center"/>
                </w:tcPr>
                <w:p w14:paraId="5F99C02C" w14:textId="77777777" w:rsidR="00566B28" w:rsidRDefault="00566B28" w:rsidP="00566B28">
                  <w:pPr>
                    <w:keepNext/>
                    <w:keepLines/>
                    <w:widowControl w:val="0"/>
                    <w:spacing w:before="120" w:after="120"/>
                    <w:jc w:val="center"/>
                    <w:rPr>
                      <w:rFonts w:ascii="Arial" w:hAnsi="Arial"/>
                      <w:b/>
                      <w:sz w:val="18"/>
                      <w:szCs w:val="24"/>
                    </w:rPr>
                  </w:pPr>
                  <w:r>
                    <w:rPr>
                      <w:rFonts w:ascii="Arial" w:hAnsi="Arial"/>
                      <w:b/>
                      <w:kern w:val="2"/>
                      <w:sz w:val="18"/>
                      <w:szCs w:val="24"/>
                      <w:lang w:val="en-US" w:eastAsia="zh-CN"/>
                    </w:rPr>
                    <w:t>Pm-</w:t>
                  </w:r>
                  <w:proofErr w:type="spellStart"/>
                  <w:r>
                    <w:rPr>
                      <w:rFonts w:ascii="Arial" w:hAnsi="Arial"/>
                      <w:b/>
                      <w:kern w:val="2"/>
                      <w:sz w:val="18"/>
                      <w:szCs w:val="24"/>
                      <w:lang w:val="en-US" w:eastAsia="zh-CN"/>
                    </w:rPr>
                    <w:t>dsg</w:t>
                  </w:r>
                  <w:proofErr w:type="spellEnd"/>
                  <w:r>
                    <w:rPr>
                      <w:rFonts w:ascii="Arial" w:hAnsi="Arial"/>
                      <w:b/>
                      <w:kern w:val="2"/>
                      <w:sz w:val="18"/>
                      <w:szCs w:val="24"/>
                      <w:lang w:val="en-US" w:eastAsia="zh-CN"/>
                    </w:rPr>
                    <w:t xml:space="preserve"> (%)</w:t>
                  </w:r>
                </w:p>
              </w:tc>
              <w:tc>
                <w:tcPr>
                  <w:tcW w:w="0" w:type="auto"/>
                  <w:vAlign w:val="center"/>
                </w:tcPr>
                <w:p w14:paraId="286E3293" w14:textId="77777777" w:rsidR="00566B28" w:rsidRDefault="00566B28" w:rsidP="00566B28">
                  <w:pPr>
                    <w:keepNext/>
                    <w:keepLines/>
                    <w:widowControl w:val="0"/>
                    <w:spacing w:before="120" w:after="120"/>
                    <w:jc w:val="center"/>
                    <w:rPr>
                      <w:rFonts w:ascii="Arial" w:hAnsi="Arial"/>
                      <w:b/>
                      <w:sz w:val="18"/>
                      <w:szCs w:val="24"/>
                    </w:rPr>
                  </w:pPr>
                  <w:r>
                    <w:rPr>
                      <w:rFonts w:ascii="Arial" w:hAnsi="Arial"/>
                      <w:b/>
                      <w:kern w:val="2"/>
                      <w:sz w:val="18"/>
                      <w:szCs w:val="24"/>
                      <w:lang w:val="en-US" w:eastAsia="zh-CN"/>
                    </w:rPr>
                    <w:t>SNR (dB)</w:t>
                  </w:r>
                </w:p>
              </w:tc>
            </w:tr>
            <w:tr w:rsidR="00566B28" w14:paraId="6EFD3788" w14:textId="77777777" w:rsidTr="007B6593">
              <w:trPr>
                <w:trHeight w:val="117"/>
                <w:jc w:val="center"/>
              </w:trPr>
              <w:tc>
                <w:tcPr>
                  <w:tcW w:w="0" w:type="auto"/>
                  <w:shd w:val="clear" w:color="auto" w:fill="auto"/>
                  <w:vAlign w:val="center"/>
                </w:tcPr>
                <w:p w14:paraId="094F9574" w14:textId="77777777" w:rsidR="00566B28" w:rsidRDefault="00566B28" w:rsidP="00566B28">
                  <w:pPr>
                    <w:keepNext/>
                    <w:keepLines/>
                    <w:widowControl w:val="0"/>
                    <w:spacing w:before="120" w:after="120"/>
                    <w:jc w:val="center"/>
                    <w:rPr>
                      <w:rFonts w:ascii="Arial" w:hAnsi="Arial"/>
                      <w:sz w:val="18"/>
                      <w:szCs w:val="24"/>
                    </w:rPr>
                  </w:pPr>
                  <w:r>
                    <w:rPr>
                      <w:rFonts w:ascii="Arial" w:hAnsi="Arial" w:hint="eastAsia"/>
                      <w:kern w:val="2"/>
                      <w:sz w:val="18"/>
                      <w:szCs w:val="24"/>
                      <w:lang w:val="en-US" w:eastAsia="zh-CN"/>
                    </w:rPr>
                    <w:t>1</w:t>
                  </w:r>
                </w:p>
              </w:tc>
              <w:tc>
                <w:tcPr>
                  <w:tcW w:w="0" w:type="auto"/>
                  <w:shd w:val="clear" w:color="auto" w:fill="auto"/>
                  <w:vAlign w:val="center"/>
                </w:tcPr>
                <w:p w14:paraId="4D252EC0" w14:textId="77777777" w:rsidR="00566B28" w:rsidRDefault="00566B28" w:rsidP="00566B28">
                  <w:pPr>
                    <w:keepNext/>
                    <w:keepLines/>
                    <w:widowControl w:val="0"/>
                    <w:spacing w:before="120" w:after="120"/>
                    <w:jc w:val="center"/>
                    <w:rPr>
                      <w:rFonts w:ascii="Arial" w:hAnsi="Arial"/>
                      <w:sz w:val="18"/>
                      <w:szCs w:val="24"/>
                    </w:rPr>
                  </w:pPr>
                  <w:r>
                    <w:rPr>
                      <w:rFonts w:ascii="Arial" w:hAnsi="Arial" w:hint="eastAsia"/>
                      <w:kern w:val="2"/>
                      <w:sz w:val="18"/>
                      <w:szCs w:val="24"/>
                      <w:lang w:val="en-US" w:eastAsia="zh-CN"/>
                    </w:rPr>
                    <w:t>10</w:t>
                  </w:r>
                </w:p>
              </w:tc>
              <w:tc>
                <w:tcPr>
                  <w:tcW w:w="0" w:type="auto"/>
                  <w:vAlign w:val="center"/>
                </w:tcPr>
                <w:p w14:paraId="267F4AA7" w14:textId="77777777" w:rsidR="00566B28" w:rsidRDefault="00566B28" w:rsidP="00566B28">
                  <w:pPr>
                    <w:keepNext/>
                    <w:keepLines/>
                    <w:widowControl w:val="0"/>
                    <w:spacing w:before="120" w:after="120"/>
                    <w:jc w:val="center"/>
                    <w:rPr>
                      <w:rFonts w:ascii="Arial" w:hAnsi="Arial"/>
                      <w:sz w:val="18"/>
                      <w:szCs w:val="24"/>
                    </w:rPr>
                  </w:pPr>
                  <w:r>
                    <w:rPr>
                      <w:rFonts w:ascii="Arial" w:hAnsi="Arial" w:hint="eastAsia"/>
                      <w:kern w:val="2"/>
                      <w:sz w:val="18"/>
                      <w:szCs w:val="24"/>
                      <w:lang w:val="en-US" w:eastAsia="zh-CN"/>
                    </w:rPr>
                    <w:t>2</w:t>
                  </w:r>
                </w:p>
              </w:tc>
              <w:tc>
                <w:tcPr>
                  <w:tcW w:w="0" w:type="auto"/>
                  <w:vAlign w:val="center"/>
                </w:tcPr>
                <w:p w14:paraId="7C5FA668" w14:textId="77777777" w:rsidR="00566B28" w:rsidRDefault="00566B28" w:rsidP="00566B28">
                  <w:pPr>
                    <w:keepNext/>
                    <w:keepLines/>
                    <w:widowControl w:val="0"/>
                    <w:spacing w:before="120" w:after="120"/>
                    <w:jc w:val="center"/>
                    <w:rPr>
                      <w:rFonts w:ascii="Arial" w:hAnsi="Arial"/>
                      <w:sz w:val="18"/>
                      <w:szCs w:val="24"/>
                    </w:rPr>
                  </w:pPr>
                  <w:r>
                    <w:rPr>
                      <w:rFonts w:ascii="Arial" w:hAnsi="Arial" w:hint="eastAsia"/>
                      <w:kern w:val="2"/>
                      <w:sz w:val="18"/>
                      <w:szCs w:val="24"/>
                      <w:lang w:val="en-US" w:eastAsia="zh-CN"/>
                    </w:rPr>
                    <w:t>2</w:t>
                  </w:r>
                </w:p>
              </w:tc>
              <w:tc>
                <w:tcPr>
                  <w:tcW w:w="0" w:type="auto"/>
                  <w:shd w:val="clear" w:color="auto" w:fill="auto"/>
                  <w:vAlign w:val="center"/>
                </w:tcPr>
                <w:p w14:paraId="7C7FD764" w14:textId="77777777" w:rsidR="00566B28" w:rsidRDefault="00566B28" w:rsidP="00566B28">
                  <w:pPr>
                    <w:keepNext/>
                    <w:keepLines/>
                    <w:widowControl w:val="0"/>
                    <w:spacing w:before="120" w:after="120"/>
                    <w:jc w:val="center"/>
                    <w:rPr>
                      <w:rFonts w:ascii="Arial" w:hAnsi="Arial"/>
                      <w:sz w:val="18"/>
                      <w:szCs w:val="24"/>
                    </w:rPr>
                  </w:pPr>
                  <w:r>
                    <w:rPr>
                      <w:rFonts w:ascii="Arial" w:hAnsi="Arial" w:hint="eastAsia"/>
                      <w:kern w:val="2"/>
                      <w:sz w:val="18"/>
                      <w:szCs w:val="24"/>
                      <w:lang w:val="en-US" w:eastAsia="zh-CN"/>
                    </w:rPr>
                    <w:t>TDLA30-10</w:t>
                  </w:r>
                </w:p>
              </w:tc>
              <w:tc>
                <w:tcPr>
                  <w:tcW w:w="0" w:type="auto"/>
                  <w:shd w:val="clear" w:color="auto" w:fill="auto"/>
                  <w:vAlign w:val="center"/>
                </w:tcPr>
                <w:p w14:paraId="4F772205"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zh-CN"/>
                    </w:rPr>
                    <w:t>1x2, 1x4 Low</w:t>
                  </w:r>
                </w:p>
              </w:tc>
              <w:tc>
                <w:tcPr>
                  <w:tcW w:w="0" w:type="auto"/>
                  <w:vAlign w:val="center"/>
                </w:tcPr>
                <w:p w14:paraId="2860FC0D" w14:textId="77777777" w:rsidR="00566B28" w:rsidRDefault="00566B28" w:rsidP="00566B28">
                  <w:pPr>
                    <w:keepNext/>
                    <w:keepLines/>
                    <w:widowControl w:val="0"/>
                    <w:spacing w:before="120" w:after="120"/>
                    <w:jc w:val="center"/>
                    <w:rPr>
                      <w:rFonts w:ascii="Arial" w:hAnsi="Arial"/>
                      <w:sz w:val="18"/>
                      <w:szCs w:val="24"/>
                    </w:rPr>
                  </w:pPr>
                  <w:r>
                    <w:rPr>
                      <w:rFonts w:ascii="Arial" w:hAnsi="Arial" w:hint="eastAsia"/>
                      <w:kern w:val="2"/>
                      <w:sz w:val="18"/>
                      <w:szCs w:val="24"/>
                      <w:lang w:val="en-US" w:eastAsia="zh-CN"/>
                    </w:rPr>
                    <w:t>1</w:t>
                  </w:r>
                </w:p>
              </w:tc>
              <w:tc>
                <w:tcPr>
                  <w:tcW w:w="0" w:type="auto"/>
                  <w:vAlign w:val="center"/>
                </w:tcPr>
                <w:p w14:paraId="2BB23738" w14:textId="77777777" w:rsidR="00566B28" w:rsidRDefault="00566B28" w:rsidP="00566B28">
                  <w:pPr>
                    <w:keepNext/>
                    <w:keepLines/>
                    <w:widowControl w:val="0"/>
                    <w:spacing w:before="120" w:after="120"/>
                    <w:jc w:val="center"/>
                    <w:rPr>
                      <w:rFonts w:ascii="Arial" w:hAnsi="Arial"/>
                      <w:sz w:val="18"/>
                      <w:szCs w:val="24"/>
                    </w:rPr>
                  </w:pPr>
                </w:p>
              </w:tc>
            </w:tr>
            <w:tr w:rsidR="00566B28" w14:paraId="7B31B950" w14:textId="77777777" w:rsidTr="007B6593">
              <w:trPr>
                <w:trHeight w:val="117"/>
                <w:jc w:val="center"/>
              </w:trPr>
              <w:tc>
                <w:tcPr>
                  <w:tcW w:w="0" w:type="auto"/>
                  <w:shd w:val="clear" w:color="auto" w:fill="auto"/>
                  <w:vAlign w:val="center"/>
                </w:tcPr>
                <w:p w14:paraId="03485498" w14:textId="77777777" w:rsidR="00566B28" w:rsidRDefault="00566B28" w:rsidP="00566B28">
                  <w:pPr>
                    <w:keepNext/>
                    <w:keepLines/>
                    <w:widowControl w:val="0"/>
                    <w:spacing w:before="120" w:after="120"/>
                    <w:jc w:val="center"/>
                    <w:rPr>
                      <w:rFonts w:ascii="Arial" w:hAnsi="Arial"/>
                      <w:sz w:val="18"/>
                      <w:szCs w:val="24"/>
                    </w:rPr>
                  </w:pPr>
                  <w:r>
                    <w:rPr>
                      <w:rFonts w:ascii="Arial" w:hAnsi="Arial" w:hint="eastAsia"/>
                      <w:kern w:val="2"/>
                      <w:sz w:val="18"/>
                      <w:szCs w:val="24"/>
                      <w:lang w:val="en-US" w:eastAsia="zh-CN"/>
                    </w:rPr>
                    <w:t>2</w:t>
                  </w:r>
                </w:p>
              </w:tc>
              <w:tc>
                <w:tcPr>
                  <w:tcW w:w="0" w:type="auto"/>
                  <w:shd w:val="clear" w:color="auto" w:fill="auto"/>
                  <w:vAlign w:val="center"/>
                </w:tcPr>
                <w:p w14:paraId="08E20C2F"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zh-CN"/>
                    </w:rPr>
                    <w:t>10</w:t>
                  </w:r>
                </w:p>
              </w:tc>
              <w:tc>
                <w:tcPr>
                  <w:tcW w:w="0" w:type="auto"/>
                  <w:vAlign w:val="center"/>
                </w:tcPr>
                <w:p w14:paraId="62FA2D0F"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zh-CN"/>
                    </w:rPr>
                    <w:t>2</w:t>
                  </w:r>
                </w:p>
              </w:tc>
              <w:tc>
                <w:tcPr>
                  <w:tcW w:w="0" w:type="auto"/>
                  <w:vAlign w:val="center"/>
                </w:tcPr>
                <w:p w14:paraId="329F7BF2"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zh-CN"/>
                    </w:rPr>
                    <w:t>4</w:t>
                  </w:r>
                </w:p>
              </w:tc>
              <w:tc>
                <w:tcPr>
                  <w:tcW w:w="0" w:type="auto"/>
                  <w:shd w:val="clear" w:color="auto" w:fill="auto"/>
                  <w:vAlign w:val="center"/>
                </w:tcPr>
                <w:p w14:paraId="2B62C5DC"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zh-CN"/>
                    </w:rPr>
                    <w:t>TDLA30-10</w:t>
                  </w:r>
                </w:p>
              </w:tc>
              <w:tc>
                <w:tcPr>
                  <w:tcW w:w="0" w:type="auto"/>
                  <w:shd w:val="clear" w:color="auto" w:fill="auto"/>
                  <w:vAlign w:val="center"/>
                </w:tcPr>
                <w:p w14:paraId="074D65B0"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zh-CN"/>
                    </w:rPr>
                    <w:t>1x2, 1x4 Low</w:t>
                  </w:r>
                </w:p>
              </w:tc>
              <w:tc>
                <w:tcPr>
                  <w:tcW w:w="0" w:type="auto"/>
                  <w:vAlign w:val="center"/>
                </w:tcPr>
                <w:p w14:paraId="3F42BF78"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zh-CN"/>
                    </w:rPr>
                    <w:t>1</w:t>
                  </w:r>
                </w:p>
              </w:tc>
              <w:tc>
                <w:tcPr>
                  <w:tcW w:w="0" w:type="auto"/>
                  <w:vAlign w:val="center"/>
                </w:tcPr>
                <w:p w14:paraId="7EB830B6" w14:textId="77777777" w:rsidR="00566B28" w:rsidRDefault="00566B28" w:rsidP="00566B28">
                  <w:pPr>
                    <w:keepNext/>
                    <w:keepLines/>
                    <w:widowControl w:val="0"/>
                    <w:spacing w:before="120" w:after="120"/>
                    <w:jc w:val="center"/>
                    <w:rPr>
                      <w:rFonts w:ascii="Arial" w:hAnsi="Arial"/>
                      <w:sz w:val="18"/>
                      <w:szCs w:val="24"/>
                    </w:rPr>
                  </w:pPr>
                </w:p>
              </w:tc>
            </w:tr>
            <w:tr w:rsidR="00566B28" w14:paraId="2C6F9074" w14:textId="77777777" w:rsidTr="007B6593">
              <w:trPr>
                <w:trHeight w:val="117"/>
                <w:jc w:val="center"/>
              </w:trPr>
              <w:tc>
                <w:tcPr>
                  <w:tcW w:w="0" w:type="auto"/>
                  <w:shd w:val="clear" w:color="auto" w:fill="auto"/>
                  <w:vAlign w:val="center"/>
                </w:tcPr>
                <w:p w14:paraId="3D9F345D" w14:textId="77777777" w:rsidR="00566B28" w:rsidRDefault="00566B28" w:rsidP="00566B28">
                  <w:pPr>
                    <w:keepNext/>
                    <w:keepLines/>
                    <w:widowControl w:val="0"/>
                    <w:spacing w:before="120" w:after="120"/>
                    <w:jc w:val="center"/>
                    <w:rPr>
                      <w:rFonts w:ascii="Arial" w:hAnsi="Arial"/>
                      <w:sz w:val="18"/>
                      <w:szCs w:val="24"/>
                    </w:rPr>
                  </w:pPr>
                  <w:r>
                    <w:rPr>
                      <w:rFonts w:ascii="Arial" w:hAnsi="Arial" w:hint="eastAsia"/>
                      <w:kern w:val="2"/>
                      <w:sz w:val="18"/>
                      <w:szCs w:val="24"/>
                      <w:lang w:val="en-US" w:eastAsia="zh-CN"/>
                    </w:rPr>
                    <w:t>3</w:t>
                  </w:r>
                </w:p>
              </w:tc>
              <w:tc>
                <w:tcPr>
                  <w:tcW w:w="0" w:type="auto"/>
                  <w:shd w:val="clear" w:color="auto" w:fill="auto"/>
                  <w:vAlign w:val="center"/>
                </w:tcPr>
                <w:p w14:paraId="1FA8A8D5"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zh-CN"/>
                    </w:rPr>
                    <w:t>10</w:t>
                  </w:r>
                </w:p>
              </w:tc>
              <w:tc>
                <w:tcPr>
                  <w:tcW w:w="0" w:type="auto"/>
                  <w:vAlign w:val="center"/>
                </w:tcPr>
                <w:p w14:paraId="2461AD13"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zh-CN"/>
                    </w:rPr>
                    <w:t>2</w:t>
                  </w:r>
                </w:p>
              </w:tc>
              <w:tc>
                <w:tcPr>
                  <w:tcW w:w="0" w:type="auto"/>
                  <w:vAlign w:val="center"/>
                </w:tcPr>
                <w:p w14:paraId="5239867F"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zh-CN"/>
                    </w:rPr>
                    <w:t>8</w:t>
                  </w:r>
                </w:p>
              </w:tc>
              <w:tc>
                <w:tcPr>
                  <w:tcW w:w="0" w:type="auto"/>
                  <w:shd w:val="clear" w:color="auto" w:fill="auto"/>
                  <w:vAlign w:val="center"/>
                </w:tcPr>
                <w:p w14:paraId="03E992C1"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zh-CN"/>
                    </w:rPr>
                    <w:t>TDLC300-100</w:t>
                  </w:r>
                </w:p>
              </w:tc>
              <w:tc>
                <w:tcPr>
                  <w:tcW w:w="0" w:type="auto"/>
                  <w:shd w:val="clear" w:color="auto" w:fill="auto"/>
                  <w:vAlign w:val="center"/>
                </w:tcPr>
                <w:p w14:paraId="32AF96B5"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zh-CN"/>
                    </w:rPr>
                    <w:t>2x2, 2x4 Low</w:t>
                  </w:r>
                </w:p>
              </w:tc>
              <w:tc>
                <w:tcPr>
                  <w:tcW w:w="0" w:type="auto"/>
                  <w:vAlign w:val="center"/>
                </w:tcPr>
                <w:p w14:paraId="1535781F" w14:textId="77777777" w:rsidR="00566B28" w:rsidRDefault="00566B28" w:rsidP="00566B28">
                  <w:pPr>
                    <w:keepNext/>
                    <w:keepLines/>
                    <w:widowControl w:val="0"/>
                    <w:spacing w:before="120" w:after="120"/>
                    <w:jc w:val="center"/>
                    <w:rPr>
                      <w:rFonts w:ascii="Arial" w:hAnsi="Arial"/>
                      <w:sz w:val="18"/>
                      <w:szCs w:val="24"/>
                    </w:rPr>
                  </w:pPr>
                  <w:r>
                    <w:rPr>
                      <w:rFonts w:ascii="Arial" w:hAnsi="Arial" w:hint="eastAsia"/>
                      <w:kern w:val="2"/>
                      <w:sz w:val="18"/>
                      <w:szCs w:val="24"/>
                      <w:lang w:val="en-US" w:eastAsia="zh-CN"/>
                    </w:rPr>
                    <w:t>1</w:t>
                  </w:r>
                </w:p>
              </w:tc>
              <w:tc>
                <w:tcPr>
                  <w:tcW w:w="0" w:type="auto"/>
                  <w:vAlign w:val="center"/>
                </w:tcPr>
                <w:p w14:paraId="3F4DF2FC" w14:textId="77777777" w:rsidR="00566B28" w:rsidRDefault="00566B28" w:rsidP="00566B28">
                  <w:pPr>
                    <w:keepNext/>
                    <w:keepLines/>
                    <w:widowControl w:val="0"/>
                    <w:spacing w:before="120" w:after="120"/>
                    <w:jc w:val="center"/>
                    <w:rPr>
                      <w:rFonts w:ascii="Arial" w:hAnsi="Arial"/>
                      <w:sz w:val="18"/>
                      <w:szCs w:val="24"/>
                    </w:rPr>
                  </w:pPr>
                </w:p>
              </w:tc>
            </w:tr>
          </w:tbl>
          <w:p w14:paraId="49009694" w14:textId="4C1F46FA" w:rsidR="00773B62" w:rsidRPr="00FA51D6" w:rsidRDefault="00773B62" w:rsidP="00FA51D6">
            <w:pPr>
              <w:widowControl w:val="0"/>
              <w:spacing w:beforeLines="100" w:before="240"/>
              <w:rPr>
                <w:b/>
                <w:bCs/>
                <w:i/>
                <w:iCs/>
              </w:rPr>
            </w:pPr>
          </w:p>
        </w:tc>
      </w:tr>
      <w:tr w:rsidR="00B45991" w:rsidRPr="00593007" w14:paraId="08E558BD" w14:textId="77777777" w:rsidTr="001E0205">
        <w:trPr>
          <w:trHeight w:val="468"/>
        </w:trPr>
        <w:tc>
          <w:tcPr>
            <w:tcW w:w="1619" w:type="dxa"/>
          </w:tcPr>
          <w:p w14:paraId="41B3F416" w14:textId="1D75F94C" w:rsidR="00B45991" w:rsidRPr="00593007" w:rsidRDefault="00000000" w:rsidP="00B45991">
            <w:pPr>
              <w:spacing w:before="100" w:beforeAutospacing="1" w:after="100" w:afterAutospacing="1"/>
              <w:rPr>
                <w:lang w:val="en-US"/>
              </w:rPr>
            </w:pPr>
            <w:hyperlink r:id="rId14" w:history="1">
              <w:r w:rsidR="00B45991">
                <w:rPr>
                  <w:rStyle w:val="Hyperlink"/>
                  <w:rFonts w:ascii="Arial" w:hAnsi="Arial" w:cs="Arial"/>
                  <w:b/>
                  <w:bCs/>
                  <w:sz w:val="16"/>
                  <w:szCs w:val="16"/>
                </w:rPr>
                <w:t>R4-2320200</w:t>
              </w:r>
            </w:hyperlink>
          </w:p>
        </w:tc>
        <w:tc>
          <w:tcPr>
            <w:tcW w:w="1427" w:type="dxa"/>
          </w:tcPr>
          <w:p w14:paraId="2FA7C809" w14:textId="787924C8" w:rsidR="00B45991" w:rsidRPr="00593007" w:rsidRDefault="00B45991" w:rsidP="00B45991">
            <w:pPr>
              <w:spacing w:before="100" w:beforeAutospacing="1" w:after="100" w:afterAutospacing="1"/>
              <w:rPr>
                <w:lang w:val="en-US"/>
              </w:rPr>
            </w:pPr>
            <w:proofErr w:type="spellStart"/>
            <w:proofErr w:type="gramStart"/>
            <w:r>
              <w:rPr>
                <w:rFonts w:ascii="Arial" w:hAnsi="Arial" w:cs="Arial"/>
                <w:sz w:val="16"/>
                <w:szCs w:val="16"/>
              </w:rPr>
              <w:t>Huawei,HiSilicon</w:t>
            </w:r>
            <w:proofErr w:type="spellEnd"/>
            <w:proofErr w:type="gramEnd"/>
          </w:p>
        </w:tc>
        <w:tc>
          <w:tcPr>
            <w:tcW w:w="6585" w:type="dxa"/>
            <w:shd w:val="clear" w:color="auto" w:fill="auto"/>
          </w:tcPr>
          <w:p w14:paraId="4697838B" w14:textId="77777777" w:rsidR="00DD7EF5" w:rsidRDefault="00DD7EF5" w:rsidP="00DD7EF5">
            <w:pPr>
              <w:pStyle w:val="proposal"/>
              <w:spacing w:after="120"/>
              <w:rPr>
                <w:rFonts w:eastAsiaTheme="minorEastAsia"/>
              </w:rPr>
            </w:pPr>
            <w:r>
              <w:rPr>
                <w:rFonts w:eastAsiaTheme="minorEastAsia"/>
              </w:rPr>
              <w:t xml:space="preserve">Observation 1: CRS patterns with different </w:t>
            </w:r>
            <w:proofErr w:type="spellStart"/>
            <w:r>
              <w:rPr>
                <w:rFonts w:eastAsiaTheme="minorEastAsia"/>
              </w:rPr>
              <w:t>vShift</w:t>
            </w:r>
            <w:proofErr w:type="spellEnd"/>
            <w:r>
              <w:rPr>
                <w:rFonts w:eastAsiaTheme="minorEastAsia"/>
              </w:rPr>
              <w:t xml:space="preserve"> leads to same number of punctured REs per RB which leads to same performance.</w:t>
            </w:r>
          </w:p>
          <w:p w14:paraId="3D9E49FB" w14:textId="77777777" w:rsidR="00DD7EF5" w:rsidRDefault="00DD7EF5" w:rsidP="00DD7EF5">
            <w:pPr>
              <w:pStyle w:val="proposal"/>
              <w:spacing w:after="120"/>
              <w:rPr>
                <w:rFonts w:eastAsiaTheme="minorEastAsia"/>
              </w:rPr>
            </w:pPr>
            <w:r>
              <w:rPr>
                <w:rFonts w:eastAsiaTheme="minorEastAsia"/>
              </w:rPr>
              <w:t xml:space="preserve">Proposal 1: </w:t>
            </w:r>
            <w:r>
              <w:rPr>
                <w:rFonts w:eastAsiaTheme="minorEastAsia" w:hint="eastAsia"/>
              </w:rPr>
              <w:t>O</w:t>
            </w:r>
            <w:r>
              <w:rPr>
                <w:rFonts w:eastAsiaTheme="minorEastAsia"/>
              </w:rPr>
              <w:t xml:space="preserve">nly consider single non-overlapping CRS rate matching </w:t>
            </w:r>
            <w:proofErr w:type="gramStart"/>
            <w:r>
              <w:rPr>
                <w:rFonts w:eastAsiaTheme="minorEastAsia"/>
              </w:rPr>
              <w:t>pattern</w:t>
            </w:r>
            <w:proofErr w:type="gramEnd"/>
            <w:r>
              <w:rPr>
                <w:rFonts w:eastAsiaTheme="minorEastAsia"/>
              </w:rPr>
              <w:t xml:space="preserve"> </w:t>
            </w:r>
          </w:p>
          <w:p w14:paraId="7C88FDE4" w14:textId="77777777" w:rsidR="00DD7EF5" w:rsidRDefault="00DD7EF5" w:rsidP="00DD7EF5">
            <w:pPr>
              <w:pStyle w:val="proposal"/>
              <w:spacing w:after="120"/>
              <w:rPr>
                <w:rFonts w:eastAsiaTheme="minorEastAsia"/>
              </w:rPr>
            </w:pPr>
            <w:r>
              <w:rPr>
                <w:rFonts w:eastAsiaTheme="minorEastAsia"/>
              </w:rPr>
              <w:t>Proposal 2: Don't model LTE PDCCH/PCFICH transmission on symbol #0</w:t>
            </w:r>
          </w:p>
          <w:p w14:paraId="2E81209F" w14:textId="77777777" w:rsidR="00DD7EF5" w:rsidRDefault="00DD7EF5" w:rsidP="00DD7EF5">
            <w:pPr>
              <w:pStyle w:val="proposal"/>
              <w:spacing w:after="120"/>
              <w:rPr>
                <w:rFonts w:eastAsiaTheme="minorEastAsia"/>
              </w:rPr>
            </w:pPr>
            <w:r>
              <w:rPr>
                <w:rFonts w:eastAsiaTheme="minorEastAsia"/>
              </w:rPr>
              <w:t xml:space="preserve">Proposal 3: For performance requirements definition, consider receiver assumption: UE set LLR of PDCCH data to 0 for CRS </w:t>
            </w:r>
            <w:proofErr w:type="spellStart"/>
            <w:r>
              <w:rPr>
                <w:rFonts w:eastAsiaTheme="minorEastAsia"/>
              </w:rPr>
              <w:t>REs.</w:t>
            </w:r>
            <w:proofErr w:type="spellEnd"/>
          </w:p>
          <w:p w14:paraId="2ACD32EE" w14:textId="77777777" w:rsidR="00DD7EF5" w:rsidRPr="000B33D2" w:rsidRDefault="00DD7EF5" w:rsidP="00DD7EF5">
            <w:pPr>
              <w:pStyle w:val="proposal"/>
              <w:spacing w:after="120"/>
              <w:rPr>
                <w:rFonts w:eastAsiaTheme="minorEastAsia"/>
              </w:rPr>
            </w:pPr>
            <w:r>
              <w:rPr>
                <w:rFonts w:eastAsiaTheme="minorEastAsia"/>
              </w:rPr>
              <w:t>Proposal 4:  Consider 10MHz/15kHz for FDD, regarding TDD, FFS 10MHz/15kHz or 20MHz/</w:t>
            </w:r>
            <w:proofErr w:type="gramStart"/>
            <w:r>
              <w:rPr>
                <w:rFonts w:eastAsiaTheme="minorEastAsia"/>
              </w:rPr>
              <w:t>15kHz</w:t>
            </w:r>
            <w:proofErr w:type="gramEnd"/>
          </w:p>
          <w:p w14:paraId="52B1C527" w14:textId="376CB84D" w:rsidR="00B45991" w:rsidRPr="00DD7EF5" w:rsidRDefault="00DD7EF5" w:rsidP="00DD7EF5">
            <w:pPr>
              <w:pStyle w:val="proposal"/>
              <w:spacing w:after="120"/>
              <w:rPr>
                <w:rFonts w:eastAsiaTheme="minorEastAsia"/>
              </w:rPr>
            </w:pPr>
            <w:r>
              <w:rPr>
                <w:rFonts w:eastAsiaTheme="minorEastAsia"/>
              </w:rPr>
              <w:t>Proposal 5:  Only consider AL4 for requirements definition</w:t>
            </w:r>
          </w:p>
        </w:tc>
      </w:tr>
      <w:tr w:rsidR="00B45991" w:rsidRPr="00593007" w14:paraId="5709E77C" w14:textId="77777777" w:rsidTr="001E0205">
        <w:trPr>
          <w:trHeight w:val="468"/>
        </w:trPr>
        <w:tc>
          <w:tcPr>
            <w:tcW w:w="1619" w:type="dxa"/>
          </w:tcPr>
          <w:p w14:paraId="53839900" w14:textId="51E9A9AE" w:rsidR="00B45991" w:rsidRPr="00593007" w:rsidRDefault="00000000" w:rsidP="00B45991">
            <w:pPr>
              <w:spacing w:before="100" w:beforeAutospacing="1" w:after="100" w:afterAutospacing="1"/>
              <w:rPr>
                <w:lang w:val="en-US"/>
              </w:rPr>
            </w:pPr>
            <w:hyperlink r:id="rId15" w:history="1">
              <w:r w:rsidR="00B45991">
                <w:rPr>
                  <w:rStyle w:val="Hyperlink"/>
                  <w:rFonts w:ascii="Arial" w:hAnsi="Arial" w:cs="Arial"/>
                  <w:b/>
                  <w:bCs/>
                  <w:sz w:val="16"/>
                  <w:szCs w:val="16"/>
                </w:rPr>
                <w:t>R4-2320585</w:t>
              </w:r>
            </w:hyperlink>
          </w:p>
        </w:tc>
        <w:tc>
          <w:tcPr>
            <w:tcW w:w="1427" w:type="dxa"/>
          </w:tcPr>
          <w:p w14:paraId="7A917AD3" w14:textId="5A8500CB" w:rsidR="00B45991" w:rsidRPr="00593007" w:rsidRDefault="00B45991" w:rsidP="00B45991">
            <w:pPr>
              <w:spacing w:before="100" w:beforeAutospacing="1" w:after="100" w:afterAutospacing="1"/>
              <w:rPr>
                <w:lang w:val="en-US"/>
              </w:rPr>
            </w:pPr>
            <w:r>
              <w:rPr>
                <w:rFonts w:ascii="Arial" w:hAnsi="Arial" w:cs="Arial"/>
                <w:sz w:val="16"/>
                <w:szCs w:val="16"/>
              </w:rPr>
              <w:t>Nokia, Nokia Shanghai Bell</w:t>
            </w:r>
          </w:p>
        </w:tc>
        <w:tc>
          <w:tcPr>
            <w:tcW w:w="6585" w:type="dxa"/>
            <w:shd w:val="clear" w:color="auto" w:fill="auto"/>
          </w:tcPr>
          <w:p w14:paraId="6E78A5A5" w14:textId="77777777" w:rsidR="00A27C88" w:rsidRPr="00580B63" w:rsidRDefault="00A27C88" w:rsidP="00A27C88">
            <w:pPr>
              <w:spacing w:before="100" w:beforeAutospacing="1" w:after="100" w:afterAutospacing="1"/>
              <w:rPr>
                <w:b/>
                <w:bCs/>
              </w:rPr>
            </w:pPr>
            <w:r w:rsidRPr="00580B63">
              <w:rPr>
                <w:b/>
                <w:bCs/>
              </w:rPr>
              <w:t>Observation 1: The PDCCH performance of enhanced DSS depends on the power difference between the power ratio of LTE-CRS RE and NR PDCCH DMRS RE as well as the Aggregation level.</w:t>
            </w:r>
          </w:p>
          <w:p w14:paraId="25779CE9" w14:textId="77777777" w:rsidR="00A27C88" w:rsidRPr="00580B63" w:rsidRDefault="00A27C88" w:rsidP="00A27C88">
            <w:pPr>
              <w:spacing w:before="100" w:beforeAutospacing="1" w:after="100" w:afterAutospacing="1"/>
              <w:rPr>
                <w:b/>
                <w:bCs/>
              </w:rPr>
            </w:pPr>
            <w:r w:rsidRPr="00580B63">
              <w:rPr>
                <w:b/>
                <w:bCs/>
              </w:rPr>
              <w:t>Proposal 1: RAN4 to consider all aggregation level for PDCCH requirements, namely, 1, 2, 4, 8 and 16.</w:t>
            </w:r>
          </w:p>
          <w:p w14:paraId="78CB6BAF" w14:textId="77777777" w:rsidR="00A27C88" w:rsidRPr="00580B63" w:rsidRDefault="00A27C88" w:rsidP="00A27C88">
            <w:pPr>
              <w:spacing w:before="100" w:beforeAutospacing="1" w:after="100" w:afterAutospacing="1"/>
              <w:rPr>
                <w:b/>
                <w:bCs/>
              </w:rPr>
            </w:pPr>
            <w:r w:rsidRPr="00580B63">
              <w:rPr>
                <w:b/>
                <w:bCs/>
              </w:rPr>
              <w:t xml:space="preserve">Proposal 2: As it is already agreed to use only clean symbol and the PDCCH data and DMRS REs overlapped with LTE CRS are punctured, RAN4 shall consider the case of without power boosting, in which the power ratio can be set to 0 </w:t>
            </w:r>
            <w:proofErr w:type="spellStart"/>
            <w:r w:rsidRPr="00580B63">
              <w:rPr>
                <w:b/>
                <w:bCs/>
              </w:rPr>
              <w:t>dB.</w:t>
            </w:r>
            <w:proofErr w:type="spellEnd"/>
          </w:p>
          <w:p w14:paraId="241BBC0C" w14:textId="2EEF1EFF" w:rsidR="00B45991" w:rsidRPr="005F564A" w:rsidRDefault="00A27C88" w:rsidP="00A27C88">
            <w:pPr>
              <w:spacing w:before="100" w:beforeAutospacing="1" w:after="100" w:afterAutospacing="1"/>
            </w:pPr>
            <w:r w:rsidRPr="00580B63">
              <w:rPr>
                <w:b/>
                <w:bCs/>
              </w:rPr>
              <w:t>Proposal 3: RAN4 to consider possible antenna configurations of 1x2, 1x4, 2x2, 2x4.</w:t>
            </w:r>
          </w:p>
        </w:tc>
      </w:tr>
      <w:tr w:rsidR="00E12750" w:rsidRPr="00593007" w14:paraId="2F2E2E45" w14:textId="77777777" w:rsidTr="001E0205">
        <w:trPr>
          <w:trHeight w:val="468"/>
        </w:trPr>
        <w:tc>
          <w:tcPr>
            <w:tcW w:w="1619" w:type="dxa"/>
          </w:tcPr>
          <w:p w14:paraId="34E9CA57" w14:textId="708A23F8" w:rsidR="00E12750" w:rsidRPr="00593007" w:rsidRDefault="00E12750" w:rsidP="00E43CD0">
            <w:pPr>
              <w:spacing w:before="100" w:beforeAutospacing="1" w:after="100" w:afterAutospacing="1"/>
              <w:rPr>
                <w:lang w:val="en-US"/>
              </w:rPr>
            </w:pPr>
          </w:p>
        </w:tc>
        <w:tc>
          <w:tcPr>
            <w:tcW w:w="1427" w:type="dxa"/>
          </w:tcPr>
          <w:p w14:paraId="080440BA" w14:textId="2F0511D7" w:rsidR="00E12750" w:rsidRPr="00593007" w:rsidRDefault="00E12750" w:rsidP="00E43CD0">
            <w:pPr>
              <w:spacing w:before="100" w:beforeAutospacing="1" w:after="100" w:afterAutospacing="1"/>
              <w:rPr>
                <w:lang w:val="en-US"/>
              </w:rPr>
            </w:pPr>
          </w:p>
        </w:tc>
        <w:tc>
          <w:tcPr>
            <w:tcW w:w="6585" w:type="dxa"/>
            <w:shd w:val="clear" w:color="auto" w:fill="auto"/>
          </w:tcPr>
          <w:p w14:paraId="2633E03C" w14:textId="7F9C6CC1" w:rsidR="00E12750" w:rsidRPr="00593007" w:rsidRDefault="00E12750" w:rsidP="00E43CD0">
            <w:pPr>
              <w:spacing w:before="100" w:beforeAutospacing="1" w:after="100" w:afterAutospacing="1"/>
              <w:rPr>
                <w:lang w:val="en-US"/>
              </w:rPr>
            </w:pPr>
          </w:p>
        </w:tc>
      </w:tr>
    </w:tbl>
    <w:p w14:paraId="3E29E2AF" w14:textId="77777777" w:rsidR="00484C5D" w:rsidRPr="00593007" w:rsidRDefault="00484C5D" w:rsidP="005B4802">
      <w:pPr>
        <w:rPr>
          <w:lang w:val="en-US"/>
        </w:rPr>
      </w:pPr>
    </w:p>
    <w:p w14:paraId="44FB2274" w14:textId="0A351EEE" w:rsidR="007A5F29" w:rsidRPr="00593007" w:rsidRDefault="00837458" w:rsidP="007A5F29">
      <w:pPr>
        <w:pStyle w:val="Heading2"/>
        <w:rPr>
          <w:lang w:val="en-US"/>
        </w:rPr>
      </w:pPr>
      <w:r w:rsidRPr="00593007">
        <w:rPr>
          <w:lang w:val="en-US"/>
        </w:rPr>
        <w:lastRenderedPageBreak/>
        <w:t>Open issues</w:t>
      </w:r>
      <w:r w:rsidR="00DC2500" w:rsidRPr="00593007">
        <w:rPr>
          <w:lang w:val="en-US"/>
        </w:rPr>
        <w:t xml:space="preserve"> summary</w:t>
      </w:r>
    </w:p>
    <w:p w14:paraId="4AED6A54" w14:textId="6FC1D4FF" w:rsidR="001518EF" w:rsidRPr="00775380" w:rsidRDefault="00571777" w:rsidP="001518EF">
      <w:pPr>
        <w:pStyle w:val="Heading3"/>
        <w:rPr>
          <w:sz w:val="24"/>
          <w:szCs w:val="16"/>
          <w:lang w:val="en-US"/>
        </w:rPr>
      </w:pPr>
      <w:r w:rsidRPr="00593007">
        <w:rPr>
          <w:sz w:val="24"/>
          <w:szCs w:val="16"/>
          <w:lang w:val="en-US"/>
        </w:rPr>
        <w:t>Sub-</w:t>
      </w:r>
      <w:r w:rsidR="00142BB9" w:rsidRPr="00593007">
        <w:rPr>
          <w:sz w:val="24"/>
          <w:szCs w:val="16"/>
          <w:lang w:val="en-US"/>
        </w:rPr>
        <w:t>topic</w:t>
      </w:r>
      <w:r w:rsidRPr="00593007">
        <w:rPr>
          <w:sz w:val="24"/>
          <w:szCs w:val="16"/>
          <w:lang w:val="en-US"/>
        </w:rPr>
        <w:t xml:space="preserve"> </w:t>
      </w:r>
      <w:r w:rsidR="000569ED">
        <w:rPr>
          <w:sz w:val="24"/>
          <w:szCs w:val="16"/>
          <w:lang w:val="en-US"/>
        </w:rPr>
        <w:t>1</w:t>
      </w:r>
      <w:r w:rsidRPr="00593007">
        <w:rPr>
          <w:sz w:val="24"/>
          <w:szCs w:val="16"/>
          <w:lang w:val="en-US"/>
        </w:rPr>
        <w:t>-1</w:t>
      </w:r>
      <w:r w:rsidR="00D24B73" w:rsidRPr="00593007">
        <w:rPr>
          <w:sz w:val="24"/>
          <w:szCs w:val="16"/>
          <w:lang w:val="en-US"/>
        </w:rPr>
        <w:tab/>
      </w:r>
      <w:r w:rsidR="00D1435D" w:rsidRPr="00593007">
        <w:rPr>
          <w:sz w:val="24"/>
          <w:szCs w:val="16"/>
          <w:lang w:val="en-US"/>
        </w:rPr>
        <w:t>PDCCH demodulation requirements</w:t>
      </w:r>
    </w:p>
    <w:p w14:paraId="5324A94A" w14:textId="5D9D755B" w:rsidR="00024E70" w:rsidRPr="00593007" w:rsidRDefault="00024E70" w:rsidP="00024E70">
      <w:pPr>
        <w:rPr>
          <w:b/>
          <w:u w:val="single"/>
          <w:lang w:val="en-US" w:eastAsia="ko-KR"/>
        </w:rPr>
      </w:pPr>
      <w:r w:rsidRPr="007871C8">
        <w:rPr>
          <w:b/>
          <w:u w:val="single"/>
          <w:lang w:val="en-US" w:eastAsia="ko-KR"/>
        </w:rPr>
        <w:t xml:space="preserve">Issue </w:t>
      </w:r>
      <w:r w:rsidR="000569ED">
        <w:rPr>
          <w:b/>
          <w:u w:val="single"/>
          <w:lang w:val="en-US" w:eastAsia="ko-KR"/>
        </w:rPr>
        <w:t>1</w:t>
      </w:r>
      <w:r w:rsidRPr="007871C8">
        <w:rPr>
          <w:b/>
          <w:u w:val="single"/>
          <w:lang w:val="en-US" w:eastAsia="ko-KR"/>
        </w:rPr>
        <w:t>-1-</w:t>
      </w:r>
      <w:r w:rsidR="00775380" w:rsidRPr="007871C8">
        <w:rPr>
          <w:b/>
          <w:u w:val="single"/>
          <w:lang w:val="en-US" w:eastAsia="ko-KR"/>
        </w:rPr>
        <w:t>1</w:t>
      </w:r>
      <w:r w:rsidRPr="007871C8">
        <w:rPr>
          <w:b/>
          <w:u w:val="single"/>
          <w:lang w:val="en-US" w:eastAsia="ko-KR"/>
        </w:rPr>
        <w:t xml:space="preserve">: </w:t>
      </w:r>
      <w:r w:rsidR="004D5D3B" w:rsidRPr="007871C8">
        <w:rPr>
          <w:rFonts w:hint="eastAsia"/>
          <w:b/>
          <w:u w:val="single"/>
          <w:lang w:val="en-US" w:eastAsia="zh-CN"/>
        </w:rPr>
        <w:t>CRS</w:t>
      </w:r>
      <w:r w:rsidR="004D5D3B">
        <w:rPr>
          <w:b/>
          <w:u w:val="single"/>
          <w:lang w:val="en-US" w:eastAsia="ko-KR"/>
        </w:rPr>
        <w:t xml:space="preserve"> rate matching pattern</w:t>
      </w:r>
      <w:r w:rsidR="007871C8">
        <w:rPr>
          <w:b/>
          <w:u w:val="single"/>
          <w:lang w:val="en-US" w:eastAsia="ko-KR"/>
        </w:rPr>
        <w:t xml:space="preserve"> assumption</w:t>
      </w:r>
    </w:p>
    <w:p w14:paraId="407F6708" w14:textId="77777777" w:rsidR="00024E70" w:rsidRPr="00593007" w:rsidRDefault="00024E70" w:rsidP="00024E70">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Proposals</w:t>
      </w:r>
    </w:p>
    <w:p w14:paraId="6D90FB0B" w14:textId="58F71FDC" w:rsidR="00191EBC" w:rsidRDefault="00C217F0" w:rsidP="007871C8">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Option 1 (</w:t>
      </w:r>
      <w:r w:rsidR="0055063D" w:rsidRPr="00593007">
        <w:rPr>
          <w:rFonts w:eastAsia="SimSun"/>
          <w:szCs w:val="24"/>
          <w:lang w:val="en-US" w:eastAsia="zh-CN"/>
        </w:rPr>
        <w:t>MediaTek</w:t>
      </w:r>
      <w:r w:rsidR="0055063D">
        <w:rPr>
          <w:rFonts w:eastAsia="SimSun"/>
          <w:szCs w:val="24"/>
          <w:lang w:val="en-US" w:eastAsia="zh-CN"/>
        </w:rPr>
        <w:t xml:space="preserve">, </w:t>
      </w:r>
      <w:r w:rsidR="00B14FC6" w:rsidRPr="00593007">
        <w:rPr>
          <w:rFonts w:eastAsia="SimSun"/>
          <w:szCs w:val="24"/>
          <w:lang w:val="en-US" w:eastAsia="zh-CN"/>
        </w:rPr>
        <w:t>ZTE, Ericsson, Huawei</w:t>
      </w:r>
      <w:r w:rsidRPr="00593007">
        <w:rPr>
          <w:rFonts w:eastAsia="SimSun"/>
          <w:szCs w:val="24"/>
          <w:lang w:val="en-US" w:eastAsia="zh-CN"/>
        </w:rPr>
        <w:t xml:space="preserve">): </w:t>
      </w:r>
      <w:r w:rsidR="007871C8">
        <w:rPr>
          <w:rFonts w:eastAsia="SimSun"/>
          <w:szCs w:val="24"/>
          <w:lang w:val="en-US" w:eastAsia="zh-CN"/>
        </w:rPr>
        <w:t>Single non-overlapping rate matching pattern</w:t>
      </w:r>
    </w:p>
    <w:p w14:paraId="54862404" w14:textId="7619FA02" w:rsidR="002A4367" w:rsidRPr="00593007" w:rsidRDefault="002A4367" w:rsidP="002A4367">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 xml:space="preserve">Huawei: </w:t>
      </w:r>
      <w:r w:rsidRPr="002A4367">
        <w:rPr>
          <w:rFonts w:eastAsia="SimSun"/>
          <w:szCs w:val="24"/>
          <w:lang w:val="en-US" w:eastAsia="zh-CN"/>
        </w:rPr>
        <w:t xml:space="preserve">CRS patterns with different </w:t>
      </w:r>
      <w:proofErr w:type="spellStart"/>
      <w:r w:rsidRPr="002A4367">
        <w:rPr>
          <w:rFonts w:eastAsia="SimSun"/>
          <w:szCs w:val="24"/>
          <w:lang w:val="en-US" w:eastAsia="zh-CN"/>
        </w:rPr>
        <w:t>vShift</w:t>
      </w:r>
      <w:proofErr w:type="spellEnd"/>
      <w:r w:rsidRPr="002A4367">
        <w:rPr>
          <w:rFonts w:eastAsia="SimSun"/>
          <w:szCs w:val="24"/>
          <w:lang w:val="en-US" w:eastAsia="zh-CN"/>
        </w:rPr>
        <w:t xml:space="preserve"> leads to same number of punctured REs per RB which leads to same performance.</w:t>
      </w:r>
    </w:p>
    <w:p w14:paraId="27340962" w14:textId="2046E9F2" w:rsidR="00191EBC" w:rsidRPr="00593007" w:rsidRDefault="00024E70" w:rsidP="00B14FC6">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 xml:space="preserve">Option </w:t>
      </w:r>
      <w:r w:rsidR="00284ADE" w:rsidRPr="00593007">
        <w:rPr>
          <w:rFonts w:eastAsia="SimSun"/>
          <w:szCs w:val="24"/>
          <w:lang w:val="en-US" w:eastAsia="zh-CN"/>
        </w:rPr>
        <w:t>2</w:t>
      </w:r>
      <w:r w:rsidRPr="00593007">
        <w:rPr>
          <w:rFonts w:eastAsia="SimSun"/>
          <w:szCs w:val="24"/>
          <w:lang w:val="en-US" w:eastAsia="zh-CN"/>
        </w:rPr>
        <w:t>:</w:t>
      </w:r>
      <w:r w:rsidR="009B3C8C">
        <w:rPr>
          <w:rFonts w:eastAsia="SimSun"/>
          <w:szCs w:val="24"/>
          <w:lang w:val="en-US" w:eastAsia="zh-CN"/>
        </w:rPr>
        <w:t xml:space="preserve"> Others</w:t>
      </w:r>
      <w:r w:rsidR="00C217F0" w:rsidRPr="00593007">
        <w:rPr>
          <w:rFonts w:eastAsia="SimSun"/>
          <w:szCs w:val="24"/>
          <w:lang w:val="en-US" w:eastAsia="zh-CN"/>
        </w:rPr>
        <w:t xml:space="preserve"> </w:t>
      </w:r>
    </w:p>
    <w:p w14:paraId="60F9CF0D" w14:textId="77777777" w:rsidR="00024E70" w:rsidRPr="00593007" w:rsidRDefault="00024E70" w:rsidP="00024E70">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Recommended WF</w:t>
      </w:r>
    </w:p>
    <w:p w14:paraId="591DC0B4" w14:textId="7A592B2C" w:rsidR="000529C3" w:rsidRPr="0000284A" w:rsidRDefault="00A9708B" w:rsidP="008941A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0284A">
        <w:rPr>
          <w:lang w:val="en-US" w:eastAsia="ja-JP"/>
        </w:rPr>
        <w:t>Discuss whet</w:t>
      </w:r>
      <w:r w:rsidR="00596DE0" w:rsidRPr="0000284A">
        <w:rPr>
          <w:lang w:val="en-US" w:eastAsia="ja-JP"/>
        </w:rPr>
        <w:t xml:space="preserve">her </w:t>
      </w:r>
      <w:r w:rsidR="00587AA1">
        <w:rPr>
          <w:lang w:val="en-US" w:eastAsia="ja-JP"/>
        </w:rPr>
        <w:t>option 1 can be assumed.</w:t>
      </w:r>
    </w:p>
    <w:p w14:paraId="2EF5FAAE" w14:textId="77777777" w:rsidR="000529C3" w:rsidRPr="0000284A" w:rsidRDefault="000529C3" w:rsidP="008941A5">
      <w:pPr>
        <w:spacing w:after="120"/>
        <w:rPr>
          <w:bCs/>
          <w:lang w:val="en-US" w:eastAsia="ko-KR"/>
        </w:rPr>
      </w:pPr>
    </w:p>
    <w:p w14:paraId="640A54B2" w14:textId="19D5AEFF" w:rsidR="00890D40" w:rsidRPr="0000284A" w:rsidRDefault="00890D40" w:rsidP="00890D40">
      <w:pPr>
        <w:rPr>
          <w:b/>
          <w:u w:val="single"/>
          <w:lang w:val="en-US" w:eastAsia="ko-KR"/>
        </w:rPr>
      </w:pPr>
      <w:r w:rsidRPr="0000284A">
        <w:rPr>
          <w:b/>
          <w:u w:val="single"/>
          <w:lang w:val="en-US" w:eastAsia="ko-KR"/>
        </w:rPr>
        <w:t xml:space="preserve">Issue </w:t>
      </w:r>
      <w:r w:rsidR="000569ED">
        <w:rPr>
          <w:b/>
          <w:u w:val="single"/>
          <w:lang w:val="en-US" w:eastAsia="ko-KR"/>
        </w:rPr>
        <w:t>1</w:t>
      </w:r>
      <w:r w:rsidRPr="0000284A">
        <w:rPr>
          <w:b/>
          <w:u w:val="single"/>
          <w:lang w:val="en-US" w:eastAsia="ko-KR"/>
        </w:rPr>
        <w:t>-1-2: UE receiver assumption</w:t>
      </w:r>
    </w:p>
    <w:p w14:paraId="7B601B5C" w14:textId="77777777" w:rsidR="00890D40" w:rsidRPr="0000284A" w:rsidRDefault="00890D40" w:rsidP="00890D40">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0284A">
        <w:rPr>
          <w:rFonts w:eastAsia="SimSun"/>
          <w:szCs w:val="24"/>
          <w:lang w:val="en-US" w:eastAsia="zh-CN"/>
        </w:rPr>
        <w:t>Proposals</w:t>
      </w:r>
    </w:p>
    <w:p w14:paraId="31068B70" w14:textId="27D54769" w:rsidR="00890D40" w:rsidRPr="0000284A" w:rsidRDefault="00890D40" w:rsidP="00890D4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0284A">
        <w:rPr>
          <w:rFonts w:eastAsia="SimSun"/>
          <w:szCs w:val="24"/>
          <w:lang w:val="en-US" w:eastAsia="zh-CN"/>
        </w:rPr>
        <w:t>Option 1 (Huawei):</w:t>
      </w:r>
      <w:r w:rsidR="00BB1611" w:rsidRPr="0000284A">
        <w:rPr>
          <w:rFonts w:eastAsia="SimSun"/>
          <w:szCs w:val="24"/>
          <w:lang w:val="en-US" w:eastAsia="zh-CN"/>
        </w:rPr>
        <w:t xml:space="preserve"> For performance requirements definition, consider receiver assumption: UE set LLR of PDCCH data to 0 for CRS </w:t>
      </w:r>
      <w:proofErr w:type="spellStart"/>
      <w:r w:rsidR="00BB1611" w:rsidRPr="0000284A">
        <w:rPr>
          <w:rFonts w:eastAsia="SimSun"/>
          <w:szCs w:val="24"/>
          <w:lang w:val="en-US" w:eastAsia="zh-CN"/>
        </w:rPr>
        <w:t>REs.</w:t>
      </w:r>
      <w:proofErr w:type="spellEnd"/>
    </w:p>
    <w:p w14:paraId="0C0CC5FE" w14:textId="77777777" w:rsidR="00BB1611" w:rsidRPr="0000284A" w:rsidRDefault="00BB1611" w:rsidP="00BB1611">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0284A">
        <w:rPr>
          <w:rFonts w:eastAsia="SimSun"/>
          <w:szCs w:val="24"/>
          <w:lang w:val="en-US" w:eastAsia="zh-CN"/>
        </w:rPr>
        <w:t>Recommended WF</w:t>
      </w:r>
    </w:p>
    <w:p w14:paraId="59DBC63F" w14:textId="7C083C9A" w:rsidR="00C940C7" w:rsidRPr="0000284A" w:rsidRDefault="00BE4117" w:rsidP="00562067">
      <w:pPr>
        <w:pStyle w:val="ListParagraph"/>
        <w:numPr>
          <w:ilvl w:val="1"/>
          <w:numId w:val="4"/>
        </w:numPr>
        <w:overflowPunct/>
        <w:autoSpaceDE/>
        <w:autoSpaceDN/>
        <w:adjustRightInd/>
        <w:spacing w:after="120"/>
        <w:ind w:left="1440" w:firstLineChars="0"/>
        <w:textAlignment w:val="auto"/>
        <w:rPr>
          <w:lang w:val="en-US" w:eastAsia="ja-JP"/>
        </w:rPr>
      </w:pPr>
      <w:r w:rsidRPr="0000284A">
        <w:rPr>
          <w:lang w:val="en-US" w:eastAsia="ja-JP"/>
        </w:rPr>
        <w:t>Previous agreements: PDCCH channel estimation is assumed to use only the clean PDCCH symbol.</w:t>
      </w:r>
    </w:p>
    <w:p w14:paraId="5275CB80" w14:textId="4C75B53D" w:rsidR="00BB1611" w:rsidRPr="0000284A" w:rsidRDefault="00BB1611" w:rsidP="00BB161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0284A">
        <w:rPr>
          <w:lang w:val="en-US" w:eastAsia="ja-JP"/>
        </w:rPr>
        <w:t xml:space="preserve">Discuss </w:t>
      </w:r>
      <w:r w:rsidR="00562067" w:rsidRPr="0000284A">
        <w:rPr>
          <w:lang w:val="en-US" w:eastAsia="ja-JP"/>
        </w:rPr>
        <w:t xml:space="preserve">whether </w:t>
      </w:r>
      <w:r w:rsidR="001451E4" w:rsidRPr="0000284A">
        <w:rPr>
          <w:lang w:val="en-US" w:eastAsia="ja-JP"/>
        </w:rPr>
        <w:t xml:space="preserve">option 1 can be </w:t>
      </w:r>
      <w:r w:rsidR="00083CE6" w:rsidRPr="0000284A">
        <w:rPr>
          <w:lang w:val="en-US" w:eastAsia="ja-JP"/>
        </w:rPr>
        <w:t xml:space="preserve">further </w:t>
      </w:r>
      <w:r w:rsidR="001451E4" w:rsidRPr="0000284A">
        <w:rPr>
          <w:lang w:val="en-US" w:eastAsia="ja-JP"/>
        </w:rPr>
        <w:t>assumed.</w:t>
      </w:r>
    </w:p>
    <w:p w14:paraId="22745910" w14:textId="77777777" w:rsidR="00890D40" w:rsidRDefault="00890D40" w:rsidP="00BF6F9D">
      <w:pPr>
        <w:rPr>
          <w:b/>
          <w:u w:val="single"/>
          <w:lang w:val="en-US" w:eastAsia="ko-KR"/>
        </w:rPr>
      </w:pPr>
    </w:p>
    <w:p w14:paraId="2024C3B9" w14:textId="67EF458D" w:rsidR="00BF6F9D" w:rsidRPr="00593007" w:rsidRDefault="00BF6F9D" w:rsidP="00BF6F9D">
      <w:pPr>
        <w:rPr>
          <w:b/>
          <w:u w:val="single"/>
          <w:lang w:val="en-US" w:eastAsia="ko-KR"/>
        </w:rPr>
      </w:pPr>
      <w:r w:rsidRPr="00593007">
        <w:rPr>
          <w:b/>
          <w:u w:val="single"/>
          <w:lang w:val="en-US" w:eastAsia="ko-KR"/>
        </w:rPr>
        <w:t xml:space="preserve">Issue </w:t>
      </w:r>
      <w:r w:rsidR="000569ED">
        <w:rPr>
          <w:b/>
          <w:u w:val="single"/>
          <w:lang w:val="en-US" w:eastAsia="ko-KR"/>
        </w:rPr>
        <w:t>1</w:t>
      </w:r>
      <w:r w:rsidRPr="00593007">
        <w:rPr>
          <w:b/>
          <w:u w:val="single"/>
          <w:lang w:val="en-US" w:eastAsia="ko-KR"/>
        </w:rPr>
        <w:t>-1-</w:t>
      </w:r>
      <w:r w:rsidR="00083CE6">
        <w:rPr>
          <w:b/>
          <w:u w:val="single"/>
          <w:lang w:val="en-US" w:eastAsia="ko-KR"/>
        </w:rPr>
        <w:t>3</w:t>
      </w:r>
      <w:r w:rsidRPr="00593007">
        <w:rPr>
          <w:b/>
          <w:u w:val="single"/>
          <w:lang w:val="en-US" w:eastAsia="ko-KR"/>
        </w:rPr>
        <w:t>:</w:t>
      </w:r>
      <w:r w:rsidR="000D23B0" w:rsidRPr="00593007">
        <w:rPr>
          <w:b/>
          <w:u w:val="single"/>
          <w:lang w:val="en-US" w:eastAsia="ko-KR"/>
        </w:rPr>
        <w:t xml:space="preserve"> </w:t>
      </w:r>
      <w:r w:rsidR="00C7520D">
        <w:rPr>
          <w:b/>
          <w:u w:val="single"/>
          <w:lang w:val="en-US" w:eastAsia="ko-KR"/>
        </w:rPr>
        <w:t>Common parameters</w:t>
      </w:r>
    </w:p>
    <w:p w14:paraId="3D754269" w14:textId="77777777" w:rsidR="00BF6F9D" w:rsidRPr="00593007" w:rsidRDefault="00BF6F9D" w:rsidP="00BF6F9D">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Proposals</w:t>
      </w:r>
    </w:p>
    <w:p w14:paraId="647EB42F" w14:textId="38281355" w:rsidR="00A1621E" w:rsidRPr="00593007" w:rsidRDefault="00A1621E" w:rsidP="00A1621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 xml:space="preserve">Option </w:t>
      </w:r>
      <w:r w:rsidR="004E7D1C" w:rsidRPr="00593007">
        <w:rPr>
          <w:rFonts w:eastAsia="SimSun"/>
          <w:szCs w:val="24"/>
          <w:lang w:val="en-US" w:eastAsia="zh-CN"/>
        </w:rPr>
        <w:t>1</w:t>
      </w:r>
      <w:r w:rsidRPr="00593007">
        <w:rPr>
          <w:rFonts w:eastAsia="SimSun"/>
          <w:szCs w:val="24"/>
          <w:lang w:val="en-US" w:eastAsia="zh-CN"/>
        </w:rPr>
        <w:t xml:space="preserve"> (</w:t>
      </w:r>
      <w:r w:rsidR="00DD7938">
        <w:rPr>
          <w:rFonts w:eastAsia="SimSun"/>
          <w:szCs w:val="24"/>
          <w:lang w:val="en-US" w:eastAsia="zh-CN"/>
        </w:rPr>
        <w:t>Apple</w:t>
      </w:r>
      <w:r w:rsidRPr="00593007">
        <w:rPr>
          <w:rFonts w:eastAsia="SimSun"/>
          <w:szCs w:val="24"/>
          <w:lang w:val="en-US" w:eastAsia="zh-CN"/>
        </w:rPr>
        <w:t>):</w:t>
      </w:r>
    </w:p>
    <w:p w14:paraId="0A1837E3" w14:textId="0D321410" w:rsidR="00A25014" w:rsidRPr="009B2BA4" w:rsidRDefault="00A25014" w:rsidP="00A1621E">
      <w:pPr>
        <w:pStyle w:val="ListParagraph"/>
        <w:numPr>
          <w:ilvl w:val="2"/>
          <w:numId w:val="4"/>
        </w:numPr>
        <w:ind w:firstLineChars="0"/>
        <w:rPr>
          <w:rFonts w:eastAsia="SimSun"/>
          <w:szCs w:val="24"/>
          <w:lang w:val="en-US" w:eastAsia="zh-CN"/>
        </w:rPr>
      </w:pPr>
      <w:r w:rsidRPr="009B2BA4">
        <w:t>DCI format: 1_0</w:t>
      </w:r>
      <w:ins w:id="0" w:author="Md Jahidur Rahman" w:date="2023-11-08T23:01:00Z">
        <w:r w:rsidR="00247864">
          <w:t xml:space="preserve"> (Qualcomm)</w:t>
        </w:r>
      </w:ins>
    </w:p>
    <w:p w14:paraId="1458A6BE" w14:textId="1A5B7970" w:rsidR="00B25640" w:rsidRPr="009B2BA4" w:rsidRDefault="00B25640" w:rsidP="00A1621E">
      <w:pPr>
        <w:pStyle w:val="ListParagraph"/>
        <w:numPr>
          <w:ilvl w:val="2"/>
          <w:numId w:val="4"/>
        </w:numPr>
        <w:ind w:firstLineChars="0"/>
        <w:rPr>
          <w:rFonts w:eastAsia="SimSun"/>
          <w:szCs w:val="24"/>
          <w:lang w:val="en-US" w:eastAsia="zh-CN"/>
        </w:rPr>
      </w:pPr>
      <w:r w:rsidRPr="009B2BA4">
        <w:rPr>
          <w:rFonts w:eastAsia="SimSun"/>
          <w:szCs w:val="24"/>
          <w:lang w:val="en-US" w:eastAsia="zh-CN"/>
        </w:rPr>
        <w:t xml:space="preserve">CCE to REG mapping: </w:t>
      </w:r>
      <w:proofErr w:type="gramStart"/>
      <w:r w:rsidRPr="009B2BA4">
        <w:rPr>
          <w:rFonts w:eastAsia="SimSun"/>
          <w:szCs w:val="24"/>
          <w:lang w:val="en-US" w:eastAsia="zh-CN"/>
        </w:rPr>
        <w:t>Non-interleaved</w:t>
      </w:r>
      <w:proofErr w:type="gramEnd"/>
    </w:p>
    <w:p w14:paraId="5949480C" w14:textId="002E34A0" w:rsidR="00B25640" w:rsidRPr="009B2BA4" w:rsidRDefault="00461C38" w:rsidP="00A1621E">
      <w:pPr>
        <w:pStyle w:val="ListParagraph"/>
        <w:numPr>
          <w:ilvl w:val="2"/>
          <w:numId w:val="4"/>
        </w:numPr>
        <w:ind w:firstLineChars="0"/>
        <w:rPr>
          <w:rFonts w:eastAsia="SimSun"/>
          <w:szCs w:val="24"/>
          <w:lang w:val="en-US" w:eastAsia="zh-CN"/>
        </w:rPr>
      </w:pPr>
      <w:r w:rsidRPr="009B2BA4">
        <w:rPr>
          <w:rFonts w:eastAsia="SimSun"/>
          <w:szCs w:val="24"/>
          <w:lang w:val="en-US" w:eastAsia="zh-CN"/>
        </w:rPr>
        <w:t>REG bundle size: 6 PRB</w:t>
      </w:r>
    </w:p>
    <w:p w14:paraId="77761F9B" w14:textId="04B7CC4F" w:rsidR="00461C38" w:rsidRPr="009B2BA4" w:rsidRDefault="009B2BA4" w:rsidP="00A1621E">
      <w:pPr>
        <w:pStyle w:val="ListParagraph"/>
        <w:numPr>
          <w:ilvl w:val="2"/>
          <w:numId w:val="4"/>
        </w:numPr>
        <w:ind w:firstLineChars="0"/>
        <w:rPr>
          <w:rFonts w:eastAsia="SimSun"/>
          <w:szCs w:val="24"/>
          <w:lang w:val="en-US" w:eastAsia="zh-CN"/>
        </w:rPr>
      </w:pPr>
      <w:r w:rsidRPr="009B2BA4">
        <w:t xml:space="preserve">Precoder: </w:t>
      </w:r>
      <w:r w:rsidR="002F1678" w:rsidRPr="009B2BA4">
        <w:t xml:space="preserve">Random precoder with precoder cycling per REG </w:t>
      </w:r>
      <w:proofErr w:type="gramStart"/>
      <w:r w:rsidR="002F1678" w:rsidRPr="009B2BA4">
        <w:t>bundle</w:t>
      </w:r>
      <w:proofErr w:type="gramEnd"/>
    </w:p>
    <w:p w14:paraId="244AA30D" w14:textId="586903E4" w:rsidR="00A1621E" w:rsidRDefault="00721BE4" w:rsidP="00A1621E">
      <w:pPr>
        <w:pStyle w:val="ListParagraph"/>
        <w:numPr>
          <w:ilvl w:val="2"/>
          <w:numId w:val="4"/>
        </w:numPr>
        <w:ind w:firstLineChars="0"/>
        <w:rPr>
          <w:rFonts w:eastAsia="SimSun"/>
          <w:szCs w:val="24"/>
          <w:lang w:val="en-US" w:eastAsia="zh-CN"/>
        </w:rPr>
      </w:pPr>
      <w:r>
        <w:rPr>
          <w:rFonts w:eastAsia="SimSun"/>
          <w:szCs w:val="24"/>
          <w:lang w:val="en-US" w:eastAsia="zh-CN"/>
        </w:rPr>
        <w:t>LTE CRS</w:t>
      </w:r>
      <w:r w:rsidR="00D0790F">
        <w:rPr>
          <w:rFonts w:eastAsia="SimSun"/>
          <w:szCs w:val="24"/>
          <w:lang w:val="en-US" w:eastAsia="zh-CN"/>
        </w:rPr>
        <w:t>: 4 Ports</w:t>
      </w:r>
    </w:p>
    <w:p w14:paraId="10BB0F58" w14:textId="78952648" w:rsidR="00E12161" w:rsidRDefault="00E12161" w:rsidP="00A1621E">
      <w:pPr>
        <w:pStyle w:val="ListParagraph"/>
        <w:numPr>
          <w:ilvl w:val="2"/>
          <w:numId w:val="4"/>
        </w:numPr>
        <w:ind w:firstLineChars="0"/>
        <w:rPr>
          <w:rFonts w:eastAsia="SimSun"/>
          <w:szCs w:val="24"/>
          <w:lang w:val="en-US" w:eastAsia="zh-CN"/>
        </w:rPr>
      </w:pPr>
      <w:r w:rsidRPr="00E12161">
        <w:rPr>
          <w:rFonts w:eastAsia="SimSun"/>
          <w:szCs w:val="24"/>
          <w:lang w:val="en-US" w:eastAsia="zh-CN"/>
        </w:rPr>
        <w:lastRenderedPageBreak/>
        <w:t>TX assumption for overlapping REs: Puncture PDCCH and DMRS REs overlapping with LTE CRS</w:t>
      </w:r>
    </w:p>
    <w:p w14:paraId="5EC0B53E" w14:textId="5ECA74AB" w:rsidR="003E66E0" w:rsidRDefault="00D0790F" w:rsidP="00A1621E">
      <w:pPr>
        <w:pStyle w:val="ListParagraph"/>
        <w:numPr>
          <w:ilvl w:val="2"/>
          <w:numId w:val="4"/>
        </w:numPr>
        <w:ind w:firstLineChars="0"/>
        <w:rPr>
          <w:rFonts w:eastAsia="SimSun"/>
          <w:szCs w:val="24"/>
          <w:lang w:val="en-US" w:eastAsia="zh-CN"/>
        </w:rPr>
      </w:pPr>
      <w:r w:rsidRPr="00D0790F">
        <w:rPr>
          <w:rFonts w:eastAsia="SimSun"/>
          <w:szCs w:val="24"/>
          <w:lang w:val="en-US" w:eastAsia="zh-CN"/>
        </w:rPr>
        <w:t>LTE PDCCH, PDSCH:  No transmission</w:t>
      </w:r>
    </w:p>
    <w:p w14:paraId="2FE96F18" w14:textId="5DE3E31B" w:rsidR="009B2BA4" w:rsidRDefault="00DD7938" w:rsidP="00A1621E">
      <w:pPr>
        <w:pStyle w:val="ListParagraph"/>
        <w:numPr>
          <w:ilvl w:val="2"/>
          <w:numId w:val="4"/>
        </w:numPr>
        <w:ind w:firstLineChars="0"/>
        <w:rPr>
          <w:rFonts w:eastAsia="SimSun"/>
          <w:szCs w:val="24"/>
          <w:lang w:val="en-US" w:eastAsia="zh-CN"/>
        </w:rPr>
      </w:pPr>
      <w:r w:rsidRPr="00DD7938">
        <w:rPr>
          <w:rFonts w:eastAsia="SimSun"/>
          <w:szCs w:val="24"/>
          <w:lang w:val="en-US" w:eastAsia="zh-CN"/>
        </w:rPr>
        <w:t>Slots with LTE PBCH/PSS/SSS: No PDCCH transmission</w:t>
      </w:r>
    </w:p>
    <w:p w14:paraId="1F6DCCF7" w14:textId="5D2D75E5" w:rsidR="00E12161" w:rsidRDefault="00086DF5" w:rsidP="00A1621E">
      <w:pPr>
        <w:pStyle w:val="ListParagraph"/>
        <w:numPr>
          <w:ilvl w:val="2"/>
          <w:numId w:val="4"/>
        </w:numPr>
        <w:ind w:firstLineChars="0"/>
        <w:rPr>
          <w:rFonts w:eastAsia="SimSun"/>
          <w:szCs w:val="24"/>
          <w:lang w:val="en-US" w:eastAsia="zh-CN"/>
        </w:rPr>
      </w:pPr>
      <w:r w:rsidRPr="00086DF5">
        <w:rPr>
          <w:rFonts w:eastAsia="SimSun"/>
          <w:szCs w:val="24"/>
          <w:lang w:val="en-US" w:eastAsia="zh-CN"/>
        </w:rPr>
        <w:t>Channel estimation: PDCCH CE only on clean symbols</w:t>
      </w:r>
    </w:p>
    <w:p w14:paraId="41C2DC23" w14:textId="18633BE0" w:rsidR="00BF6F9D" w:rsidRPr="00593007" w:rsidRDefault="00BF6F9D" w:rsidP="00BF6F9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 xml:space="preserve">Option </w:t>
      </w:r>
      <w:r w:rsidR="004E7D1C" w:rsidRPr="00593007">
        <w:rPr>
          <w:rFonts w:eastAsia="SimSun"/>
          <w:szCs w:val="24"/>
          <w:lang w:val="en-US" w:eastAsia="zh-CN"/>
        </w:rPr>
        <w:t>2</w:t>
      </w:r>
      <w:r w:rsidR="00EE2583" w:rsidRPr="00593007">
        <w:rPr>
          <w:rFonts w:eastAsia="SimSun"/>
          <w:szCs w:val="24"/>
          <w:lang w:val="en-US" w:eastAsia="zh-CN"/>
        </w:rPr>
        <w:t>:</w:t>
      </w:r>
      <w:r w:rsidR="004F1968">
        <w:rPr>
          <w:rFonts w:eastAsia="SimSun"/>
          <w:szCs w:val="24"/>
          <w:lang w:val="en-US" w:eastAsia="zh-CN"/>
        </w:rPr>
        <w:t xml:space="preserve"> Others</w:t>
      </w:r>
    </w:p>
    <w:p w14:paraId="1F212BAB" w14:textId="3179A9C3" w:rsidR="00E17F0D" w:rsidRPr="004F1968" w:rsidRDefault="00E17F0D" w:rsidP="004F1968">
      <w:pPr>
        <w:spacing w:after="120"/>
        <w:rPr>
          <w:szCs w:val="24"/>
          <w:lang w:val="en-US" w:eastAsia="zh-CN"/>
        </w:rPr>
      </w:pPr>
    </w:p>
    <w:p w14:paraId="6B83F292" w14:textId="77777777" w:rsidR="00BF6F9D" w:rsidRPr="00593007" w:rsidRDefault="00BF6F9D" w:rsidP="00BF6F9D">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Recommended WF</w:t>
      </w:r>
    </w:p>
    <w:p w14:paraId="01C7B0C3" w14:textId="73CB8518" w:rsidR="00BF6F9D" w:rsidRPr="0000284A" w:rsidRDefault="007072D0" w:rsidP="00BF6F9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0284A">
        <w:rPr>
          <w:rFonts w:eastAsia="SimSun"/>
          <w:szCs w:val="24"/>
          <w:lang w:val="en-US" w:eastAsia="zh-CN"/>
        </w:rPr>
        <w:t xml:space="preserve">Discuss </w:t>
      </w:r>
      <w:r w:rsidR="008D386B" w:rsidRPr="0000284A">
        <w:rPr>
          <w:rFonts w:eastAsia="SimSun"/>
          <w:szCs w:val="24"/>
          <w:lang w:val="en-US" w:eastAsia="zh-CN"/>
        </w:rPr>
        <w:t>whether option 1 is agreeable.</w:t>
      </w:r>
    </w:p>
    <w:p w14:paraId="299DA737" w14:textId="6B9ADADC" w:rsidR="00BF6F9D" w:rsidRDefault="00BF6F9D" w:rsidP="008941A5">
      <w:pPr>
        <w:spacing w:after="120"/>
        <w:rPr>
          <w:bCs/>
          <w:lang w:val="en-US" w:eastAsia="ko-KR"/>
        </w:rPr>
      </w:pPr>
    </w:p>
    <w:p w14:paraId="56AD47B6" w14:textId="3E29CB77" w:rsidR="00090ACD" w:rsidRPr="00593007" w:rsidRDefault="00090ACD" w:rsidP="00090ACD">
      <w:pPr>
        <w:rPr>
          <w:b/>
          <w:u w:val="single"/>
          <w:lang w:val="en-US" w:eastAsia="ko-KR"/>
        </w:rPr>
      </w:pPr>
      <w:r w:rsidRPr="00593007">
        <w:rPr>
          <w:b/>
          <w:u w:val="single"/>
          <w:lang w:val="en-US" w:eastAsia="ko-KR"/>
        </w:rPr>
        <w:t xml:space="preserve">Issue </w:t>
      </w:r>
      <w:r w:rsidR="000569ED">
        <w:rPr>
          <w:b/>
          <w:u w:val="single"/>
          <w:lang w:val="en-US" w:eastAsia="ko-KR"/>
        </w:rPr>
        <w:t>1</w:t>
      </w:r>
      <w:r w:rsidRPr="00593007">
        <w:rPr>
          <w:b/>
          <w:u w:val="single"/>
          <w:lang w:val="en-US" w:eastAsia="ko-KR"/>
        </w:rPr>
        <w:t xml:space="preserve">-1-4: </w:t>
      </w:r>
      <w:r>
        <w:rPr>
          <w:b/>
          <w:u w:val="single"/>
          <w:lang w:val="en-US" w:eastAsia="ko-KR"/>
        </w:rPr>
        <w:t>Payload bits</w:t>
      </w:r>
    </w:p>
    <w:p w14:paraId="50A4F7C5" w14:textId="77777777" w:rsidR="00090ACD" w:rsidRPr="00593007" w:rsidRDefault="00090ACD" w:rsidP="00090ACD">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Proposals</w:t>
      </w:r>
    </w:p>
    <w:p w14:paraId="63C2148F" w14:textId="476FCF72" w:rsidR="00090ACD" w:rsidRPr="00593007" w:rsidRDefault="00090ACD" w:rsidP="00090AC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Option 1 (</w:t>
      </w:r>
      <w:r>
        <w:rPr>
          <w:rFonts w:eastAsia="SimSun"/>
          <w:szCs w:val="24"/>
          <w:lang w:val="en-US" w:eastAsia="zh-CN"/>
        </w:rPr>
        <w:t>Apple</w:t>
      </w:r>
      <w:r w:rsidRPr="00593007">
        <w:rPr>
          <w:rFonts w:eastAsia="SimSun"/>
          <w:szCs w:val="24"/>
          <w:lang w:val="en-US" w:eastAsia="zh-CN"/>
        </w:rPr>
        <w:t xml:space="preserve">): </w:t>
      </w:r>
      <w:r>
        <w:rPr>
          <w:rFonts w:eastAsia="SimSun"/>
          <w:szCs w:val="24"/>
          <w:lang w:val="en-US" w:eastAsia="zh-CN"/>
        </w:rPr>
        <w:t>3</w:t>
      </w:r>
      <w:r w:rsidR="00814167">
        <w:rPr>
          <w:rFonts w:eastAsia="SimSun"/>
          <w:szCs w:val="24"/>
          <w:lang w:val="en-US" w:eastAsia="zh-CN"/>
        </w:rPr>
        <w:t>9 bits</w:t>
      </w:r>
    </w:p>
    <w:p w14:paraId="279BA38B" w14:textId="2A8D2270" w:rsidR="00090ACD" w:rsidRDefault="00090ACD" w:rsidP="00090AC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Option 2 (</w:t>
      </w:r>
      <w:r>
        <w:rPr>
          <w:rFonts w:eastAsia="SimSun"/>
          <w:szCs w:val="24"/>
          <w:lang w:val="en-US" w:eastAsia="zh-CN"/>
        </w:rPr>
        <w:t>MTK</w:t>
      </w:r>
      <w:r w:rsidR="0046556D">
        <w:rPr>
          <w:rFonts w:eastAsia="SimSun"/>
          <w:szCs w:val="24"/>
          <w:lang w:val="en-US" w:eastAsia="zh-CN"/>
        </w:rPr>
        <w:t>, Huawei</w:t>
      </w:r>
      <w:r w:rsidRPr="00593007">
        <w:rPr>
          <w:rFonts w:eastAsia="SimSun"/>
          <w:szCs w:val="24"/>
          <w:lang w:val="en-US" w:eastAsia="zh-CN"/>
        </w:rPr>
        <w:t xml:space="preserve">): </w:t>
      </w:r>
      <w:r>
        <w:rPr>
          <w:rFonts w:eastAsia="SimSun"/>
          <w:szCs w:val="24"/>
          <w:lang w:val="en-US" w:eastAsia="zh-CN"/>
        </w:rPr>
        <w:t>60</w:t>
      </w:r>
      <w:r w:rsidR="00814167">
        <w:rPr>
          <w:rFonts w:eastAsia="SimSun"/>
          <w:szCs w:val="24"/>
          <w:lang w:val="en-US" w:eastAsia="zh-CN"/>
        </w:rPr>
        <w:t xml:space="preserve"> </w:t>
      </w:r>
      <w:proofErr w:type="gramStart"/>
      <w:r w:rsidR="00814167">
        <w:rPr>
          <w:rFonts w:eastAsia="SimSun"/>
          <w:szCs w:val="24"/>
          <w:lang w:val="en-US" w:eastAsia="zh-CN"/>
        </w:rPr>
        <w:t>bits</w:t>
      </w:r>
      <w:ins w:id="1" w:author="Huawei" w:date="2023-11-08T09:42:00Z">
        <w:r w:rsidR="00383FAD">
          <w:rPr>
            <w:rFonts w:eastAsia="SimSun"/>
            <w:szCs w:val="24"/>
            <w:lang w:val="en-US" w:eastAsia="zh-CN"/>
          </w:rPr>
          <w:t>(</w:t>
        </w:r>
        <w:proofErr w:type="gramEnd"/>
        <w:r w:rsidR="00383FAD">
          <w:rPr>
            <w:rFonts w:eastAsia="SimSun"/>
            <w:szCs w:val="24"/>
            <w:lang w:val="en-US" w:eastAsia="zh-CN"/>
          </w:rPr>
          <w:t>Without CRC)</w:t>
        </w:r>
      </w:ins>
    </w:p>
    <w:p w14:paraId="18DDCD10" w14:textId="5C1E6573" w:rsidR="00090ACD" w:rsidRPr="00593007" w:rsidRDefault="00090ACD" w:rsidP="00090AC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Option 3 (</w:t>
      </w:r>
      <w:r w:rsidR="00117D6B">
        <w:rPr>
          <w:rFonts w:eastAsia="SimSun"/>
          <w:szCs w:val="24"/>
          <w:lang w:val="en-US" w:eastAsia="zh-CN"/>
        </w:rPr>
        <w:t>ZTE</w:t>
      </w:r>
      <w:r>
        <w:rPr>
          <w:rFonts w:eastAsia="SimSun"/>
          <w:szCs w:val="24"/>
          <w:lang w:val="en-US" w:eastAsia="zh-CN"/>
        </w:rPr>
        <w:t xml:space="preserve">): </w:t>
      </w:r>
      <w:r w:rsidR="00117D6B">
        <w:rPr>
          <w:rFonts w:eastAsia="SimSun"/>
          <w:szCs w:val="24"/>
          <w:lang w:val="en-US" w:eastAsia="zh-CN"/>
        </w:rPr>
        <w:t>52 bits</w:t>
      </w:r>
    </w:p>
    <w:p w14:paraId="10108FD2" w14:textId="77777777" w:rsidR="00090ACD" w:rsidRPr="00593007" w:rsidRDefault="00090ACD" w:rsidP="00090ACD">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Recommended WF</w:t>
      </w:r>
    </w:p>
    <w:p w14:paraId="7E48F9C1" w14:textId="09874628" w:rsidR="00090ACD" w:rsidRPr="009057C3" w:rsidRDefault="00090ACD" w:rsidP="008941A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Discuss options.</w:t>
      </w:r>
    </w:p>
    <w:p w14:paraId="604DE43F" w14:textId="77777777" w:rsidR="00090ACD" w:rsidRPr="00593007" w:rsidRDefault="00090ACD" w:rsidP="008941A5">
      <w:pPr>
        <w:spacing w:after="120"/>
        <w:rPr>
          <w:bCs/>
          <w:lang w:val="en-US" w:eastAsia="ko-KR"/>
        </w:rPr>
      </w:pPr>
    </w:p>
    <w:p w14:paraId="3BDD7E44" w14:textId="23C1647C" w:rsidR="000D23B0" w:rsidRPr="00593007" w:rsidRDefault="000D23B0" w:rsidP="000D23B0">
      <w:pPr>
        <w:rPr>
          <w:b/>
          <w:u w:val="single"/>
          <w:lang w:val="en-US" w:eastAsia="ko-KR"/>
        </w:rPr>
      </w:pPr>
      <w:r w:rsidRPr="00593007">
        <w:rPr>
          <w:b/>
          <w:u w:val="single"/>
          <w:lang w:val="en-US" w:eastAsia="ko-KR"/>
        </w:rPr>
        <w:t xml:space="preserve">Issue </w:t>
      </w:r>
      <w:r w:rsidR="000569ED">
        <w:rPr>
          <w:b/>
          <w:u w:val="single"/>
          <w:lang w:val="en-US" w:eastAsia="ko-KR"/>
        </w:rPr>
        <w:t>1</w:t>
      </w:r>
      <w:r w:rsidRPr="00593007">
        <w:rPr>
          <w:b/>
          <w:u w:val="single"/>
          <w:lang w:val="en-US" w:eastAsia="ko-KR"/>
        </w:rPr>
        <w:t>-1-</w:t>
      </w:r>
      <w:r w:rsidR="00EF50C8">
        <w:rPr>
          <w:b/>
          <w:u w:val="single"/>
          <w:lang w:val="en-US" w:eastAsia="ko-KR"/>
        </w:rPr>
        <w:t>5</w:t>
      </w:r>
      <w:r w:rsidRPr="00593007">
        <w:rPr>
          <w:b/>
          <w:u w:val="single"/>
          <w:lang w:val="en-US" w:eastAsia="ko-KR"/>
        </w:rPr>
        <w:t xml:space="preserve">: </w:t>
      </w:r>
      <w:r w:rsidR="004E31AB">
        <w:rPr>
          <w:b/>
          <w:u w:val="single"/>
          <w:lang w:val="en-US" w:eastAsia="ko-KR"/>
        </w:rPr>
        <w:t>Antenna configuration</w:t>
      </w:r>
    </w:p>
    <w:p w14:paraId="3B41BFD5" w14:textId="77777777" w:rsidR="000D23B0" w:rsidRPr="00593007" w:rsidRDefault="000D23B0" w:rsidP="000D23B0">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Proposals</w:t>
      </w:r>
    </w:p>
    <w:p w14:paraId="64693301" w14:textId="7C3B74B1" w:rsidR="000D23B0" w:rsidRPr="00593007" w:rsidRDefault="000D23B0" w:rsidP="0096154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Option 1</w:t>
      </w:r>
      <w:r w:rsidR="00961544" w:rsidRPr="00593007">
        <w:rPr>
          <w:rFonts w:eastAsia="SimSun"/>
          <w:szCs w:val="24"/>
          <w:lang w:val="en-US" w:eastAsia="zh-CN"/>
        </w:rPr>
        <w:t xml:space="preserve"> (</w:t>
      </w:r>
      <w:r w:rsidR="003C2556">
        <w:rPr>
          <w:rFonts w:eastAsia="SimSun"/>
          <w:szCs w:val="24"/>
          <w:lang w:val="en-US" w:eastAsia="zh-CN"/>
        </w:rPr>
        <w:t>MTK</w:t>
      </w:r>
      <w:r w:rsidR="00961544" w:rsidRPr="00593007">
        <w:rPr>
          <w:rFonts w:eastAsia="SimSun"/>
          <w:szCs w:val="24"/>
          <w:lang w:val="en-US" w:eastAsia="zh-CN"/>
        </w:rPr>
        <w:t>)</w:t>
      </w:r>
      <w:r w:rsidRPr="00593007">
        <w:rPr>
          <w:rFonts w:eastAsia="SimSun"/>
          <w:szCs w:val="24"/>
          <w:lang w:val="en-US" w:eastAsia="zh-CN"/>
        </w:rPr>
        <w:t>:</w:t>
      </w:r>
      <w:r w:rsidR="00961544" w:rsidRPr="00593007">
        <w:rPr>
          <w:rFonts w:eastAsia="SimSun"/>
          <w:szCs w:val="24"/>
          <w:lang w:val="en-US" w:eastAsia="zh-CN"/>
        </w:rPr>
        <w:t xml:space="preserve"> </w:t>
      </w:r>
      <w:r w:rsidR="003C2556">
        <w:rPr>
          <w:rFonts w:eastAsia="SimSun"/>
          <w:szCs w:val="24"/>
          <w:lang w:val="en-US" w:eastAsia="zh-CN"/>
        </w:rPr>
        <w:t>2x2, 2x4 low</w:t>
      </w:r>
    </w:p>
    <w:p w14:paraId="3198C367" w14:textId="198F5DAE" w:rsidR="006F435B" w:rsidRDefault="006F435B" w:rsidP="006F435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Option 2 (Apple</w:t>
      </w:r>
      <w:r w:rsidR="003C2556">
        <w:rPr>
          <w:rFonts w:eastAsia="SimSun"/>
          <w:szCs w:val="24"/>
          <w:lang w:val="en-US" w:eastAsia="zh-CN"/>
        </w:rPr>
        <w:t>, Qualcomm</w:t>
      </w:r>
      <w:ins w:id="2" w:author="Huawei" w:date="2023-11-08T09:38:00Z">
        <w:r w:rsidR="00671D95">
          <w:rPr>
            <w:rFonts w:eastAsia="SimSun"/>
            <w:szCs w:val="24"/>
            <w:lang w:val="en-US" w:eastAsia="zh-CN"/>
          </w:rPr>
          <w:t>, Huawei</w:t>
        </w:r>
      </w:ins>
      <w:r w:rsidRPr="00593007">
        <w:rPr>
          <w:rFonts w:eastAsia="SimSun"/>
          <w:szCs w:val="24"/>
          <w:lang w:val="en-US" w:eastAsia="zh-CN"/>
        </w:rPr>
        <w:t xml:space="preserve">): </w:t>
      </w:r>
      <w:r w:rsidR="001C04BB">
        <w:rPr>
          <w:rFonts w:eastAsia="SimSun"/>
          <w:szCs w:val="24"/>
          <w:lang w:val="en-US" w:eastAsia="zh-CN"/>
        </w:rPr>
        <w:t>4x2, 4x4 low</w:t>
      </w:r>
    </w:p>
    <w:p w14:paraId="70EB3C92" w14:textId="1C8835A8" w:rsidR="00AA6142" w:rsidRPr="00593007" w:rsidRDefault="00AA6142" w:rsidP="006F435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Option 3 (</w:t>
      </w:r>
      <w:r w:rsidR="0021772F">
        <w:rPr>
          <w:rFonts w:eastAsia="SimSun"/>
          <w:szCs w:val="24"/>
          <w:lang w:val="en-US" w:eastAsia="zh-CN"/>
        </w:rPr>
        <w:t>Ericsson</w:t>
      </w:r>
      <w:r w:rsidR="002729DD">
        <w:rPr>
          <w:rFonts w:eastAsia="SimSun"/>
          <w:szCs w:val="24"/>
          <w:lang w:val="en-US" w:eastAsia="zh-CN"/>
        </w:rPr>
        <w:t>, Nokia</w:t>
      </w:r>
      <w:r>
        <w:rPr>
          <w:rFonts w:eastAsia="SimSun"/>
          <w:szCs w:val="24"/>
          <w:lang w:val="en-US" w:eastAsia="zh-CN"/>
        </w:rPr>
        <w:t>)</w:t>
      </w:r>
      <w:r w:rsidR="0021772F">
        <w:rPr>
          <w:rFonts w:eastAsia="SimSun"/>
          <w:szCs w:val="24"/>
          <w:lang w:val="en-US" w:eastAsia="zh-CN"/>
        </w:rPr>
        <w:t>: 1x2, 1x4, 2x2, 2x4 low</w:t>
      </w:r>
    </w:p>
    <w:p w14:paraId="707A0918" w14:textId="77777777" w:rsidR="000D23B0" w:rsidRPr="00593007" w:rsidRDefault="000D23B0" w:rsidP="000D23B0">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Recommended WF</w:t>
      </w:r>
    </w:p>
    <w:p w14:paraId="14BBE1E5" w14:textId="52A93F0C" w:rsidR="000D23B0" w:rsidRPr="00593007" w:rsidRDefault="00BA4118" w:rsidP="000D23B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 xml:space="preserve">Discuss </w:t>
      </w:r>
      <w:r w:rsidR="009E6B23" w:rsidRPr="00593007">
        <w:rPr>
          <w:rFonts w:eastAsia="SimSun"/>
          <w:szCs w:val="24"/>
          <w:lang w:val="en-US" w:eastAsia="zh-CN"/>
        </w:rPr>
        <w:t>options.</w:t>
      </w:r>
    </w:p>
    <w:p w14:paraId="0DA6CD75" w14:textId="77777777" w:rsidR="00024E70" w:rsidRPr="00593007" w:rsidRDefault="00024E70" w:rsidP="008941A5">
      <w:pPr>
        <w:spacing w:after="120"/>
        <w:rPr>
          <w:bCs/>
          <w:lang w:val="en-US" w:eastAsia="ko-KR"/>
        </w:rPr>
      </w:pPr>
    </w:p>
    <w:p w14:paraId="7D1445F8" w14:textId="15431405" w:rsidR="005E59EA" w:rsidRDefault="005E59EA" w:rsidP="005E59EA">
      <w:pPr>
        <w:rPr>
          <w:b/>
          <w:u w:val="single"/>
          <w:lang w:val="en-US" w:eastAsia="ko-KR"/>
        </w:rPr>
      </w:pPr>
      <w:r w:rsidRPr="00593007">
        <w:rPr>
          <w:b/>
          <w:u w:val="single"/>
          <w:lang w:val="en-US" w:eastAsia="ko-KR"/>
        </w:rPr>
        <w:t xml:space="preserve">Issue </w:t>
      </w:r>
      <w:r w:rsidR="000569ED">
        <w:rPr>
          <w:b/>
          <w:u w:val="single"/>
          <w:lang w:val="en-US" w:eastAsia="ko-KR"/>
        </w:rPr>
        <w:t>1</w:t>
      </w:r>
      <w:r w:rsidRPr="00593007">
        <w:rPr>
          <w:b/>
          <w:u w:val="single"/>
          <w:lang w:val="en-US" w:eastAsia="ko-KR"/>
        </w:rPr>
        <w:t>-1-</w:t>
      </w:r>
      <w:r w:rsidR="002476D7">
        <w:rPr>
          <w:b/>
          <w:u w:val="single"/>
          <w:lang w:val="en-US" w:eastAsia="ko-KR"/>
        </w:rPr>
        <w:t>6</w:t>
      </w:r>
      <w:r w:rsidRPr="00593007">
        <w:rPr>
          <w:b/>
          <w:u w:val="single"/>
          <w:lang w:val="en-US" w:eastAsia="ko-KR"/>
        </w:rPr>
        <w:t xml:space="preserve">: </w:t>
      </w:r>
      <w:r>
        <w:rPr>
          <w:b/>
          <w:u w:val="single"/>
          <w:lang w:val="en-US" w:eastAsia="ko-KR"/>
        </w:rPr>
        <w:t>Channel bandwidth</w:t>
      </w:r>
    </w:p>
    <w:p w14:paraId="015C0847" w14:textId="77777777" w:rsidR="005E59EA" w:rsidRPr="00593007" w:rsidRDefault="005E59EA" w:rsidP="005E59EA">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lastRenderedPageBreak/>
        <w:t>Proposals</w:t>
      </w:r>
    </w:p>
    <w:p w14:paraId="22990586" w14:textId="6801327D" w:rsidR="00ED3F77" w:rsidRDefault="00ED3F77" w:rsidP="005E59EA">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For FDD,</w:t>
      </w:r>
    </w:p>
    <w:p w14:paraId="722320BE" w14:textId="57A7CF2D" w:rsidR="00ED3F77" w:rsidRPr="00ED3F77" w:rsidRDefault="005E59EA" w:rsidP="00ED3F77">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593007">
        <w:rPr>
          <w:rFonts w:eastAsia="SimSun"/>
          <w:szCs w:val="24"/>
          <w:lang w:val="en-US" w:eastAsia="zh-CN"/>
        </w:rPr>
        <w:t>Option 1 (</w:t>
      </w:r>
      <w:r w:rsidR="0022593B">
        <w:rPr>
          <w:rFonts w:eastAsia="SimSun"/>
          <w:szCs w:val="24"/>
          <w:lang w:val="en-US" w:eastAsia="zh-CN"/>
        </w:rPr>
        <w:t xml:space="preserve">Apple, </w:t>
      </w:r>
      <w:r>
        <w:rPr>
          <w:rFonts w:eastAsia="SimSun"/>
          <w:szCs w:val="24"/>
          <w:lang w:val="en-US" w:eastAsia="zh-CN"/>
        </w:rPr>
        <w:t>MTK</w:t>
      </w:r>
      <w:r w:rsidR="0022593B">
        <w:rPr>
          <w:rFonts w:eastAsia="SimSun"/>
          <w:szCs w:val="24"/>
          <w:lang w:val="en-US" w:eastAsia="zh-CN"/>
        </w:rPr>
        <w:t xml:space="preserve">, Ericsson, </w:t>
      </w:r>
      <w:r w:rsidR="0063763C">
        <w:rPr>
          <w:rFonts w:eastAsia="SimSun"/>
          <w:szCs w:val="24"/>
          <w:lang w:val="en-US" w:eastAsia="zh-CN"/>
        </w:rPr>
        <w:t>Huawei</w:t>
      </w:r>
      <w:r w:rsidRPr="00593007">
        <w:rPr>
          <w:rFonts w:eastAsia="SimSun"/>
          <w:szCs w:val="24"/>
          <w:lang w:val="en-US" w:eastAsia="zh-CN"/>
        </w:rPr>
        <w:t xml:space="preserve">): </w:t>
      </w:r>
      <w:r w:rsidR="0022593B">
        <w:rPr>
          <w:rFonts w:eastAsia="SimSun"/>
          <w:szCs w:val="24"/>
          <w:lang w:val="en-US" w:eastAsia="zh-CN"/>
        </w:rPr>
        <w:t>For FDD, consider 10MHz/15kHz.</w:t>
      </w:r>
    </w:p>
    <w:p w14:paraId="09E0FF65" w14:textId="3D04FA94" w:rsidR="00ED3F77" w:rsidRDefault="00ED3F77" w:rsidP="005E59EA">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For TDD</w:t>
      </w:r>
    </w:p>
    <w:p w14:paraId="67214F28" w14:textId="766D9913" w:rsidR="005E59EA" w:rsidRDefault="005E59EA" w:rsidP="00E66890">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593007">
        <w:rPr>
          <w:rFonts w:eastAsia="SimSun"/>
          <w:szCs w:val="24"/>
          <w:lang w:val="en-US" w:eastAsia="zh-CN"/>
        </w:rPr>
        <w:t xml:space="preserve">Option </w:t>
      </w:r>
      <w:r w:rsidR="00E66890">
        <w:rPr>
          <w:rFonts w:eastAsia="SimSun"/>
          <w:szCs w:val="24"/>
          <w:lang w:val="en-US" w:eastAsia="zh-CN"/>
        </w:rPr>
        <w:t>1</w:t>
      </w:r>
      <w:r w:rsidRPr="00593007">
        <w:rPr>
          <w:rFonts w:eastAsia="SimSun"/>
          <w:szCs w:val="24"/>
          <w:lang w:val="en-US" w:eastAsia="zh-CN"/>
        </w:rPr>
        <w:t xml:space="preserve">: </w:t>
      </w:r>
      <w:r w:rsidR="00563C2E" w:rsidRPr="00563C2E">
        <w:rPr>
          <w:rFonts w:eastAsia="SimSun"/>
          <w:szCs w:val="24"/>
          <w:lang w:val="en-US" w:eastAsia="zh-CN"/>
        </w:rPr>
        <w:t xml:space="preserve">10MHz/15kHz </w:t>
      </w:r>
    </w:p>
    <w:p w14:paraId="04D48AD8" w14:textId="1E0E0E78" w:rsidR="00E66890" w:rsidRPr="001408E6" w:rsidRDefault="00E66890" w:rsidP="001408E6">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 xml:space="preserve">Option 2: </w:t>
      </w:r>
      <w:r w:rsidR="001408E6" w:rsidRPr="00563C2E">
        <w:rPr>
          <w:rFonts w:eastAsia="SimSun"/>
          <w:szCs w:val="24"/>
          <w:lang w:val="en-US" w:eastAsia="zh-CN"/>
        </w:rPr>
        <w:t>20MHz/15kHz</w:t>
      </w:r>
    </w:p>
    <w:p w14:paraId="727FEDA6" w14:textId="310CB303" w:rsidR="00A92652" w:rsidRDefault="00D5325B" w:rsidP="00E66890">
      <w:pPr>
        <w:pStyle w:val="ListParagraph"/>
        <w:numPr>
          <w:ilvl w:val="3"/>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 xml:space="preserve">Huawei: </w:t>
      </w:r>
      <w:r w:rsidR="00532596" w:rsidRPr="00532596">
        <w:rPr>
          <w:rFonts w:eastAsia="SimSun"/>
          <w:szCs w:val="24"/>
          <w:lang w:val="en-US" w:eastAsia="zh-CN"/>
        </w:rPr>
        <w:t>10MHz/15kHz</w:t>
      </w:r>
      <w:r w:rsidR="00532596">
        <w:rPr>
          <w:rFonts w:eastAsia="SimSun"/>
          <w:szCs w:val="24"/>
          <w:lang w:val="en-US" w:eastAsia="zh-CN"/>
        </w:rPr>
        <w:t xml:space="preserve"> is </w:t>
      </w:r>
      <w:r w:rsidR="00532596" w:rsidRPr="00532596">
        <w:rPr>
          <w:rFonts w:eastAsia="SimSun"/>
          <w:szCs w:val="24"/>
          <w:lang w:val="en-US" w:eastAsia="zh-CN"/>
        </w:rPr>
        <w:t>used for R15 NR-LTE co-existence case</w:t>
      </w:r>
      <w:r w:rsidR="00532596">
        <w:rPr>
          <w:rFonts w:eastAsia="SimSun"/>
          <w:szCs w:val="24"/>
          <w:lang w:val="en-US" w:eastAsia="zh-CN"/>
        </w:rPr>
        <w:t xml:space="preserve">, </w:t>
      </w:r>
      <w:r w:rsidR="00532596" w:rsidRPr="00532596">
        <w:rPr>
          <w:rFonts w:eastAsia="SimSun"/>
          <w:szCs w:val="24"/>
          <w:lang w:val="en-US" w:eastAsia="zh-CN"/>
        </w:rPr>
        <w:t xml:space="preserve">20MHz/15kHz </w:t>
      </w:r>
      <w:r w:rsidR="00532596">
        <w:rPr>
          <w:rFonts w:eastAsia="SimSun"/>
          <w:szCs w:val="24"/>
          <w:lang w:val="en-US" w:eastAsia="zh-CN"/>
        </w:rPr>
        <w:t xml:space="preserve">is </w:t>
      </w:r>
      <w:r w:rsidR="00532596" w:rsidRPr="00532596">
        <w:rPr>
          <w:rFonts w:eastAsia="SimSun"/>
          <w:szCs w:val="24"/>
          <w:lang w:val="en-US" w:eastAsia="zh-CN"/>
        </w:rPr>
        <w:t xml:space="preserve">used for CRS-IM </w:t>
      </w:r>
      <w:proofErr w:type="gramStart"/>
      <w:r w:rsidR="00532596" w:rsidRPr="00532596">
        <w:rPr>
          <w:rFonts w:eastAsia="SimSun"/>
          <w:szCs w:val="24"/>
          <w:lang w:val="en-US" w:eastAsia="zh-CN"/>
        </w:rPr>
        <w:t>test</w:t>
      </w:r>
      <w:proofErr w:type="gramEnd"/>
    </w:p>
    <w:p w14:paraId="284F163A" w14:textId="77777777" w:rsidR="00D5325B" w:rsidRPr="00593007" w:rsidRDefault="00D5325B" w:rsidP="00D5325B">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Recommended WF</w:t>
      </w:r>
    </w:p>
    <w:p w14:paraId="7D147AE5" w14:textId="034BCCE7" w:rsidR="00D5325B" w:rsidRDefault="00814BEA" w:rsidP="00D5325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For </w:t>
      </w:r>
      <w:r w:rsidR="004B6ED9">
        <w:rPr>
          <w:rFonts w:eastAsia="SimSun"/>
          <w:szCs w:val="24"/>
          <w:lang w:val="en-US" w:eastAsia="zh-CN"/>
        </w:rPr>
        <w:t>FDD, check whether option 1 is agreeable.</w:t>
      </w:r>
    </w:p>
    <w:p w14:paraId="42128620" w14:textId="1DA896D3" w:rsidR="004B6ED9" w:rsidRDefault="004B6ED9" w:rsidP="00D5325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For TDD, further discuss</w:t>
      </w:r>
      <w:r w:rsidR="00100115">
        <w:rPr>
          <w:rFonts w:eastAsia="SimSun"/>
          <w:szCs w:val="24"/>
          <w:lang w:val="en-US" w:eastAsia="zh-CN"/>
        </w:rPr>
        <w:t xml:space="preserve"> two options: </w:t>
      </w:r>
    </w:p>
    <w:p w14:paraId="383136A3" w14:textId="621F78AE" w:rsidR="00100115" w:rsidRDefault="00100115" w:rsidP="00100115">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 xml:space="preserve">Option </w:t>
      </w:r>
      <w:r w:rsidR="00ED3F77">
        <w:rPr>
          <w:rFonts w:eastAsia="SimSun"/>
          <w:szCs w:val="24"/>
          <w:lang w:val="en-US" w:eastAsia="zh-CN"/>
        </w:rPr>
        <w:t>1</w:t>
      </w:r>
      <w:r w:rsidR="00142895">
        <w:rPr>
          <w:rFonts w:eastAsia="SimSun"/>
          <w:szCs w:val="24"/>
          <w:lang w:val="en-US" w:eastAsia="zh-CN"/>
        </w:rPr>
        <w:t>: 10MHz/15kHz</w:t>
      </w:r>
    </w:p>
    <w:p w14:paraId="3327D12E" w14:textId="1CE3AFC0" w:rsidR="00142895" w:rsidRPr="00593007" w:rsidRDefault="00142895" w:rsidP="00100115">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 xml:space="preserve">Option </w:t>
      </w:r>
      <w:r w:rsidR="00ED3F77">
        <w:rPr>
          <w:rFonts w:eastAsia="SimSun"/>
          <w:szCs w:val="24"/>
          <w:lang w:val="en-US" w:eastAsia="zh-CN"/>
        </w:rPr>
        <w:t>2</w:t>
      </w:r>
      <w:r>
        <w:rPr>
          <w:rFonts w:eastAsia="SimSun"/>
          <w:szCs w:val="24"/>
          <w:lang w:val="en-US" w:eastAsia="zh-CN"/>
        </w:rPr>
        <w:t xml:space="preserve">: </w:t>
      </w:r>
      <w:r w:rsidR="008E1FFB">
        <w:rPr>
          <w:rFonts w:eastAsia="SimSun"/>
          <w:szCs w:val="24"/>
          <w:lang w:val="en-US" w:eastAsia="zh-CN"/>
        </w:rPr>
        <w:t>20MHz/15kHz</w:t>
      </w:r>
    </w:p>
    <w:p w14:paraId="6BB7FE5A" w14:textId="77777777" w:rsidR="00C96573" w:rsidRDefault="00C96573" w:rsidP="008941A5">
      <w:pPr>
        <w:spacing w:after="120"/>
        <w:rPr>
          <w:bCs/>
          <w:lang w:val="en-US" w:eastAsia="ko-KR"/>
        </w:rPr>
      </w:pPr>
    </w:p>
    <w:p w14:paraId="6375B73C" w14:textId="12B1FBF4" w:rsidR="000E0BE6" w:rsidRDefault="000E0BE6" w:rsidP="000E0BE6">
      <w:pPr>
        <w:rPr>
          <w:b/>
          <w:u w:val="single"/>
          <w:lang w:val="en-US" w:eastAsia="ko-KR"/>
        </w:rPr>
      </w:pPr>
      <w:r w:rsidRPr="00593007">
        <w:rPr>
          <w:b/>
          <w:u w:val="single"/>
          <w:lang w:val="en-US" w:eastAsia="ko-KR"/>
        </w:rPr>
        <w:t xml:space="preserve">Issue </w:t>
      </w:r>
      <w:r w:rsidR="000569ED">
        <w:rPr>
          <w:b/>
          <w:u w:val="single"/>
          <w:lang w:val="en-US" w:eastAsia="ko-KR"/>
        </w:rPr>
        <w:t>1</w:t>
      </w:r>
      <w:r w:rsidRPr="00593007">
        <w:rPr>
          <w:b/>
          <w:u w:val="single"/>
          <w:lang w:val="en-US" w:eastAsia="ko-KR"/>
        </w:rPr>
        <w:t>-1-</w:t>
      </w:r>
      <w:r w:rsidR="00B66A99">
        <w:rPr>
          <w:b/>
          <w:u w:val="single"/>
          <w:lang w:val="en-US" w:eastAsia="ko-KR"/>
        </w:rPr>
        <w:t>7</w:t>
      </w:r>
      <w:r w:rsidRPr="00593007">
        <w:rPr>
          <w:b/>
          <w:u w:val="single"/>
          <w:lang w:val="en-US" w:eastAsia="ko-KR"/>
        </w:rPr>
        <w:t xml:space="preserve">: </w:t>
      </w:r>
      <w:r>
        <w:rPr>
          <w:b/>
          <w:u w:val="single"/>
          <w:lang w:val="en-US" w:eastAsia="ko-KR"/>
        </w:rPr>
        <w:t xml:space="preserve">Aggregation level </w:t>
      </w:r>
    </w:p>
    <w:p w14:paraId="360352A3" w14:textId="77777777" w:rsidR="000E0BE6" w:rsidRDefault="000E0BE6" w:rsidP="000E0BE6">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Proposals</w:t>
      </w:r>
    </w:p>
    <w:p w14:paraId="23D2F17D" w14:textId="21A7F758" w:rsidR="000E0BE6" w:rsidRPr="00B50AD0" w:rsidRDefault="000E0BE6" w:rsidP="000E0BE6">
      <w:pPr>
        <w:pStyle w:val="ListParagraph"/>
        <w:numPr>
          <w:ilvl w:val="1"/>
          <w:numId w:val="4"/>
        </w:numPr>
        <w:overflowPunct/>
        <w:autoSpaceDE/>
        <w:autoSpaceDN/>
        <w:adjustRightInd/>
        <w:spacing w:after="120"/>
        <w:ind w:firstLineChars="0"/>
        <w:textAlignment w:val="auto"/>
        <w:rPr>
          <w:rFonts w:eastAsia="SimSun"/>
          <w:szCs w:val="24"/>
          <w:lang w:val="en-US" w:eastAsia="zh-CN"/>
        </w:rPr>
      </w:pPr>
      <w:r w:rsidRPr="00593007">
        <w:rPr>
          <w:rFonts w:eastAsia="SimSun"/>
          <w:szCs w:val="24"/>
          <w:lang w:val="en-US" w:eastAsia="zh-CN"/>
        </w:rPr>
        <w:t>Option 1 (</w:t>
      </w:r>
      <w:r w:rsidR="00FE5531">
        <w:rPr>
          <w:rFonts w:eastAsia="SimSun"/>
          <w:szCs w:val="24"/>
          <w:lang w:val="en-US" w:eastAsia="zh-CN"/>
        </w:rPr>
        <w:t>Nokia</w:t>
      </w:r>
      <w:r w:rsidRPr="00593007">
        <w:rPr>
          <w:rFonts w:eastAsia="SimSun"/>
          <w:szCs w:val="24"/>
          <w:lang w:val="en-US" w:eastAsia="zh-CN"/>
        </w:rPr>
        <w:t>):</w:t>
      </w:r>
      <w:r w:rsidR="00945BF7">
        <w:rPr>
          <w:rFonts w:eastAsia="SimSun"/>
          <w:szCs w:val="24"/>
          <w:lang w:val="en-US" w:eastAsia="zh-CN"/>
        </w:rPr>
        <w:t xml:space="preserve"> </w:t>
      </w:r>
      <w:r w:rsidR="00136F97" w:rsidRPr="00136F97">
        <w:rPr>
          <w:rFonts w:eastAsia="Yu Mincho"/>
        </w:rPr>
        <w:t>1, 2, 4, 8 and 16</w:t>
      </w:r>
    </w:p>
    <w:p w14:paraId="4704C966" w14:textId="08B245D4" w:rsidR="00B50AD0" w:rsidRPr="00242D36" w:rsidRDefault="00B50AD0" w:rsidP="000E0BE6">
      <w:pPr>
        <w:pStyle w:val="ListParagraph"/>
        <w:numPr>
          <w:ilvl w:val="1"/>
          <w:numId w:val="4"/>
        </w:numPr>
        <w:overflowPunct/>
        <w:autoSpaceDE/>
        <w:autoSpaceDN/>
        <w:adjustRightInd/>
        <w:spacing w:after="120"/>
        <w:ind w:firstLineChars="0"/>
        <w:textAlignment w:val="auto"/>
        <w:rPr>
          <w:rFonts w:eastAsia="SimSun"/>
          <w:szCs w:val="24"/>
          <w:lang w:val="en-US" w:eastAsia="zh-CN"/>
        </w:rPr>
      </w:pPr>
      <w:r>
        <w:rPr>
          <w:rFonts w:eastAsia="Yu Mincho"/>
        </w:rPr>
        <w:t>Option 2 (Ericsson): 2, 4, 8, 16</w:t>
      </w:r>
      <w:r w:rsidR="002845B9">
        <w:rPr>
          <w:rFonts w:eastAsia="Yu Mincho"/>
        </w:rPr>
        <w:t xml:space="preserve"> </w:t>
      </w:r>
      <w:r w:rsidR="002845B9" w:rsidRPr="002845B9">
        <w:rPr>
          <w:bCs/>
          <w:lang w:val="en-US" w:eastAsia="ko-KR"/>
        </w:rPr>
        <w:t>for evaluation purpose</w:t>
      </w:r>
    </w:p>
    <w:p w14:paraId="22B5FEED" w14:textId="242F2781" w:rsidR="00F2073D" w:rsidRPr="00D87AB7" w:rsidRDefault="001F7D68" w:rsidP="00F2073D">
      <w:pPr>
        <w:pStyle w:val="ListParagraph"/>
        <w:numPr>
          <w:ilvl w:val="1"/>
          <w:numId w:val="4"/>
        </w:numPr>
        <w:overflowPunct/>
        <w:autoSpaceDE/>
        <w:autoSpaceDN/>
        <w:adjustRightInd/>
        <w:spacing w:after="120"/>
        <w:ind w:firstLineChars="0"/>
        <w:textAlignment w:val="auto"/>
        <w:rPr>
          <w:rFonts w:eastAsia="SimSun"/>
          <w:szCs w:val="24"/>
          <w:lang w:val="en-US" w:eastAsia="zh-CN"/>
        </w:rPr>
      </w:pPr>
      <w:r>
        <w:rPr>
          <w:rFonts w:eastAsia="Yu Mincho"/>
        </w:rPr>
        <w:t>Option 3 (Apple</w:t>
      </w:r>
      <w:r w:rsidR="00E02081">
        <w:rPr>
          <w:rFonts w:eastAsia="Yu Mincho"/>
        </w:rPr>
        <w:t>, MTK</w:t>
      </w:r>
      <w:r>
        <w:rPr>
          <w:rFonts w:eastAsia="Yu Mincho"/>
        </w:rPr>
        <w:t>): 4, 8</w:t>
      </w:r>
    </w:p>
    <w:p w14:paraId="16138F70" w14:textId="30E31CE9" w:rsidR="00D87AB7" w:rsidRPr="00F2073D" w:rsidRDefault="00D87AB7" w:rsidP="00F2073D">
      <w:pPr>
        <w:pStyle w:val="ListParagraph"/>
        <w:numPr>
          <w:ilvl w:val="1"/>
          <w:numId w:val="4"/>
        </w:numPr>
        <w:overflowPunct/>
        <w:autoSpaceDE/>
        <w:autoSpaceDN/>
        <w:adjustRightInd/>
        <w:spacing w:after="120"/>
        <w:ind w:firstLineChars="0"/>
        <w:textAlignment w:val="auto"/>
        <w:rPr>
          <w:rFonts w:eastAsia="SimSun"/>
          <w:szCs w:val="24"/>
          <w:lang w:val="en-US" w:eastAsia="zh-CN"/>
        </w:rPr>
      </w:pPr>
      <w:r>
        <w:rPr>
          <w:rFonts w:eastAsia="Yu Mincho"/>
        </w:rPr>
        <w:t xml:space="preserve">Option 4 (Huawei): </w:t>
      </w:r>
      <w:r w:rsidR="00FD02E7">
        <w:rPr>
          <w:rFonts w:eastAsia="Yu Mincho"/>
        </w:rPr>
        <w:t>4 only</w:t>
      </w:r>
      <w:ins w:id="3" w:author="Huawei" w:date="2023-11-08T09:42:00Z">
        <w:r w:rsidR="00383FAD">
          <w:rPr>
            <w:rFonts w:eastAsia="Yu Mincho"/>
          </w:rPr>
          <w:t xml:space="preserve"> (For requirements definition purpose)</w:t>
        </w:r>
      </w:ins>
    </w:p>
    <w:p w14:paraId="51DDB761" w14:textId="77777777" w:rsidR="0087621A" w:rsidRPr="00593007" w:rsidRDefault="0087621A" w:rsidP="0087621A">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Recommended WF</w:t>
      </w:r>
    </w:p>
    <w:p w14:paraId="211CA86A" w14:textId="742EFBA7" w:rsidR="000E0BE6" w:rsidRPr="0087621A" w:rsidRDefault="00FD02E7" w:rsidP="008941A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Moderator recommends to first discuss a set of </w:t>
      </w:r>
      <w:r w:rsidR="005C3733">
        <w:rPr>
          <w:rFonts w:eastAsia="SimSun"/>
          <w:szCs w:val="24"/>
          <w:lang w:val="en-US" w:eastAsia="zh-CN"/>
        </w:rPr>
        <w:t xml:space="preserve">aggregation levels for evaluations purpose, </w:t>
      </w:r>
      <w:r w:rsidR="00B66A99">
        <w:rPr>
          <w:rFonts w:eastAsia="SimSun"/>
          <w:szCs w:val="24"/>
          <w:lang w:val="en-US" w:eastAsia="zh-CN"/>
        </w:rPr>
        <w:t xml:space="preserve">and to </w:t>
      </w:r>
      <w:r w:rsidR="005C3733">
        <w:rPr>
          <w:rFonts w:eastAsia="SimSun"/>
          <w:szCs w:val="24"/>
          <w:lang w:val="en-US" w:eastAsia="zh-CN"/>
        </w:rPr>
        <w:t>make further down selection (if needed) for defining requirements in the next meeting.</w:t>
      </w:r>
    </w:p>
    <w:p w14:paraId="0EDD8435" w14:textId="77777777" w:rsidR="008D1B2D" w:rsidRDefault="008D1B2D" w:rsidP="008D1B2D">
      <w:pPr>
        <w:rPr>
          <w:b/>
          <w:u w:val="single"/>
          <w:lang w:val="en-US" w:eastAsia="ko-KR"/>
        </w:rPr>
      </w:pPr>
    </w:p>
    <w:p w14:paraId="53CEE94F" w14:textId="3379EC07" w:rsidR="008D1B2D" w:rsidRDefault="008D1B2D" w:rsidP="008D1B2D">
      <w:pPr>
        <w:rPr>
          <w:b/>
          <w:u w:val="single"/>
          <w:lang w:val="en-US" w:eastAsia="ko-KR"/>
        </w:rPr>
      </w:pPr>
      <w:r w:rsidRPr="00593007">
        <w:rPr>
          <w:b/>
          <w:u w:val="single"/>
          <w:lang w:val="en-US" w:eastAsia="ko-KR"/>
        </w:rPr>
        <w:t xml:space="preserve">Issue </w:t>
      </w:r>
      <w:r w:rsidR="00417D28">
        <w:rPr>
          <w:b/>
          <w:u w:val="single"/>
          <w:lang w:val="en-US" w:eastAsia="ko-KR"/>
        </w:rPr>
        <w:t>1</w:t>
      </w:r>
      <w:r w:rsidRPr="00593007">
        <w:rPr>
          <w:b/>
          <w:u w:val="single"/>
          <w:lang w:val="en-US" w:eastAsia="ko-KR"/>
        </w:rPr>
        <w:t>-1-</w:t>
      </w:r>
      <w:r w:rsidR="00B66A99">
        <w:rPr>
          <w:b/>
          <w:u w:val="single"/>
          <w:lang w:val="en-US" w:eastAsia="ko-KR"/>
        </w:rPr>
        <w:t>8</w:t>
      </w:r>
      <w:r w:rsidRPr="00593007">
        <w:rPr>
          <w:b/>
          <w:u w:val="single"/>
          <w:lang w:val="en-US" w:eastAsia="ko-KR"/>
        </w:rPr>
        <w:t xml:space="preserve">: </w:t>
      </w:r>
      <w:r>
        <w:rPr>
          <w:b/>
          <w:u w:val="single"/>
          <w:lang w:val="en-US" w:eastAsia="ko-KR"/>
        </w:rPr>
        <w:t>Channel model</w:t>
      </w:r>
    </w:p>
    <w:p w14:paraId="43D96520" w14:textId="77777777" w:rsidR="008D1B2D" w:rsidRPr="00593007" w:rsidRDefault="008D1B2D" w:rsidP="008D1B2D">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Proposals</w:t>
      </w:r>
    </w:p>
    <w:p w14:paraId="060945E9" w14:textId="41AA9583" w:rsidR="008D1B2D" w:rsidRPr="00593007" w:rsidRDefault="008D1B2D" w:rsidP="008D1B2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Option 1 (</w:t>
      </w:r>
      <w:r w:rsidR="00DA46D9">
        <w:rPr>
          <w:rFonts w:eastAsia="SimSun"/>
          <w:szCs w:val="24"/>
          <w:lang w:val="en-US" w:eastAsia="zh-CN"/>
        </w:rPr>
        <w:t>Qualcomm</w:t>
      </w:r>
      <w:r w:rsidRPr="00593007">
        <w:rPr>
          <w:rFonts w:eastAsia="SimSun"/>
          <w:szCs w:val="24"/>
          <w:lang w:val="en-US" w:eastAsia="zh-CN"/>
        </w:rPr>
        <w:t xml:space="preserve">): </w:t>
      </w:r>
      <w:r w:rsidR="00DA46D9">
        <w:rPr>
          <w:rFonts w:eastAsia="SimSun"/>
          <w:szCs w:val="24"/>
          <w:lang w:val="en-US" w:eastAsia="zh-CN"/>
        </w:rPr>
        <w:t>TDLA30-10 only</w:t>
      </w:r>
    </w:p>
    <w:p w14:paraId="1AFEE179" w14:textId="048EA7ED" w:rsidR="008D1B2D" w:rsidRDefault="008D1B2D" w:rsidP="00E57B1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Option 2 (</w:t>
      </w:r>
      <w:r w:rsidR="00221680">
        <w:rPr>
          <w:rFonts w:eastAsia="SimSun"/>
          <w:szCs w:val="24"/>
          <w:lang w:val="en-US" w:eastAsia="zh-CN"/>
        </w:rPr>
        <w:t>Apple, MTK</w:t>
      </w:r>
      <w:r w:rsidR="00767E99">
        <w:rPr>
          <w:rFonts w:eastAsia="SimSun"/>
          <w:szCs w:val="24"/>
          <w:lang w:val="en-US" w:eastAsia="zh-CN"/>
        </w:rPr>
        <w:t>, ZTE</w:t>
      </w:r>
      <w:r w:rsidRPr="00593007">
        <w:rPr>
          <w:rFonts w:eastAsia="SimSun"/>
          <w:szCs w:val="24"/>
          <w:lang w:val="en-US" w:eastAsia="zh-CN"/>
        </w:rPr>
        <w:t xml:space="preserve">): </w:t>
      </w:r>
      <w:r w:rsidR="00E57B19">
        <w:rPr>
          <w:rFonts w:eastAsia="SimSun"/>
          <w:szCs w:val="24"/>
          <w:lang w:val="en-US" w:eastAsia="zh-CN"/>
        </w:rPr>
        <w:t xml:space="preserve">TDLA30-10 for </w:t>
      </w:r>
      <w:r w:rsidR="00351C49">
        <w:rPr>
          <w:rFonts w:eastAsia="SimSun"/>
          <w:szCs w:val="24"/>
          <w:lang w:val="en-US" w:eastAsia="zh-CN"/>
        </w:rPr>
        <w:t xml:space="preserve">AL=4, TDLC300-100 for AL=8 </w:t>
      </w:r>
    </w:p>
    <w:p w14:paraId="64C3E407" w14:textId="0D6A9F9A" w:rsidR="00351C49" w:rsidRDefault="00952BDD" w:rsidP="00E57B19">
      <w:pPr>
        <w:pStyle w:val="ListParagraph"/>
        <w:numPr>
          <w:ilvl w:val="1"/>
          <w:numId w:val="4"/>
        </w:numPr>
        <w:overflowPunct/>
        <w:autoSpaceDE/>
        <w:autoSpaceDN/>
        <w:adjustRightInd/>
        <w:spacing w:after="120"/>
        <w:ind w:left="1440" w:firstLineChars="0"/>
        <w:textAlignment w:val="auto"/>
        <w:rPr>
          <w:ins w:id="4" w:author="Huawei" w:date="2023-11-08T09:39:00Z"/>
          <w:rFonts w:eastAsia="SimSun"/>
          <w:szCs w:val="24"/>
          <w:lang w:val="en-US" w:eastAsia="zh-CN"/>
        </w:rPr>
      </w:pPr>
      <w:r>
        <w:rPr>
          <w:rFonts w:eastAsia="SimSun"/>
          <w:szCs w:val="24"/>
          <w:lang w:val="en-US" w:eastAsia="zh-CN"/>
        </w:rPr>
        <w:lastRenderedPageBreak/>
        <w:t xml:space="preserve">Option 3 (Ericsson): </w:t>
      </w:r>
      <w:r w:rsidR="00767E99">
        <w:rPr>
          <w:rFonts w:eastAsia="SimSun"/>
          <w:szCs w:val="24"/>
          <w:lang w:val="en-US" w:eastAsia="zh-CN"/>
        </w:rPr>
        <w:t>For 1Tx, TDLA</w:t>
      </w:r>
      <w:r w:rsidR="0069598D">
        <w:rPr>
          <w:rFonts w:eastAsia="SimSun"/>
          <w:szCs w:val="24"/>
          <w:lang w:val="en-US" w:eastAsia="zh-CN"/>
        </w:rPr>
        <w:t>30-10; For 2Tx, TDLC300-100</w:t>
      </w:r>
    </w:p>
    <w:p w14:paraId="2C09904A" w14:textId="5DCB28B2" w:rsidR="00671D95" w:rsidRDefault="00671D95" w:rsidP="00E57B1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ins w:id="5" w:author="Huawei" w:date="2023-11-08T09:39:00Z">
        <w:r>
          <w:rPr>
            <w:rFonts w:eastAsia="SimSun"/>
            <w:szCs w:val="24"/>
            <w:lang w:val="en-US" w:eastAsia="zh-CN"/>
          </w:rPr>
          <w:t>Option 4 (Huawei): TDLC300-100 only</w:t>
        </w:r>
      </w:ins>
    </w:p>
    <w:p w14:paraId="3F1CA71D" w14:textId="77777777" w:rsidR="008D1B2D" w:rsidRPr="00593007" w:rsidRDefault="008D1B2D" w:rsidP="008D1B2D">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Recommended WF</w:t>
      </w:r>
    </w:p>
    <w:p w14:paraId="4943DA4D" w14:textId="77777777" w:rsidR="008D1B2D" w:rsidRPr="00593007" w:rsidRDefault="008D1B2D" w:rsidP="008D1B2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Discuss options.</w:t>
      </w:r>
    </w:p>
    <w:p w14:paraId="6E0D3DB1" w14:textId="77777777" w:rsidR="005E59EA" w:rsidRDefault="005E59EA" w:rsidP="008941A5">
      <w:pPr>
        <w:spacing w:after="120"/>
        <w:rPr>
          <w:bCs/>
          <w:lang w:val="en-US" w:eastAsia="ko-KR"/>
        </w:rPr>
      </w:pPr>
    </w:p>
    <w:p w14:paraId="261A3F08" w14:textId="01A13703" w:rsidR="000538D6" w:rsidRDefault="00B179C6" w:rsidP="00B179C6">
      <w:pPr>
        <w:rPr>
          <w:b/>
          <w:bCs/>
          <w:u w:val="single"/>
        </w:rPr>
      </w:pPr>
      <w:r w:rsidRPr="00593007">
        <w:rPr>
          <w:b/>
          <w:u w:val="single"/>
          <w:lang w:val="en-US" w:eastAsia="ko-KR"/>
        </w:rPr>
        <w:t xml:space="preserve">Issue </w:t>
      </w:r>
      <w:r w:rsidR="00417D28">
        <w:rPr>
          <w:b/>
          <w:u w:val="single"/>
          <w:lang w:val="en-US" w:eastAsia="ko-KR"/>
        </w:rPr>
        <w:t>1</w:t>
      </w:r>
      <w:r w:rsidRPr="00593007">
        <w:rPr>
          <w:b/>
          <w:u w:val="single"/>
          <w:lang w:val="en-US" w:eastAsia="ko-KR"/>
        </w:rPr>
        <w:t>-1-</w:t>
      </w:r>
      <w:r w:rsidR="00B66A99">
        <w:rPr>
          <w:b/>
          <w:u w:val="single"/>
          <w:lang w:val="en-US" w:eastAsia="ko-KR"/>
        </w:rPr>
        <w:t>9</w:t>
      </w:r>
      <w:r w:rsidRPr="00593007">
        <w:rPr>
          <w:b/>
          <w:u w:val="single"/>
          <w:lang w:val="en-US" w:eastAsia="ko-KR"/>
        </w:rPr>
        <w:t xml:space="preserve">: </w:t>
      </w:r>
      <w:r w:rsidRPr="00B179C6">
        <w:rPr>
          <w:b/>
          <w:bCs/>
          <w:u w:val="single"/>
        </w:rPr>
        <w:t>Power ratio of LTE-CRS RE/NR PDCCH-DMRS RE</w:t>
      </w:r>
    </w:p>
    <w:p w14:paraId="1C40778D" w14:textId="77777777" w:rsidR="00B179C6" w:rsidRPr="00593007" w:rsidRDefault="00B179C6" w:rsidP="00B179C6">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Proposals</w:t>
      </w:r>
    </w:p>
    <w:p w14:paraId="70372F8A" w14:textId="065F87E0" w:rsidR="00B179C6" w:rsidRDefault="00B179C6" w:rsidP="00B179C6">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Option 1 (</w:t>
      </w:r>
      <w:r>
        <w:rPr>
          <w:rFonts w:eastAsia="SimSun"/>
          <w:szCs w:val="24"/>
          <w:lang w:val="en-US" w:eastAsia="zh-CN"/>
        </w:rPr>
        <w:t>Nokia</w:t>
      </w:r>
      <w:r w:rsidRPr="00593007">
        <w:rPr>
          <w:rFonts w:eastAsia="SimSun"/>
          <w:szCs w:val="24"/>
          <w:lang w:val="en-US" w:eastAsia="zh-CN"/>
        </w:rPr>
        <w:t xml:space="preserve">): </w:t>
      </w:r>
      <w:r>
        <w:rPr>
          <w:rFonts w:eastAsia="SimSun"/>
          <w:szCs w:val="24"/>
          <w:lang w:val="en-US" w:eastAsia="zh-CN"/>
        </w:rPr>
        <w:t>0</w:t>
      </w:r>
      <w:r w:rsidR="00800BED">
        <w:rPr>
          <w:rFonts w:eastAsia="SimSun"/>
          <w:szCs w:val="24"/>
          <w:lang w:val="en-US" w:eastAsia="zh-CN"/>
        </w:rPr>
        <w:t>dB</w:t>
      </w:r>
    </w:p>
    <w:p w14:paraId="6494556D" w14:textId="2711DF26" w:rsidR="00B179C6" w:rsidRPr="00593007" w:rsidRDefault="00800BED" w:rsidP="00B179C6">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 xml:space="preserve">Nokia: </w:t>
      </w:r>
      <w:r w:rsidRPr="00800BED">
        <w:rPr>
          <w:rFonts w:eastAsia="SimSun"/>
          <w:szCs w:val="24"/>
          <w:lang w:val="en-US" w:eastAsia="zh-CN"/>
        </w:rPr>
        <w:t>As it is already agreed to use only clean symbol and the PDCCH data and DMRS REs overlapped with LTE CRS are punctured, RAN4 shall consider the case of without power boosting</w:t>
      </w:r>
      <w:r w:rsidR="00295A91">
        <w:rPr>
          <w:rFonts w:eastAsia="SimSun"/>
          <w:szCs w:val="24"/>
          <w:lang w:val="en-US" w:eastAsia="zh-CN"/>
        </w:rPr>
        <w:t>.</w:t>
      </w:r>
    </w:p>
    <w:p w14:paraId="1027C0BD" w14:textId="4DF7EAC8" w:rsidR="00B179C6" w:rsidRDefault="00B179C6" w:rsidP="00B179C6">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Option 2 (</w:t>
      </w:r>
      <w:r w:rsidR="00800BED">
        <w:rPr>
          <w:rFonts w:eastAsia="SimSun"/>
          <w:szCs w:val="24"/>
          <w:lang w:val="en-US" w:eastAsia="zh-CN"/>
        </w:rPr>
        <w:t>Huawei</w:t>
      </w:r>
      <w:r w:rsidRPr="00593007">
        <w:rPr>
          <w:rFonts w:eastAsia="SimSun"/>
          <w:szCs w:val="24"/>
          <w:lang w:val="en-US" w:eastAsia="zh-CN"/>
        </w:rPr>
        <w:t xml:space="preserve">): </w:t>
      </w:r>
      <w:r w:rsidR="00800BED">
        <w:rPr>
          <w:rFonts w:eastAsia="SimSun"/>
          <w:szCs w:val="24"/>
          <w:lang w:val="en-US" w:eastAsia="zh-CN"/>
        </w:rPr>
        <w:t>3dB</w:t>
      </w:r>
      <w:r>
        <w:rPr>
          <w:rFonts w:eastAsia="SimSun"/>
          <w:szCs w:val="24"/>
          <w:lang w:val="en-US" w:eastAsia="zh-CN"/>
        </w:rPr>
        <w:t xml:space="preserve"> </w:t>
      </w:r>
    </w:p>
    <w:p w14:paraId="6019D306" w14:textId="77777777" w:rsidR="00B179C6" w:rsidRDefault="00B179C6" w:rsidP="00B179C6">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p>
    <w:p w14:paraId="59C16824" w14:textId="77777777" w:rsidR="00B179C6" w:rsidRPr="00593007" w:rsidRDefault="00B179C6" w:rsidP="00B179C6">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Recommended WF</w:t>
      </w:r>
    </w:p>
    <w:p w14:paraId="6BC51A8C" w14:textId="77777777" w:rsidR="00B179C6" w:rsidRPr="00593007" w:rsidRDefault="00B179C6" w:rsidP="00B179C6">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Discuss options.</w:t>
      </w:r>
    </w:p>
    <w:p w14:paraId="50A60A02" w14:textId="77777777" w:rsidR="000538D6" w:rsidRDefault="000538D6" w:rsidP="008941A5">
      <w:pPr>
        <w:spacing w:after="120"/>
        <w:rPr>
          <w:bCs/>
          <w:lang w:val="en-US" w:eastAsia="ko-KR"/>
        </w:rPr>
      </w:pPr>
    </w:p>
    <w:p w14:paraId="0E4F0FD5" w14:textId="757F3490" w:rsidR="002D26C7" w:rsidRDefault="002D26C7" w:rsidP="002D26C7">
      <w:pPr>
        <w:rPr>
          <w:b/>
          <w:u w:val="single"/>
          <w:lang w:val="en-US" w:eastAsia="ko-KR"/>
        </w:rPr>
      </w:pPr>
      <w:r w:rsidRPr="00593007">
        <w:rPr>
          <w:b/>
          <w:u w:val="single"/>
          <w:lang w:val="en-US" w:eastAsia="ko-KR"/>
        </w:rPr>
        <w:t xml:space="preserve">Issue </w:t>
      </w:r>
      <w:r w:rsidR="00F051D5">
        <w:rPr>
          <w:b/>
          <w:u w:val="single"/>
          <w:lang w:val="en-US" w:eastAsia="ko-KR"/>
        </w:rPr>
        <w:t>1</w:t>
      </w:r>
      <w:r w:rsidRPr="00593007">
        <w:rPr>
          <w:b/>
          <w:u w:val="single"/>
          <w:lang w:val="en-US" w:eastAsia="ko-KR"/>
        </w:rPr>
        <w:t>-1-</w:t>
      </w:r>
      <w:r w:rsidR="00BE057E">
        <w:rPr>
          <w:b/>
          <w:u w:val="single"/>
          <w:lang w:val="en-US" w:eastAsia="ko-KR"/>
        </w:rPr>
        <w:t>10</w:t>
      </w:r>
      <w:r w:rsidRPr="00593007">
        <w:rPr>
          <w:b/>
          <w:u w:val="single"/>
          <w:lang w:val="en-US" w:eastAsia="ko-KR"/>
        </w:rPr>
        <w:t xml:space="preserve">: </w:t>
      </w:r>
      <w:r w:rsidR="00B8036C">
        <w:rPr>
          <w:b/>
          <w:u w:val="single"/>
          <w:lang w:val="en-US" w:eastAsia="ko-KR"/>
        </w:rPr>
        <w:t>Test</w:t>
      </w:r>
      <w:r w:rsidRPr="00593007">
        <w:rPr>
          <w:b/>
          <w:u w:val="single"/>
          <w:lang w:val="en-US" w:eastAsia="ko-KR"/>
        </w:rPr>
        <w:t xml:space="preserve"> </w:t>
      </w:r>
      <w:r w:rsidR="0027324A">
        <w:rPr>
          <w:b/>
          <w:u w:val="single"/>
          <w:lang w:val="en-US" w:eastAsia="ko-KR"/>
        </w:rPr>
        <w:t>cases</w:t>
      </w:r>
    </w:p>
    <w:p w14:paraId="73D554BC" w14:textId="77777777" w:rsidR="0027324A" w:rsidRPr="00593007" w:rsidRDefault="0027324A" w:rsidP="0027324A">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Proposals</w:t>
      </w:r>
    </w:p>
    <w:p w14:paraId="5A20A063" w14:textId="6E776132" w:rsidR="0027324A" w:rsidRPr="00593007" w:rsidRDefault="0027324A" w:rsidP="0027324A">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Option 1 (Ericsson)</w:t>
      </w:r>
      <w:r w:rsidR="00E047AB">
        <w:rPr>
          <w:rFonts w:eastAsia="SimSun"/>
          <w:szCs w:val="24"/>
          <w:lang w:val="en-US" w:eastAsia="zh-CN"/>
        </w:rPr>
        <w:t xml:space="preserve"> for evaluation purpose</w:t>
      </w:r>
      <w:r w:rsidRPr="00593007">
        <w:rPr>
          <w:rFonts w:eastAsia="SimSun"/>
          <w:szCs w:val="24"/>
          <w:lang w:val="en-US" w:eastAsia="zh-CN"/>
        </w:rPr>
        <w:t xml:space="preserve">: </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1178"/>
        <w:gridCol w:w="1052"/>
        <w:gridCol w:w="1311"/>
        <w:gridCol w:w="1336"/>
        <w:gridCol w:w="1575"/>
        <w:gridCol w:w="607"/>
        <w:gridCol w:w="629"/>
      </w:tblGrid>
      <w:tr w:rsidR="009C3F44" w:rsidRPr="00C25669" w14:paraId="3D2BA20E" w14:textId="77777777" w:rsidTr="007B6593">
        <w:trPr>
          <w:trHeight w:val="232"/>
          <w:jc w:val="center"/>
        </w:trPr>
        <w:tc>
          <w:tcPr>
            <w:tcW w:w="0" w:type="auto"/>
            <w:vMerge w:val="restart"/>
            <w:vAlign w:val="center"/>
          </w:tcPr>
          <w:p w14:paraId="4C2B711C" w14:textId="77777777" w:rsidR="009C3F44" w:rsidRPr="00C25669" w:rsidRDefault="009C3F44" w:rsidP="007B6593">
            <w:pPr>
              <w:keepNext/>
              <w:keepLines/>
              <w:spacing w:after="0"/>
              <w:jc w:val="center"/>
              <w:rPr>
                <w:rFonts w:ascii="Arial" w:hAnsi="Arial"/>
                <w:b/>
                <w:sz w:val="18"/>
              </w:rPr>
            </w:pPr>
            <w:r w:rsidRPr="00C25669">
              <w:rPr>
                <w:rFonts w:ascii="Arial" w:hAnsi="Arial"/>
                <w:b/>
                <w:sz w:val="18"/>
              </w:rPr>
              <w:t>Test number</w:t>
            </w:r>
          </w:p>
        </w:tc>
        <w:tc>
          <w:tcPr>
            <w:tcW w:w="0" w:type="auto"/>
            <w:vMerge w:val="restart"/>
            <w:vAlign w:val="center"/>
          </w:tcPr>
          <w:p w14:paraId="399F16FD" w14:textId="77777777" w:rsidR="009C3F44" w:rsidRPr="00C25669" w:rsidRDefault="009C3F44" w:rsidP="007B6593">
            <w:pPr>
              <w:keepNext/>
              <w:keepLines/>
              <w:spacing w:after="0"/>
              <w:jc w:val="center"/>
              <w:rPr>
                <w:rFonts w:ascii="Arial" w:hAnsi="Arial"/>
                <w:b/>
                <w:sz w:val="18"/>
              </w:rPr>
            </w:pPr>
            <w:r w:rsidRPr="00C25669">
              <w:rPr>
                <w:rFonts w:ascii="Arial" w:hAnsi="Arial"/>
                <w:b/>
                <w:sz w:val="18"/>
              </w:rPr>
              <w:t>Bandwidth</w:t>
            </w:r>
            <w:r w:rsidRPr="00C25669">
              <w:rPr>
                <w:rFonts w:ascii="Arial" w:hAnsi="Arial" w:hint="eastAsia"/>
                <w:b/>
                <w:sz w:val="18"/>
              </w:rPr>
              <w:t xml:space="preserve"> (MHz)</w:t>
            </w:r>
          </w:p>
        </w:tc>
        <w:tc>
          <w:tcPr>
            <w:tcW w:w="0" w:type="auto"/>
            <w:vMerge w:val="restart"/>
            <w:vAlign w:val="center"/>
          </w:tcPr>
          <w:p w14:paraId="2741C8B8" w14:textId="77777777" w:rsidR="009C3F44" w:rsidRPr="00C25669" w:rsidRDefault="009C3F44" w:rsidP="007B6593">
            <w:pPr>
              <w:keepNext/>
              <w:keepLines/>
              <w:spacing w:after="0"/>
              <w:jc w:val="center"/>
              <w:rPr>
                <w:rFonts w:ascii="Arial" w:hAnsi="Arial"/>
                <w:b/>
                <w:sz w:val="18"/>
              </w:rPr>
            </w:pPr>
            <w:r>
              <w:rPr>
                <w:rFonts w:ascii="Arial" w:hAnsi="Arial"/>
                <w:b/>
                <w:sz w:val="18"/>
              </w:rPr>
              <w:t>Symbols with PDCCH</w:t>
            </w:r>
          </w:p>
        </w:tc>
        <w:tc>
          <w:tcPr>
            <w:tcW w:w="0" w:type="auto"/>
            <w:vMerge w:val="restart"/>
            <w:vAlign w:val="center"/>
          </w:tcPr>
          <w:p w14:paraId="21BE0866" w14:textId="77777777" w:rsidR="009C3F44" w:rsidRPr="00C25669" w:rsidRDefault="009C3F44" w:rsidP="007B6593">
            <w:pPr>
              <w:keepNext/>
              <w:keepLines/>
              <w:spacing w:after="0"/>
              <w:jc w:val="center"/>
              <w:rPr>
                <w:rFonts w:ascii="Arial" w:hAnsi="Arial"/>
                <w:b/>
                <w:sz w:val="18"/>
              </w:rPr>
            </w:pPr>
            <w:r w:rsidRPr="00C25669">
              <w:rPr>
                <w:rFonts w:ascii="Arial" w:hAnsi="Arial"/>
                <w:b/>
                <w:sz w:val="18"/>
              </w:rPr>
              <w:t>Aggregation level</w:t>
            </w:r>
          </w:p>
        </w:tc>
        <w:tc>
          <w:tcPr>
            <w:tcW w:w="0" w:type="auto"/>
            <w:vMerge w:val="restart"/>
            <w:vAlign w:val="center"/>
          </w:tcPr>
          <w:p w14:paraId="1254E475" w14:textId="77777777" w:rsidR="009C3F44" w:rsidRPr="00C25669" w:rsidRDefault="009C3F44" w:rsidP="007B6593">
            <w:pPr>
              <w:keepNext/>
              <w:keepLines/>
              <w:spacing w:after="0"/>
              <w:jc w:val="center"/>
              <w:rPr>
                <w:rFonts w:ascii="Arial" w:hAnsi="Arial"/>
                <w:b/>
                <w:sz w:val="18"/>
              </w:rPr>
            </w:pPr>
            <w:r w:rsidRPr="00C25669">
              <w:rPr>
                <w:rFonts w:ascii="Arial" w:hAnsi="Arial"/>
                <w:b/>
                <w:sz w:val="18"/>
              </w:rPr>
              <w:t>Propagation Condition</w:t>
            </w:r>
          </w:p>
        </w:tc>
        <w:tc>
          <w:tcPr>
            <w:tcW w:w="0" w:type="auto"/>
            <w:vMerge w:val="restart"/>
            <w:vAlign w:val="center"/>
          </w:tcPr>
          <w:p w14:paraId="5DCD2735" w14:textId="77777777" w:rsidR="009C3F44" w:rsidRPr="00C25669" w:rsidRDefault="009C3F44" w:rsidP="007B6593">
            <w:pPr>
              <w:keepNext/>
              <w:keepLines/>
              <w:spacing w:after="0"/>
              <w:jc w:val="center"/>
              <w:rPr>
                <w:rFonts w:ascii="Arial" w:hAnsi="Arial"/>
                <w:b/>
                <w:sz w:val="18"/>
              </w:rPr>
            </w:pPr>
            <w:r w:rsidRPr="00C25669">
              <w:rPr>
                <w:rFonts w:ascii="Arial" w:hAnsi="Arial"/>
                <w:b/>
                <w:sz w:val="18"/>
              </w:rPr>
              <w:t>Antenna configuration and correlation Matrix</w:t>
            </w:r>
          </w:p>
        </w:tc>
        <w:tc>
          <w:tcPr>
            <w:tcW w:w="0" w:type="auto"/>
            <w:gridSpan w:val="2"/>
            <w:vAlign w:val="center"/>
          </w:tcPr>
          <w:p w14:paraId="2265F9C4" w14:textId="77777777" w:rsidR="009C3F44" w:rsidRPr="00C25669" w:rsidRDefault="009C3F44" w:rsidP="007B6593">
            <w:pPr>
              <w:keepNext/>
              <w:keepLines/>
              <w:spacing w:after="0"/>
              <w:jc w:val="center"/>
              <w:rPr>
                <w:rFonts w:ascii="Arial" w:hAnsi="Arial"/>
                <w:b/>
                <w:sz w:val="18"/>
              </w:rPr>
            </w:pPr>
            <w:r w:rsidRPr="00C25669">
              <w:rPr>
                <w:rFonts w:ascii="Arial" w:hAnsi="Arial"/>
                <w:b/>
                <w:sz w:val="18"/>
              </w:rPr>
              <w:t>Reference value</w:t>
            </w:r>
          </w:p>
        </w:tc>
      </w:tr>
      <w:tr w:rsidR="009C3F44" w:rsidRPr="00C25669" w14:paraId="08220BFC" w14:textId="77777777" w:rsidTr="007B6593">
        <w:trPr>
          <w:trHeight w:val="232"/>
          <w:jc w:val="center"/>
        </w:trPr>
        <w:tc>
          <w:tcPr>
            <w:tcW w:w="0" w:type="auto"/>
            <w:vMerge/>
            <w:vAlign w:val="center"/>
          </w:tcPr>
          <w:p w14:paraId="4DF4C25C" w14:textId="77777777" w:rsidR="009C3F44" w:rsidRPr="00C25669" w:rsidRDefault="009C3F44" w:rsidP="007B6593">
            <w:pPr>
              <w:keepNext/>
              <w:keepLines/>
              <w:spacing w:after="0"/>
              <w:jc w:val="center"/>
              <w:rPr>
                <w:rFonts w:ascii="Arial" w:hAnsi="Arial"/>
                <w:b/>
                <w:sz w:val="18"/>
              </w:rPr>
            </w:pPr>
          </w:p>
        </w:tc>
        <w:tc>
          <w:tcPr>
            <w:tcW w:w="0" w:type="auto"/>
            <w:vMerge/>
            <w:vAlign w:val="center"/>
          </w:tcPr>
          <w:p w14:paraId="41D12401" w14:textId="77777777" w:rsidR="009C3F44" w:rsidRPr="00C25669" w:rsidRDefault="009C3F44" w:rsidP="007B6593">
            <w:pPr>
              <w:keepNext/>
              <w:keepLines/>
              <w:spacing w:after="0"/>
              <w:jc w:val="center"/>
              <w:rPr>
                <w:rFonts w:ascii="Arial" w:hAnsi="Arial"/>
                <w:b/>
                <w:sz w:val="18"/>
              </w:rPr>
            </w:pPr>
          </w:p>
        </w:tc>
        <w:tc>
          <w:tcPr>
            <w:tcW w:w="0" w:type="auto"/>
            <w:vMerge/>
            <w:vAlign w:val="center"/>
          </w:tcPr>
          <w:p w14:paraId="0F5F1960" w14:textId="77777777" w:rsidR="009C3F44" w:rsidRPr="00C25669" w:rsidRDefault="009C3F44" w:rsidP="007B6593">
            <w:pPr>
              <w:keepNext/>
              <w:keepLines/>
              <w:spacing w:after="0"/>
              <w:jc w:val="center"/>
              <w:rPr>
                <w:rFonts w:ascii="Arial" w:hAnsi="Arial"/>
                <w:b/>
                <w:sz w:val="18"/>
              </w:rPr>
            </w:pPr>
          </w:p>
        </w:tc>
        <w:tc>
          <w:tcPr>
            <w:tcW w:w="0" w:type="auto"/>
            <w:vMerge/>
            <w:vAlign w:val="center"/>
          </w:tcPr>
          <w:p w14:paraId="4E5D37A3" w14:textId="77777777" w:rsidR="009C3F44" w:rsidRPr="00C25669" w:rsidRDefault="009C3F44" w:rsidP="007B6593">
            <w:pPr>
              <w:keepNext/>
              <w:keepLines/>
              <w:spacing w:after="0"/>
              <w:jc w:val="center"/>
              <w:rPr>
                <w:rFonts w:ascii="Arial" w:hAnsi="Arial"/>
                <w:b/>
                <w:sz w:val="18"/>
              </w:rPr>
            </w:pPr>
          </w:p>
        </w:tc>
        <w:tc>
          <w:tcPr>
            <w:tcW w:w="0" w:type="auto"/>
            <w:vMerge/>
            <w:vAlign w:val="center"/>
          </w:tcPr>
          <w:p w14:paraId="692C5828" w14:textId="77777777" w:rsidR="009C3F44" w:rsidRPr="00C25669" w:rsidRDefault="009C3F44" w:rsidP="007B6593">
            <w:pPr>
              <w:keepNext/>
              <w:keepLines/>
              <w:spacing w:after="0"/>
              <w:jc w:val="center"/>
              <w:rPr>
                <w:rFonts w:ascii="Arial" w:hAnsi="Arial"/>
                <w:b/>
                <w:sz w:val="18"/>
              </w:rPr>
            </w:pPr>
          </w:p>
        </w:tc>
        <w:tc>
          <w:tcPr>
            <w:tcW w:w="0" w:type="auto"/>
            <w:vMerge/>
            <w:vAlign w:val="center"/>
          </w:tcPr>
          <w:p w14:paraId="653EDE9B" w14:textId="77777777" w:rsidR="009C3F44" w:rsidRPr="00C25669" w:rsidRDefault="009C3F44" w:rsidP="007B6593">
            <w:pPr>
              <w:keepNext/>
              <w:keepLines/>
              <w:spacing w:after="0"/>
              <w:jc w:val="center"/>
              <w:rPr>
                <w:rFonts w:ascii="Arial" w:hAnsi="Arial"/>
                <w:b/>
                <w:sz w:val="18"/>
              </w:rPr>
            </w:pPr>
          </w:p>
        </w:tc>
        <w:tc>
          <w:tcPr>
            <w:tcW w:w="0" w:type="auto"/>
            <w:vAlign w:val="center"/>
          </w:tcPr>
          <w:p w14:paraId="37EEC59D" w14:textId="77777777" w:rsidR="009C3F44" w:rsidRPr="00C25669" w:rsidRDefault="009C3F44" w:rsidP="007B6593">
            <w:pPr>
              <w:keepNext/>
              <w:keepLines/>
              <w:spacing w:after="0"/>
              <w:jc w:val="center"/>
              <w:rPr>
                <w:rFonts w:ascii="Arial" w:hAnsi="Arial"/>
                <w:b/>
                <w:sz w:val="18"/>
              </w:rPr>
            </w:pPr>
            <w:r w:rsidRPr="00C25669">
              <w:rPr>
                <w:rFonts w:ascii="Arial" w:hAnsi="Arial"/>
                <w:b/>
                <w:sz w:val="18"/>
              </w:rPr>
              <w:t>Pm-</w:t>
            </w:r>
            <w:proofErr w:type="spellStart"/>
            <w:r w:rsidRPr="00C25669">
              <w:rPr>
                <w:rFonts w:ascii="Arial" w:hAnsi="Arial"/>
                <w:b/>
                <w:sz w:val="18"/>
              </w:rPr>
              <w:t>dsg</w:t>
            </w:r>
            <w:proofErr w:type="spellEnd"/>
            <w:r w:rsidRPr="00C25669">
              <w:rPr>
                <w:rFonts w:ascii="Arial" w:hAnsi="Arial"/>
                <w:b/>
                <w:sz w:val="18"/>
              </w:rPr>
              <w:t xml:space="preserve"> (%)</w:t>
            </w:r>
          </w:p>
        </w:tc>
        <w:tc>
          <w:tcPr>
            <w:tcW w:w="0" w:type="auto"/>
            <w:vAlign w:val="center"/>
          </w:tcPr>
          <w:p w14:paraId="5E1FE1B0" w14:textId="77777777" w:rsidR="009C3F44" w:rsidRPr="00C25669" w:rsidRDefault="009C3F44" w:rsidP="007B6593">
            <w:pPr>
              <w:keepNext/>
              <w:keepLines/>
              <w:spacing w:after="0"/>
              <w:jc w:val="center"/>
              <w:rPr>
                <w:rFonts w:ascii="Arial" w:hAnsi="Arial"/>
                <w:b/>
                <w:sz w:val="18"/>
              </w:rPr>
            </w:pPr>
            <w:r w:rsidRPr="00C25669">
              <w:rPr>
                <w:rFonts w:ascii="Arial" w:hAnsi="Arial"/>
                <w:b/>
                <w:sz w:val="18"/>
              </w:rPr>
              <w:t>SNR</w:t>
            </w:r>
            <w:r w:rsidRPr="00C25669" w:rsidDel="005B3479">
              <w:rPr>
                <w:rFonts w:ascii="Arial" w:hAnsi="Arial"/>
                <w:b/>
                <w:sz w:val="18"/>
              </w:rPr>
              <w:t xml:space="preserve"> </w:t>
            </w:r>
            <w:r w:rsidRPr="00C25669">
              <w:rPr>
                <w:rFonts w:ascii="Arial" w:hAnsi="Arial"/>
                <w:b/>
                <w:sz w:val="18"/>
              </w:rPr>
              <w:t>(dB)</w:t>
            </w:r>
          </w:p>
        </w:tc>
      </w:tr>
      <w:tr w:rsidR="009C3F44" w:rsidRPr="00C25669" w14:paraId="3500492E" w14:textId="77777777" w:rsidTr="007B6593">
        <w:trPr>
          <w:trHeight w:val="117"/>
          <w:jc w:val="center"/>
        </w:trPr>
        <w:tc>
          <w:tcPr>
            <w:tcW w:w="0" w:type="auto"/>
            <w:gridSpan w:val="8"/>
            <w:shd w:val="clear" w:color="auto" w:fill="auto"/>
          </w:tcPr>
          <w:p w14:paraId="1D327D5E" w14:textId="77777777" w:rsidR="009C3F44" w:rsidRPr="00C25669" w:rsidRDefault="009C3F44" w:rsidP="007B6593">
            <w:pPr>
              <w:keepNext/>
              <w:keepLines/>
              <w:spacing w:after="0"/>
              <w:jc w:val="center"/>
              <w:rPr>
                <w:rFonts w:ascii="Arial" w:hAnsi="Arial"/>
                <w:sz w:val="18"/>
              </w:rPr>
            </w:pPr>
            <w:r>
              <w:rPr>
                <w:rFonts w:ascii="Arial" w:hAnsi="Arial"/>
                <w:sz w:val="18"/>
              </w:rPr>
              <w:t>1Tx</w:t>
            </w:r>
          </w:p>
        </w:tc>
      </w:tr>
      <w:tr w:rsidR="009C3F44" w:rsidRPr="00C25669" w14:paraId="1B9577E7" w14:textId="77777777" w:rsidTr="007B6593">
        <w:trPr>
          <w:trHeight w:val="117"/>
          <w:jc w:val="center"/>
        </w:trPr>
        <w:tc>
          <w:tcPr>
            <w:tcW w:w="0" w:type="auto"/>
            <w:shd w:val="clear" w:color="auto" w:fill="auto"/>
          </w:tcPr>
          <w:p w14:paraId="67042EDE" w14:textId="77777777" w:rsidR="009C3F44" w:rsidRDefault="009C3F44" w:rsidP="007B6593">
            <w:pPr>
              <w:keepNext/>
              <w:keepLines/>
              <w:spacing w:after="0"/>
              <w:jc w:val="center"/>
              <w:rPr>
                <w:rFonts w:ascii="Arial" w:hAnsi="Arial"/>
                <w:sz w:val="18"/>
              </w:rPr>
            </w:pPr>
            <w:r>
              <w:rPr>
                <w:rFonts w:ascii="Arial" w:hAnsi="Arial"/>
                <w:sz w:val="18"/>
              </w:rPr>
              <w:t>1</w:t>
            </w:r>
          </w:p>
        </w:tc>
        <w:tc>
          <w:tcPr>
            <w:tcW w:w="0" w:type="auto"/>
            <w:shd w:val="clear" w:color="auto" w:fill="auto"/>
          </w:tcPr>
          <w:p w14:paraId="2686ED97" w14:textId="77777777" w:rsidR="009C3F44" w:rsidRPr="00FE026C" w:rsidRDefault="009C3F44" w:rsidP="007B6593">
            <w:pPr>
              <w:keepNext/>
              <w:keepLines/>
              <w:spacing w:after="0"/>
              <w:jc w:val="center"/>
              <w:rPr>
                <w:rFonts w:ascii="Arial" w:hAnsi="Arial"/>
                <w:sz w:val="18"/>
              </w:rPr>
            </w:pPr>
            <w:r w:rsidRPr="00FE026C">
              <w:rPr>
                <w:rFonts w:ascii="Arial" w:hAnsi="Arial"/>
                <w:sz w:val="18"/>
              </w:rPr>
              <w:t>10</w:t>
            </w:r>
          </w:p>
        </w:tc>
        <w:tc>
          <w:tcPr>
            <w:tcW w:w="0" w:type="auto"/>
          </w:tcPr>
          <w:p w14:paraId="215585C3" w14:textId="77777777" w:rsidR="009C3F44" w:rsidRDefault="009C3F44" w:rsidP="007B6593">
            <w:pPr>
              <w:keepNext/>
              <w:keepLines/>
              <w:spacing w:after="0"/>
              <w:jc w:val="center"/>
              <w:rPr>
                <w:rFonts w:ascii="Arial" w:hAnsi="Arial"/>
                <w:sz w:val="18"/>
              </w:rPr>
            </w:pPr>
            <w:r>
              <w:rPr>
                <w:rFonts w:ascii="Arial" w:hAnsi="Arial"/>
                <w:sz w:val="18"/>
              </w:rPr>
              <w:t>2</w:t>
            </w:r>
          </w:p>
        </w:tc>
        <w:tc>
          <w:tcPr>
            <w:tcW w:w="0" w:type="auto"/>
          </w:tcPr>
          <w:p w14:paraId="68F93D63" w14:textId="77777777" w:rsidR="009C3F44" w:rsidRPr="00C25669" w:rsidRDefault="009C3F44" w:rsidP="007B6593">
            <w:pPr>
              <w:keepNext/>
              <w:keepLines/>
              <w:spacing w:after="0"/>
              <w:jc w:val="center"/>
              <w:rPr>
                <w:rFonts w:ascii="Arial" w:hAnsi="Arial"/>
                <w:sz w:val="18"/>
              </w:rPr>
            </w:pPr>
            <w:r>
              <w:rPr>
                <w:rFonts w:ascii="Arial" w:hAnsi="Arial"/>
                <w:sz w:val="18"/>
              </w:rPr>
              <w:t>2</w:t>
            </w:r>
          </w:p>
        </w:tc>
        <w:tc>
          <w:tcPr>
            <w:tcW w:w="0" w:type="auto"/>
            <w:shd w:val="clear" w:color="auto" w:fill="auto"/>
          </w:tcPr>
          <w:p w14:paraId="3CB4FDF8" w14:textId="77777777" w:rsidR="009C3F44" w:rsidRPr="00C25669" w:rsidRDefault="009C3F44" w:rsidP="007B6593">
            <w:pPr>
              <w:keepNext/>
              <w:keepLines/>
              <w:spacing w:after="0"/>
              <w:jc w:val="center"/>
              <w:rPr>
                <w:rFonts w:ascii="Arial" w:hAnsi="Arial"/>
                <w:sz w:val="18"/>
              </w:rPr>
            </w:pPr>
            <w:r w:rsidRPr="00C25669">
              <w:rPr>
                <w:rFonts w:ascii="Arial" w:hAnsi="Arial"/>
                <w:sz w:val="18"/>
              </w:rPr>
              <w:t>TDL</w:t>
            </w:r>
            <w:r>
              <w:rPr>
                <w:rFonts w:ascii="Arial" w:hAnsi="Arial"/>
                <w:sz w:val="18"/>
              </w:rPr>
              <w:t>A</w:t>
            </w:r>
            <w:r w:rsidRPr="00C25669">
              <w:rPr>
                <w:rFonts w:ascii="Arial" w:hAnsi="Arial"/>
                <w:sz w:val="18"/>
              </w:rPr>
              <w:t>30-</w:t>
            </w:r>
            <w:r>
              <w:rPr>
                <w:rFonts w:ascii="Arial" w:hAnsi="Arial"/>
                <w:sz w:val="18"/>
              </w:rPr>
              <w:t>1</w:t>
            </w:r>
            <w:r w:rsidRPr="00C25669">
              <w:rPr>
                <w:rFonts w:ascii="Arial" w:hAnsi="Arial"/>
                <w:sz w:val="18"/>
              </w:rPr>
              <w:t>0</w:t>
            </w:r>
          </w:p>
        </w:tc>
        <w:tc>
          <w:tcPr>
            <w:tcW w:w="0" w:type="auto"/>
            <w:shd w:val="clear" w:color="auto" w:fill="auto"/>
          </w:tcPr>
          <w:p w14:paraId="067FE85E" w14:textId="77777777" w:rsidR="009C3F44" w:rsidRDefault="009C3F44" w:rsidP="007B6593">
            <w:pPr>
              <w:keepNext/>
              <w:keepLines/>
              <w:spacing w:after="0"/>
              <w:jc w:val="center"/>
              <w:rPr>
                <w:rFonts w:ascii="Arial" w:hAnsi="Arial"/>
                <w:sz w:val="18"/>
              </w:rPr>
            </w:pPr>
            <w:r>
              <w:rPr>
                <w:rFonts w:ascii="Arial" w:hAnsi="Arial"/>
                <w:sz w:val="18"/>
              </w:rPr>
              <w:t>1</w:t>
            </w:r>
            <w:r w:rsidRPr="00C25669">
              <w:rPr>
                <w:rFonts w:ascii="Arial" w:hAnsi="Arial"/>
                <w:sz w:val="18"/>
              </w:rPr>
              <w:t>x</w:t>
            </w:r>
            <w:r>
              <w:rPr>
                <w:rFonts w:ascii="Arial" w:hAnsi="Arial"/>
                <w:sz w:val="18"/>
              </w:rPr>
              <w:t>2, 1x4</w:t>
            </w:r>
            <w:r w:rsidRPr="00C25669">
              <w:rPr>
                <w:rFonts w:ascii="Arial" w:hAnsi="Arial"/>
                <w:sz w:val="18"/>
              </w:rPr>
              <w:t xml:space="preserve"> Low</w:t>
            </w:r>
          </w:p>
        </w:tc>
        <w:tc>
          <w:tcPr>
            <w:tcW w:w="0" w:type="auto"/>
          </w:tcPr>
          <w:p w14:paraId="74020662" w14:textId="77777777" w:rsidR="009C3F44" w:rsidRPr="00C25669" w:rsidRDefault="009C3F44" w:rsidP="007B6593">
            <w:pPr>
              <w:keepNext/>
              <w:keepLines/>
              <w:spacing w:after="0"/>
              <w:jc w:val="center"/>
              <w:rPr>
                <w:rFonts w:ascii="Arial" w:hAnsi="Arial"/>
                <w:sz w:val="18"/>
              </w:rPr>
            </w:pPr>
            <w:r w:rsidRPr="00C25669">
              <w:rPr>
                <w:rFonts w:ascii="Arial" w:hAnsi="Arial"/>
                <w:sz w:val="18"/>
              </w:rPr>
              <w:t>1</w:t>
            </w:r>
          </w:p>
        </w:tc>
        <w:tc>
          <w:tcPr>
            <w:tcW w:w="0" w:type="auto"/>
          </w:tcPr>
          <w:p w14:paraId="0CBBCC33" w14:textId="77777777" w:rsidR="009C3F44" w:rsidRPr="00C25669" w:rsidRDefault="009C3F44" w:rsidP="007B6593">
            <w:pPr>
              <w:keepNext/>
              <w:keepLines/>
              <w:spacing w:after="0"/>
              <w:jc w:val="center"/>
              <w:rPr>
                <w:rFonts w:ascii="Arial" w:hAnsi="Arial"/>
                <w:sz w:val="18"/>
              </w:rPr>
            </w:pPr>
          </w:p>
        </w:tc>
      </w:tr>
      <w:tr w:rsidR="009C3F44" w:rsidRPr="00C25669" w14:paraId="4496C509" w14:textId="77777777" w:rsidTr="007B6593">
        <w:trPr>
          <w:trHeight w:val="117"/>
          <w:jc w:val="center"/>
        </w:trPr>
        <w:tc>
          <w:tcPr>
            <w:tcW w:w="0" w:type="auto"/>
            <w:shd w:val="clear" w:color="auto" w:fill="auto"/>
          </w:tcPr>
          <w:p w14:paraId="5025954F" w14:textId="77777777" w:rsidR="009C3F44" w:rsidRDefault="009C3F44" w:rsidP="007B6593">
            <w:pPr>
              <w:keepNext/>
              <w:keepLines/>
              <w:spacing w:after="0"/>
              <w:jc w:val="center"/>
              <w:rPr>
                <w:rFonts w:ascii="Arial" w:hAnsi="Arial"/>
                <w:sz w:val="18"/>
              </w:rPr>
            </w:pPr>
            <w:r>
              <w:rPr>
                <w:rFonts w:ascii="Arial" w:hAnsi="Arial"/>
                <w:sz w:val="18"/>
              </w:rPr>
              <w:t>2</w:t>
            </w:r>
          </w:p>
        </w:tc>
        <w:tc>
          <w:tcPr>
            <w:tcW w:w="0" w:type="auto"/>
            <w:shd w:val="clear" w:color="auto" w:fill="auto"/>
          </w:tcPr>
          <w:p w14:paraId="4CDDE0F9" w14:textId="77777777" w:rsidR="009C3F44" w:rsidRPr="00FE026C" w:rsidRDefault="009C3F44" w:rsidP="007B6593">
            <w:pPr>
              <w:keepNext/>
              <w:keepLines/>
              <w:spacing w:after="0"/>
              <w:jc w:val="center"/>
              <w:rPr>
                <w:rFonts w:ascii="Arial" w:hAnsi="Arial"/>
                <w:sz w:val="18"/>
              </w:rPr>
            </w:pPr>
            <w:r w:rsidRPr="00FE026C">
              <w:rPr>
                <w:rFonts w:ascii="Arial" w:hAnsi="Arial"/>
                <w:sz w:val="18"/>
              </w:rPr>
              <w:t>10</w:t>
            </w:r>
          </w:p>
        </w:tc>
        <w:tc>
          <w:tcPr>
            <w:tcW w:w="0" w:type="auto"/>
          </w:tcPr>
          <w:p w14:paraId="770C9229" w14:textId="77777777" w:rsidR="009C3F44" w:rsidRDefault="009C3F44" w:rsidP="007B6593">
            <w:pPr>
              <w:keepNext/>
              <w:keepLines/>
              <w:spacing w:after="0"/>
              <w:jc w:val="center"/>
              <w:rPr>
                <w:rFonts w:ascii="Arial" w:hAnsi="Arial"/>
                <w:sz w:val="18"/>
              </w:rPr>
            </w:pPr>
            <w:r>
              <w:rPr>
                <w:rFonts w:ascii="Arial" w:hAnsi="Arial"/>
                <w:sz w:val="18"/>
              </w:rPr>
              <w:t>2</w:t>
            </w:r>
          </w:p>
        </w:tc>
        <w:tc>
          <w:tcPr>
            <w:tcW w:w="0" w:type="auto"/>
          </w:tcPr>
          <w:p w14:paraId="385029B4" w14:textId="77777777" w:rsidR="009C3F44" w:rsidRPr="00C25669" w:rsidRDefault="009C3F44" w:rsidP="007B6593">
            <w:pPr>
              <w:keepNext/>
              <w:keepLines/>
              <w:spacing w:after="0"/>
              <w:jc w:val="center"/>
              <w:rPr>
                <w:rFonts w:ascii="Arial" w:hAnsi="Arial"/>
                <w:sz w:val="18"/>
              </w:rPr>
            </w:pPr>
            <w:r w:rsidRPr="00C25669">
              <w:rPr>
                <w:rFonts w:ascii="Arial" w:hAnsi="Arial"/>
                <w:sz w:val="18"/>
              </w:rPr>
              <w:t>4</w:t>
            </w:r>
          </w:p>
        </w:tc>
        <w:tc>
          <w:tcPr>
            <w:tcW w:w="0" w:type="auto"/>
            <w:shd w:val="clear" w:color="auto" w:fill="auto"/>
          </w:tcPr>
          <w:p w14:paraId="765CAD23" w14:textId="77777777" w:rsidR="009C3F44" w:rsidRPr="00C25669" w:rsidRDefault="009C3F44" w:rsidP="007B6593">
            <w:pPr>
              <w:keepNext/>
              <w:keepLines/>
              <w:spacing w:after="0"/>
              <w:jc w:val="center"/>
              <w:rPr>
                <w:rFonts w:ascii="Arial" w:hAnsi="Arial"/>
                <w:sz w:val="18"/>
              </w:rPr>
            </w:pPr>
            <w:r w:rsidRPr="00C25669">
              <w:rPr>
                <w:rFonts w:ascii="Arial" w:hAnsi="Arial"/>
                <w:sz w:val="18"/>
              </w:rPr>
              <w:t>TDL</w:t>
            </w:r>
            <w:r>
              <w:rPr>
                <w:rFonts w:ascii="Arial" w:hAnsi="Arial"/>
                <w:sz w:val="18"/>
              </w:rPr>
              <w:t>A</w:t>
            </w:r>
            <w:r w:rsidRPr="00C25669">
              <w:rPr>
                <w:rFonts w:ascii="Arial" w:hAnsi="Arial"/>
                <w:sz w:val="18"/>
              </w:rPr>
              <w:t>30-</w:t>
            </w:r>
            <w:r>
              <w:rPr>
                <w:rFonts w:ascii="Arial" w:hAnsi="Arial"/>
                <w:sz w:val="18"/>
              </w:rPr>
              <w:t>1</w:t>
            </w:r>
            <w:r w:rsidRPr="00C25669">
              <w:rPr>
                <w:rFonts w:ascii="Arial" w:hAnsi="Arial"/>
                <w:sz w:val="18"/>
              </w:rPr>
              <w:t>0</w:t>
            </w:r>
          </w:p>
        </w:tc>
        <w:tc>
          <w:tcPr>
            <w:tcW w:w="0" w:type="auto"/>
            <w:shd w:val="clear" w:color="auto" w:fill="auto"/>
          </w:tcPr>
          <w:p w14:paraId="5C6B143F" w14:textId="77777777" w:rsidR="009C3F44" w:rsidRDefault="009C3F44" w:rsidP="007B6593">
            <w:pPr>
              <w:keepNext/>
              <w:keepLines/>
              <w:spacing w:after="0"/>
              <w:jc w:val="center"/>
              <w:rPr>
                <w:rFonts w:ascii="Arial" w:hAnsi="Arial"/>
                <w:sz w:val="18"/>
              </w:rPr>
            </w:pPr>
            <w:r>
              <w:rPr>
                <w:rFonts w:ascii="Arial" w:hAnsi="Arial"/>
                <w:sz w:val="18"/>
              </w:rPr>
              <w:t>1</w:t>
            </w:r>
            <w:r w:rsidRPr="00C25669">
              <w:rPr>
                <w:rFonts w:ascii="Arial" w:hAnsi="Arial"/>
                <w:sz w:val="18"/>
              </w:rPr>
              <w:t>x</w:t>
            </w:r>
            <w:r>
              <w:rPr>
                <w:rFonts w:ascii="Arial" w:hAnsi="Arial"/>
                <w:sz w:val="18"/>
              </w:rPr>
              <w:t>2, 1x4</w:t>
            </w:r>
            <w:r w:rsidRPr="00C25669">
              <w:rPr>
                <w:rFonts w:ascii="Arial" w:hAnsi="Arial"/>
                <w:sz w:val="18"/>
              </w:rPr>
              <w:t xml:space="preserve"> Low</w:t>
            </w:r>
          </w:p>
        </w:tc>
        <w:tc>
          <w:tcPr>
            <w:tcW w:w="0" w:type="auto"/>
          </w:tcPr>
          <w:p w14:paraId="12F48A88" w14:textId="77777777" w:rsidR="009C3F44" w:rsidRPr="00C25669" w:rsidRDefault="009C3F44" w:rsidP="007B6593">
            <w:pPr>
              <w:keepNext/>
              <w:keepLines/>
              <w:spacing w:after="0"/>
              <w:jc w:val="center"/>
              <w:rPr>
                <w:rFonts w:ascii="Arial" w:hAnsi="Arial"/>
                <w:sz w:val="18"/>
              </w:rPr>
            </w:pPr>
            <w:r w:rsidRPr="00C25669">
              <w:rPr>
                <w:rFonts w:ascii="Arial" w:hAnsi="Arial"/>
                <w:sz w:val="18"/>
              </w:rPr>
              <w:t>1</w:t>
            </w:r>
          </w:p>
        </w:tc>
        <w:tc>
          <w:tcPr>
            <w:tcW w:w="0" w:type="auto"/>
          </w:tcPr>
          <w:p w14:paraId="4A734E7C" w14:textId="77777777" w:rsidR="009C3F44" w:rsidRPr="00C25669" w:rsidRDefault="009C3F44" w:rsidP="007B6593">
            <w:pPr>
              <w:keepNext/>
              <w:keepLines/>
              <w:spacing w:after="0"/>
              <w:jc w:val="center"/>
              <w:rPr>
                <w:rFonts w:ascii="Arial" w:hAnsi="Arial"/>
                <w:sz w:val="18"/>
              </w:rPr>
            </w:pPr>
          </w:p>
        </w:tc>
      </w:tr>
      <w:tr w:rsidR="009C3F44" w:rsidRPr="00C25669" w14:paraId="235BEF79" w14:textId="77777777" w:rsidTr="007B6593">
        <w:trPr>
          <w:trHeight w:val="117"/>
          <w:jc w:val="center"/>
        </w:trPr>
        <w:tc>
          <w:tcPr>
            <w:tcW w:w="0" w:type="auto"/>
            <w:shd w:val="clear" w:color="auto" w:fill="auto"/>
          </w:tcPr>
          <w:p w14:paraId="6711C9E0" w14:textId="77777777" w:rsidR="009C3F44" w:rsidRDefault="009C3F44" w:rsidP="007B6593">
            <w:pPr>
              <w:keepNext/>
              <w:keepLines/>
              <w:spacing w:after="0"/>
              <w:jc w:val="center"/>
              <w:rPr>
                <w:rFonts w:ascii="Arial" w:hAnsi="Arial"/>
                <w:sz w:val="18"/>
              </w:rPr>
            </w:pPr>
            <w:r>
              <w:rPr>
                <w:rFonts w:ascii="Arial" w:hAnsi="Arial"/>
                <w:sz w:val="18"/>
              </w:rPr>
              <w:t>3</w:t>
            </w:r>
          </w:p>
        </w:tc>
        <w:tc>
          <w:tcPr>
            <w:tcW w:w="0" w:type="auto"/>
            <w:shd w:val="clear" w:color="auto" w:fill="auto"/>
          </w:tcPr>
          <w:p w14:paraId="307A8DE3" w14:textId="77777777" w:rsidR="009C3F44" w:rsidRPr="00FE026C" w:rsidRDefault="009C3F44" w:rsidP="007B6593">
            <w:pPr>
              <w:keepNext/>
              <w:keepLines/>
              <w:spacing w:after="0"/>
              <w:jc w:val="center"/>
              <w:rPr>
                <w:rFonts w:ascii="Arial" w:hAnsi="Arial"/>
                <w:sz w:val="18"/>
              </w:rPr>
            </w:pPr>
            <w:r>
              <w:rPr>
                <w:rFonts w:ascii="Arial" w:hAnsi="Arial"/>
                <w:sz w:val="18"/>
              </w:rPr>
              <w:t>10</w:t>
            </w:r>
          </w:p>
        </w:tc>
        <w:tc>
          <w:tcPr>
            <w:tcW w:w="0" w:type="auto"/>
          </w:tcPr>
          <w:p w14:paraId="68A20C70" w14:textId="77777777" w:rsidR="009C3F44" w:rsidRDefault="009C3F44" w:rsidP="007B6593">
            <w:pPr>
              <w:keepNext/>
              <w:keepLines/>
              <w:spacing w:after="0"/>
              <w:jc w:val="center"/>
              <w:rPr>
                <w:rFonts w:ascii="Arial" w:hAnsi="Arial"/>
                <w:sz w:val="18"/>
              </w:rPr>
            </w:pPr>
            <w:r>
              <w:rPr>
                <w:rFonts w:ascii="Arial" w:hAnsi="Arial"/>
                <w:sz w:val="18"/>
              </w:rPr>
              <w:t>2</w:t>
            </w:r>
          </w:p>
        </w:tc>
        <w:tc>
          <w:tcPr>
            <w:tcW w:w="0" w:type="auto"/>
          </w:tcPr>
          <w:p w14:paraId="2BC40FC3" w14:textId="77777777" w:rsidR="009C3F44" w:rsidRPr="00C25669" w:rsidRDefault="009C3F44" w:rsidP="007B6593">
            <w:pPr>
              <w:keepNext/>
              <w:keepLines/>
              <w:spacing w:after="0"/>
              <w:jc w:val="center"/>
              <w:rPr>
                <w:rFonts w:ascii="Arial" w:hAnsi="Arial"/>
                <w:sz w:val="18"/>
              </w:rPr>
            </w:pPr>
            <w:r>
              <w:rPr>
                <w:rFonts w:ascii="Arial" w:hAnsi="Arial"/>
                <w:sz w:val="18"/>
              </w:rPr>
              <w:t>16</w:t>
            </w:r>
          </w:p>
        </w:tc>
        <w:tc>
          <w:tcPr>
            <w:tcW w:w="0" w:type="auto"/>
            <w:shd w:val="clear" w:color="auto" w:fill="auto"/>
          </w:tcPr>
          <w:p w14:paraId="1B9D74F9" w14:textId="77777777" w:rsidR="009C3F44" w:rsidRPr="00C25669" w:rsidRDefault="009C3F44" w:rsidP="007B6593">
            <w:pPr>
              <w:keepNext/>
              <w:keepLines/>
              <w:spacing w:after="0"/>
              <w:jc w:val="center"/>
              <w:rPr>
                <w:rFonts w:ascii="Arial" w:hAnsi="Arial"/>
                <w:sz w:val="18"/>
              </w:rPr>
            </w:pPr>
            <w:r w:rsidRPr="00C25669">
              <w:rPr>
                <w:rFonts w:ascii="Arial" w:hAnsi="Arial"/>
                <w:sz w:val="18"/>
              </w:rPr>
              <w:t>TDL</w:t>
            </w:r>
            <w:r>
              <w:rPr>
                <w:rFonts w:ascii="Arial" w:hAnsi="Arial"/>
                <w:sz w:val="18"/>
              </w:rPr>
              <w:t>A</w:t>
            </w:r>
            <w:r w:rsidRPr="00C25669">
              <w:rPr>
                <w:rFonts w:ascii="Arial" w:hAnsi="Arial"/>
                <w:sz w:val="18"/>
              </w:rPr>
              <w:t>30-</w:t>
            </w:r>
            <w:r>
              <w:rPr>
                <w:rFonts w:ascii="Arial" w:hAnsi="Arial"/>
                <w:sz w:val="18"/>
              </w:rPr>
              <w:t>1</w:t>
            </w:r>
            <w:r w:rsidRPr="00C25669">
              <w:rPr>
                <w:rFonts w:ascii="Arial" w:hAnsi="Arial"/>
                <w:sz w:val="18"/>
              </w:rPr>
              <w:t>0</w:t>
            </w:r>
          </w:p>
        </w:tc>
        <w:tc>
          <w:tcPr>
            <w:tcW w:w="0" w:type="auto"/>
            <w:shd w:val="clear" w:color="auto" w:fill="auto"/>
          </w:tcPr>
          <w:p w14:paraId="029D32BA" w14:textId="77777777" w:rsidR="009C3F44" w:rsidRDefault="009C3F44" w:rsidP="007B6593">
            <w:pPr>
              <w:keepNext/>
              <w:keepLines/>
              <w:spacing w:after="0"/>
              <w:jc w:val="center"/>
              <w:rPr>
                <w:rFonts w:ascii="Arial" w:hAnsi="Arial"/>
                <w:sz w:val="18"/>
              </w:rPr>
            </w:pPr>
            <w:r>
              <w:rPr>
                <w:rFonts w:ascii="Arial" w:hAnsi="Arial"/>
                <w:sz w:val="18"/>
              </w:rPr>
              <w:t>1</w:t>
            </w:r>
            <w:r w:rsidRPr="00C25669">
              <w:rPr>
                <w:rFonts w:ascii="Arial" w:hAnsi="Arial"/>
                <w:sz w:val="18"/>
              </w:rPr>
              <w:t>x</w:t>
            </w:r>
            <w:r>
              <w:rPr>
                <w:rFonts w:ascii="Arial" w:hAnsi="Arial"/>
                <w:sz w:val="18"/>
              </w:rPr>
              <w:t>2, 1x4</w:t>
            </w:r>
            <w:r w:rsidRPr="00C25669">
              <w:rPr>
                <w:rFonts w:ascii="Arial" w:hAnsi="Arial"/>
                <w:sz w:val="18"/>
              </w:rPr>
              <w:t xml:space="preserve"> Low</w:t>
            </w:r>
          </w:p>
        </w:tc>
        <w:tc>
          <w:tcPr>
            <w:tcW w:w="0" w:type="auto"/>
          </w:tcPr>
          <w:p w14:paraId="63AFBADF" w14:textId="77777777" w:rsidR="009C3F44" w:rsidRPr="00C25669" w:rsidRDefault="009C3F44" w:rsidP="007B6593">
            <w:pPr>
              <w:keepNext/>
              <w:keepLines/>
              <w:spacing w:after="0"/>
              <w:jc w:val="center"/>
              <w:rPr>
                <w:rFonts w:ascii="Arial" w:hAnsi="Arial"/>
                <w:sz w:val="18"/>
              </w:rPr>
            </w:pPr>
            <w:r w:rsidRPr="00C25669">
              <w:rPr>
                <w:rFonts w:ascii="Arial" w:hAnsi="Arial"/>
                <w:sz w:val="18"/>
              </w:rPr>
              <w:t>1</w:t>
            </w:r>
          </w:p>
        </w:tc>
        <w:tc>
          <w:tcPr>
            <w:tcW w:w="0" w:type="auto"/>
          </w:tcPr>
          <w:p w14:paraId="67A0EAC8" w14:textId="77777777" w:rsidR="009C3F44" w:rsidRPr="00C25669" w:rsidRDefault="009C3F44" w:rsidP="007B6593">
            <w:pPr>
              <w:keepNext/>
              <w:keepLines/>
              <w:spacing w:after="0"/>
              <w:jc w:val="center"/>
              <w:rPr>
                <w:rFonts w:ascii="Arial" w:hAnsi="Arial"/>
                <w:sz w:val="18"/>
              </w:rPr>
            </w:pPr>
          </w:p>
        </w:tc>
      </w:tr>
      <w:tr w:rsidR="009C3F44" w:rsidRPr="00C25669" w14:paraId="7D961039" w14:textId="77777777" w:rsidTr="007B6593">
        <w:trPr>
          <w:trHeight w:val="117"/>
          <w:jc w:val="center"/>
        </w:trPr>
        <w:tc>
          <w:tcPr>
            <w:tcW w:w="0" w:type="auto"/>
            <w:gridSpan w:val="8"/>
            <w:shd w:val="clear" w:color="auto" w:fill="auto"/>
          </w:tcPr>
          <w:p w14:paraId="18FEAF41" w14:textId="77777777" w:rsidR="009C3F44" w:rsidRPr="00C25669" w:rsidRDefault="009C3F44" w:rsidP="007B6593">
            <w:pPr>
              <w:keepNext/>
              <w:keepLines/>
              <w:spacing w:after="0"/>
              <w:jc w:val="center"/>
              <w:rPr>
                <w:rFonts w:ascii="Arial" w:hAnsi="Arial"/>
                <w:sz w:val="18"/>
              </w:rPr>
            </w:pPr>
            <w:r>
              <w:rPr>
                <w:rFonts w:ascii="Arial" w:hAnsi="Arial"/>
                <w:sz w:val="18"/>
              </w:rPr>
              <w:t>2Tx</w:t>
            </w:r>
          </w:p>
        </w:tc>
      </w:tr>
      <w:tr w:rsidR="009C3F44" w:rsidRPr="00C25669" w14:paraId="353D4F4F" w14:textId="77777777" w:rsidTr="007B6593">
        <w:trPr>
          <w:trHeight w:val="117"/>
          <w:jc w:val="center"/>
        </w:trPr>
        <w:tc>
          <w:tcPr>
            <w:tcW w:w="0" w:type="auto"/>
            <w:shd w:val="clear" w:color="auto" w:fill="auto"/>
          </w:tcPr>
          <w:p w14:paraId="00F96315" w14:textId="77777777" w:rsidR="009C3F44" w:rsidRDefault="009C3F44" w:rsidP="007B6593">
            <w:pPr>
              <w:keepNext/>
              <w:keepLines/>
              <w:spacing w:after="0"/>
              <w:jc w:val="center"/>
              <w:rPr>
                <w:rFonts w:ascii="Arial" w:hAnsi="Arial"/>
                <w:sz w:val="18"/>
              </w:rPr>
            </w:pPr>
            <w:r>
              <w:rPr>
                <w:rFonts w:ascii="Arial" w:hAnsi="Arial"/>
                <w:sz w:val="18"/>
              </w:rPr>
              <w:t>4</w:t>
            </w:r>
          </w:p>
        </w:tc>
        <w:tc>
          <w:tcPr>
            <w:tcW w:w="0" w:type="auto"/>
            <w:shd w:val="clear" w:color="auto" w:fill="auto"/>
          </w:tcPr>
          <w:p w14:paraId="7A5AC037" w14:textId="77777777" w:rsidR="009C3F44" w:rsidRDefault="009C3F44" w:rsidP="007B6593">
            <w:pPr>
              <w:keepNext/>
              <w:keepLines/>
              <w:spacing w:after="0"/>
              <w:jc w:val="center"/>
              <w:rPr>
                <w:rFonts w:ascii="Arial" w:hAnsi="Arial"/>
                <w:sz w:val="18"/>
              </w:rPr>
            </w:pPr>
            <w:r w:rsidRPr="00FE026C">
              <w:rPr>
                <w:rFonts w:ascii="Arial" w:hAnsi="Arial"/>
                <w:sz w:val="18"/>
              </w:rPr>
              <w:t>10</w:t>
            </w:r>
          </w:p>
        </w:tc>
        <w:tc>
          <w:tcPr>
            <w:tcW w:w="0" w:type="auto"/>
          </w:tcPr>
          <w:p w14:paraId="068D08E7" w14:textId="77777777" w:rsidR="009C3F44" w:rsidRDefault="009C3F44" w:rsidP="007B6593">
            <w:pPr>
              <w:keepNext/>
              <w:keepLines/>
              <w:spacing w:after="0"/>
              <w:jc w:val="center"/>
              <w:rPr>
                <w:rFonts w:ascii="Arial" w:hAnsi="Arial"/>
                <w:sz w:val="18"/>
              </w:rPr>
            </w:pPr>
            <w:r>
              <w:rPr>
                <w:rFonts w:ascii="Arial" w:hAnsi="Arial"/>
                <w:sz w:val="18"/>
              </w:rPr>
              <w:t>2</w:t>
            </w:r>
          </w:p>
        </w:tc>
        <w:tc>
          <w:tcPr>
            <w:tcW w:w="0" w:type="auto"/>
          </w:tcPr>
          <w:p w14:paraId="6B9B3BCA" w14:textId="77777777" w:rsidR="009C3F44" w:rsidRDefault="009C3F44" w:rsidP="007B6593">
            <w:pPr>
              <w:keepNext/>
              <w:keepLines/>
              <w:spacing w:after="0"/>
              <w:jc w:val="center"/>
              <w:rPr>
                <w:rFonts w:ascii="Arial" w:hAnsi="Arial"/>
                <w:sz w:val="18"/>
              </w:rPr>
            </w:pPr>
            <w:r>
              <w:rPr>
                <w:rFonts w:ascii="Arial" w:hAnsi="Arial"/>
                <w:sz w:val="18"/>
              </w:rPr>
              <w:t>4</w:t>
            </w:r>
          </w:p>
        </w:tc>
        <w:tc>
          <w:tcPr>
            <w:tcW w:w="0" w:type="auto"/>
            <w:shd w:val="clear" w:color="auto" w:fill="auto"/>
          </w:tcPr>
          <w:p w14:paraId="3D51A53A" w14:textId="77777777" w:rsidR="009C3F44" w:rsidRPr="00C25669" w:rsidRDefault="009C3F44" w:rsidP="007B6593">
            <w:pPr>
              <w:keepNext/>
              <w:keepLines/>
              <w:spacing w:after="0"/>
              <w:jc w:val="center"/>
              <w:rPr>
                <w:rFonts w:ascii="Arial" w:hAnsi="Arial"/>
                <w:sz w:val="18"/>
              </w:rPr>
            </w:pPr>
            <w:r w:rsidRPr="00C25669">
              <w:rPr>
                <w:rFonts w:ascii="Arial" w:hAnsi="Arial"/>
                <w:sz w:val="18"/>
              </w:rPr>
              <w:t>TDLC300-100</w:t>
            </w:r>
          </w:p>
        </w:tc>
        <w:tc>
          <w:tcPr>
            <w:tcW w:w="0" w:type="auto"/>
            <w:shd w:val="clear" w:color="auto" w:fill="auto"/>
          </w:tcPr>
          <w:p w14:paraId="003C6AD4" w14:textId="77777777" w:rsidR="009C3F44" w:rsidRDefault="009C3F44" w:rsidP="007B6593">
            <w:pPr>
              <w:keepNext/>
              <w:keepLines/>
              <w:spacing w:after="0"/>
              <w:jc w:val="center"/>
              <w:rPr>
                <w:rFonts w:ascii="Arial" w:hAnsi="Arial"/>
                <w:sz w:val="18"/>
              </w:rPr>
            </w:pPr>
            <w:r w:rsidRPr="00C820F2">
              <w:rPr>
                <w:rFonts w:ascii="Arial" w:hAnsi="Arial"/>
                <w:sz w:val="18"/>
              </w:rPr>
              <w:t>2x2, 2x4 Low</w:t>
            </w:r>
          </w:p>
        </w:tc>
        <w:tc>
          <w:tcPr>
            <w:tcW w:w="0" w:type="auto"/>
          </w:tcPr>
          <w:p w14:paraId="28DB08CE" w14:textId="77777777" w:rsidR="009C3F44" w:rsidRPr="00C25669" w:rsidRDefault="009C3F44" w:rsidP="007B6593">
            <w:pPr>
              <w:keepNext/>
              <w:keepLines/>
              <w:spacing w:after="0"/>
              <w:jc w:val="center"/>
              <w:rPr>
                <w:rFonts w:ascii="Arial" w:hAnsi="Arial"/>
                <w:sz w:val="18"/>
              </w:rPr>
            </w:pPr>
            <w:r w:rsidRPr="00C25669">
              <w:rPr>
                <w:rFonts w:ascii="Arial" w:hAnsi="Arial" w:hint="eastAsia"/>
                <w:sz w:val="18"/>
              </w:rPr>
              <w:t>1</w:t>
            </w:r>
          </w:p>
        </w:tc>
        <w:tc>
          <w:tcPr>
            <w:tcW w:w="0" w:type="auto"/>
          </w:tcPr>
          <w:p w14:paraId="75ED8CBE" w14:textId="77777777" w:rsidR="009C3F44" w:rsidRPr="00C25669" w:rsidRDefault="009C3F44" w:rsidP="007B6593">
            <w:pPr>
              <w:keepNext/>
              <w:keepLines/>
              <w:spacing w:after="0"/>
              <w:jc w:val="center"/>
              <w:rPr>
                <w:rFonts w:ascii="Arial" w:hAnsi="Arial"/>
                <w:sz w:val="18"/>
              </w:rPr>
            </w:pPr>
          </w:p>
        </w:tc>
      </w:tr>
      <w:tr w:rsidR="009C3F44" w:rsidRPr="00C25669" w14:paraId="0AD964DC" w14:textId="77777777" w:rsidTr="007B6593">
        <w:trPr>
          <w:trHeight w:val="117"/>
          <w:jc w:val="center"/>
        </w:trPr>
        <w:tc>
          <w:tcPr>
            <w:tcW w:w="0" w:type="auto"/>
            <w:shd w:val="clear" w:color="auto" w:fill="auto"/>
          </w:tcPr>
          <w:p w14:paraId="0C184DF6" w14:textId="77777777" w:rsidR="009C3F44" w:rsidRPr="00C25669" w:rsidRDefault="009C3F44" w:rsidP="007B6593">
            <w:pPr>
              <w:keepNext/>
              <w:keepLines/>
              <w:spacing w:after="0"/>
              <w:jc w:val="center"/>
              <w:rPr>
                <w:rFonts w:ascii="Arial" w:hAnsi="Arial"/>
                <w:sz w:val="18"/>
              </w:rPr>
            </w:pPr>
            <w:r>
              <w:rPr>
                <w:rFonts w:ascii="Arial" w:hAnsi="Arial"/>
                <w:sz w:val="18"/>
              </w:rPr>
              <w:t>5</w:t>
            </w:r>
          </w:p>
        </w:tc>
        <w:tc>
          <w:tcPr>
            <w:tcW w:w="0" w:type="auto"/>
            <w:shd w:val="clear" w:color="auto" w:fill="auto"/>
          </w:tcPr>
          <w:p w14:paraId="1B739C0E" w14:textId="77777777" w:rsidR="009C3F44" w:rsidRPr="00C25669" w:rsidRDefault="009C3F44" w:rsidP="007B6593">
            <w:pPr>
              <w:keepNext/>
              <w:keepLines/>
              <w:spacing w:after="0"/>
              <w:jc w:val="center"/>
              <w:rPr>
                <w:rFonts w:ascii="Arial" w:hAnsi="Arial"/>
                <w:sz w:val="18"/>
              </w:rPr>
            </w:pPr>
            <w:r w:rsidRPr="00FE026C">
              <w:rPr>
                <w:rFonts w:ascii="Arial" w:hAnsi="Arial"/>
                <w:sz w:val="18"/>
              </w:rPr>
              <w:t>10</w:t>
            </w:r>
          </w:p>
        </w:tc>
        <w:tc>
          <w:tcPr>
            <w:tcW w:w="0" w:type="auto"/>
          </w:tcPr>
          <w:p w14:paraId="3D3675B7" w14:textId="77777777" w:rsidR="009C3F44" w:rsidRPr="00C25669" w:rsidRDefault="009C3F44" w:rsidP="007B6593">
            <w:pPr>
              <w:keepNext/>
              <w:keepLines/>
              <w:spacing w:after="0"/>
              <w:jc w:val="center"/>
              <w:rPr>
                <w:rFonts w:ascii="Arial" w:hAnsi="Arial"/>
                <w:sz w:val="18"/>
              </w:rPr>
            </w:pPr>
            <w:r>
              <w:rPr>
                <w:rFonts w:ascii="Arial" w:hAnsi="Arial"/>
                <w:sz w:val="18"/>
              </w:rPr>
              <w:t>2</w:t>
            </w:r>
          </w:p>
        </w:tc>
        <w:tc>
          <w:tcPr>
            <w:tcW w:w="0" w:type="auto"/>
          </w:tcPr>
          <w:p w14:paraId="6D4EC2E5" w14:textId="77777777" w:rsidR="009C3F44" w:rsidRPr="00C25669" w:rsidRDefault="009C3F44" w:rsidP="007B6593">
            <w:pPr>
              <w:keepNext/>
              <w:keepLines/>
              <w:spacing w:after="0"/>
              <w:jc w:val="center"/>
              <w:rPr>
                <w:rFonts w:ascii="Arial" w:hAnsi="Arial"/>
                <w:sz w:val="18"/>
              </w:rPr>
            </w:pPr>
            <w:r w:rsidRPr="00C25669">
              <w:rPr>
                <w:rFonts w:ascii="Arial" w:hAnsi="Arial"/>
                <w:sz w:val="18"/>
              </w:rPr>
              <w:t>8</w:t>
            </w:r>
          </w:p>
        </w:tc>
        <w:tc>
          <w:tcPr>
            <w:tcW w:w="0" w:type="auto"/>
            <w:shd w:val="clear" w:color="auto" w:fill="auto"/>
          </w:tcPr>
          <w:p w14:paraId="0197CE18" w14:textId="77777777" w:rsidR="009C3F44" w:rsidRPr="00C25669" w:rsidRDefault="009C3F44" w:rsidP="007B6593">
            <w:pPr>
              <w:keepNext/>
              <w:keepLines/>
              <w:spacing w:after="0"/>
              <w:jc w:val="center"/>
              <w:rPr>
                <w:rFonts w:ascii="Arial" w:hAnsi="Arial"/>
                <w:sz w:val="18"/>
              </w:rPr>
            </w:pPr>
            <w:r w:rsidRPr="00C25669">
              <w:rPr>
                <w:rFonts w:ascii="Arial" w:hAnsi="Arial"/>
                <w:sz w:val="18"/>
              </w:rPr>
              <w:t>TDLC300-100</w:t>
            </w:r>
          </w:p>
        </w:tc>
        <w:tc>
          <w:tcPr>
            <w:tcW w:w="0" w:type="auto"/>
            <w:shd w:val="clear" w:color="auto" w:fill="auto"/>
          </w:tcPr>
          <w:p w14:paraId="37CA2EC9" w14:textId="77777777" w:rsidR="009C3F44" w:rsidRPr="00C25669" w:rsidRDefault="009C3F44" w:rsidP="007B6593">
            <w:pPr>
              <w:keepNext/>
              <w:keepLines/>
              <w:spacing w:after="0"/>
              <w:jc w:val="center"/>
              <w:rPr>
                <w:rFonts w:ascii="Arial" w:hAnsi="Arial"/>
                <w:sz w:val="18"/>
              </w:rPr>
            </w:pPr>
            <w:r w:rsidRPr="00C820F2">
              <w:rPr>
                <w:rFonts w:ascii="Arial" w:hAnsi="Arial"/>
                <w:sz w:val="18"/>
              </w:rPr>
              <w:t>2x2, 2x4 Low</w:t>
            </w:r>
          </w:p>
        </w:tc>
        <w:tc>
          <w:tcPr>
            <w:tcW w:w="0" w:type="auto"/>
          </w:tcPr>
          <w:p w14:paraId="6271941C" w14:textId="77777777" w:rsidR="009C3F44" w:rsidRPr="00C25669" w:rsidRDefault="009C3F44" w:rsidP="007B6593">
            <w:pPr>
              <w:keepNext/>
              <w:keepLines/>
              <w:spacing w:after="0"/>
              <w:jc w:val="center"/>
              <w:rPr>
                <w:rFonts w:ascii="Arial" w:hAnsi="Arial"/>
                <w:sz w:val="18"/>
              </w:rPr>
            </w:pPr>
            <w:r w:rsidRPr="00C25669">
              <w:rPr>
                <w:rFonts w:ascii="Arial" w:hAnsi="Arial" w:hint="eastAsia"/>
                <w:sz w:val="18"/>
              </w:rPr>
              <w:t>1</w:t>
            </w:r>
          </w:p>
        </w:tc>
        <w:tc>
          <w:tcPr>
            <w:tcW w:w="0" w:type="auto"/>
          </w:tcPr>
          <w:p w14:paraId="3A4BD93A" w14:textId="77777777" w:rsidR="009C3F44" w:rsidRPr="00C25669" w:rsidRDefault="009C3F44" w:rsidP="007B6593">
            <w:pPr>
              <w:keepNext/>
              <w:keepLines/>
              <w:spacing w:after="0"/>
              <w:jc w:val="center"/>
              <w:rPr>
                <w:rFonts w:ascii="Arial" w:hAnsi="Arial"/>
                <w:sz w:val="18"/>
              </w:rPr>
            </w:pPr>
          </w:p>
        </w:tc>
      </w:tr>
    </w:tbl>
    <w:p w14:paraId="20A07527" w14:textId="77777777" w:rsidR="0027324A" w:rsidRDefault="0027324A" w:rsidP="002D26C7">
      <w:pPr>
        <w:rPr>
          <w:b/>
          <w:u w:val="single"/>
          <w:lang w:val="en-US" w:eastAsia="ko-KR"/>
        </w:rPr>
      </w:pPr>
    </w:p>
    <w:p w14:paraId="2A8E437C" w14:textId="37121412" w:rsidR="00533C00" w:rsidRPr="00533C00" w:rsidRDefault="00533C00" w:rsidP="002D26C7">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lastRenderedPageBreak/>
        <w:t xml:space="preserve">Option </w:t>
      </w:r>
      <w:r>
        <w:rPr>
          <w:rFonts w:eastAsia="SimSun"/>
          <w:szCs w:val="24"/>
          <w:lang w:val="en-US" w:eastAsia="zh-CN"/>
        </w:rPr>
        <w:t>2</w:t>
      </w:r>
      <w:r w:rsidRPr="00593007">
        <w:rPr>
          <w:rFonts w:eastAsia="SimSun"/>
          <w:szCs w:val="24"/>
          <w:lang w:val="en-US" w:eastAsia="zh-CN"/>
        </w:rPr>
        <w:t xml:space="preserve"> (</w:t>
      </w:r>
      <w:r>
        <w:rPr>
          <w:rFonts w:eastAsia="SimSun"/>
          <w:szCs w:val="24"/>
          <w:lang w:val="en-US" w:eastAsia="zh-CN"/>
        </w:rPr>
        <w:t>Apple</w:t>
      </w:r>
      <w:r w:rsidRPr="00593007">
        <w:rPr>
          <w:rFonts w:eastAsia="SimSun"/>
          <w:szCs w:val="24"/>
          <w:lang w:val="en-US" w:eastAsia="zh-CN"/>
        </w:rPr>
        <w:t>)</w:t>
      </w:r>
      <w:r w:rsidR="00E047AB">
        <w:rPr>
          <w:rFonts w:eastAsia="SimSun"/>
          <w:szCs w:val="24"/>
          <w:lang w:val="en-US" w:eastAsia="zh-CN"/>
        </w:rPr>
        <w:t xml:space="preserve"> for evaluation purpose</w:t>
      </w:r>
      <w:r w:rsidRPr="00593007">
        <w:rPr>
          <w:rFonts w:eastAsia="SimSun"/>
          <w:szCs w:val="24"/>
          <w:lang w:val="en-US" w:eastAsia="zh-CN"/>
        </w:rPr>
        <w:t xml:space="preserve">: </w:t>
      </w:r>
    </w:p>
    <w:tbl>
      <w:tblPr>
        <w:tblStyle w:val="TableGrid"/>
        <w:tblW w:w="0" w:type="auto"/>
        <w:jc w:val="center"/>
        <w:tblLook w:val="04A0" w:firstRow="1" w:lastRow="0" w:firstColumn="1" w:lastColumn="0" w:noHBand="0" w:noVBand="1"/>
      </w:tblPr>
      <w:tblGrid>
        <w:gridCol w:w="1650"/>
        <w:gridCol w:w="1172"/>
        <w:gridCol w:w="1007"/>
        <w:gridCol w:w="837"/>
        <w:gridCol w:w="1539"/>
        <w:gridCol w:w="1372"/>
      </w:tblGrid>
      <w:tr w:rsidR="00533C00" w:rsidRPr="00870831" w14:paraId="3F2E205A" w14:textId="77777777" w:rsidTr="007B6593">
        <w:trPr>
          <w:jc w:val="center"/>
        </w:trPr>
        <w:tc>
          <w:tcPr>
            <w:tcW w:w="1650" w:type="dxa"/>
          </w:tcPr>
          <w:p w14:paraId="19E8E281" w14:textId="77777777" w:rsidR="00533C00" w:rsidRPr="00870831" w:rsidRDefault="00533C00" w:rsidP="007B6593">
            <w:pPr>
              <w:pStyle w:val="TAH"/>
              <w:rPr>
                <w:rFonts w:ascii="Times New Roman" w:hAnsi="Times New Roman"/>
                <w:sz w:val="20"/>
              </w:rPr>
            </w:pPr>
            <w:r>
              <w:rPr>
                <w:rFonts w:ascii="Times New Roman" w:hAnsi="Times New Roman"/>
                <w:sz w:val="20"/>
              </w:rPr>
              <w:t>SCS(</w:t>
            </w:r>
            <w:proofErr w:type="spellStart"/>
            <w:r>
              <w:rPr>
                <w:rFonts w:ascii="Times New Roman" w:hAnsi="Times New Roman"/>
                <w:sz w:val="20"/>
              </w:rPr>
              <w:t>KHz</w:t>
            </w:r>
            <w:proofErr w:type="spellEnd"/>
            <w:r>
              <w:rPr>
                <w:rFonts w:ascii="Times New Roman" w:hAnsi="Times New Roman"/>
                <w:sz w:val="20"/>
              </w:rPr>
              <w:t>)/</w:t>
            </w:r>
            <w:r w:rsidRPr="00870831">
              <w:rPr>
                <w:rFonts w:ascii="Times New Roman" w:hAnsi="Times New Roman"/>
                <w:sz w:val="20"/>
              </w:rPr>
              <w:t>CBW (MHz)</w:t>
            </w:r>
          </w:p>
        </w:tc>
        <w:tc>
          <w:tcPr>
            <w:tcW w:w="1172" w:type="dxa"/>
          </w:tcPr>
          <w:p w14:paraId="16462A82" w14:textId="77777777" w:rsidR="00533C00" w:rsidRPr="00870831" w:rsidRDefault="00533C00" w:rsidP="007B6593">
            <w:pPr>
              <w:pStyle w:val="TAH"/>
              <w:rPr>
                <w:rFonts w:ascii="Times New Roman" w:hAnsi="Times New Roman"/>
                <w:sz w:val="20"/>
              </w:rPr>
            </w:pPr>
            <w:r>
              <w:rPr>
                <w:rFonts w:ascii="Times New Roman" w:hAnsi="Times New Roman"/>
                <w:sz w:val="20"/>
              </w:rPr>
              <w:t>CORESET RB</w:t>
            </w:r>
          </w:p>
        </w:tc>
        <w:tc>
          <w:tcPr>
            <w:tcW w:w="1007" w:type="dxa"/>
          </w:tcPr>
          <w:p w14:paraId="1CD9872F" w14:textId="77777777" w:rsidR="00533C00" w:rsidRPr="00870831" w:rsidRDefault="00533C00" w:rsidP="007B6593">
            <w:pPr>
              <w:pStyle w:val="TAH"/>
              <w:rPr>
                <w:rFonts w:ascii="Times New Roman" w:hAnsi="Times New Roman"/>
                <w:sz w:val="20"/>
              </w:rPr>
            </w:pPr>
            <w:r>
              <w:rPr>
                <w:rFonts w:ascii="Times New Roman" w:hAnsi="Times New Roman"/>
                <w:sz w:val="20"/>
              </w:rPr>
              <w:t>Payload</w:t>
            </w:r>
          </w:p>
        </w:tc>
        <w:tc>
          <w:tcPr>
            <w:tcW w:w="837" w:type="dxa"/>
          </w:tcPr>
          <w:p w14:paraId="6023D443" w14:textId="77777777" w:rsidR="00533C00" w:rsidRPr="00870831" w:rsidRDefault="00533C00" w:rsidP="007B6593">
            <w:pPr>
              <w:pStyle w:val="TAH"/>
              <w:rPr>
                <w:rFonts w:ascii="Times New Roman" w:hAnsi="Times New Roman"/>
                <w:sz w:val="20"/>
              </w:rPr>
            </w:pPr>
            <w:r w:rsidRPr="00870831">
              <w:rPr>
                <w:rFonts w:ascii="Times New Roman" w:hAnsi="Times New Roman"/>
                <w:sz w:val="20"/>
              </w:rPr>
              <w:t>AL</w:t>
            </w:r>
          </w:p>
        </w:tc>
        <w:tc>
          <w:tcPr>
            <w:tcW w:w="1539" w:type="dxa"/>
          </w:tcPr>
          <w:p w14:paraId="59930566" w14:textId="77777777" w:rsidR="00533C00" w:rsidRPr="00870831" w:rsidRDefault="00533C00" w:rsidP="007B6593">
            <w:pPr>
              <w:pStyle w:val="TAH"/>
              <w:rPr>
                <w:rFonts w:ascii="Times New Roman" w:hAnsi="Times New Roman"/>
                <w:sz w:val="20"/>
              </w:rPr>
            </w:pPr>
            <w:r w:rsidRPr="00870831">
              <w:rPr>
                <w:rFonts w:ascii="Times New Roman" w:hAnsi="Times New Roman"/>
                <w:sz w:val="20"/>
              </w:rPr>
              <w:t>Propagation condition</w:t>
            </w:r>
          </w:p>
        </w:tc>
        <w:tc>
          <w:tcPr>
            <w:tcW w:w="1372" w:type="dxa"/>
          </w:tcPr>
          <w:p w14:paraId="78430BF1" w14:textId="77777777" w:rsidR="00533C00" w:rsidRPr="00870831" w:rsidRDefault="00533C00" w:rsidP="007B6593">
            <w:pPr>
              <w:pStyle w:val="TAH"/>
              <w:rPr>
                <w:rFonts w:ascii="Times New Roman" w:hAnsi="Times New Roman"/>
                <w:sz w:val="20"/>
              </w:rPr>
            </w:pPr>
            <w:r w:rsidRPr="00870831">
              <w:rPr>
                <w:rFonts w:ascii="Times New Roman" w:hAnsi="Times New Roman"/>
                <w:sz w:val="20"/>
              </w:rPr>
              <w:t>Antenna configuration</w:t>
            </w:r>
          </w:p>
        </w:tc>
      </w:tr>
      <w:tr w:rsidR="00533C00" w:rsidRPr="00870831" w14:paraId="1B1D44B4" w14:textId="77777777" w:rsidTr="007B6593">
        <w:trPr>
          <w:jc w:val="center"/>
        </w:trPr>
        <w:tc>
          <w:tcPr>
            <w:tcW w:w="1650" w:type="dxa"/>
          </w:tcPr>
          <w:p w14:paraId="679BE3A6" w14:textId="77777777" w:rsidR="00533C00" w:rsidRPr="00870831" w:rsidRDefault="00533C00" w:rsidP="007B6593">
            <w:pPr>
              <w:pStyle w:val="TAC"/>
              <w:rPr>
                <w:rFonts w:ascii="Times New Roman" w:hAnsi="Times New Roman"/>
                <w:sz w:val="20"/>
              </w:rPr>
            </w:pPr>
            <w:r>
              <w:rPr>
                <w:rFonts w:ascii="Times New Roman" w:hAnsi="Times New Roman"/>
                <w:sz w:val="20"/>
              </w:rPr>
              <w:t>15/</w:t>
            </w:r>
            <w:r w:rsidRPr="00870831">
              <w:rPr>
                <w:rFonts w:ascii="Times New Roman" w:hAnsi="Times New Roman"/>
                <w:sz w:val="20"/>
              </w:rPr>
              <w:t>10</w:t>
            </w:r>
          </w:p>
        </w:tc>
        <w:tc>
          <w:tcPr>
            <w:tcW w:w="1172" w:type="dxa"/>
          </w:tcPr>
          <w:p w14:paraId="62795808" w14:textId="77777777" w:rsidR="00533C00" w:rsidRPr="00870831" w:rsidRDefault="00533C00" w:rsidP="007B6593">
            <w:pPr>
              <w:pStyle w:val="TAC"/>
              <w:rPr>
                <w:rFonts w:ascii="Times New Roman" w:hAnsi="Times New Roman"/>
                <w:sz w:val="20"/>
              </w:rPr>
            </w:pPr>
            <w:r w:rsidRPr="00870831">
              <w:rPr>
                <w:rFonts w:ascii="Times New Roman" w:hAnsi="Times New Roman"/>
                <w:sz w:val="20"/>
              </w:rPr>
              <w:t>48</w:t>
            </w:r>
          </w:p>
        </w:tc>
        <w:tc>
          <w:tcPr>
            <w:tcW w:w="1007" w:type="dxa"/>
          </w:tcPr>
          <w:p w14:paraId="643306FE" w14:textId="77777777" w:rsidR="00533C00" w:rsidRPr="00870831" w:rsidRDefault="00533C00" w:rsidP="007B6593">
            <w:pPr>
              <w:pStyle w:val="TAC"/>
              <w:rPr>
                <w:rFonts w:ascii="Times New Roman" w:hAnsi="Times New Roman"/>
                <w:sz w:val="20"/>
              </w:rPr>
            </w:pPr>
            <w:r>
              <w:rPr>
                <w:rFonts w:ascii="Times New Roman" w:hAnsi="Times New Roman"/>
                <w:sz w:val="20"/>
              </w:rPr>
              <w:t>39</w:t>
            </w:r>
          </w:p>
        </w:tc>
        <w:tc>
          <w:tcPr>
            <w:tcW w:w="837" w:type="dxa"/>
          </w:tcPr>
          <w:p w14:paraId="14A0212F" w14:textId="77777777" w:rsidR="00533C00" w:rsidRPr="00870831" w:rsidRDefault="00533C00" w:rsidP="007B6593">
            <w:pPr>
              <w:pStyle w:val="TAC"/>
              <w:rPr>
                <w:rFonts w:ascii="Times New Roman" w:hAnsi="Times New Roman"/>
                <w:sz w:val="20"/>
              </w:rPr>
            </w:pPr>
            <w:r w:rsidRPr="00870831">
              <w:rPr>
                <w:rFonts w:ascii="Times New Roman" w:hAnsi="Times New Roman"/>
                <w:sz w:val="20"/>
              </w:rPr>
              <w:t>4</w:t>
            </w:r>
          </w:p>
        </w:tc>
        <w:tc>
          <w:tcPr>
            <w:tcW w:w="1539" w:type="dxa"/>
          </w:tcPr>
          <w:p w14:paraId="5E25B28F" w14:textId="77777777" w:rsidR="00533C00" w:rsidRPr="00870831" w:rsidRDefault="00533C00" w:rsidP="007B6593">
            <w:pPr>
              <w:pStyle w:val="TAC"/>
              <w:rPr>
                <w:rFonts w:ascii="Times New Roman" w:hAnsi="Times New Roman"/>
                <w:sz w:val="20"/>
              </w:rPr>
            </w:pPr>
            <w:r w:rsidRPr="00870831">
              <w:rPr>
                <w:rFonts w:ascii="Times New Roman" w:hAnsi="Times New Roman"/>
                <w:sz w:val="20"/>
              </w:rPr>
              <w:t>TDLA30-10</w:t>
            </w:r>
          </w:p>
        </w:tc>
        <w:tc>
          <w:tcPr>
            <w:tcW w:w="1372" w:type="dxa"/>
          </w:tcPr>
          <w:p w14:paraId="673FF169" w14:textId="77777777" w:rsidR="00533C00" w:rsidRPr="00870831" w:rsidRDefault="00533C00" w:rsidP="007B6593">
            <w:pPr>
              <w:pStyle w:val="TAC"/>
              <w:rPr>
                <w:rFonts w:ascii="Times New Roman" w:hAnsi="Times New Roman"/>
                <w:sz w:val="20"/>
              </w:rPr>
            </w:pPr>
            <w:r>
              <w:rPr>
                <w:rFonts w:ascii="Times New Roman" w:hAnsi="Times New Roman"/>
                <w:sz w:val="20"/>
              </w:rPr>
              <w:t>4</w:t>
            </w:r>
            <w:r w:rsidRPr="00870831">
              <w:rPr>
                <w:rFonts w:ascii="Times New Roman" w:hAnsi="Times New Roman"/>
                <w:sz w:val="20"/>
              </w:rPr>
              <w:t>x</w:t>
            </w:r>
            <w:r>
              <w:rPr>
                <w:rFonts w:ascii="Times New Roman" w:hAnsi="Times New Roman"/>
                <w:sz w:val="20"/>
              </w:rPr>
              <w:t>2 Low</w:t>
            </w:r>
          </w:p>
        </w:tc>
      </w:tr>
      <w:tr w:rsidR="00533C00" w:rsidRPr="00870831" w14:paraId="75EC4FF9" w14:textId="77777777" w:rsidTr="007B6593">
        <w:trPr>
          <w:trHeight w:val="58"/>
          <w:jc w:val="center"/>
        </w:trPr>
        <w:tc>
          <w:tcPr>
            <w:tcW w:w="1650" w:type="dxa"/>
          </w:tcPr>
          <w:p w14:paraId="4CE17506" w14:textId="77777777" w:rsidR="00533C00" w:rsidRPr="00870831" w:rsidRDefault="00533C00" w:rsidP="007B6593">
            <w:pPr>
              <w:pStyle w:val="TAC"/>
              <w:rPr>
                <w:rFonts w:ascii="Times New Roman" w:hAnsi="Times New Roman"/>
                <w:sz w:val="20"/>
              </w:rPr>
            </w:pPr>
            <w:r>
              <w:rPr>
                <w:rFonts w:ascii="Times New Roman" w:hAnsi="Times New Roman"/>
                <w:sz w:val="20"/>
              </w:rPr>
              <w:t>15/</w:t>
            </w:r>
            <w:r w:rsidRPr="00870831">
              <w:rPr>
                <w:rFonts w:ascii="Times New Roman" w:hAnsi="Times New Roman"/>
                <w:sz w:val="20"/>
              </w:rPr>
              <w:t>10</w:t>
            </w:r>
          </w:p>
        </w:tc>
        <w:tc>
          <w:tcPr>
            <w:tcW w:w="1172" w:type="dxa"/>
          </w:tcPr>
          <w:p w14:paraId="00533389" w14:textId="77777777" w:rsidR="00533C00" w:rsidRPr="00870831" w:rsidRDefault="00533C00" w:rsidP="007B6593">
            <w:pPr>
              <w:pStyle w:val="TAC"/>
              <w:rPr>
                <w:rFonts w:ascii="Times New Roman" w:hAnsi="Times New Roman"/>
                <w:sz w:val="20"/>
              </w:rPr>
            </w:pPr>
            <w:r w:rsidRPr="00870831">
              <w:rPr>
                <w:rFonts w:ascii="Times New Roman" w:hAnsi="Times New Roman"/>
                <w:sz w:val="20"/>
              </w:rPr>
              <w:t>48</w:t>
            </w:r>
          </w:p>
        </w:tc>
        <w:tc>
          <w:tcPr>
            <w:tcW w:w="1007" w:type="dxa"/>
          </w:tcPr>
          <w:p w14:paraId="12ECC5C5" w14:textId="77777777" w:rsidR="00533C00" w:rsidRPr="00870831" w:rsidRDefault="00533C00" w:rsidP="007B6593">
            <w:pPr>
              <w:pStyle w:val="TAC"/>
              <w:rPr>
                <w:rFonts w:ascii="Times New Roman" w:hAnsi="Times New Roman"/>
                <w:sz w:val="20"/>
              </w:rPr>
            </w:pPr>
            <w:r>
              <w:rPr>
                <w:rFonts w:ascii="Times New Roman" w:hAnsi="Times New Roman"/>
                <w:sz w:val="20"/>
              </w:rPr>
              <w:t>39</w:t>
            </w:r>
          </w:p>
        </w:tc>
        <w:tc>
          <w:tcPr>
            <w:tcW w:w="837" w:type="dxa"/>
          </w:tcPr>
          <w:p w14:paraId="206BD67C" w14:textId="77777777" w:rsidR="00533C00" w:rsidRPr="00870831" w:rsidRDefault="00533C00" w:rsidP="007B6593">
            <w:pPr>
              <w:pStyle w:val="TAC"/>
              <w:rPr>
                <w:rFonts w:ascii="Times New Roman" w:hAnsi="Times New Roman"/>
                <w:sz w:val="20"/>
              </w:rPr>
            </w:pPr>
            <w:r w:rsidRPr="00870831">
              <w:rPr>
                <w:rFonts w:ascii="Times New Roman" w:hAnsi="Times New Roman"/>
                <w:sz w:val="20"/>
              </w:rPr>
              <w:t>8</w:t>
            </w:r>
          </w:p>
        </w:tc>
        <w:tc>
          <w:tcPr>
            <w:tcW w:w="1539" w:type="dxa"/>
          </w:tcPr>
          <w:p w14:paraId="64101291" w14:textId="77777777" w:rsidR="00533C00" w:rsidRPr="00870831" w:rsidRDefault="00533C00" w:rsidP="007B6593">
            <w:pPr>
              <w:pStyle w:val="TAC"/>
              <w:rPr>
                <w:rFonts w:ascii="Times New Roman" w:hAnsi="Times New Roman"/>
                <w:sz w:val="20"/>
              </w:rPr>
            </w:pPr>
            <w:r w:rsidRPr="00870831">
              <w:rPr>
                <w:rFonts w:ascii="Times New Roman" w:hAnsi="Times New Roman"/>
                <w:sz w:val="20"/>
              </w:rPr>
              <w:t>TDL</w:t>
            </w:r>
            <w:r>
              <w:rPr>
                <w:rFonts w:ascii="Times New Roman" w:hAnsi="Times New Roman"/>
                <w:sz w:val="20"/>
              </w:rPr>
              <w:t>C</w:t>
            </w:r>
            <w:r w:rsidRPr="00870831">
              <w:rPr>
                <w:rFonts w:ascii="Times New Roman" w:hAnsi="Times New Roman"/>
                <w:sz w:val="20"/>
              </w:rPr>
              <w:t>30</w:t>
            </w:r>
            <w:r>
              <w:rPr>
                <w:rFonts w:ascii="Times New Roman" w:hAnsi="Times New Roman"/>
                <w:sz w:val="20"/>
              </w:rPr>
              <w:t>0</w:t>
            </w:r>
            <w:r w:rsidRPr="00870831">
              <w:rPr>
                <w:rFonts w:ascii="Times New Roman" w:hAnsi="Times New Roman"/>
                <w:sz w:val="20"/>
              </w:rPr>
              <w:t>-10</w:t>
            </w:r>
            <w:r>
              <w:rPr>
                <w:rFonts w:ascii="Times New Roman" w:hAnsi="Times New Roman"/>
                <w:sz w:val="20"/>
              </w:rPr>
              <w:t>0</w:t>
            </w:r>
          </w:p>
        </w:tc>
        <w:tc>
          <w:tcPr>
            <w:tcW w:w="1372" w:type="dxa"/>
          </w:tcPr>
          <w:p w14:paraId="57A52794" w14:textId="77777777" w:rsidR="00533C00" w:rsidRPr="00870831" w:rsidRDefault="00533C00" w:rsidP="007B6593">
            <w:pPr>
              <w:pStyle w:val="TAC"/>
              <w:rPr>
                <w:rFonts w:ascii="Times New Roman" w:hAnsi="Times New Roman"/>
                <w:sz w:val="20"/>
              </w:rPr>
            </w:pPr>
            <w:r>
              <w:rPr>
                <w:rFonts w:ascii="Times New Roman" w:hAnsi="Times New Roman"/>
                <w:sz w:val="20"/>
              </w:rPr>
              <w:t>4</w:t>
            </w:r>
            <w:r w:rsidRPr="00870831">
              <w:rPr>
                <w:rFonts w:ascii="Times New Roman" w:hAnsi="Times New Roman"/>
                <w:sz w:val="20"/>
              </w:rPr>
              <w:t>x</w:t>
            </w:r>
            <w:r>
              <w:rPr>
                <w:rFonts w:ascii="Times New Roman" w:hAnsi="Times New Roman"/>
                <w:sz w:val="20"/>
              </w:rPr>
              <w:t>2 Low</w:t>
            </w:r>
          </w:p>
        </w:tc>
      </w:tr>
      <w:tr w:rsidR="00533C00" w:rsidRPr="00870831" w14:paraId="11D41933" w14:textId="77777777" w:rsidTr="007B6593">
        <w:trPr>
          <w:jc w:val="center"/>
        </w:trPr>
        <w:tc>
          <w:tcPr>
            <w:tcW w:w="1650" w:type="dxa"/>
          </w:tcPr>
          <w:p w14:paraId="05C5034A" w14:textId="77777777" w:rsidR="00533C00" w:rsidRPr="00870831" w:rsidRDefault="00533C00" w:rsidP="007B6593">
            <w:pPr>
              <w:pStyle w:val="TAC"/>
              <w:rPr>
                <w:rFonts w:ascii="Times New Roman" w:hAnsi="Times New Roman"/>
                <w:sz w:val="20"/>
              </w:rPr>
            </w:pPr>
            <w:r>
              <w:rPr>
                <w:rFonts w:ascii="Times New Roman" w:hAnsi="Times New Roman"/>
                <w:sz w:val="20"/>
              </w:rPr>
              <w:t>15/</w:t>
            </w:r>
            <w:r w:rsidRPr="00870831">
              <w:rPr>
                <w:rFonts w:ascii="Times New Roman" w:hAnsi="Times New Roman"/>
                <w:sz w:val="20"/>
              </w:rPr>
              <w:t>10</w:t>
            </w:r>
          </w:p>
        </w:tc>
        <w:tc>
          <w:tcPr>
            <w:tcW w:w="1172" w:type="dxa"/>
          </w:tcPr>
          <w:p w14:paraId="721BDCDC" w14:textId="77777777" w:rsidR="00533C00" w:rsidRPr="00870831" w:rsidRDefault="00533C00" w:rsidP="007B6593">
            <w:pPr>
              <w:pStyle w:val="TAC"/>
              <w:rPr>
                <w:rFonts w:ascii="Times New Roman" w:hAnsi="Times New Roman"/>
                <w:sz w:val="20"/>
              </w:rPr>
            </w:pPr>
            <w:r w:rsidRPr="00870831">
              <w:rPr>
                <w:rFonts w:ascii="Times New Roman" w:hAnsi="Times New Roman"/>
                <w:sz w:val="20"/>
              </w:rPr>
              <w:t>48</w:t>
            </w:r>
          </w:p>
        </w:tc>
        <w:tc>
          <w:tcPr>
            <w:tcW w:w="1007" w:type="dxa"/>
          </w:tcPr>
          <w:p w14:paraId="31F4DFDB" w14:textId="77777777" w:rsidR="00533C00" w:rsidRPr="00870831" w:rsidRDefault="00533C00" w:rsidP="007B6593">
            <w:pPr>
              <w:pStyle w:val="TAC"/>
              <w:rPr>
                <w:rFonts w:ascii="Times New Roman" w:hAnsi="Times New Roman"/>
                <w:sz w:val="20"/>
              </w:rPr>
            </w:pPr>
            <w:r>
              <w:rPr>
                <w:rFonts w:ascii="Times New Roman" w:hAnsi="Times New Roman"/>
                <w:sz w:val="20"/>
              </w:rPr>
              <w:t>39</w:t>
            </w:r>
          </w:p>
        </w:tc>
        <w:tc>
          <w:tcPr>
            <w:tcW w:w="837" w:type="dxa"/>
          </w:tcPr>
          <w:p w14:paraId="1A3C98D2" w14:textId="77777777" w:rsidR="00533C00" w:rsidRPr="00870831" w:rsidRDefault="00533C00" w:rsidP="007B6593">
            <w:pPr>
              <w:pStyle w:val="TAC"/>
              <w:rPr>
                <w:rFonts w:ascii="Times New Roman" w:hAnsi="Times New Roman"/>
                <w:sz w:val="20"/>
              </w:rPr>
            </w:pPr>
            <w:r w:rsidRPr="00870831">
              <w:rPr>
                <w:rFonts w:ascii="Times New Roman" w:hAnsi="Times New Roman"/>
                <w:sz w:val="20"/>
              </w:rPr>
              <w:t>4</w:t>
            </w:r>
          </w:p>
        </w:tc>
        <w:tc>
          <w:tcPr>
            <w:tcW w:w="1539" w:type="dxa"/>
          </w:tcPr>
          <w:p w14:paraId="21BF75F9" w14:textId="77777777" w:rsidR="00533C00" w:rsidRPr="00870831" w:rsidRDefault="00533C00" w:rsidP="007B6593">
            <w:pPr>
              <w:pStyle w:val="TAC"/>
              <w:rPr>
                <w:rFonts w:ascii="Times New Roman" w:hAnsi="Times New Roman"/>
                <w:sz w:val="20"/>
              </w:rPr>
            </w:pPr>
            <w:r w:rsidRPr="00870831">
              <w:rPr>
                <w:rFonts w:ascii="Times New Roman" w:hAnsi="Times New Roman"/>
                <w:sz w:val="20"/>
              </w:rPr>
              <w:t>TDLA30-10</w:t>
            </w:r>
          </w:p>
        </w:tc>
        <w:tc>
          <w:tcPr>
            <w:tcW w:w="1372" w:type="dxa"/>
          </w:tcPr>
          <w:p w14:paraId="491DA873" w14:textId="77777777" w:rsidR="00533C00" w:rsidRPr="00870831" w:rsidRDefault="00533C00" w:rsidP="007B6593">
            <w:pPr>
              <w:pStyle w:val="TAC"/>
              <w:rPr>
                <w:rFonts w:ascii="Times New Roman" w:hAnsi="Times New Roman"/>
                <w:sz w:val="20"/>
              </w:rPr>
            </w:pPr>
            <w:r>
              <w:rPr>
                <w:rFonts w:ascii="Times New Roman" w:hAnsi="Times New Roman"/>
                <w:sz w:val="20"/>
              </w:rPr>
              <w:t>4</w:t>
            </w:r>
            <w:r w:rsidRPr="00870831">
              <w:rPr>
                <w:rFonts w:ascii="Times New Roman" w:hAnsi="Times New Roman"/>
                <w:sz w:val="20"/>
              </w:rPr>
              <w:t>x</w:t>
            </w:r>
            <w:r>
              <w:rPr>
                <w:rFonts w:ascii="Times New Roman" w:hAnsi="Times New Roman"/>
                <w:sz w:val="20"/>
              </w:rPr>
              <w:t>4 Low</w:t>
            </w:r>
          </w:p>
        </w:tc>
      </w:tr>
      <w:tr w:rsidR="00533C00" w:rsidRPr="00870831" w14:paraId="15DD82E8" w14:textId="77777777" w:rsidTr="007B6593">
        <w:trPr>
          <w:trHeight w:val="58"/>
          <w:jc w:val="center"/>
        </w:trPr>
        <w:tc>
          <w:tcPr>
            <w:tcW w:w="1650" w:type="dxa"/>
          </w:tcPr>
          <w:p w14:paraId="10D76FB4" w14:textId="77777777" w:rsidR="00533C00" w:rsidRPr="00870831" w:rsidRDefault="00533C00" w:rsidP="007B6593">
            <w:pPr>
              <w:pStyle w:val="TAC"/>
              <w:rPr>
                <w:rFonts w:ascii="Times New Roman" w:hAnsi="Times New Roman"/>
                <w:sz w:val="20"/>
              </w:rPr>
            </w:pPr>
            <w:r>
              <w:rPr>
                <w:rFonts w:ascii="Times New Roman" w:hAnsi="Times New Roman"/>
                <w:sz w:val="20"/>
              </w:rPr>
              <w:t>15/</w:t>
            </w:r>
            <w:r w:rsidRPr="00870831">
              <w:rPr>
                <w:rFonts w:ascii="Times New Roman" w:hAnsi="Times New Roman"/>
                <w:sz w:val="20"/>
              </w:rPr>
              <w:t>10</w:t>
            </w:r>
          </w:p>
        </w:tc>
        <w:tc>
          <w:tcPr>
            <w:tcW w:w="1172" w:type="dxa"/>
          </w:tcPr>
          <w:p w14:paraId="33E50C61" w14:textId="77777777" w:rsidR="00533C00" w:rsidRPr="00870831" w:rsidRDefault="00533C00" w:rsidP="007B6593">
            <w:pPr>
              <w:pStyle w:val="TAC"/>
              <w:rPr>
                <w:rFonts w:ascii="Times New Roman" w:hAnsi="Times New Roman"/>
                <w:sz w:val="20"/>
              </w:rPr>
            </w:pPr>
            <w:r w:rsidRPr="00870831">
              <w:rPr>
                <w:rFonts w:ascii="Times New Roman" w:hAnsi="Times New Roman"/>
                <w:sz w:val="20"/>
              </w:rPr>
              <w:t>48</w:t>
            </w:r>
          </w:p>
        </w:tc>
        <w:tc>
          <w:tcPr>
            <w:tcW w:w="1007" w:type="dxa"/>
          </w:tcPr>
          <w:p w14:paraId="7518C3B8" w14:textId="77777777" w:rsidR="00533C00" w:rsidRPr="00870831" w:rsidRDefault="00533C00" w:rsidP="007B6593">
            <w:pPr>
              <w:pStyle w:val="TAC"/>
              <w:rPr>
                <w:rFonts w:ascii="Times New Roman" w:hAnsi="Times New Roman"/>
                <w:sz w:val="20"/>
              </w:rPr>
            </w:pPr>
            <w:r>
              <w:rPr>
                <w:rFonts w:ascii="Times New Roman" w:hAnsi="Times New Roman"/>
                <w:sz w:val="20"/>
              </w:rPr>
              <w:t>39</w:t>
            </w:r>
          </w:p>
        </w:tc>
        <w:tc>
          <w:tcPr>
            <w:tcW w:w="837" w:type="dxa"/>
          </w:tcPr>
          <w:p w14:paraId="52196BEB" w14:textId="77777777" w:rsidR="00533C00" w:rsidRPr="00870831" w:rsidRDefault="00533C00" w:rsidP="007B6593">
            <w:pPr>
              <w:pStyle w:val="TAC"/>
              <w:rPr>
                <w:rFonts w:ascii="Times New Roman" w:hAnsi="Times New Roman"/>
                <w:sz w:val="20"/>
              </w:rPr>
            </w:pPr>
            <w:r w:rsidRPr="00870831">
              <w:rPr>
                <w:rFonts w:ascii="Times New Roman" w:hAnsi="Times New Roman"/>
                <w:sz w:val="20"/>
              </w:rPr>
              <w:t>8</w:t>
            </w:r>
          </w:p>
        </w:tc>
        <w:tc>
          <w:tcPr>
            <w:tcW w:w="1539" w:type="dxa"/>
          </w:tcPr>
          <w:p w14:paraId="344DFCCD" w14:textId="77777777" w:rsidR="00533C00" w:rsidRPr="00870831" w:rsidRDefault="00533C00" w:rsidP="007B6593">
            <w:pPr>
              <w:pStyle w:val="TAC"/>
              <w:rPr>
                <w:rFonts w:ascii="Times New Roman" w:hAnsi="Times New Roman"/>
                <w:sz w:val="20"/>
              </w:rPr>
            </w:pPr>
            <w:r w:rsidRPr="00870831">
              <w:rPr>
                <w:rFonts w:ascii="Times New Roman" w:hAnsi="Times New Roman"/>
                <w:sz w:val="20"/>
              </w:rPr>
              <w:t>TDL</w:t>
            </w:r>
            <w:r>
              <w:rPr>
                <w:rFonts w:ascii="Times New Roman" w:hAnsi="Times New Roman"/>
                <w:sz w:val="20"/>
              </w:rPr>
              <w:t>C</w:t>
            </w:r>
            <w:r w:rsidRPr="00870831">
              <w:rPr>
                <w:rFonts w:ascii="Times New Roman" w:hAnsi="Times New Roman"/>
                <w:sz w:val="20"/>
              </w:rPr>
              <w:t>30</w:t>
            </w:r>
            <w:r>
              <w:rPr>
                <w:rFonts w:ascii="Times New Roman" w:hAnsi="Times New Roman"/>
                <w:sz w:val="20"/>
              </w:rPr>
              <w:t>0</w:t>
            </w:r>
            <w:r w:rsidRPr="00870831">
              <w:rPr>
                <w:rFonts w:ascii="Times New Roman" w:hAnsi="Times New Roman"/>
                <w:sz w:val="20"/>
              </w:rPr>
              <w:t>-10</w:t>
            </w:r>
            <w:r>
              <w:rPr>
                <w:rFonts w:ascii="Times New Roman" w:hAnsi="Times New Roman"/>
                <w:sz w:val="20"/>
              </w:rPr>
              <w:t>0</w:t>
            </w:r>
          </w:p>
        </w:tc>
        <w:tc>
          <w:tcPr>
            <w:tcW w:w="1372" w:type="dxa"/>
          </w:tcPr>
          <w:p w14:paraId="2EE80390" w14:textId="77777777" w:rsidR="00533C00" w:rsidRPr="00870831" w:rsidRDefault="00533C00" w:rsidP="007B6593">
            <w:pPr>
              <w:pStyle w:val="TAC"/>
              <w:rPr>
                <w:rFonts w:ascii="Times New Roman" w:hAnsi="Times New Roman"/>
                <w:sz w:val="20"/>
              </w:rPr>
            </w:pPr>
            <w:r>
              <w:rPr>
                <w:rFonts w:ascii="Times New Roman" w:hAnsi="Times New Roman"/>
                <w:sz w:val="20"/>
              </w:rPr>
              <w:t>4</w:t>
            </w:r>
            <w:r w:rsidRPr="00870831">
              <w:rPr>
                <w:rFonts w:ascii="Times New Roman" w:hAnsi="Times New Roman"/>
                <w:sz w:val="20"/>
              </w:rPr>
              <w:t>x</w:t>
            </w:r>
            <w:r>
              <w:rPr>
                <w:rFonts w:ascii="Times New Roman" w:hAnsi="Times New Roman"/>
                <w:sz w:val="20"/>
              </w:rPr>
              <w:t>4 Low</w:t>
            </w:r>
          </w:p>
        </w:tc>
      </w:tr>
    </w:tbl>
    <w:p w14:paraId="68EE0552" w14:textId="77777777" w:rsidR="002D26C7" w:rsidRDefault="002D26C7" w:rsidP="008941A5">
      <w:pPr>
        <w:spacing w:after="120"/>
        <w:rPr>
          <w:bCs/>
          <w:lang w:val="en-US" w:eastAsia="ko-KR"/>
        </w:rPr>
      </w:pPr>
    </w:p>
    <w:p w14:paraId="6125A2C2" w14:textId="774C4F13" w:rsidR="00E047AB" w:rsidRPr="00533C00" w:rsidRDefault="00E047AB" w:rsidP="00E047A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 xml:space="preserve">Option </w:t>
      </w:r>
      <w:r>
        <w:rPr>
          <w:rFonts w:eastAsia="SimSun"/>
          <w:szCs w:val="24"/>
          <w:lang w:val="en-US" w:eastAsia="zh-CN"/>
        </w:rPr>
        <w:t>3</w:t>
      </w:r>
      <w:r w:rsidRPr="00593007">
        <w:rPr>
          <w:rFonts w:eastAsia="SimSun"/>
          <w:szCs w:val="24"/>
          <w:lang w:val="en-US" w:eastAsia="zh-CN"/>
        </w:rPr>
        <w:t xml:space="preserve"> (</w:t>
      </w:r>
      <w:r>
        <w:rPr>
          <w:rFonts w:eastAsia="SimSun"/>
          <w:szCs w:val="24"/>
          <w:lang w:val="en-US" w:eastAsia="zh-CN"/>
        </w:rPr>
        <w:t>MTK</w:t>
      </w:r>
      <w:r w:rsidRPr="00593007">
        <w:rPr>
          <w:rFonts w:eastAsia="SimSun"/>
          <w:szCs w:val="24"/>
          <w:lang w:val="en-US" w:eastAsia="zh-CN"/>
        </w:rPr>
        <w:t>)</w:t>
      </w:r>
      <w:r>
        <w:rPr>
          <w:rFonts w:eastAsia="SimSun"/>
          <w:szCs w:val="24"/>
          <w:lang w:val="en-US" w:eastAsia="zh-CN"/>
        </w:rPr>
        <w:t xml:space="preserve"> for </w:t>
      </w:r>
      <w:r w:rsidR="00BD775E">
        <w:rPr>
          <w:rFonts w:eastAsia="SimSun"/>
          <w:szCs w:val="24"/>
          <w:lang w:val="en-US" w:eastAsia="zh-CN"/>
        </w:rPr>
        <w:t>minimum requirements</w:t>
      </w:r>
      <w:r w:rsidRPr="00593007">
        <w:rPr>
          <w:rFonts w:eastAsia="SimSun"/>
          <w:szCs w:val="24"/>
          <w:lang w:val="en-US" w:eastAsia="zh-CN"/>
        </w:rPr>
        <w:t xml:space="preserve">: </w:t>
      </w:r>
    </w:p>
    <w:p w14:paraId="3DC18A77" w14:textId="77777777" w:rsidR="00E047AB" w:rsidRDefault="00E047AB" w:rsidP="008941A5">
      <w:pPr>
        <w:spacing w:after="120"/>
        <w:rPr>
          <w:bCs/>
          <w:lang w:val="en-US" w:eastAsia="ko-K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1172"/>
        <w:gridCol w:w="1188"/>
        <w:gridCol w:w="1272"/>
        <w:gridCol w:w="1274"/>
        <w:gridCol w:w="1372"/>
        <w:gridCol w:w="738"/>
        <w:gridCol w:w="658"/>
      </w:tblGrid>
      <w:tr w:rsidR="00BD775E" w:rsidRPr="00C25669" w14:paraId="4F66EFCF" w14:textId="77777777" w:rsidTr="001F1913">
        <w:trPr>
          <w:trHeight w:val="209"/>
          <w:jc w:val="center"/>
        </w:trPr>
        <w:tc>
          <w:tcPr>
            <w:tcW w:w="1206" w:type="dxa"/>
            <w:vMerge w:val="restart"/>
            <w:vAlign w:val="center"/>
          </w:tcPr>
          <w:p w14:paraId="43C92C81" w14:textId="77777777" w:rsidR="00BD775E" w:rsidRPr="00674B98" w:rsidRDefault="00BD775E" w:rsidP="007B6593">
            <w:pPr>
              <w:keepNext/>
              <w:keepLines/>
              <w:spacing w:after="0"/>
              <w:jc w:val="center"/>
              <w:rPr>
                <w:b/>
                <w:lang w:eastAsia="zh-CN"/>
              </w:rPr>
            </w:pPr>
            <w:r w:rsidRPr="00674B98">
              <w:rPr>
                <w:b/>
              </w:rPr>
              <w:t>Bandwidth</w:t>
            </w:r>
            <w:r w:rsidRPr="00674B98">
              <w:rPr>
                <w:b/>
                <w:lang w:eastAsia="zh-CN"/>
              </w:rPr>
              <w:t xml:space="preserve"> (MHz)</w:t>
            </w:r>
          </w:p>
        </w:tc>
        <w:tc>
          <w:tcPr>
            <w:tcW w:w="1172" w:type="dxa"/>
            <w:vMerge w:val="restart"/>
            <w:vAlign w:val="center"/>
          </w:tcPr>
          <w:p w14:paraId="17BD28C2" w14:textId="77777777" w:rsidR="00BD775E" w:rsidRPr="00674B98" w:rsidRDefault="00BD775E" w:rsidP="007B6593">
            <w:pPr>
              <w:keepNext/>
              <w:keepLines/>
              <w:spacing w:after="0"/>
              <w:jc w:val="center"/>
              <w:rPr>
                <w:b/>
                <w:lang w:eastAsia="zh-CN"/>
              </w:rPr>
            </w:pPr>
            <w:r w:rsidRPr="00674B98">
              <w:rPr>
                <w:b/>
                <w:lang w:eastAsia="zh-CN"/>
              </w:rPr>
              <w:t>CORESET RB</w:t>
            </w:r>
          </w:p>
        </w:tc>
        <w:tc>
          <w:tcPr>
            <w:tcW w:w="1188" w:type="dxa"/>
            <w:vMerge w:val="restart"/>
            <w:vAlign w:val="center"/>
          </w:tcPr>
          <w:p w14:paraId="4ED1506D" w14:textId="77777777" w:rsidR="00BD775E" w:rsidRPr="00674B98" w:rsidRDefault="00BD775E" w:rsidP="007B6593">
            <w:pPr>
              <w:keepNext/>
              <w:keepLines/>
              <w:spacing w:after="0"/>
              <w:jc w:val="center"/>
              <w:rPr>
                <w:b/>
                <w:lang w:eastAsia="zh-CN"/>
              </w:rPr>
            </w:pPr>
            <w:r w:rsidRPr="00674B98">
              <w:rPr>
                <w:b/>
                <w:lang w:eastAsia="zh-CN"/>
              </w:rPr>
              <w:t>CORESET duration</w:t>
            </w:r>
          </w:p>
        </w:tc>
        <w:tc>
          <w:tcPr>
            <w:tcW w:w="1272" w:type="dxa"/>
            <w:vMerge w:val="restart"/>
            <w:vAlign w:val="center"/>
          </w:tcPr>
          <w:p w14:paraId="4F07370B" w14:textId="77777777" w:rsidR="00BD775E" w:rsidRPr="00674B98" w:rsidRDefault="00BD775E" w:rsidP="007B6593">
            <w:pPr>
              <w:keepNext/>
              <w:keepLines/>
              <w:spacing w:after="0"/>
              <w:jc w:val="center"/>
              <w:rPr>
                <w:b/>
              </w:rPr>
            </w:pPr>
            <w:r w:rsidRPr="00674B98">
              <w:rPr>
                <w:b/>
              </w:rPr>
              <w:t>Aggregation level</w:t>
            </w:r>
          </w:p>
        </w:tc>
        <w:tc>
          <w:tcPr>
            <w:tcW w:w="1274" w:type="dxa"/>
            <w:vMerge w:val="restart"/>
            <w:vAlign w:val="center"/>
          </w:tcPr>
          <w:p w14:paraId="62D78BD8" w14:textId="77777777" w:rsidR="00BD775E" w:rsidRPr="00674B98" w:rsidRDefault="00BD775E" w:rsidP="007B6593">
            <w:pPr>
              <w:keepNext/>
              <w:keepLines/>
              <w:spacing w:after="0"/>
              <w:jc w:val="center"/>
              <w:rPr>
                <w:b/>
              </w:rPr>
            </w:pPr>
            <w:r w:rsidRPr="00674B98">
              <w:rPr>
                <w:b/>
              </w:rPr>
              <w:t>Propagation Condition</w:t>
            </w:r>
          </w:p>
        </w:tc>
        <w:tc>
          <w:tcPr>
            <w:tcW w:w="1372" w:type="dxa"/>
            <w:vMerge w:val="restart"/>
            <w:vAlign w:val="center"/>
          </w:tcPr>
          <w:p w14:paraId="021CB810" w14:textId="77777777" w:rsidR="00BD775E" w:rsidRPr="00674B98" w:rsidRDefault="00BD775E" w:rsidP="007B6593">
            <w:pPr>
              <w:keepNext/>
              <w:keepLines/>
              <w:spacing w:after="0"/>
              <w:jc w:val="center"/>
              <w:rPr>
                <w:b/>
              </w:rPr>
            </w:pPr>
            <w:r w:rsidRPr="00674B98">
              <w:rPr>
                <w:b/>
              </w:rPr>
              <w:t>Antenna configuration and correlation Matrix</w:t>
            </w:r>
          </w:p>
        </w:tc>
        <w:tc>
          <w:tcPr>
            <w:tcW w:w="1396" w:type="dxa"/>
            <w:gridSpan w:val="2"/>
            <w:vAlign w:val="center"/>
          </w:tcPr>
          <w:p w14:paraId="22CDE214" w14:textId="77777777" w:rsidR="00BD775E" w:rsidRPr="00674B98" w:rsidRDefault="00BD775E" w:rsidP="007B6593">
            <w:pPr>
              <w:keepNext/>
              <w:keepLines/>
              <w:spacing w:after="0"/>
              <w:jc w:val="center"/>
              <w:rPr>
                <w:b/>
              </w:rPr>
            </w:pPr>
            <w:r w:rsidRPr="00674B98">
              <w:rPr>
                <w:b/>
              </w:rPr>
              <w:t>Reference value</w:t>
            </w:r>
          </w:p>
        </w:tc>
      </w:tr>
      <w:tr w:rsidR="00BD775E" w:rsidRPr="00C25669" w14:paraId="6AC47FDF" w14:textId="77777777" w:rsidTr="001F1913">
        <w:trPr>
          <w:trHeight w:val="209"/>
          <w:jc w:val="center"/>
        </w:trPr>
        <w:tc>
          <w:tcPr>
            <w:tcW w:w="1206" w:type="dxa"/>
            <w:vMerge/>
            <w:vAlign w:val="center"/>
          </w:tcPr>
          <w:p w14:paraId="3B0AC12D" w14:textId="77777777" w:rsidR="00BD775E" w:rsidRPr="00674B98" w:rsidRDefault="00BD775E" w:rsidP="007B6593">
            <w:pPr>
              <w:keepNext/>
              <w:keepLines/>
              <w:spacing w:after="0"/>
              <w:jc w:val="center"/>
              <w:rPr>
                <w:b/>
              </w:rPr>
            </w:pPr>
          </w:p>
        </w:tc>
        <w:tc>
          <w:tcPr>
            <w:tcW w:w="1172" w:type="dxa"/>
            <w:vMerge/>
            <w:vAlign w:val="center"/>
          </w:tcPr>
          <w:p w14:paraId="26A1A12F" w14:textId="77777777" w:rsidR="00BD775E" w:rsidRPr="00674B98" w:rsidRDefault="00BD775E" w:rsidP="007B6593">
            <w:pPr>
              <w:keepNext/>
              <w:keepLines/>
              <w:spacing w:after="0"/>
              <w:jc w:val="center"/>
              <w:rPr>
                <w:b/>
              </w:rPr>
            </w:pPr>
          </w:p>
        </w:tc>
        <w:tc>
          <w:tcPr>
            <w:tcW w:w="1188" w:type="dxa"/>
            <w:vMerge/>
            <w:vAlign w:val="center"/>
          </w:tcPr>
          <w:p w14:paraId="21B146A4" w14:textId="77777777" w:rsidR="00BD775E" w:rsidRPr="00674B98" w:rsidRDefault="00BD775E" w:rsidP="007B6593">
            <w:pPr>
              <w:keepNext/>
              <w:keepLines/>
              <w:spacing w:after="0"/>
              <w:jc w:val="center"/>
              <w:rPr>
                <w:b/>
              </w:rPr>
            </w:pPr>
          </w:p>
        </w:tc>
        <w:tc>
          <w:tcPr>
            <w:tcW w:w="1272" w:type="dxa"/>
            <w:vMerge/>
            <w:vAlign w:val="center"/>
          </w:tcPr>
          <w:p w14:paraId="28EFCEC2" w14:textId="77777777" w:rsidR="00BD775E" w:rsidRPr="00674B98" w:rsidRDefault="00BD775E" w:rsidP="007B6593">
            <w:pPr>
              <w:keepNext/>
              <w:keepLines/>
              <w:spacing w:after="0"/>
              <w:jc w:val="center"/>
              <w:rPr>
                <w:b/>
              </w:rPr>
            </w:pPr>
          </w:p>
        </w:tc>
        <w:tc>
          <w:tcPr>
            <w:tcW w:w="1274" w:type="dxa"/>
            <w:vMerge/>
            <w:vAlign w:val="center"/>
          </w:tcPr>
          <w:p w14:paraId="12DB9F67" w14:textId="77777777" w:rsidR="00BD775E" w:rsidRPr="00674B98" w:rsidRDefault="00BD775E" w:rsidP="007B6593">
            <w:pPr>
              <w:keepNext/>
              <w:keepLines/>
              <w:spacing w:after="0"/>
              <w:jc w:val="center"/>
              <w:rPr>
                <w:b/>
              </w:rPr>
            </w:pPr>
          </w:p>
        </w:tc>
        <w:tc>
          <w:tcPr>
            <w:tcW w:w="1372" w:type="dxa"/>
            <w:vMerge/>
            <w:vAlign w:val="center"/>
          </w:tcPr>
          <w:p w14:paraId="0E7EEB5E" w14:textId="77777777" w:rsidR="00BD775E" w:rsidRPr="00674B98" w:rsidRDefault="00BD775E" w:rsidP="007B6593">
            <w:pPr>
              <w:keepNext/>
              <w:keepLines/>
              <w:spacing w:after="0"/>
              <w:jc w:val="center"/>
              <w:rPr>
                <w:b/>
              </w:rPr>
            </w:pPr>
          </w:p>
        </w:tc>
        <w:tc>
          <w:tcPr>
            <w:tcW w:w="738" w:type="dxa"/>
            <w:vAlign w:val="center"/>
          </w:tcPr>
          <w:p w14:paraId="36182A6C" w14:textId="77777777" w:rsidR="00BD775E" w:rsidRPr="00674B98" w:rsidRDefault="00BD775E" w:rsidP="007B6593">
            <w:pPr>
              <w:keepNext/>
              <w:keepLines/>
              <w:spacing w:after="0"/>
              <w:jc w:val="center"/>
              <w:rPr>
                <w:b/>
              </w:rPr>
            </w:pPr>
            <w:r w:rsidRPr="00674B98">
              <w:rPr>
                <w:b/>
              </w:rPr>
              <w:t>Pm-</w:t>
            </w:r>
            <w:proofErr w:type="spellStart"/>
            <w:r w:rsidRPr="00674B98">
              <w:rPr>
                <w:b/>
              </w:rPr>
              <w:t>dsg</w:t>
            </w:r>
            <w:proofErr w:type="spellEnd"/>
            <w:r w:rsidRPr="00674B98">
              <w:rPr>
                <w:b/>
              </w:rPr>
              <w:t xml:space="preserve"> (%)</w:t>
            </w:r>
          </w:p>
        </w:tc>
        <w:tc>
          <w:tcPr>
            <w:tcW w:w="658" w:type="dxa"/>
            <w:vAlign w:val="center"/>
          </w:tcPr>
          <w:p w14:paraId="582050B1" w14:textId="77777777" w:rsidR="00BD775E" w:rsidRPr="00674B98" w:rsidRDefault="00BD775E" w:rsidP="007B6593">
            <w:pPr>
              <w:keepNext/>
              <w:keepLines/>
              <w:spacing w:after="0"/>
              <w:jc w:val="center"/>
              <w:rPr>
                <w:b/>
              </w:rPr>
            </w:pPr>
            <w:r w:rsidRPr="00674B98">
              <w:rPr>
                <w:b/>
              </w:rPr>
              <w:t>SNR</w:t>
            </w:r>
            <w:r w:rsidRPr="00674B98" w:rsidDel="005B3479">
              <w:rPr>
                <w:b/>
              </w:rPr>
              <w:t xml:space="preserve"> </w:t>
            </w:r>
            <w:r w:rsidRPr="00674B98">
              <w:rPr>
                <w:b/>
              </w:rPr>
              <w:t>(dB)</w:t>
            </w:r>
          </w:p>
        </w:tc>
      </w:tr>
      <w:tr w:rsidR="00BD775E" w:rsidRPr="00C25669" w14:paraId="4D783217" w14:textId="77777777" w:rsidTr="001F1913">
        <w:trPr>
          <w:trHeight w:val="106"/>
          <w:jc w:val="center"/>
        </w:trPr>
        <w:tc>
          <w:tcPr>
            <w:tcW w:w="1206" w:type="dxa"/>
            <w:shd w:val="clear" w:color="auto" w:fill="auto"/>
          </w:tcPr>
          <w:p w14:paraId="0F6A8B98" w14:textId="77777777" w:rsidR="00BD775E" w:rsidRPr="00674B98" w:rsidRDefault="00BD775E" w:rsidP="007B6593">
            <w:pPr>
              <w:keepNext/>
              <w:keepLines/>
              <w:spacing w:after="0"/>
              <w:jc w:val="center"/>
            </w:pPr>
            <w:r w:rsidRPr="00674B98">
              <w:t xml:space="preserve">10 </w:t>
            </w:r>
          </w:p>
        </w:tc>
        <w:tc>
          <w:tcPr>
            <w:tcW w:w="1172" w:type="dxa"/>
          </w:tcPr>
          <w:p w14:paraId="057A0A2F" w14:textId="77777777" w:rsidR="00BD775E" w:rsidRPr="00674B98" w:rsidRDefault="00BD775E" w:rsidP="007B6593">
            <w:pPr>
              <w:keepNext/>
              <w:keepLines/>
              <w:spacing w:after="0"/>
              <w:jc w:val="center"/>
              <w:rPr>
                <w:lang w:eastAsia="zh-CN"/>
              </w:rPr>
            </w:pPr>
            <w:r>
              <w:rPr>
                <w:lang w:eastAsia="zh-CN"/>
              </w:rPr>
              <w:t>48</w:t>
            </w:r>
          </w:p>
        </w:tc>
        <w:tc>
          <w:tcPr>
            <w:tcW w:w="1188" w:type="dxa"/>
          </w:tcPr>
          <w:p w14:paraId="35E556E3" w14:textId="77777777" w:rsidR="00BD775E" w:rsidRPr="00674B98" w:rsidRDefault="00BD775E" w:rsidP="007B6593">
            <w:pPr>
              <w:keepNext/>
              <w:keepLines/>
              <w:spacing w:after="0"/>
              <w:jc w:val="center"/>
              <w:rPr>
                <w:lang w:eastAsia="zh-CN"/>
              </w:rPr>
            </w:pPr>
            <w:r w:rsidRPr="00674B98">
              <w:rPr>
                <w:lang w:eastAsia="zh-CN"/>
              </w:rPr>
              <w:t>2</w:t>
            </w:r>
          </w:p>
        </w:tc>
        <w:tc>
          <w:tcPr>
            <w:tcW w:w="1272" w:type="dxa"/>
          </w:tcPr>
          <w:p w14:paraId="3A430394" w14:textId="77777777" w:rsidR="00BD775E" w:rsidRPr="00674B98" w:rsidRDefault="00BD775E" w:rsidP="007B6593">
            <w:pPr>
              <w:keepNext/>
              <w:keepLines/>
              <w:spacing w:after="0"/>
              <w:jc w:val="center"/>
            </w:pPr>
            <w:r>
              <w:t>4</w:t>
            </w:r>
          </w:p>
        </w:tc>
        <w:tc>
          <w:tcPr>
            <w:tcW w:w="1274" w:type="dxa"/>
            <w:shd w:val="clear" w:color="auto" w:fill="auto"/>
          </w:tcPr>
          <w:p w14:paraId="37ED18B0" w14:textId="77777777" w:rsidR="00BD775E" w:rsidRPr="00674B98" w:rsidRDefault="00BD775E" w:rsidP="007B6593">
            <w:pPr>
              <w:keepNext/>
              <w:keepLines/>
              <w:spacing w:after="0"/>
              <w:jc w:val="center"/>
            </w:pPr>
            <w:r w:rsidRPr="00674B98">
              <w:t>TDLA30-10</w:t>
            </w:r>
          </w:p>
        </w:tc>
        <w:tc>
          <w:tcPr>
            <w:tcW w:w="1372" w:type="dxa"/>
            <w:shd w:val="clear" w:color="auto" w:fill="auto"/>
          </w:tcPr>
          <w:p w14:paraId="1DD8DC33" w14:textId="77777777" w:rsidR="00BD775E" w:rsidRPr="00674B98" w:rsidRDefault="00BD775E" w:rsidP="007B6593">
            <w:pPr>
              <w:keepNext/>
              <w:keepLines/>
              <w:spacing w:after="0"/>
              <w:jc w:val="center"/>
            </w:pPr>
            <w:r>
              <w:t>2</w:t>
            </w:r>
            <w:r w:rsidRPr="00674B98">
              <w:t>x2 Low</w:t>
            </w:r>
          </w:p>
        </w:tc>
        <w:tc>
          <w:tcPr>
            <w:tcW w:w="738" w:type="dxa"/>
          </w:tcPr>
          <w:p w14:paraId="23845636" w14:textId="77777777" w:rsidR="00BD775E" w:rsidRPr="00674B98" w:rsidRDefault="00BD775E" w:rsidP="007B6593">
            <w:pPr>
              <w:keepNext/>
              <w:keepLines/>
              <w:spacing w:after="0"/>
              <w:jc w:val="center"/>
            </w:pPr>
            <w:r w:rsidRPr="00674B98">
              <w:t>1</w:t>
            </w:r>
          </w:p>
        </w:tc>
        <w:tc>
          <w:tcPr>
            <w:tcW w:w="658" w:type="dxa"/>
          </w:tcPr>
          <w:p w14:paraId="26EC2C9C" w14:textId="77777777" w:rsidR="00BD775E" w:rsidRPr="00674B98" w:rsidRDefault="00BD775E" w:rsidP="007B6593">
            <w:pPr>
              <w:keepNext/>
              <w:keepLines/>
              <w:spacing w:after="0"/>
              <w:jc w:val="center"/>
              <w:rPr>
                <w:lang w:eastAsia="zh-CN"/>
              </w:rPr>
            </w:pPr>
            <w:r>
              <w:rPr>
                <w:lang w:eastAsia="zh-CN"/>
              </w:rPr>
              <w:t>TBD</w:t>
            </w:r>
          </w:p>
        </w:tc>
      </w:tr>
      <w:tr w:rsidR="00BD775E" w:rsidRPr="00C25669" w14:paraId="5FF46E5F" w14:textId="77777777" w:rsidTr="001F1913">
        <w:trPr>
          <w:trHeight w:val="106"/>
          <w:jc w:val="center"/>
        </w:trPr>
        <w:tc>
          <w:tcPr>
            <w:tcW w:w="1206" w:type="dxa"/>
            <w:shd w:val="clear" w:color="auto" w:fill="auto"/>
          </w:tcPr>
          <w:p w14:paraId="172678E5" w14:textId="77777777" w:rsidR="00BD775E" w:rsidRPr="00674B98" w:rsidRDefault="00BD775E" w:rsidP="007B6593">
            <w:pPr>
              <w:keepNext/>
              <w:keepLines/>
              <w:spacing w:after="0"/>
              <w:jc w:val="center"/>
              <w:rPr>
                <w:lang w:eastAsia="zh-CN"/>
              </w:rPr>
            </w:pPr>
            <w:r w:rsidRPr="00674B98">
              <w:rPr>
                <w:lang w:eastAsia="zh-CN"/>
              </w:rPr>
              <w:t xml:space="preserve">10 </w:t>
            </w:r>
          </w:p>
        </w:tc>
        <w:tc>
          <w:tcPr>
            <w:tcW w:w="1172" w:type="dxa"/>
          </w:tcPr>
          <w:p w14:paraId="39F8A92E" w14:textId="77777777" w:rsidR="00BD775E" w:rsidRPr="00674B98" w:rsidRDefault="00BD775E" w:rsidP="007B6593">
            <w:pPr>
              <w:keepNext/>
              <w:keepLines/>
              <w:spacing w:after="0"/>
              <w:jc w:val="center"/>
              <w:rPr>
                <w:lang w:eastAsia="zh-CN"/>
              </w:rPr>
            </w:pPr>
            <w:r>
              <w:rPr>
                <w:lang w:eastAsia="zh-CN"/>
              </w:rPr>
              <w:t>48</w:t>
            </w:r>
          </w:p>
        </w:tc>
        <w:tc>
          <w:tcPr>
            <w:tcW w:w="1188" w:type="dxa"/>
          </w:tcPr>
          <w:p w14:paraId="137F2833" w14:textId="77777777" w:rsidR="00BD775E" w:rsidRPr="00674B98" w:rsidRDefault="00BD775E" w:rsidP="007B6593">
            <w:pPr>
              <w:keepNext/>
              <w:keepLines/>
              <w:spacing w:after="0"/>
              <w:jc w:val="center"/>
              <w:rPr>
                <w:lang w:eastAsia="zh-CN"/>
              </w:rPr>
            </w:pPr>
            <w:r w:rsidRPr="00674B98">
              <w:rPr>
                <w:lang w:eastAsia="zh-CN"/>
              </w:rPr>
              <w:t>2</w:t>
            </w:r>
          </w:p>
        </w:tc>
        <w:tc>
          <w:tcPr>
            <w:tcW w:w="1272" w:type="dxa"/>
          </w:tcPr>
          <w:p w14:paraId="1035E1E1" w14:textId="77777777" w:rsidR="00BD775E" w:rsidRPr="00CA1B96" w:rsidRDefault="00BD775E" w:rsidP="007B6593">
            <w:pPr>
              <w:keepNext/>
              <w:keepLines/>
              <w:spacing w:after="0"/>
              <w:jc w:val="center"/>
              <w:rPr>
                <w:rFonts w:eastAsiaTheme="minorEastAsia"/>
                <w:lang w:eastAsia="zh-TW"/>
              </w:rPr>
            </w:pPr>
            <w:r>
              <w:rPr>
                <w:rFonts w:eastAsiaTheme="minorEastAsia" w:hint="eastAsia"/>
                <w:lang w:eastAsia="zh-TW"/>
              </w:rPr>
              <w:t>8</w:t>
            </w:r>
          </w:p>
        </w:tc>
        <w:tc>
          <w:tcPr>
            <w:tcW w:w="1274" w:type="dxa"/>
            <w:shd w:val="clear" w:color="auto" w:fill="auto"/>
          </w:tcPr>
          <w:p w14:paraId="7E2734CC" w14:textId="77777777" w:rsidR="00BD775E" w:rsidRPr="00674B98" w:rsidRDefault="00BD775E" w:rsidP="007B6593">
            <w:pPr>
              <w:keepNext/>
              <w:keepLines/>
              <w:spacing w:after="0"/>
              <w:jc w:val="center"/>
            </w:pPr>
            <w:r w:rsidRPr="00674B98">
              <w:t>TDLC300-100</w:t>
            </w:r>
          </w:p>
        </w:tc>
        <w:tc>
          <w:tcPr>
            <w:tcW w:w="1372" w:type="dxa"/>
            <w:shd w:val="clear" w:color="auto" w:fill="auto"/>
          </w:tcPr>
          <w:p w14:paraId="412181ED" w14:textId="77777777" w:rsidR="00BD775E" w:rsidRPr="00674B98" w:rsidRDefault="00BD775E" w:rsidP="007B6593">
            <w:pPr>
              <w:keepNext/>
              <w:keepLines/>
              <w:spacing w:after="0"/>
              <w:jc w:val="center"/>
              <w:rPr>
                <w:lang w:eastAsia="zh-CN"/>
              </w:rPr>
            </w:pPr>
            <w:r>
              <w:rPr>
                <w:lang w:eastAsia="zh-CN"/>
              </w:rPr>
              <w:t>2</w:t>
            </w:r>
            <w:r w:rsidRPr="00674B98">
              <w:rPr>
                <w:lang w:eastAsia="zh-CN"/>
              </w:rPr>
              <w:t>x</w:t>
            </w:r>
            <w:r>
              <w:rPr>
                <w:lang w:eastAsia="zh-CN"/>
              </w:rPr>
              <w:t>4</w:t>
            </w:r>
            <w:r w:rsidRPr="00674B98">
              <w:rPr>
                <w:lang w:eastAsia="zh-CN"/>
              </w:rPr>
              <w:t xml:space="preserve"> Low</w:t>
            </w:r>
          </w:p>
        </w:tc>
        <w:tc>
          <w:tcPr>
            <w:tcW w:w="738" w:type="dxa"/>
          </w:tcPr>
          <w:p w14:paraId="3D8238D7" w14:textId="77777777" w:rsidR="00BD775E" w:rsidRPr="00674B98" w:rsidRDefault="00BD775E" w:rsidP="007B6593">
            <w:pPr>
              <w:keepNext/>
              <w:keepLines/>
              <w:spacing w:after="0"/>
              <w:jc w:val="center"/>
              <w:rPr>
                <w:lang w:eastAsia="zh-CN"/>
              </w:rPr>
            </w:pPr>
            <w:r w:rsidRPr="00674B98">
              <w:rPr>
                <w:lang w:eastAsia="zh-CN"/>
              </w:rPr>
              <w:t>1</w:t>
            </w:r>
          </w:p>
        </w:tc>
        <w:tc>
          <w:tcPr>
            <w:tcW w:w="658" w:type="dxa"/>
          </w:tcPr>
          <w:p w14:paraId="47CB5E7B" w14:textId="77777777" w:rsidR="00BD775E" w:rsidRPr="00674B98" w:rsidRDefault="00BD775E" w:rsidP="007B6593">
            <w:pPr>
              <w:keepNext/>
              <w:keepLines/>
              <w:spacing w:after="0"/>
              <w:jc w:val="center"/>
              <w:rPr>
                <w:lang w:eastAsia="zh-CN"/>
              </w:rPr>
            </w:pPr>
            <w:r>
              <w:rPr>
                <w:lang w:eastAsia="zh-CN"/>
              </w:rPr>
              <w:t>TBD</w:t>
            </w:r>
          </w:p>
        </w:tc>
      </w:tr>
    </w:tbl>
    <w:p w14:paraId="5D49BC1C" w14:textId="77777777" w:rsidR="001F1913" w:rsidRPr="001F1913" w:rsidRDefault="001F1913" w:rsidP="001F1913">
      <w:pPr>
        <w:spacing w:after="120"/>
        <w:rPr>
          <w:szCs w:val="24"/>
          <w:lang w:val="en-US" w:eastAsia="zh-CN"/>
        </w:rPr>
      </w:pPr>
    </w:p>
    <w:p w14:paraId="6641A701" w14:textId="45E2C85C" w:rsidR="001F1913" w:rsidRPr="00533C00" w:rsidRDefault="001F1913" w:rsidP="001F1913">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 xml:space="preserve">Option </w:t>
      </w:r>
      <w:r w:rsidR="00E40A01">
        <w:rPr>
          <w:rFonts w:eastAsia="SimSun"/>
          <w:szCs w:val="24"/>
          <w:lang w:val="en-US" w:eastAsia="zh-CN"/>
        </w:rPr>
        <w:t>4</w:t>
      </w:r>
      <w:r w:rsidRPr="00593007">
        <w:rPr>
          <w:rFonts w:eastAsia="SimSun"/>
          <w:szCs w:val="24"/>
          <w:lang w:val="en-US" w:eastAsia="zh-CN"/>
        </w:rPr>
        <w:t xml:space="preserve"> (</w:t>
      </w:r>
      <w:r>
        <w:rPr>
          <w:rFonts w:eastAsia="SimSun"/>
          <w:szCs w:val="24"/>
          <w:lang w:val="en-US" w:eastAsia="zh-CN"/>
        </w:rPr>
        <w:t>ZTE</w:t>
      </w:r>
      <w:r w:rsidRPr="00593007">
        <w:rPr>
          <w:rFonts w:eastAsia="SimSun"/>
          <w:szCs w:val="24"/>
          <w:lang w:val="en-US" w:eastAsia="zh-CN"/>
        </w:rPr>
        <w:t>)</w:t>
      </w:r>
      <w:r>
        <w:rPr>
          <w:rFonts w:eastAsia="SimSun"/>
          <w:szCs w:val="24"/>
          <w:lang w:val="en-US" w:eastAsia="zh-CN"/>
        </w:rPr>
        <w:t xml:space="preserve"> for minimum requirements</w:t>
      </w:r>
      <w:r w:rsidRPr="00593007">
        <w:rPr>
          <w:rFonts w:eastAsia="SimSun"/>
          <w:szCs w:val="24"/>
          <w:lang w:val="en-US" w:eastAsia="zh-CN"/>
        </w:rPr>
        <w:t xml:space="preserve">: </w:t>
      </w:r>
    </w:p>
    <w:p w14:paraId="5A2BA405" w14:textId="77777777" w:rsidR="00E047AB" w:rsidRDefault="00E047AB" w:rsidP="008941A5">
      <w:pPr>
        <w:spacing w:after="120"/>
        <w:rPr>
          <w:bCs/>
          <w:lang w:val="en-US" w:eastAsia="ko-KR"/>
        </w:rPr>
      </w:pP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1178"/>
        <w:gridCol w:w="1052"/>
        <w:gridCol w:w="1311"/>
        <w:gridCol w:w="1336"/>
        <w:gridCol w:w="1575"/>
        <w:gridCol w:w="607"/>
        <w:gridCol w:w="629"/>
      </w:tblGrid>
      <w:tr w:rsidR="001F1913" w14:paraId="50AA7221" w14:textId="77777777" w:rsidTr="007B6593">
        <w:trPr>
          <w:trHeight w:val="232"/>
          <w:jc w:val="center"/>
        </w:trPr>
        <w:tc>
          <w:tcPr>
            <w:tcW w:w="0" w:type="auto"/>
            <w:vMerge w:val="restart"/>
            <w:vAlign w:val="center"/>
          </w:tcPr>
          <w:p w14:paraId="72A27071" w14:textId="77777777" w:rsidR="001F1913" w:rsidRDefault="001F1913" w:rsidP="007B6593">
            <w:pPr>
              <w:keepNext/>
              <w:keepLines/>
              <w:widowControl w:val="0"/>
              <w:spacing w:before="120" w:after="120"/>
              <w:jc w:val="center"/>
              <w:rPr>
                <w:rFonts w:ascii="Arial" w:hAnsi="Arial"/>
                <w:b/>
                <w:sz w:val="18"/>
                <w:szCs w:val="24"/>
              </w:rPr>
            </w:pPr>
            <w:r>
              <w:rPr>
                <w:rFonts w:ascii="Arial" w:hAnsi="Arial"/>
                <w:b/>
                <w:kern w:val="2"/>
                <w:sz w:val="18"/>
                <w:szCs w:val="24"/>
                <w:lang w:val="en-US" w:eastAsia="zh-CN"/>
              </w:rPr>
              <w:t>Test number</w:t>
            </w:r>
          </w:p>
        </w:tc>
        <w:tc>
          <w:tcPr>
            <w:tcW w:w="0" w:type="auto"/>
            <w:vMerge w:val="restart"/>
            <w:vAlign w:val="center"/>
          </w:tcPr>
          <w:p w14:paraId="5CC084E0" w14:textId="77777777" w:rsidR="001F1913" w:rsidRDefault="001F1913" w:rsidP="007B6593">
            <w:pPr>
              <w:keepNext/>
              <w:keepLines/>
              <w:widowControl w:val="0"/>
              <w:spacing w:before="120" w:after="120"/>
              <w:jc w:val="center"/>
              <w:rPr>
                <w:rFonts w:ascii="Arial" w:hAnsi="Arial"/>
                <w:b/>
                <w:sz w:val="18"/>
                <w:szCs w:val="24"/>
              </w:rPr>
            </w:pPr>
            <w:r>
              <w:rPr>
                <w:rFonts w:ascii="Arial" w:hAnsi="Arial"/>
                <w:b/>
                <w:kern w:val="2"/>
                <w:sz w:val="18"/>
                <w:szCs w:val="24"/>
                <w:lang w:val="en-US" w:eastAsia="zh-CN"/>
              </w:rPr>
              <w:t>Bandwidth</w:t>
            </w:r>
            <w:r>
              <w:rPr>
                <w:rFonts w:ascii="Arial" w:hAnsi="Arial" w:hint="eastAsia"/>
                <w:b/>
                <w:kern w:val="2"/>
                <w:sz w:val="18"/>
                <w:szCs w:val="24"/>
                <w:lang w:val="en-US" w:eastAsia="zh-CN"/>
              </w:rPr>
              <w:t xml:space="preserve"> (MHz)</w:t>
            </w:r>
          </w:p>
        </w:tc>
        <w:tc>
          <w:tcPr>
            <w:tcW w:w="0" w:type="auto"/>
            <w:vMerge w:val="restart"/>
            <w:vAlign w:val="center"/>
          </w:tcPr>
          <w:p w14:paraId="60B67FE2" w14:textId="77777777" w:rsidR="001F1913" w:rsidRDefault="001F1913" w:rsidP="007B6593">
            <w:pPr>
              <w:keepNext/>
              <w:keepLines/>
              <w:widowControl w:val="0"/>
              <w:spacing w:before="120" w:after="120"/>
              <w:jc w:val="center"/>
              <w:rPr>
                <w:rFonts w:ascii="Arial" w:hAnsi="Arial"/>
                <w:b/>
                <w:sz w:val="18"/>
                <w:szCs w:val="24"/>
              </w:rPr>
            </w:pPr>
            <w:r>
              <w:rPr>
                <w:rFonts w:ascii="Arial" w:hAnsi="Arial"/>
                <w:b/>
                <w:kern w:val="2"/>
                <w:sz w:val="18"/>
                <w:szCs w:val="24"/>
                <w:lang w:val="en-US" w:eastAsia="zh-CN"/>
              </w:rPr>
              <w:t>Symbols with PDCCH</w:t>
            </w:r>
          </w:p>
        </w:tc>
        <w:tc>
          <w:tcPr>
            <w:tcW w:w="0" w:type="auto"/>
            <w:vMerge w:val="restart"/>
            <w:vAlign w:val="center"/>
          </w:tcPr>
          <w:p w14:paraId="5454DA44" w14:textId="77777777" w:rsidR="001F1913" w:rsidRDefault="001F1913" w:rsidP="007B6593">
            <w:pPr>
              <w:keepNext/>
              <w:keepLines/>
              <w:widowControl w:val="0"/>
              <w:spacing w:before="120" w:after="120"/>
              <w:jc w:val="center"/>
              <w:rPr>
                <w:rFonts w:ascii="Arial" w:hAnsi="Arial"/>
                <w:b/>
                <w:sz w:val="18"/>
                <w:szCs w:val="24"/>
              </w:rPr>
            </w:pPr>
            <w:r>
              <w:rPr>
                <w:rFonts w:ascii="Arial" w:hAnsi="Arial"/>
                <w:b/>
                <w:kern w:val="2"/>
                <w:sz w:val="18"/>
                <w:szCs w:val="24"/>
                <w:lang w:val="en-US" w:eastAsia="zh-CN"/>
              </w:rPr>
              <w:t>Aggregation level</w:t>
            </w:r>
          </w:p>
        </w:tc>
        <w:tc>
          <w:tcPr>
            <w:tcW w:w="0" w:type="auto"/>
            <w:vMerge w:val="restart"/>
            <w:vAlign w:val="center"/>
          </w:tcPr>
          <w:p w14:paraId="56464263" w14:textId="77777777" w:rsidR="001F1913" w:rsidRDefault="001F1913" w:rsidP="007B6593">
            <w:pPr>
              <w:keepNext/>
              <w:keepLines/>
              <w:widowControl w:val="0"/>
              <w:spacing w:before="120" w:after="120"/>
              <w:jc w:val="center"/>
              <w:rPr>
                <w:rFonts w:ascii="Arial" w:hAnsi="Arial"/>
                <w:b/>
                <w:sz w:val="18"/>
                <w:szCs w:val="24"/>
              </w:rPr>
            </w:pPr>
            <w:r>
              <w:rPr>
                <w:rFonts w:ascii="Arial" w:hAnsi="Arial"/>
                <w:b/>
                <w:kern w:val="2"/>
                <w:sz w:val="18"/>
                <w:szCs w:val="24"/>
                <w:lang w:val="en-US" w:eastAsia="zh-CN"/>
              </w:rPr>
              <w:t>Propagation Condition</w:t>
            </w:r>
          </w:p>
        </w:tc>
        <w:tc>
          <w:tcPr>
            <w:tcW w:w="0" w:type="auto"/>
            <w:vMerge w:val="restart"/>
            <w:vAlign w:val="center"/>
          </w:tcPr>
          <w:p w14:paraId="606DA814" w14:textId="77777777" w:rsidR="001F1913" w:rsidRDefault="001F1913" w:rsidP="007B6593">
            <w:pPr>
              <w:keepNext/>
              <w:keepLines/>
              <w:widowControl w:val="0"/>
              <w:spacing w:before="120" w:after="120"/>
              <w:jc w:val="center"/>
              <w:rPr>
                <w:rFonts w:ascii="Arial" w:hAnsi="Arial"/>
                <w:b/>
                <w:sz w:val="18"/>
                <w:szCs w:val="24"/>
              </w:rPr>
            </w:pPr>
            <w:r>
              <w:rPr>
                <w:rFonts w:ascii="Arial" w:hAnsi="Arial"/>
                <w:b/>
                <w:kern w:val="2"/>
                <w:sz w:val="18"/>
                <w:szCs w:val="24"/>
                <w:lang w:val="en-US" w:eastAsia="zh-CN"/>
              </w:rPr>
              <w:t>Antenna configuration and correlation Matrix</w:t>
            </w:r>
          </w:p>
        </w:tc>
        <w:tc>
          <w:tcPr>
            <w:tcW w:w="0" w:type="auto"/>
            <w:gridSpan w:val="2"/>
            <w:vAlign w:val="center"/>
          </w:tcPr>
          <w:p w14:paraId="69D5F87B" w14:textId="77777777" w:rsidR="001F1913" w:rsidRDefault="001F1913" w:rsidP="007B6593">
            <w:pPr>
              <w:keepNext/>
              <w:keepLines/>
              <w:widowControl w:val="0"/>
              <w:spacing w:before="120" w:after="120"/>
              <w:jc w:val="center"/>
              <w:rPr>
                <w:rFonts w:ascii="Arial" w:hAnsi="Arial"/>
                <w:b/>
                <w:sz w:val="18"/>
                <w:szCs w:val="24"/>
              </w:rPr>
            </w:pPr>
            <w:r>
              <w:rPr>
                <w:rFonts w:ascii="Arial" w:hAnsi="Arial"/>
                <w:b/>
                <w:kern w:val="2"/>
                <w:sz w:val="18"/>
                <w:szCs w:val="24"/>
                <w:lang w:val="en-US" w:eastAsia="zh-CN"/>
              </w:rPr>
              <w:t>Reference value</w:t>
            </w:r>
          </w:p>
        </w:tc>
      </w:tr>
      <w:tr w:rsidR="001F1913" w14:paraId="6DBB0319" w14:textId="77777777" w:rsidTr="007B6593">
        <w:trPr>
          <w:trHeight w:val="232"/>
          <w:jc w:val="center"/>
        </w:trPr>
        <w:tc>
          <w:tcPr>
            <w:tcW w:w="0" w:type="auto"/>
            <w:vMerge/>
            <w:vAlign w:val="center"/>
          </w:tcPr>
          <w:p w14:paraId="35E947F6" w14:textId="77777777" w:rsidR="001F1913" w:rsidRDefault="001F1913" w:rsidP="007B6593">
            <w:pPr>
              <w:keepNext/>
              <w:keepLines/>
              <w:widowControl w:val="0"/>
              <w:spacing w:before="120" w:after="120"/>
              <w:jc w:val="center"/>
              <w:rPr>
                <w:rFonts w:ascii="Arial" w:hAnsi="Arial"/>
                <w:b/>
                <w:sz w:val="18"/>
                <w:szCs w:val="24"/>
              </w:rPr>
            </w:pPr>
          </w:p>
        </w:tc>
        <w:tc>
          <w:tcPr>
            <w:tcW w:w="0" w:type="auto"/>
            <w:vMerge/>
            <w:vAlign w:val="center"/>
          </w:tcPr>
          <w:p w14:paraId="517A7864" w14:textId="77777777" w:rsidR="001F1913" w:rsidRDefault="001F1913" w:rsidP="007B6593">
            <w:pPr>
              <w:keepNext/>
              <w:keepLines/>
              <w:widowControl w:val="0"/>
              <w:spacing w:before="120" w:after="120"/>
              <w:jc w:val="center"/>
              <w:rPr>
                <w:rFonts w:ascii="Arial" w:hAnsi="Arial"/>
                <w:b/>
                <w:sz w:val="18"/>
                <w:szCs w:val="24"/>
              </w:rPr>
            </w:pPr>
          </w:p>
        </w:tc>
        <w:tc>
          <w:tcPr>
            <w:tcW w:w="0" w:type="auto"/>
            <w:vMerge/>
            <w:vAlign w:val="center"/>
          </w:tcPr>
          <w:p w14:paraId="62696DDE" w14:textId="77777777" w:rsidR="001F1913" w:rsidRDefault="001F1913" w:rsidP="007B6593">
            <w:pPr>
              <w:keepNext/>
              <w:keepLines/>
              <w:widowControl w:val="0"/>
              <w:spacing w:before="120" w:after="120"/>
              <w:jc w:val="center"/>
              <w:rPr>
                <w:rFonts w:ascii="Arial" w:hAnsi="Arial"/>
                <w:b/>
                <w:sz w:val="18"/>
                <w:szCs w:val="24"/>
              </w:rPr>
            </w:pPr>
          </w:p>
        </w:tc>
        <w:tc>
          <w:tcPr>
            <w:tcW w:w="0" w:type="auto"/>
            <w:vMerge/>
            <w:vAlign w:val="center"/>
          </w:tcPr>
          <w:p w14:paraId="01A8B9D0" w14:textId="77777777" w:rsidR="001F1913" w:rsidRDefault="001F1913" w:rsidP="007B6593">
            <w:pPr>
              <w:keepNext/>
              <w:keepLines/>
              <w:widowControl w:val="0"/>
              <w:spacing w:before="120" w:after="120"/>
              <w:jc w:val="center"/>
              <w:rPr>
                <w:rFonts w:ascii="Arial" w:hAnsi="Arial"/>
                <w:b/>
                <w:sz w:val="18"/>
                <w:szCs w:val="24"/>
              </w:rPr>
            </w:pPr>
          </w:p>
        </w:tc>
        <w:tc>
          <w:tcPr>
            <w:tcW w:w="0" w:type="auto"/>
            <w:vMerge/>
            <w:vAlign w:val="center"/>
          </w:tcPr>
          <w:p w14:paraId="40ED2413" w14:textId="77777777" w:rsidR="001F1913" w:rsidRDefault="001F1913" w:rsidP="007B6593">
            <w:pPr>
              <w:keepNext/>
              <w:keepLines/>
              <w:widowControl w:val="0"/>
              <w:spacing w:before="120" w:after="120"/>
              <w:jc w:val="center"/>
              <w:rPr>
                <w:rFonts w:ascii="Arial" w:hAnsi="Arial"/>
                <w:b/>
                <w:sz w:val="18"/>
                <w:szCs w:val="24"/>
              </w:rPr>
            </w:pPr>
          </w:p>
        </w:tc>
        <w:tc>
          <w:tcPr>
            <w:tcW w:w="0" w:type="auto"/>
            <w:vMerge/>
            <w:vAlign w:val="center"/>
          </w:tcPr>
          <w:p w14:paraId="648DB9A1" w14:textId="77777777" w:rsidR="001F1913" w:rsidRDefault="001F1913" w:rsidP="007B6593">
            <w:pPr>
              <w:keepNext/>
              <w:keepLines/>
              <w:widowControl w:val="0"/>
              <w:spacing w:before="120" w:after="120"/>
              <w:jc w:val="center"/>
              <w:rPr>
                <w:rFonts w:ascii="Arial" w:hAnsi="Arial"/>
                <w:b/>
                <w:sz w:val="18"/>
                <w:szCs w:val="24"/>
              </w:rPr>
            </w:pPr>
          </w:p>
        </w:tc>
        <w:tc>
          <w:tcPr>
            <w:tcW w:w="0" w:type="auto"/>
            <w:vAlign w:val="center"/>
          </w:tcPr>
          <w:p w14:paraId="2C173ACB" w14:textId="77777777" w:rsidR="001F1913" w:rsidRDefault="001F1913" w:rsidP="007B6593">
            <w:pPr>
              <w:keepNext/>
              <w:keepLines/>
              <w:widowControl w:val="0"/>
              <w:spacing w:before="120" w:after="120"/>
              <w:jc w:val="center"/>
              <w:rPr>
                <w:rFonts w:ascii="Arial" w:hAnsi="Arial"/>
                <w:b/>
                <w:sz w:val="18"/>
                <w:szCs w:val="24"/>
              </w:rPr>
            </w:pPr>
            <w:r>
              <w:rPr>
                <w:rFonts w:ascii="Arial" w:hAnsi="Arial"/>
                <w:b/>
                <w:kern w:val="2"/>
                <w:sz w:val="18"/>
                <w:szCs w:val="24"/>
                <w:lang w:val="en-US" w:eastAsia="zh-CN"/>
              </w:rPr>
              <w:t>Pm-</w:t>
            </w:r>
            <w:proofErr w:type="spellStart"/>
            <w:r>
              <w:rPr>
                <w:rFonts w:ascii="Arial" w:hAnsi="Arial"/>
                <w:b/>
                <w:kern w:val="2"/>
                <w:sz w:val="18"/>
                <w:szCs w:val="24"/>
                <w:lang w:val="en-US" w:eastAsia="zh-CN"/>
              </w:rPr>
              <w:t>dsg</w:t>
            </w:r>
            <w:proofErr w:type="spellEnd"/>
            <w:r>
              <w:rPr>
                <w:rFonts w:ascii="Arial" w:hAnsi="Arial"/>
                <w:b/>
                <w:kern w:val="2"/>
                <w:sz w:val="18"/>
                <w:szCs w:val="24"/>
                <w:lang w:val="en-US" w:eastAsia="zh-CN"/>
              </w:rPr>
              <w:t xml:space="preserve"> (%)</w:t>
            </w:r>
          </w:p>
        </w:tc>
        <w:tc>
          <w:tcPr>
            <w:tcW w:w="0" w:type="auto"/>
            <w:vAlign w:val="center"/>
          </w:tcPr>
          <w:p w14:paraId="12374767" w14:textId="77777777" w:rsidR="001F1913" w:rsidRDefault="001F1913" w:rsidP="007B6593">
            <w:pPr>
              <w:keepNext/>
              <w:keepLines/>
              <w:widowControl w:val="0"/>
              <w:spacing w:before="120" w:after="120"/>
              <w:jc w:val="center"/>
              <w:rPr>
                <w:rFonts w:ascii="Arial" w:hAnsi="Arial"/>
                <w:b/>
                <w:sz w:val="18"/>
                <w:szCs w:val="24"/>
              </w:rPr>
            </w:pPr>
            <w:r>
              <w:rPr>
                <w:rFonts w:ascii="Arial" w:hAnsi="Arial"/>
                <w:b/>
                <w:kern w:val="2"/>
                <w:sz w:val="18"/>
                <w:szCs w:val="24"/>
                <w:lang w:val="en-US" w:eastAsia="zh-CN"/>
              </w:rPr>
              <w:t>SNR (dB)</w:t>
            </w:r>
          </w:p>
        </w:tc>
      </w:tr>
      <w:tr w:rsidR="001F1913" w14:paraId="56E9E432" w14:textId="77777777" w:rsidTr="007B6593">
        <w:trPr>
          <w:trHeight w:val="117"/>
          <w:jc w:val="center"/>
        </w:trPr>
        <w:tc>
          <w:tcPr>
            <w:tcW w:w="0" w:type="auto"/>
            <w:shd w:val="clear" w:color="auto" w:fill="auto"/>
            <w:vAlign w:val="center"/>
          </w:tcPr>
          <w:p w14:paraId="3A72B744" w14:textId="77777777" w:rsidR="001F1913" w:rsidRDefault="001F1913" w:rsidP="007B6593">
            <w:pPr>
              <w:keepNext/>
              <w:keepLines/>
              <w:widowControl w:val="0"/>
              <w:spacing w:before="120" w:after="120"/>
              <w:jc w:val="center"/>
              <w:rPr>
                <w:rFonts w:ascii="Arial" w:hAnsi="Arial"/>
                <w:sz w:val="18"/>
                <w:szCs w:val="24"/>
              </w:rPr>
            </w:pPr>
            <w:r>
              <w:rPr>
                <w:rFonts w:ascii="Arial" w:hAnsi="Arial" w:hint="eastAsia"/>
                <w:kern w:val="2"/>
                <w:sz w:val="18"/>
                <w:szCs w:val="24"/>
                <w:lang w:val="en-US" w:eastAsia="zh-CN"/>
              </w:rPr>
              <w:t>1</w:t>
            </w:r>
          </w:p>
        </w:tc>
        <w:tc>
          <w:tcPr>
            <w:tcW w:w="0" w:type="auto"/>
            <w:shd w:val="clear" w:color="auto" w:fill="auto"/>
            <w:vAlign w:val="center"/>
          </w:tcPr>
          <w:p w14:paraId="5DED75CE" w14:textId="77777777" w:rsidR="001F1913" w:rsidRDefault="001F1913" w:rsidP="007B6593">
            <w:pPr>
              <w:keepNext/>
              <w:keepLines/>
              <w:widowControl w:val="0"/>
              <w:spacing w:before="120" w:after="120"/>
              <w:jc w:val="center"/>
              <w:rPr>
                <w:rFonts w:ascii="Arial" w:hAnsi="Arial"/>
                <w:sz w:val="18"/>
                <w:szCs w:val="24"/>
              </w:rPr>
            </w:pPr>
            <w:r>
              <w:rPr>
                <w:rFonts w:ascii="Arial" w:hAnsi="Arial" w:hint="eastAsia"/>
                <w:kern w:val="2"/>
                <w:sz w:val="18"/>
                <w:szCs w:val="24"/>
                <w:lang w:val="en-US" w:eastAsia="zh-CN"/>
              </w:rPr>
              <w:t>10</w:t>
            </w:r>
          </w:p>
        </w:tc>
        <w:tc>
          <w:tcPr>
            <w:tcW w:w="0" w:type="auto"/>
            <w:vAlign w:val="center"/>
          </w:tcPr>
          <w:p w14:paraId="79CD5253" w14:textId="77777777" w:rsidR="001F1913" w:rsidRDefault="001F1913" w:rsidP="007B6593">
            <w:pPr>
              <w:keepNext/>
              <w:keepLines/>
              <w:widowControl w:val="0"/>
              <w:spacing w:before="120" w:after="120"/>
              <w:jc w:val="center"/>
              <w:rPr>
                <w:rFonts w:ascii="Arial" w:hAnsi="Arial"/>
                <w:sz w:val="18"/>
                <w:szCs w:val="24"/>
              </w:rPr>
            </w:pPr>
            <w:r>
              <w:rPr>
                <w:rFonts w:ascii="Arial" w:hAnsi="Arial" w:hint="eastAsia"/>
                <w:kern w:val="2"/>
                <w:sz w:val="18"/>
                <w:szCs w:val="24"/>
                <w:lang w:val="en-US" w:eastAsia="zh-CN"/>
              </w:rPr>
              <w:t>2</w:t>
            </w:r>
          </w:p>
        </w:tc>
        <w:tc>
          <w:tcPr>
            <w:tcW w:w="0" w:type="auto"/>
            <w:vAlign w:val="center"/>
          </w:tcPr>
          <w:p w14:paraId="54DC28F8" w14:textId="77777777" w:rsidR="001F1913" w:rsidRDefault="001F1913" w:rsidP="007B6593">
            <w:pPr>
              <w:keepNext/>
              <w:keepLines/>
              <w:widowControl w:val="0"/>
              <w:spacing w:before="120" w:after="120"/>
              <w:jc w:val="center"/>
              <w:rPr>
                <w:rFonts w:ascii="Arial" w:hAnsi="Arial"/>
                <w:sz w:val="18"/>
                <w:szCs w:val="24"/>
              </w:rPr>
            </w:pPr>
            <w:r>
              <w:rPr>
                <w:rFonts w:ascii="Arial" w:hAnsi="Arial" w:hint="eastAsia"/>
                <w:kern w:val="2"/>
                <w:sz w:val="18"/>
                <w:szCs w:val="24"/>
                <w:lang w:val="en-US" w:eastAsia="zh-CN"/>
              </w:rPr>
              <w:t>2</w:t>
            </w:r>
          </w:p>
        </w:tc>
        <w:tc>
          <w:tcPr>
            <w:tcW w:w="0" w:type="auto"/>
            <w:shd w:val="clear" w:color="auto" w:fill="auto"/>
            <w:vAlign w:val="center"/>
          </w:tcPr>
          <w:p w14:paraId="1D1CA4D0" w14:textId="77777777" w:rsidR="001F1913" w:rsidRDefault="001F1913" w:rsidP="007B6593">
            <w:pPr>
              <w:keepNext/>
              <w:keepLines/>
              <w:widowControl w:val="0"/>
              <w:spacing w:before="120" w:after="120"/>
              <w:jc w:val="center"/>
              <w:rPr>
                <w:rFonts w:ascii="Arial" w:hAnsi="Arial"/>
                <w:sz w:val="18"/>
                <w:szCs w:val="24"/>
              </w:rPr>
            </w:pPr>
            <w:r>
              <w:rPr>
                <w:rFonts w:ascii="Arial" w:hAnsi="Arial" w:hint="eastAsia"/>
                <w:kern w:val="2"/>
                <w:sz w:val="18"/>
                <w:szCs w:val="24"/>
                <w:lang w:val="en-US" w:eastAsia="zh-CN"/>
              </w:rPr>
              <w:t>TDLA30-10</w:t>
            </w:r>
          </w:p>
        </w:tc>
        <w:tc>
          <w:tcPr>
            <w:tcW w:w="0" w:type="auto"/>
            <w:shd w:val="clear" w:color="auto" w:fill="auto"/>
            <w:vAlign w:val="center"/>
          </w:tcPr>
          <w:p w14:paraId="6EEB768F" w14:textId="77777777" w:rsidR="001F1913" w:rsidRDefault="001F1913" w:rsidP="007B6593">
            <w:pPr>
              <w:keepNext/>
              <w:keepLines/>
              <w:widowControl w:val="0"/>
              <w:spacing w:before="120" w:after="120"/>
              <w:jc w:val="center"/>
              <w:rPr>
                <w:rFonts w:ascii="Arial" w:hAnsi="Arial"/>
                <w:sz w:val="18"/>
                <w:szCs w:val="24"/>
              </w:rPr>
            </w:pPr>
            <w:r>
              <w:rPr>
                <w:rFonts w:ascii="Arial" w:hAnsi="Arial"/>
                <w:kern w:val="2"/>
                <w:sz w:val="18"/>
                <w:szCs w:val="24"/>
                <w:lang w:val="en-US" w:eastAsia="zh-CN"/>
              </w:rPr>
              <w:t>1x2, 1x4 Low</w:t>
            </w:r>
          </w:p>
        </w:tc>
        <w:tc>
          <w:tcPr>
            <w:tcW w:w="0" w:type="auto"/>
            <w:vAlign w:val="center"/>
          </w:tcPr>
          <w:p w14:paraId="5A30323A" w14:textId="77777777" w:rsidR="001F1913" w:rsidRDefault="001F1913" w:rsidP="007B6593">
            <w:pPr>
              <w:keepNext/>
              <w:keepLines/>
              <w:widowControl w:val="0"/>
              <w:spacing w:before="120" w:after="120"/>
              <w:jc w:val="center"/>
              <w:rPr>
                <w:rFonts w:ascii="Arial" w:hAnsi="Arial"/>
                <w:sz w:val="18"/>
                <w:szCs w:val="24"/>
              </w:rPr>
            </w:pPr>
            <w:r>
              <w:rPr>
                <w:rFonts w:ascii="Arial" w:hAnsi="Arial" w:hint="eastAsia"/>
                <w:kern w:val="2"/>
                <w:sz w:val="18"/>
                <w:szCs w:val="24"/>
                <w:lang w:val="en-US" w:eastAsia="zh-CN"/>
              </w:rPr>
              <w:t>1</w:t>
            </w:r>
          </w:p>
        </w:tc>
        <w:tc>
          <w:tcPr>
            <w:tcW w:w="0" w:type="auto"/>
            <w:vAlign w:val="center"/>
          </w:tcPr>
          <w:p w14:paraId="0603B2AA" w14:textId="77777777" w:rsidR="001F1913" w:rsidRDefault="001F1913" w:rsidP="007B6593">
            <w:pPr>
              <w:keepNext/>
              <w:keepLines/>
              <w:widowControl w:val="0"/>
              <w:spacing w:before="120" w:after="120"/>
              <w:jc w:val="center"/>
              <w:rPr>
                <w:rFonts w:ascii="Arial" w:hAnsi="Arial"/>
                <w:sz w:val="18"/>
                <w:szCs w:val="24"/>
              </w:rPr>
            </w:pPr>
          </w:p>
        </w:tc>
      </w:tr>
      <w:tr w:rsidR="001F1913" w14:paraId="060DF66D" w14:textId="77777777" w:rsidTr="007B6593">
        <w:trPr>
          <w:trHeight w:val="117"/>
          <w:jc w:val="center"/>
        </w:trPr>
        <w:tc>
          <w:tcPr>
            <w:tcW w:w="0" w:type="auto"/>
            <w:shd w:val="clear" w:color="auto" w:fill="auto"/>
            <w:vAlign w:val="center"/>
          </w:tcPr>
          <w:p w14:paraId="65E43418" w14:textId="77777777" w:rsidR="001F1913" w:rsidRDefault="001F1913" w:rsidP="007B6593">
            <w:pPr>
              <w:keepNext/>
              <w:keepLines/>
              <w:widowControl w:val="0"/>
              <w:spacing w:before="120" w:after="120"/>
              <w:jc w:val="center"/>
              <w:rPr>
                <w:rFonts w:ascii="Arial" w:hAnsi="Arial"/>
                <w:sz w:val="18"/>
                <w:szCs w:val="24"/>
              </w:rPr>
            </w:pPr>
            <w:r>
              <w:rPr>
                <w:rFonts w:ascii="Arial" w:hAnsi="Arial" w:hint="eastAsia"/>
                <w:kern w:val="2"/>
                <w:sz w:val="18"/>
                <w:szCs w:val="24"/>
                <w:lang w:val="en-US" w:eastAsia="zh-CN"/>
              </w:rPr>
              <w:t>2</w:t>
            </w:r>
          </w:p>
        </w:tc>
        <w:tc>
          <w:tcPr>
            <w:tcW w:w="0" w:type="auto"/>
            <w:shd w:val="clear" w:color="auto" w:fill="auto"/>
            <w:vAlign w:val="center"/>
          </w:tcPr>
          <w:p w14:paraId="7EAF6610" w14:textId="77777777" w:rsidR="001F1913" w:rsidRDefault="001F1913" w:rsidP="007B6593">
            <w:pPr>
              <w:keepNext/>
              <w:keepLines/>
              <w:widowControl w:val="0"/>
              <w:spacing w:before="120" w:after="120"/>
              <w:jc w:val="center"/>
              <w:rPr>
                <w:rFonts w:ascii="Arial" w:hAnsi="Arial"/>
                <w:sz w:val="18"/>
                <w:szCs w:val="24"/>
              </w:rPr>
            </w:pPr>
            <w:r>
              <w:rPr>
                <w:rFonts w:ascii="Arial" w:hAnsi="Arial"/>
                <w:kern w:val="2"/>
                <w:sz w:val="18"/>
                <w:szCs w:val="24"/>
                <w:lang w:val="en-US" w:eastAsia="zh-CN"/>
              </w:rPr>
              <w:t>10</w:t>
            </w:r>
          </w:p>
        </w:tc>
        <w:tc>
          <w:tcPr>
            <w:tcW w:w="0" w:type="auto"/>
            <w:vAlign w:val="center"/>
          </w:tcPr>
          <w:p w14:paraId="29EB82DA" w14:textId="77777777" w:rsidR="001F1913" w:rsidRDefault="001F1913" w:rsidP="007B6593">
            <w:pPr>
              <w:keepNext/>
              <w:keepLines/>
              <w:widowControl w:val="0"/>
              <w:spacing w:before="120" w:after="120"/>
              <w:jc w:val="center"/>
              <w:rPr>
                <w:rFonts w:ascii="Arial" w:hAnsi="Arial"/>
                <w:sz w:val="18"/>
                <w:szCs w:val="24"/>
              </w:rPr>
            </w:pPr>
            <w:r>
              <w:rPr>
                <w:rFonts w:ascii="Arial" w:hAnsi="Arial"/>
                <w:kern w:val="2"/>
                <w:sz w:val="18"/>
                <w:szCs w:val="24"/>
                <w:lang w:val="en-US" w:eastAsia="zh-CN"/>
              </w:rPr>
              <w:t>2</w:t>
            </w:r>
          </w:p>
        </w:tc>
        <w:tc>
          <w:tcPr>
            <w:tcW w:w="0" w:type="auto"/>
            <w:vAlign w:val="center"/>
          </w:tcPr>
          <w:p w14:paraId="4B07B598" w14:textId="77777777" w:rsidR="001F1913" w:rsidRDefault="001F1913" w:rsidP="007B6593">
            <w:pPr>
              <w:keepNext/>
              <w:keepLines/>
              <w:widowControl w:val="0"/>
              <w:spacing w:before="120" w:after="120"/>
              <w:jc w:val="center"/>
              <w:rPr>
                <w:rFonts w:ascii="Arial" w:hAnsi="Arial"/>
                <w:sz w:val="18"/>
                <w:szCs w:val="24"/>
              </w:rPr>
            </w:pPr>
            <w:r>
              <w:rPr>
                <w:rFonts w:ascii="Arial" w:hAnsi="Arial"/>
                <w:kern w:val="2"/>
                <w:sz w:val="18"/>
                <w:szCs w:val="24"/>
                <w:lang w:val="en-US" w:eastAsia="zh-CN"/>
              </w:rPr>
              <w:t>4</w:t>
            </w:r>
          </w:p>
        </w:tc>
        <w:tc>
          <w:tcPr>
            <w:tcW w:w="0" w:type="auto"/>
            <w:shd w:val="clear" w:color="auto" w:fill="auto"/>
            <w:vAlign w:val="center"/>
          </w:tcPr>
          <w:p w14:paraId="01CE5E3E" w14:textId="77777777" w:rsidR="001F1913" w:rsidRDefault="001F1913" w:rsidP="007B6593">
            <w:pPr>
              <w:keepNext/>
              <w:keepLines/>
              <w:widowControl w:val="0"/>
              <w:spacing w:before="120" w:after="120"/>
              <w:jc w:val="center"/>
              <w:rPr>
                <w:rFonts w:ascii="Arial" w:hAnsi="Arial"/>
                <w:sz w:val="18"/>
                <w:szCs w:val="24"/>
              </w:rPr>
            </w:pPr>
            <w:r>
              <w:rPr>
                <w:rFonts w:ascii="Arial" w:hAnsi="Arial"/>
                <w:kern w:val="2"/>
                <w:sz w:val="18"/>
                <w:szCs w:val="24"/>
                <w:lang w:val="en-US" w:eastAsia="zh-CN"/>
              </w:rPr>
              <w:t>TDLA30-10</w:t>
            </w:r>
          </w:p>
        </w:tc>
        <w:tc>
          <w:tcPr>
            <w:tcW w:w="0" w:type="auto"/>
            <w:shd w:val="clear" w:color="auto" w:fill="auto"/>
            <w:vAlign w:val="center"/>
          </w:tcPr>
          <w:p w14:paraId="650211B7" w14:textId="77777777" w:rsidR="001F1913" w:rsidRDefault="001F1913" w:rsidP="007B6593">
            <w:pPr>
              <w:keepNext/>
              <w:keepLines/>
              <w:widowControl w:val="0"/>
              <w:spacing w:before="120" w:after="120"/>
              <w:jc w:val="center"/>
              <w:rPr>
                <w:rFonts w:ascii="Arial" w:hAnsi="Arial"/>
                <w:sz w:val="18"/>
                <w:szCs w:val="24"/>
              </w:rPr>
            </w:pPr>
            <w:r>
              <w:rPr>
                <w:rFonts w:ascii="Arial" w:hAnsi="Arial"/>
                <w:kern w:val="2"/>
                <w:sz w:val="18"/>
                <w:szCs w:val="24"/>
                <w:lang w:val="en-US" w:eastAsia="zh-CN"/>
              </w:rPr>
              <w:t>1x2, 1x4 Low</w:t>
            </w:r>
          </w:p>
        </w:tc>
        <w:tc>
          <w:tcPr>
            <w:tcW w:w="0" w:type="auto"/>
            <w:vAlign w:val="center"/>
          </w:tcPr>
          <w:p w14:paraId="1B6E853B" w14:textId="77777777" w:rsidR="001F1913" w:rsidRDefault="001F1913" w:rsidP="007B6593">
            <w:pPr>
              <w:keepNext/>
              <w:keepLines/>
              <w:widowControl w:val="0"/>
              <w:spacing w:before="120" w:after="120"/>
              <w:jc w:val="center"/>
              <w:rPr>
                <w:rFonts w:ascii="Arial" w:hAnsi="Arial"/>
                <w:sz w:val="18"/>
                <w:szCs w:val="24"/>
              </w:rPr>
            </w:pPr>
            <w:r>
              <w:rPr>
                <w:rFonts w:ascii="Arial" w:hAnsi="Arial"/>
                <w:kern w:val="2"/>
                <w:sz w:val="18"/>
                <w:szCs w:val="24"/>
                <w:lang w:val="en-US" w:eastAsia="zh-CN"/>
              </w:rPr>
              <w:t>1</w:t>
            </w:r>
          </w:p>
        </w:tc>
        <w:tc>
          <w:tcPr>
            <w:tcW w:w="0" w:type="auto"/>
            <w:vAlign w:val="center"/>
          </w:tcPr>
          <w:p w14:paraId="79F9FA8D" w14:textId="77777777" w:rsidR="001F1913" w:rsidRDefault="001F1913" w:rsidP="007B6593">
            <w:pPr>
              <w:keepNext/>
              <w:keepLines/>
              <w:widowControl w:val="0"/>
              <w:spacing w:before="120" w:after="120"/>
              <w:jc w:val="center"/>
              <w:rPr>
                <w:rFonts w:ascii="Arial" w:hAnsi="Arial"/>
                <w:sz w:val="18"/>
                <w:szCs w:val="24"/>
              </w:rPr>
            </w:pPr>
          </w:p>
        </w:tc>
      </w:tr>
      <w:tr w:rsidR="001F1913" w14:paraId="6A9DA195" w14:textId="77777777" w:rsidTr="007B6593">
        <w:trPr>
          <w:trHeight w:val="117"/>
          <w:jc w:val="center"/>
        </w:trPr>
        <w:tc>
          <w:tcPr>
            <w:tcW w:w="0" w:type="auto"/>
            <w:shd w:val="clear" w:color="auto" w:fill="auto"/>
            <w:vAlign w:val="center"/>
          </w:tcPr>
          <w:p w14:paraId="60B3692B" w14:textId="77777777" w:rsidR="001F1913" w:rsidRDefault="001F1913" w:rsidP="007B6593">
            <w:pPr>
              <w:keepNext/>
              <w:keepLines/>
              <w:widowControl w:val="0"/>
              <w:spacing w:before="120" w:after="120"/>
              <w:jc w:val="center"/>
              <w:rPr>
                <w:rFonts w:ascii="Arial" w:hAnsi="Arial"/>
                <w:sz w:val="18"/>
                <w:szCs w:val="24"/>
              </w:rPr>
            </w:pPr>
            <w:r>
              <w:rPr>
                <w:rFonts w:ascii="Arial" w:hAnsi="Arial" w:hint="eastAsia"/>
                <w:kern w:val="2"/>
                <w:sz w:val="18"/>
                <w:szCs w:val="24"/>
                <w:lang w:val="en-US" w:eastAsia="zh-CN"/>
              </w:rPr>
              <w:t>3</w:t>
            </w:r>
          </w:p>
        </w:tc>
        <w:tc>
          <w:tcPr>
            <w:tcW w:w="0" w:type="auto"/>
            <w:shd w:val="clear" w:color="auto" w:fill="auto"/>
            <w:vAlign w:val="center"/>
          </w:tcPr>
          <w:p w14:paraId="5DD691F4" w14:textId="77777777" w:rsidR="001F1913" w:rsidRDefault="001F1913" w:rsidP="007B6593">
            <w:pPr>
              <w:keepNext/>
              <w:keepLines/>
              <w:widowControl w:val="0"/>
              <w:spacing w:before="120" w:after="120"/>
              <w:jc w:val="center"/>
              <w:rPr>
                <w:rFonts w:ascii="Arial" w:hAnsi="Arial"/>
                <w:sz w:val="18"/>
                <w:szCs w:val="24"/>
              </w:rPr>
            </w:pPr>
            <w:r>
              <w:rPr>
                <w:rFonts w:ascii="Arial" w:hAnsi="Arial"/>
                <w:kern w:val="2"/>
                <w:sz w:val="18"/>
                <w:szCs w:val="24"/>
                <w:lang w:val="en-US" w:eastAsia="zh-CN"/>
              </w:rPr>
              <w:t>10</w:t>
            </w:r>
          </w:p>
        </w:tc>
        <w:tc>
          <w:tcPr>
            <w:tcW w:w="0" w:type="auto"/>
            <w:vAlign w:val="center"/>
          </w:tcPr>
          <w:p w14:paraId="0BAA16BC" w14:textId="77777777" w:rsidR="001F1913" w:rsidRDefault="001F1913" w:rsidP="007B6593">
            <w:pPr>
              <w:keepNext/>
              <w:keepLines/>
              <w:widowControl w:val="0"/>
              <w:spacing w:before="120" w:after="120"/>
              <w:jc w:val="center"/>
              <w:rPr>
                <w:rFonts w:ascii="Arial" w:hAnsi="Arial"/>
                <w:sz w:val="18"/>
                <w:szCs w:val="24"/>
              </w:rPr>
            </w:pPr>
            <w:r>
              <w:rPr>
                <w:rFonts w:ascii="Arial" w:hAnsi="Arial"/>
                <w:kern w:val="2"/>
                <w:sz w:val="18"/>
                <w:szCs w:val="24"/>
                <w:lang w:val="en-US" w:eastAsia="zh-CN"/>
              </w:rPr>
              <w:t>2</w:t>
            </w:r>
          </w:p>
        </w:tc>
        <w:tc>
          <w:tcPr>
            <w:tcW w:w="0" w:type="auto"/>
            <w:vAlign w:val="center"/>
          </w:tcPr>
          <w:p w14:paraId="1736DCA7" w14:textId="77777777" w:rsidR="001F1913" w:rsidRDefault="001F1913" w:rsidP="007B6593">
            <w:pPr>
              <w:keepNext/>
              <w:keepLines/>
              <w:widowControl w:val="0"/>
              <w:spacing w:before="120" w:after="120"/>
              <w:jc w:val="center"/>
              <w:rPr>
                <w:rFonts w:ascii="Arial" w:hAnsi="Arial"/>
                <w:sz w:val="18"/>
                <w:szCs w:val="24"/>
              </w:rPr>
            </w:pPr>
            <w:r>
              <w:rPr>
                <w:rFonts w:ascii="Arial" w:hAnsi="Arial"/>
                <w:kern w:val="2"/>
                <w:sz w:val="18"/>
                <w:szCs w:val="24"/>
                <w:lang w:val="en-US" w:eastAsia="zh-CN"/>
              </w:rPr>
              <w:t>8</w:t>
            </w:r>
          </w:p>
        </w:tc>
        <w:tc>
          <w:tcPr>
            <w:tcW w:w="0" w:type="auto"/>
            <w:shd w:val="clear" w:color="auto" w:fill="auto"/>
            <w:vAlign w:val="center"/>
          </w:tcPr>
          <w:p w14:paraId="2EBBA88B" w14:textId="77777777" w:rsidR="001F1913" w:rsidRDefault="001F1913" w:rsidP="007B6593">
            <w:pPr>
              <w:keepNext/>
              <w:keepLines/>
              <w:widowControl w:val="0"/>
              <w:spacing w:before="120" w:after="120"/>
              <w:jc w:val="center"/>
              <w:rPr>
                <w:rFonts w:ascii="Arial" w:hAnsi="Arial"/>
                <w:sz w:val="18"/>
                <w:szCs w:val="24"/>
              </w:rPr>
            </w:pPr>
            <w:r>
              <w:rPr>
                <w:rFonts w:ascii="Arial" w:hAnsi="Arial"/>
                <w:kern w:val="2"/>
                <w:sz w:val="18"/>
                <w:szCs w:val="24"/>
                <w:lang w:val="en-US" w:eastAsia="zh-CN"/>
              </w:rPr>
              <w:t>TDLC300-100</w:t>
            </w:r>
          </w:p>
        </w:tc>
        <w:tc>
          <w:tcPr>
            <w:tcW w:w="0" w:type="auto"/>
            <w:shd w:val="clear" w:color="auto" w:fill="auto"/>
            <w:vAlign w:val="center"/>
          </w:tcPr>
          <w:p w14:paraId="703DA6F9" w14:textId="77777777" w:rsidR="001F1913" w:rsidRDefault="001F1913" w:rsidP="007B6593">
            <w:pPr>
              <w:keepNext/>
              <w:keepLines/>
              <w:widowControl w:val="0"/>
              <w:spacing w:before="120" w:after="120"/>
              <w:jc w:val="center"/>
              <w:rPr>
                <w:rFonts w:ascii="Arial" w:hAnsi="Arial"/>
                <w:sz w:val="18"/>
                <w:szCs w:val="24"/>
              </w:rPr>
            </w:pPr>
            <w:r>
              <w:rPr>
                <w:rFonts w:ascii="Arial" w:hAnsi="Arial"/>
                <w:kern w:val="2"/>
                <w:sz w:val="18"/>
                <w:szCs w:val="24"/>
                <w:lang w:val="en-US" w:eastAsia="zh-CN"/>
              </w:rPr>
              <w:t>2x2, 2x4 Low</w:t>
            </w:r>
          </w:p>
        </w:tc>
        <w:tc>
          <w:tcPr>
            <w:tcW w:w="0" w:type="auto"/>
            <w:vAlign w:val="center"/>
          </w:tcPr>
          <w:p w14:paraId="083B8D6E" w14:textId="77777777" w:rsidR="001F1913" w:rsidRDefault="001F1913" w:rsidP="007B6593">
            <w:pPr>
              <w:keepNext/>
              <w:keepLines/>
              <w:widowControl w:val="0"/>
              <w:spacing w:before="120" w:after="120"/>
              <w:jc w:val="center"/>
              <w:rPr>
                <w:rFonts w:ascii="Arial" w:hAnsi="Arial"/>
                <w:sz w:val="18"/>
                <w:szCs w:val="24"/>
              </w:rPr>
            </w:pPr>
            <w:r>
              <w:rPr>
                <w:rFonts w:ascii="Arial" w:hAnsi="Arial" w:hint="eastAsia"/>
                <w:kern w:val="2"/>
                <w:sz w:val="18"/>
                <w:szCs w:val="24"/>
                <w:lang w:val="en-US" w:eastAsia="zh-CN"/>
              </w:rPr>
              <w:t>1</w:t>
            </w:r>
          </w:p>
        </w:tc>
        <w:tc>
          <w:tcPr>
            <w:tcW w:w="0" w:type="auto"/>
            <w:vAlign w:val="center"/>
          </w:tcPr>
          <w:p w14:paraId="6FAD68E2" w14:textId="77777777" w:rsidR="001F1913" w:rsidRDefault="001F1913" w:rsidP="007B6593">
            <w:pPr>
              <w:keepNext/>
              <w:keepLines/>
              <w:widowControl w:val="0"/>
              <w:spacing w:before="120" w:after="120"/>
              <w:jc w:val="center"/>
              <w:rPr>
                <w:rFonts w:ascii="Arial" w:hAnsi="Arial"/>
                <w:sz w:val="18"/>
                <w:szCs w:val="24"/>
              </w:rPr>
            </w:pPr>
          </w:p>
        </w:tc>
      </w:tr>
    </w:tbl>
    <w:p w14:paraId="6BA83740" w14:textId="77777777" w:rsidR="00671D95" w:rsidRDefault="00671D95">
      <w:pPr>
        <w:pStyle w:val="ListParagraph"/>
        <w:overflowPunct/>
        <w:autoSpaceDE/>
        <w:autoSpaceDN/>
        <w:adjustRightInd/>
        <w:spacing w:after="120"/>
        <w:ind w:left="1440" w:firstLineChars="0" w:firstLine="0"/>
        <w:textAlignment w:val="auto"/>
        <w:rPr>
          <w:ins w:id="6" w:author="Huawei" w:date="2023-11-08T09:37:00Z"/>
          <w:rFonts w:eastAsia="SimSun"/>
          <w:szCs w:val="24"/>
          <w:lang w:val="en-US" w:eastAsia="zh-CN"/>
        </w:rPr>
        <w:pPrChange w:id="7" w:author="Huawei" w:date="2023-11-08T09:37:00Z">
          <w:pPr>
            <w:pStyle w:val="ListParagraph"/>
            <w:numPr>
              <w:ilvl w:val="1"/>
              <w:numId w:val="4"/>
            </w:numPr>
            <w:overflowPunct/>
            <w:autoSpaceDE/>
            <w:autoSpaceDN/>
            <w:adjustRightInd/>
            <w:spacing w:after="120"/>
            <w:ind w:left="1440" w:firstLineChars="0" w:hanging="360"/>
            <w:textAlignment w:val="auto"/>
          </w:pPr>
        </w:pPrChange>
      </w:pPr>
    </w:p>
    <w:p w14:paraId="65182914" w14:textId="10297D49" w:rsidR="00671D95" w:rsidRPr="00533C00" w:rsidRDefault="00671D95" w:rsidP="00671D95">
      <w:pPr>
        <w:pStyle w:val="ListParagraph"/>
        <w:numPr>
          <w:ilvl w:val="1"/>
          <w:numId w:val="4"/>
        </w:numPr>
        <w:overflowPunct/>
        <w:autoSpaceDE/>
        <w:autoSpaceDN/>
        <w:adjustRightInd/>
        <w:spacing w:after="120"/>
        <w:ind w:left="1440" w:firstLineChars="0"/>
        <w:textAlignment w:val="auto"/>
        <w:rPr>
          <w:ins w:id="8" w:author="Huawei" w:date="2023-11-08T09:37:00Z"/>
          <w:rFonts w:eastAsia="SimSun"/>
          <w:szCs w:val="24"/>
          <w:lang w:val="en-US" w:eastAsia="zh-CN"/>
        </w:rPr>
      </w:pPr>
      <w:ins w:id="9" w:author="Huawei" w:date="2023-11-08T09:37:00Z">
        <w:r w:rsidRPr="00593007">
          <w:rPr>
            <w:rFonts w:eastAsia="SimSun"/>
            <w:szCs w:val="24"/>
            <w:lang w:val="en-US" w:eastAsia="zh-CN"/>
          </w:rPr>
          <w:t xml:space="preserve">Option </w:t>
        </w:r>
        <w:r>
          <w:rPr>
            <w:rFonts w:eastAsia="SimSun"/>
            <w:szCs w:val="24"/>
            <w:lang w:val="en-US" w:eastAsia="zh-CN"/>
          </w:rPr>
          <w:t>5</w:t>
        </w:r>
        <w:r w:rsidRPr="00593007">
          <w:rPr>
            <w:rFonts w:eastAsia="SimSun"/>
            <w:szCs w:val="24"/>
            <w:lang w:val="en-US" w:eastAsia="zh-CN"/>
          </w:rPr>
          <w:t xml:space="preserve"> (</w:t>
        </w:r>
        <w:r>
          <w:rPr>
            <w:rFonts w:eastAsia="SimSun"/>
            <w:szCs w:val="24"/>
            <w:lang w:val="en-US" w:eastAsia="zh-CN"/>
          </w:rPr>
          <w:t>Huawei</w:t>
        </w:r>
        <w:r w:rsidRPr="00593007">
          <w:rPr>
            <w:rFonts w:eastAsia="SimSun"/>
            <w:szCs w:val="24"/>
            <w:lang w:val="en-US" w:eastAsia="zh-CN"/>
          </w:rPr>
          <w:t>)</w:t>
        </w:r>
        <w:r>
          <w:rPr>
            <w:rFonts w:eastAsia="SimSun"/>
            <w:szCs w:val="24"/>
            <w:lang w:val="en-US" w:eastAsia="zh-CN"/>
          </w:rPr>
          <w:t xml:space="preserve"> for evaluation</w:t>
        </w:r>
      </w:ins>
      <w:ins w:id="10" w:author="Huawei" w:date="2023-11-08T09:43:00Z">
        <w:r w:rsidR="00383FAD">
          <w:rPr>
            <w:rFonts w:eastAsia="SimSun"/>
            <w:szCs w:val="24"/>
            <w:lang w:val="en-US" w:eastAsia="zh-CN"/>
          </w:rPr>
          <w:t xml:space="preserve"> purpose</w:t>
        </w:r>
      </w:ins>
      <w:ins w:id="11" w:author="Huawei" w:date="2023-11-08T09:37:00Z">
        <w:r w:rsidRPr="00593007">
          <w:rPr>
            <w:rFonts w:eastAsia="SimSun"/>
            <w:szCs w:val="24"/>
            <w:lang w:val="en-US" w:eastAsia="zh-CN"/>
          </w:rPr>
          <w:t xml:space="preserve">: </w:t>
        </w:r>
      </w:ins>
    </w:p>
    <w:p w14:paraId="33983E80" w14:textId="77777777" w:rsidR="001F1913" w:rsidRPr="00671D95" w:rsidRDefault="001F1913" w:rsidP="008941A5">
      <w:pPr>
        <w:spacing w:after="120"/>
        <w:rPr>
          <w:ins w:id="12" w:author="Huawei" w:date="2023-11-08T09:37:00Z"/>
          <w:rFonts w:eastAsia="Malgun Gothic"/>
          <w:bCs/>
          <w:lang w:val="en-US" w:eastAsia="ko-KR"/>
        </w:rPr>
      </w:pPr>
    </w:p>
    <w:tbl>
      <w:tblPr>
        <w:tblW w:w="0" w:type="auto"/>
        <w:jc w:val="center"/>
        <w:tblCellMar>
          <w:left w:w="0" w:type="dxa"/>
          <w:right w:w="0" w:type="dxa"/>
        </w:tblCellMar>
        <w:tblLook w:val="04A0" w:firstRow="1" w:lastRow="0" w:firstColumn="1" w:lastColumn="0" w:noHBand="0" w:noVBand="1"/>
      </w:tblPr>
      <w:tblGrid>
        <w:gridCol w:w="3969"/>
        <w:gridCol w:w="5944"/>
      </w:tblGrid>
      <w:tr w:rsidR="00671D95" w:rsidRPr="00262178" w14:paraId="024EE8AB" w14:textId="77777777" w:rsidTr="00DF7843">
        <w:trPr>
          <w:jc w:val="center"/>
          <w:ins w:id="13" w:author="Huawei" w:date="2023-11-08T09:37:00Z"/>
        </w:trPr>
        <w:tc>
          <w:tcPr>
            <w:tcW w:w="39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C5B9AF4" w14:textId="77777777" w:rsidR="00671D95" w:rsidRPr="00262178" w:rsidRDefault="00671D95" w:rsidP="00DF7843">
            <w:pPr>
              <w:pStyle w:val="2"/>
              <w:spacing w:after="120"/>
              <w:rPr>
                <w:ins w:id="14" w:author="Huawei" w:date="2023-11-08T09:37:00Z"/>
              </w:rPr>
            </w:pPr>
            <w:ins w:id="15" w:author="Huawei" w:date="2023-11-08T09:37:00Z">
              <w:r w:rsidRPr="00262178">
                <w:t>Parameters</w:t>
              </w:r>
            </w:ins>
          </w:p>
        </w:tc>
        <w:tc>
          <w:tcPr>
            <w:tcW w:w="594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15483BE" w14:textId="77777777" w:rsidR="00671D95" w:rsidRPr="00262178" w:rsidRDefault="00671D95" w:rsidP="00DF7843">
            <w:pPr>
              <w:pStyle w:val="2"/>
              <w:spacing w:after="120"/>
              <w:rPr>
                <w:ins w:id="16" w:author="Huawei" w:date="2023-11-08T09:37:00Z"/>
              </w:rPr>
            </w:pPr>
            <w:ins w:id="17" w:author="Huawei" w:date="2023-11-08T09:37:00Z">
              <w:r w:rsidRPr="00262178">
                <w:rPr>
                  <w:color w:val="000000"/>
                </w:rPr>
                <w:t>Values</w:t>
              </w:r>
            </w:ins>
          </w:p>
        </w:tc>
      </w:tr>
      <w:tr w:rsidR="00671D95" w:rsidRPr="00262178" w14:paraId="70CE88AC" w14:textId="77777777" w:rsidTr="00DF7843">
        <w:trPr>
          <w:jc w:val="center"/>
          <w:ins w:id="18" w:author="Huawei" w:date="2023-11-08T09:37:00Z"/>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409707" w14:textId="77777777" w:rsidR="00671D95" w:rsidRPr="00262178" w:rsidRDefault="00671D95" w:rsidP="00DF7843">
            <w:pPr>
              <w:pStyle w:val="2"/>
              <w:spacing w:after="120"/>
              <w:rPr>
                <w:ins w:id="19" w:author="Huawei" w:date="2023-11-08T09:37:00Z"/>
              </w:rPr>
            </w:pPr>
            <w:ins w:id="20" w:author="Huawei" w:date="2023-11-08T09:37:00Z">
              <w:r w:rsidRPr="00262178">
                <w:t>Carrier frequency</w:t>
              </w:r>
            </w:ins>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EB625" w14:textId="77777777" w:rsidR="00671D95" w:rsidRPr="00262178" w:rsidRDefault="00671D95" w:rsidP="00DF7843">
            <w:pPr>
              <w:pStyle w:val="2"/>
              <w:spacing w:after="120"/>
              <w:rPr>
                <w:ins w:id="21" w:author="Huawei" w:date="2023-11-08T09:37:00Z"/>
              </w:rPr>
            </w:pPr>
            <w:ins w:id="22" w:author="Huawei" w:date="2023-11-08T09:37:00Z">
              <w:r w:rsidRPr="00262178">
                <w:t>2 GHz</w:t>
              </w:r>
            </w:ins>
          </w:p>
        </w:tc>
      </w:tr>
      <w:tr w:rsidR="00671D95" w:rsidRPr="00262178" w14:paraId="629A5A58" w14:textId="77777777" w:rsidTr="00DF7843">
        <w:trPr>
          <w:jc w:val="center"/>
          <w:ins w:id="23" w:author="Huawei" w:date="2023-11-08T09:37:00Z"/>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5E2984" w14:textId="77777777" w:rsidR="00671D95" w:rsidRPr="00262178" w:rsidRDefault="00671D95" w:rsidP="00DF7843">
            <w:pPr>
              <w:pStyle w:val="2"/>
              <w:spacing w:after="120"/>
              <w:rPr>
                <w:ins w:id="24" w:author="Huawei" w:date="2023-11-08T09:37:00Z"/>
              </w:rPr>
            </w:pPr>
            <w:ins w:id="25" w:author="Huawei" w:date="2023-11-08T09:37:00Z">
              <w:r w:rsidRPr="00262178">
                <w:t>SCS</w:t>
              </w:r>
            </w:ins>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6B90AF" w14:textId="77777777" w:rsidR="00671D95" w:rsidRPr="00262178" w:rsidRDefault="00671D95" w:rsidP="00DF7843">
            <w:pPr>
              <w:pStyle w:val="2"/>
              <w:spacing w:after="120"/>
              <w:rPr>
                <w:ins w:id="26" w:author="Huawei" w:date="2023-11-08T09:37:00Z"/>
              </w:rPr>
            </w:pPr>
            <w:ins w:id="27" w:author="Huawei" w:date="2023-11-08T09:37:00Z">
              <w:r w:rsidRPr="00262178">
                <w:t xml:space="preserve">15 kHz </w:t>
              </w:r>
            </w:ins>
          </w:p>
        </w:tc>
      </w:tr>
      <w:tr w:rsidR="00671D95" w:rsidRPr="00262178" w14:paraId="3A281423" w14:textId="77777777" w:rsidTr="00DF7843">
        <w:trPr>
          <w:jc w:val="center"/>
          <w:ins w:id="28" w:author="Huawei" w:date="2023-11-08T09:37:00Z"/>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88DAD4" w14:textId="77777777" w:rsidR="00671D95" w:rsidRPr="00262178" w:rsidRDefault="00671D95" w:rsidP="00DF7843">
            <w:pPr>
              <w:pStyle w:val="2"/>
              <w:spacing w:after="120"/>
              <w:rPr>
                <w:ins w:id="29" w:author="Huawei" w:date="2023-11-08T09:37:00Z"/>
              </w:rPr>
            </w:pPr>
            <w:ins w:id="30" w:author="Huawei" w:date="2023-11-08T09:37:00Z">
              <w:r w:rsidRPr="00262178">
                <w:t xml:space="preserve">Bandwidth </w:t>
              </w:r>
            </w:ins>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3FD054" w14:textId="77777777" w:rsidR="00671D95" w:rsidRPr="00262178" w:rsidRDefault="00671D95" w:rsidP="00DF7843">
            <w:pPr>
              <w:pStyle w:val="2"/>
              <w:spacing w:after="120"/>
              <w:rPr>
                <w:ins w:id="31" w:author="Huawei" w:date="2023-11-08T09:37:00Z"/>
              </w:rPr>
            </w:pPr>
            <w:ins w:id="32" w:author="Huawei" w:date="2023-11-08T09:37:00Z">
              <w:r>
                <w:t>20MHz</w:t>
              </w:r>
            </w:ins>
          </w:p>
        </w:tc>
      </w:tr>
      <w:tr w:rsidR="00671D95" w:rsidRPr="00262178" w14:paraId="2EF00AE9" w14:textId="77777777" w:rsidTr="00DF7843">
        <w:trPr>
          <w:jc w:val="center"/>
          <w:ins w:id="33" w:author="Huawei" w:date="2023-11-08T09:37:00Z"/>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995297" w14:textId="77777777" w:rsidR="00671D95" w:rsidRPr="00352E59" w:rsidRDefault="00671D95" w:rsidP="00DF7843">
            <w:pPr>
              <w:pStyle w:val="2"/>
              <w:spacing w:after="120"/>
              <w:rPr>
                <w:ins w:id="34" w:author="Huawei" w:date="2023-11-08T09:37:00Z"/>
                <w:rFonts w:eastAsiaTheme="minorEastAsia"/>
              </w:rPr>
            </w:pPr>
            <w:ins w:id="35" w:author="Huawei" w:date="2023-11-08T09:37:00Z">
              <w:r>
                <w:rPr>
                  <w:rFonts w:eastAsiaTheme="minorEastAsia" w:hint="eastAsia"/>
                </w:rPr>
                <w:t>L</w:t>
              </w:r>
              <w:r>
                <w:rPr>
                  <w:rFonts w:eastAsiaTheme="minorEastAsia"/>
                </w:rPr>
                <w:t xml:space="preserve">TE Bandwidth </w:t>
              </w:r>
            </w:ins>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tcPr>
          <w:p w14:paraId="4B023675" w14:textId="77777777" w:rsidR="00671D95" w:rsidRPr="00352E59" w:rsidRDefault="00671D95" w:rsidP="00DF7843">
            <w:pPr>
              <w:pStyle w:val="2"/>
              <w:spacing w:after="120"/>
              <w:rPr>
                <w:ins w:id="36" w:author="Huawei" w:date="2023-11-08T09:37:00Z"/>
                <w:rFonts w:eastAsiaTheme="minorEastAsia"/>
              </w:rPr>
            </w:pPr>
            <w:ins w:id="37" w:author="Huawei" w:date="2023-11-08T09:37:00Z">
              <w:r>
                <w:rPr>
                  <w:rFonts w:eastAsiaTheme="minorEastAsia" w:hint="eastAsia"/>
                </w:rPr>
                <w:t>20</w:t>
              </w:r>
              <w:r>
                <w:rPr>
                  <w:rFonts w:eastAsiaTheme="minorEastAsia"/>
                </w:rPr>
                <w:t>MHz</w:t>
              </w:r>
            </w:ins>
          </w:p>
        </w:tc>
      </w:tr>
      <w:tr w:rsidR="00671D95" w:rsidRPr="00262178" w14:paraId="7AB229E8" w14:textId="77777777" w:rsidTr="00DF7843">
        <w:trPr>
          <w:jc w:val="center"/>
          <w:ins w:id="38" w:author="Huawei" w:date="2023-11-08T09:37:00Z"/>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DF4F68" w14:textId="77777777" w:rsidR="00671D95" w:rsidRPr="00262178" w:rsidRDefault="00671D95" w:rsidP="00DF7843">
            <w:pPr>
              <w:pStyle w:val="2"/>
              <w:spacing w:after="120"/>
              <w:rPr>
                <w:ins w:id="39" w:author="Huawei" w:date="2023-11-08T09:37:00Z"/>
              </w:rPr>
            </w:pPr>
            <w:ins w:id="40" w:author="Huawei" w:date="2023-11-08T09:37:00Z">
              <w:r w:rsidRPr="00262178">
                <w:t>Channel model</w:t>
              </w:r>
            </w:ins>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F61C8E" w14:textId="77777777" w:rsidR="00671D95" w:rsidRPr="00262178" w:rsidRDefault="00671D95" w:rsidP="00DF7843">
            <w:pPr>
              <w:pStyle w:val="2"/>
              <w:spacing w:after="120"/>
              <w:rPr>
                <w:ins w:id="41" w:author="Huawei" w:date="2023-11-08T09:37:00Z"/>
              </w:rPr>
            </w:pPr>
            <w:ins w:id="42" w:author="Huawei" w:date="2023-11-08T09:37:00Z">
              <w:r>
                <w:t>TDL-C 300-100</w:t>
              </w:r>
            </w:ins>
          </w:p>
        </w:tc>
      </w:tr>
      <w:tr w:rsidR="00671D95" w:rsidRPr="00262178" w14:paraId="59B0669E" w14:textId="77777777" w:rsidTr="00DF7843">
        <w:trPr>
          <w:jc w:val="center"/>
          <w:ins w:id="43" w:author="Huawei" w:date="2023-11-08T09:37:00Z"/>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FE9D92" w14:textId="77777777" w:rsidR="00671D95" w:rsidRPr="00262178" w:rsidRDefault="00671D95" w:rsidP="00DF7843">
            <w:pPr>
              <w:pStyle w:val="2"/>
              <w:spacing w:after="120"/>
              <w:rPr>
                <w:ins w:id="44" w:author="Huawei" w:date="2023-11-08T09:37:00Z"/>
              </w:rPr>
            </w:pPr>
            <w:ins w:id="45" w:author="Huawei" w:date="2023-11-08T09:37:00Z">
              <w:r w:rsidRPr="00262178">
                <w:t>Correlation</w:t>
              </w:r>
            </w:ins>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EFC049" w14:textId="77777777" w:rsidR="00671D95" w:rsidRPr="00262178" w:rsidRDefault="00671D95" w:rsidP="00DF7843">
            <w:pPr>
              <w:pStyle w:val="2"/>
              <w:spacing w:after="120"/>
              <w:rPr>
                <w:ins w:id="46" w:author="Huawei" w:date="2023-11-08T09:37:00Z"/>
              </w:rPr>
            </w:pPr>
            <w:ins w:id="47" w:author="Huawei" w:date="2023-11-08T09:37:00Z">
              <w:r w:rsidRPr="00262178">
                <w:t>Low</w:t>
              </w:r>
            </w:ins>
          </w:p>
        </w:tc>
      </w:tr>
      <w:tr w:rsidR="00671D95" w:rsidRPr="00262178" w14:paraId="375A5EAE" w14:textId="77777777" w:rsidTr="00DF7843">
        <w:trPr>
          <w:jc w:val="center"/>
          <w:ins w:id="48" w:author="Huawei" w:date="2023-11-08T09:37:00Z"/>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5D9AC8" w14:textId="77777777" w:rsidR="00671D95" w:rsidRPr="00262178" w:rsidRDefault="00671D95" w:rsidP="00DF7843">
            <w:pPr>
              <w:pStyle w:val="2"/>
              <w:spacing w:after="120"/>
              <w:rPr>
                <w:ins w:id="49" w:author="Huawei" w:date="2023-11-08T09:37:00Z"/>
              </w:rPr>
            </w:pPr>
            <w:ins w:id="50" w:author="Huawei" w:date="2023-11-08T09:37:00Z">
              <w:r w:rsidRPr="00262178">
                <w:t>Number of BS antennas</w:t>
              </w:r>
            </w:ins>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07CD44" w14:textId="77777777" w:rsidR="00671D95" w:rsidRPr="00262178" w:rsidRDefault="00671D95" w:rsidP="00DF7843">
            <w:pPr>
              <w:pStyle w:val="2"/>
              <w:spacing w:after="120"/>
              <w:rPr>
                <w:ins w:id="51" w:author="Huawei" w:date="2023-11-08T09:37:00Z"/>
              </w:rPr>
            </w:pPr>
            <w:ins w:id="52" w:author="Huawei" w:date="2023-11-08T09:37:00Z">
              <w:r>
                <w:t>4Tx</w:t>
              </w:r>
            </w:ins>
          </w:p>
        </w:tc>
      </w:tr>
      <w:tr w:rsidR="00671D95" w:rsidRPr="00262178" w14:paraId="3A9D418E" w14:textId="77777777" w:rsidTr="00DF7843">
        <w:trPr>
          <w:jc w:val="center"/>
          <w:ins w:id="53" w:author="Huawei" w:date="2023-11-08T09:37:00Z"/>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EEFCCC" w14:textId="77777777" w:rsidR="00671D95" w:rsidRPr="00262178" w:rsidRDefault="00671D95" w:rsidP="00DF7843">
            <w:pPr>
              <w:pStyle w:val="2"/>
              <w:spacing w:after="120"/>
              <w:rPr>
                <w:ins w:id="54" w:author="Huawei" w:date="2023-11-08T09:37:00Z"/>
              </w:rPr>
            </w:pPr>
            <w:ins w:id="55" w:author="Huawei" w:date="2023-11-08T09:37:00Z">
              <w:r w:rsidRPr="00262178">
                <w:rPr>
                  <w:color w:val="000000"/>
                </w:rPr>
                <w:t>Number of UE antennas</w:t>
              </w:r>
            </w:ins>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64F1CF" w14:textId="77777777" w:rsidR="00671D95" w:rsidRPr="00262178" w:rsidRDefault="00671D95" w:rsidP="00DF7843">
            <w:pPr>
              <w:pStyle w:val="2"/>
              <w:spacing w:after="120"/>
              <w:rPr>
                <w:ins w:id="56" w:author="Huawei" w:date="2023-11-08T09:37:00Z"/>
              </w:rPr>
            </w:pPr>
            <w:ins w:id="57" w:author="Huawei" w:date="2023-11-08T09:37:00Z">
              <w:r>
                <w:t>2 Rx</w:t>
              </w:r>
            </w:ins>
          </w:p>
        </w:tc>
      </w:tr>
      <w:tr w:rsidR="00671D95" w:rsidRPr="00262178" w14:paraId="2DE084D4" w14:textId="77777777" w:rsidTr="00DF7843">
        <w:trPr>
          <w:jc w:val="center"/>
          <w:ins w:id="58" w:author="Huawei" w:date="2023-11-08T09:37:00Z"/>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E8B6A2" w14:textId="77777777" w:rsidR="00671D95" w:rsidRPr="00262178" w:rsidRDefault="00671D95" w:rsidP="00DF7843">
            <w:pPr>
              <w:pStyle w:val="2"/>
              <w:spacing w:after="120"/>
              <w:rPr>
                <w:ins w:id="59" w:author="Huawei" w:date="2023-11-08T09:37:00Z"/>
              </w:rPr>
            </w:pPr>
            <w:ins w:id="60" w:author="Huawei" w:date="2023-11-08T09:37:00Z">
              <w:r w:rsidRPr="00262178">
                <w:t>DCI payload (excluding CRC)</w:t>
              </w:r>
            </w:ins>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B33AB9" w14:textId="77777777" w:rsidR="00671D95" w:rsidRPr="00262178" w:rsidRDefault="00671D95" w:rsidP="00DF7843">
            <w:pPr>
              <w:pStyle w:val="2"/>
              <w:spacing w:after="120"/>
              <w:rPr>
                <w:ins w:id="61" w:author="Huawei" w:date="2023-11-08T09:37:00Z"/>
              </w:rPr>
            </w:pPr>
            <w:ins w:id="62" w:author="Huawei" w:date="2023-11-08T09:37:00Z">
              <w:r w:rsidRPr="00262178">
                <w:t>60 bits</w:t>
              </w:r>
              <w:r>
                <w:t xml:space="preserve"> without CRC</w:t>
              </w:r>
            </w:ins>
          </w:p>
        </w:tc>
      </w:tr>
      <w:tr w:rsidR="00671D95" w:rsidRPr="00262178" w14:paraId="4B371DA5" w14:textId="77777777" w:rsidTr="00DF7843">
        <w:trPr>
          <w:jc w:val="center"/>
          <w:ins w:id="63" w:author="Huawei" w:date="2023-11-08T09:37:00Z"/>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5486A5" w14:textId="77777777" w:rsidR="00671D95" w:rsidRPr="00262178" w:rsidRDefault="00671D95" w:rsidP="00DF7843">
            <w:pPr>
              <w:pStyle w:val="2"/>
              <w:spacing w:after="120"/>
              <w:rPr>
                <w:ins w:id="64" w:author="Huawei" w:date="2023-11-08T09:37:00Z"/>
              </w:rPr>
            </w:pPr>
            <w:ins w:id="65" w:author="Huawei" w:date="2023-11-08T09:37:00Z">
              <w:r w:rsidRPr="00262178">
                <w:t>Interleaving</w:t>
              </w:r>
            </w:ins>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BE224F" w14:textId="77777777" w:rsidR="00671D95" w:rsidRPr="00262178" w:rsidRDefault="00671D95" w:rsidP="00DF7843">
            <w:pPr>
              <w:pStyle w:val="2"/>
              <w:spacing w:after="120"/>
              <w:rPr>
                <w:ins w:id="66" w:author="Huawei" w:date="2023-11-08T09:37:00Z"/>
              </w:rPr>
            </w:pPr>
            <w:ins w:id="67" w:author="Huawei" w:date="2023-11-08T09:37:00Z">
              <w:r w:rsidRPr="00262178">
                <w:t>Non-Interleaved</w:t>
              </w:r>
            </w:ins>
          </w:p>
        </w:tc>
      </w:tr>
      <w:tr w:rsidR="00671D95" w:rsidRPr="00262178" w14:paraId="3F3E2400" w14:textId="77777777" w:rsidTr="00DF7843">
        <w:trPr>
          <w:jc w:val="center"/>
          <w:ins w:id="68" w:author="Huawei" w:date="2023-11-08T09:37:00Z"/>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920D4" w14:textId="77777777" w:rsidR="00671D95" w:rsidRPr="00262178" w:rsidRDefault="00671D95" w:rsidP="00DF7843">
            <w:pPr>
              <w:pStyle w:val="2"/>
              <w:spacing w:after="120"/>
              <w:rPr>
                <w:ins w:id="69" w:author="Huawei" w:date="2023-11-08T09:37:00Z"/>
              </w:rPr>
            </w:pPr>
            <w:ins w:id="70" w:author="Huawei" w:date="2023-11-08T09:37:00Z">
              <w:r w:rsidRPr="00262178">
                <w:t>Precoding</w:t>
              </w:r>
            </w:ins>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ED2F58" w14:textId="77777777" w:rsidR="00671D95" w:rsidRPr="00262178" w:rsidRDefault="00671D95" w:rsidP="00DF7843">
            <w:pPr>
              <w:pStyle w:val="2"/>
              <w:spacing w:after="120"/>
              <w:rPr>
                <w:ins w:id="71" w:author="Huawei" w:date="2023-11-08T09:37:00Z"/>
              </w:rPr>
            </w:pPr>
            <w:ins w:id="72" w:author="Huawei" w:date="2023-11-08T09:37:00Z">
              <w:r w:rsidRPr="00262178">
                <w:t>Precoder cycling per REG bundle</w:t>
              </w:r>
            </w:ins>
          </w:p>
        </w:tc>
      </w:tr>
      <w:tr w:rsidR="00671D95" w:rsidRPr="00262178" w14:paraId="36670100" w14:textId="77777777" w:rsidTr="00DF7843">
        <w:trPr>
          <w:jc w:val="center"/>
          <w:ins w:id="73" w:author="Huawei" w:date="2023-11-08T09:37:00Z"/>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F7F688" w14:textId="77777777" w:rsidR="00671D95" w:rsidRPr="00262178" w:rsidRDefault="00671D95" w:rsidP="00DF7843">
            <w:pPr>
              <w:pStyle w:val="2"/>
              <w:spacing w:after="120"/>
              <w:rPr>
                <w:ins w:id="74" w:author="Huawei" w:date="2023-11-08T09:37:00Z"/>
              </w:rPr>
            </w:pPr>
            <w:ins w:id="75" w:author="Huawei" w:date="2023-11-08T09:37:00Z">
              <w:r w:rsidRPr="00262178">
                <w:t>REG bundle size</w:t>
              </w:r>
            </w:ins>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B993C7" w14:textId="77777777" w:rsidR="00671D95" w:rsidRPr="00262178" w:rsidRDefault="00671D95" w:rsidP="00DF7843">
            <w:pPr>
              <w:pStyle w:val="2"/>
              <w:spacing w:after="120"/>
              <w:rPr>
                <w:ins w:id="76" w:author="Huawei" w:date="2023-11-08T09:37:00Z"/>
              </w:rPr>
            </w:pPr>
            <w:ins w:id="77" w:author="Huawei" w:date="2023-11-08T09:37:00Z">
              <w:r w:rsidRPr="00262178">
                <w:t>6 PRBs</w:t>
              </w:r>
            </w:ins>
          </w:p>
        </w:tc>
      </w:tr>
      <w:tr w:rsidR="00671D95" w:rsidRPr="00262178" w14:paraId="2C055A32" w14:textId="77777777" w:rsidTr="00DF7843">
        <w:trPr>
          <w:jc w:val="center"/>
          <w:ins w:id="78" w:author="Huawei" w:date="2023-11-08T09:37:00Z"/>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9E3052" w14:textId="77777777" w:rsidR="00671D95" w:rsidRPr="00262178" w:rsidRDefault="00671D95" w:rsidP="00DF7843">
            <w:pPr>
              <w:pStyle w:val="2"/>
              <w:spacing w:after="120"/>
              <w:rPr>
                <w:ins w:id="79" w:author="Huawei" w:date="2023-11-08T09:37:00Z"/>
              </w:rPr>
            </w:pPr>
            <w:ins w:id="80" w:author="Huawei" w:date="2023-11-08T09:37:00Z">
              <w:r w:rsidRPr="00262178">
                <w:t>CRS</w:t>
              </w:r>
            </w:ins>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B09307" w14:textId="77777777" w:rsidR="00671D95" w:rsidRPr="00262178" w:rsidRDefault="00671D95" w:rsidP="00DF7843">
            <w:pPr>
              <w:pStyle w:val="2"/>
              <w:spacing w:after="120"/>
              <w:rPr>
                <w:ins w:id="81" w:author="Huawei" w:date="2023-11-08T09:37:00Z"/>
              </w:rPr>
            </w:pPr>
            <w:ins w:id="82" w:author="Huawei" w:date="2023-11-08T09:37:00Z">
              <w:r>
                <w:t>single 4 port CRS pattern</w:t>
              </w:r>
            </w:ins>
          </w:p>
        </w:tc>
      </w:tr>
      <w:tr w:rsidR="00671D95" w:rsidRPr="00262178" w14:paraId="6A7BE12F" w14:textId="77777777" w:rsidTr="00DF7843">
        <w:trPr>
          <w:jc w:val="center"/>
          <w:ins w:id="83" w:author="Huawei" w:date="2023-11-08T09:37:00Z"/>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620428" w14:textId="77777777" w:rsidR="00671D95" w:rsidRPr="00262178" w:rsidRDefault="00671D95" w:rsidP="00DF7843">
            <w:pPr>
              <w:pStyle w:val="2"/>
              <w:spacing w:after="120"/>
              <w:rPr>
                <w:ins w:id="84" w:author="Huawei" w:date="2023-11-08T09:37:00Z"/>
              </w:rPr>
            </w:pPr>
            <w:ins w:id="85" w:author="Huawei" w:date="2023-11-08T09:37:00Z">
              <w:r>
                <w:rPr>
                  <w:rFonts w:hint="eastAsia"/>
                </w:rPr>
                <w:t>A</w:t>
              </w:r>
              <w:r>
                <w:t>ggregation level</w:t>
              </w:r>
            </w:ins>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tcPr>
          <w:p w14:paraId="1F466420" w14:textId="77777777" w:rsidR="00671D95" w:rsidRDefault="00671D95" w:rsidP="00DF7843">
            <w:pPr>
              <w:pStyle w:val="2"/>
              <w:spacing w:after="120"/>
              <w:rPr>
                <w:ins w:id="86" w:author="Huawei" w:date="2023-11-08T09:37:00Z"/>
              </w:rPr>
            </w:pPr>
            <w:ins w:id="87" w:author="Huawei" w:date="2023-11-08T09:37:00Z">
              <w:r>
                <w:rPr>
                  <w:rFonts w:hint="eastAsia"/>
                </w:rPr>
                <w:t>1</w:t>
              </w:r>
              <w:r>
                <w:t>,2,4,8,16</w:t>
              </w:r>
            </w:ins>
          </w:p>
        </w:tc>
      </w:tr>
      <w:tr w:rsidR="00671D95" w:rsidRPr="00262178" w14:paraId="49FD913A" w14:textId="77777777" w:rsidTr="00DF7843">
        <w:trPr>
          <w:jc w:val="center"/>
          <w:ins w:id="88" w:author="Huawei" w:date="2023-11-08T09:37:00Z"/>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7AC5CE" w14:textId="77777777" w:rsidR="00671D95" w:rsidRPr="00352E59" w:rsidRDefault="00671D95" w:rsidP="00DF7843">
            <w:pPr>
              <w:pStyle w:val="2"/>
              <w:spacing w:after="120"/>
              <w:rPr>
                <w:ins w:id="89" w:author="Huawei" w:date="2023-11-08T09:37:00Z"/>
                <w:rFonts w:eastAsiaTheme="minorEastAsia"/>
              </w:rPr>
            </w:pPr>
            <w:ins w:id="90" w:author="Huawei" w:date="2023-11-08T09:37:00Z">
              <w:r>
                <w:rPr>
                  <w:rFonts w:eastAsiaTheme="minorEastAsia" w:hint="eastAsia"/>
                </w:rPr>
                <w:t>C</w:t>
              </w:r>
              <w:r>
                <w:rPr>
                  <w:rFonts w:eastAsiaTheme="minorEastAsia"/>
                </w:rPr>
                <w:t xml:space="preserve">ORESET </w:t>
              </w:r>
            </w:ins>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tcPr>
          <w:p w14:paraId="5A0341BB" w14:textId="77777777" w:rsidR="00671D95" w:rsidRPr="00295562" w:rsidRDefault="00671D95" w:rsidP="00DF7843">
            <w:pPr>
              <w:pStyle w:val="2"/>
              <w:spacing w:after="120"/>
              <w:rPr>
                <w:ins w:id="91" w:author="Huawei" w:date="2023-11-08T09:37:00Z"/>
                <w:rFonts w:eastAsiaTheme="minorEastAsia"/>
              </w:rPr>
            </w:pPr>
            <w:ins w:id="92" w:author="Huawei" w:date="2023-11-08T09:37:00Z">
              <w:r>
                <w:rPr>
                  <w:rFonts w:eastAsiaTheme="minorEastAsia" w:hint="eastAsia"/>
                </w:rPr>
                <w:t>S</w:t>
              </w:r>
              <w:r>
                <w:rPr>
                  <w:rFonts w:eastAsiaTheme="minorEastAsia"/>
                </w:rPr>
                <w:t>ymbol 1 and 2</w:t>
              </w:r>
            </w:ins>
          </w:p>
        </w:tc>
      </w:tr>
      <w:tr w:rsidR="00671D95" w:rsidRPr="00262178" w14:paraId="752EE2D2" w14:textId="77777777" w:rsidTr="00DF7843">
        <w:trPr>
          <w:jc w:val="center"/>
          <w:ins w:id="93" w:author="Huawei" w:date="2023-11-08T09:37:00Z"/>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9464C" w14:textId="77777777" w:rsidR="00671D95" w:rsidRPr="00262178" w:rsidRDefault="00671D95" w:rsidP="00DF7843">
            <w:pPr>
              <w:pStyle w:val="2"/>
              <w:spacing w:after="120"/>
              <w:rPr>
                <w:ins w:id="94" w:author="Huawei" w:date="2023-11-08T09:37:00Z"/>
              </w:rPr>
            </w:pPr>
            <w:ins w:id="95" w:author="Huawei" w:date="2023-11-08T09:37:00Z">
              <w:r w:rsidRPr="00262178">
                <w:t>Channel estimation</w:t>
              </w:r>
            </w:ins>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CA9E7D" w14:textId="77777777" w:rsidR="00671D95" w:rsidRPr="00262178" w:rsidRDefault="00671D95" w:rsidP="00DF7843">
            <w:pPr>
              <w:pStyle w:val="2"/>
              <w:spacing w:after="120"/>
              <w:rPr>
                <w:ins w:id="96" w:author="Huawei" w:date="2023-11-08T09:37:00Z"/>
              </w:rPr>
            </w:pPr>
            <w:ins w:id="97" w:author="Huawei" w:date="2023-11-08T09:37:00Z">
              <w:r>
                <w:rPr>
                  <w:lang w:eastAsia="en-US"/>
                </w:rPr>
                <w:t>Use clean symbol</w:t>
              </w:r>
            </w:ins>
          </w:p>
        </w:tc>
      </w:tr>
      <w:tr w:rsidR="00671D95" w:rsidRPr="00262178" w14:paraId="36F401C0" w14:textId="77777777" w:rsidTr="00DF7843">
        <w:trPr>
          <w:jc w:val="center"/>
          <w:ins w:id="98" w:author="Huawei" w:date="2023-11-08T09:37:00Z"/>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C08216" w14:textId="77777777" w:rsidR="00671D95" w:rsidRPr="00352E59" w:rsidRDefault="00671D95" w:rsidP="00DF7843">
            <w:pPr>
              <w:pStyle w:val="2"/>
              <w:spacing w:after="120"/>
              <w:rPr>
                <w:ins w:id="99" w:author="Huawei" w:date="2023-11-08T09:37:00Z"/>
                <w:rFonts w:eastAsiaTheme="minorEastAsia"/>
              </w:rPr>
            </w:pPr>
            <w:ins w:id="100" w:author="Huawei" w:date="2023-11-08T09:37:00Z">
              <w:r>
                <w:rPr>
                  <w:rFonts w:eastAsiaTheme="minorEastAsia" w:hint="eastAsia"/>
                </w:rPr>
                <w:t>T</w:t>
              </w:r>
              <w:r>
                <w:rPr>
                  <w:rFonts w:eastAsiaTheme="minorEastAsia"/>
                </w:rPr>
                <w:t>ransmitter</w:t>
              </w:r>
            </w:ins>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4B39C4" w14:textId="77777777" w:rsidR="00671D95" w:rsidRPr="00352E59" w:rsidRDefault="00671D95" w:rsidP="00DF7843">
            <w:pPr>
              <w:pStyle w:val="2"/>
              <w:spacing w:after="120"/>
              <w:rPr>
                <w:ins w:id="101" w:author="Huawei" w:date="2023-11-08T09:37:00Z"/>
                <w:rFonts w:eastAsiaTheme="minorEastAsia"/>
              </w:rPr>
            </w:pPr>
            <w:ins w:id="102" w:author="Huawei" w:date="2023-11-08T09:37:00Z">
              <w:r>
                <w:rPr>
                  <w:rFonts w:eastAsiaTheme="minorEastAsia" w:hint="eastAsia"/>
                </w:rPr>
                <w:t>DMR</w:t>
              </w:r>
              <w:r>
                <w:rPr>
                  <w:rFonts w:eastAsiaTheme="minorEastAsia"/>
                </w:rPr>
                <w:t>S REs and data REs overlapped with CRS are punctured</w:t>
              </w:r>
            </w:ins>
          </w:p>
        </w:tc>
      </w:tr>
      <w:tr w:rsidR="00671D95" w:rsidRPr="00262178" w14:paraId="1560DF25" w14:textId="77777777" w:rsidTr="00DF7843">
        <w:trPr>
          <w:jc w:val="center"/>
          <w:ins w:id="103" w:author="Huawei" w:date="2023-11-08T09:37:00Z"/>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3EBA8" w14:textId="77777777" w:rsidR="00671D95" w:rsidRPr="00262178" w:rsidRDefault="00671D95" w:rsidP="00DF7843">
            <w:pPr>
              <w:pStyle w:val="2"/>
              <w:spacing w:after="120"/>
              <w:rPr>
                <w:ins w:id="104" w:author="Huawei" w:date="2023-11-08T09:37:00Z"/>
              </w:rPr>
            </w:pPr>
            <w:ins w:id="105" w:author="Huawei" w:date="2023-11-08T09:37:00Z">
              <w:r>
                <w:rPr>
                  <w:rFonts w:hint="eastAsia"/>
                </w:rPr>
                <w:t>R</w:t>
              </w:r>
              <w:r>
                <w:t>eceiver</w:t>
              </w:r>
            </w:ins>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tcPr>
          <w:p w14:paraId="2DA45BC2" w14:textId="77777777" w:rsidR="00671D95" w:rsidRDefault="00671D95" w:rsidP="00DF7843">
            <w:pPr>
              <w:pStyle w:val="2"/>
              <w:spacing w:after="120"/>
              <w:rPr>
                <w:ins w:id="106" w:author="Huawei" w:date="2023-11-08T09:37:00Z"/>
              </w:rPr>
            </w:pPr>
            <w:ins w:id="107" w:author="Huawei" w:date="2023-11-08T09:37:00Z">
              <w:r>
                <w:rPr>
                  <w:rFonts w:hint="eastAsia"/>
                </w:rPr>
                <w:t>P</w:t>
              </w:r>
              <w:r>
                <w:t>uncture the CRS REs</w:t>
              </w:r>
            </w:ins>
          </w:p>
        </w:tc>
      </w:tr>
      <w:tr w:rsidR="00671D95" w:rsidRPr="00262178" w14:paraId="1D169FF2" w14:textId="77777777" w:rsidTr="00DF7843">
        <w:trPr>
          <w:jc w:val="center"/>
          <w:ins w:id="108" w:author="Huawei" w:date="2023-11-08T09:37:00Z"/>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5D54B9" w14:textId="77777777" w:rsidR="00671D95" w:rsidRPr="00262178" w:rsidRDefault="00671D95" w:rsidP="00DF7843">
            <w:pPr>
              <w:pStyle w:val="2"/>
              <w:spacing w:after="120"/>
              <w:rPr>
                <w:ins w:id="109" w:author="Huawei" w:date="2023-11-08T09:37:00Z"/>
              </w:rPr>
            </w:pPr>
            <w:ins w:id="110" w:author="Huawei" w:date="2023-11-08T09:37:00Z">
              <w:r w:rsidRPr="00262178">
                <w:t>Power ratio of LTE-CRS RE/NR PDCCH-DMRS RE</w:t>
              </w:r>
            </w:ins>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882595" w14:textId="77777777" w:rsidR="00671D95" w:rsidRPr="00262178" w:rsidRDefault="00671D95" w:rsidP="00DF7843">
            <w:pPr>
              <w:pStyle w:val="2"/>
              <w:spacing w:after="120"/>
              <w:rPr>
                <w:ins w:id="111" w:author="Huawei" w:date="2023-11-08T09:37:00Z"/>
              </w:rPr>
            </w:pPr>
            <w:ins w:id="112" w:author="Huawei" w:date="2023-11-08T09:37:00Z">
              <w:r>
                <w:rPr>
                  <w:rFonts w:hint="eastAsia"/>
                </w:rPr>
                <w:t>3</w:t>
              </w:r>
              <w:r>
                <w:t>dB</w:t>
              </w:r>
            </w:ins>
          </w:p>
        </w:tc>
      </w:tr>
    </w:tbl>
    <w:p w14:paraId="646C76FA" w14:textId="77777777" w:rsidR="00671D95" w:rsidRPr="00671D95" w:rsidRDefault="00671D95" w:rsidP="008941A5">
      <w:pPr>
        <w:spacing w:after="120"/>
        <w:rPr>
          <w:rFonts w:eastAsia="Malgun Gothic"/>
          <w:bCs/>
          <w:lang w:val="en-US" w:eastAsia="ko-KR"/>
          <w:rPrChange w:id="113" w:author="Huawei" w:date="2023-11-08T09:37:00Z">
            <w:rPr>
              <w:bCs/>
              <w:lang w:val="en-US" w:eastAsia="ko-KR"/>
            </w:rPr>
          </w:rPrChange>
        </w:rPr>
      </w:pPr>
    </w:p>
    <w:p w14:paraId="1D84A86C" w14:textId="77777777" w:rsidR="00C10B5F" w:rsidRPr="00593007" w:rsidRDefault="00C10B5F" w:rsidP="00C10B5F">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Recommended WF</w:t>
      </w:r>
    </w:p>
    <w:p w14:paraId="01D242C6" w14:textId="2205FE55" w:rsidR="00CE1930" w:rsidRDefault="00D35B65" w:rsidP="00C10B5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Postpone and </w:t>
      </w:r>
      <w:r w:rsidR="00520577">
        <w:rPr>
          <w:rFonts w:eastAsia="SimSun"/>
          <w:szCs w:val="24"/>
          <w:lang w:val="en-US" w:eastAsia="zh-CN"/>
        </w:rPr>
        <w:t>depend</w:t>
      </w:r>
      <w:r w:rsidR="00D33929">
        <w:rPr>
          <w:rFonts w:eastAsia="SimSun"/>
          <w:szCs w:val="24"/>
          <w:lang w:val="en-US" w:eastAsia="zh-CN"/>
        </w:rPr>
        <w:t xml:space="preserve"> on the outcome of </w:t>
      </w:r>
      <w:r w:rsidR="00375AF4">
        <w:rPr>
          <w:rFonts w:eastAsia="SimSun"/>
          <w:szCs w:val="24"/>
          <w:lang w:val="en-US" w:eastAsia="zh-CN"/>
        </w:rPr>
        <w:t>discussions for above parameters.</w:t>
      </w:r>
    </w:p>
    <w:p w14:paraId="053DFE92" w14:textId="029A2BBD" w:rsidR="00C10B5F" w:rsidRDefault="00C10B5F" w:rsidP="00C10B5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Moderator recommends </w:t>
      </w:r>
      <w:r w:rsidR="005617A4">
        <w:rPr>
          <w:rFonts w:eastAsia="SimSun"/>
          <w:szCs w:val="24"/>
          <w:lang w:val="en-US" w:eastAsia="zh-CN"/>
        </w:rPr>
        <w:t xml:space="preserve">to first agree on several cases for </w:t>
      </w:r>
      <w:r w:rsidR="005A7865">
        <w:rPr>
          <w:rFonts w:eastAsia="SimSun"/>
          <w:szCs w:val="24"/>
          <w:lang w:val="en-US" w:eastAsia="zh-CN"/>
        </w:rPr>
        <w:t>evaluation purpose and discuss the exact cases</w:t>
      </w:r>
      <w:r w:rsidR="008C608F">
        <w:rPr>
          <w:rFonts w:eastAsia="SimSun"/>
          <w:szCs w:val="24"/>
          <w:lang w:val="en-US" w:eastAsia="zh-CN"/>
        </w:rPr>
        <w:t xml:space="preserve"> (make further down-selection if needed)</w:t>
      </w:r>
      <w:r w:rsidR="005A7865">
        <w:rPr>
          <w:rFonts w:eastAsia="SimSun"/>
          <w:szCs w:val="24"/>
          <w:lang w:val="en-US" w:eastAsia="zh-CN"/>
        </w:rPr>
        <w:t xml:space="preserve"> for requirement in the next meeting.</w:t>
      </w:r>
    </w:p>
    <w:p w14:paraId="25C2C1C4" w14:textId="1368DA47" w:rsidR="00151773" w:rsidRPr="00593007" w:rsidRDefault="00151773" w:rsidP="00C10B5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lastRenderedPageBreak/>
        <w:t>Discuss cases for evaluation purpose. Companies are encouraged to bring corresponding simulation results in the next meeting.</w:t>
      </w:r>
    </w:p>
    <w:p w14:paraId="545255A2" w14:textId="77777777" w:rsidR="00E047AB" w:rsidRPr="00593007" w:rsidRDefault="00E047AB" w:rsidP="008941A5">
      <w:pPr>
        <w:spacing w:after="120"/>
        <w:rPr>
          <w:bCs/>
          <w:lang w:val="en-US" w:eastAsia="ko-KR"/>
        </w:rPr>
      </w:pPr>
    </w:p>
    <w:sectPr w:rsidR="00E047AB" w:rsidRPr="00593007" w:rsidSect="00F630A6">
      <w:footnotePr>
        <w:numRestart w:val="eachSect"/>
      </w:footnotePr>
      <w:pgSz w:w="16840" w:h="11907" w:orient="landscape" w:code="9"/>
      <w:pgMar w:top="1138" w:right="1138" w:bottom="1138" w:left="1411" w:header="85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256B0" w14:textId="77777777" w:rsidR="00D2487D" w:rsidRDefault="00D2487D">
      <w:r>
        <w:separator/>
      </w:r>
    </w:p>
  </w:endnote>
  <w:endnote w:type="continuationSeparator" w:id="0">
    <w:p w14:paraId="1FD9EF94" w14:textId="77777777" w:rsidR="00D2487D" w:rsidRDefault="00D2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78CA2" w14:textId="77777777" w:rsidR="00D2487D" w:rsidRDefault="00D2487D">
      <w:r>
        <w:separator/>
      </w:r>
    </w:p>
  </w:footnote>
  <w:footnote w:type="continuationSeparator" w:id="0">
    <w:p w14:paraId="5CAD8BDC" w14:textId="77777777" w:rsidR="00D2487D" w:rsidRDefault="00D24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03D7"/>
    <w:multiLevelType w:val="hybridMultilevel"/>
    <w:tmpl w:val="082CF474"/>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525D7"/>
    <w:multiLevelType w:val="hybridMultilevel"/>
    <w:tmpl w:val="D6A04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65303"/>
    <w:multiLevelType w:val="hybridMultilevel"/>
    <w:tmpl w:val="DCA2F74E"/>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F2587"/>
    <w:multiLevelType w:val="hybridMultilevel"/>
    <w:tmpl w:val="A53A2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63969"/>
    <w:multiLevelType w:val="hybridMultilevel"/>
    <w:tmpl w:val="71401332"/>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065A54"/>
    <w:multiLevelType w:val="hybridMultilevel"/>
    <w:tmpl w:val="ACF01F6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5C6CDB"/>
    <w:multiLevelType w:val="hybridMultilevel"/>
    <w:tmpl w:val="CCC2E2A0"/>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33121F"/>
    <w:multiLevelType w:val="hybridMultilevel"/>
    <w:tmpl w:val="CAFCDC20"/>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2D5A12EB"/>
    <w:multiLevelType w:val="hybridMultilevel"/>
    <w:tmpl w:val="D4961CAC"/>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C068E"/>
    <w:multiLevelType w:val="hybridMultilevel"/>
    <w:tmpl w:val="7076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5042B89"/>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40193DD9"/>
    <w:multiLevelType w:val="hybridMultilevel"/>
    <w:tmpl w:val="F09056DE"/>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C5270D"/>
    <w:multiLevelType w:val="hybridMultilevel"/>
    <w:tmpl w:val="9B9891CE"/>
    <w:lvl w:ilvl="0" w:tplc="2FDC971A">
      <w:start w:val="4"/>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81496A"/>
    <w:multiLevelType w:val="hybridMultilevel"/>
    <w:tmpl w:val="9D7C1926"/>
    <w:lvl w:ilvl="0" w:tplc="82C40D4C">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C16821"/>
    <w:multiLevelType w:val="hybridMultilevel"/>
    <w:tmpl w:val="CCF803E6"/>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EE2D24"/>
    <w:multiLevelType w:val="hybridMultilevel"/>
    <w:tmpl w:val="186ADB5E"/>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B73482"/>
    <w:multiLevelType w:val="hybridMultilevel"/>
    <w:tmpl w:val="F7D420A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5F5473C7"/>
    <w:multiLevelType w:val="hybridMultilevel"/>
    <w:tmpl w:val="F4E0BA56"/>
    <w:lvl w:ilvl="0" w:tplc="92403D00">
      <w:start w:val="4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F52139"/>
    <w:multiLevelType w:val="multilevel"/>
    <w:tmpl w:val="69F521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16"/>
        <w:szCs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FC81D07"/>
    <w:multiLevelType w:val="hybridMultilevel"/>
    <w:tmpl w:val="AFA02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376470427">
    <w:abstractNumId w:val="2"/>
  </w:num>
  <w:num w:numId="2" w16cid:durableId="2069455100">
    <w:abstractNumId w:val="15"/>
  </w:num>
  <w:num w:numId="3" w16cid:durableId="424233360">
    <w:abstractNumId w:val="29"/>
  </w:num>
  <w:num w:numId="4" w16cid:durableId="501285748">
    <w:abstractNumId w:val="25"/>
  </w:num>
  <w:num w:numId="5" w16cid:durableId="872500828">
    <w:abstractNumId w:val="18"/>
  </w:num>
  <w:num w:numId="6" w16cid:durableId="2015183037">
    <w:abstractNumId w:val="18"/>
  </w:num>
  <w:num w:numId="7" w16cid:durableId="629366152">
    <w:abstractNumId w:val="18"/>
  </w:num>
  <w:num w:numId="8" w16cid:durableId="1482887049">
    <w:abstractNumId w:val="18"/>
  </w:num>
  <w:num w:numId="9" w16cid:durableId="488518185">
    <w:abstractNumId w:val="18"/>
  </w:num>
  <w:num w:numId="10" w16cid:durableId="1281567204">
    <w:abstractNumId w:val="18"/>
  </w:num>
  <w:num w:numId="11" w16cid:durableId="2047874803">
    <w:abstractNumId w:val="18"/>
  </w:num>
  <w:num w:numId="12" w16cid:durableId="1011495298">
    <w:abstractNumId w:val="18"/>
  </w:num>
  <w:num w:numId="13" w16cid:durableId="2028821787">
    <w:abstractNumId w:val="18"/>
  </w:num>
  <w:num w:numId="14" w16cid:durableId="802429093">
    <w:abstractNumId w:val="18"/>
  </w:num>
  <w:num w:numId="15" w16cid:durableId="1855925094">
    <w:abstractNumId w:val="18"/>
  </w:num>
  <w:num w:numId="16" w16cid:durableId="808061614">
    <w:abstractNumId w:val="18"/>
  </w:num>
  <w:num w:numId="17" w16cid:durableId="1210843560">
    <w:abstractNumId w:val="12"/>
  </w:num>
  <w:num w:numId="18" w16cid:durableId="1996371296">
    <w:abstractNumId w:val="7"/>
  </w:num>
  <w:num w:numId="19" w16cid:durableId="206186103">
    <w:abstractNumId w:val="6"/>
  </w:num>
  <w:num w:numId="20" w16cid:durableId="1435903390">
    <w:abstractNumId w:val="3"/>
  </w:num>
  <w:num w:numId="21" w16cid:durableId="2030374360">
    <w:abstractNumId w:val="18"/>
  </w:num>
  <w:num w:numId="22" w16cid:durableId="131674938">
    <w:abstractNumId w:val="18"/>
  </w:num>
  <w:num w:numId="23" w16cid:durableId="1287590790">
    <w:abstractNumId w:val="16"/>
  </w:num>
  <w:num w:numId="24" w16cid:durableId="1985356254">
    <w:abstractNumId w:val="1"/>
  </w:num>
  <w:num w:numId="25" w16cid:durableId="712925727">
    <w:abstractNumId w:val="5"/>
  </w:num>
  <w:num w:numId="26" w16cid:durableId="453595289">
    <w:abstractNumId w:val="9"/>
  </w:num>
  <w:num w:numId="27" w16cid:durableId="1719158049">
    <w:abstractNumId w:val="14"/>
  </w:num>
  <w:num w:numId="28" w16cid:durableId="1901208429">
    <w:abstractNumId w:val="28"/>
  </w:num>
  <w:num w:numId="29" w16cid:durableId="877857003">
    <w:abstractNumId w:val="10"/>
  </w:num>
  <w:num w:numId="30" w16cid:durableId="643968453">
    <w:abstractNumId w:val="11"/>
  </w:num>
  <w:num w:numId="31" w16cid:durableId="66540421">
    <w:abstractNumId w:val="0"/>
  </w:num>
  <w:num w:numId="32" w16cid:durableId="1424061658">
    <w:abstractNumId w:val="8"/>
  </w:num>
  <w:num w:numId="33" w16cid:durableId="866139168">
    <w:abstractNumId w:val="4"/>
  </w:num>
  <w:num w:numId="34" w16cid:durableId="135297222">
    <w:abstractNumId w:val="13"/>
  </w:num>
  <w:num w:numId="35" w16cid:durableId="83764988">
    <w:abstractNumId w:val="23"/>
  </w:num>
  <w:num w:numId="36" w16cid:durableId="1279801648">
    <w:abstractNumId w:val="24"/>
  </w:num>
  <w:num w:numId="37" w16cid:durableId="2065909308">
    <w:abstractNumId w:val="20"/>
  </w:num>
  <w:num w:numId="38" w16cid:durableId="1949044828">
    <w:abstractNumId w:val="26"/>
  </w:num>
  <w:num w:numId="39" w16cid:durableId="1671908345">
    <w:abstractNumId w:val="22"/>
  </w:num>
  <w:num w:numId="40" w16cid:durableId="1694530962">
    <w:abstractNumId w:val="17"/>
  </w:num>
  <w:num w:numId="41" w16cid:durableId="1131022506">
    <w:abstractNumId w:val="21"/>
  </w:num>
  <w:num w:numId="42" w16cid:durableId="1923761780">
    <w:abstractNumId w:val="19"/>
  </w:num>
  <w:num w:numId="43" w16cid:durableId="1944259010">
    <w:abstractNumId w:val="2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d Jahidur Rahman">
    <w15:presenceInfo w15:providerId="AD" w15:userId="S::rahman@qti.qualcomm.com::e3265262-8b17-4d6c-aef6-40ee021b2886"/>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84A"/>
    <w:rsid w:val="00004165"/>
    <w:rsid w:val="000041B9"/>
    <w:rsid w:val="00004DB7"/>
    <w:rsid w:val="00005002"/>
    <w:rsid w:val="0001199E"/>
    <w:rsid w:val="00013882"/>
    <w:rsid w:val="000148BC"/>
    <w:rsid w:val="00020C56"/>
    <w:rsid w:val="0002436A"/>
    <w:rsid w:val="00024E70"/>
    <w:rsid w:val="00026ACC"/>
    <w:rsid w:val="0003171D"/>
    <w:rsid w:val="00031C1D"/>
    <w:rsid w:val="00035C50"/>
    <w:rsid w:val="0003607A"/>
    <w:rsid w:val="00043221"/>
    <w:rsid w:val="0004523F"/>
    <w:rsid w:val="000457A1"/>
    <w:rsid w:val="00050001"/>
    <w:rsid w:val="00050146"/>
    <w:rsid w:val="00052041"/>
    <w:rsid w:val="000529C3"/>
    <w:rsid w:val="0005326A"/>
    <w:rsid w:val="000538D6"/>
    <w:rsid w:val="0005583B"/>
    <w:rsid w:val="000569ED"/>
    <w:rsid w:val="00056D00"/>
    <w:rsid w:val="00061559"/>
    <w:rsid w:val="0006266D"/>
    <w:rsid w:val="00065506"/>
    <w:rsid w:val="0007160F"/>
    <w:rsid w:val="0007382E"/>
    <w:rsid w:val="000766E1"/>
    <w:rsid w:val="00077FF6"/>
    <w:rsid w:val="00080D82"/>
    <w:rsid w:val="00081692"/>
    <w:rsid w:val="0008247C"/>
    <w:rsid w:val="00082C46"/>
    <w:rsid w:val="00083CE6"/>
    <w:rsid w:val="00085A0E"/>
    <w:rsid w:val="00086DF5"/>
    <w:rsid w:val="00087548"/>
    <w:rsid w:val="00090ACD"/>
    <w:rsid w:val="00090CFC"/>
    <w:rsid w:val="00091E40"/>
    <w:rsid w:val="00093E7E"/>
    <w:rsid w:val="000958F5"/>
    <w:rsid w:val="00096C09"/>
    <w:rsid w:val="000A097E"/>
    <w:rsid w:val="000A1830"/>
    <w:rsid w:val="000A4121"/>
    <w:rsid w:val="000A4AA3"/>
    <w:rsid w:val="000A550E"/>
    <w:rsid w:val="000B0960"/>
    <w:rsid w:val="000B1A55"/>
    <w:rsid w:val="000B20BB"/>
    <w:rsid w:val="000B2EF6"/>
    <w:rsid w:val="000B2FA6"/>
    <w:rsid w:val="000B4AA0"/>
    <w:rsid w:val="000C0342"/>
    <w:rsid w:val="000C2553"/>
    <w:rsid w:val="000C333E"/>
    <w:rsid w:val="000C38C3"/>
    <w:rsid w:val="000C4549"/>
    <w:rsid w:val="000C6336"/>
    <w:rsid w:val="000D09FD"/>
    <w:rsid w:val="000D19DE"/>
    <w:rsid w:val="000D23B0"/>
    <w:rsid w:val="000D44FB"/>
    <w:rsid w:val="000D574B"/>
    <w:rsid w:val="000D6CFC"/>
    <w:rsid w:val="000E0055"/>
    <w:rsid w:val="000E0BE6"/>
    <w:rsid w:val="000E1FB7"/>
    <w:rsid w:val="000E537B"/>
    <w:rsid w:val="000E57D0"/>
    <w:rsid w:val="000E694E"/>
    <w:rsid w:val="000E7858"/>
    <w:rsid w:val="000F39CA"/>
    <w:rsid w:val="000F4B7E"/>
    <w:rsid w:val="00100115"/>
    <w:rsid w:val="00100D97"/>
    <w:rsid w:val="00102ABA"/>
    <w:rsid w:val="0010365F"/>
    <w:rsid w:val="00107927"/>
    <w:rsid w:val="00107FBA"/>
    <w:rsid w:val="00110E26"/>
    <w:rsid w:val="00111321"/>
    <w:rsid w:val="001128E7"/>
    <w:rsid w:val="00117BD6"/>
    <w:rsid w:val="00117D6B"/>
    <w:rsid w:val="001206C2"/>
    <w:rsid w:val="00121978"/>
    <w:rsid w:val="00122B6B"/>
    <w:rsid w:val="00123422"/>
    <w:rsid w:val="0012359B"/>
    <w:rsid w:val="00124B6A"/>
    <w:rsid w:val="0012642E"/>
    <w:rsid w:val="00130462"/>
    <w:rsid w:val="00136196"/>
    <w:rsid w:val="00136D4C"/>
    <w:rsid w:val="00136F97"/>
    <w:rsid w:val="001408E6"/>
    <w:rsid w:val="00142538"/>
    <w:rsid w:val="00142895"/>
    <w:rsid w:val="00142BB9"/>
    <w:rsid w:val="00144F96"/>
    <w:rsid w:val="001451E4"/>
    <w:rsid w:val="001513DF"/>
    <w:rsid w:val="00151773"/>
    <w:rsid w:val="001518EF"/>
    <w:rsid w:val="00151EAC"/>
    <w:rsid w:val="00153528"/>
    <w:rsid w:val="00153F42"/>
    <w:rsid w:val="00154E68"/>
    <w:rsid w:val="00162548"/>
    <w:rsid w:val="00171B90"/>
    <w:rsid w:val="00172183"/>
    <w:rsid w:val="001751AB"/>
    <w:rsid w:val="00175A3F"/>
    <w:rsid w:val="0017788E"/>
    <w:rsid w:val="001809F3"/>
    <w:rsid w:val="00180E09"/>
    <w:rsid w:val="00183D4C"/>
    <w:rsid w:val="00183F6D"/>
    <w:rsid w:val="0018670E"/>
    <w:rsid w:val="0019142F"/>
    <w:rsid w:val="00191EBC"/>
    <w:rsid w:val="0019219A"/>
    <w:rsid w:val="00195077"/>
    <w:rsid w:val="001A033F"/>
    <w:rsid w:val="001A08AA"/>
    <w:rsid w:val="001A59CB"/>
    <w:rsid w:val="001A780E"/>
    <w:rsid w:val="001B4C82"/>
    <w:rsid w:val="001B6ECB"/>
    <w:rsid w:val="001B7991"/>
    <w:rsid w:val="001C04BB"/>
    <w:rsid w:val="001C1409"/>
    <w:rsid w:val="001C2AE6"/>
    <w:rsid w:val="001C4A89"/>
    <w:rsid w:val="001C6177"/>
    <w:rsid w:val="001D0363"/>
    <w:rsid w:val="001D12B4"/>
    <w:rsid w:val="001D1B07"/>
    <w:rsid w:val="001D7D94"/>
    <w:rsid w:val="001E0205"/>
    <w:rsid w:val="001E0A28"/>
    <w:rsid w:val="001E4218"/>
    <w:rsid w:val="001E6C4D"/>
    <w:rsid w:val="001F090C"/>
    <w:rsid w:val="001F0B20"/>
    <w:rsid w:val="001F1913"/>
    <w:rsid w:val="001F2C1F"/>
    <w:rsid w:val="001F50DA"/>
    <w:rsid w:val="001F6EBE"/>
    <w:rsid w:val="001F7D68"/>
    <w:rsid w:val="002007F4"/>
    <w:rsid w:val="00200A62"/>
    <w:rsid w:val="00203740"/>
    <w:rsid w:val="0020376C"/>
    <w:rsid w:val="00203AF1"/>
    <w:rsid w:val="00211874"/>
    <w:rsid w:val="00212D0B"/>
    <w:rsid w:val="002138EA"/>
    <w:rsid w:val="002139EA"/>
    <w:rsid w:val="00213F84"/>
    <w:rsid w:val="00214FBD"/>
    <w:rsid w:val="0021772F"/>
    <w:rsid w:val="00221680"/>
    <w:rsid w:val="00221E08"/>
    <w:rsid w:val="00222897"/>
    <w:rsid w:val="00222B0C"/>
    <w:rsid w:val="0022593B"/>
    <w:rsid w:val="00225FDE"/>
    <w:rsid w:val="0022768C"/>
    <w:rsid w:val="00227C02"/>
    <w:rsid w:val="002317DF"/>
    <w:rsid w:val="00235394"/>
    <w:rsid w:val="00235577"/>
    <w:rsid w:val="002371B2"/>
    <w:rsid w:val="00242D36"/>
    <w:rsid w:val="002435CA"/>
    <w:rsid w:val="0024469F"/>
    <w:rsid w:val="002476D7"/>
    <w:rsid w:val="00247864"/>
    <w:rsid w:val="00250B5B"/>
    <w:rsid w:val="00252DB8"/>
    <w:rsid w:val="0025375F"/>
    <w:rsid w:val="002537BC"/>
    <w:rsid w:val="00255C58"/>
    <w:rsid w:val="00260EC7"/>
    <w:rsid w:val="00261539"/>
    <w:rsid w:val="0026179F"/>
    <w:rsid w:val="002647C3"/>
    <w:rsid w:val="002666AE"/>
    <w:rsid w:val="00267B05"/>
    <w:rsid w:val="00271487"/>
    <w:rsid w:val="002729DD"/>
    <w:rsid w:val="0027324A"/>
    <w:rsid w:val="00274E1A"/>
    <w:rsid w:val="00274E25"/>
    <w:rsid w:val="0027614F"/>
    <w:rsid w:val="002775B1"/>
    <w:rsid w:val="002775B9"/>
    <w:rsid w:val="002811C4"/>
    <w:rsid w:val="00282213"/>
    <w:rsid w:val="00284016"/>
    <w:rsid w:val="002845B9"/>
    <w:rsid w:val="00284ADE"/>
    <w:rsid w:val="002858BF"/>
    <w:rsid w:val="002939AF"/>
    <w:rsid w:val="00294491"/>
    <w:rsid w:val="00294BDE"/>
    <w:rsid w:val="00295A91"/>
    <w:rsid w:val="002A0CED"/>
    <w:rsid w:val="002A4367"/>
    <w:rsid w:val="002A4CD0"/>
    <w:rsid w:val="002A6AF9"/>
    <w:rsid w:val="002A731E"/>
    <w:rsid w:val="002A7391"/>
    <w:rsid w:val="002A7DA6"/>
    <w:rsid w:val="002B19BB"/>
    <w:rsid w:val="002B4231"/>
    <w:rsid w:val="002B516C"/>
    <w:rsid w:val="002B5E1D"/>
    <w:rsid w:val="002B60C1"/>
    <w:rsid w:val="002C0855"/>
    <w:rsid w:val="002C2FDF"/>
    <w:rsid w:val="002C3B45"/>
    <w:rsid w:val="002C4B52"/>
    <w:rsid w:val="002D03E5"/>
    <w:rsid w:val="002D0B83"/>
    <w:rsid w:val="002D0C95"/>
    <w:rsid w:val="002D26C7"/>
    <w:rsid w:val="002D36EB"/>
    <w:rsid w:val="002D3D7E"/>
    <w:rsid w:val="002D5A09"/>
    <w:rsid w:val="002D6BDF"/>
    <w:rsid w:val="002E1F5B"/>
    <w:rsid w:val="002E2CE9"/>
    <w:rsid w:val="002E3BF7"/>
    <w:rsid w:val="002E403E"/>
    <w:rsid w:val="002E4C74"/>
    <w:rsid w:val="002F158C"/>
    <w:rsid w:val="002F1678"/>
    <w:rsid w:val="002F4093"/>
    <w:rsid w:val="002F5636"/>
    <w:rsid w:val="003022A5"/>
    <w:rsid w:val="00307E51"/>
    <w:rsid w:val="00311363"/>
    <w:rsid w:val="00315867"/>
    <w:rsid w:val="00321150"/>
    <w:rsid w:val="003260D7"/>
    <w:rsid w:val="0033052D"/>
    <w:rsid w:val="00330F39"/>
    <w:rsid w:val="00336697"/>
    <w:rsid w:val="00337F2C"/>
    <w:rsid w:val="003418CB"/>
    <w:rsid w:val="00345536"/>
    <w:rsid w:val="00351C49"/>
    <w:rsid w:val="003529EC"/>
    <w:rsid w:val="00355873"/>
    <w:rsid w:val="0035660F"/>
    <w:rsid w:val="003628B9"/>
    <w:rsid w:val="00362D8F"/>
    <w:rsid w:val="00363465"/>
    <w:rsid w:val="00364167"/>
    <w:rsid w:val="00367724"/>
    <w:rsid w:val="0037039C"/>
    <w:rsid w:val="003706BE"/>
    <w:rsid w:val="003710BA"/>
    <w:rsid w:val="00374D12"/>
    <w:rsid w:val="00375AF4"/>
    <w:rsid w:val="003770F6"/>
    <w:rsid w:val="0038051D"/>
    <w:rsid w:val="0038063F"/>
    <w:rsid w:val="00383E37"/>
    <w:rsid w:val="00383FAD"/>
    <w:rsid w:val="00387E46"/>
    <w:rsid w:val="00393042"/>
    <w:rsid w:val="00394AD5"/>
    <w:rsid w:val="0039642D"/>
    <w:rsid w:val="003A2294"/>
    <w:rsid w:val="003A2B9E"/>
    <w:rsid w:val="003A2E40"/>
    <w:rsid w:val="003A32CC"/>
    <w:rsid w:val="003B0158"/>
    <w:rsid w:val="003B40B6"/>
    <w:rsid w:val="003B56DB"/>
    <w:rsid w:val="003B755E"/>
    <w:rsid w:val="003C1576"/>
    <w:rsid w:val="003C228E"/>
    <w:rsid w:val="003C2556"/>
    <w:rsid w:val="003C51E7"/>
    <w:rsid w:val="003C6893"/>
    <w:rsid w:val="003C6DE2"/>
    <w:rsid w:val="003C6E36"/>
    <w:rsid w:val="003C72FD"/>
    <w:rsid w:val="003D1EFD"/>
    <w:rsid w:val="003D28BF"/>
    <w:rsid w:val="003D4215"/>
    <w:rsid w:val="003D4C47"/>
    <w:rsid w:val="003D7719"/>
    <w:rsid w:val="003E0C3E"/>
    <w:rsid w:val="003E14EC"/>
    <w:rsid w:val="003E2F87"/>
    <w:rsid w:val="003E40EE"/>
    <w:rsid w:val="003E558E"/>
    <w:rsid w:val="003E66E0"/>
    <w:rsid w:val="003E7891"/>
    <w:rsid w:val="003F1C1B"/>
    <w:rsid w:val="003F3A2F"/>
    <w:rsid w:val="00401144"/>
    <w:rsid w:val="0040452F"/>
    <w:rsid w:val="00404831"/>
    <w:rsid w:val="00404F12"/>
    <w:rsid w:val="00407661"/>
    <w:rsid w:val="00410314"/>
    <w:rsid w:val="00412063"/>
    <w:rsid w:val="00412EB1"/>
    <w:rsid w:val="0041398F"/>
    <w:rsid w:val="00413DDE"/>
    <w:rsid w:val="00414118"/>
    <w:rsid w:val="00416084"/>
    <w:rsid w:val="00416713"/>
    <w:rsid w:val="00417D28"/>
    <w:rsid w:val="00421CB6"/>
    <w:rsid w:val="004230DC"/>
    <w:rsid w:val="00424F8C"/>
    <w:rsid w:val="00426275"/>
    <w:rsid w:val="00426E52"/>
    <w:rsid w:val="004271BA"/>
    <w:rsid w:val="004272DD"/>
    <w:rsid w:val="00427EF7"/>
    <w:rsid w:val="00430497"/>
    <w:rsid w:val="00430EA5"/>
    <w:rsid w:val="004337E8"/>
    <w:rsid w:val="00434DC1"/>
    <w:rsid w:val="004350F4"/>
    <w:rsid w:val="0043797F"/>
    <w:rsid w:val="004412A0"/>
    <w:rsid w:val="00442337"/>
    <w:rsid w:val="00442DC0"/>
    <w:rsid w:val="00446408"/>
    <w:rsid w:val="00447179"/>
    <w:rsid w:val="00450F27"/>
    <w:rsid w:val="004510E5"/>
    <w:rsid w:val="0045325A"/>
    <w:rsid w:val="00456A75"/>
    <w:rsid w:val="004574BA"/>
    <w:rsid w:val="00461C38"/>
    <w:rsid w:val="00461E39"/>
    <w:rsid w:val="00462D3A"/>
    <w:rsid w:val="00463521"/>
    <w:rsid w:val="0046556D"/>
    <w:rsid w:val="0046582A"/>
    <w:rsid w:val="0047067E"/>
    <w:rsid w:val="00471125"/>
    <w:rsid w:val="0047437A"/>
    <w:rsid w:val="00480E42"/>
    <w:rsid w:val="00482F0B"/>
    <w:rsid w:val="00484325"/>
    <w:rsid w:val="00484C5D"/>
    <w:rsid w:val="0048543E"/>
    <w:rsid w:val="004868C1"/>
    <w:rsid w:val="0048750F"/>
    <w:rsid w:val="00493684"/>
    <w:rsid w:val="004A17E9"/>
    <w:rsid w:val="004A495F"/>
    <w:rsid w:val="004A4F40"/>
    <w:rsid w:val="004A6A3E"/>
    <w:rsid w:val="004A7544"/>
    <w:rsid w:val="004B05DB"/>
    <w:rsid w:val="004B6B0F"/>
    <w:rsid w:val="004B6ED9"/>
    <w:rsid w:val="004C54E5"/>
    <w:rsid w:val="004C6AC2"/>
    <w:rsid w:val="004C7DC8"/>
    <w:rsid w:val="004D21B0"/>
    <w:rsid w:val="004D5D3B"/>
    <w:rsid w:val="004D737D"/>
    <w:rsid w:val="004E2659"/>
    <w:rsid w:val="004E31AB"/>
    <w:rsid w:val="004E33A5"/>
    <w:rsid w:val="004E37B1"/>
    <w:rsid w:val="004E39EE"/>
    <w:rsid w:val="004E475C"/>
    <w:rsid w:val="004E56E0"/>
    <w:rsid w:val="004E70DE"/>
    <w:rsid w:val="004E7329"/>
    <w:rsid w:val="004E7D1C"/>
    <w:rsid w:val="004F1968"/>
    <w:rsid w:val="004F2CB0"/>
    <w:rsid w:val="004F5EC4"/>
    <w:rsid w:val="004F7044"/>
    <w:rsid w:val="005017F7"/>
    <w:rsid w:val="00501FA7"/>
    <w:rsid w:val="005034DC"/>
    <w:rsid w:val="00505BFA"/>
    <w:rsid w:val="005071B4"/>
    <w:rsid w:val="00507687"/>
    <w:rsid w:val="005101B4"/>
    <w:rsid w:val="005117A9"/>
    <w:rsid w:val="00511F57"/>
    <w:rsid w:val="00512571"/>
    <w:rsid w:val="00515CBE"/>
    <w:rsid w:val="00515E2B"/>
    <w:rsid w:val="00517DE6"/>
    <w:rsid w:val="00520577"/>
    <w:rsid w:val="005213B7"/>
    <w:rsid w:val="00522A7E"/>
    <w:rsid w:val="00522F20"/>
    <w:rsid w:val="005308DB"/>
    <w:rsid w:val="00530A2E"/>
    <w:rsid w:val="00530FBE"/>
    <w:rsid w:val="00532596"/>
    <w:rsid w:val="00533159"/>
    <w:rsid w:val="00533378"/>
    <w:rsid w:val="005339DB"/>
    <w:rsid w:val="00533C00"/>
    <w:rsid w:val="00534C89"/>
    <w:rsid w:val="00541573"/>
    <w:rsid w:val="0054348A"/>
    <w:rsid w:val="0055063D"/>
    <w:rsid w:val="005517F4"/>
    <w:rsid w:val="00556D1A"/>
    <w:rsid w:val="005617A4"/>
    <w:rsid w:val="00562067"/>
    <w:rsid w:val="00563C2E"/>
    <w:rsid w:val="00566B28"/>
    <w:rsid w:val="00571777"/>
    <w:rsid w:val="00573A19"/>
    <w:rsid w:val="00576BD1"/>
    <w:rsid w:val="00576EBF"/>
    <w:rsid w:val="00577B93"/>
    <w:rsid w:val="00580B63"/>
    <w:rsid w:val="00580FF5"/>
    <w:rsid w:val="005832B2"/>
    <w:rsid w:val="005845C9"/>
    <w:rsid w:val="0058519C"/>
    <w:rsid w:val="00587AA1"/>
    <w:rsid w:val="00590CC8"/>
    <w:rsid w:val="0059149A"/>
    <w:rsid w:val="00593007"/>
    <w:rsid w:val="005956EE"/>
    <w:rsid w:val="00596DE0"/>
    <w:rsid w:val="005978F7"/>
    <w:rsid w:val="005A083E"/>
    <w:rsid w:val="005A65AA"/>
    <w:rsid w:val="005A7865"/>
    <w:rsid w:val="005B44B0"/>
    <w:rsid w:val="005B4802"/>
    <w:rsid w:val="005B7AF4"/>
    <w:rsid w:val="005C1EA6"/>
    <w:rsid w:val="005C3733"/>
    <w:rsid w:val="005C5F32"/>
    <w:rsid w:val="005D0B99"/>
    <w:rsid w:val="005D308E"/>
    <w:rsid w:val="005D3A48"/>
    <w:rsid w:val="005D4FFB"/>
    <w:rsid w:val="005D7AC5"/>
    <w:rsid w:val="005D7AF8"/>
    <w:rsid w:val="005E04B2"/>
    <w:rsid w:val="005E17BF"/>
    <w:rsid w:val="005E366A"/>
    <w:rsid w:val="005E59EA"/>
    <w:rsid w:val="005F2145"/>
    <w:rsid w:val="005F564A"/>
    <w:rsid w:val="005F5C79"/>
    <w:rsid w:val="006016E1"/>
    <w:rsid w:val="00602D27"/>
    <w:rsid w:val="006036D4"/>
    <w:rsid w:val="006144A1"/>
    <w:rsid w:val="00614936"/>
    <w:rsid w:val="00615EBB"/>
    <w:rsid w:val="00616096"/>
    <w:rsid w:val="006160A2"/>
    <w:rsid w:val="006302AA"/>
    <w:rsid w:val="00632BDA"/>
    <w:rsid w:val="006363BD"/>
    <w:rsid w:val="0063763C"/>
    <w:rsid w:val="006412DC"/>
    <w:rsid w:val="006418C7"/>
    <w:rsid w:val="00642BC6"/>
    <w:rsid w:val="0064457E"/>
    <w:rsid w:val="00644790"/>
    <w:rsid w:val="00644C97"/>
    <w:rsid w:val="006501AF"/>
    <w:rsid w:val="00650DDE"/>
    <w:rsid w:val="006514F9"/>
    <w:rsid w:val="00653BCF"/>
    <w:rsid w:val="0065505B"/>
    <w:rsid w:val="006636CA"/>
    <w:rsid w:val="00666372"/>
    <w:rsid w:val="00666BC0"/>
    <w:rsid w:val="006670AC"/>
    <w:rsid w:val="00671D95"/>
    <w:rsid w:val="00672307"/>
    <w:rsid w:val="006808C6"/>
    <w:rsid w:val="00682608"/>
    <w:rsid w:val="00682668"/>
    <w:rsid w:val="00683D19"/>
    <w:rsid w:val="00686DAA"/>
    <w:rsid w:val="00692A68"/>
    <w:rsid w:val="0069598D"/>
    <w:rsid w:val="00695D85"/>
    <w:rsid w:val="006A30A2"/>
    <w:rsid w:val="006A6D23"/>
    <w:rsid w:val="006B19DD"/>
    <w:rsid w:val="006B25DE"/>
    <w:rsid w:val="006B2849"/>
    <w:rsid w:val="006B62E3"/>
    <w:rsid w:val="006C1C3B"/>
    <w:rsid w:val="006C288B"/>
    <w:rsid w:val="006C4E43"/>
    <w:rsid w:val="006C5D0B"/>
    <w:rsid w:val="006C643E"/>
    <w:rsid w:val="006C6A25"/>
    <w:rsid w:val="006D2310"/>
    <w:rsid w:val="006D2932"/>
    <w:rsid w:val="006D3671"/>
    <w:rsid w:val="006D3D73"/>
    <w:rsid w:val="006D4176"/>
    <w:rsid w:val="006D54A4"/>
    <w:rsid w:val="006D5690"/>
    <w:rsid w:val="006D600C"/>
    <w:rsid w:val="006E0A73"/>
    <w:rsid w:val="006E0FEE"/>
    <w:rsid w:val="006E50D6"/>
    <w:rsid w:val="006E6C11"/>
    <w:rsid w:val="006F435B"/>
    <w:rsid w:val="006F7C0C"/>
    <w:rsid w:val="00700755"/>
    <w:rsid w:val="0070646B"/>
    <w:rsid w:val="007072D0"/>
    <w:rsid w:val="007130A2"/>
    <w:rsid w:val="007151CB"/>
    <w:rsid w:val="00715463"/>
    <w:rsid w:val="00721BE4"/>
    <w:rsid w:val="00723472"/>
    <w:rsid w:val="00725FAC"/>
    <w:rsid w:val="00730655"/>
    <w:rsid w:val="00731D77"/>
    <w:rsid w:val="00732360"/>
    <w:rsid w:val="0073390A"/>
    <w:rsid w:val="00734E64"/>
    <w:rsid w:val="00736745"/>
    <w:rsid w:val="00736A9D"/>
    <w:rsid w:val="00736B37"/>
    <w:rsid w:val="00740A35"/>
    <w:rsid w:val="00741504"/>
    <w:rsid w:val="00743B78"/>
    <w:rsid w:val="007520B4"/>
    <w:rsid w:val="00763E43"/>
    <w:rsid w:val="0076411A"/>
    <w:rsid w:val="007655D5"/>
    <w:rsid w:val="00767E99"/>
    <w:rsid w:val="00773B62"/>
    <w:rsid w:val="00775380"/>
    <w:rsid w:val="007763C1"/>
    <w:rsid w:val="00777E82"/>
    <w:rsid w:val="00781359"/>
    <w:rsid w:val="00786921"/>
    <w:rsid w:val="007871C8"/>
    <w:rsid w:val="00794A17"/>
    <w:rsid w:val="007952DE"/>
    <w:rsid w:val="007A1EAA"/>
    <w:rsid w:val="007A5F29"/>
    <w:rsid w:val="007A79FD"/>
    <w:rsid w:val="007B0B9D"/>
    <w:rsid w:val="007B26E3"/>
    <w:rsid w:val="007B3E08"/>
    <w:rsid w:val="007B5A43"/>
    <w:rsid w:val="007B619A"/>
    <w:rsid w:val="007B709B"/>
    <w:rsid w:val="007C1343"/>
    <w:rsid w:val="007C5EF1"/>
    <w:rsid w:val="007C61DD"/>
    <w:rsid w:val="007C7BF5"/>
    <w:rsid w:val="007D19B7"/>
    <w:rsid w:val="007D3B15"/>
    <w:rsid w:val="007D42A0"/>
    <w:rsid w:val="007D52BA"/>
    <w:rsid w:val="007D75E5"/>
    <w:rsid w:val="007D773E"/>
    <w:rsid w:val="007E066E"/>
    <w:rsid w:val="007E1356"/>
    <w:rsid w:val="007E20FC"/>
    <w:rsid w:val="007E7062"/>
    <w:rsid w:val="007F0E1E"/>
    <w:rsid w:val="007F29A7"/>
    <w:rsid w:val="007F618A"/>
    <w:rsid w:val="007F7C08"/>
    <w:rsid w:val="008004B4"/>
    <w:rsid w:val="00800BED"/>
    <w:rsid w:val="0080583A"/>
    <w:rsid w:val="00805BE8"/>
    <w:rsid w:val="00814167"/>
    <w:rsid w:val="00814BEA"/>
    <w:rsid w:val="00816078"/>
    <w:rsid w:val="008177E3"/>
    <w:rsid w:val="00817951"/>
    <w:rsid w:val="00823AA9"/>
    <w:rsid w:val="008244A8"/>
    <w:rsid w:val="008255B9"/>
    <w:rsid w:val="00825CD8"/>
    <w:rsid w:val="00827324"/>
    <w:rsid w:val="00827439"/>
    <w:rsid w:val="00832EF6"/>
    <w:rsid w:val="008355EA"/>
    <w:rsid w:val="00837458"/>
    <w:rsid w:val="00837AAE"/>
    <w:rsid w:val="008429AD"/>
    <w:rsid w:val="008429DB"/>
    <w:rsid w:val="00844E44"/>
    <w:rsid w:val="00850C75"/>
    <w:rsid w:val="00850E39"/>
    <w:rsid w:val="00850EA1"/>
    <w:rsid w:val="0085477A"/>
    <w:rsid w:val="00855107"/>
    <w:rsid w:val="00855173"/>
    <w:rsid w:val="008557D9"/>
    <w:rsid w:val="00855BF7"/>
    <w:rsid w:val="00856214"/>
    <w:rsid w:val="00862089"/>
    <w:rsid w:val="00864386"/>
    <w:rsid w:val="00866D5B"/>
    <w:rsid w:val="00866FF5"/>
    <w:rsid w:val="008724DC"/>
    <w:rsid w:val="0087332D"/>
    <w:rsid w:val="00873E1F"/>
    <w:rsid w:val="00874C16"/>
    <w:rsid w:val="0087621A"/>
    <w:rsid w:val="00883C43"/>
    <w:rsid w:val="00886D1F"/>
    <w:rsid w:val="00890CB7"/>
    <w:rsid w:val="00890D40"/>
    <w:rsid w:val="00891EE1"/>
    <w:rsid w:val="00893987"/>
    <w:rsid w:val="008941A5"/>
    <w:rsid w:val="008963EF"/>
    <w:rsid w:val="0089688E"/>
    <w:rsid w:val="00896B2F"/>
    <w:rsid w:val="008A0379"/>
    <w:rsid w:val="008A1FBE"/>
    <w:rsid w:val="008A51C9"/>
    <w:rsid w:val="008A7167"/>
    <w:rsid w:val="008B01DE"/>
    <w:rsid w:val="008B1D19"/>
    <w:rsid w:val="008B3194"/>
    <w:rsid w:val="008B35F1"/>
    <w:rsid w:val="008B5AE7"/>
    <w:rsid w:val="008B6E8D"/>
    <w:rsid w:val="008C085C"/>
    <w:rsid w:val="008C5E58"/>
    <w:rsid w:val="008C608F"/>
    <w:rsid w:val="008C60E9"/>
    <w:rsid w:val="008D0B2F"/>
    <w:rsid w:val="008D1B2D"/>
    <w:rsid w:val="008D1B7C"/>
    <w:rsid w:val="008D386B"/>
    <w:rsid w:val="008D6657"/>
    <w:rsid w:val="008E060F"/>
    <w:rsid w:val="008E1F60"/>
    <w:rsid w:val="008E1FFB"/>
    <w:rsid w:val="008E307E"/>
    <w:rsid w:val="008E3A8A"/>
    <w:rsid w:val="008E6333"/>
    <w:rsid w:val="008F2242"/>
    <w:rsid w:val="008F3263"/>
    <w:rsid w:val="008F4DD1"/>
    <w:rsid w:val="008F6056"/>
    <w:rsid w:val="00902750"/>
    <w:rsid w:val="00902C07"/>
    <w:rsid w:val="00902D07"/>
    <w:rsid w:val="009039F7"/>
    <w:rsid w:val="009057C3"/>
    <w:rsid w:val="00905804"/>
    <w:rsid w:val="009101E2"/>
    <w:rsid w:val="0091091F"/>
    <w:rsid w:val="00911011"/>
    <w:rsid w:val="00912BB1"/>
    <w:rsid w:val="00913386"/>
    <w:rsid w:val="0091411E"/>
    <w:rsid w:val="00915D73"/>
    <w:rsid w:val="00916077"/>
    <w:rsid w:val="009170A2"/>
    <w:rsid w:val="009208A6"/>
    <w:rsid w:val="00924514"/>
    <w:rsid w:val="009252D4"/>
    <w:rsid w:val="00926B34"/>
    <w:rsid w:val="00927316"/>
    <w:rsid w:val="0093133D"/>
    <w:rsid w:val="00931655"/>
    <w:rsid w:val="0093276D"/>
    <w:rsid w:val="00933B4D"/>
    <w:rsid w:val="00933D12"/>
    <w:rsid w:val="00937065"/>
    <w:rsid w:val="00940285"/>
    <w:rsid w:val="00940403"/>
    <w:rsid w:val="009415B0"/>
    <w:rsid w:val="00945BF7"/>
    <w:rsid w:val="009472D2"/>
    <w:rsid w:val="00947E7E"/>
    <w:rsid w:val="0095139A"/>
    <w:rsid w:val="0095248B"/>
    <w:rsid w:val="00952BDD"/>
    <w:rsid w:val="00953E16"/>
    <w:rsid w:val="009542AC"/>
    <w:rsid w:val="0095457A"/>
    <w:rsid w:val="0095580F"/>
    <w:rsid w:val="00961544"/>
    <w:rsid w:val="0096175D"/>
    <w:rsid w:val="00961BB0"/>
    <w:rsid w:val="00961BB2"/>
    <w:rsid w:val="00962108"/>
    <w:rsid w:val="009638D6"/>
    <w:rsid w:val="009706F7"/>
    <w:rsid w:val="00972374"/>
    <w:rsid w:val="0097408E"/>
    <w:rsid w:val="00974BB2"/>
    <w:rsid w:val="00974FA7"/>
    <w:rsid w:val="009756E5"/>
    <w:rsid w:val="00977A8C"/>
    <w:rsid w:val="00982ABB"/>
    <w:rsid w:val="00983910"/>
    <w:rsid w:val="00986A76"/>
    <w:rsid w:val="009932AC"/>
    <w:rsid w:val="00994351"/>
    <w:rsid w:val="00996A8F"/>
    <w:rsid w:val="009A1DBF"/>
    <w:rsid w:val="009A3D43"/>
    <w:rsid w:val="009A6344"/>
    <w:rsid w:val="009A68E6"/>
    <w:rsid w:val="009A6D1F"/>
    <w:rsid w:val="009A7598"/>
    <w:rsid w:val="009B1443"/>
    <w:rsid w:val="009B1DF8"/>
    <w:rsid w:val="009B2BA4"/>
    <w:rsid w:val="009B3C8C"/>
    <w:rsid w:val="009B3D20"/>
    <w:rsid w:val="009B5418"/>
    <w:rsid w:val="009B61B4"/>
    <w:rsid w:val="009B757B"/>
    <w:rsid w:val="009C0727"/>
    <w:rsid w:val="009C228A"/>
    <w:rsid w:val="009C3C80"/>
    <w:rsid w:val="009C3F44"/>
    <w:rsid w:val="009C40F2"/>
    <w:rsid w:val="009C492F"/>
    <w:rsid w:val="009D2FF2"/>
    <w:rsid w:val="009D3226"/>
    <w:rsid w:val="009D3385"/>
    <w:rsid w:val="009D793C"/>
    <w:rsid w:val="009E16A9"/>
    <w:rsid w:val="009E28F0"/>
    <w:rsid w:val="009E375F"/>
    <w:rsid w:val="009E39D4"/>
    <w:rsid w:val="009E4213"/>
    <w:rsid w:val="009E433B"/>
    <w:rsid w:val="009E5401"/>
    <w:rsid w:val="009E6B23"/>
    <w:rsid w:val="009F378C"/>
    <w:rsid w:val="00A0030E"/>
    <w:rsid w:val="00A067EE"/>
    <w:rsid w:val="00A0758F"/>
    <w:rsid w:val="00A1570A"/>
    <w:rsid w:val="00A1621E"/>
    <w:rsid w:val="00A17866"/>
    <w:rsid w:val="00A211B4"/>
    <w:rsid w:val="00A223CF"/>
    <w:rsid w:val="00A25014"/>
    <w:rsid w:val="00A27305"/>
    <w:rsid w:val="00A27C88"/>
    <w:rsid w:val="00A33DDF"/>
    <w:rsid w:val="00A34547"/>
    <w:rsid w:val="00A376B7"/>
    <w:rsid w:val="00A37F00"/>
    <w:rsid w:val="00A40E3A"/>
    <w:rsid w:val="00A41BF5"/>
    <w:rsid w:val="00A44778"/>
    <w:rsid w:val="00A455E3"/>
    <w:rsid w:val="00A461B8"/>
    <w:rsid w:val="00A469E7"/>
    <w:rsid w:val="00A47242"/>
    <w:rsid w:val="00A5264A"/>
    <w:rsid w:val="00A604A4"/>
    <w:rsid w:val="00A61B7D"/>
    <w:rsid w:val="00A64DB4"/>
    <w:rsid w:val="00A6605B"/>
    <w:rsid w:val="00A665D3"/>
    <w:rsid w:val="00A66ADC"/>
    <w:rsid w:val="00A7147D"/>
    <w:rsid w:val="00A77EAA"/>
    <w:rsid w:val="00A81B15"/>
    <w:rsid w:val="00A837FF"/>
    <w:rsid w:val="00A84052"/>
    <w:rsid w:val="00A84DC8"/>
    <w:rsid w:val="00A85DBC"/>
    <w:rsid w:val="00A87FEB"/>
    <w:rsid w:val="00A914B6"/>
    <w:rsid w:val="00A92652"/>
    <w:rsid w:val="00A93F9F"/>
    <w:rsid w:val="00A9420E"/>
    <w:rsid w:val="00A9430F"/>
    <w:rsid w:val="00A9708B"/>
    <w:rsid w:val="00A97648"/>
    <w:rsid w:val="00AA10DC"/>
    <w:rsid w:val="00AA1CFD"/>
    <w:rsid w:val="00AA2239"/>
    <w:rsid w:val="00AA33D2"/>
    <w:rsid w:val="00AA6142"/>
    <w:rsid w:val="00AA7081"/>
    <w:rsid w:val="00AA74E8"/>
    <w:rsid w:val="00AB0C57"/>
    <w:rsid w:val="00AB1195"/>
    <w:rsid w:val="00AB4182"/>
    <w:rsid w:val="00AC0043"/>
    <w:rsid w:val="00AC27DB"/>
    <w:rsid w:val="00AC6D6B"/>
    <w:rsid w:val="00AD4925"/>
    <w:rsid w:val="00AD6238"/>
    <w:rsid w:val="00AD7736"/>
    <w:rsid w:val="00AE10CE"/>
    <w:rsid w:val="00AE70D4"/>
    <w:rsid w:val="00AE7868"/>
    <w:rsid w:val="00AF0407"/>
    <w:rsid w:val="00AF049B"/>
    <w:rsid w:val="00AF299A"/>
    <w:rsid w:val="00AF4D8B"/>
    <w:rsid w:val="00B002E4"/>
    <w:rsid w:val="00B063AD"/>
    <w:rsid w:val="00B067CA"/>
    <w:rsid w:val="00B12B26"/>
    <w:rsid w:val="00B14FC6"/>
    <w:rsid w:val="00B163F8"/>
    <w:rsid w:val="00B1746F"/>
    <w:rsid w:val="00B179C6"/>
    <w:rsid w:val="00B2472D"/>
    <w:rsid w:val="00B249DB"/>
    <w:rsid w:val="00B24CA0"/>
    <w:rsid w:val="00B2549F"/>
    <w:rsid w:val="00B25640"/>
    <w:rsid w:val="00B4108D"/>
    <w:rsid w:val="00B45991"/>
    <w:rsid w:val="00B50AD0"/>
    <w:rsid w:val="00B53A84"/>
    <w:rsid w:val="00B57265"/>
    <w:rsid w:val="00B61CBD"/>
    <w:rsid w:val="00B633AE"/>
    <w:rsid w:val="00B665D2"/>
    <w:rsid w:val="00B66A99"/>
    <w:rsid w:val="00B6737C"/>
    <w:rsid w:val="00B7214D"/>
    <w:rsid w:val="00B74372"/>
    <w:rsid w:val="00B7437C"/>
    <w:rsid w:val="00B75525"/>
    <w:rsid w:val="00B80283"/>
    <w:rsid w:val="00B8036C"/>
    <w:rsid w:val="00B8095F"/>
    <w:rsid w:val="00B80B0C"/>
    <w:rsid w:val="00B80B11"/>
    <w:rsid w:val="00B831AE"/>
    <w:rsid w:val="00B8446C"/>
    <w:rsid w:val="00B86208"/>
    <w:rsid w:val="00B868AA"/>
    <w:rsid w:val="00B87725"/>
    <w:rsid w:val="00B87A13"/>
    <w:rsid w:val="00B87F7E"/>
    <w:rsid w:val="00B91710"/>
    <w:rsid w:val="00BA259A"/>
    <w:rsid w:val="00BA259C"/>
    <w:rsid w:val="00BA29D3"/>
    <w:rsid w:val="00BA307F"/>
    <w:rsid w:val="00BA4118"/>
    <w:rsid w:val="00BA5280"/>
    <w:rsid w:val="00BA5DFF"/>
    <w:rsid w:val="00BB14F1"/>
    <w:rsid w:val="00BB1611"/>
    <w:rsid w:val="00BB19EC"/>
    <w:rsid w:val="00BB572E"/>
    <w:rsid w:val="00BB74FD"/>
    <w:rsid w:val="00BC5982"/>
    <w:rsid w:val="00BC60BF"/>
    <w:rsid w:val="00BC652B"/>
    <w:rsid w:val="00BC6745"/>
    <w:rsid w:val="00BD1E2B"/>
    <w:rsid w:val="00BD28BF"/>
    <w:rsid w:val="00BD2D12"/>
    <w:rsid w:val="00BD3451"/>
    <w:rsid w:val="00BD5B82"/>
    <w:rsid w:val="00BD6404"/>
    <w:rsid w:val="00BD775E"/>
    <w:rsid w:val="00BE057E"/>
    <w:rsid w:val="00BE33AE"/>
    <w:rsid w:val="00BE4117"/>
    <w:rsid w:val="00BE74AB"/>
    <w:rsid w:val="00BF046F"/>
    <w:rsid w:val="00BF0C40"/>
    <w:rsid w:val="00BF6F9D"/>
    <w:rsid w:val="00C01D50"/>
    <w:rsid w:val="00C032EA"/>
    <w:rsid w:val="00C05500"/>
    <w:rsid w:val="00C056DC"/>
    <w:rsid w:val="00C06C94"/>
    <w:rsid w:val="00C06F4A"/>
    <w:rsid w:val="00C07501"/>
    <w:rsid w:val="00C10B5F"/>
    <w:rsid w:val="00C1329B"/>
    <w:rsid w:val="00C1572F"/>
    <w:rsid w:val="00C21273"/>
    <w:rsid w:val="00C217F0"/>
    <w:rsid w:val="00C23B56"/>
    <w:rsid w:val="00C24C05"/>
    <w:rsid w:val="00C24D2F"/>
    <w:rsid w:val="00C26222"/>
    <w:rsid w:val="00C27478"/>
    <w:rsid w:val="00C31283"/>
    <w:rsid w:val="00C33C48"/>
    <w:rsid w:val="00C340E5"/>
    <w:rsid w:val="00C35125"/>
    <w:rsid w:val="00C35AA7"/>
    <w:rsid w:val="00C404C3"/>
    <w:rsid w:val="00C40A45"/>
    <w:rsid w:val="00C43BA1"/>
    <w:rsid w:val="00C43DAB"/>
    <w:rsid w:val="00C4585B"/>
    <w:rsid w:val="00C47F08"/>
    <w:rsid w:val="00C514A6"/>
    <w:rsid w:val="00C519A1"/>
    <w:rsid w:val="00C5739F"/>
    <w:rsid w:val="00C57CF0"/>
    <w:rsid w:val="00C63557"/>
    <w:rsid w:val="00C649BD"/>
    <w:rsid w:val="00C65891"/>
    <w:rsid w:val="00C66AC9"/>
    <w:rsid w:val="00C70525"/>
    <w:rsid w:val="00C724D3"/>
    <w:rsid w:val="00C72951"/>
    <w:rsid w:val="00C72C5A"/>
    <w:rsid w:val="00C7520D"/>
    <w:rsid w:val="00C755D5"/>
    <w:rsid w:val="00C77DD9"/>
    <w:rsid w:val="00C83376"/>
    <w:rsid w:val="00C83BE6"/>
    <w:rsid w:val="00C847D8"/>
    <w:rsid w:val="00C85354"/>
    <w:rsid w:val="00C86ABA"/>
    <w:rsid w:val="00C940C7"/>
    <w:rsid w:val="00C943F3"/>
    <w:rsid w:val="00C96573"/>
    <w:rsid w:val="00CA08C6"/>
    <w:rsid w:val="00CA0A77"/>
    <w:rsid w:val="00CA2729"/>
    <w:rsid w:val="00CA3057"/>
    <w:rsid w:val="00CA44E3"/>
    <w:rsid w:val="00CA45F8"/>
    <w:rsid w:val="00CB0305"/>
    <w:rsid w:val="00CB085E"/>
    <w:rsid w:val="00CB33C7"/>
    <w:rsid w:val="00CB47FF"/>
    <w:rsid w:val="00CB4F7C"/>
    <w:rsid w:val="00CB6DA7"/>
    <w:rsid w:val="00CB6FBB"/>
    <w:rsid w:val="00CB7E4C"/>
    <w:rsid w:val="00CC0F06"/>
    <w:rsid w:val="00CC25B4"/>
    <w:rsid w:val="00CC43B3"/>
    <w:rsid w:val="00CC5899"/>
    <w:rsid w:val="00CC5F88"/>
    <w:rsid w:val="00CC69C8"/>
    <w:rsid w:val="00CC77A2"/>
    <w:rsid w:val="00CD307E"/>
    <w:rsid w:val="00CD4544"/>
    <w:rsid w:val="00CD629F"/>
    <w:rsid w:val="00CD66A7"/>
    <w:rsid w:val="00CD6A1B"/>
    <w:rsid w:val="00CE0A7F"/>
    <w:rsid w:val="00CE1718"/>
    <w:rsid w:val="00CE1930"/>
    <w:rsid w:val="00CE67E6"/>
    <w:rsid w:val="00CF4156"/>
    <w:rsid w:val="00CF654D"/>
    <w:rsid w:val="00D0036C"/>
    <w:rsid w:val="00D0079A"/>
    <w:rsid w:val="00D0348E"/>
    <w:rsid w:val="00D03D00"/>
    <w:rsid w:val="00D05C30"/>
    <w:rsid w:val="00D0790F"/>
    <w:rsid w:val="00D07BF6"/>
    <w:rsid w:val="00D10052"/>
    <w:rsid w:val="00D1018E"/>
    <w:rsid w:val="00D10EEB"/>
    <w:rsid w:val="00D11359"/>
    <w:rsid w:val="00D130DB"/>
    <w:rsid w:val="00D13EE1"/>
    <w:rsid w:val="00D1435D"/>
    <w:rsid w:val="00D17455"/>
    <w:rsid w:val="00D20C61"/>
    <w:rsid w:val="00D2487D"/>
    <w:rsid w:val="00D24B73"/>
    <w:rsid w:val="00D24F3B"/>
    <w:rsid w:val="00D3188C"/>
    <w:rsid w:val="00D33929"/>
    <w:rsid w:val="00D33BF9"/>
    <w:rsid w:val="00D35B65"/>
    <w:rsid w:val="00D35F9B"/>
    <w:rsid w:val="00D368F8"/>
    <w:rsid w:val="00D36B69"/>
    <w:rsid w:val="00D408DD"/>
    <w:rsid w:val="00D45D72"/>
    <w:rsid w:val="00D520E4"/>
    <w:rsid w:val="00D5325B"/>
    <w:rsid w:val="00D53A38"/>
    <w:rsid w:val="00D575DD"/>
    <w:rsid w:val="00D57DFA"/>
    <w:rsid w:val="00D67FCF"/>
    <w:rsid w:val="00D709CE"/>
    <w:rsid w:val="00D70A9A"/>
    <w:rsid w:val="00D71F73"/>
    <w:rsid w:val="00D770C3"/>
    <w:rsid w:val="00D80786"/>
    <w:rsid w:val="00D81CAB"/>
    <w:rsid w:val="00D8576F"/>
    <w:rsid w:val="00D8677F"/>
    <w:rsid w:val="00D86CAF"/>
    <w:rsid w:val="00D87AB7"/>
    <w:rsid w:val="00D97F0C"/>
    <w:rsid w:val="00DA34D3"/>
    <w:rsid w:val="00DA3876"/>
    <w:rsid w:val="00DA3A86"/>
    <w:rsid w:val="00DA46D9"/>
    <w:rsid w:val="00DB49B2"/>
    <w:rsid w:val="00DC08DD"/>
    <w:rsid w:val="00DC2500"/>
    <w:rsid w:val="00DC4F72"/>
    <w:rsid w:val="00DC77DC"/>
    <w:rsid w:val="00DD0453"/>
    <w:rsid w:val="00DD0C2C"/>
    <w:rsid w:val="00DD19DE"/>
    <w:rsid w:val="00DD28BC"/>
    <w:rsid w:val="00DD5A23"/>
    <w:rsid w:val="00DD7582"/>
    <w:rsid w:val="00DD7938"/>
    <w:rsid w:val="00DD7EF5"/>
    <w:rsid w:val="00DD7F58"/>
    <w:rsid w:val="00DE31F0"/>
    <w:rsid w:val="00DE3D1C"/>
    <w:rsid w:val="00DF7AB1"/>
    <w:rsid w:val="00E011EC"/>
    <w:rsid w:val="00E01C41"/>
    <w:rsid w:val="00E02081"/>
    <w:rsid w:val="00E0227D"/>
    <w:rsid w:val="00E047AB"/>
    <w:rsid w:val="00E04B84"/>
    <w:rsid w:val="00E06466"/>
    <w:rsid w:val="00E06835"/>
    <w:rsid w:val="00E06FDA"/>
    <w:rsid w:val="00E12161"/>
    <w:rsid w:val="00E12750"/>
    <w:rsid w:val="00E1451A"/>
    <w:rsid w:val="00E160A5"/>
    <w:rsid w:val="00E1713D"/>
    <w:rsid w:val="00E17F0D"/>
    <w:rsid w:val="00E208AA"/>
    <w:rsid w:val="00E20A43"/>
    <w:rsid w:val="00E23898"/>
    <w:rsid w:val="00E319F1"/>
    <w:rsid w:val="00E333F0"/>
    <w:rsid w:val="00E33CD2"/>
    <w:rsid w:val="00E37576"/>
    <w:rsid w:val="00E40A01"/>
    <w:rsid w:val="00E40E90"/>
    <w:rsid w:val="00E43440"/>
    <w:rsid w:val="00E43CD0"/>
    <w:rsid w:val="00E43D7F"/>
    <w:rsid w:val="00E45C7E"/>
    <w:rsid w:val="00E45F18"/>
    <w:rsid w:val="00E50E12"/>
    <w:rsid w:val="00E531EB"/>
    <w:rsid w:val="00E54874"/>
    <w:rsid w:val="00E54B6F"/>
    <w:rsid w:val="00E55ACA"/>
    <w:rsid w:val="00E57B19"/>
    <w:rsid w:val="00E57B74"/>
    <w:rsid w:val="00E65BC6"/>
    <w:rsid w:val="00E661FF"/>
    <w:rsid w:val="00E66890"/>
    <w:rsid w:val="00E678DD"/>
    <w:rsid w:val="00E726EB"/>
    <w:rsid w:val="00E72CF1"/>
    <w:rsid w:val="00E80B52"/>
    <w:rsid w:val="00E81139"/>
    <w:rsid w:val="00E824C3"/>
    <w:rsid w:val="00E836E4"/>
    <w:rsid w:val="00E840B3"/>
    <w:rsid w:val="00E84D10"/>
    <w:rsid w:val="00E8629F"/>
    <w:rsid w:val="00E91008"/>
    <w:rsid w:val="00E9374E"/>
    <w:rsid w:val="00E94F54"/>
    <w:rsid w:val="00E97AD5"/>
    <w:rsid w:val="00EA1111"/>
    <w:rsid w:val="00EA27AE"/>
    <w:rsid w:val="00EA3B4F"/>
    <w:rsid w:val="00EA3C24"/>
    <w:rsid w:val="00EA73DF"/>
    <w:rsid w:val="00EB4CF2"/>
    <w:rsid w:val="00EB61AE"/>
    <w:rsid w:val="00EC322D"/>
    <w:rsid w:val="00ED383A"/>
    <w:rsid w:val="00ED3F77"/>
    <w:rsid w:val="00ED46EA"/>
    <w:rsid w:val="00EE1080"/>
    <w:rsid w:val="00EE2583"/>
    <w:rsid w:val="00EF1EC5"/>
    <w:rsid w:val="00EF202D"/>
    <w:rsid w:val="00EF4C88"/>
    <w:rsid w:val="00EF50C8"/>
    <w:rsid w:val="00EF55EB"/>
    <w:rsid w:val="00F00DCC"/>
    <w:rsid w:val="00F0156F"/>
    <w:rsid w:val="00F051D5"/>
    <w:rsid w:val="00F05AC8"/>
    <w:rsid w:val="00F07167"/>
    <w:rsid w:val="00F072D8"/>
    <w:rsid w:val="00F07CE0"/>
    <w:rsid w:val="00F115F5"/>
    <w:rsid w:val="00F12C25"/>
    <w:rsid w:val="00F13823"/>
    <w:rsid w:val="00F13D05"/>
    <w:rsid w:val="00F14376"/>
    <w:rsid w:val="00F1679D"/>
    <w:rsid w:val="00F1682C"/>
    <w:rsid w:val="00F2073D"/>
    <w:rsid w:val="00F20B91"/>
    <w:rsid w:val="00F21139"/>
    <w:rsid w:val="00F24B8B"/>
    <w:rsid w:val="00F267FB"/>
    <w:rsid w:val="00F30D2E"/>
    <w:rsid w:val="00F35516"/>
    <w:rsid w:val="00F35790"/>
    <w:rsid w:val="00F4136D"/>
    <w:rsid w:val="00F413DA"/>
    <w:rsid w:val="00F4212E"/>
    <w:rsid w:val="00F42C20"/>
    <w:rsid w:val="00F43E34"/>
    <w:rsid w:val="00F510B5"/>
    <w:rsid w:val="00F53053"/>
    <w:rsid w:val="00F53FE2"/>
    <w:rsid w:val="00F575FF"/>
    <w:rsid w:val="00F618EF"/>
    <w:rsid w:val="00F61F3F"/>
    <w:rsid w:val="00F630A6"/>
    <w:rsid w:val="00F65582"/>
    <w:rsid w:val="00F66E75"/>
    <w:rsid w:val="00F7707A"/>
    <w:rsid w:val="00F77EB0"/>
    <w:rsid w:val="00F804D5"/>
    <w:rsid w:val="00F81372"/>
    <w:rsid w:val="00F82D93"/>
    <w:rsid w:val="00F87CDD"/>
    <w:rsid w:val="00F912A7"/>
    <w:rsid w:val="00F933F0"/>
    <w:rsid w:val="00F937A3"/>
    <w:rsid w:val="00F94715"/>
    <w:rsid w:val="00F96A3D"/>
    <w:rsid w:val="00FA4718"/>
    <w:rsid w:val="00FA4FFB"/>
    <w:rsid w:val="00FA5029"/>
    <w:rsid w:val="00FA51D6"/>
    <w:rsid w:val="00FA5848"/>
    <w:rsid w:val="00FA6899"/>
    <w:rsid w:val="00FA7F3D"/>
    <w:rsid w:val="00FB38D8"/>
    <w:rsid w:val="00FB43C2"/>
    <w:rsid w:val="00FB57BA"/>
    <w:rsid w:val="00FB7440"/>
    <w:rsid w:val="00FC051F"/>
    <w:rsid w:val="00FC06FF"/>
    <w:rsid w:val="00FC3362"/>
    <w:rsid w:val="00FC45F4"/>
    <w:rsid w:val="00FC69B4"/>
    <w:rsid w:val="00FD02E7"/>
    <w:rsid w:val="00FD0694"/>
    <w:rsid w:val="00FD25BE"/>
    <w:rsid w:val="00FD2E70"/>
    <w:rsid w:val="00FD34A0"/>
    <w:rsid w:val="00FD63E3"/>
    <w:rsid w:val="00FD7AA7"/>
    <w:rsid w:val="00FE0A9A"/>
    <w:rsid w:val="00FE2978"/>
    <w:rsid w:val="00FE3638"/>
    <w:rsid w:val="00FE5531"/>
    <w:rsid w:val="00FE75F0"/>
    <w:rsid w:val="00FF0201"/>
    <w:rsid w:val="00FF079C"/>
    <w:rsid w:val="00FF1FCB"/>
    <w:rsid w:val="00FF30E6"/>
    <w:rsid w:val="00FF52D4"/>
    <w:rsid w:val="00FF5E42"/>
    <w:rsid w:val="00FF6AA4"/>
    <w:rsid w:val="00FF6B09"/>
    <w:rsid w:val="00FF727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a0">
    <w:name w:val="表头"/>
    <w:basedOn w:val="Normal"/>
    <w:link w:val="Char1"/>
    <w:qFormat/>
    <w:rsid w:val="00BD1E2B"/>
    <w:pPr>
      <w:jc w:val="center"/>
    </w:pPr>
    <w:rPr>
      <w:rFonts w:eastAsia="Times New Roman" w:cs="SimSun"/>
      <w:b/>
      <w:lang w:eastAsia="zh-CN"/>
    </w:rPr>
  </w:style>
  <w:style w:type="character" w:customStyle="1" w:styleId="Char1">
    <w:name w:val="表头 Char"/>
    <w:basedOn w:val="DefaultParagraphFont"/>
    <w:link w:val="a0"/>
    <w:rsid w:val="00BD1E2B"/>
    <w:rPr>
      <w:rFonts w:eastAsia="Times New Roman" w:cs="SimSun"/>
      <w:b/>
      <w:lang w:val="en-GB" w:eastAsia="zh-CN"/>
    </w:rPr>
  </w:style>
  <w:style w:type="paragraph" w:customStyle="1" w:styleId="2">
    <w:name w:val="正文2"/>
    <w:basedOn w:val="Normal"/>
    <w:link w:val="2Char"/>
    <w:qFormat/>
    <w:rsid w:val="007D3B15"/>
    <w:pPr>
      <w:spacing w:afterLines="50" w:after="50"/>
      <w:jc w:val="both"/>
    </w:pPr>
    <w:rPr>
      <w:rFonts w:eastAsia="Times New Roman" w:cs="SimSun"/>
      <w:lang w:eastAsia="zh-CN"/>
    </w:rPr>
  </w:style>
  <w:style w:type="character" w:customStyle="1" w:styleId="2Char">
    <w:name w:val="正文2 Char"/>
    <w:basedOn w:val="DefaultParagraphFont"/>
    <w:link w:val="2"/>
    <w:rsid w:val="007D3B15"/>
    <w:rPr>
      <w:rFonts w:eastAsia="Times New Roman" w:cs="SimSun"/>
      <w:lang w:val="en-GB" w:eastAsia="zh-CN"/>
    </w:rPr>
  </w:style>
  <w:style w:type="paragraph" w:customStyle="1" w:styleId="1proposal">
    <w:name w:val="缩进1proposal"/>
    <w:basedOn w:val="ListParagraph"/>
    <w:link w:val="1proposalChar"/>
    <w:qFormat/>
    <w:rsid w:val="005978F7"/>
    <w:pPr>
      <w:widowControl w:val="0"/>
      <w:numPr>
        <w:numId w:val="42"/>
      </w:numPr>
      <w:overflowPunct/>
      <w:spacing w:after="50"/>
      <w:ind w:left="0" w:firstLineChars="0" w:firstLine="0"/>
      <w:jc w:val="both"/>
      <w:textAlignment w:val="auto"/>
    </w:pPr>
    <w:rPr>
      <w:rFonts w:ascii="Times" w:eastAsia="Microsoft YaHei" w:hAnsi="Times"/>
      <w:b/>
      <w:lang w:val="en-US" w:eastAsia="zh-CN"/>
    </w:rPr>
  </w:style>
  <w:style w:type="character" w:customStyle="1" w:styleId="1proposalChar">
    <w:name w:val="缩进1proposal Char"/>
    <w:basedOn w:val="DefaultParagraphFont"/>
    <w:link w:val="1proposal"/>
    <w:rsid w:val="005978F7"/>
    <w:rPr>
      <w:rFonts w:ascii="Times" w:eastAsia="Microsoft YaHei" w:hAnsi="Times"/>
      <w:b/>
      <w:lang w:val="en-US" w:eastAsia="zh-CN"/>
    </w:rPr>
  </w:style>
  <w:style w:type="character" w:customStyle="1" w:styleId="ui-provider">
    <w:name w:val="ui-provider"/>
    <w:basedOn w:val="DefaultParagraphFont"/>
    <w:rsid w:val="00D13EE1"/>
  </w:style>
  <w:style w:type="paragraph" w:customStyle="1" w:styleId="proposal">
    <w:name w:val="proposal"/>
    <w:basedOn w:val="2"/>
    <w:link w:val="proposalChar"/>
    <w:qFormat/>
    <w:rsid w:val="00DD7EF5"/>
    <w:rPr>
      <w:b/>
    </w:rPr>
  </w:style>
  <w:style w:type="character" w:customStyle="1" w:styleId="proposalChar">
    <w:name w:val="proposal Char"/>
    <w:basedOn w:val="2Char"/>
    <w:link w:val="proposal"/>
    <w:rsid w:val="00DD7EF5"/>
    <w:rPr>
      <w:rFonts w:eastAsia="Times New Roman" w:cs="SimSun"/>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9/Docs/R4-2319545.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9/Docs/R4-2319222.zip"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9/Docs/R4-2318729.zip" TargetMode="External"/><Relationship Id="rId5" Type="http://schemas.openxmlformats.org/officeDocument/2006/relationships/settings" Target="settings.xml"/><Relationship Id="rId15" Type="http://schemas.openxmlformats.org/officeDocument/2006/relationships/hyperlink" Target="https://www.3gpp.org/ftp/TSG_RAN/WG4_Radio/TSGR4_109/Docs/R4-2320585.zip" TargetMode="External"/><Relationship Id="rId10" Type="http://schemas.openxmlformats.org/officeDocument/2006/relationships/hyperlink" Target="https://www.3gpp.org/ftp/TSG_RAN/WG4_Radio/TSGR4_109/Docs/R4-2318664.zip" TargetMode="External"/><Relationship Id="rId4" Type="http://schemas.openxmlformats.org/officeDocument/2006/relationships/styles" Target="styles.xml"/><Relationship Id="rId9" Type="http://schemas.openxmlformats.org/officeDocument/2006/relationships/hyperlink" Target="https://www.3gpp.org/ftp/TSG_RAN/WG4_Radio/TSGR4_109/Docs/R4-2318588.zip" TargetMode="External"/><Relationship Id="rId14" Type="http://schemas.openxmlformats.org/officeDocument/2006/relationships/hyperlink" Target="https://www.3gpp.org/ftp/TSG_RAN/WG4_Radio/TSGR4_109/Docs/R4-23202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A2147-5BFC-4096-8914-8A714B32E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1952</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Apple_108bis (Manasa)</dc:creator>
  <cp:keywords/>
  <cp:lastModifiedBy>Md Jahidur Rahman</cp:lastModifiedBy>
  <cp:revision>4</cp:revision>
  <dcterms:created xsi:type="dcterms:W3CDTF">2023-11-08T01:39:00Z</dcterms:created>
  <dcterms:modified xsi:type="dcterms:W3CDTF">2023-11-09T07:03:00Z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1699407263</vt:lpwstr>
  </property>
</Properties>
</file>