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B69BB3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5B287F">
        <w:rPr>
          <w:rFonts w:ascii="Arial" w:eastAsiaTheme="minorEastAsia" w:hAnsi="Arial" w:cs="Arial"/>
          <w:b/>
          <w:sz w:val="24"/>
          <w:szCs w:val="24"/>
          <w:lang w:eastAsia="zh-CN"/>
        </w:rPr>
        <w:t>18222</w:t>
      </w:r>
    </w:p>
    <w:p w14:paraId="2735E67F" w14:textId="00A0429C"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5ECE6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F0F3D" w:rsidRPr="008F0F3D">
        <w:rPr>
          <w:rFonts w:ascii="Arial" w:hAnsi="Arial" w:cs="Arial"/>
          <w:color w:val="000000"/>
          <w:sz w:val="22"/>
          <w:lang w:eastAsia="zh-CN"/>
        </w:rPr>
        <w:t>8.34.5</w:t>
      </w:r>
    </w:p>
    <w:p w14:paraId="50D5329D" w14:textId="19C890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C77F2">
        <w:rPr>
          <w:rFonts w:ascii="Arial" w:hAnsi="Arial" w:cs="Arial"/>
          <w:color w:val="000000"/>
          <w:sz w:val="22"/>
          <w:lang w:eastAsia="zh-CN"/>
        </w:rPr>
        <w:t xml:space="preserve">Huawei, HiSilicon </w:t>
      </w:r>
    </w:p>
    <w:p w14:paraId="1E0389E7" w14:textId="71CBF4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D0EB2" w:rsidRPr="00AD0EB2">
        <w:rPr>
          <w:rFonts w:ascii="Arial" w:eastAsiaTheme="minorEastAsia" w:hAnsi="Arial" w:cs="Arial"/>
          <w:color w:val="000000"/>
          <w:sz w:val="22"/>
          <w:lang w:eastAsia="zh-CN"/>
        </w:rPr>
        <w:t>Topic summary for [109][330] Netw_Energy_NR_demod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49E7C9" w14:textId="34610845" w:rsidR="00F7199F" w:rsidRPr="00F7199F" w:rsidRDefault="00F7199F" w:rsidP="00642BC6">
      <w:pPr>
        <w:rPr>
          <w:lang w:eastAsia="zh-CN"/>
        </w:rPr>
      </w:pPr>
      <w:r w:rsidRPr="00F7199F">
        <w:rPr>
          <w:lang w:eastAsia="zh-CN"/>
        </w:rPr>
        <w:t xml:space="preserve">This contribution summarizes the open issues for </w:t>
      </w:r>
      <w:r>
        <w:rPr>
          <w:lang w:eastAsia="zh-CN"/>
        </w:rPr>
        <w:t xml:space="preserve">demodulation and CSI requirements for Rel-18 Network energy saving. </w:t>
      </w:r>
      <w:r>
        <w:rPr>
          <w:rFonts w:hint="eastAsia"/>
          <w:lang w:eastAsia="zh-CN"/>
        </w:rPr>
        <w:t xml:space="preserve"> </w:t>
      </w:r>
    </w:p>
    <w:p w14:paraId="609286E5" w14:textId="08DC61E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B287F">
        <w:rPr>
          <w:lang w:eastAsia="ja-JP"/>
        </w:rPr>
        <w:t>Demodulation and CSI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7"/>
        <w:gridCol w:w="6586"/>
      </w:tblGrid>
      <w:tr w:rsidR="00484C5D" w:rsidRPr="00F53FE2" w14:paraId="0411894B" w14:textId="77777777" w:rsidTr="008F0F3D">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F0F3D">
        <w:trPr>
          <w:trHeight w:val="468"/>
        </w:trPr>
        <w:tc>
          <w:tcPr>
            <w:tcW w:w="1618" w:type="dxa"/>
          </w:tcPr>
          <w:p w14:paraId="12FD4C09" w14:textId="18958FEC" w:rsidR="00F53FE2"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R4-2318353</w:t>
            </w:r>
          </w:p>
        </w:tc>
        <w:tc>
          <w:tcPr>
            <w:tcW w:w="1427" w:type="dxa"/>
          </w:tcPr>
          <w:p w14:paraId="1A5AAE84" w14:textId="06F714EB" w:rsidR="00F53FE2"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Nokia, Nokia Shanghai Bell</w:t>
            </w:r>
          </w:p>
        </w:tc>
        <w:tc>
          <w:tcPr>
            <w:tcW w:w="6586" w:type="dxa"/>
          </w:tcPr>
          <w:p w14:paraId="423D2C52" w14:textId="77777777" w:rsidR="008F0F3D" w:rsidRPr="008F0F3D" w:rsidRDefault="008F0F3D" w:rsidP="008F0F3D">
            <w:pPr>
              <w:pStyle w:val="RAN4proposal"/>
              <w:numPr>
                <w:ilvl w:val="0"/>
                <w:numId w:val="27"/>
              </w:numPr>
              <w:spacing w:after="0"/>
              <w:ind w:left="357" w:hanging="357"/>
              <w:rPr>
                <w:b w:val="0"/>
              </w:rPr>
            </w:pPr>
            <w:r w:rsidRPr="008F0F3D">
              <w:rPr>
                <w:b w:val="0"/>
              </w:rPr>
              <w:t>The demodulator implementation to conform to Rel-15 CA can be built on SSB and DM-RS TOE/TOC, while the Rel-18 SSB-less Scell CA demodulator implementation needs to implementation TRS based TOE/TOC to achieve comparable performance (assuming the TRS TOE is correct, which is not necessarily correct).</w:t>
            </w:r>
          </w:p>
          <w:p w14:paraId="3FDA1297" w14:textId="77777777" w:rsidR="008F0F3D" w:rsidRPr="008F0F3D" w:rsidRDefault="008F0F3D" w:rsidP="008F0F3D">
            <w:pPr>
              <w:pStyle w:val="RAN4proposal"/>
              <w:numPr>
                <w:ilvl w:val="0"/>
                <w:numId w:val="27"/>
              </w:numPr>
              <w:spacing w:after="0"/>
              <w:ind w:left="357" w:hanging="357"/>
              <w:rPr>
                <w:b w:val="0"/>
              </w:rPr>
            </w:pPr>
            <w:r w:rsidRPr="008F0F3D">
              <w:rPr>
                <w:b w:val="0"/>
              </w:rPr>
              <w:t>Using Rel-15 compliant demodulator implementations, based on Pcell SSB TOE/TOC results, for Rel-18 SSB-less Scells results in poor performance, much below acceptable operating points for deployment of the feature.</w:t>
            </w:r>
          </w:p>
          <w:p w14:paraId="2C080BAA" w14:textId="77777777" w:rsidR="008F0F3D" w:rsidRPr="008F0F3D" w:rsidRDefault="008F0F3D" w:rsidP="008F0F3D">
            <w:pPr>
              <w:pStyle w:val="RAN4proposal"/>
              <w:numPr>
                <w:ilvl w:val="0"/>
                <w:numId w:val="27"/>
              </w:numPr>
              <w:spacing w:after="0"/>
              <w:ind w:left="357" w:hanging="357"/>
              <w:rPr>
                <w:b w:val="0"/>
              </w:rPr>
            </w:pPr>
            <w:r w:rsidRPr="008F0F3D">
              <w:rPr>
                <w:b w:val="0"/>
              </w:rPr>
              <w:t>A practical Rel-15 compliant TRS based TOE algorithm has a realistic initial TO tolerance on the order of magnitude of RTD_max=TO_max = +/- 1.1*CP.</w:t>
            </w:r>
          </w:p>
          <w:p w14:paraId="4BB4464F" w14:textId="77777777" w:rsidR="008F0F3D" w:rsidRPr="008F0F3D" w:rsidRDefault="008F0F3D" w:rsidP="008F0F3D">
            <w:pPr>
              <w:pStyle w:val="RAN4proposal"/>
              <w:numPr>
                <w:ilvl w:val="0"/>
                <w:numId w:val="27"/>
              </w:numPr>
              <w:spacing w:after="0"/>
              <w:ind w:left="357" w:hanging="357"/>
              <w:rPr>
                <w:b w:val="0"/>
              </w:rPr>
            </w:pPr>
            <w:r w:rsidRPr="008F0F3D">
              <w:rPr>
                <w:b w:val="0"/>
              </w:rPr>
              <w:t>RAN4 shall evaluate the performance of SSB-less SCells CA performance with Rel-15 compliant demodulator implementation (without TRS based TOE) and decide, if the observed performance constitutes a practical operating point of the feature, or if new requirements capturing improved demodulator implementations are needed, or if SSB-less SCell compliant UE shall be tested with normal CA requirements.</w:t>
            </w:r>
          </w:p>
          <w:p w14:paraId="58D92341" w14:textId="77777777" w:rsidR="005E366A" w:rsidRDefault="008F0F3D" w:rsidP="008F0F3D">
            <w:pPr>
              <w:pStyle w:val="RAN4proposal"/>
              <w:numPr>
                <w:ilvl w:val="0"/>
                <w:numId w:val="27"/>
              </w:numPr>
              <w:spacing w:after="0"/>
              <w:ind w:left="357" w:hanging="357"/>
              <w:rPr>
                <w:b w:val="0"/>
              </w:rPr>
            </w:pPr>
            <w:r w:rsidRPr="008F0F3D">
              <w:rPr>
                <w:b w:val="0"/>
              </w:rPr>
              <w:t>RAN4 shall not introduce CSI requirements for spatial and power domain techniques.</w:t>
            </w:r>
          </w:p>
          <w:p w14:paraId="23E5CF1A" w14:textId="1D2A61F0" w:rsidR="00F7199F" w:rsidRPr="00F7199F" w:rsidRDefault="00F7199F" w:rsidP="00F7199F">
            <w:pPr>
              <w:pStyle w:val="RAN4proposal"/>
              <w:numPr>
                <w:ilvl w:val="0"/>
                <w:numId w:val="27"/>
              </w:numPr>
              <w:spacing w:after="0"/>
              <w:ind w:left="357" w:hanging="357"/>
            </w:pPr>
            <w:r w:rsidRPr="008F0F3D">
              <w:rPr>
                <w:b w:val="0"/>
              </w:rPr>
              <w:t>RAN4 shall not introduce CSI requirements for spatial and power domain techniques.</w:t>
            </w:r>
          </w:p>
        </w:tc>
      </w:tr>
      <w:tr w:rsidR="008F0F3D" w14:paraId="549318C8" w14:textId="77777777" w:rsidTr="008F0F3D">
        <w:trPr>
          <w:trHeight w:val="468"/>
        </w:trPr>
        <w:tc>
          <w:tcPr>
            <w:tcW w:w="1618" w:type="dxa"/>
          </w:tcPr>
          <w:p w14:paraId="5637C89F" w14:textId="011DADD5"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R4-2318354</w:t>
            </w:r>
          </w:p>
        </w:tc>
        <w:tc>
          <w:tcPr>
            <w:tcW w:w="1427" w:type="dxa"/>
          </w:tcPr>
          <w:p w14:paraId="35186CE8" w14:textId="50A34C6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Nokia, Nokia Shanghai Bell</w:t>
            </w:r>
          </w:p>
        </w:tc>
        <w:tc>
          <w:tcPr>
            <w:tcW w:w="6586" w:type="dxa"/>
          </w:tcPr>
          <w:p w14:paraId="0516BE67" w14:textId="26B2ABFA" w:rsidR="008F0F3D" w:rsidRPr="008F0F3D" w:rsidRDefault="008F0F3D" w:rsidP="005B287F">
            <w:pPr>
              <w:pStyle w:val="RAN4proposal"/>
              <w:numPr>
                <w:ilvl w:val="0"/>
                <w:numId w:val="0"/>
              </w:numPr>
              <w:ind w:left="360" w:hanging="360"/>
              <w:rPr>
                <w:b w:val="0"/>
              </w:rPr>
            </w:pPr>
            <w:r w:rsidRPr="008F0F3D">
              <w:rPr>
                <w:rFonts w:hint="eastAsia"/>
                <w:b w:val="0"/>
              </w:rPr>
              <w:t>P</w:t>
            </w:r>
            <w:r w:rsidRPr="008F0F3D">
              <w:rPr>
                <w:b w:val="0"/>
              </w:rPr>
              <w:t>rovide the simulation results</w:t>
            </w:r>
          </w:p>
        </w:tc>
      </w:tr>
      <w:tr w:rsidR="008F0F3D" w14:paraId="0C7EB03D" w14:textId="77777777" w:rsidTr="008F0F3D">
        <w:trPr>
          <w:trHeight w:val="468"/>
        </w:trPr>
        <w:tc>
          <w:tcPr>
            <w:tcW w:w="1618" w:type="dxa"/>
          </w:tcPr>
          <w:p w14:paraId="2D4A4E6E" w14:textId="17B2571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R4-2318678</w:t>
            </w:r>
          </w:p>
        </w:tc>
        <w:tc>
          <w:tcPr>
            <w:tcW w:w="1427" w:type="dxa"/>
          </w:tcPr>
          <w:p w14:paraId="16AFAA28" w14:textId="74EEE584"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Apple Inc</w:t>
            </w:r>
          </w:p>
        </w:tc>
        <w:tc>
          <w:tcPr>
            <w:tcW w:w="6586" w:type="dxa"/>
          </w:tcPr>
          <w:p w14:paraId="461440EB"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1: Do not define additional requirements for the scenario of SSB-less CA operation.</w:t>
            </w:r>
          </w:p>
          <w:p w14:paraId="120B5256"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2: Do not introduce new CSI requirements for NES.</w:t>
            </w:r>
          </w:p>
          <w:p w14:paraId="6C1F6BFD" w14:textId="61B941AF" w:rsidR="00F7199F"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3: Do not specify new tests intended to new power offset values an adaptation, since this does not meaningfully impact UE internal signal processing.</w:t>
            </w:r>
          </w:p>
        </w:tc>
      </w:tr>
      <w:tr w:rsidR="008F0F3D" w14:paraId="52BE9A6E" w14:textId="77777777" w:rsidTr="008F0F3D">
        <w:trPr>
          <w:trHeight w:val="468"/>
        </w:trPr>
        <w:tc>
          <w:tcPr>
            <w:tcW w:w="1618" w:type="dxa"/>
          </w:tcPr>
          <w:p w14:paraId="2040189A" w14:textId="5F963EBB"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R4-2319337</w:t>
            </w:r>
          </w:p>
        </w:tc>
        <w:tc>
          <w:tcPr>
            <w:tcW w:w="1427" w:type="dxa"/>
          </w:tcPr>
          <w:p w14:paraId="55FC9167" w14:textId="516535E0"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Samsung</w:t>
            </w:r>
          </w:p>
        </w:tc>
        <w:tc>
          <w:tcPr>
            <w:tcW w:w="6586" w:type="dxa"/>
          </w:tcPr>
          <w:p w14:paraId="6F9B8415" w14:textId="77777777" w:rsidR="008F0F3D" w:rsidRPr="008F0F3D" w:rsidRDefault="008F0F3D" w:rsidP="008F0F3D">
            <w:pPr>
              <w:spacing w:beforeLines="50" w:before="120" w:after="0"/>
              <w:jc w:val="both"/>
              <w:rPr>
                <w:rFonts w:eastAsiaTheme="minorEastAsia" w:cstheme="minorBidi"/>
                <w:iCs/>
                <w:szCs w:val="18"/>
                <w:lang w:val="en-US"/>
              </w:rPr>
            </w:pPr>
            <w:r w:rsidRPr="008F0F3D">
              <w:rPr>
                <w:rFonts w:eastAsiaTheme="minorEastAsia" w:cstheme="minorBidi"/>
                <w:iCs/>
                <w:szCs w:val="18"/>
                <w:lang w:val="en-US"/>
              </w:rPr>
              <w:t>Proposal 1: Do not to define new PDSCH demodulation requirements for SSB-less SCell operation.</w:t>
            </w:r>
          </w:p>
          <w:p w14:paraId="556304DE" w14:textId="3F343EDF" w:rsidR="008F0F3D" w:rsidRPr="008F0F3D" w:rsidRDefault="008F0F3D" w:rsidP="008F0F3D">
            <w:pPr>
              <w:spacing w:beforeLines="50" w:before="120" w:after="0"/>
              <w:jc w:val="both"/>
              <w:rPr>
                <w:rFonts w:eastAsiaTheme="minorEastAsia" w:cstheme="minorBidi"/>
                <w:iCs/>
                <w:szCs w:val="18"/>
                <w:lang w:val="en-US"/>
              </w:rPr>
            </w:pPr>
            <w:r w:rsidRPr="008F0F3D">
              <w:rPr>
                <w:rFonts w:eastAsiaTheme="minorEastAsia" w:cstheme="minorBidi"/>
                <w:iCs/>
                <w:szCs w:val="18"/>
                <w:lang w:val="en-US"/>
              </w:rPr>
              <w:lastRenderedPageBreak/>
              <w:t>Proposal 2: Do not to define new CSI requirements for spatial domain techniques and power domain techniques.</w:t>
            </w:r>
          </w:p>
        </w:tc>
      </w:tr>
      <w:tr w:rsidR="008F0F3D" w14:paraId="4054C159" w14:textId="77777777" w:rsidTr="008F0F3D">
        <w:trPr>
          <w:trHeight w:val="468"/>
        </w:trPr>
        <w:tc>
          <w:tcPr>
            <w:tcW w:w="1618" w:type="dxa"/>
          </w:tcPr>
          <w:p w14:paraId="177FBD30" w14:textId="5B7BEBAE"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hint="eastAsia"/>
                <w:iCs/>
                <w:szCs w:val="18"/>
                <w:lang w:val="en-US"/>
              </w:rPr>
              <w:lastRenderedPageBreak/>
              <w:t>R4-2319552</w:t>
            </w:r>
          </w:p>
        </w:tc>
        <w:tc>
          <w:tcPr>
            <w:tcW w:w="1427" w:type="dxa"/>
          </w:tcPr>
          <w:p w14:paraId="1A89A405" w14:textId="57A65192"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hint="eastAsia"/>
                <w:iCs/>
                <w:szCs w:val="18"/>
                <w:lang w:val="en-US"/>
              </w:rPr>
              <w:t>ZTE Corporation</w:t>
            </w:r>
          </w:p>
        </w:tc>
        <w:tc>
          <w:tcPr>
            <w:tcW w:w="6586" w:type="dxa"/>
          </w:tcPr>
          <w:p w14:paraId="2F495319" w14:textId="77777777" w:rsidR="008F0F3D" w:rsidRPr="008F0F3D" w:rsidRDefault="008F0F3D" w:rsidP="008F0F3D">
            <w:pPr>
              <w:widowControl w:val="0"/>
              <w:spacing w:beforeLines="100" w:before="240" w:after="0"/>
              <w:rPr>
                <w:rFonts w:eastAsiaTheme="minorEastAsia" w:cstheme="minorBidi"/>
                <w:iCs/>
                <w:szCs w:val="18"/>
                <w:lang w:val="en-US"/>
              </w:rPr>
            </w:pPr>
            <w:r w:rsidRPr="008F0F3D">
              <w:rPr>
                <w:rFonts w:eastAsiaTheme="minorEastAsia" w:cstheme="minorBidi" w:hint="eastAsia"/>
                <w:iCs/>
                <w:szCs w:val="18"/>
                <w:lang w:val="en-US"/>
              </w:rPr>
              <w:t>Observation 1. Timing difference between different Rx chains could be considered, which should be also part of contribution for timing difference reached at baseband.</w:t>
            </w:r>
          </w:p>
          <w:p w14:paraId="2D661588" w14:textId="141CAF61" w:rsidR="008F0F3D" w:rsidRPr="008F0F3D" w:rsidRDefault="008F0F3D" w:rsidP="008F0F3D">
            <w:pPr>
              <w:widowControl w:val="0"/>
              <w:spacing w:beforeLines="100" w:before="240" w:after="0"/>
              <w:rPr>
                <w:rFonts w:eastAsiaTheme="minorEastAsia" w:cstheme="minorBidi"/>
                <w:iCs/>
                <w:szCs w:val="18"/>
                <w:lang w:val="en-US"/>
              </w:rPr>
            </w:pPr>
            <w:r w:rsidRPr="008F0F3D">
              <w:rPr>
                <w:rFonts w:eastAsiaTheme="minorEastAsia" w:cstheme="minorBidi" w:hint="eastAsia"/>
                <w:iCs/>
                <w:szCs w:val="18"/>
                <w:lang w:val="en-US"/>
              </w:rPr>
              <w:t>Proposal 1. RAN4 shall define demodulation minimum performance requirements for SSB-less SCell operation for inter-band CA for FR1 and co-located cells.</w:t>
            </w:r>
          </w:p>
        </w:tc>
      </w:tr>
      <w:tr w:rsidR="008F0F3D" w14:paraId="0DDF5113" w14:textId="77777777" w:rsidTr="008F0F3D">
        <w:trPr>
          <w:trHeight w:val="468"/>
        </w:trPr>
        <w:tc>
          <w:tcPr>
            <w:tcW w:w="1618" w:type="dxa"/>
          </w:tcPr>
          <w:p w14:paraId="25A4E770" w14:textId="6DE2C758"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R4-2319748</w:t>
            </w:r>
          </w:p>
        </w:tc>
        <w:tc>
          <w:tcPr>
            <w:tcW w:w="1427" w:type="dxa"/>
          </w:tcPr>
          <w:p w14:paraId="424F87E8" w14:textId="02477EB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Ericsson</w:t>
            </w:r>
          </w:p>
        </w:tc>
        <w:tc>
          <w:tcPr>
            <w:tcW w:w="6586" w:type="dxa"/>
          </w:tcPr>
          <w:p w14:paraId="6B59B70E"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1: Define PDSCH CA demodulation requirements for UE supporting SSB-less SCell operation, by reusing the existing minimum PDSCH CA demodulation requirements.</w:t>
            </w:r>
          </w:p>
          <w:p w14:paraId="6BD0793D"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Apply the same requirements as the minimum CA demodulation requirements, TS38.101-4 5.2A.2.1 for 2Rx UE and 5.2A.3.1 for 4Rx UE.</w:t>
            </w:r>
          </w:p>
          <w:p w14:paraId="37C7FB64"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 xml:space="preserve">Add a new test parameter table for SCell where SSB is not configured. </w:t>
            </w:r>
          </w:p>
          <w:p w14:paraId="0E040A44"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Applicable only for inter-band CA in FR1.</w:t>
            </w:r>
          </w:p>
          <w:p w14:paraId="4C0A8B80"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2: Introduce a test applicability if UE supporting SSB-less SCell operation passes the PDSCH CA demodulation requirements with SSB-less SCell configuration, UE can skip to test for the existing PDSCH CA demodulation requirement with SSB configuration in SCell.</w:t>
            </w:r>
          </w:p>
          <w:p w14:paraId="001DAF6B" w14:textId="67013B3A"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 xml:space="preserve">Proposal 3: Not define CSI reporting requirements for spatial and power domain adaptation. </w:t>
            </w:r>
          </w:p>
        </w:tc>
      </w:tr>
      <w:tr w:rsidR="008F0F3D" w14:paraId="176428D0" w14:textId="77777777" w:rsidTr="008F0F3D">
        <w:trPr>
          <w:trHeight w:val="468"/>
        </w:trPr>
        <w:tc>
          <w:tcPr>
            <w:tcW w:w="1618" w:type="dxa"/>
          </w:tcPr>
          <w:p w14:paraId="1FC80796" w14:textId="065A2AFD"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R4-2320196</w:t>
            </w:r>
          </w:p>
        </w:tc>
        <w:tc>
          <w:tcPr>
            <w:tcW w:w="1427" w:type="dxa"/>
          </w:tcPr>
          <w:p w14:paraId="57D7D4EA" w14:textId="1B242F96"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Huawei, HiSilicon</w:t>
            </w:r>
          </w:p>
        </w:tc>
        <w:tc>
          <w:tcPr>
            <w:tcW w:w="6586" w:type="dxa"/>
          </w:tcPr>
          <w:p w14:paraId="4D6E085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1: When N=2 (N refer to number of CSIs to be reported in one CSI report occasion) is configured, 2 CPUs are occupied, resulting in higher CPU capacity is required compared to legacy CQI test with only one CPU occupied.</w:t>
            </w:r>
          </w:p>
          <w:p w14:paraId="1143B6F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2: The potential new UE behaviour is that UE can calculate CQI for first power offset and derive the CQI for the second power offset directly by mapping the changed SINR to CQI.</w:t>
            </w:r>
          </w:p>
          <w:p w14:paraId="6DCE2F9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Proposal 2: Define CQI test under AWGN for power domain adaptation to check CQI performance with multiple CPUs and if UE can calculate CQI for each power offset correctly. </w:t>
            </w:r>
          </w:p>
          <w:p w14:paraId="1A0581B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3: When N=2 (N refer to number of CSIs to be reported in one CSI report occasion) is configured, 2 CPUs are occupied, resulting in higher CPU capacity is required compared to legacy PMI test with only one CPU occupied and one CSI-RS configured.</w:t>
            </w:r>
          </w:p>
          <w:p w14:paraId="604EF21F"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4: The potential new UE behaviour is that UE can utilize the character that PMIs between different spatial domain patterns are highly correlated to simplify the PMI derivation for all spatial domain patterns.</w:t>
            </w:r>
          </w:p>
          <w:p w14:paraId="4FAB6D85"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Proposal 3: Define PMI test for spatial domain adaptation to check PMI performance with multiple CPUs and if UE can calculate PMI for each spatial pattern correctly. </w:t>
            </w:r>
          </w:p>
          <w:p w14:paraId="7E95747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Proposal 4: Use following test setup for power domain adaptation test as start point.</w:t>
            </w:r>
          </w:p>
          <w:tbl>
            <w:tblPr>
              <w:tblStyle w:val="afd"/>
              <w:tblW w:w="0" w:type="auto"/>
              <w:tblLook w:val="04A0" w:firstRow="1" w:lastRow="0" w:firstColumn="1" w:lastColumn="0" w:noHBand="0" w:noVBand="1"/>
            </w:tblPr>
            <w:tblGrid>
              <w:gridCol w:w="6360"/>
            </w:tblGrid>
            <w:tr w:rsidR="00F7199F" w:rsidRPr="008F0F3D" w14:paraId="0E9833E2" w14:textId="77777777" w:rsidTr="002504EC">
              <w:tc>
                <w:tcPr>
                  <w:tcW w:w="10457" w:type="dxa"/>
                </w:tcPr>
                <w:p w14:paraId="46A2ABD6"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Set two CSI-RS to PDSCH power offsets, each of which corresponds to one sub-configuration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offset1 and offset2).</w:t>
                  </w:r>
                </w:p>
                <w:p w14:paraId="69A7151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N=1, use A-CSI reporting, TE triggers two sub-configurations alternatively and collects reported CQI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CQI1 and CQI2) and calculates median CQI for each sub-configuration respectively.</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median CQI1 and median CQI2)_</w:t>
                  </w:r>
                </w:p>
                <w:p w14:paraId="49E035B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N=2, use P-CSI reporting or A-CSI reporting. TE triggers two sub-configurations simultaneously and collects reported CQI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CQI1 and CQI2) and calculate median CQI respectively for sub-configuration.</w:t>
                  </w:r>
                  <w:r w:rsidRPr="008F0F3D">
                    <w:rPr>
                      <w:rFonts w:eastAsiaTheme="minorEastAsia" w:cstheme="minorBidi" w:hint="eastAsia"/>
                      <w:b w:val="0"/>
                      <w:iCs/>
                      <w:szCs w:val="18"/>
                      <w:lang w:val="en-US" w:eastAsia="en-US"/>
                    </w:rPr>
                    <w:t xml:space="preserve"> (d</w:t>
                  </w:r>
                  <w:r w:rsidRPr="008F0F3D">
                    <w:rPr>
                      <w:rFonts w:eastAsiaTheme="minorEastAsia" w:cstheme="minorBidi"/>
                      <w:b w:val="0"/>
                      <w:iCs/>
                      <w:szCs w:val="18"/>
                      <w:lang w:val="en-US" w:eastAsia="en-US"/>
                    </w:rPr>
                    <w:t>enoted as median CQI1 and median CQI2)_</w:t>
                  </w:r>
                </w:p>
                <w:p w14:paraId="3978C58E"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TE transmits PDSCH with two different power, each of which is derived by CSI-RS to PDSCH power offset specified in sub-configuration with assumption of fixed power of CSI-RS and following test metrics are defined:</w:t>
                  </w:r>
                </w:p>
                <w:tbl>
                  <w:tblPr>
                    <w:tblStyle w:val="afd"/>
                    <w:tblW w:w="0" w:type="auto"/>
                    <w:tblLook w:val="04A0" w:firstRow="1" w:lastRow="0" w:firstColumn="1" w:lastColumn="0" w:noHBand="0" w:noVBand="1"/>
                  </w:tblPr>
                  <w:tblGrid>
                    <w:gridCol w:w="6134"/>
                  </w:tblGrid>
                  <w:tr w:rsidR="00F7199F" w:rsidRPr="008F0F3D" w14:paraId="44FA97F0" w14:textId="77777777" w:rsidTr="002504EC">
                    <w:tc>
                      <w:tcPr>
                        <w:tcW w:w="10457" w:type="dxa"/>
                      </w:tcPr>
                      <w:p w14:paraId="693FB4E5"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lastRenderedPageBreak/>
                          <w:t>a)</w:t>
                        </w:r>
                        <w:r w:rsidRPr="008F0F3D">
                          <w:rPr>
                            <w:rFonts w:eastAsiaTheme="minorEastAsia" w:cstheme="minorBidi"/>
                            <w:iCs/>
                            <w:szCs w:val="18"/>
                            <w:lang w:val="en-US"/>
                          </w:rPr>
                          <w:tab/>
                        </w:r>
                        <w:r w:rsidRPr="008F0F3D">
                          <w:rPr>
                            <w:rFonts w:eastAsiaTheme="minorEastAsia" w:cstheme="minorBidi" w:hint="eastAsia"/>
                            <w:iCs/>
                            <w:szCs w:val="18"/>
                            <w:lang w:val="en-US"/>
                          </w:rPr>
                          <w:t>The reported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value according to the </w:t>
                        </w:r>
                        <w:r w:rsidRPr="008F0F3D">
                          <w:rPr>
                            <w:rFonts w:eastAsiaTheme="minorEastAsia" w:cstheme="minorBidi"/>
                            <w:iCs/>
                            <w:szCs w:val="18"/>
                            <w:lang w:val="en-US"/>
                          </w:rPr>
                          <w:t>reference</w:t>
                        </w:r>
                        <w:r w:rsidRPr="008F0F3D">
                          <w:rPr>
                            <w:rFonts w:eastAsiaTheme="minorEastAsia" w:cstheme="minorBidi" w:hint="eastAsia"/>
                            <w:iCs/>
                            <w:szCs w:val="18"/>
                            <w:lang w:val="en-US"/>
                          </w:rPr>
                          <w:t xml:space="preserve"> channel shall be in the range of </w:t>
                        </w:r>
                        <w:r w:rsidRPr="008F0F3D">
                          <w:rPr>
                            <w:rFonts w:eastAsiaTheme="minorEastAsia" w:cstheme="minorBidi"/>
                            <w:iCs/>
                            <w:szCs w:val="18"/>
                            <w:lang w:val="en-US"/>
                          </w:rPr>
                          <w:t>±1 of the reported median CQI1 more than 90% of the time.</w:t>
                        </w:r>
                      </w:p>
                      <w:p w14:paraId="4C0BAD00"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b)</w:t>
                        </w:r>
                        <w:r w:rsidRPr="008F0F3D">
                          <w:rPr>
                            <w:rFonts w:eastAsiaTheme="minorEastAsia" w:cstheme="minorBidi"/>
                            <w:iCs/>
                            <w:szCs w:val="18"/>
                            <w:lang w:val="en-US"/>
                          </w:rPr>
                          <w:tab/>
                        </w:r>
                        <w:r w:rsidRPr="008F0F3D">
                          <w:rPr>
                            <w:rFonts w:eastAsiaTheme="minorEastAsia" w:cstheme="minorBidi" w:hint="eastAsia"/>
                            <w:iCs/>
                            <w:szCs w:val="18"/>
                            <w:lang w:val="en-US"/>
                          </w:rPr>
                          <w:t>If the PDSCH BLER using the transport format indicated by median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is less than or equal to 0.1, </w:t>
                        </w:r>
                        <w:r w:rsidRPr="008F0F3D">
                          <w:rPr>
                            <w:rFonts w:eastAsiaTheme="minorEastAsia" w:cstheme="minorBidi"/>
                            <w:iCs/>
                            <w:szCs w:val="18"/>
                            <w:lang w:val="en-US"/>
                          </w:rPr>
                          <w:t>then</w:t>
                        </w:r>
                        <w:r w:rsidRPr="008F0F3D">
                          <w:rPr>
                            <w:rFonts w:eastAsiaTheme="minorEastAsia" w:cstheme="minorBidi" w:hint="eastAsia"/>
                            <w:iCs/>
                            <w:szCs w:val="18"/>
                            <w:lang w:val="en-US"/>
                          </w:rPr>
                          <w:t xml:space="preserve"> the BLER using the transport format indicated by the (median CQI</w:t>
                        </w:r>
                        <w:r w:rsidRPr="008F0F3D">
                          <w:rPr>
                            <w:rFonts w:eastAsiaTheme="minorEastAsia" w:cstheme="minorBidi"/>
                            <w:iCs/>
                            <w:szCs w:val="18"/>
                            <w:lang w:val="en-US"/>
                          </w:rPr>
                          <w:t>1</w:t>
                        </w:r>
                        <w:r w:rsidRPr="008F0F3D">
                          <w:rPr>
                            <w:rFonts w:eastAsiaTheme="minorEastAsia" w:cstheme="minorBidi" w:hint="eastAsia"/>
                            <w:iCs/>
                            <w:szCs w:val="18"/>
                            <w:lang w:val="en-US"/>
                          </w:rPr>
                          <w:t>+1) shall be greater than 0.1. If the PDSCH BLER using the transport format indicated by the median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is greater than 0.1, then the BLER using transport format indicated by (median CQI</w:t>
                        </w:r>
                        <w:r w:rsidRPr="008F0F3D">
                          <w:rPr>
                            <w:rFonts w:eastAsiaTheme="minorEastAsia" w:cstheme="minorBidi"/>
                            <w:iCs/>
                            <w:szCs w:val="18"/>
                            <w:lang w:val="en-US"/>
                          </w:rPr>
                          <w:t>1</w:t>
                        </w:r>
                        <w:r w:rsidRPr="008F0F3D">
                          <w:rPr>
                            <w:rFonts w:eastAsiaTheme="minorEastAsia" w:cstheme="minorBidi" w:hint="eastAsia"/>
                            <w:iCs/>
                            <w:szCs w:val="18"/>
                            <w:lang w:val="en-US"/>
                          </w:rPr>
                          <w:t>-1) shall be less than or equal to 0.1.</w:t>
                        </w:r>
                      </w:p>
                      <w:p w14:paraId="76F8C3D8"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c)</w:t>
                        </w:r>
                        <w:r w:rsidRPr="008F0F3D">
                          <w:rPr>
                            <w:rFonts w:eastAsiaTheme="minorEastAsia" w:cstheme="minorBidi"/>
                            <w:iCs/>
                            <w:szCs w:val="18"/>
                            <w:lang w:val="en-US"/>
                          </w:rPr>
                          <w:tab/>
                        </w:r>
                        <w:r w:rsidRPr="008F0F3D">
                          <w:rPr>
                            <w:rFonts w:eastAsiaTheme="minorEastAsia" w:cstheme="minorBidi" w:hint="eastAsia"/>
                            <w:iCs/>
                            <w:szCs w:val="18"/>
                            <w:lang w:val="en-US"/>
                          </w:rPr>
                          <w:t>The reported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value according to the </w:t>
                        </w:r>
                        <w:r w:rsidRPr="008F0F3D">
                          <w:rPr>
                            <w:rFonts w:eastAsiaTheme="minorEastAsia" w:cstheme="minorBidi"/>
                            <w:iCs/>
                            <w:szCs w:val="18"/>
                            <w:lang w:val="en-US"/>
                          </w:rPr>
                          <w:t>reference</w:t>
                        </w:r>
                        <w:r w:rsidRPr="008F0F3D">
                          <w:rPr>
                            <w:rFonts w:eastAsiaTheme="minorEastAsia" w:cstheme="minorBidi" w:hint="eastAsia"/>
                            <w:iCs/>
                            <w:szCs w:val="18"/>
                            <w:lang w:val="en-US"/>
                          </w:rPr>
                          <w:t xml:space="preserve"> channel shall be in the range of </w:t>
                        </w:r>
                        <w:r w:rsidRPr="008F0F3D">
                          <w:rPr>
                            <w:rFonts w:eastAsiaTheme="minorEastAsia" w:cstheme="minorBidi"/>
                            <w:iCs/>
                            <w:szCs w:val="18"/>
                            <w:lang w:val="en-US"/>
                          </w:rPr>
                          <w:t>±1 of the reported median CQI2 more than 90% of the time.</w:t>
                        </w:r>
                      </w:p>
                      <w:p w14:paraId="407E366C"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d)</w:t>
                        </w:r>
                        <w:r w:rsidRPr="008F0F3D">
                          <w:rPr>
                            <w:rFonts w:eastAsiaTheme="minorEastAsia" w:cstheme="minorBidi"/>
                            <w:iCs/>
                            <w:szCs w:val="18"/>
                            <w:lang w:val="en-US"/>
                          </w:rPr>
                          <w:tab/>
                        </w:r>
                        <w:r w:rsidRPr="008F0F3D">
                          <w:rPr>
                            <w:rFonts w:eastAsiaTheme="minorEastAsia" w:cstheme="minorBidi" w:hint="eastAsia"/>
                            <w:iCs/>
                            <w:szCs w:val="18"/>
                            <w:lang w:val="en-US"/>
                          </w:rPr>
                          <w:t>If the PDSCH BLER using the transport format indicated by median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is less than or equal to 0.1, </w:t>
                        </w:r>
                        <w:r w:rsidRPr="008F0F3D">
                          <w:rPr>
                            <w:rFonts w:eastAsiaTheme="minorEastAsia" w:cstheme="minorBidi"/>
                            <w:iCs/>
                            <w:szCs w:val="18"/>
                            <w:lang w:val="en-US"/>
                          </w:rPr>
                          <w:t>then</w:t>
                        </w:r>
                        <w:r w:rsidRPr="008F0F3D">
                          <w:rPr>
                            <w:rFonts w:eastAsiaTheme="minorEastAsia" w:cstheme="minorBidi" w:hint="eastAsia"/>
                            <w:iCs/>
                            <w:szCs w:val="18"/>
                            <w:lang w:val="en-US"/>
                          </w:rPr>
                          <w:t xml:space="preserve"> the BLER using the transport format indicated by the (median CQI</w:t>
                        </w:r>
                        <w:r w:rsidRPr="008F0F3D">
                          <w:rPr>
                            <w:rFonts w:eastAsiaTheme="minorEastAsia" w:cstheme="minorBidi"/>
                            <w:iCs/>
                            <w:szCs w:val="18"/>
                            <w:lang w:val="en-US"/>
                          </w:rPr>
                          <w:t>2</w:t>
                        </w:r>
                        <w:r w:rsidRPr="008F0F3D">
                          <w:rPr>
                            <w:rFonts w:eastAsiaTheme="minorEastAsia" w:cstheme="minorBidi" w:hint="eastAsia"/>
                            <w:iCs/>
                            <w:szCs w:val="18"/>
                            <w:lang w:val="en-US"/>
                          </w:rPr>
                          <w:t>+1) shall be greater than 0.1. If the PDSCH BLER using the transport format indicated by the median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is greater than 0.1, then the BLER using transport format indicated by (median CQI</w:t>
                        </w:r>
                        <w:r w:rsidRPr="008F0F3D">
                          <w:rPr>
                            <w:rFonts w:eastAsiaTheme="minorEastAsia" w:cstheme="minorBidi"/>
                            <w:iCs/>
                            <w:szCs w:val="18"/>
                            <w:lang w:val="en-US"/>
                          </w:rPr>
                          <w:t>2</w:t>
                        </w:r>
                        <w:r w:rsidRPr="008F0F3D">
                          <w:rPr>
                            <w:rFonts w:eastAsiaTheme="minorEastAsia" w:cstheme="minorBidi" w:hint="eastAsia"/>
                            <w:iCs/>
                            <w:szCs w:val="18"/>
                            <w:lang w:val="en-US"/>
                          </w:rPr>
                          <w:t>-1) shall be less than or equal to 0.1.</w:t>
                        </w:r>
                      </w:p>
                    </w:tc>
                  </w:tr>
                </w:tbl>
                <w:p w14:paraId="5CA3AFB2" w14:textId="77777777" w:rsidR="00F7199F" w:rsidRPr="008F0F3D" w:rsidRDefault="00F7199F" w:rsidP="00F7199F">
                  <w:pPr>
                    <w:pStyle w:val="proposal"/>
                    <w:spacing w:afterLines="0" w:after="0"/>
                    <w:rPr>
                      <w:rFonts w:eastAsiaTheme="minorEastAsia" w:cstheme="minorBidi"/>
                      <w:b w:val="0"/>
                      <w:iCs/>
                      <w:szCs w:val="18"/>
                      <w:lang w:val="en-US" w:eastAsia="en-US"/>
                    </w:rPr>
                  </w:pPr>
                </w:p>
              </w:tc>
            </w:tr>
          </w:tbl>
          <w:p w14:paraId="000B0E04" w14:textId="77777777" w:rsidR="00F7199F" w:rsidRPr="008F0F3D" w:rsidRDefault="00F7199F" w:rsidP="00F7199F">
            <w:pPr>
              <w:pStyle w:val="proposal"/>
              <w:spacing w:afterLines="0" w:after="0"/>
              <w:rPr>
                <w:rFonts w:eastAsiaTheme="minorEastAsia" w:cstheme="minorBidi"/>
                <w:b w:val="0"/>
                <w:iCs/>
                <w:szCs w:val="18"/>
                <w:lang w:val="en-US" w:eastAsia="en-US"/>
              </w:rPr>
            </w:pPr>
          </w:p>
          <w:p w14:paraId="432569A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Proposal 5: Use following test setup for spatial domain adaptation test as start point.</w:t>
            </w:r>
          </w:p>
          <w:tbl>
            <w:tblPr>
              <w:tblStyle w:val="afd"/>
              <w:tblW w:w="0" w:type="auto"/>
              <w:tblLook w:val="04A0" w:firstRow="1" w:lastRow="0" w:firstColumn="1" w:lastColumn="0" w:noHBand="0" w:noVBand="1"/>
            </w:tblPr>
            <w:tblGrid>
              <w:gridCol w:w="6360"/>
            </w:tblGrid>
            <w:tr w:rsidR="00F7199F" w:rsidRPr="008F0F3D" w14:paraId="7C3111E3" w14:textId="77777777" w:rsidTr="002504EC">
              <w:tc>
                <w:tcPr>
                  <w:tcW w:w="10457" w:type="dxa"/>
                </w:tcPr>
                <w:p w14:paraId="0D53CA80"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For test setup of follow PMI case:</w:t>
                  </w:r>
                </w:p>
                <w:p w14:paraId="628C3789"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N=1, use A-CSI reporting, TE triggers two CSI report sub-configurations and apply the reported CSI alternatively. </w:t>
                  </w:r>
                </w:p>
                <w:p w14:paraId="383B74F6"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N=2, use P-CSI reporting or A-CSI reporting, TE triggers two CSI report two sub-configurations simultaneously and apply the reported CSI alternatively. </w:t>
                  </w:r>
                </w:p>
                <w:p w14:paraId="5C02D450"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For test setup of random PMI case:</w:t>
                  </w:r>
                </w:p>
                <w:p w14:paraId="7397DDD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hint="eastAsia"/>
                      <w:b w:val="0"/>
                      <w:iCs/>
                      <w:szCs w:val="18"/>
                      <w:lang w:val="en-US" w:eastAsia="en-US"/>
                    </w:rPr>
                    <w:t>T</w:t>
                  </w:r>
                  <w:r w:rsidRPr="008F0F3D">
                    <w:rPr>
                      <w:rFonts w:eastAsiaTheme="minorEastAsia" w:cstheme="minorBidi"/>
                      <w:b w:val="0"/>
                      <w:iCs/>
                      <w:szCs w:val="18"/>
                      <w:lang w:val="en-US" w:eastAsia="en-US"/>
                    </w:rPr>
                    <w:t xml:space="preserve">ype 1 spatial domain pattern: TE selects PMI randomly from the union of two codebook corresponding to two spatial patterns. </w:t>
                  </w:r>
                </w:p>
                <w:p w14:paraId="2425BC8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hint="eastAsia"/>
                      <w:b w:val="0"/>
                      <w:iCs/>
                      <w:szCs w:val="18"/>
                      <w:lang w:val="en-US" w:eastAsia="en-US"/>
                    </w:rPr>
                    <w:t>T</w:t>
                  </w:r>
                  <w:r w:rsidRPr="008F0F3D">
                    <w:rPr>
                      <w:rFonts w:eastAsiaTheme="minorEastAsia" w:cstheme="minorBidi"/>
                      <w:b w:val="0"/>
                      <w:iCs/>
                      <w:szCs w:val="18"/>
                      <w:lang w:val="en-US" w:eastAsia="en-US"/>
                    </w:rPr>
                    <w:t>ype 2 spatial domain pattern: TE selects PMI randomly from the codebook per slot per PRG.</w:t>
                  </w:r>
                </w:p>
                <w:p w14:paraId="56BF190E"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Then legacy test metric can be reused: </w:t>
                  </w:r>
                  <m:oMath>
                    <m:r>
                      <m:rPr>
                        <m:sty m:val="b"/>
                      </m:rPr>
                      <w:rPr>
                        <w:rFonts w:ascii="Cambria Math" w:eastAsiaTheme="minorEastAsia" w:hAnsi="Cambria Math" w:cstheme="minorBidi" w:hint="eastAsia"/>
                        <w:szCs w:val="18"/>
                        <w:lang w:val="en-US" w:eastAsia="en-US"/>
                      </w:rPr>
                      <m:t>γ=</m:t>
                    </m:r>
                    <m:f>
                      <m:fPr>
                        <m:ctrlPr>
                          <w:rPr>
                            <w:rFonts w:ascii="Cambria Math" w:eastAsiaTheme="minorEastAsia" w:hAnsi="Cambria Math" w:cstheme="minorBidi"/>
                            <w:b w:val="0"/>
                            <w:iCs/>
                            <w:szCs w:val="18"/>
                            <w:lang w:val="en-US" w:eastAsia="en-US"/>
                          </w:rPr>
                        </m:ctrlPr>
                      </m:fPr>
                      <m:num>
                        <m:sSub>
                          <m:sSubPr>
                            <m:ctrlPr>
                              <w:rPr>
                                <w:rFonts w:ascii="Cambria Math" w:eastAsiaTheme="minorEastAsia" w:hAnsi="Cambria Math" w:cstheme="minorBidi"/>
                                <w:b w:val="0"/>
                                <w:iCs/>
                                <w:szCs w:val="18"/>
                                <w:lang w:val="en-US" w:eastAsia="en-US"/>
                              </w:rPr>
                            </m:ctrlPr>
                          </m:sSubPr>
                          <m:e>
                            <m:r>
                              <m:rPr>
                                <m:sty m:val="bi"/>
                              </m:rPr>
                              <w:rPr>
                                <w:rFonts w:ascii="Cambria Math" w:eastAsiaTheme="minorEastAsia" w:hAnsi="Cambria Math" w:cstheme="minorBidi"/>
                                <w:szCs w:val="18"/>
                                <w:lang w:val="en-US" w:eastAsia="en-US"/>
                              </w:rPr>
                              <m:t>TP</m:t>
                            </m:r>
                          </m:e>
                          <m:sub>
                            <m:r>
                              <m:rPr>
                                <m:sty m:val="bi"/>
                              </m:rPr>
                              <w:rPr>
                                <w:rFonts w:ascii="Cambria Math" w:eastAsiaTheme="minorEastAsia" w:hAnsi="Cambria Math" w:cstheme="minorBidi"/>
                                <w:szCs w:val="18"/>
                                <w:lang w:val="en-US" w:eastAsia="en-US"/>
                              </w:rPr>
                              <m:t>follow</m:t>
                            </m:r>
                          </m:sub>
                        </m:sSub>
                      </m:num>
                      <m:den>
                        <m:sSub>
                          <m:sSubPr>
                            <m:ctrlPr>
                              <w:rPr>
                                <w:rFonts w:ascii="Cambria Math" w:eastAsiaTheme="minorEastAsia" w:hAnsi="Cambria Math" w:cstheme="minorBidi"/>
                                <w:b w:val="0"/>
                                <w:iCs/>
                                <w:szCs w:val="18"/>
                                <w:lang w:val="en-US" w:eastAsia="en-US"/>
                              </w:rPr>
                            </m:ctrlPr>
                          </m:sSubPr>
                          <m:e>
                            <m:r>
                              <m:rPr>
                                <m:sty m:val="bi"/>
                              </m:rPr>
                              <w:rPr>
                                <w:rFonts w:ascii="Cambria Math" w:eastAsiaTheme="minorEastAsia" w:hAnsi="Cambria Math" w:cstheme="minorBidi"/>
                                <w:szCs w:val="18"/>
                                <w:lang w:val="en-US" w:eastAsia="en-US"/>
                              </w:rPr>
                              <m:t>TP</m:t>
                            </m:r>
                          </m:e>
                          <m:sub>
                            <m:r>
                              <m:rPr>
                                <m:sty m:val="bi"/>
                              </m:rPr>
                              <w:rPr>
                                <w:rFonts w:ascii="Cambria Math" w:eastAsiaTheme="minorEastAsia" w:hAnsi="Cambria Math" w:cstheme="minorBidi"/>
                                <w:szCs w:val="18"/>
                                <w:lang w:val="en-US" w:eastAsia="en-US"/>
                              </w:rPr>
                              <m:t>random</m:t>
                            </m:r>
                          </m:sub>
                        </m:sSub>
                      </m:den>
                    </m:f>
                  </m:oMath>
                </w:p>
              </w:tc>
            </w:tr>
          </w:tbl>
          <w:p w14:paraId="0E100388" w14:textId="2B6E9C47" w:rsidR="008F0F3D" w:rsidRPr="008A1EFC" w:rsidRDefault="008F0F3D" w:rsidP="008A1EFC">
            <w:pPr>
              <w:pStyle w:val="proposal"/>
              <w:spacing w:afterLines="0" w:after="0"/>
              <w:rPr>
                <w:rFonts w:eastAsiaTheme="minorEastAsia" w:cstheme="minorBidi"/>
                <w:b w:val="0"/>
                <w:iCs/>
                <w:szCs w:val="18"/>
                <w:lang w:val="en-US" w:eastAsia="en-US"/>
              </w:rPr>
            </w:pPr>
          </w:p>
        </w:tc>
      </w:tr>
      <w:tr w:rsidR="00E11E42" w14:paraId="614C5076" w14:textId="77777777" w:rsidTr="008F0F3D">
        <w:trPr>
          <w:trHeight w:val="468"/>
        </w:trPr>
        <w:tc>
          <w:tcPr>
            <w:tcW w:w="1618" w:type="dxa"/>
          </w:tcPr>
          <w:p w14:paraId="4887C593" w14:textId="72E4208A" w:rsidR="00E11E42" w:rsidRPr="008F0F3D" w:rsidRDefault="00E11E42" w:rsidP="00805BE8">
            <w:pPr>
              <w:spacing w:before="120" w:after="120"/>
              <w:rPr>
                <w:rFonts w:eastAsiaTheme="minorEastAsia" w:cstheme="minorBidi"/>
                <w:iCs/>
                <w:szCs w:val="18"/>
                <w:lang w:val="en-US"/>
              </w:rPr>
            </w:pPr>
            <w:r w:rsidRPr="00E11E42">
              <w:rPr>
                <w:rFonts w:eastAsiaTheme="minorEastAsia" w:cstheme="minorBidi"/>
                <w:iCs/>
                <w:szCs w:val="18"/>
                <w:lang w:val="en-US"/>
              </w:rPr>
              <w:lastRenderedPageBreak/>
              <w:t>R4-2320798</w:t>
            </w:r>
          </w:p>
        </w:tc>
        <w:tc>
          <w:tcPr>
            <w:tcW w:w="1427" w:type="dxa"/>
          </w:tcPr>
          <w:p w14:paraId="1BB37492" w14:textId="5724989A" w:rsidR="00E11E42" w:rsidRPr="008F0F3D" w:rsidRDefault="00E11E42" w:rsidP="00E11E42">
            <w:pPr>
              <w:spacing w:before="120" w:after="120"/>
              <w:jc w:val="center"/>
              <w:rPr>
                <w:rFonts w:eastAsiaTheme="minorEastAsia" w:cstheme="minorBidi"/>
                <w:iCs/>
                <w:szCs w:val="18"/>
                <w:lang w:val="en-US"/>
              </w:rPr>
            </w:pPr>
            <w:r w:rsidRPr="00E11E42">
              <w:rPr>
                <w:rFonts w:eastAsiaTheme="minorEastAsia" w:cstheme="minorBidi"/>
                <w:iCs/>
                <w:szCs w:val="18"/>
                <w:lang w:val="en-US"/>
              </w:rPr>
              <w:t>Qualcomm Inc.</w:t>
            </w:r>
          </w:p>
        </w:tc>
        <w:tc>
          <w:tcPr>
            <w:tcW w:w="6586" w:type="dxa"/>
          </w:tcPr>
          <w:p w14:paraId="37A64998" w14:textId="2C990AC5" w:rsidR="00E11E42" w:rsidRPr="0042299C" w:rsidDel="00211F0A" w:rsidRDefault="00E11E42" w:rsidP="00E11E42">
            <w:pPr>
              <w:rPr>
                <w:del w:id="0" w:author="Pierpaolo Vallese" w:date="2023-11-07T17:05:00Z"/>
                <w:rFonts w:eastAsiaTheme="minorEastAsia" w:cstheme="minorBidi"/>
                <w:iCs/>
                <w:szCs w:val="18"/>
                <w:lang w:val="en-US"/>
              </w:rPr>
            </w:pPr>
            <w:del w:id="1" w:author="Pierpaolo Vallese" w:date="2023-11-07T17:05:00Z">
              <w:r w:rsidRPr="008D7010" w:rsidDel="00211F0A">
                <w:rPr>
                  <w:rFonts w:eastAsiaTheme="minorEastAsia" w:cstheme="minorBidi"/>
                  <w:iCs/>
                  <w:szCs w:val="18"/>
                  <w:lang w:val="en-US"/>
                </w:rPr>
                <w:delText xml:space="preserve">Observation </w:delText>
              </w:r>
              <w:r w:rsidRPr="0042299C" w:rsidDel="00211F0A">
                <w:rPr>
                  <w:rFonts w:eastAsiaTheme="minorEastAsia" w:cstheme="minorBidi"/>
                  <w:iCs/>
                  <w:szCs w:val="18"/>
                  <w:lang w:val="en-US"/>
                </w:rPr>
                <w:fldChar w:fldCharType="begin"/>
              </w:r>
              <w:r w:rsidRPr="0042299C" w:rsidDel="00211F0A">
                <w:rPr>
                  <w:rFonts w:eastAsiaTheme="minorEastAsia" w:cstheme="minorBidi"/>
                  <w:iCs/>
                  <w:szCs w:val="18"/>
                  <w:lang w:val="en-US"/>
                </w:rPr>
                <w:delInstrText xml:space="preserve"> SEQ Obs \n \* MERGEFORMAT  \* MERGEFORMAT  \* MERGEFORMAT </w:delInstrText>
              </w:r>
              <w:r w:rsidRPr="0042299C" w:rsidDel="00211F0A">
                <w:rPr>
                  <w:rFonts w:eastAsiaTheme="minorEastAsia" w:cstheme="minorBidi"/>
                  <w:iCs/>
                  <w:szCs w:val="18"/>
                  <w:lang w:val="en-US"/>
                </w:rPr>
                <w:fldChar w:fldCharType="separate"/>
              </w:r>
              <w:r w:rsidRPr="0042299C" w:rsidDel="00211F0A">
                <w:rPr>
                  <w:rFonts w:eastAsiaTheme="minorEastAsia" w:cstheme="minorBidi"/>
                  <w:iCs/>
                  <w:szCs w:val="18"/>
                  <w:lang w:val="en-US"/>
                </w:rPr>
                <w:delText>1</w:delText>
              </w:r>
              <w:r w:rsidRPr="0042299C" w:rsidDel="00211F0A">
                <w:rPr>
                  <w:rFonts w:eastAsiaTheme="minorEastAsia" w:cstheme="minorBidi"/>
                  <w:iCs/>
                  <w:szCs w:val="18"/>
                  <w:lang w:val="en-US"/>
                </w:rPr>
                <w:fldChar w:fldCharType="end"/>
              </w:r>
              <w:r w:rsidRPr="0042299C" w:rsidDel="00211F0A">
                <w:rPr>
                  <w:rFonts w:eastAsiaTheme="minorEastAsia" w:cstheme="minorBidi"/>
                  <w:iCs/>
                  <w:szCs w:val="18"/>
                  <w:lang w:val="en-US"/>
                </w:rPr>
                <w:delText>: A requirement with Single path AWGN and a constant Doppler shift does not provide an increase in test coverage with respect to Single path AWGN only;</w:delText>
              </w:r>
            </w:del>
          </w:p>
          <w:p w14:paraId="0FA190C3" w14:textId="77777777" w:rsidR="00E11E42" w:rsidRPr="0042299C" w:rsidRDefault="00E11E42" w:rsidP="00E11E42">
            <w:pPr>
              <w:rPr>
                <w:ins w:id="2" w:author="Pierpaolo Vallese" w:date="2023-11-07T17:05:00Z"/>
                <w:rFonts w:eastAsiaTheme="minorEastAsia" w:cstheme="minorBidi"/>
                <w:iCs/>
                <w:szCs w:val="18"/>
                <w:lang w:val="en-US"/>
              </w:rPr>
            </w:pPr>
            <w:del w:id="3" w:author="Pierpaolo Vallese" w:date="2023-11-07T17:05:00Z">
              <w:r w:rsidRPr="0042299C" w:rsidDel="00211F0A">
                <w:rPr>
                  <w:rFonts w:eastAsiaTheme="minorEastAsia" w:cstheme="minorBidi"/>
                  <w:iCs/>
                  <w:szCs w:val="18"/>
                  <w:lang w:val="en-US"/>
                </w:rPr>
                <w:delText xml:space="preserve">Proposal </w:delText>
              </w:r>
              <w:r w:rsidRPr="0042299C" w:rsidDel="00211F0A">
                <w:rPr>
                  <w:rFonts w:eastAsiaTheme="minorEastAsia" w:cstheme="minorBidi"/>
                  <w:iCs/>
                  <w:szCs w:val="18"/>
                  <w:lang w:val="en-US"/>
                </w:rPr>
                <w:fldChar w:fldCharType="begin"/>
              </w:r>
              <w:r w:rsidRPr="0042299C" w:rsidDel="00211F0A">
                <w:rPr>
                  <w:rFonts w:eastAsiaTheme="minorEastAsia" w:cstheme="minorBidi"/>
                  <w:iCs/>
                  <w:szCs w:val="18"/>
                  <w:lang w:val="en-US"/>
                </w:rPr>
                <w:delInstrText xml:space="preserve"> SEQ Props \n \* MERGEFORMAT  \* MERGEFORMAT </w:delInstrText>
              </w:r>
              <w:r w:rsidRPr="0042299C" w:rsidDel="00211F0A">
                <w:rPr>
                  <w:rFonts w:eastAsiaTheme="minorEastAsia" w:cstheme="minorBidi"/>
                  <w:iCs/>
                  <w:szCs w:val="18"/>
                  <w:lang w:val="en-US"/>
                </w:rPr>
                <w:fldChar w:fldCharType="separate"/>
              </w:r>
              <w:r w:rsidRPr="0042299C" w:rsidDel="00211F0A">
                <w:rPr>
                  <w:rFonts w:eastAsiaTheme="minorEastAsia" w:cstheme="minorBidi"/>
                  <w:iCs/>
                  <w:szCs w:val="18"/>
                  <w:lang w:val="en-US"/>
                </w:rPr>
                <w:delText>1</w:delText>
              </w:r>
              <w:r w:rsidRPr="0042299C" w:rsidDel="00211F0A">
                <w:rPr>
                  <w:rFonts w:eastAsiaTheme="minorEastAsia" w:cstheme="minorBidi"/>
                  <w:iCs/>
                  <w:szCs w:val="18"/>
                  <w:lang w:val="en-US"/>
                </w:rPr>
                <w:fldChar w:fldCharType="end"/>
              </w:r>
              <w:r w:rsidRPr="0042299C" w:rsidDel="00211F0A">
                <w:rPr>
                  <w:rFonts w:eastAsiaTheme="minorEastAsia" w:cstheme="minorBidi"/>
                  <w:iCs/>
                  <w:szCs w:val="18"/>
                  <w:lang w:val="en-US"/>
                </w:rPr>
                <w:delText>: Do not consider Doppler shift in ATG UE Demod Requirements;</w:delText>
              </w:r>
            </w:del>
          </w:p>
          <w:p w14:paraId="3A9DE11D" w14:textId="2D27CE54" w:rsidR="00211F0A" w:rsidRPr="0042299C" w:rsidRDefault="00211F0A" w:rsidP="00211F0A">
            <w:pPr>
              <w:rPr>
                <w:ins w:id="4" w:author="Pierpaolo Vallese" w:date="2023-11-07T17:05:00Z"/>
                <w:rFonts w:eastAsiaTheme="minorEastAsia" w:cstheme="minorBidi"/>
                <w:iCs/>
                <w:szCs w:val="18"/>
                <w:lang w:val="en-US"/>
                <w:rPrChange w:id="5" w:author="Pierpaolo Vallese" w:date="2023-11-07T17:05:00Z">
                  <w:rPr>
                    <w:ins w:id="6" w:author="Pierpaolo Vallese" w:date="2023-11-07T17:05:00Z"/>
                    <w:rFonts w:eastAsiaTheme="minorEastAsia" w:cstheme="minorBidi"/>
                    <w:b/>
                    <w:bCs/>
                    <w:iCs/>
                    <w:szCs w:val="18"/>
                    <w:lang w:val="en-US"/>
                  </w:rPr>
                </w:rPrChange>
              </w:rPr>
            </w:pPr>
            <w:ins w:id="7" w:author="Pierpaolo Vallese" w:date="2023-11-07T17:05:00Z">
              <w:r w:rsidRPr="0042299C">
                <w:rPr>
                  <w:rFonts w:eastAsiaTheme="minorEastAsia" w:cstheme="minorBidi"/>
                  <w:iCs/>
                  <w:szCs w:val="18"/>
                  <w:lang w:val="en-US"/>
                  <w:rPrChange w:id="8" w:author="Pierpaolo Vallese" w:date="2023-11-07T17:05:00Z">
                    <w:rPr>
                      <w:rFonts w:eastAsiaTheme="minorEastAsia" w:cstheme="minorBidi"/>
                      <w:b/>
                      <w:bCs/>
                      <w:iCs/>
                      <w:szCs w:val="18"/>
                      <w:lang w:val="en-US"/>
                    </w:rPr>
                  </w:rPrChange>
                </w:rPr>
                <w:t xml:space="preserve">Observation </w:t>
              </w:r>
              <w:r w:rsidRPr="0042299C">
                <w:rPr>
                  <w:rFonts w:eastAsiaTheme="minorEastAsia" w:cstheme="minorBidi"/>
                  <w:iCs/>
                  <w:szCs w:val="18"/>
                  <w:lang w:val="en-US"/>
                  <w:rPrChange w:id="9" w:author="Pierpaolo Vallese" w:date="2023-11-07T17:05:00Z">
                    <w:rPr>
                      <w:rFonts w:eastAsiaTheme="minorEastAsia" w:cstheme="minorBidi"/>
                      <w:b/>
                      <w:bCs/>
                      <w:iCs/>
                      <w:szCs w:val="18"/>
                      <w:lang w:val="en-US"/>
                    </w:rPr>
                  </w:rPrChange>
                </w:rPr>
                <w:fldChar w:fldCharType="begin"/>
              </w:r>
              <w:r w:rsidRPr="0042299C">
                <w:rPr>
                  <w:rFonts w:eastAsiaTheme="minorEastAsia" w:cstheme="minorBidi"/>
                  <w:iCs/>
                  <w:szCs w:val="18"/>
                  <w:lang w:val="en-US"/>
                  <w:rPrChange w:id="10" w:author="Pierpaolo Vallese" w:date="2023-11-07T17:05:00Z">
                    <w:rPr>
                      <w:rFonts w:eastAsiaTheme="minorEastAsia" w:cstheme="minorBidi"/>
                      <w:b/>
                      <w:bCs/>
                      <w:iCs/>
                      <w:szCs w:val="18"/>
                      <w:lang w:val="en-US"/>
                    </w:rPr>
                  </w:rPrChange>
                </w:rPr>
                <w:instrText xml:space="preserve"> SEQ Obs \n \* MERGEFORMAT  \* MERGEFORMAT  \* MERGEFORMAT </w:instrText>
              </w:r>
              <w:r w:rsidRPr="0042299C">
                <w:rPr>
                  <w:rFonts w:eastAsiaTheme="minorEastAsia" w:cstheme="minorBidi"/>
                  <w:iCs/>
                  <w:szCs w:val="18"/>
                  <w:lang w:val="en-US"/>
                  <w:rPrChange w:id="11" w:author="Pierpaolo Vallese" w:date="2023-11-07T17:05:00Z">
                    <w:rPr>
                      <w:rFonts w:eastAsiaTheme="minorEastAsia" w:cstheme="minorBidi"/>
                      <w:iCs/>
                      <w:szCs w:val="18"/>
                      <w:lang w:val="en-US"/>
                    </w:rPr>
                  </w:rPrChange>
                </w:rPr>
                <w:fldChar w:fldCharType="separate"/>
              </w:r>
            </w:ins>
            <w:ins w:id="12" w:author="Pierpaolo Vallese" w:date="2023-11-07T17:06:00Z">
              <w:r w:rsidR="006D51BF">
                <w:rPr>
                  <w:rFonts w:eastAsiaTheme="minorEastAsia" w:cstheme="minorBidi"/>
                  <w:iCs/>
                  <w:noProof/>
                  <w:szCs w:val="18"/>
                  <w:lang w:val="en-US"/>
                </w:rPr>
                <w:t>1</w:t>
              </w:r>
            </w:ins>
            <w:ins w:id="13" w:author="Pierpaolo Vallese" w:date="2023-11-07T17:05:00Z">
              <w:r w:rsidRPr="0042299C">
                <w:rPr>
                  <w:rFonts w:eastAsiaTheme="minorEastAsia" w:cstheme="minorBidi"/>
                  <w:iCs/>
                  <w:szCs w:val="18"/>
                  <w:lang w:val="en-US"/>
                </w:rPr>
                <w:fldChar w:fldCharType="end"/>
              </w:r>
              <w:r w:rsidRPr="0042299C">
                <w:rPr>
                  <w:rFonts w:eastAsiaTheme="minorEastAsia" w:cstheme="minorBidi"/>
                  <w:iCs/>
                  <w:szCs w:val="18"/>
                  <w:lang w:val="en-US"/>
                  <w:rPrChange w:id="14" w:author="Pierpaolo Vallese" w:date="2023-11-07T17:05:00Z">
                    <w:rPr>
                      <w:rFonts w:eastAsiaTheme="minorEastAsia" w:cstheme="minorBidi"/>
                      <w:b/>
                      <w:bCs/>
                      <w:iCs/>
                      <w:szCs w:val="18"/>
                      <w:lang w:val="en-US"/>
                    </w:rPr>
                  </w:rPrChange>
                </w:rPr>
                <w:t>: PDSCH Demodulation requirements assume TRS is present and UE is processing TRS as source for tracking loops updates;</w:t>
              </w:r>
            </w:ins>
          </w:p>
          <w:p w14:paraId="55D1EA47" w14:textId="40AE40FE" w:rsidR="00211F0A" w:rsidRPr="0042299C" w:rsidRDefault="00211F0A" w:rsidP="00211F0A">
            <w:pPr>
              <w:rPr>
                <w:ins w:id="15" w:author="Pierpaolo Vallese" w:date="2023-11-07T17:05:00Z"/>
                <w:rFonts w:eastAsiaTheme="minorEastAsia" w:cstheme="minorBidi"/>
                <w:iCs/>
                <w:szCs w:val="18"/>
                <w:lang w:val="en-US"/>
                <w:rPrChange w:id="16" w:author="Pierpaolo Vallese" w:date="2023-11-07T17:05:00Z">
                  <w:rPr>
                    <w:ins w:id="17" w:author="Pierpaolo Vallese" w:date="2023-11-07T17:05:00Z"/>
                    <w:rFonts w:eastAsiaTheme="minorEastAsia" w:cstheme="minorBidi"/>
                    <w:b/>
                    <w:bCs/>
                    <w:iCs/>
                    <w:szCs w:val="18"/>
                    <w:lang w:val="en-US"/>
                  </w:rPr>
                </w:rPrChange>
              </w:rPr>
            </w:pPr>
            <w:ins w:id="18" w:author="Pierpaolo Vallese" w:date="2023-11-07T17:05:00Z">
              <w:r w:rsidRPr="0042299C">
                <w:rPr>
                  <w:rFonts w:eastAsiaTheme="minorEastAsia" w:cstheme="minorBidi"/>
                  <w:iCs/>
                  <w:szCs w:val="18"/>
                  <w:lang w:val="en-US"/>
                  <w:rPrChange w:id="19" w:author="Pierpaolo Vallese" w:date="2023-11-07T17:05:00Z">
                    <w:rPr>
                      <w:rFonts w:eastAsiaTheme="minorEastAsia" w:cstheme="minorBidi"/>
                      <w:b/>
                      <w:bCs/>
                      <w:iCs/>
                      <w:szCs w:val="18"/>
                      <w:lang w:val="en-US"/>
                    </w:rPr>
                  </w:rPrChange>
                </w:rPr>
                <w:t xml:space="preserve">Proposal </w:t>
              </w:r>
              <w:r w:rsidRPr="0042299C">
                <w:rPr>
                  <w:rFonts w:eastAsiaTheme="minorEastAsia" w:cstheme="minorBidi"/>
                  <w:iCs/>
                  <w:szCs w:val="18"/>
                  <w:lang w:val="en-US"/>
                  <w:rPrChange w:id="20" w:author="Pierpaolo Vallese" w:date="2023-11-07T17:05:00Z">
                    <w:rPr>
                      <w:rFonts w:eastAsiaTheme="minorEastAsia" w:cstheme="minorBidi"/>
                      <w:b/>
                      <w:bCs/>
                      <w:iCs/>
                      <w:szCs w:val="18"/>
                      <w:lang w:val="en-US"/>
                    </w:rPr>
                  </w:rPrChange>
                </w:rPr>
                <w:fldChar w:fldCharType="begin"/>
              </w:r>
              <w:r w:rsidRPr="0042299C">
                <w:rPr>
                  <w:rFonts w:eastAsiaTheme="minorEastAsia" w:cstheme="minorBidi"/>
                  <w:iCs/>
                  <w:szCs w:val="18"/>
                  <w:lang w:val="en-US"/>
                  <w:rPrChange w:id="21" w:author="Pierpaolo Vallese" w:date="2023-11-07T17:05:00Z">
                    <w:rPr>
                      <w:rFonts w:eastAsiaTheme="minorEastAsia" w:cstheme="minorBidi"/>
                      <w:b/>
                      <w:bCs/>
                      <w:iCs/>
                      <w:szCs w:val="18"/>
                      <w:lang w:val="en-US"/>
                    </w:rPr>
                  </w:rPrChange>
                </w:rPr>
                <w:instrText xml:space="preserve"> SEQ Props \n \* MERGEFORMAT  \* MERGEFORMAT </w:instrText>
              </w:r>
              <w:r w:rsidRPr="0042299C">
                <w:rPr>
                  <w:rFonts w:eastAsiaTheme="minorEastAsia" w:cstheme="minorBidi"/>
                  <w:iCs/>
                  <w:szCs w:val="18"/>
                  <w:lang w:val="en-US"/>
                  <w:rPrChange w:id="22" w:author="Pierpaolo Vallese" w:date="2023-11-07T17:05:00Z">
                    <w:rPr>
                      <w:rFonts w:eastAsiaTheme="minorEastAsia" w:cstheme="minorBidi"/>
                      <w:iCs/>
                      <w:szCs w:val="18"/>
                      <w:lang w:val="en-US"/>
                    </w:rPr>
                  </w:rPrChange>
                </w:rPr>
                <w:fldChar w:fldCharType="separate"/>
              </w:r>
            </w:ins>
            <w:ins w:id="23" w:author="Pierpaolo Vallese" w:date="2023-11-07T17:06:00Z">
              <w:r w:rsidR="006D51BF">
                <w:rPr>
                  <w:rFonts w:eastAsiaTheme="minorEastAsia" w:cstheme="minorBidi"/>
                  <w:iCs/>
                  <w:noProof/>
                  <w:szCs w:val="18"/>
                  <w:lang w:val="en-US"/>
                </w:rPr>
                <w:t>1</w:t>
              </w:r>
            </w:ins>
            <w:ins w:id="24" w:author="Pierpaolo Vallese" w:date="2023-11-07T17:05:00Z">
              <w:r w:rsidRPr="0042299C">
                <w:rPr>
                  <w:rFonts w:eastAsiaTheme="minorEastAsia" w:cstheme="minorBidi"/>
                  <w:iCs/>
                  <w:szCs w:val="18"/>
                  <w:lang w:val="en-US"/>
                </w:rPr>
                <w:fldChar w:fldCharType="end"/>
              </w:r>
              <w:r w:rsidRPr="0042299C">
                <w:rPr>
                  <w:rFonts w:eastAsiaTheme="minorEastAsia" w:cstheme="minorBidi"/>
                  <w:iCs/>
                  <w:szCs w:val="18"/>
                  <w:lang w:val="en-US"/>
                  <w:rPrChange w:id="25" w:author="Pierpaolo Vallese" w:date="2023-11-07T17:05:00Z">
                    <w:rPr>
                      <w:rFonts w:eastAsiaTheme="minorEastAsia" w:cstheme="minorBidi"/>
                      <w:b/>
                      <w:bCs/>
                      <w:iCs/>
                      <w:szCs w:val="18"/>
                      <w:lang w:val="en-US"/>
                    </w:rPr>
                  </w:rPrChange>
                </w:rPr>
                <w:t>: SSB-less SCell doesn’t have an impact on UE baseband processing algorithms, and RAN4 should not consider introducing a dedicated PDSCH requirement;</w:t>
              </w:r>
            </w:ins>
          </w:p>
          <w:p w14:paraId="71159057" w14:textId="3A1463EE" w:rsidR="00211F0A" w:rsidRPr="0042299C" w:rsidRDefault="00211F0A" w:rsidP="00211F0A">
            <w:pPr>
              <w:rPr>
                <w:ins w:id="26" w:author="Pierpaolo Vallese" w:date="2023-11-07T17:05:00Z"/>
                <w:rFonts w:eastAsiaTheme="minorEastAsia" w:cstheme="minorBidi"/>
                <w:iCs/>
                <w:szCs w:val="18"/>
                <w:lang w:val="en-US"/>
                <w:rPrChange w:id="27" w:author="Pierpaolo Vallese" w:date="2023-11-07T17:05:00Z">
                  <w:rPr>
                    <w:ins w:id="28" w:author="Pierpaolo Vallese" w:date="2023-11-07T17:05:00Z"/>
                    <w:rFonts w:eastAsiaTheme="minorEastAsia" w:cstheme="minorBidi"/>
                    <w:b/>
                    <w:bCs/>
                    <w:iCs/>
                    <w:szCs w:val="18"/>
                    <w:lang w:val="en-US"/>
                  </w:rPr>
                </w:rPrChange>
              </w:rPr>
            </w:pPr>
            <w:ins w:id="29" w:author="Pierpaolo Vallese" w:date="2023-11-07T17:05:00Z">
              <w:r w:rsidRPr="0042299C">
                <w:rPr>
                  <w:rFonts w:eastAsiaTheme="minorEastAsia" w:cstheme="minorBidi"/>
                  <w:iCs/>
                  <w:szCs w:val="18"/>
                  <w:lang w:val="en-US"/>
                  <w:rPrChange w:id="30" w:author="Pierpaolo Vallese" w:date="2023-11-07T17:05:00Z">
                    <w:rPr>
                      <w:rFonts w:eastAsiaTheme="minorEastAsia" w:cstheme="minorBidi"/>
                      <w:b/>
                      <w:bCs/>
                      <w:iCs/>
                      <w:szCs w:val="18"/>
                      <w:lang w:val="en-US"/>
                    </w:rPr>
                  </w:rPrChange>
                </w:rPr>
                <w:t xml:space="preserve">Proposal </w:t>
              </w:r>
              <w:r w:rsidRPr="0042299C">
                <w:rPr>
                  <w:rFonts w:eastAsiaTheme="minorEastAsia" w:cstheme="minorBidi"/>
                  <w:iCs/>
                  <w:szCs w:val="18"/>
                  <w:lang w:val="en-US"/>
                  <w:rPrChange w:id="31" w:author="Pierpaolo Vallese" w:date="2023-11-07T17:05:00Z">
                    <w:rPr>
                      <w:rFonts w:eastAsiaTheme="minorEastAsia" w:cstheme="minorBidi"/>
                      <w:b/>
                      <w:bCs/>
                      <w:iCs/>
                      <w:szCs w:val="18"/>
                      <w:lang w:val="en-US"/>
                    </w:rPr>
                  </w:rPrChange>
                </w:rPr>
                <w:fldChar w:fldCharType="begin"/>
              </w:r>
              <w:r w:rsidRPr="0042299C">
                <w:rPr>
                  <w:rFonts w:eastAsiaTheme="minorEastAsia" w:cstheme="minorBidi"/>
                  <w:iCs/>
                  <w:szCs w:val="18"/>
                  <w:lang w:val="en-US"/>
                  <w:rPrChange w:id="32" w:author="Pierpaolo Vallese" w:date="2023-11-07T17:05:00Z">
                    <w:rPr>
                      <w:rFonts w:eastAsiaTheme="minorEastAsia" w:cstheme="minorBidi"/>
                      <w:b/>
                      <w:bCs/>
                      <w:iCs/>
                      <w:szCs w:val="18"/>
                      <w:lang w:val="en-US"/>
                    </w:rPr>
                  </w:rPrChange>
                </w:rPr>
                <w:instrText xml:space="preserve"> SEQ Props \n \* MERGEFORMAT  \* MERGEFORMAT </w:instrText>
              </w:r>
              <w:r w:rsidRPr="0042299C">
                <w:rPr>
                  <w:rFonts w:eastAsiaTheme="minorEastAsia" w:cstheme="minorBidi"/>
                  <w:iCs/>
                  <w:szCs w:val="18"/>
                  <w:lang w:val="en-US"/>
                  <w:rPrChange w:id="33" w:author="Pierpaolo Vallese" w:date="2023-11-07T17:05:00Z">
                    <w:rPr>
                      <w:rFonts w:eastAsiaTheme="minorEastAsia" w:cstheme="minorBidi"/>
                      <w:iCs/>
                      <w:szCs w:val="18"/>
                      <w:lang w:val="en-US"/>
                    </w:rPr>
                  </w:rPrChange>
                </w:rPr>
                <w:fldChar w:fldCharType="separate"/>
              </w:r>
            </w:ins>
            <w:ins w:id="34" w:author="Pierpaolo Vallese" w:date="2023-11-07T17:06:00Z">
              <w:r w:rsidR="006D51BF">
                <w:rPr>
                  <w:rFonts w:eastAsiaTheme="minorEastAsia" w:cstheme="minorBidi"/>
                  <w:iCs/>
                  <w:noProof/>
                  <w:szCs w:val="18"/>
                  <w:lang w:val="en-US"/>
                </w:rPr>
                <w:t>2</w:t>
              </w:r>
            </w:ins>
            <w:ins w:id="35" w:author="Pierpaolo Vallese" w:date="2023-11-07T17:05:00Z">
              <w:r w:rsidRPr="0042299C">
                <w:rPr>
                  <w:rFonts w:eastAsiaTheme="minorEastAsia" w:cstheme="minorBidi"/>
                  <w:iCs/>
                  <w:szCs w:val="18"/>
                  <w:lang w:val="en-US"/>
                </w:rPr>
                <w:fldChar w:fldCharType="end"/>
              </w:r>
              <w:r w:rsidRPr="0042299C">
                <w:rPr>
                  <w:rFonts w:eastAsiaTheme="minorEastAsia" w:cstheme="minorBidi"/>
                  <w:iCs/>
                  <w:szCs w:val="18"/>
                  <w:lang w:val="en-US"/>
                  <w:rPrChange w:id="36" w:author="Pierpaolo Vallese" w:date="2023-11-07T17:05:00Z">
                    <w:rPr>
                      <w:rFonts w:eastAsiaTheme="minorEastAsia" w:cstheme="minorBidi"/>
                      <w:b/>
                      <w:bCs/>
                      <w:iCs/>
                      <w:szCs w:val="18"/>
                      <w:lang w:val="en-US"/>
                    </w:rPr>
                  </w:rPrChange>
                </w:rPr>
                <w:t>: There is no impact to UE baseband processing algorithms when using Spatial or Power domain techniques, and RAN4 should not consider introducing a dedicated CSI requirement;</w:t>
              </w:r>
            </w:ins>
          </w:p>
          <w:p w14:paraId="4E8BB930" w14:textId="39C869EA" w:rsidR="00211F0A" w:rsidRPr="0042299C" w:rsidRDefault="00211F0A" w:rsidP="00E11E42">
            <w:pPr>
              <w:rPr>
                <w:rFonts w:eastAsiaTheme="minorEastAsia" w:cstheme="minorBidi"/>
                <w:iCs/>
                <w:szCs w:val="18"/>
                <w:lang w:val="en-US"/>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DC99C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A1EFC">
        <w:rPr>
          <w:sz w:val="24"/>
          <w:szCs w:val="16"/>
        </w:rPr>
        <w:t xml:space="preserve">: SSB less Scell requirements </w:t>
      </w:r>
      <w:r w:rsidR="005B287F">
        <w:rPr>
          <w:sz w:val="24"/>
          <w:szCs w:val="16"/>
        </w:rPr>
        <w:t>for inter-band CA</w:t>
      </w:r>
    </w:p>
    <w:p w14:paraId="52E527C3" w14:textId="2EB38914" w:rsidR="00B4108D" w:rsidRPr="00D66BF9" w:rsidRDefault="008A1EFC" w:rsidP="00B4108D">
      <w:pPr>
        <w:rPr>
          <w:b/>
          <w:u w:val="single"/>
          <w:lang w:eastAsia="ko-KR"/>
        </w:rPr>
      </w:pPr>
      <w:r w:rsidRPr="00D66BF9">
        <w:rPr>
          <w:b/>
          <w:u w:val="single"/>
          <w:lang w:eastAsia="ko-KR"/>
        </w:rPr>
        <w:t>Issue 1-1</w:t>
      </w:r>
      <w:r w:rsidR="009968AC">
        <w:rPr>
          <w:b/>
          <w:u w:val="single"/>
          <w:lang w:eastAsia="ko-KR"/>
        </w:rPr>
        <w:t>-1</w:t>
      </w:r>
      <w:r w:rsidRPr="00D66BF9">
        <w:rPr>
          <w:b/>
          <w:u w:val="single"/>
          <w:lang w:eastAsia="ko-KR"/>
        </w:rPr>
        <w:t xml:space="preserve">: Whether to introduce </w:t>
      </w:r>
      <w:r w:rsidR="00D66BF9" w:rsidRPr="00D66BF9">
        <w:rPr>
          <w:b/>
          <w:u w:val="single"/>
          <w:lang w:eastAsia="ko-KR"/>
        </w:rPr>
        <w:t>SSB less Scell requirements for inter-band CA</w:t>
      </w:r>
    </w:p>
    <w:p w14:paraId="3C3336B6" w14:textId="77777777" w:rsidR="00B4108D" w:rsidRPr="00D66B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lastRenderedPageBreak/>
        <w:t>Proposals</w:t>
      </w:r>
    </w:p>
    <w:p w14:paraId="13C6B9EA" w14:textId="31F30A15" w:rsidR="00B4108D" w:rsidRPr="00D66BF9" w:rsidRDefault="00B4108D" w:rsidP="00D66B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 xml:space="preserve">Option 1: </w:t>
      </w:r>
      <w:r w:rsidR="00D66BF9" w:rsidRPr="00D66BF9">
        <w:rPr>
          <w:rFonts w:eastAsia="宋体"/>
          <w:szCs w:val="24"/>
          <w:lang w:eastAsia="zh-CN"/>
        </w:rPr>
        <w:t>RAN4 shall evaluate the performance of SSB-less SCells CA performance with Rel-15 compliant demodulator implementation (without TRS based TOE) and decide, if the observed performance constitutes a practical operating point of the feature, or if new requirements capturing improved demodulator implementations are needed, or if SSB-less SCell compliant UE shall be tested with normal CA requirements.</w:t>
      </w:r>
      <w:r w:rsidR="00D66BF9">
        <w:rPr>
          <w:rFonts w:eastAsia="宋体"/>
          <w:szCs w:val="24"/>
          <w:lang w:eastAsia="zh-CN"/>
        </w:rPr>
        <w:t xml:space="preserve"> (Nokia)</w:t>
      </w:r>
    </w:p>
    <w:p w14:paraId="6E8579EA" w14:textId="7677925B" w:rsid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Option 2:</w:t>
      </w:r>
      <w:r>
        <w:rPr>
          <w:rFonts w:eastAsia="宋体"/>
          <w:szCs w:val="24"/>
          <w:lang w:eastAsia="zh-CN"/>
        </w:rPr>
        <w:t xml:space="preserve"> Define the SSB less Scell requirements for inter-band CA by reusing the existing minimum PDSCH CA demodulation requirements (Ericsson)</w:t>
      </w:r>
    </w:p>
    <w:p w14:paraId="160F6A7E" w14:textId="77777777" w:rsidR="00D66BF9" w:rsidRPr="00D66BF9" w:rsidRDefault="00D66BF9" w:rsidP="00D66BF9">
      <w:pPr>
        <w:pStyle w:val="afe"/>
        <w:numPr>
          <w:ilvl w:val="2"/>
          <w:numId w:val="4"/>
        </w:numPr>
        <w:overflowPunct/>
        <w:autoSpaceDE/>
        <w:autoSpaceDN/>
        <w:adjustRightInd/>
        <w:spacing w:after="120"/>
        <w:ind w:firstLineChars="0"/>
        <w:textAlignment w:val="auto"/>
        <w:rPr>
          <w:rFonts w:eastAsia="宋体"/>
          <w:szCs w:val="24"/>
          <w:lang w:eastAsia="zh-CN"/>
        </w:rPr>
      </w:pPr>
      <w:r w:rsidRPr="00D66BF9">
        <w:rPr>
          <w:rFonts w:eastAsia="宋体"/>
          <w:szCs w:val="24"/>
          <w:lang w:eastAsia="zh-CN"/>
        </w:rPr>
        <w:t>Apply the same requirements as the minimum CA demodulation requirements, TS38.101-4 5.2A.2.1 for 2Rx UE and 5.2A.3.1 for 4Rx UE.</w:t>
      </w:r>
    </w:p>
    <w:p w14:paraId="3F4243AA" w14:textId="108EF587" w:rsidR="009968AC" w:rsidRDefault="00D66BF9" w:rsidP="009968AC">
      <w:pPr>
        <w:pStyle w:val="afe"/>
        <w:numPr>
          <w:ilvl w:val="2"/>
          <w:numId w:val="4"/>
        </w:numPr>
        <w:overflowPunct/>
        <w:autoSpaceDE/>
        <w:autoSpaceDN/>
        <w:adjustRightInd/>
        <w:spacing w:after="120"/>
        <w:ind w:firstLineChars="0"/>
        <w:textAlignment w:val="auto"/>
        <w:rPr>
          <w:rFonts w:eastAsia="宋体"/>
          <w:szCs w:val="24"/>
          <w:lang w:eastAsia="zh-CN"/>
        </w:rPr>
      </w:pPr>
      <w:r w:rsidRPr="00D66BF9">
        <w:rPr>
          <w:rFonts w:eastAsia="宋体"/>
          <w:szCs w:val="24"/>
          <w:lang w:eastAsia="zh-CN"/>
        </w:rPr>
        <w:t>Add a new test parameter table for SCell where SSB is not conf</w:t>
      </w:r>
      <w:r w:rsidR="009968AC">
        <w:rPr>
          <w:rFonts w:eastAsia="宋体"/>
          <w:szCs w:val="24"/>
          <w:lang w:eastAsia="zh-CN"/>
        </w:rPr>
        <w:t>igured</w:t>
      </w:r>
      <w:r w:rsidR="009968AC">
        <w:rPr>
          <w:rFonts w:eastAsia="宋体" w:hint="eastAsia"/>
          <w:szCs w:val="24"/>
          <w:lang w:eastAsia="zh-CN"/>
        </w:rPr>
        <w:t>:</w:t>
      </w:r>
    </w:p>
    <w:tbl>
      <w:tblPr>
        <w:tblStyle w:val="afd"/>
        <w:tblW w:w="0" w:type="auto"/>
        <w:tblInd w:w="2547" w:type="dxa"/>
        <w:tblLook w:val="04A0" w:firstRow="1" w:lastRow="0" w:firstColumn="1" w:lastColumn="0" w:noHBand="0" w:noVBand="1"/>
      </w:tblPr>
      <w:tblGrid>
        <w:gridCol w:w="7082"/>
      </w:tblGrid>
      <w:tr w:rsidR="009968AC" w14:paraId="4F3E7811" w14:textId="77777777" w:rsidTr="009968AC">
        <w:tc>
          <w:tcPr>
            <w:tcW w:w="7082" w:type="dxa"/>
          </w:tcPr>
          <w:p w14:paraId="606A456B" w14:textId="77777777" w:rsidR="009968AC" w:rsidRDefault="009968AC" w:rsidP="002504EC">
            <w:pPr>
              <w:pStyle w:val="TH"/>
              <w:rPr>
                <w:rFonts w:eastAsia="Times New Roman"/>
              </w:rPr>
            </w:pPr>
            <w:r w:rsidRPr="00A267A1">
              <w:rPr>
                <w:highlight w:val="cyan"/>
              </w:rPr>
              <w:t>Table 5.2A.x.y-1</w:t>
            </w:r>
            <w:r>
              <w:rPr>
                <w:lang w:eastAsia="zh-CN"/>
              </w:rPr>
              <w:t>:</w:t>
            </w:r>
            <w:r>
              <w:t xml:space="preserve"> Additional test parameters for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392"/>
              <w:gridCol w:w="748"/>
              <w:gridCol w:w="2237"/>
            </w:tblGrid>
            <w:tr w:rsidR="009968AC" w14:paraId="672034B7" w14:textId="77777777" w:rsidTr="002504EC">
              <w:tc>
                <w:tcPr>
                  <w:tcW w:w="5292" w:type="dxa"/>
                  <w:gridSpan w:val="2"/>
                  <w:tcBorders>
                    <w:top w:val="single" w:sz="4" w:space="0" w:color="auto"/>
                    <w:left w:val="single" w:sz="4" w:space="0" w:color="auto"/>
                    <w:bottom w:val="single" w:sz="4" w:space="0" w:color="auto"/>
                    <w:right w:val="single" w:sz="4" w:space="0" w:color="auto"/>
                  </w:tcBorders>
                  <w:hideMark/>
                </w:tcPr>
                <w:p w14:paraId="67F60DC8" w14:textId="77777777" w:rsidR="009968AC" w:rsidRDefault="009968AC" w:rsidP="002504EC">
                  <w:pPr>
                    <w:pStyle w:val="TAH"/>
                  </w:pPr>
                  <w:r>
                    <w:t>Parameter</w:t>
                  </w:r>
                </w:p>
              </w:tc>
              <w:tc>
                <w:tcPr>
                  <w:tcW w:w="898" w:type="dxa"/>
                  <w:tcBorders>
                    <w:top w:val="single" w:sz="4" w:space="0" w:color="auto"/>
                    <w:left w:val="single" w:sz="4" w:space="0" w:color="auto"/>
                    <w:bottom w:val="single" w:sz="4" w:space="0" w:color="auto"/>
                    <w:right w:val="single" w:sz="4" w:space="0" w:color="auto"/>
                  </w:tcBorders>
                  <w:hideMark/>
                </w:tcPr>
                <w:p w14:paraId="657BB1C8" w14:textId="77777777" w:rsidR="009968AC" w:rsidRDefault="009968AC" w:rsidP="002504EC">
                  <w:pPr>
                    <w:pStyle w:val="TAH"/>
                  </w:pPr>
                  <w:r>
                    <w:t>Unit</w:t>
                  </w:r>
                </w:p>
              </w:tc>
              <w:tc>
                <w:tcPr>
                  <w:tcW w:w="3213" w:type="dxa"/>
                  <w:tcBorders>
                    <w:top w:val="single" w:sz="4" w:space="0" w:color="auto"/>
                    <w:left w:val="single" w:sz="4" w:space="0" w:color="auto"/>
                    <w:bottom w:val="single" w:sz="4" w:space="0" w:color="auto"/>
                    <w:right w:val="single" w:sz="4" w:space="0" w:color="auto"/>
                  </w:tcBorders>
                  <w:hideMark/>
                </w:tcPr>
                <w:p w14:paraId="556036B9" w14:textId="77777777" w:rsidR="009968AC" w:rsidRDefault="009968AC" w:rsidP="002504EC">
                  <w:pPr>
                    <w:pStyle w:val="TAH"/>
                  </w:pPr>
                  <w:r>
                    <w:t>Value</w:t>
                  </w:r>
                </w:p>
              </w:tc>
            </w:tr>
            <w:tr w:rsidR="009968AC" w14:paraId="37E91289" w14:textId="77777777" w:rsidTr="002504E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14:paraId="599344B1" w14:textId="77777777" w:rsidR="009968AC" w:rsidRPr="00174AF9" w:rsidRDefault="009968AC" w:rsidP="002504EC">
                  <w:pPr>
                    <w:pStyle w:val="TAL"/>
                  </w:pPr>
                  <w:r w:rsidRPr="00174AF9">
                    <w:t>Common serving cell parameters</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1BF2FF1" w14:textId="77777777" w:rsidR="009968AC" w:rsidRPr="00174AF9" w:rsidRDefault="009968AC" w:rsidP="002504EC">
                  <w:pPr>
                    <w:pStyle w:val="TAL"/>
                  </w:pPr>
                  <w:r w:rsidRPr="00174AF9">
                    <w:t>Physical Cell ID</w:t>
                  </w:r>
                </w:p>
              </w:tc>
              <w:tc>
                <w:tcPr>
                  <w:tcW w:w="898" w:type="dxa"/>
                  <w:tcBorders>
                    <w:top w:val="single" w:sz="4" w:space="0" w:color="auto"/>
                    <w:left w:val="single" w:sz="4" w:space="0" w:color="auto"/>
                    <w:bottom w:val="single" w:sz="4" w:space="0" w:color="auto"/>
                    <w:right w:val="single" w:sz="4" w:space="0" w:color="auto"/>
                  </w:tcBorders>
                  <w:vAlign w:val="center"/>
                </w:tcPr>
                <w:p w14:paraId="1E9EEAC6" w14:textId="77777777" w:rsidR="009968AC" w:rsidRPr="00174AF9" w:rsidRDefault="009968AC" w:rsidP="002504EC">
                  <w:pPr>
                    <w:pStyle w:val="TAC"/>
                  </w:pPr>
                </w:p>
              </w:tc>
              <w:tc>
                <w:tcPr>
                  <w:tcW w:w="3213" w:type="dxa"/>
                  <w:tcBorders>
                    <w:top w:val="single" w:sz="4" w:space="0" w:color="auto"/>
                    <w:left w:val="single" w:sz="4" w:space="0" w:color="auto"/>
                    <w:bottom w:val="single" w:sz="4" w:space="0" w:color="auto"/>
                    <w:right w:val="single" w:sz="4" w:space="0" w:color="auto"/>
                  </w:tcBorders>
                  <w:vAlign w:val="center"/>
                  <w:hideMark/>
                </w:tcPr>
                <w:p w14:paraId="51A16694" w14:textId="77777777" w:rsidR="009968AC" w:rsidRPr="008B457A" w:rsidRDefault="009968AC" w:rsidP="002504EC">
                  <w:pPr>
                    <w:pStyle w:val="TAC"/>
                    <w:rPr>
                      <w:highlight w:val="yellow"/>
                    </w:rPr>
                  </w:pPr>
                  <w:r>
                    <w:rPr>
                      <w:highlight w:val="yellow"/>
                    </w:rPr>
                    <w:t>Same as PSell</w:t>
                  </w:r>
                </w:p>
              </w:tc>
            </w:tr>
            <w:tr w:rsidR="009968AC" w14:paraId="3DFC1256" w14:textId="77777777" w:rsidTr="002504EC">
              <w:tc>
                <w:tcPr>
                  <w:tcW w:w="0" w:type="auto"/>
                  <w:vMerge/>
                  <w:tcBorders>
                    <w:top w:val="single" w:sz="4" w:space="0" w:color="auto"/>
                    <w:left w:val="single" w:sz="4" w:space="0" w:color="auto"/>
                    <w:bottom w:val="single" w:sz="4" w:space="0" w:color="auto"/>
                    <w:right w:val="single" w:sz="4" w:space="0" w:color="auto"/>
                  </w:tcBorders>
                  <w:vAlign w:val="center"/>
                  <w:hideMark/>
                </w:tcPr>
                <w:p w14:paraId="0378D249" w14:textId="77777777" w:rsidR="009968AC" w:rsidRPr="00174AF9" w:rsidRDefault="009968AC" w:rsidP="002504EC">
                  <w:pPr>
                    <w:spacing w:after="0"/>
                    <w:rPr>
                      <w:rFonts w:ascii="Arial" w:hAnsi="Arial"/>
                      <w:sz w:val="18"/>
                    </w:rPr>
                  </w:pPr>
                </w:p>
              </w:tc>
              <w:tc>
                <w:tcPr>
                  <w:tcW w:w="3521" w:type="dxa"/>
                  <w:tcBorders>
                    <w:top w:val="single" w:sz="4" w:space="0" w:color="auto"/>
                    <w:left w:val="single" w:sz="4" w:space="0" w:color="auto"/>
                    <w:bottom w:val="single" w:sz="4" w:space="0" w:color="auto"/>
                    <w:right w:val="single" w:sz="4" w:space="0" w:color="auto"/>
                  </w:tcBorders>
                  <w:vAlign w:val="center"/>
                  <w:hideMark/>
                </w:tcPr>
                <w:p w14:paraId="4D27FD0E" w14:textId="77777777" w:rsidR="009968AC" w:rsidRPr="00174AF9" w:rsidRDefault="009968AC" w:rsidP="002504EC">
                  <w:pPr>
                    <w:pStyle w:val="TAL"/>
                  </w:pPr>
                  <w:r w:rsidRPr="00174AF9">
                    <w:t>SSB position in burst</w:t>
                  </w:r>
                </w:p>
              </w:tc>
              <w:tc>
                <w:tcPr>
                  <w:tcW w:w="898" w:type="dxa"/>
                  <w:tcBorders>
                    <w:top w:val="single" w:sz="4" w:space="0" w:color="auto"/>
                    <w:left w:val="single" w:sz="4" w:space="0" w:color="auto"/>
                    <w:bottom w:val="single" w:sz="4" w:space="0" w:color="auto"/>
                    <w:right w:val="single" w:sz="4" w:space="0" w:color="auto"/>
                  </w:tcBorders>
                  <w:vAlign w:val="center"/>
                </w:tcPr>
                <w:p w14:paraId="1223E751" w14:textId="77777777" w:rsidR="009968AC" w:rsidRPr="00174AF9" w:rsidRDefault="009968AC" w:rsidP="002504EC">
                  <w:pPr>
                    <w:pStyle w:val="TAC"/>
                    <w:rPr>
                      <w:lang w:val="en-GB"/>
                    </w:rPr>
                  </w:pPr>
                </w:p>
              </w:tc>
              <w:tc>
                <w:tcPr>
                  <w:tcW w:w="3213" w:type="dxa"/>
                  <w:tcBorders>
                    <w:top w:val="single" w:sz="4" w:space="0" w:color="auto"/>
                    <w:left w:val="single" w:sz="4" w:space="0" w:color="auto"/>
                    <w:bottom w:val="single" w:sz="4" w:space="0" w:color="auto"/>
                    <w:right w:val="single" w:sz="4" w:space="0" w:color="auto"/>
                  </w:tcBorders>
                  <w:vAlign w:val="center"/>
                  <w:hideMark/>
                </w:tcPr>
                <w:p w14:paraId="066DD11E" w14:textId="77777777" w:rsidR="009968AC" w:rsidRPr="008B457A" w:rsidRDefault="009968AC" w:rsidP="002504EC">
                  <w:pPr>
                    <w:pStyle w:val="TAC"/>
                    <w:rPr>
                      <w:highlight w:val="yellow"/>
                    </w:rPr>
                  </w:pPr>
                  <w:r>
                    <w:rPr>
                      <w:highlight w:val="yellow"/>
                    </w:rPr>
                    <w:t>Not configured</w:t>
                  </w:r>
                </w:p>
              </w:tc>
            </w:tr>
            <w:tr w:rsidR="009968AC" w14:paraId="6493C6E6" w14:textId="77777777" w:rsidTr="002504EC">
              <w:tc>
                <w:tcPr>
                  <w:tcW w:w="0" w:type="auto"/>
                  <w:vMerge/>
                  <w:tcBorders>
                    <w:top w:val="single" w:sz="4" w:space="0" w:color="auto"/>
                    <w:left w:val="single" w:sz="4" w:space="0" w:color="auto"/>
                    <w:bottom w:val="single" w:sz="4" w:space="0" w:color="auto"/>
                    <w:right w:val="single" w:sz="4" w:space="0" w:color="auto"/>
                  </w:tcBorders>
                  <w:vAlign w:val="center"/>
                  <w:hideMark/>
                </w:tcPr>
                <w:p w14:paraId="0A584E0E" w14:textId="77777777" w:rsidR="009968AC" w:rsidRPr="00174AF9" w:rsidRDefault="009968AC" w:rsidP="002504EC">
                  <w:pPr>
                    <w:spacing w:after="0"/>
                    <w:rPr>
                      <w:rFonts w:ascii="Arial" w:hAnsi="Arial"/>
                      <w:sz w:val="18"/>
                    </w:rPr>
                  </w:pPr>
                </w:p>
              </w:tc>
              <w:tc>
                <w:tcPr>
                  <w:tcW w:w="3521" w:type="dxa"/>
                  <w:tcBorders>
                    <w:top w:val="single" w:sz="4" w:space="0" w:color="auto"/>
                    <w:left w:val="single" w:sz="4" w:space="0" w:color="auto"/>
                    <w:bottom w:val="single" w:sz="4" w:space="0" w:color="auto"/>
                    <w:right w:val="single" w:sz="4" w:space="0" w:color="auto"/>
                  </w:tcBorders>
                  <w:vAlign w:val="center"/>
                  <w:hideMark/>
                </w:tcPr>
                <w:p w14:paraId="78B71645" w14:textId="77777777" w:rsidR="009968AC" w:rsidRPr="00174AF9" w:rsidRDefault="009968AC" w:rsidP="002504EC">
                  <w:pPr>
                    <w:pStyle w:val="TAL"/>
                  </w:pPr>
                  <w:r w:rsidRPr="00174AF9">
                    <w:t>SSB periodicity</w:t>
                  </w:r>
                </w:p>
              </w:tc>
              <w:tc>
                <w:tcPr>
                  <w:tcW w:w="898" w:type="dxa"/>
                  <w:tcBorders>
                    <w:top w:val="single" w:sz="4" w:space="0" w:color="auto"/>
                    <w:left w:val="single" w:sz="4" w:space="0" w:color="auto"/>
                    <w:bottom w:val="single" w:sz="4" w:space="0" w:color="auto"/>
                    <w:right w:val="single" w:sz="4" w:space="0" w:color="auto"/>
                  </w:tcBorders>
                  <w:vAlign w:val="center"/>
                  <w:hideMark/>
                </w:tcPr>
                <w:p w14:paraId="22DE5532" w14:textId="77777777" w:rsidR="009968AC" w:rsidRPr="00174AF9" w:rsidRDefault="009968AC" w:rsidP="002504EC">
                  <w:pPr>
                    <w:pStyle w:val="TAC"/>
                  </w:pPr>
                  <w:r w:rsidRPr="00174AF9">
                    <w:t>ms</w:t>
                  </w:r>
                </w:p>
              </w:tc>
              <w:tc>
                <w:tcPr>
                  <w:tcW w:w="3213" w:type="dxa"/>
                  <w:tcBorders>
                    <w:top w:val="single" w:sz="4" w:space="0" w:color="auto"/>
                    <w:left w:val="single" w:sz="4" w:space="0" w:color="auto"/>
                    <w:bottom w:val="single" w:sz="4" w:space="0" w:color="auto"/>
                    <w:right w:val="single" w:sz="4" w:space="0" w:color="auto"/>
                  </w:tcBorders>
                  <w:vAlign w:val="center"/>
                  <w:hideMark/>
                </w:tcPr>
                <w:p w14:paraId="46772A04" w14:textId="77777777" w:rsidR="009968AC" w:rsidRPr="008B457A" w:rsidRDefault="009968AC" w:rsidP="002504EC">
                  <w:pPr>
                    <w:pStyle w:val="TAC"/>
                    <w:rPr>
                      <w:highlight w:val="yellow"/>
                    </w:rPr>
                  </w:pPr>
                  <w:r>
                    <w:rPr>
                      <w:highlight w:val="yellow"/>
                    </w:rPr>
                    <w:t>N/A</w:t>
                  </w:r>
                </w:p>
              </w:tc>
            </w:tr>
          </w:tbl>
          <w:p w14:paraId="14425188" w14:textId="77777777" w:rsidR="009968AC" w:rsidRDefault="009968AC" w:rsidP="002504EC"/>
        </w:tc>
      </w:tr>
    </w:tbl>
    <w:p w14:paraId="5739D341" w14:textId="77777777" w:rsidR="009968AC" w:rsidRPr="009968AC" w:rsidRDefault="009968AC" w:rsidP="009968AC">
      <w:pPr>
        <w:pStyle w:val="afe"/>
        <w:overflowPunct/>
        <w:autoSpaceDE/>
        <w:autoSpaceDN/>
        <w:adjustRightInd/>
        <w:spacing w:after="120"/>
        <w:ind w:left="2376" w:firstLineChars="0" w:firstLine="0"/>
        <w:textAlignment w:val="auto"/>
        <w:rPr>
          <w:rFonts w:eastAsia="宋体"/>
          <w:szCs w:val="24"/>
          <w:lang w:eastAsia="zh-CN"/>
        </w:rPr>
      </w:pPr>
    </w:p>
    <w:p w14:paraId="17331366" w14:textId="713B5425" w:rsidR="00D66BF9" w:rsidRPr="00D66BF9" w:rsidRDefault="00D66BF9" w:rsidP="00D66BF9">
      <w:pPr>
        <w:pStyle w:val="afe"/>
        <w:numPr>
          <w:ilvl w:val="2"/>
          <w:numId w:val="4"/>
        </w:numPr>
        <w:overflowPunct/>
        <w:autoSpaceDE/>
        <w:autoSpaceDN/>
        <w:adjustRightInd/>
        <w:spacing w:after="120"/>
        <w:ind w:firstLineChars="0"/>
        <w:textAlignment w:val="auto"/>
        <w:rPr>
          <w:b/>
          <w:bCs/>
        </w:rPr>
      </w:pPr>
      <w:r w:rsidRPr="00D66BF9">
        <w:rPr>
          <w:rFonts w:eastAsia="宋体"/>
          <w:szCs w:val="24"/>
          <w:lang w:eastAsia="zh-CN"/>
        </w:rPr>
        <w:t>Applicable only for inter-band CA in FR1</w:t>
      </w:r>
      <w:r>
        <w:rPr>
          <w:b/>
          <w:bCs/>
        </w:rPr>
        <w:t>.</w:t>
      </w:r>
    </w:p>
    <w:p w14:paraId="184A58EE" w14:textId="557D9D09" w:rsidR="00D66BF9" w:rsidRP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Option 3:</w:t>
      </w:r>
      <w:r>
        <w:rPr>
          <w:rFonts w:eastAsia="宋体"/>
          <w:szCs w:val="24"/>
          <w:lang w:eastAsia="zh-CN"/>
        </w:rPr>
        <w:t xml:space="preserve"> </w:t>
      </w:r>
      <w:r w:rsidR="009968AC">
        <w:rPr>
          <w:rFonts w:eastAsia="宋体"/>
          <w:szCs w:val="24"/>
          <w:lang w:eastAsia="zh-CN"/>
        </w:rPr>
        <w:t>RAN4 shall define demodulation requirements for SSB-less Scell operation for inter-band CA for FR1 and co-lo</w:t>
      </w:r>
      <w:r w:rsidR="0001552F">
        <w:rPr>
          <w:rFonts w:eastAsia="宋体"/>
          <w:szCs w:val="24"/>
          <w:lang w:eastAsia="zh-CN"/>
        </w:rPr>
        <w:t>cated cells. (ZTE)</w:t>
      </w:r>
    </w:p>
    <w:p w14:paraId="49D6F8A9" w14:textId="599AF60E" w:rsidR="00B4108D" w:rsidRP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B4108D" w:rsidRPr="00D66BF9">
        <w:rPr>
          <w:rFonts w:eastAsia="宋体"/>
          <w:szCs w:val="24"/>
          <w:lang w:eastAsia="zh-CN"/>
        </w:rPr>
        <w:t xml:space="preserve">: </w:t>
      </w:r>
      <w:r w:rsidRPr="00D66BF9">
        <w:rPr>
          <w:rFonts w:eastAsia="宋体"/>
          <w:szCs w:val="24"/>
          <w:lang w:eastAsia="zh-CN"/>
        </w:rPr>
        <w:t>No</w:t>
      </w:r>
      <w:r>
        <w:rPr>
          <w:rFonts w:eastAsia="宋体"/>
          <w:szCs w:val="24"/>
          <w:lang w:eastAsia="zh-CN"/>
        </w:rPr>
        <w:t>t</w:t>
      </w:r>
      <w:r w:rsidRPr="00D66BF9">
        <w:rPr>
          <w:rFonts w:eastAsia="宋体"/>
          <w:szCs w:val="24"/>
          <w:lang w:eastAsia="zh-CN"/>
        </w:rPr>
        <w:t xml:space="preserve"> to introduce the requirements(Samsung, Huawei</w:t>
      </w:r>
      <w:r w:rsidR="00E11E42">
        <w:rPr>
          <w:rFonts w:eastAsia="宋体"/>
          <w:szCs w:val="24"/>
          <w:lang w:eastAsia="zh-CN"/>
        </w:rPr>
        <w:t>, Qualcomm</w:t>
      </w:r>
      <w:ins w:id="37" w:author="Huawei" w:date="2023-11-09T14:14:00Z">
        <w:r w:rsidR="00096033">
          <w:rPr>
            <w:rFonts w:eastAsia="宋体"/>
            <w:szCs w:val="24"/>
            <w:lang w:eastAsia="zh-CN"/>
          </w:rPr>
          <w:t>, Apple</w:t>
        </w:r>
      </w:ins>
      <w:r w:rsidRPr="00D66BF9">
        <w:rPr>
          <w:rFonts w:eastAsia="宋体"/>
          <w:szCs w:val="24"/>
          <w:lang w:eastAsia="zh-CN"/>
        </w:rPr>
        <w:t>)</w:t>
      </w:r>
    </w:p>
    <w:p w14:paraId="584C6E6F" w14:textId="77777777" w:rsidR="00B4108D" w:rsidRPr="00D66B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Recommended WF</w:t>
      </w:r>
    </w:p>
    <w:p w14:paraId="073588CC" w14:textId="77777777" w:rsidR="00B4108D" w:rsidRPr="00D66BF9"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TBA</w:t>
      </w:r>
    </w:p>
    <w:p w14:paraId="24AAC8F7" w14:textId="62E6863E" w:rsidR="009968AC" w:rsidRDefault="009968AC" w:rsidP="009968AC">
      <w:pPr>
        <w:rPr>
          <w:b/>
          <w:u w:val="single"/>
          <w:lang w:eastAsia="ko-KR"/>
        </w:rPr>
      </w:pPr>
      <w:r w:rsidRPr="009968AC">
        <w:rPr>
          <w:b/>
          <w:u w:val="single"/>
          <w:lang w:eastAsia="ko-KR"/>
        </w:rPr>
        <w:t>Issue 1-1</w:t>
      </w:r>
      <w:r>
        <w:rPr>
          <w:b/>
          <w:u w:val="single"/>
          <w:lang w:eastAsia="ko-KR"/>
        </w:rPr>
        <w:t>-2</w:t>
      </w:r>
      <w:r w:rsidRPr="009968AC">
        <w:rPr>
          <w:b/>
          <w:u w:val="single"/>
          <w:lang w:eastAsia="ko-KR"/>
        </w:rPr>
        <w:t xml:space="preserve">: </w:t>
      </w:r>
      <w:r>
        <w:rPr>
          <w:b/>
          <w:u w:val="single"/>
          <w:lang w:eastAsia="ko-KR"/>
        </w:rPr>
        <w:t xml:space="preserve">Test </w:t>
      </w:r>
      <w:r>
        <w:rPr>
          <w:rFonts w:hint="eastAsia"/>
          <w:b/>
          <w:u w:val="single"/>
          <w:lang w:eastAsia="zh-CN"/>
        </w:rPr>
        <w:t>appl</w:t>
      </w:r>
      <w:r>
        <w:rPr>
          <w:b/>
          <w:u w:val="single"/>
          <w:lang w:eastAsia="ko-KR"/>
        </w:rPr>
        <w:t>icability rules (If agreed to introduce the requirements)</w:t>
      </w:r>
    </w:p>
    <w:p w14:paraId="1C029B49" w14:textId="77777777" w:rsidR="009968AC" w:rsidRPr="00D66BF9" w:rsidRDefault="009968AC" w:rsidP="009968A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Proposals</w:t>
      </w:r>
    </w:p>
    <w:p w14:paraId="2BA3515E" w14:textId="414B6465" w:rsidR="009968AC" w:rsidRPr="009968AC" w:rsidRDefault="009968AC" w:rsidP="009968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 xml:space="preserve">Option 1: </w:t>
      </w:r>
      <w:r w:rsidRPr="009968AC">
        <w:rPr>
          <w:bCs/>
        </w:rPr>
        <w:t>Introduce a test applicability if UE supporting SSB-less SCell operation passes the PDSCH CA demodulation requirements with SSB-less SCell configuration, UE can skip to test for the existing PDSCH CA demodulation requirement with SSB configuration in SCell.</w:t>
      </w:r>
      <w:r>
        <w:rPr>
          <w:bCs/>
        </w:rPr>
        <w:t xml:space="preserve"> (Ericsson)</w:t>
      </w:r>
    </w:p>
    <w:p w14:paraId="256B7239" w14:textId="77777777" w:rsidR="009968AC" w:rsidRPr="00D66BF9" w:rsidRDefault="009968AC" w:rsidP="009968A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Recommended WF</w:t>
      </w:r>
    </w:p>
    <w:p w14:paraId="218E04FA" w14:textId="746D1ABE" w:rsidR="009968AC" w:rsidRPr="009968AC" w:rsidRDefault="009968AC" w:rsidP="009968A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Postpone the discuss</w:t>
      </w:r>
      <w:r w:rsidR="00E11E42">
        <w:rPr>
          <w:rFonts w:eastAsia="宋体"/>
          <w:szCs w:val="24"/>
          <w:lang w:eastAsia="zh-CN"/>
        </w:rPr>
        <w:t>ion</w:t>
      </w:r>
      <w:r>
        <w:rPr>
          <w:rFonts w:eastAsia="宋体"/>
          <w:szCs w:val="24"/>
          <w:lang w:eastAsia="zh-CN"/>
        </w:rPr>
        <w:t xml:space="preserve"> until issue 1-1-1 is finalized.</w:t>
      </w:r>
    </w:p>
    <w:p w14:paraId="1DDEB4D9" w14:textId="77777777" w:rsidR="00B4108D" w:rsidRPr="009968AC" w:rsidRDefault="00B4108D" w:rsidP="005B4802">
      <w:pPr>
        <w:rPr>
          <w:i/>
          <w:color w:val="0070C0"/>
          <w:lang w:eastAsia="zh-CN"/>
        </w:rPr>
      </w:pPr>
    </w:p>
    <w:p w14:paraId="66F9C9AC" w14:textId="6BE212A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8A1EFC">
        <w:rPr>
          <w:sz w:val="24"/>
          <w:szCs w:val="16"/>
        </w:rPr>
        <w:t xml:space="preserve">: CSI requirements </w:t>
      </w:r>
    </w:p>
    <w:p w14:paraId="1D55D665" w14:textId="19D53B09" w:rsidR="00571777" w:rsidRPr="009968AC" w:rsidRDefault="00571777" w:rsidP="00571777">
      <w:pPr>
        <w:rPr>
          <w:b/>
          <w:u w:val="single"/>
          <w:lang w:eastAsia="ko-KR"/>
        </w:rPr>
      </w:pPr>
      <w:r w:rsidRPr="009968AC">
        <w:rPr>
          <w:b/>
          <w:u w:val="single"/>
          <w:lang w:eastAsia="ko-KR"/>
        </w:rPr>
        <w:t>Issue 1-2</w:t>
      </w:r>
      <w:r w:rsidR="009968AC">
        <w:rPr>
          <w:b/>
          <w:u w:val="single"/>
          <w:lang w:eastAsia="ko-KR"/>
        </w:rPr>
        <w:t>-1</w:t>
      </w:r>
      <w:r w:rsidRPr="009968AC">
        <w:rPr>
          <w:b/>
          <w:u w:val="single"/>
          <w:lang w:eastAsia="ko-KR"/>
        </w:rPr>
        <w:t xml:space="preserve">: </w:t>
      </w:r>
      <w:r w:rsidR="009968AC">
        <w:rPr>
          <w:b/>
          <w:u w:val="single"/>
          <w:lang w:eastAsia="ko-KR"/>
        </w:rPr>
        <w:t xml:space="preserve">Whether to introduce CSI requirements for power/spatial domain adaption </w:t>
      </w:r>
    </w:p>
    <w:p w14:paraId="010E9538" w14:textId="77777777" w:rsidR="00571777" w:rsidRPr="009968A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277F457C" w14:textId="14060590"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sidR="0001552F">
        <w:rPr>
          <w:rFonts w:eastAsia="宋体"/>
          <w:szCs w:val="24"/>
          <w:lang w:eastAsia="zh-CN"/>
        </w:rPr>
        <w:t>Yes, RAN4 to introduce:  (Huawei)</w:t>
      </w:r>
    </w:p>
    <w:p w14:paraId="15BC533F" w14:textId="6B4811D3" w:rsidR="0001552F" w:rsidRDefault="0001552F" w:rsidP="0001552F">
      <w:pPr>
        <w:pStyle w:val="afe"/>
        <w:numPr>
          <w:ilvl w:val="2"/>
          <w:numId w:val="4"/>
        </w:numPr>
        <w:overflowPunct/>
        <w:autoSpaceDE/>
        <w:autoSpaceDN/>
        <w:adjustRightInd/>
        <w:spacing w:after="120"/>
        <w:ind w:firstLineChars="0"/>
        <w:textAlignment w:val="auto"/>
        <w:rPr>
          <w:rFonts w:eastAsia="宋体"/>
          <w:szCs w:val="24"/>
          <w:lang w:eastAsia="zh-CN"/>
        </w:rPr>
      </w:pPr>
      <w:r w:rsidRPr="005B287F">
        <w:rPr>
          <w:rFonts w:eastAsia="宋体"/>
          <w:szCs w:val="24"/>
          <w:highlight w:val="yellow"/>
          <w:lang w:eastAsia="zh-CN"/>
        </w:rPr>
        <w:t>CQI requirements under AWGN channel for power domain adaption</w:t>
      </w:r>
      <w:r w:rsidR="005B287F">
        <w:rPr>
          <w:rFonts w:eastAsia="宋体"/>
          <w:szCs w:val="24"/>
          <w:lang w:eastAsia="zh-CN"/>
        </w:rPr>
        <w:t xml:space="preserve"> to check CQI performance with multiple CPUs and if UE can calculate CQI for each power offset correctly</w:t>
      </w:r>
      <w:r>
        <w:rPr>
          <w:rFonts w:eastAsia="宋体"/>
          <w:szCs w:val="24"/>
          <w:lang w:eastAsia="zh-CN"/>
        </w:rPr>
        <w:t>.</w:t>
      </w:r>
    </w:p>
    <w:p w14:paraId="6E5DBC40" w14:textId="36508D70" w:rsidR="0001552F" w:rsidRPr="009968AC" w:rsidRDefault="0001552F" w:rsidP="0001552F">
      <w:pPr>
        <w:pStyle w:val="afe"/>
        <w:numPr>
          <w:ilvl w:val="2"/>
          <w:numId w:val="4"/>
        </w:numPr>
        <w:overflowPunct/>
        <w:autoSpaceDE/>
        <w:autoSpaceDN/>
        <w:adjustRightInd/>
        <w:spacing w:after="120"/>
        <w:ind w:firstLineChars="0"/>
        <w:textAlignment w:val="auto"/>
        <w:rPr>
          <w:rFonts w:eastAsia="宋体"/>
          <w:szCs w:val="24"/>
          <w:lang w:eastAsia="zh-CN"/>
        </w:rPr>
      </w:pPr>
      <w:r w:rsidRPr="005B287F">
        <w:rPr>
          <w:rFonts w:eastAsia="宋体"/>
          <w:szCs w:val="24"/>
          <w:highlight w:val="yellow"/>
          <w:lang w:eastAsia="zh-CN"/>
        </w:rPr>
        <w:t>PMI requirements for type1 and type2 spatial domain adaption</w:t>
      </w:r>
      <w:r w:rsidR="005B287F" w:rsidRPr="005B287F">
        <w:rPr>
          <w:rFonts w:eastAsiaTheme="minorEastAsia"/>
        </w:rPr>
        <w:t xml:space="preserve"> </w:t>
      </w:r>
      <w:r w:rsidR="005B287F" w:rsidRPr="00682BFC">
        <w:rPr>
          <w:rFonts w:eastAsiaTheme="minorEastAsia"/>
        </w:rPr>
        <w:t xml:space="preserve">to </w:t>
      </w:r>
      <w:r w:rsidR="005B287F" w:rsidRPr="00965494">
        <w:rPr>
          <w:rFonts w:eastAsiaTheme="minorEastAsia"/>
        </w:rPr>
        <w:t xml:space="preserve">check </w:t>
      </w:r>
      <w:r w:rsidR="005B287F">
        <w:rPr>
          <w:rFonts w:eastAsiaTheme="minorEastAsia"/>
        </w:rPr>
        <w:t>PMI</w:t>
      </w:r>
      <w:r w:rsidR="005B287F" w:rsidRPr="00965494">
        <w:rPr>
          <w:rFonts w:eastAsiaTheme="minorEastAsia"/>
        </w:rPr>
        <w:t xml:space="preserve"> performance with multiple CPUs and if UE can calculate </w:t>
      </w:r>
      <w:r w:rsidR="005B287F">
        <w:rPr>
          <w:rFonts w:eastAsiaTheme="minorEastAsia"/>
        </w:rPr>
        <w:t>PMI</w:t>
      </w:r>
      <w:r w:rsidR="005B287F" w:rsidRPr="00965494">
        <w:rPr>
          <w:rFonts w:eastAsiaTheme="minorEastAsia"/>
        </w:rPr>
        <w:t xml:space="preserve"> for each </w:t>
      </w:r>
      <w:r w:rsidR="005B287F">
        <w:rPr>
          <w:rFonts w:eastAsiaTheme="minorEastAsia"/>
        </w:rPr>
        <w:t xml:space="preserve">spatial pattern </w:t>
      </w:r>
      <w:r w:rsidR="005B287F" w:rsidRPr="00965494">
        <w:rPr>
          <w:rFonts w:eastAsiaTheme="minorEastAsia"/>
        </w:rPr>
        <w:t>correctly.</w:t>
      </w:r>
    </w:p>
    <w:p w14:paraId="58996C1B" w14:textId="456F2B0A" w:rsidR="00571777" w:rsidRPr="009968A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2: </w:t>
      </w:r>
      <w:r w:rsidR="0001552F">
        <w:rPr>
          <w:rFonts w:eastAsia="宋体"/>
          <w:szCs w:val="24"/>
          <w:lang w:eastAsia="zh-CN"/>
        </w:rPr>
        <w:t>Not to introduce CSI requirements for power/domain adaption. (Ericsson, Nokia, Samsung</w:t>
      </w:r>
      <w:r w:rsidR="00E11E42">
        <w:rPr>
          <w:rFonts w:eastAsia="宋体"/>
          <w:szCs w:val="24"/>
          <w:lang w:eastAsia="zh-CN"/>
        </w:rPr>
        <w:t>, Qualcomm</w:t>
      </w:r>
      <w:ins w:id="38" w:author="Huawei" w:date="2023-11-09T14:15:00Z">
        <w:r w:rsidR="00096033">
          <w:rPr>
            <w:rFonts w:eastAsia="宋体"/>
            <w:szCs w:val="24"/>
            <w:lang w:eastAsia="zh-CN"/>
          </w:rPr>
          <w:t xml:space="preserve">, </w:t>
        </w:r>
        <w:bookmarkStart w:id="39" w:name="_GoBack"/>
        <w:bookmarkEnd w:id="39"/>
        <w:r w:rsidR="00096033">
          <w:rPr>
            <w:rFonts w:eastAsia="宋体"/>
            <w:szCs w:val="24"/>
            <w:lang w:eastAsia="zh-CN"/>
          </w:rPr>
          <w:t>Apple</w:t>
        </w:r>
      </w:ins>
      <w:r w:rsidR="0001552F">
        <w:rPr>
          <w:rFonts w:eastAsia="宋体"/>
          <w:szCs w:val="24"/>
          <w:lang w:eastAsia="zh-CN"/>
        </w:rPr>
        <w:t>)</w:t>
      </w:r>
    </w:p>
    <w:p w14:paraId="10D526C9" w14:textId="77777777" w:rsidR="00571777" w:rsidRPr="009968A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5C3D9614" w14:textId="77777777" w:rsidR="00571777" w:rsidRPr="009968A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TBA</w:t>
      </w:r>
    </w:p>
    <w:p w14:paraId="2A0294E9" w14:textId="77777777" w:rsidR="009415B0" w:rsidRDefault="009415B0" w:rsidP="005B4802">
      <w:pPr>
        <w:rPr>
          <w:color w:val="0070C0"/>
          <w:lang w:val="en-US" w:eastAsia="zh-CN"/>
        </w:rPr>
      </w:pPr>
    </w:p>
    <w:p w14:paraId="4432C786" w14:textId="3539BEC8" w:rsidR="0001552F" w:rsidRPr="009968AC" w:rsidRDefault="0001552F" w:rsidP="0001552F">
      <w:pPr>
        <w:rPr>
          <w:b/>
          <w:u w:val="single"/>
          <w:lang w:eastAsia="ko-KR"/>
        </w:rPr>
      </w:pPr>
      <w:r w:rsidRPr="009968AC">
        <w:rPr>
          <w:b/>
          <w:u w:val="single"/>
          <w:lang w:eastAsia="ko-KR"/>
        </w:rPr>
        <w:lastRenderedPageBreak/>
        <w:t>Issue 1-2</w:t>
      </w:r>
      <w:r>
        <w:rPr>
          <w:b/>
          <w:u w:val="single"/>
          <w:lang w:eastAsia="ko-KR"/>
        </w:rPr>
        <w:t>-</w:t>
      </w:r>
      <w:r w:rsidR="00F7199F">
        <w:rPr>
          <w:b/>
          <w:u w:val="single"/>
          <w:lang w:eastAsia="ko-KR"/>
        </w:rPr>
        <w:t>2</w:t>
      </w:r>
      <w:r w:rsidRPr="009968AC">
        <w:rPr>
          <w:b/>
          <w:u w:val="single"/>
          <w:lang w:eastAsia="ko-KR"/>
        </w:rPr>
        <w:t xml:space="preserve">: </w:t>
      </w:r>
      <w:r>
        <w:rPr>
          <w:b/>
          <w:u w:val="single"/>
          <w:lang w:eastAsia="ko-KR"/>
        </w:rPr>
        <w:t>Test setup for power domain adaption (If it’s agreed to introduce the requirements)</w:t>
      </w:r>
    </w:p>
    <w:p w14:paraId="2466C283" w14:textId="77777777" w:rsidR="0001552F" w:rsidRPr="009968AC" w:rsidRDefault="0001552F" w:rsidP="0001552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092AEE21" w14:textId="4F9008C5" w:rsidR="0001552F" w:rsidRDefault="0001552F" w:rsidP="000155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Pr>
          <w:rFonts w:eastAsia="宋体"/>
          <w:szCs w:val="24"/>
          <w:lang w:eastAsia="zh-CN"/>
        </w:rPr>
        <w:t>(Huawei)</w:t>
      </w:r>
    </w:p>
    <w:tbl>
      <w:tblPr>
        <w:tblStyle w:val="afd"/>
        <w:tblW w:w="0" w:type="auto"/>
        <w:tblLook w:val="04A0" w:firstRow="1" w:lastRow="0" w:firstColumn="1" w:lastColumn="0" w:noHBand="0" w:noVBand="1"/>
      </w:tblPr>
      <w:tblGrid>
        <w:gridCol w:w="9631"/>
      </w:tblGrid>
      <w:tr w:rsidR="0001552F" w14:paraId="0A27431C" w14:textId="77777777" w:rsidTr="002504EC">
        <w:tc>
          <w:tcPr>
            <w:tcW w:w="10457" w:type="dxa"/>
          </w:tcPr>
          <w:p w14:paraId="28E1997D"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 xml:space="preserve">Set two CSI-RS to PDSCH power offsets, each of which corresponds to one sub-configuration </w:t>
            </w:r>
            <w:r w:rsidRPr="0001552F">
              <w:rPr>
                <w:rFonts w:eastAsiaTheme="minorEastAsia" w:hint="eastAsia"/>
                <w:b w:val="0"/>
                <w:lang w:val="en-US"/>
              </w:rPr>
              <w:t>(d</w:t>
            </w:r>
            <w:r w:rsidRPr="0001552F">
              <w:rPr>
                <w:rFonts w:eastAsiaTheme="minorEastAsia"/>
                <w:b w:val="0"/>
                <w:lang w:val="en-US"/>
              </w:rPr>
              <w:t>enoted as offset1 and offset2).</w:t>
            </w:r>
          </w:p>
          <w:p w14:paraId="71CA25D3"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 xml:space="preserve">For case with N=1, use A-CSI reporting, TE triggers two sub-configurations alternatively and collects reported CQI </w:t>
            </w:r>
            <w:r w:rsidRPr="0001552F">
              <w:rPr>
                <w:rFonts w:eastAsiaTheme="minorEastAsia" w:hint="eastAsia"/>
                <w:b w:val="0"/>
                <w:lang w:val="en-US"/>
              </w:rPr>
              <w:t>(d</w:t>
            </w:r>
            <w:r w:rsidRPr="0001552F">
              <w:rPr>
                <w:rFonts w:eastAsiaTheme="minorEastAsia"/>
                <w:b w:val="0"/>
                <w:lang w:val="en-US"/>
              </w:rPr>
              <w:t>enoted as  CQI1 and CQI2) and calculates median CQI for each sub-configuration respectively.</w:t>
            </w:r>
            <w:r w:rsidRPr="0001552F">
              <w:rPr>
                <w:rFonts w:eastAsiaTheme="minorEastAsia" w:hint="eastAsia"/>
                <w:b w:val="0"/>
                <w:lang w:val="en-US"/>
              </w:rPr>
              <w:t>(d</w:t>
            </w:r>
            <w:r w:rsidRPr="0001552F">
              <w:rPr>
                <w:rFonts w:eastAsiaTheme="minorEastAsia"/>
                <w:b w:val="0"/>
                <w:lang w:val="en-US"/>
              </w:rPr>
              <w:t>enoted as median CQI1 and median CQI2)_</w:t>
            </w:r>
          </w:p>
          <w:p w14:paraId="731A128D" w14:textId="77777777" w:rsidR="0001552F" w:rsidRPr="0001552F" w:rsidRDefault="0001552F" w:rsidP="002504EC">
            <w:pPr>
              <w:pStyle w:val="proposal"/>
              <w:spacing w:after="120"/>
              <w:rPr>
                <w:rFonts w:eastAsiaTheme="minorEastAsia"/>
                <w:b w:val="0"/>
                <w:lang w:val="en-US"/>
              </w:rPr>
            </w:pPr>
            <w:r w:rsidRPr="0001552F">
              <w:rPr>
                <w:rFonts w:eastAsia="微软雅黑"/>
                <w:b w:val="0"/>
                <w:lang w:val="en-US"/>
              </w:rPr>
              <w:t xml:space="preserve">For case with N=2, use P-CSI reporting or A-CSI reporting. </w:t>
            </w:r>
            <w:r w:rsidRPr="0001552F">
              <w:rPr>
                <w:rFonts w:eastAsiaTheme="minorEastAsia"/>
                <w:b w:val="0"/>
                <w:lang w:val="en-US"/>
              </w:rPr>
              <w:t>TE triggers two sub-configurations simultaneously</w:t>
            </w:r>
            <w:r w:rsidRPr="0001552F">
              <w:rPr>
                <w:rFonts w:eastAsia="微软雅黑"/>
                <w:b w:val="0"/>
                <w:lang w:val="en-US"/>
              </w:rPr>
              <w:t xml:space="preserve"> and</w:t>
            </w:r>
            <w:r w:rsidRPr="0001552F">
              <w:rPr>
                <w:rFonts w:eastAsiaTheme="minorEastAsia"/>
                <w:b w:val="0"/>
                <w:lang w:val="en-US"/>
              </w:rPr>
              <w:t xml:space="preserve"> collects reported CQI </w:t>
            </w:r>
            <w:r w:rsidRPr="0001552F">
              <w:rPr>
                <w:rFonts w:eastAsiaTheme="minorEastAsia" w:hint="eastAsia"/>
                <w:b w:val="0"/>
                <w:lang w:val="en-US"/>
              </w:rPr>
              <w:t>(d</w:t>
            </w:r>
            <w:r w:rsidRPr="0001552F">
              <w:rPr>
                <w:rFonts w:eastAsiaTheme="minorEastAsia"/>
                <w:b w:val="0"/>
                <w:lang w:val="en-US"/>
              </w:rPr>
              <w:t>enoted as CQI1 and CQI2) and calculate median CQI respectively for sub-configuration.</w:t>
            </w:r>
            <w:r w:rsidRPr="0001552F">
              <w:rPr>
                <w:rFonts w:eastAsiaTheme="minorEastAsia" w:hint="eastAsia"/>
                <w:b w:val="0"/>
                <w:lang w:val="en-US"/>
              </w:rPr>
              <w:t xml:space="preserve"> (d</w:t>
            </w:r>
            <w:r w:rsidRPr="0001552F">
              <w:rPr>
                <w:rFonts w:eastAsiaTheme="minorEastAsia"/>
                <w:b w:val="0"/>
                <w:lang w:val="en-US"/>
              </w:rPr>
              <w:t>enoted as median CQI1 and median CQI2)_</w:t>
            </w:r>
          </w:p>
          <w:p w14:paraId="4A4691A6"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TE transmits PDSCH with two different power, each of which is derived by CSI-RS to PDSCH power offset specified in sub-configuration with assumption of fixed power of CSI-RS and following test metrics are defined:</w:t>
            </w:r>
          </w:p>
          <w:tbl>
            <w:tblPr>
              <w:tblStyle w:val="afd"/>
              <w:tblW w:w="0" w:type="auto"/>
              <w:tblLook w:val="04A0" w:firstRow="1" w:lastRow="0" w:firstColumn="1" w:lastColumn="0" w:noHBand="0" w:noVBand="1"/>
            </w:tblPr>
            <w:tblGrid>
              <w:gridCol w:w="9405"/>
            </w:tblGrid>
            <w:tr w:rsidR="0001552F" w:rsidRPr="0001552F" w14:paraId="74F9A477" w14:textId="77777777" w:rsidTr="002504EC">
              <w:tc>
                <w:tcPr>
                  <w:tcW w:w="10457" w:type="dxa"/>
                </w:tcPr>
                <w:p w14:paraId="104E72D6" w14:textId="77777777" w:rsidR="0001552F" w:rsidRPr="0001552F" w:rsidRDefault="0001552F" w:rsidP="002504EC">
                  <w:pPr>
                    <w:pStyle w:val="B1"/>
                  </w:pPr>
                  <w:r w:rsidRPr="0001552F">
                    <w:t>a)</w:t>
                  </w:r>
                  <w:r w:rsidRPr="0001552F">
                    <w:tab/>
                  </w:r>
                  <w:r w:rsidRPr="0001552F">
                    <w:rPr>
                      <w:rFonts w:hint="eastAsia"/>
                    </w:rPr>
                    <w:t>The reported CQI</w:t>
                  </w:r>
                  <w:r w:rsidRPr="0001552F">
                    <w:t>1</w:t>
                  </w:r>
                  <w:r w:rsidRPr="0001552F">
                    <w:rPr>
                      <w:rFonts w:hint="eastAsia"/>
                    </w:rPr>
                    <w:t xml:space="preserve"> value according to the </w:t>
                  </w:r>
                  <w:r w:rsidRPr="0001552F">
                    <w:t>reference</w:t>
                  </w:r>
                  <w:r w:rsidRPr="0001552F">
                    <w:rPr>
                      <w:rFonts w:hint="eastAsia"/>
                    </w:rPr>
                    <w:t xml:space="preserve"> channel shall be in the range of </w:t>
                  </w:r>
                  <w:r w:rsidRPr="0001552F">
                    <w:t>±1 of the reported median CQI1 more than 90% of the time.</w:t>
                  </w:r>
                </w:p>
                <w:p w14:paraId="2C9833F1" w14:textId="77777777" w:rsidR="0001552F" w:rsidRPr="0001552F" w:rsidRDefault="0001552F" w:rsidP="002504EC">
                  <w:pPr>
                    <w:pStyle w:val="B1"/>
                  </w:pPr>
                  <w:r w:rsidRPr="0001552F">
                    <w:t>b)</w:t>
                  </w:r>
                  <w:r w:rsidRPr="0001552F">
                    <w:tab/>
                  </w:r>
                  <w:r w:rsidRPr="0001552F">
                    <w:rPr>
                      <w:rFonts w:hint="eastAsia"/>
                    </w:rPr>
                    <w:t>If the PDSCH BLER using the transport format indicated by median CQI</w:t>
                  </w:r>
                  <w:r w:rsidRPr="0001552F">
                    <w:t>1</w:t>
                  </w:r>
                  <w:r w:rsidRPr="0001552F">
                    <w:rPr>
                      <w:rFonts w:hint="eastAsia"/>
                    </w:rPr>
                    <w:t xml:space="preserve"> is less than or equal to 0.1, </w:t>
                  </w:r>
                  <w:r w:rsidRPr="0001552F">
                    <w:t>then</w:t>
                  </w:r>
                  <w:r w:rsidRPr="0001552F">
                    <w:rPr>
                      <w:rFonts w:hint="eastAsia"/>
                    </w:rPr>
                    <w:t xml:space="preserve"> the BLER using the transport format indicated by the (median CQI</w:t>
                  </w:r>
                  <w:r w:rsidRPr="0001552F">
                    <w:t>1</w:t>
                  </w:r>
                  <w:r w:rsidRPr="0001552F">
                    <w:rPr>
                      <w:rFonts w:hint="eastAsia"/>
                    </w:rPr>
                    <w:t>+1) shall be greater than 0.1. If the PDSCH BLER using the transport format indicated by the median CQI</w:t>
                  </w:r>
                  <w:r w:rsidRPr="0001552F">
                    <w:t>1</w:t>
                  </w:r>
                  <w:r w:rsidRPr="0001552F">
                    <w:rPr>
                      <w:rFonts w:hint="eastAsia"/>
                    </w:rPr>
                    <w:t xml:space="preserve"> is greater than 0.1, then the BLER using transport format indicated by (median CQI</w:t>
                  </w:r>
                  <w:r w:rsidRPr="0001552F">
                    <w:t>1</w:t>
                  </w:r>
                  <w:r w:rsidRPr="0001552F">
                    <w:rPr>
                      <w:rFonts w:hint="eastAsia"/>
                    </w:rPr>
                    <w:t>-1) shall be less than or equal to 0.1.</w:t>
                  </w:r>
                </w:p>
                <w:p w14:paraId="660D60DE" w14:textId="77777777" w:rsidR="0001552F" w:rsidRPr="0001552F" w:rsidRDefault="0001552F" w:rsidP="002504EC">
                  <w:pPr>
                    <w:pStyle w:val="B1"/>
                  </w:pPr>
                  <w:r w:rsidRPr="0001552F">
                    <w:t>c)</w:t>
                  </w:r>
                  <w:r w:rsidRPr="0001552F">
                    <w:tab/>
                  </w:r>
                  <w:r w:rsidRPr="0001552F">
                    <w:rPr>
                      <w:rFonts w:hint="eastAsia"/>
                    </w:rPr>
                    <w:t>The reported CQI</w:t>
                  </w:r>
                  <w:r w:rsidRPr="0001552F">
                    <w:t>2</w:t>
                  </w:r>
                  <w:r w:rsidRPr="0001552F">
                    <w:rPr>
                      <w:rFonts w:hint="eastAsia"/>
                    </w:rPr>
                    <w:t xml:space="preserve"> value according to the </w:t>
                  </w:r>
                  <w:r w:rsidRPr="0001552F">
                    <w:t>reference</w:t>
                  </w:r>
                  <w:r w:rsidRPr="0001552F">
                    <w:rPr>
                      <w:rFonts w:hint="eastAsia"/>
                    </w:rPr>
                    <w:t xml:space="preserve"> channel shall be in the range of </w:t>
                  </w:r>
                  <w:r w:rsidRPr="0001552F">
                    <w:t>±1 of the reported median CQI2 more than 90% of the time.</w:t>
                  </w:r>
                </w:p>
                <w:p w14:paraId="2A4A06F5" w14:textId="77777777" w:rsidR="0001552F" w:rsidRPr="0001552F" w:rsidRDefault="0001552F" w:rsidP="002504EC">
                  <w:pPr>
                    <w:pStyle w:val="B1"/>
                  </w:pPr>
                  <w:r w:rsidRPr="0001552F">
                    <w:t>d)</w:t>
                  </w:r>
                  <w:r w:rsidRPr="0001552F">
                    <w:tab/>
                  </w:r>
                  <w:r w:rsidRPr="0001552F">
                    <w:rPr>
                      <w:rFonts w:hint="eastAsia"/>
                    </w:rPr>
                    <w:t>If the PDSCH BLER using the transport format indicated by median CQI</w:t>
                  </w:r>
                  <w:r w:rsidRPr="0001552F">
                    <w:t>2</w:t>
                  </w:r>
                  <w:r w:rsidRPr="0001552F">
                    <w:rPr>
                      <w:rFonts w:hint="eastAsia"/>
                    </w:rPr>
                    <w:t xml:space="preserve"> is less than or equal to 0.1, </w:t>
                  </w:r>
                  <w:r w:rsidRPr="0001552F">
                    <w:t>then</w:t>
                  </w:r>
                  <w:r w:rsidRPr="0001552F">
                    <w:rPr>
                      <w:rFonts w:hint="eastAsia"/>
                    </w:rPr>
                    <w:t xml:space="preserve"> the BLER using the transport format indicated by the (median CQI</w:t>
                  </w:r>
                  <w:r w:rsidRPr="0001552F">
                    <w:t>2</w:t>
                  </w:r>
                  <w:r w:rsidRPr="0001552F">
                    <w:rPr>
                      <w:rFonts w:hint="eastAsia"/>
                    </w:rPr>
                    <w:t>+1) shall be greater than 0.1. If the PDSCH BLER using the transport format indicated by the median CQI</w:t>
                  </w:r>
                  <w:r w:rsidRPr="0001552F">
                    <w:t>2</w:t>
                  </w:r>
                  <w:r w:rsidRPr="0001552F">
                    <w:rPr>
                      <w:rFonts w:hint="eastAsia"/>
                    </w:rPr>
                    <w:t xml:space="preserve"> is greater than 0.1, then the BLER using transport format indicated by (median CQI</w:t>
                  </w:r>
                  <w:r w:rsidRPr="0001552F">
                    <w:t>2</w:t>
                  </w:r>
                  <w:r w:rsidRPr="0001552F">
                    <w:rPr>
                      <w:rFonts w:hint="eastAsia"/>
                    </w:rPr>
                    <w:t>-1) shall be less than or equal to 0.1.</w:t>
                  </w:r>
                </w:p>
              </w:tc>
            </w:tr>
          </w:tbl>
          <w:p w14:paraId="282763AA" w14:textId="77777777" w:rsidR="0001552F" w:rsidRPr="00B82EAA" w:rsidRDefault="0001552F" w:rsidP="002504EC">
            <w:pPr>
              <w:pStyle w:val="proposal"/>
              <w:spacing w:after="120"/>
              <w:rPr>
                <w:rFonts w:eastAsiaTheme="minorEastAsia"/>
              </w:rPr>
            </w:pPr>
          </w:p>
        </w:tc>
      </w:tr>
    </w:tbl>
    <w:p w14:paraId="3F03C793" w14:textId="77777777" w:rsidR="0001552F" w:rsidRPr="00F7199F" w:rsidRDefault="0001552F" w:rsidP="00F7199F">
      <w:pPr>
        <w:spacing w:after="120"/>
        <w:rPr>
          <w:szCs w:val="24"/>
          <w:lang w:eastAsia="zh-CN"/>
        </w:rPr>
      </w:pPr>
    </w:p>
    <w:p w14:paraId="0816D763" w14:textId="77777777" w:rsidR="0001552F" w:rsidRPr="009968AC" w:rsidRDefault="0001552F" w:rsidP="0001552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17F18142" w14:textId="2475D95E" w:rsidR="00E11E42" w:rsidRPr="009968AC" w:rsidRDefault="00E11E42" w:rsidP="00E11E4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Postpone the discussion until issue 1-2-1 is finalized.</w:t>
      </w:r>
    </w:p>
    <w:p w14:paraId="4EFE4A0B" w14:textId="77777777" w:rsidR="0001552F" w:rsidRPr="00E11E42" w:rsidRDefault="0001552F" w:rsidP="005B4802">
      <w:pPr>
        <w:rPr>
          <w:color w:val="0070C0"/>
          <w:lang w:eastAsia="zh-CN"/>
        </w:rPr>
      </w:pPr>
    </w:p>
    <w:p w14:paraId="494B1C1E" w14:textId="1DDA54D8" w:rsidR="00F7199F" w:rsidRPr="00F7199F" w:rsidRDefault="00F7199F" w:rsidP="00F7199F">
      <w:pPr>
        <w:rPr>
          <w:rFonts w:eastAsia="Malgun Gothic"/>
          <w:b/>
          <w:u w:val="single"/>
          <w:lang w:eastAsia="ko-KR"/>
        </w:rPr>
      </w:pPr>
      <w:r w:rsidRPr="009968AC">
        <w:rPr>
          <w:b/>
          <w:u w:val="single"/>
          <w:lang w:eastAsia="ko-KR"/>
        </w:rPr>
        <w:t>Issue 1-2</w:t>
      </w:r>
      <w:r>
        <w:rPr>
          <w:b/>
          <w:u w:val="single"/>
          <w:lang w:eastAsia="ko-KR"/>
        </w:rPr>
        <w:t>-3</w:t>
      </w:r>
      <w:r w:rsidRPr="009968AC">
        <w:rPr>
          <w:b/>
          <w:u w:val="single"/>
          <w:lang w:eastAsia="ko-KR"/>
        </w:rPr>
        <w:t xml:space="preserve">: </w:t>
      </w:r>
      <w:r>
        <w:rPr>
          <w:b/>
          <w:u w:val="single"/>
          <w:lang w:eastAsia="ko-KR"/>
        </w:rPr>
        <w:t>Test setup for spatial domain adaption (If it’s agreed to introduce the requirements)</w:t>
      </w:r>
    </w:p>
    <w:p w14:paraId="61829838" w14:textId="77777777" w:rsidR="00F7199F" w:rsidRPr="009968AC" w:rsidRDefault="00F7199F" w:rsidP="00F7199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29A715BF" w14:textId="4622D01F" w:rsidR="00F7199F" w:rsidRPr="00F7199F" w:rsidRDefault="00F7199F" w:rsidP="00F7199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sidRPr="00F7199F">
        <w:rPr>
          <w:rFonts w:eastAsiaTheme="minorEastAsia"/>
        </w:rPr>
        <w:t>Use following test setup for spatial domain adaptation test as start point.</w:t>
      </w:r>
      <w:r w:rsidRPr="00F7199F">
        <w:rPr>
          <w:rFonts w:eastAsia="宋体"/>
          <w:szCs w:val="24"/>
          <w:lang w:eastAsia="zh-CN"/>
        </w:rPr>
        <w:t xml:space="preserve"> </w:t>
      </w:r>
      <w:r>
        <w:rPr>
          <w:rFonts w:eastAsia="宋体"/>
          <w:szCs w:val="24"/>
          <w:lang w:eastAsia="zh-CN"/>
        </w:rPr>
        <w:t>(Huawei)</w:t>
      </w:r>
    </w:p>
    <w:tbl>
      <w:tblPr>
        <w:tblStyle w:val="afd"/>
        <w:tblW w:w="0" w:type="auto"/>
        <w:tblLook w:val="04A0" w:firstRow="1" w:lastRow="0" w:firstColumn="1" w:lastColumn="0" w:noHBand="0" w:noVBand="1"/>
      </w:tblPr>
      <w:tblGrid>
        <w:gridCol w:w="9631"/>
      </w:tblGrid>
      <w:tr w:rsidR="00F7199F" w14:paraId="03DA0364" w14:textId="77777777" w:rsidTr="002504EC">
        <w:tc>
          <w:tcPr>
            <w:tcW w:w="10457" w:type="dxa"/>
          </w:tcPr>
          <w:p w14:paraId="09FA0493"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For test setup of follow PMI case:</w:t>
            </w:r>
          </w:p>
          <w:p w14:paraId="578E3A1E"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 xml:space="preserve">For case with N=1, use A-CSI reporting, TE triggers two CSI report sub-configurations and apply the reported CSI alternatively. </w:t>
            </w:r>
          </w:p>
          <w:p w14:paraId="06586C04"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 xml:space="preserve">For case with N=2, use P-CSI reporting or A-CSI reporting, TE triggers two CSI report two sub-configurations simultaneously and apply the reported CSI alternatively. </w:t>
            </w:r>
          </w:p>
          <w:p w14:paraId="09348423"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For test setup of random PMI case:</w:t>
            </w:r>
          </w:p>
          <w:p w14:paraId="3EBDEC69" w14:textId="77777777" w:rsidR="00F7199F" w:rsidRPr="00F7199F" w:rsidRDefault="00F7199F" w:rsidP="002504EC">
            <w:pPr>
              <w:pStyle w:val="proposal"/>
              <w:spacing w:after="120"/>
              <w:rPr>
                <w:rFonts w:eastAsia="微软雅黑"/>
                <w:b w:val="0"/>
                <w:lang w:val="en-US"/>
              </w:rPr>
            </w:pPr>
            <w:r w:rsidRPr="00F7199F">
              <w:rPr>
                <w:rFonts w:eastAsia="微软雅黑" w:hint="eastAsia"/>
                <w:b w:val="0"/>
                <w:lang w:val="en-US"/>
              </w:rPr>
              <w:t>T</w:t>
            </w:r>
            <w:r w:rsidRPr="00F7199F">
              <w:rPr>
                <w:rFonts w:eastAsia="微软雅黑"/>
                <w:b w:val="0"/>
                <w:lang w:val="en-US"/>
              </w:rPr>
              <w:t xml:space="preserve">ype 1 spatial domain pattern: TE selects PMI randomly from the union of two codebook corresponding to two spatial patterns. </w:t>
            </w:r>
          </w:p>
          <w:p w14:paraId="17234CBE" w14:textId="77777777" w:rsidR="00F7199F" w:rsidRPr="00F7199F" w:rsidRDefault="00F7199F" w:rsidP="002504EC">
            <w:pPr>
              <w:pStyle w:val="proposal"/>
              <w:spacing w:after="120"/>
              <w:rPr>
                <w:rFonts w:eastAsia="微软雅黑"/>
                <w:b w:val="0"/>
                <w:lang w:val="en-US"/>
              </w:rPr>
            </w:pPr>
            <w:r w:rsidRPr="00F7199F">
              <w:rPr>
                <w:rFonts w:eastAsia="微软雅黑" w:hint="eastAsia"/>
                <w:b w:val="0"/>
                <w:lang w:val="en-US"/>
              </w:rPr>
              <w:t>T</w:t>
            </w:r>
            <w:r w:rsidRPr="00F7199F">
              <w:rPr>
                <w:rFonts w:eastAsia="微软雅黑"/>
                <w:b w:val="0"/>
                <w:lang w:val="en-US"/>
              </w:rPr>
              <w:t>ype 2 spatial domain pattern: TE selects PMI randomly from the codebook per slot per PRG.</w:t>
            </w:r>
          </w:p>
          <w:p w14:paraId="4043CB46" w14:textId="31E33342" w:rsidR="00F7199F" w:rsidRPr="00B82EAA" w:rsidRDefault="00F7199F" w:rsidP="002504EC">
            <w:pPr>
              <w:pStyle w:val="proposal"/>
              <w:spacing w:after="120"/>
              <w:rPr>
                <w:rFonts w:eastAsiaTheme="minorEastAsia"/>
                <w:b w:val="0"/>
                <w:lang w:val="en-US"/>
              </w:rPr>
            </w:pPr>
            <w:r w:rsidRPr="00F7199F">
              <w:rPr>
                <w:rFonts w:eastAsiaTheme="minorEastAsia"/>
                <w:b w:val="0"/>
                <w:lang w:val="en-US"/>
              </w:rPr>
              <w:t xml:space="preserve">Then legacy test metric can be reused: </w:t>
            </w:r>
            <m:oMath>
              <m:r>
                <m:rPr>
                  <m:sty m:val="b"/>
                </m:rPr>
                <w:rPr>
                  <w:rFonts w:ascii="Cambria Math" w:eastAsiaTheme="minorEastAsia" w:hAnsi="Cambria Math" w:hint="eastAsia"/>
                  <w:lang w:val="en-US"/>
                </w:rPr>
                <m:t>γ=</m:t>
              </m:r>
              <m:f>
                <m:fPr>
                  <m:ctrlPr>
                    <w:rPr>
                      <w:rFonts w:ascii="Cambria Math" w:eastAsiaTheme="minorEastAsia" w:hAnsi="Cambria Math"/>
                      <w:b w:val="0"/>
                      <w:lang w:val="en-US"/>
                    </w:rPr>
                  </m:ctrlPr>
                </m:fPr>
                <m:num>
                  <m:sSub>
                    <m:sSubPr>
                      <m:ctrlPr>
                        <w:rPr>
                          <w:rFonts w:ascii="Cambria Math" w:eastAsiaTheme="minorEastAsia" w:hAnsi="Cambria Math"/>
                          <w:b w:val="0"/>
                          <w:i/>
                          <w:lang w:val="en-US"/>
                        </w:rPr>
                      </m:ctrlPr>
                    </m:sSubPr>
                    <m:e>
                      <m:r>
                        <m:rPr>
                          <m:sty m:val="bi"/>
                        </m:rPr>
                        <w:rPr>
                          <w:rFonts w:ascii="Cambria Math" w:eastAsiaTheme="minorEastAsia" w:hAnsi="Cambria Math"/>
                          <w:lang w:val="en-US"/>
                        </w:rPr>
                        <m:t>TP</m:t>
                      </m:r>
                    </m:e>
                    <m:sub>
                      <m:r>
                        <m:rPr>
                          <m:sty m:val="bi"/>
                        </m:rPr>
                        <w:rPr>
                          <w:rFonts w:ascii="Cambria Math" w:eastAsiaTheme="minorEastAsia" w:hAnsi="Cambria Math"/>
                          <w:lang w:val="en-US"/>
                        </w:rPr>
                        <m:t>follow</m:t>
                      </m:r>
                    </m:sub>
                  </m:sSub>
                </m:num>
                <m:den>
                  <m:sSub>
                    <m:sSubPr>
                      <m:ctrlPr>
                        <w:rPr>
                          <w:rFonts w:ascii="Cambria Math" w:eastAsiaTheme="minorEastAsia" w:hAnsi="Cambria Math"/>
                          <w:b w:val="0"/>
                          <w:i/>
                          <w:lang w:val="en-US"/>
                        </w:rPr>
                      </m:ctrlPr>
                    </m:sSubPr>
                    <m:e>
                      <m:r>
                        <m:rPr>
                          <m:sty m:val="bi"/>
                        </m:rPr>
                        <w:rPr>
                          <w:rFonts w:ascii="Cambria Math" w:eastAsiaTheme="minorEastAsia" w:hAnsi="Cambria Math"/>
                          <w:lang w:val="en-US"/>
                        </w:rPr>
                        <m:t>TP</m:t>
                      </m:r>
                    </m:e>
                    <m:sub>
                      <m:r>
                        <m:rPr>
                          <m:sty m:val="bi"/>
                        </m:rPr>
                        <w:rPr>
                          <w:rFonts w:ascii="Cambria Math" w:eastAsiaTheme="minorEastAsia" w:hAnsi="Cambria Math"/>
                          <w:lang w:val="en-US"/>
                        </w:rPr>
                        <m:t>random</m:t>
                      </m:r>
                    </m:sub>
                  </m:sSub>
                </m:den>
              </m:f>
            </m:oMath>
          </w:p>
        </w:tc>
      </w:tr>
    </w:tbl>
    <w:p w14:paraId="11DF5A86" w14:textId="77777777" w:rsidR="0001552F" w:rsidRPr="003418CB" w:rsidRDefault="0001552F" w:rsidP="005B4802">
      <w:pPr>
        <w:rPr>
          <w:color w:val="0070C0"/>
          <w:lang w:val="en-US" w:eastAsia="zh-CN"/>
        </w:rPr>
      </w:pPr>
    </w:p>
    <w:p w14:paraId="04028598" w14:textId="77777777" w:rsidR="00E11E42" w:rsidRPr="009968AC" w:rsidRDefault="00E11E42" w:rsidP="00E11E42">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6FCBD5BB" w14:textId="77777777" w:rsidR="00E11E42" w:rsidRPr="009968AC" w:rsidRDefault="00E11E42" w:rsidP="00E11E4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Postpone the discussion until issue 1-2-1 is finalized.</w:t>
      </w:r>
    </w:p>
    <w:p w14:paraId="1BCE2AB9" w14:textId="4B913CE7" w:rsidR="0033052D" w:rsidRPr="00E11E42" w:rsidRDefault="0033052D" w:rsidP="00DD19DE">
      <w:pPr>
        <w:rPr>
          <w:color w:val="0070C0"/>
          <w:lang w:eastAsia="zh-CN"/>
        </w:rPr>
      </w:pPr>
    </w:p>
    <w:sectPr w:rsidR="0033052D" w:rsidRPr="00E11E4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A446CC"/>
    <w:multiLevelType w:val="hybridMultilevel"/>
    <w:tmpl w:val="9DFE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3C3089EE"/>
    <w:lvl w:ilvl="0" w:tplc="E71A8984">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4"/>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0"/>
  </w:num>
  <w:num w:numId="25">
    <w:abstractNumId w:val="11"/>
  </w:num>
  <w:num w:numId="26">
    <w:abstractNumId w:val="10"/>
    <w:lvlOverride w:ilvl="0">
      <w:startOverride w:val="1"/>
    </w:lvlOverride>
  </w:num>
  <w:num w:numId="27">
    <w:abstractNumId w:val="11"/>
    <w:lvlOverride w:ilvl="0">
      <w:startOverride w:val="1"/>
    </w:lvlOverride>
  </w:num>
  <w:num w:numId="28">
    <w:abstractNumId w:val="13"/>
  </w:num>
  <w:num w:numId="29">
    <w:abstractNumId w:val="7"/>
  </w:num>
  <w:num w:numId="30">
    <w:abstractNumId w:val="9"/>
  </w:num>
  <w:num w:numId="31">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paolo Vallese">
    <w15:presenceInfo w15:providerId="None" w15:userId="Pierpaolo Valle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552F"/>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603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1F0A"/>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299C"/>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287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51BF"/>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66CA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EFC"/>
    <w:rsid w:val="008A1FBE"/>
    <w:rsid w:val="008A51C9"/>
    <w:rsid w:val="008B3194"/>
    <w:rsid w:val="008B5AE7"/>
    <w:rsid w:val="008C60E9"/>
    <w:rsid w:val="008D1B7C"/>
    <w:rsid w:val="008D6657"/>
    <w:rsid w:val="008E1F60"/>
    <w:rsid w:val="008E307E"/>
    <w:rsid w:val="008F0F3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DA7"/>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8AC"/>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0EB2"/>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7F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BF9"/>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F29"/>
    <w:rsid w:val="00E01C41"/>
    <w:rsid w:val="00E0227D"/>
    <w:rsid w:val="00E04B84"/>
    <w:rsid w:val="00E06466"/>
    <w:rsid w:val="00E06835"/>
    <w:rsid w:val="00E06FDA"/>
    <w:rsid w:val="00E11E4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199F"/>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8F0F3D"/>
    <w:pPr>
      <w:numPr>
        <w:numId w:val="2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F0F3D"/>
    <w:rPr>
      <w:rFonts w:eastAsia="Calibri"/>
      <w:lang w:val="en-US" w:eastAsia="en-US"/>
    </w:rPr>
  </w:style>
  <w:style w:type="paragraph" w:customStyle="1" w:styleId="RAN4proposal">
    <w:name w:val="RAN4 proposal"/>
    <w:basedOn w:val="ab"/>
    <w:next w:val="a"/>
    <w:link w:val="RAN4proposalChar"/>
    <w:qFormat/>
    <w:rsid w:val="008F0F3D"/>
    <w:pPr>
      <w:numPr>
        <w:numId w:val="2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8F0F3D"/>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8F0F3D"/>
    <w:pPr>
      <w:ind w:left="0"/>
    </w:pPr>
  </w:style>
  <w:style w:type="character" w:customStyle="1" w:styleId="RAN4observationChar0">
    <w:name w:val="RAN4 observation Char"/>
    <w:basedOn w:val="RAN4ObservationChar"/>
    <w:link w:val="RAN4observation0"/>
    <w:rsid w:val="008F0F3D"/>
    <w:rPr>
      <w:rFonts w:eastAsia="Calibri"/>
      <w:lang w:val="en-US" w:eastAsia="en-US"/>
    </w:rPr>
  </w:style>
  <w:style w:type="character" w:customStyle="1" w:styleId="aff">
    <w:name w:val="首标题"/>
    <w:qFormat/>
    <w:rsid w:val="008F0F3D"/>
    <w:rPr>
      <w:rFonts w:ascii="Arial" w:eastAsia="宋体" w:hAnsi="Arial"/>
      <w:sz w:val="24"/>
    </w:rPr>
  </w:style>
  <w:style w:type="character" w:customStyle="1" w:styleId="B1Char1">
    <w:name w:val="B1 Char1"/>
    <w:rsid w:val="008F0F3D"/>
    <w:rPr>
      <w:rFonts w:eastAsia="宋体"/>
      <w:lang w:val="en-GB" w:eastAsia="ja-JP" w:bidi="ar-SA"/>
    </w:rPr>
  </w:style>
  <w:style w:type="paragraph" w:customStyle="1" w:styleId="26">
    <w:name w:val="正文2"/>
    <w:basedOn w:val="a"/>
    <w:link w:val="2Char1"/>
    <w:qFormat/>
    <w:rsid w:val="008F0F3D"/>
    <w:pPr>
      <w:spacing w:afterLines="50" w:after="50"/>
      <w:jc w:val="both"/>
    </w:pPr>
    <w:rPr>
      <w:rFonts w:eastAsia="Times New Roman" w:cs="宋体"/>
      <w:lang w:eastAsia="zh-CN"/>
    </w:rPr>
  </w:style>
  <w:style w:type="paragraph" w:customStyle="1" w:styleId="proposal">
    <w:name w:val="proposal"/>
    <w:basedOn w:val="26"/>
    <w:link w:val="proposalChar"/>
    <w:qFormat/>
    <w:rsid w:val="008F0F3D"/>
    <w:rPr>
      <w:b/>
    </w:rPr>
  </w:style>
  <w:style w:type="character" w:customStyle="1" w:styleId="2Char1">
    <w:name w:val="正文2 Char"/>
    <w:basedOn w:val="a0"/>
    <w:link w:val="26"/>
    <w:rsid w:val="008F0F3D"/>
    <w:rPr>
      <w:rFonts w:eastAsia="Times New Roman" w:cs="宋体"/>
      <w:lang w:val="en-GB" w:eastAsia="zh-CN"/>
    </w:rPr>
  </w:style>
  <w:style w:type="character" w:customStyle="1" w:styleId="proposalChar">
    <w:name w:val="proposal Char"/>
    <w:basedOn w:val="2Char1"/>
    <w:link w:val="proposal"/>
    <w:rsid w:val="008F0F3D"/>
    <w:rPr>
      <w:rFonts w:eastAsia="Times New Roman" w:cs="宋体"/>
      <w:b/>
      <w:lang w:val="en-GB" w:eastAsia="zh-CN"/>
    </w:rPr>
  </w:style>
  <w:style w:type="paragraph" w:customStyle="1" w:styleId="1proposal">
    <w:name w:val="缩进1proposal"/>
    <w:basedOn w:val="afe"/>
    <w:qFormat/>
    <w:rsid w:val="008F0F3D"/>
    <w:pPr>
      <w:widowControl w:val="0"/>
      <w:numPr>
        <w:numId w:val="30"/>
      </w:numPr>
      <w:overflowPunct/>
      <w:spacing w:after="50"/>
      <w:ind w:firstLineChars="0" w:firstLine="0"/>
      <w:jc w:val="both"/>
      <w:textAlignment w:val="auto"/>
    </w:pPr>
    <w:rPr>
      <w:rFonts w:ascii="Times" w:eastAsia="微软雅黑"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072C3-3759-4617-904C-81AEA08D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2163</Words>
  <Characters>12175</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2023-11-09T06:15:00Z</dcterms:created>
  <dcterms:modified xsi:type="dcterms:W3CDTF">2023-11-09T06:15:00Z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(3)bHeoOljHadhkOH+Ydls1a+BVCqrkcaOCJEeqsveZKOVZVFrHKi4piH+33nct+QELBoWz1siH
tlXPSnIhh7ZifBQffB6HciGVBjEr9Ah7VQyRwXyajc/Q9JLFgYqk+C+l/L8KMoSyalg/zZ9X
HSpIGGBs/KjO7uoWwDTMlzm3dW0Mrcu4QEpMFTXnQDuRZF3nf4nDhBa9p9PRU7TW43/4Rnhs
YeXwsYGOCN3sScEhWb</vt:lpwstr>
  </property>
  <property fmtid="{D5CDD505-2E9C-101B-9397-08002B2CF9AE}" pid="10" name="_2015_ms_pID_7253431">
    <vt:lpwstr>9eKg2HYkin+/yBvOE21K6wEHAN+ROkdCoLViPFs/ER3/yeQrws9/eF
PYIM41lF1DpU7xYmre2G6plScuJWxO05ryoHRoSKYAkrbAK0RzCC1Mg5N7Ius0UZPhm+XsCf
vzeFTkrKecGS0ScONqSKycOQMu7WT7fR7sAym0W/JWt7GO1InlgSZNP1BRYZ65k7QvVyRMlo
i0z2xolfwXeVCvy7XXFUhLsn2chVdkbTRZXP</vt:lpwstr>
  </property>
  <property fmtid="{D5CDD505-2E9C-101B-9397-08002B2CF9AE}" pid="11" name="_2015_ms_pID_7253432">
    <vt:lpwstr>lA==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1699443157</vt:lpwstr>
  </property>
</Properties>
</file>