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53A1639E"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7635C6">
        <w:rPr>
          <w:rFonts w:ascii="Arial" w:eastAsiaTheme="minorEastAsia" w:hAnsi="Arial" w:cs="Arial"/>
          <w:b/>
          <w:sz w:val="24"/>
          <w:szCs w:val="24"/>
          <w:lang w:eastAsia="zh-CN"/>
        </w:rPr>
        <w:t>9</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D37B7D">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D37B7D">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9B61B4">
        <w:rPr>
          <w:rFonts w:ascii="Arial" w:eastAsiaTheme="minorEastAsia" w:hAnsi="Arial" w:cs="Arial"/>
          <w:b/>
          <w:sz w:val="24"/>
          <w:szCs w:val="24"/>
          <w:lang w:eastAsia="zh-CN"/>
        </w:rPr>
        <w:t>3</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2735E67F" w14:textId="4A851BCB" w:rsidR="003A2B9E" w:rsidRPr="003A2B9E" w:rsidRDefault="007635C6" w:rsidP="003A2B9E">
      <w:pPr>
        <w:spacing w:after="120"/>
        <w:ind w:left="1985" w:hanging="1985"/>
        <w:rPr>
          <w:rFonts w:ascii="Arial" w:eastAsiaTheme="minorEastAsia" w:hAnsi="Arial" w:cs="Arial"/>
          <w:b/>
          <w:sz w:val="24"/>
          <w:szCs w:val="24"/>
          <w:lang w:val="en-US" w:eastAsia="zh-CN"/>
        </w:rPr>
      </w:pPr>
      <w:r>
        <w:rPr>
          <w:rFonts w:ascii="Arial" w:eastAsiaTheme="minorEastAsia" w:hAnsi="Arial" w:cs="Arial"/>
          <w:b/>
          <w:bCs/>
          <w:sz w:val="24"/>
          <w:szCs w:val="24"/>
          <w:lang w:val="en-US" w:eastAsia="zh-CN"/>
        </w:rPr>
        <w:t>Chicago</w:t>
      </w:r>
      <w:r w:rsidR="008A51C9" w:rsidRPr="008A51C9">
        <w:rPr>
          <w:rFonts w:ascii="Arial" w:eastAsiaTheme="minorEastAsia" w:hAnsi="Arial" w:cs="Arial"/>
          <w:b/>
          <w:bCs/>
          <w:sz w:val="24"/>
          <w:szCs w:val="24"/>
          <w:lang w:val="en-US" w:eastAsia="zh-CN"/>
        </w:rPr>
        <w:t>,</w:t>
      </w:r>
      <w:r>
        <w:rPr>
          <w:rFonts w:ascii="Arial" w:eastAsiaTheme="minorEastAsia" w:hAnsi="Arial" w:cs="Arial"/>
          <w:b/>
          <w:bCs/>
          <w:sz w:val="24"/>
          <w:szCs w:val="24"/>
          <w:lang w:val="en-US" w:eastAsia="zh-CN"/>
        </w:rPr>
        <w:t xml:space="preserve"> USA,</w:t>
      </w:r>
      <w:r w:rsidR="008A51C9" w:rsidRPr="008A51C9">
        <w:rPr>
          <w:rFonts w:ascii="Arial" w:eastAsiaTheme="minorEastAsia" w:hAnsi="Arial" w:cs="Arial"/>
          <w:b/>
          <w:bCs/>
          <w:sz w:val="24"/>
          <w:szCs w:val="24"/>
          <w:lang w:val="en-US" w:eastAsia="zh-CN"/>
        </w:rPr>
        <w:t xml:space="preserve"> </w:t>
      </w:r>
      <w:r w:rsidRPr="007635C6">
        <w:rPr>
          <w:rFonts w:ascii="Arial" w:eastAsiaTheme="minorEastAsia" w:hAnsi="Arial" w:cs="Arial"/>
          <w:b/>
          <w:bCs/>
          <w:sz w:val="24"/>
          <w:szCs w:val="24"/>
          <w:lang w:val="en-US" w:eastAsia="zh-CN"/>
        </w:rPr>
        <w:t xml:space="preserve">November 13 – </w:t>
      </w:r>
      <w:r>
        <w:rPr>
          <w:rFonts w:ascii="Arial" w:eastAsiaTheme="minorEastAsia" w:hAnsi="Arial" w:cs="Arial"/>
          <w:b/>
          <w:bCs/>
          <w:sz w:val="24"/>
          <w:szCs w:val="24"/>
          <w:lang w:val="en-US" w:eastAsia="zh-CN"/>
        </w:rPr>
        <w:t xml:space="preserve">November </w:t>
      </w:r>
      <w:r w:rsidRPr="007635C6">
        <w:rPr>
          <w:rFonts w:ascii="Arial" w:eastAsiaTheme="minorEastAsia" w:hAnsi="Arial" w:cs="Arial"/>
          <w:b/>
          <w:bCs/>
          <w:sz w:val="24"/>
          <w:szCs w:val="24"/>
          <w:lang w:val="en-US" w:eastAsia="zh-CN"/>
        </w:rPr>
        <w:t>17, 2023</w:t>
      </w:r>
    </w:p>
    <w:p w14:paraId="2637FD31" w14:textId="77777777" w:rsidR="001E0A28" w:rsidRDefault="001E0A28" w:rsidP="001E0A28">
      <w:pPr>
        <w:spacing w:after="120"/>
        <w:ind w:left="1985" w:hanging="1985"/>
        <w:rPr>
          <w:rFonts w:ascii="Arial" w:eastAsia="MS Mincho" w:hAnsi="Arial" w:cs="Arial"/>
          <w:b/>
          <w:sz w:val="22"/>
        </w:rPr>
      </w:pPr>
    </w:p>
    <w:p w14:paraId="282755FA" w14:textId="784D6C7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B2BF2">
        <w:rPr>
          <w:rFonts w:ascii="Arial" w:eastAsiaTheme="minorEastAsia" w:hAnsi="Arial" w:cs="Arial" w:hint="eastAsia"/>
          <w:color w:val="000000"/>
          <w:sz w:val="22"/>
          <w:lang w:eastAsia="zh-CN"/>
        </w:rPr>
        <w:t>8.30.6</w:t>
      </w:r>
    </w:p>
    <w:p w14:paraId="50D5329D" w14:textId="4A71F29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D37B7D">
        <w:rPr>
          <w:rFonts w:ascii="Arial" w:hAnsi="Arial" w:cs="Arial"/>
          <w:color w:val="000000"/>
          <w:sz w:val="22"/>
          <w:lang w:eastAsia="zh-CN"/>
        </w:rPr>
        <w:t>Moderator</w:t>
      </w:r>
      <w:r w:rsidR="00321150" w:rsidRPr="00D37B7D">
        <w:rPr>
          <w:rFonts w:ascii="Arial" w:hAnsi="Arial" w:cs="Arial"/>
          <w:color w:val="000000"/>
          <w:sz w:val="22"/>
          <w:lang w:eastAsia="zh-CN"/>
        </w:rPr>
        <w:t xml:space="preserve"> </w:t>
      </w:r>
      <w:r w:rsidR="004D737D" w:rsidRPr="00D37B7D">
        <w:rPr>
          <w:rFonts w:ascii="Arial" w:hAnsi="Arial" w:cs="Arial"/>
          <w:color w:val="000000"/>
          <w:sz w:val="22"/>
          <w:lang w:eastAsia="zh-CN"/>
        </w:rPr>
        <w:t>(</w:t>
      </w:r>
      <w:r w:rsidR="007B2BF2" w:rsidRPr="00D37B7D">
        <w:rPr>
          <w:rFonts w:ascii="Arial" w:hAnsi="Arial" w:cs="Arial"/>
          <w:color w:val="000000"/>
          <w:sz w:val="22"/>
          <w:lang w:eastAsia="zh-CN"/>
        </w:rPr>
        <w:t>LG Electronics</w:t>
      </w:r>
      <w:r w:rsidR="004D737D" w:rsidRPr="00D37B7D">
        <w:rPr>
          <w:rFonts w:ascii="Arial" w:hAnsi="Arial" w:cs="Arial"/>
          <w:color w:val="000000"/>
          <w:sz w:val="22"/>
          <w:lang w:eastAsia="zh-CN"/>
        </w:rPr>
        <w:t>)</w:t>
      </w:r>
    </w:p>
    <w:p w14:paraId="1E0389E7" w14:textId="700623B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FD3EE5">
        <w:rPr>
          <w:rFonts w:ascii="Arial" w:eastAsiaTheme="minorEastAsia" w:hAnsi="Arial" w:cs="Arial"/>
          <w:color w:val="000000"/>
          <w:sz w:val="22"/>
          <w:lang w:eastAsia="zh-CN"/>
        </w:rPr>
        <w:t>9</w:t>
      </w:r>
      <w:r w:rsidR="00533159" w:rsidRPr="00533159">
        <w:rPr>
          <w:rFonts w:ascii="Arial" w:eastAsiaTheme="minorEastAsia" w:hAnsi="Arial" w:cs="Arial"/>
          <w:color w:val="000000"/>
          <w:sz w:val="22"/>
          <w:lang w:eastAsia="zh-CN"/>
        </w:rPr>
        <w:t>][</w:t>
      </w:r>
      <w:r w:rsidR="007B2BF2">
        <w:rPr>
          <w:rFonts w:ascii="Arial" w:eastAsiaTheme="minorEastAsia" w:hAnsi="Arial" w:cs="Arial"/>
          <w:color w:val="000000"/>
          <w:sz w:val="22"/>
          <w:lang w:eastAsia="zh-CN"/>
        </w:rPr>
        <w:t>328</w:t>
      </w:r>
      <w:r w:rsidR="00533159" w:rsidRPr="00533159">
        <w:rPr>
          <w:rFonts w:ascii="Arial" w:eastAsiaTheme="minorEastAsia" w:hAnsi="Arial" w:cs="Arial"/>
          <w:color w:val="000000"/>
          <w:sz w:val="22"/>
          <w:lang w:eastAsia="zh-CN"/>
        </w:rPr>
        <w:t xml:space="preserve">] </w:t>
      </w:r>
      <w:r w:rsidR="007B2BF2">
        <w:rPr>
          <w:rFonts w:ascii="Arial" w:eastAsiaTheme="minorEastAsia" w:hAnsi="Arial" w:cs="Arial"/>
          <w:color w:val="000000"/>
          <w:sz w:val="22"/>
          <w:lang w:eastAsia="zh-CN"/>
        </w:rPr>
        <w:t>NR_SL_enh2_demod</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4CCABE2" w14:textId="77777777" w:rsidR="00F0771A" w:rsidRPr="004A6507" w:rsidRDefault="00F0771A" w:rsidP="00F0771A">
      <w:pPr>
        <w:rPr>
          <w:i/>
          <w:lang w:eastAsia="zh-CN"/>
        </w:rPr>
      </w:pPr>
      <w:r w:rsidRPr="004A6507">
        <w:rPr>
          <w:i/>
          <w:lang w:eastAsia="zh-CN"/>
        </w:rPr>
        <w:t>This document lists the open issues for demodulation performance of NR_SL_enh2. The open issues are summarized as follows:</w:t>
      </w:r>
    </w:p>
    <w:p w14:paraId="1461A115" w14:textId="1F2A55EF" w:rsidR="00F0771A" w:rsidRPr="006D6332" w:rsidRDefault="00F0771A" w:rsidP="00F0771A">
      <w:pPr>
        <w:pStyle w:val="afe"/>
        <w:numPr>
          <w:ilvl w:val="0"/>
          <w:numId w:val="24"/>
        </w:numPr>
        <w:ind w:firstLineChars="0"/>
        <w:rPr>
          <w:lang w:eastAsia="zh-CN"/>
        </w:rPr>
      </w:pPr>
      <w:r>
        <w:rPr>
          <w:rFonts w:eastAsia="Malgun Gothic"/>
          <w:lang w:eastAsia="ko-KR"/>
        </w:rPr>
        <w:t>Topic1: UE demodulation performance requirements</w:t>
      </w:r>
    </w:p>
    <w:p w14:paraId="7F1CA980" w14:textId="419B9085" w:rsidR="00F0771A" w:rsidRPr="00E61BD2" w:rsidRDefault="00F0771A" w:rsidP="00F0771A">
      <w:pPr>
        <w:pStyle w:val="afe"/>
        <w:numPr>
          <w:ilvl w:val="1"/>
          <w:numId w:val="24"/>
        </w:numPr>
        <w:ind w:firstLineChars="0"/>
        <w:rPr>
          <w:lang w:eastAsia="zh-CN"/>
        </w:rPr>
      </w:pPr>
      <w:r>
        <w:rPr>
          <w:rFonts w:eastAsia="Malgun Gothic" w:hint="eastAsia"/>
          <w:lang w:eastAsia="ko-KR"/>
        </w:rPr>
        <w:t>Sub-topic1-</w:t>
      </w:r>
      <w:r w:rsidR="004A6507">
        <w:rPr>
          <w:rFonts w:eastAsia="Malgun Gothic"/>
          <w:lang w:eastAsia="ko-KR"/>
        </w:rPr>
        <w:t>1</w:t>
      </w:r>
      <w:r>
        <w:rPr>
          <w:rFonts w:eastAsia="Malgun Gothic" w:hint="eastAsia"/>
          <w:lang w:eastAsia="ko-KR"/>
        </w:rPr>
        <w:t xml:space="preserve">: </w:t>
      </w:r>
      <w:r>
        <w:rPr>
          <w:rFonts w:eastAsia="Malgun Gothic"/>
          <w:lang w:eastAsia="ko-KR"/>
        </w:rPr>
        <w:t>NR sidelink CA scenario</w:t>
      </w:r>
    </w:p>
    <w:p w14:paraId="099F95E1" w14:textId="1EA6F926" w:rsidR="00F0771A" w:rsidRPr="00E61BD2" w:rsidRDefault="00F0771A" w:rsidP="00F0771A">
      <w:pPr>
        <w:pStyle w:val="afe"/>
        <w:numPr>
          <w:ilvl w:val="1"/>
          <w:numId w:val="24"/>
        </w:numPr>
        <w:ind w:firstLineChars="0"/>
        <w:rPr>
          <w:lang w:eastAsia="zh-CN"/>
        </w:rPr>
      </w:pPr>
      <w:r>
        <w:rPr>
          <w:rFonts w:eastAsia="Malgun Gothic" w:hint="eastAsia"/>
          <w:lang w:eastAsia="ko-KR"/>
        </w:rPr>
        <w:t>Sub-topic</w:t>
      </w:r>
      <w:r w:rsidR="004A6507">
        <w:rPr>
          <w:rFonts w:eastAsia="Malgun Gothic" w:hint="eastAsia"/>
          <w:lang w:eastAsia="ko-KR"/>
        </w:rPr>
        <w:t>1-2</w:t>
      </w:r>
      <w:r>
        <w:rPr>
          <w:rFonts w:eastAsia="Malgun Gothic" w:hint="eastAsia"/>
          <w:lang w:eastAsia="ko-KR"/>
        </w:rPr>
        <w:t xml:space="preserve">: </w:t>
      </w:r>
      <w:r>
        <w:rPr>
          <w:rFonts w:eastAsia="Malgun Gothic"/>
          <w:lang w:eastAsia="ko-KR"/>
        </w:rPr>
        <w:t>NR sidelink unlicensed band scenario</w:t>
      </w:r>
    </w:p>
    <w:p w14:paraId="753A9E02" w14:textId="77777777" w:rsidR="00F0771A" w:rsidRPr="004A6507" w:rsidRDefault="00F0771A" w:rsidP="00642BC6">
      <w:pPr>
        <w:rPr>
          <w:i/>
          <w:color w:val="0070C0"/>
          <w:lang w:eastAsia="zh-CN"/>
        </w:rPr>
      </w:pPr>
    </w:p>
    <w:p w14:paraId="150C8729" w14:textId="3F41E5A1" w:rsidR="00F0771A" w:rsidRPr="00045592" w:rsidRDefault="00F0771A" w:rsidP="00F0771A">
      <w:pPr>
        <w:pStyle w:val="1"/>
        <w:rPr>
          <w:lang w:eastAsia="ja-JP"/>
        </w:rPr>
      </w:pPr>
      <w:r>
        <w:rPr>
          <w:lang w:eastAsia="ja-JP"/>
        </w:rPr>
        <w:t>Topic</w:t>
      </w:r>
      <w:r w:rsidRPr="00045592">
        <w:rPr>
          <w:lang w:eastAsia="ja-JP"/>
        </w:rPr>
        <w:t xml:space="preserve"> #</w:t>
      </w:r>
      <w:r>
        <w:rPr>
          <w:lang w:eastAsia="ja-JP"/>
        </w:rPr>
        <w:t>1</w:t>
      </w:r>
      <w:r w:rsidRPr="00045592">
        <w:rPr>
          <w:lang w:eastAsia="ja-JP"/>
        </w:rPr>
        <w:t xml:space="preserve">: </w:t>
      </w:r>
      <w:r>
        <w:rPr>
          <w:lang w:eastAsia="ja-JP"/>
        </w:rPr>
        <w:t>UE demodulation performance requirements</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09"/>
        <w:gridCol w:w="1419"/>
        <w:gridCol w:w="6603"/>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065D63">
        <w:trPr>
          <w:trHeight w:val="468"/>
        </w:trPr>
        <w:tc>
          <w:tcPr>
            <w:tcW w:w="1648" w:type="dxa"/>
          </w:tcPr>
          <w:p w14:paraId="12FD4C09" w14:textId="700DECD5" w:rsidR="00F53FE2" w:rsidRPr="004A7544" w:rsidRDefault="00685354" w:rsidP="00685354">
            <w:pPr>
              <w:spacing w:before="120" w:after="120"/>
            </w:pPr>
            <w:r w:rsidRPr="00685354">
              <w:t>R4-2318938</w:t>
            </w:r>
          </w:p>
        </w:tc>
        <w:tc>
          <w:tcPr>
            <w:tcW w:w="1437" w:type="dxa"/>
          </w:tcPr>
          <w:p w14:paraId="1A5AAE84" w14:textId="68730210" w:rsidR="00F53FE2" w:rsidRPr="004A7544" w:rsidRDefault="00685354" w:rsidP="00685354">
            <w:pPr>
              <w:spacing w:before="120" w:after="120"/>
              <w:rPr>
                <w:lang w:eastAsia="ko-KR"/>
              </w:rPr>
            </w:pPr>
            <w:r>
              <w:t>Qualcomm</w:t>
            </w:r>
          </w:p>
        </w:tc>
        <w:tc>
          <w:tcPr>
            <w:tcW w:w="6772" w:type="dxa"/>
            <w:shd w:val="clear" w:color="auto" w:fill="auto"/>
          </w:tcPr>
          <w:p w14:paraId="6B86D97B" w14:textId="77777777" w:rsidR="00685354" w:rsidRPr="000E3516" w:rsidRDefault="00685354" w:rsidP="00685354">
            <w:pPr>
              <w:rPr>
                <w:b/>
                <w:bCs/>
                <w:lang w:val="en-US"/>
              </w:rPr>
            </w:pPr>
            <w:r w:rsidRPr="000E3516">
              <w:rPr>
                <w:b/>
                <w:bCs/>
                <w:lang w:val="en-US"/>
              </w:rPr>
              <w:t>Proposal 1: Introduce demod requirements with different bandwidths for SL-CA, at least for PSSCH and PSCCH decoding capability tests.</w:t>
            </w:r>
          </w:p>
          <w:p w14:paraId="2F522E88" w14:textId="77777777" w:rsidR="00685354" w:rsidRPr="006B364F" w:rsidRDefault="00685354" w:rsidP="00685354">
            <w:pPr>
              <w:rPr>
                <w:rFonts w:eastAsiaTheme="minorEastAsia"/>
                <w:b/>
                <w:bCs/>
                <w:lang w:eastAsia="zh-TW"/>
              </w:rPr>
            </w:pPr>
            <w:r w:rsidRPr="006B364F">
              <w:rPr>
                <w:rFonts w:eastAsiaTheme="minorEastAsia"/>
                <w:b/>
                <w:bCs/>
                <w:lang w:eastAsia="zh-TW"/>
              </w:rPr>
              <w:t xml:space="preserve">Proposal </w:t>
            </w:r>
            <w:r>
              <w:rPr>
                <w:rFonts w:eastAsiaTheme="minorEastAsia"/>
                <w:b/>
                <w:bCs/>
                <w:lang w:eastAsia="zh-TW"/>
              </w:rPr>
              <w:t>2</w:t>
            </w:r>
            <w:r w:rsidRPr="006B364F">
              <w:rPr>
                <w:rFonts w:eastAsiaTheme="minorEastAsia"/>
                <w:b/>
                <w:bCs/>
                <w:lang w:eastAsia="zh-TW"/>
              </w:rPr>
              <w:t xml:space="preserve">: </w:t>
            </w:r>
            <w:r>
              <w:rPr>
                <w:rFonts w:eastAsiaTheme="minorEastAsia"/>
                <w:b/>
                <w:bCs/>
                <w:lang w:eastAsia="zh-TW"/>
              </w:rPr>
              <w:t>Given that the SL-U devices already have to pass legacy PSCCH and PSSCH performance tests, d</w:t>
            </w:r>
            <w:r w:rsidRPr="006B364F">
              <w:rPr>
                <w:rFonts w:eastAsiaTheme="minorEastAsia"/>
                <w:b/>
                <w:bCs/>
                <w:lang w:eastAsia="zh-TW"/>
              </w:rPr>
              <w:t>o not introduce new requirement for PSCCH and PSSCH in SL-U.</w:t>
            </w:r>
          </w:p>
          <w:p w14:paraId="23E5CF1A" w14:textId="0A894E03" w:rsidR="005E366A" w:rsidRPr="00685354" w:rsidRDefault="00685354" w:rsidP="00685354">
            <w:pPr>
              <w:rPr>
                <w:rFonts w:eastAsia="PMingLiU"/>
                <w:b/>
                <w:bCs/>
                <w:lang w:eastAsia="zh-TW"/>
              </w:rPr>
            </w:pPr>
            <w:r w:rsidRPr="006B364F">
              <w:rPr>
                <w:rFonts w:eastAsiaTheme="minorEastAsia"/>
                <w:b/>
                <w:bCs/>
                <w:lang w:eastAsia="zh-TW"/>
              </w:rPr>
              <w:t xml:space="preserve">Proposal </w:t>
            </w:r>
            <w:r>
              <w:rPr>
                <w:rFonts w:eastAsiaTheme="minorEastAsia"/>
                <w:b/>
                <w:bCs/>
                <w:lang w:eastAsia="zh-TW"/>
              </w:rPr>
              <w:t>3</w:t>
            </w:r>
            <w:r w:rsidRPr="006B364F">
              <w:rPr>
                <w:rFonts w:eastAsiaTheme="minorEastAsia"/>
                <w:b/>
                <w:bCs/>
                <w:lang w:eastAsia="zh-TW"/>
              </w:rPr>
              <w:t xml:space="preserve">: </w:t>
            </w:r>
            <w:r>
              <w:rPr>
                <w:rFonts w:eastAsiaTheme="minorEastAsia"/>
                <w:b/>
                <w:bCs/>
                <w:lang w:eastAsia="zh-TW"/>
              </w:rPr>
              <w:t>Consider to introduce</w:t>
            </w:r>
            <w:r w:rsidRPr="006B364F">
              <w:rPr>
                <w:rFonts w:eastAsiaTheme="minorEastAsia"/>
                <w:b/>
                <w:bCs/>
                <w:lang w:eastAsia="zh-TW"/>
              </w:rPr>
              <w:t xml:space="preserve"> requirement for PSFCH in SL-U</w:t>
            </w:r>
            <w:r>
              <w:rPr>
                <w:rFonts w:eastAsiaTheme="minorEastAsia"/>
                <w:b/>
                <w:bCs/>
                <w:lang w:eastAsia="zh-TW"/>
              </w:rPr>
              <w:t xml:space="preserve"> if significant algorithm difference is identified, or enhancement is required, w.r.t. the legacy PSFCH processing</w:t>
            </w:r>
            <w:r w:rsidRPr="006B364F">
              <w:rPr>
                <w:rFonts w:eastAsiaTheme="minorEastAsia"/>
                <w:b/>
                <w:bCs/>
                <w:lang w:eastAsia="zh-TW"/>
              </w:rPr>
              <w:t>.</w:t>
            </w:r>
          </w:p>
        </w:tc>
      </w:tr>
      <w:tr w:rsidR="00685354" w14:paraId="6422F166" w14:textId="77777777" w:rsidTr="00065D63">
        <w:trPr>
          <w:trHeight w:val="468"/>
        </w:trPr>
        <w:tc>
          <w:tcPr>
            <w:tcW w:w="1648" w:type="dxa"/>
          </w:tcPr>
          <w:p w14:paraId="1A611F09" w14:textId="5EF0E408" w:rsidR="00685354" w:rsidRDefault="00685354" w:rsidP="00685354">
            <w:pPr>
              <w:spacing w:before="120" w:after="120"/>
            </w:pPr>
            <w:r w:rsidRPr="00685354">
              <w:t>R4-2319266</w:t>
            </w:r>
          </w:p>
        </w:tc>
        <w:tc>
          <w:tcPr>
            <w:tcW w:w="1437" w:type="dxa"/>
          </w:tcPr>
          <w:p w14:paraId="1AF06C25" w14:textId="1F22FFB9" w:rsidR="00685354" w:rsidRPr="00685354" w:rsidRDefault="00685354" w:rsidP="00685354">
            <w:pPr>
              <w:spacing w:before="120" w:after="120"/>
              <w:rPr>
                <w:rFonts w:eastAsia="Malgun Gothic"/>
                <w:lang w:eastAsia="ko-KR"/>
              </w:rPr>
            </w:pPr>
            <w:r>
              <w:rPr>
                <w:rFonts w:eastAsia="Malgun Gothic" w:hint="eastAsia"/>
                <w:lang w:eastAsia="ko-KR"/>
              </w:rPr>
              <w:t>LGE</w:t>
            </w:r>
          </w:p>
        </w:tc>
        <w:tc>
          <w:tcPr>
            <w:tcW w:w="6772" w:type="dxa"/>
            <w:shd w:val="clear" w:color="auto" w:fill="auto"/>
          </w:tcPr>
          <w:p w14:paraId="58F82C8D" w14:textId="77777777" w:rsidR="002B185C" w:rsidRDefault="002B185C" w:rsidP="00065D63">
            <w:pPr>
              <w:pStyle w:val="af0"/>
              <w:rPr>
                <w:lang w:eastAsia="ko-KR"/>
              </w:rPr>
            </w:pPr>
            <w:r w:rsidRPr="00542398">
              <w:rPr>
                <w:b/>
                <w:i/>
                <w:lang w:eastAsia="ko-KR"/>
              </w:rPr>
              <w:t>Proposal 1</w:t>
            </w:r>
            <w:r>
              <w:rPr>
                <w:lang w:eastAsia="ko-KR"/>
              </w:rPr>
              <w:t>: RAN4 to define following tests for sidelink CA</w:t>
            </w:r>
          </w:p>
          <w:p w14:paraId="43D1F8B6" w14:textId="77777777" w:rsidR="002B185C" w:rsidRDefault="002B185C" w:rsidP="00065D63">
            <w:pPr>
              <w:pStyle w:val="afe"/>
              <w:numPr>
                <w:ilvl w:val="0"/>
                <w:numId w:val="26"/>
              </w:numPr>
              <w:overflowPunct/>
              <w:autoSpaceDE/>
              <w:autoSpaceDN/>
              <w:adjustRightInd/>
              <w:spacing w:after="120"/>
              <w:ind w:firstLineChars="0"/>
              <w:textAlignment w:val="auto"/>
              <w:rPr>
                <w:rFonts w:eastAsia="宋体"/>
                <w:szCs w:val="24"/>
                <w:lang w:eastAsia="zh-CN"/>
              </w:rPr>
            </w:pPr>
            <w:r>
              <w:rPr>
                <w:rFonts w:eastAsia="宋体"/>
                <w:szCs w:val="24"/>
                <w:lang w:eastAsia="zh-CN"/>
              </w:rPr>
              <w:t>HARQ buffer test</w:t>
            </w:r>
          </w:p>
          <w:p w14:paraId="693F2FA3" w14:textId="77777777" w:rsidR="002B185C" w:rsidRDefault="002B185C" w:rsidP="00065D63">
            <w:pPr>
              <w:pStyle w:val="afe"/>
              <w:numPr>
                <w:ilvl w:val="0"/>
                <w:numId w:val="26"/>
              </w:numPr>
              <w:overflowPunct/>
              <w:autoSpaceDE/>
              <w:autoSpaceDN/>
              <w:adjustRightInd/>
              <w:spacing w:after="120"/>
              <w:ind w:firstLineChars="0"/>
              <w:textAlignment w:val="auto"/>
              <w:rPr>
                <w:rFonts w:eastAsia="宋体"/>
                <w:szCs w:val="24"/>
                <w:lang w:eastAsia="zh-CN"/>
              </w:rPr>
            </w:pPr>
            <w:r>
              <w:rPr>
                <w:rFonts w:eastAsia="宋体"/>
                <w:szCs w:val="24"/>
                <w:lang w:eastAsia="zh-CN"/>
              </w:rPr>
              <w:t>PSCCH decoding capability test</w:t>
            </w:r>
          </w:p>
          <w:p w14:paraId="38137208" w14:textId="77777777" w:rsidR="002B185C" w:rsidRDefault="002B185C" w:rsidP="00065D63">
            <w:pPr>
              <w:pStyle w:val="afe"/>
              <w:numPr>
                <w:ilvl w:val="0"/>
                <w:numId w:val="26"/>
              </w:numPr>
              <w:overflowPunct/>
              <w:autoSpaceDE/>
              <w:autoSpaceDN/>
              <w:adjustRightInd/>
              <w:spacing w:after="120"/>
              <w:ind w:firstLineChars="0"/>
              <w:textAlignment w:val="auto"/>
              <w:rPr>
                <w:rFonts w:eastAsia="宋体"/>
                <w:szCs w:val="24"/>
                <w:lang w:eastAsia="zh-CN"/>
              </w:rPr>
            </w:pPr>
            <w:r>
              <w:rPr>
                <w:rFonts w:eastAsia="宋体"/>
                <w:szCs w:val="24"/>
                <w:lang w:eastAsia="zh-CN"/>
              </w:rPr>
              <w:t>PSFCH decoding capability test</w:t>
            </w:r>
          </w:p>
          <w:p w14:paraId="5D0A735F" w14:textId="77777777" w:rsidR="002B185C" w:rsidRDefault="002B185C" w:rsidP="00065D63">
            <w:pPr>
              <w:pStyle w:val="af0"/>
              <w:rPr>
                <w:lang w:eastAsia="ko-KR"/>
              </w:rPr>
            </w:pPr>
            <w:r w:rsidRPr="00542398">
              <w:rPr>
                <w:b/>
                <w:i/>
                <w:lang w:eastAsia="ko-KR"/>
              </w:rPr>
              <w:t xml:space="preserve">Proposal </w:t>
            </w:r>
            <w:r>
              <w:rPr>
                <w:b/>
                <w:i/>
                <w:lang w:eastAsia="ko-KR"/>
              </w:rPr>
              <w:t>2</w:t>
            </w:r>
            <w:r>
              <w:rPr>
                <w:lang w:eastAsia="ko-KR"/>
              </w:rPr>
              <w:t>: SL-U demodulation performance can reuse the existing SL test parameters as much as possible considering interlacing RB mapping and two candidate starting point.</w:t>
            </w:r>
            <w:r>
              <w:rPr>
                <w:rFonts w:hint="eastAsia"/>
                <w:lang w:eastAsia="ko-KR"/>
              </w:rPr>
              <w:t xml:space="preserve"> </w:t>
            </w:r>
          </w:p>
          <w:p w14:paraId="74F8F4E0" w14:textId="77777777" w:rsidR="002B185C" w:rsidRPr="00BA62B1" w:rsidRDefault="002B185C" w:rsidP="00065D63">
            <w:pPr>
              <w:pStyle w:val="af0"/>
              <w:numPr>
                <w:ilvl w:val="0"/>
                <w:numId w:val="25"/>
              </w:numPr>
              <w:spacing w:after="120"/>
              <w:rPr>
                <w:lang w:eastAsia="ko-KR"/>
              </w:rPr>
            </w:pPr>
            <w:r>
              <w:rPr>
                <w:lang w:eastAsia="ko-KR"/>
              </w:rPr>
              <w:t xml:space="preserve">For transmission model, reuse the existing NR-U transmission model </w:t>
            </w:r>
            <w:r>
              <w:rPr>
                <w:rFonts w:eastAsiaTheme="minorEastAsia" w:hint="eastAsia"/>
                <w:lang w:eastAsia="ko-KR"/>
              </w:rPr>
              <w:t>a</w:t>
            </w:r>
            <w:r w:rsidRPr="009C65C0">
              <w:rPr>
                <w:rFonts w:eastAsiaTheme="minorEastAsia" w:hint="eastAsia"/>
                <w:lang w:eastAsia="ko-KR"/>
              </w:rPr>
              <w:t>s specified in</w:t>
            </w:r>
            <w:r>
              <w:rPr>
                <w:rFonts w:eastAsiaTheme="minorEastAsia"/>
                <w:lang w:eastAsia="ko-KR"/>
              </w:rPr>
              <w:t xml:space="preserve"> TS38.101-4</w:t>
            </w:r>
            <w:r w:rsidRPr="009C65C0">
              <w:rPr>
                <w:rFonts w:eastAsiaTheme="minorEastAsia" w:hint="eastAsia"/>
                <w:lang w:eastAsia="ko-KR"/>
              </w:rPr>
              <w:t xml:space="preserve"> </w:t>
            </w:r>
            <w:r w:rsidRPr="00080B1D">
              <w:rPr>
                <w:rFonts w:eastAsiaTheme="minorEastAsia" w:hint="eastAsia"/>
                <w:lang w:eastAsia="ko-KR"/>
              </w:rPr>
              <w:t>B.</w:t>
            </w:r>
            <w:r w:rsidRPr="00080B1D">
              <w:rPr>
                <w:rFonts w:eastAsiaTheme="minorEastAsia"/>
                <w:lang w:eastAsia="ko-KR"/>
              </w:rPr>
              <w:t>5 as much as possible</w:t>
            </w:r>
            <w:r>
              <w:rPr>
                <w:lang w:eastAsia="ko-KR"/>
              </w:rPr>
              <w:t>.</w:t>
            </w:r>
          </w:p>
          <w:p w14:paraId="0DD72EC3" w14:textId="77777777" w:rsidR="002B185C" w:rsidRDefault="002B185C" w:rsidP="00065D63">
            <w:pPr>
              <w:pStyle w:val="af0"/>
              <w:rPr>
                <w:lang w:eastAsia="ko-KR"/>
              </w:rPr>
            </w:pPr>
            <w:r w:rsidRPr="00542398">
              <w:rPr>
                <w:b/>
                <w:i/>
                <w:lang w:eastAsia="ko-KR"/>
              </w:rPr>
              <w:t xml:space="preserve">Proposal </w:t>
            </w:r>
            <w:r>
              <w:rPr>
                <w:b/>
                <w:i/>
                <w:lang w:eastAsia="ko-KR"/>
              </w:rPr>
              <w:t>3</w:t>
            </w:r>
            <w:r>
              <w:rPr>
                <w:lang w:eastAsia="ko-KR"/>
              </w:rPr>
              <w:t xml:space="preserve">: RAN4 need to evaluate the SL-U demodulation performance with the interlacing RB mapping and the two candidate starting point in slot. </w:t>
            </w:r>
          </w:p>
          <w:p w14:paraId="1329AC36" w14:textId="77777777" w:rsidR="002B185C" w:rsidRDefault="002B185C" w:rsidP="00065D63">
            <w:pPr>
              <w:pStyle w:val="af0"/>
              <w:rPr>
                <w:lang w:eastAsia="ko-KR"/>
              </w:rPr>
            </w:pPr>
            <w:r w:rsidRPr="00542398">
              <w:rPr>
                <w:b/>
                <w:i/>
                <w:lang w:eastAsia="ko-KR"/>
              </w:rPr>
              <w:t xml:space="preserve">Proposal </w:t>
            </w:r>
            <w:r>
              <w:rPr>
                <w:b/>
                <w:i/>
                <w:lang w:eastAsia="ko-KR"/>
              </w:rPr>
              <w:t>4</w:t>
            </w:r>
            <w:r>
              <w:rPr>
                <w:lang w:eastAsia="ko-KR"/>
              </w:rPr>
              <w:t>: LBT should be modeled in SL-U test. If LBT is agreed, NR-U test parameters can be used as reference.</w:t>
            </w:r>
          </w:p>
          <w:p w14:paraId="40C03E07" w14:textId="77777777" w:rsidR="002B185C" w:rsidRDefault="002B185C" w:rsidP="00065D63">
            <w:pPr>
              <w:pStyle w:val="af0"/>
              <w:numPr>
                <w:ilvl w:val="0"/>
                <w:numId w:val="25"/>
              </w:numPr>
              <w:spacing w:after="120"/>
              <w:rPr>
                <w:lang w:eastAsia="ko-KR"/>
              </w:rPr>
            </w:pPr>
            <w:r>
              <w:rPr>
                <w:lang w:eastAsia="ko-KR"/>
              </w:rPr>
              <w:lastRenderedPageBreak/>
              <w:t>Test parameters for LBT have LBT failure probability (P</w:t>
            </w:r>
            <w:r w:rsidRPr="00F96445">
              <w:rPr>
                <w:vertAlign w:val="subscript"/>
                <w:lang w:eastAsia="ko-KR"/>
              </w:rPr>
              <w:t>LBT</w:t>
            </w:r>
            <w:r>
              <w:rPr>
                <w:lang w:eastAsia="ko-KR"/>
              </w:rPr>
              <w:t>) and if LBT failure occurred SL does not transmit for SL transmission period.</w:t>
            </w:r>
          </w:p>
          <w:p w14:paraId="2A18650A" w14:textId="77777777" w:rsidR="002B185C" w:rsidRDefault="002B185C" w:rsidP="00065D63">
            <w:pPr>
              <w:pStyle w:val="af0"/>
              <w:numPr>
                <w:ilvl w:val="0"/>
                <w:numId w:val="25"/>
              </w:numPr>
              <w:spacing w:after="120"/>
              <w:rPr>
                <w:lang w:eastAsia="ko-KR"/>
              </w:rPr>
            </w:pPr>
            <w:r>
              <w:rPr>
                <w:lang w:eastAsia="ko-KR"/>
              </w:rPr>
              <w:t>The length of first slot of the SL Tx burst can be from 6 to 12 OFDM symbols except AGC and TxRx switching symbols. Which can be pre-configured by test case scenario.</w:t>
            </w:r>
          </w:p>
          <w:p w14:paraId="04E909F4" w14:textId="77777777" w:rsidR="002B185C" w:rsidRDefault="002B185C" w:rsidP="00065D63">
            <w:pPr>
              <w:pStyle w:val="af0"/>
              <w:numPr>
                <w:ilvl w:val="0"/>
                <w:numId w:val="25"/>
              </w:numPr>
              <w:spacing w:after="120"/>
              <w:rPr>
                <w:lang w:eastAsia="ko-KR"/>
              </w:rPr>
            </w:pPr>
            <w:r>
              <w:rPr>
                <w:lang w:eastAsia="ko-KR"/>
              </w:rPr>
              <w:t xml:space="preserve"> COT duration can be randomly selected from a set. E.g. {2, 4, 6, 7} slots.</w:t>
            </w:r>
          </w:p>
          <w:p w14:paraId="7B2F7688" w14:textId="77777777" w:rsidR="002B185C" w:rsidRDefault="002B185C" w:rsidP="00065D63">
            <w:pPr>
              <w:pStyle w:val="af0"/>
              <w:rPr>
                <w:lang w:eastAsia="ko-KR"/>
              </w:rPr>
            </w:pPr>
            <w:r w:rsidRPr="00542398">
              <w:rPr>
                <w:b/>
                <w:i/>
                <w:lang w:eastAsia="ko-KR"/>
              </w:rPr>
              <w:t xml:space="preserve">Proposal </w:t>
            </w:r>
            <w:r>
              <w:rPr>
                <w:b/>
                <w:i/>
                <w:lang w:eastAsia="ko-KR"/>
              </w:rPr>
              <w:t>5</w:t>
            </w:r>
            <w:r>
              <w:rPr>
                <w:lang w:eastAsia="ko-KR"/>
              </w:rPr>
              <w:t xml:space="preserve">: It is necessary to define PSSCH demodulation performance requirements for SL-U. </w:t>
            </w:r>
          </w:p>
          <w:p w14:paraId="1471930C" w14:textId="358DC6B2" w:rsidR="00685354" w:rsidRPr="002B185C" w:rsidRDefault="002B185C" w:rsidP="00065D63">
            <w:pPr>
              <w:pStyle w:val="af0"/>
              <w:rPr>
                <w:lang w:eastAsia="ko-KR"/>
              </w:rPr>
            </w:pPr>
            <w:r w:rsidRPr="00542398">
              <w:rPr>
                <w:b/>
                <w:i/>
                <w:lang w:eastAsia="ko-KR"/>
              </w:rPr>
              <w:t xml:space="preserve">Proposal </w:t>
            </w:r>
            <w:r>
              <w:rPr>
                <w:b/>
                <w:i/>
                <w:lang w:eastAsia="ko-KR"/>
              </w:rPr>
              <w:t>6</w:t>
            </w:r>
            <w:r>
              <w:rPr>
                <w:lang w:eastAsia="ko-KR"/>
              </w:rPr>
              <w:t xml:space="preserve">: Support option2. RAN4 to </w:t>
            </w:r>
            <w:r>
              <w:rPr>
                <w:rFonts w:eastAsia="宋体"/>
                <w:szCs w:val="24"/>
                <w:lang w:eastAsia="zh-CN"/>
              </w:rPr>
              <w:t>d</w:t>
            </w:r>
            <w:r w:rsidRPr="009030C9">
              <w:rPr>
                <w:rFonts w:eastAsia="宋体"/>
                <w:szCs w:val="24"/>
                <w:lang w:eastAsia="zh-CN"/>
              </w:rPr>
              <w:t>efine SL-U PSFCH requirements</w:t>
            </w:r>
            <w:r>
              <w:rPr>
                <w:lang w:eastAsia="ko-KR"/>
              </w:rPr>
              <w:t xml:space="preserve">. </w:t>
            </w:r>
          </w:p>
        </w:tc>
      </w:tr>
      <w:tr w:rsidR="00685354" w14:paraId="5EAB651E" w14:textId="77777777" w:rsidTr="00065D63">
        <w:trPr>
          <w:trHeight w:val="468"/>
        </w:trPr>
        <w:tc>
          <w:tcPr>
            <w:tcW w:w="1648" w:type="dxa"/>
          </w:tcPr>
          <w:p w14:paraId="68097C6F" w14:textId="3F226413" w:rsidR="00685354" w:rsidRDefault="00685354" w:rsidP="00685354">
            <w:pPr>
              <w:spacing w:before="120" w:after="120"/>
            </w:pPr>
            <w:r w:rsidRPr="00685354">
              <w:lastRenderedPageBreak/>
              <w:t>R4-2320195</w:t>
            </w:r>
          </w:p>
        </w:tc>
        <w:tc>
          <w:tcPr>
            <w:tcW w:w="1437" w:type="dxa"/>
          </w:tcPr>
          <w:p w14:paraId="4EF7AAEE" w14:textId="1CB922DE" w:rsidR="00685354" w:rsidRPr="00685354" w:rsidRDefault="00685354" w:rsidP="00685354">
            <w:pPr>
              <w:spacing w:before="120" w:after="120"/>
              <w:rPr>
                <w:rFonts w:eastAsia="Malgun Gothic"/>
                <w:lang w:eastAsia="ko-KR"/>
              </w:rPr>
            </w:pPr>
            <w:r>
              <w:rPr>
                <w:rFonts w:eastAsia="Malgun Gothic" w:hint="eastAsia"/>
                <w:lang w:eastAsia="ko-KR"/>
              </w:rPr>
              <w:t>HW</w:t>
            </w:r>
          </w:p>
        </w:tc>
        <w:tc>
          <w:tcPr>
            <w:tcW w:w="6772" w:type="dxa"/>
            <w:shd w:val="clear" w:color="auto" w:fill="auto"/>
          </w:tcPr>
          <w:p w14:paraId="6719E3A5" w14:textId="77777777" w:rsidR="002B185C" w:rsidRDefault="002B185C" w:rsidP="00065D63">
            <w:pPr>
              <w:pStyle w:val="proposal"/>
              <w:spacing w:after="120"/>
              <w:rPr>
                <w:rFonts w:eastAsiaTheme="minorEastAsia"/>
              </w:rPr>
            </w:pPr>
            <w:r w:rsidRPr="00526CF0">
              <w:rPr>
                <w:rFonts w:eastAsiaTheme="minorEastAsia" w:hint="eastAsia"/>
              </w:rPr>
              <w:t>P</w:t>
            </w:r>
            <w:r w:rsidRPr="00526CF0">
              <w:rPr>
                <w:rFonts w:eastAsiaTheme="minorEastAsia"/>
              </w:rPr>
              <w:t xml:space="preserve">roposal 1: Use test parameters listed in Table 2-1 and Table 2-2 for SL CA </w:t>
            </w:r>
            <w:r>
              <w:rPr>
                <w:rFonts w:eastAsiaTheme="minorEastAsia"/>
              </w:rPr>
              <w:t>performance test as starting part.</w:t>
            </w:r>
          </w:p>
          <w:p w14:paraId="673F31BE" w14:textId="77777777" w:rsidR="002B185C" w:rsidRDefault="002B185C" w:rsidP="00065D63">
            <w:pPr>
              <w:pStyle w:val="proposal"/>
              <w:spacing w:after="120"/>
              <w:rPr>
                <w:rFonts w:eastAsiaTheme="minorEastAsia"/>
              </w:rPr>
            </w:pPr>
            <w:r w:rsidRPr="00526CF0">
              <w:rPr>
                <w:rFonts w:eastAsiaTheme="minorEastAsia" w:hint="eastAsia"/>
              </w:rPr>
              <w:t>P</w:t>
            </w:r>
            <w:r w:rsidRPr="00526CF0">
              <w:rPr>
                <w:rFonts w:eastAsiaTheme="minorEastAsia"/>
              </w:rPr>
              <w:t xml:space="preserve">roposal </w:t>
            </w:r>
            <w:r>
              <w:rPr>
                <w:rFonts w:eastAsiaTheme="minorEastAsia"/>
              </w:rPr>
              <w:t>2</w:t>
            </w:r>
            <w:r w:rsidRPr="00526CF0">
              <w:rPr>
                <w:rFonts w:eastAsiaTheme="minorEastAsia"/>
              </w:rPr>
              <w:t xml:space="preserve">: </w:t>
            </w:r>
            <w:r>
              <w:rPr>
                <w:rFonts w:eastAsiaTheme="minorEastAsia"/>
              </w:rPr>
              <w:t>Keep number of allocated RBs for each CC open until the RAN1’s discussions on capability of  “</w:t>
            </w:r>
            <w:r w:rsidRPr="00FE7B4B">
              <w:rPr>
                <w:rFonts w:eastAsiaTheme="minorEastAsia"/>
              </w:rPr>
              <w:t xml:space="preserve">maximum number of non-overlapping RBs UE attempts to </w:t>
            </w:r>
            <w:r>
              <w:rPr>
                <w:rFonts w:eastAsiaTheme="minorEastAsia"/>
              </w:rPr>
              <w:t>decode” is finalized.</w:t>
            </w:r>
          </w:p>
          <w:p w14:paraId="7E642913" w14:textId="77777777" w:rsidR="002B185C" w:rsidRPr="00C1172E" w:rsidRDefault="002B185C" w:rsidP="00065D63">
            <w:pPr>
              <w:spacing w:after="0" w:line="259" w:lineRule="auto"/>
              <w:jc w:val="both"/>
              <w:rPr>
                <w:rFonts w:eastAsiaTheme="minorEastAsia"/>
                <w:b/>
                <w:lang w:eastAsia="zh-CN"/>
              </w:rPr>
            </w:pPr>
            <w:r>
              <w:rPr>
                <w:rFonts w:eastAsiaTheme="minorEastAsia"/>
                <w:b/>
                <w:lang w:eastAsia="zh-CN"/>
              </w:rPr>
              <w:t>Proposal 3</w:t>
            </w:r>
            <w:r w:rsidRPr="00C1172E">
              <w:rPr>
                <w:rFonts w:eastAsiaTheme="minorEastAsia"/>
                <w:b/>
                <w:lang w:eastAsia="zh-CN"/>
              </w:rPr>
              <w:t>: RAN4 to keep track</w:t>
            </w:r>
            <w:r>
              <w:rPr>
                <w:rFonts w:eastAsiaTheme="minorEastAsia"/>
                <w:b/>
                <w:lang w:eastAsia="zh-CN"/>
              </w:rPr>
              <w:t>ing</w:t>
            </w:r>
            <w:r w:rsidRPr="00C1172E">
              <w:rPr>
                <w:rFonts w:eastAsiaTheme="minorEastAsia"/>
                <w:b/>
                <w:lang w:eastAsia="zh-CN"/>
              </w:rPr>
              <w:t xml:space="preserve"> on the RAN1 progress on following </w:t>
            </w:r>
            <w:r>
              <w:rPr>
                <w:rFonts w:eastAsiaTheme="minorEastAsia"/>
                <w:b/>
                <w:lang w:eastAsia="zh-CN"/>
              </w:rPr>
              <w:t xml:space="preserve">CA </w:t>
            </w:r>
            <w:r w:rsidRPr="00C1172E">
              <w:rPr>
                <w:rFonts w:eastAsiaTheme="minorEastAsia"/>
                <w:b/>
                <w:lang w:eastAsia="zh-CN"/>
              </w:rPr>
              <w:t xml:space="preserve">capability discussion and start the </w:t>
            </w:r>
            <w:r>
              <w:rPr>
                <w:rFonts w:eastAsiaTheme="minorEastAsia"/>
                <w:b/>
                <w:lang w:eastAsia="zh-CN"/>
              </w:rPr>
              <w:t>discussion</w:t>
            </w:r>
            <w:r w:rsidRPr="00C1172E">
              <w:rPr>
                <w:rFonts w:eastAsiaTheme="minorEastAsia"/>
                <w:b/>
                <w:lang w:eastAsia="zh-CN"/>
              </w:rPr>
              <w:t xml:space="preserve"> once it is finalized by RAN1</w:t>
            </w:r>
          </w:p>
          <w:p w14:paraId="6388C30C" w14:textId="77777777" w:rsidR="002B185C" w:rsidRPr="00C1172E" w:rsidRDefault="002B185C" w:rsidP="00065D63">
            <w:pPr>
              <w:pStyle w:val="1proposal"/>
            </w:pPr>
            <w:r w:rsidRPr="00C1172E">
              <w:rPr>
                <w:rFonts w:hint="eastAsia"/>
              </w:rPr>
              <w:t>M</w:t>
            </w:r>
            <w:r w:rsidRPr="00C1172E">
              <w:t>aximum number of receiving PSCCHs in a slot</w:t>
            </w:r>
          </w:p>
          <w:p w14:paraId="10AF9B06" w14:textId="77777777" w:rsidR="002B185C" w:rsidRPr="00C1172E" w:rsidRDefault="002B185C" w:rsidP="00065D63">
            <w:pPr>
              <w:pStyle w:val="1proposal"/>
            </w:pPr>
            <w:r w:rsidRPr="00C1172E">
              <w:rPr>
                <w:rFonts w:hint="eastAsia"/>
              </w:rPr>
              <w:t>M</w:t>
            </w:r>
            <w:r w:rsidRPr="00C1172E">
              <w:t>aximum number of receiving PSFCHs in a slot</w:t>
            </w:r>
          </w:p>
          <w:p w14:paraId="3BDAEBBA" w14:textId="77777777" w:rsidR="002B185C" w:rsidRDefault="002B185C" w:rsidP="00065D63">
            <w:r>
              <w:rPr>
                <w:rFonts w:eastAsiaTheme="minorEastAsia"/>
              </w:rPr>
              <w:t xml:space="preserve">Proposal 4: RAN4 to introduce performance requirements for PSSCH, PSCCH and PSFCH with interlaced RB allocation. </w:t>
            </w:r>
          </w:p>
          <w:p w14:paraId="58922166" w14:textId="77777777" w:rsidR="002B185C" w:rsidRPr="004E77F5" w:rsidRDefault="002B185C" w:rsidP="00065D63">
            <w:pPr>
              <w:pStyle w:val="proposal"/>
              <w:spacing w:after="120"/>
              <w:rPr>
                <w:rFonts w:eastAsia="微软雅黑"/>
              </w:rPr>
            </w:pPr>
            <w:r w:rsidRPr="004E77F5">
              <w:rPr>
                <w:rFonts w:eastAsia="微软雅黑" w:hint="eastAsia"/>
              </w:rPr>
              <w:t>P</w:t>
            </w:r>
            <w:r w:rsidRPr="004E77F5">
              <w:rPr>
                <w:rFonts w:eastAsia="微软雅黑"/>
              </w:rPr>
              <w:t xml:space="preserve">roposal </w:t>
            </w:r>
            <w:r>
              <w:rPr>
                <w:rFonts w:eastAsia="微软雅黑"/>
              </w:rPr>
              <w:t>5</w:t>
            </w:r>
            <w:r w:rsidRPr="004E77F5">
              <w:rPr>
                <w:rFonts w:eastAsia="微软雅黑"/>
              </w:rPr>
              <w:t xml:space="preserve">: Consider following </w:t>
            </w:r>
            <w:r>
              <w:rPr>
                <w:rFonts w:eastAsia="微软雅黑"/>
              </w:rPr>
              <w:t>test setup for SL-U test</w:t>
            </w:r>
            <w:r w:rsidRPr="004E77F5">
              <w:rPr>
                <w:rFonts w:eastAsia="微软雅黑"/>
              </w:rPr>
              <w:t xml:space="preserve">: </w:t>
            </w:r>
          </w:p>
          <w:p w14:paraId="7918364B" w14:textId="77777777" w:rsidR="002B185C" w:rsidRPr="00384772" w:rsidRDefault="002B185C" w:rsidP="00065D63">
            <w:pPr>
              <w:pStyle w:val="1proposal"/>
            </w:pPr>
            <w:r w:rsidRPr="00384772">
              <w:t xml:space="preserve">Carrier center frequency: </w:t>
            </w:r>
            <w:r w:rsidRPr="00BD52CF">
              <w:t>6.5GHz</w:t>
            </w:r>
          </w:p>
          <w:p w14:paraId="30E7DF32" w14:textId="77777777" w:rsidR="002B185C" w:rsidRPr="00384772" w:rsidRDefault="002B185C" w:rsidP="00065D63">
            <w:pPr>
              <w:pStyle w:val="afe"/>
              <w:widowControl w:val="0"/>
              <w:numPr>
                <w:ilvl w:val="0"/>
                <w:numId w:val="27"/>
              </w:numPr>
              <w:overflowPunct/>
              <w:spacing w:after="50"/>
              <w:ind w:firstLineChars="0"/>
              <w:jc w:val="both"/>
              <w:textAlignment w:val="auto"/>
              <w:rPr>
                <w:rFonts w:ascii="Times" w:eastAsia="微软雅黑" w:hAnsi="Times"/>
                <w:b/>
              </w:rPr>
            </w:pPr>
            <w:r w:rsidRPr="00384772">
              <w:rPr>
                <w:rFonts w:ascii="Times" w:eastAsia="微软雅黑" w:hAnsi="Times"/>
                <w:b/>
              </w:rPr>
              <w:t>Operation mode: Mode2(Standalone)</w:t>
            </w:r>
          </w:p>
          <w:p w14:paraId="4A6A560F" w14:textId="77777777" w:rsidR="002B185C" w:rsidRPr="00384772" w:rsidRDefault="002B185C" w:rsidP="00065D63">
            <w:pPr>
              <w:pStyle w:val="afe"/>
              <w:widowControl w:val="0"/>
              <w:numPr>
                <w:ilvl w:val="0"/>
                <w:numId w:val="27"/>
              </w:numPr>
              <w:overflowPunct/>
              <w:spacing w:after="50"/>
              <w:ind w:firstLineChars="0"/>
              <w:jc w:val="both"/>
              <w:textAlignment w:val="auto"/>
              <w:rPr>
                <w:rFonts w:ascii="Times" w:eastAsia="微软雅黑" w:hAnsi="Times"/>
                <w:b/>
              </w:rPr>
            </w:pPr>
            <w:r w:rsidRPr="00384772">
              <w:rPr>
                <w:rFonts w:ascii="Times" w:eastAsia="微软雅黑" w:hAnsi="Times"/>
                <w:b/>
              </w:rPr>
              <w:t xml:space="preserve">Synchronization source: GNSS based </w:t>
            </w:r>
          </w:p>
          <w:p w14:paraId="6C744F91" w14:textId="77777777" w:rsidR="002B185C" w:rsidRDefault="002B185C" w:rsidP="00065D63">
            <w:pPr>
              <w:pStyle w:val="afe"/>
              <w:widowControl w:val="0"/>
              <w:numPr>
                <w:ilvl w:val="0"/>
                <w:numId w:val="27"/>
              </w:numPr>
              <w:overflowPunct/>
              <w:spacing w:after="50"/>
              <w:ind w:firstLineChars="0"/>
              <w:jc w:val="both"/>
              <w:textAlignment w:val="auto"/>
              <w:rPr>
                <w:rFonts w:ascii="Times" w:eastAsia="微软雅黑" w:hAnsi="Times"/>
                <w:b/>
              </w:rPr>
            </w:pPr>
            <w:r w:rsidRPr="00384772">
              <w:rPr>
                <w:rFonts w:ascii="Times" w:eastAsia="微软雅黑" w:hAnsi="Times" w:hint="eastAsia"/>
                <w:b/>
              </w:rPr>
              <w:t>C</w:t>
            </w:r>
            <w:r w:rsidRPr="00384772">
              <w:rPr>
                <w:rFonts w:ascii="Times" w:eastAsia="微软雅黑" w:hAnsi="Times"/>
                <w:b/>
              </w:rPr>
              <w:t>arrier frequency offset</w:t>
            </w:r>
            <w:r>
              <w:rPr>
                <w:rFonts w:ascii="Times" w:eastAsia="微软雅黑" w:hAnsi="Times"/>
                <w:b/>
              </w:rPr>
              <w:t xml:space="preserve"> with respect to GNSS</w:t>
            </w:r>
            <w:r w:rsidRPr="00384772">
              <w:rPr>
                <w:rFonts w:ascii="Times" w:eastAsia="微软雅黑" w:hAnsi="Times"/>
                <w:b/>
              </w:rPr>
              <w:t xml:space="preserve">: 650Hz </w:t>
            </w:r>
          </w:p>
          <w:p w14:paraId="451D70E0" w14:textId="77777777" w:rsidR="002B185C" w:rsidRPr="00332462" w:rsidRDefault="002B185C" w:rsidP="00065D63">
            <w:pPr>
              <w:pStyle w:val="afe"/>
              <w:widowControl w:val="0"/>
              <w:numPr>
                <w:ilvl w:val="0"/>
                <w:numId w:val="27"/>
              </w:numPr>
              <w:overflowPunct/>
              <w:spacing w:after="50"/>
              <w:ind w:firstLineChars="0"/>
              <w:jc w:val="both"/>
              <w:textAlignment w:val="auto"/>
              <w:rPr>
                <w:rFonts w:ascii="Times" w:eastAsia="微软雅黑" w:hAnsi="Times"/>
                <w:b/>
              </w:rPr>
            </w:pPr>
            <w:r w:rsidRPr="00384772">
              <w:rPr>
                <w:rFonts w:ascii="Times" w:eastAsia="微软雅黑" w:hAnsi="Times" w:hint="eastAsia"/>
                <w:b/>
              </w:rPr>
              <w:t>C</w:t>
            </w:r>
            <w:r w:rsidRPr="00384772">
              <w:rPr>
                <w:rFonts w:ascii="Times" w:eastAsia="微软雅黑" w:hAnsi="Times"/>
                <w:b/>
              </w:rPr>
              <w:t>arrier frequency offset</w:t>
            </w:r>
            <w:r>
              <w:rPr>
                <w:rFonts w:ascii="Times" w:eastAsia="微软雅黑" w:hAnsi="Times"/>
                <w:b/>
              </w:rPr>
              <w:t xml:space="preserve"> for simulation assumption</w:t>
            </w:r>
            <w:r w:rsidRPr="00384772">
              <w:rPr>
                <w:rFonts w:ascii="Times" w:eastAsia="微软雅黑" w:hAnsi="Times"/>
                <w:b/>
              </w:rPr>
              <w:t xml:space="preserve">: </w:t>
            </w:r>
            <w:r>
              <w:rPr>
                <w:rFonts w:ascii="Times" w:eastAsia="微软雅黑" w:hAnsi="Times"/>
                <w:b/>
              </w:rPr>
              <w:t>130</w:t>
            </w:r>
            <w:r w:rsidRPr="00384772">
              <w:rPr>
                <w:rFonts w:ascii="Times" w:eastAsia="微软雅黑" w:hAnsi="Times"/>
                <w:b/>
              </w:rPr>
              <w:t xml:space="preserve">0Hz </w:t>
            </w:r>
          </w:p>
          <w:p w14:paraId="15801D51" w14:textId="77777777" w:rsidR="002B185C" w:rsidRDefault="002B185C" w:rsidP="00065D63">
            <w:pPr>
              <w:pStyle w:val="afe"/>
              <w:widowControl w:val="0"/>
              <w:numPr>
                <w:ilvl w:val="0"/>
                <w:numId w:val="27"/>
              </w:numPr>
              <w:overflowPunct/>
              <w:spacing w:after="50"/>
              <w:ind w:firstLineChars="0"/>
              <w:jc w:val="both"/>
              <w:textAlignment w:val="auto"/>
              <w:rPr>
                <w:rFonts w:ascii="Times" w:eastAsia="微软雅黑" w:hAnsi="Times"/>
                <w:b/>
              </w:rPr>
            </w:pPr>
            <w:r>
              <w:rPr>
                <w:rFonts w:ascii="Times" w:eastAsia="微软雅黑" w:hAnsi="Times" w:hint="eastAsia"/>
                <w:b/>
              </w:rPr>
              <w:t>T</w:t>
            </w:r>
            <w:r>
              <w:rPr>
                <w:rFonts w:ascii="Times" w:eastAsia="微软雅黑" w:hAnsi="Times"/>
                <w:b/>
              </w:rPr>
              <w:t>ime offset with respect to GNSS:</w:t>
            </w:r>
            <w:r w:rsidRPr="00F1324A">
              <w:rPr>
                <w:rFonts w:ascii="Times" w:eastAsia="微软雅黑" w:hAnsi="Times" w:hint="eastAsia"/>
                <w:b/>
              </w:rPr>
              <w:t xml:space="preserve"> CP/2-12</w:t>
            </w:r>
            <w:r w:rsidRPr="00F1324A">
              <w:rPr>
                <w:rFonts w:ascii="Times" w:eastAsia="微软雅黑" w:hAnsi="Times"/>
                <w:b/>
              </w:rPr>
              <w:t>*64*Tc</w:t>
            </w:r>
            <w:r>
              <w:rPr>
                <w:rFonts w:ascii="Times" w:eastAsia="微软雅黑" w:hAnsi="Times"/>
                <w:b/>
              </w:rPr>
              <w:t xml:space="preserve"> </w:t>
            </w:r>
          </w:p>
          <w:p w14:paraId="6EF15B07" w14:textId="77777777" w:rsidR="002B185C" w:rsidRPr="00384772" w:rsidRDefault="002B185C" w:rsidP="00065D63">
            <w:pPr>
              <w:pStyle w:val="afe"/>
              <w:widowControl w:val="0"/>
              <w:numPr>
                <w:ilvl w:val="0"/>
                <w:numId w:val="27"/>
              </w:numPr>
              <w:overflowPunct/>
              <w:spacing w:after="50"/>
              <w:ind w:firstLineChars="0"/>
              <w:jc w:val="both"/>
              <w:textAlignment w:val="auto"/>
              <w:rPr>
                <w:rFonts w:ascii="Times" w:eastAsia="微软雅黑" w:hAnsi="Times"/>
                <w:b/>
              </w:rPr>
            </w:pPr>
            <w:r>
              <w:rPr>
                <w:rFonts w:ascii="Times" w:eastAsia="微软雅黑" w:hAnsi="Times"/>
                <w:b/>
              </w:rPr>
              <w:t>Time offset for simulation assumption: 24</w:t>
            </w:r>
            <w:r w:rsidRPr="00F1324A">
              <w:rPr>
                <w:rFonts w:ascii="Times" w:eastAsia="微软雅黑" w:hAnsi="Times"/>
                <w:b/>
              </w:rPr>
              <w:t>*64*Tc</w:t>
            </w:r>
          </w:p>
          <w:p w14:paraId="3C3E1AFF" w14:textId="77777777" w:rsidR="002B185C" w:rsidRPr="00384772" w:rsidRDefault="002B185C" w:rsidP="00065D63">
            <w:pPr>
              <w:pStyle w:val="afe"/>
              <w:widowControl w:val="0"/>
              <w:numPr>
                <w:ilvl w:val="0"/>
                <w:numId w:val="27"/>
              </w:numPr>
              <w:overflowPunct/>
              <w:spacing w:after="50"/>
              <w:ind w:firstLineChars="0"/>
              <w:jc w:val="both"/>
              <w:textAlignment w:val="auto"/>
              <w:rPr>
                <w:rFonts w:ascii="Times" w:eastAsia="微软雅黑" w:hAnsi="Times"/>
                <w:b/>
              </w:rPr>
            </w:pPr>
            <w:r w:rsidRPr="00384772">
              <w:rPr>
                <w:rFonts w:ascii="Times" w:eastAsia="微软雅黑" w:hAnsi="Times" w:hint="eastAsia"/>
                <w:b/>
              </w:rPr>
              <w:t>S</w:t>
            </w:r>
            <w:r w:rsidRPr="00384772">
              <w:rPr>
                <w:rFonts w:ascii="Times" w:eastAsia="微软雅黑" w:hAnsi="Times"/>
                <w:b/>
              </w:rPr>
              <w:t xml:space="preserve">CS: 30kHz </w:t>
            </w:r>
          </w:p>
          <w:p w14:paraId="359E816D" w14:textId="77777777" w:rsidR="002B185C" w:rsidRPr="00384772" w:rsidRDefault="002B185C" w:rsidP="00065D63">
            <w:pPr>
              <w:pStyle w:val="afe"/>
              <w:widowControl w:val="0"/>
              <w:numPr>
                <w:ilvl w:val="0"/>
                <w:numId w:val="27"/>
              </w:numPr>
              <w:overflowPunct/>
              <w:spacing w:after="50"/>
              <w:ind w:firstLineChars="0"/>
              <w:jc w:val="both"/>
              <w:textAlignment w:val="auto"/>
              <w:rPr>
                <w:rFonts w:ascii="Times" w:eastAsia="微软雅黑" w:hAnsi="Times"/>
                <w:b/>
              </w:rPr>
            </w:pPr>
            <w:r w:rsidRPr="00384772">
              <w:rPr>
                <w:rFonts w:ascii="Times" w:eastAsia="微软雅黑" w:hAnsi="Times"/>
                <w:b/>
              </w:rPr>
              <w:t>Antenna configuration: 1T2R Low</w:t>
            </w:r>
          </w:p>
          <w:p w14:paraId="1CD815CE" w14:textId="77777777" w:rsidR="002B185C" w:rsidRDefault="002B185C" w:rsidP="00065D63">
            <w:pPr>
              <w:pStyle w:val="afe"/>
              <w:widowControl w:val="0"/>
              <w:numPr>
                <w:ilvl w:val="0"/>
                <w:numId w:val="27"/>
              </w:numPr>
              <w:overflowPunct/>
              <w:spacing w:after="50"/>
              <w:ind w:firstLineChars="0"/>
              <w:jc w:val="both"/>
              <w:textAlignment w:val="auto"/>
              <w:rPr>
                <w:rFonts w:ascii="Times" w:eastAsia="微软雅黑" w:hAnsi="Times"/>
                <w:b/>
              </w:rPr>
            </w:pPr>
            <w:r w:rsidRPr="00384772">
              <w:rPr>
                <w:rFonts w:ascii="Times" w:eastAsia="微软雅黑" w:hAnsi="Times" w:hint="eastAsia"/>
                <w:b/>
              </w:rPr>
              <w:t>C</w:t>
            </w:r>
            <w:r w:rsidRPr="00384772">
              <w:rPr>
                <w:rFonts w:ascii="Times" w:eastAsia="微软雅黑" w:hAnsi="Times"/>
                <w:b/>
              </w:rPr>
              <w:t>hannel bandwidth: 20MHz</w:t>
            </w:r>
          </w:p>
          <w:p w14:paraId="28C94632" w14:textId="77777777" w:rsidR="002B185C" w:rsidRPr="00384772" w:rsidRDefault="002B185C" w:rsidP="00065D63">
            <w:pPr>
              <w:pStyle w:val="afe"/>
              <w:widowControl w:val="0"/>
              <w:numPr>
                <w:ilvl w:val="0"/>
                <w:numId w:val="27"/>
              </w:numPr>
              <w:overflowPunct/>
              <w:spacing w:after="50"/>
              <w:ind w:firstLineChars="0"/>
              <w:jc w:val="both"/>
              <w:textAlignment w:val="auto"/>
              <w:rPr>
                <w:rFonts w:ascii="Times" w:eastAsia="微软雅黑" w:hAnsi="Times"/>
                <w:b/>
              </w:rPr>
            </w:pPr>
            <w:r>
              <w:rPr>
                <w:rFonts w:ascii="Times" w:eastAsia="微软雅黑" w:hAnsi="Times"/>
                <w:b/>
              </w:rPr>
              <w:t>Propagation conditions: Select one from {TDLA30-2900, TDLA30-1500,</w:t>
            </w:r>
            <w:r w:rsidRPr="004464C6">
              <w:rPr>
                <w:rFonts w:ascii="Times" w:eastAsia="微软雅黑" w:hAnsi="Times"/>
                <w:b/>
              </w:rPr>
              <w:t xml:space="preserve"> </w:t>
            </w:r>
            <w:r>
              <w:rPr>
                <w:rFonts w:ascii="Times" w:eastAsia="微软雅黑" w:hAnsi="Times"/>
                <w:b/>
              </w:rPr>
              <w:t>TDLA30-195}</w:t>
            </w:r>
          </w:p>
          <w:p w14:paraId="4C96B525" w14:textId="77777777" w:rsidR="002B185C" w:rsidRPr="00384772" w:rsidRDefault="002B185C" w:rsidP="00065D63">
            <w:pPr>
              <w:pStyle w:val="afe"/>
              <w:widowControl w:val="0"/>
              <w:numPr>
                <w:ilvl w:val="0"/>
                <w:numId w:val="27"/>
              </w:numPr>
              <w:overflowPunct/>
              <w:spacing w:after="50"/>
              <w:ind w:firstLineChars="0"/>
              <w:jc w:val="both"/>
              <w:textAlignment w:val="auto"/>
              <w:rPr>
                <w:rFonts w:ascii="Times" w:eastAsia="微软雅黑" w:hAnsi="Times"/>
                <w:b/>
              </w:rPr>
            </w:pPr>
            <w:r w:rsidRPr="00384772">
              <w:rPr>
                <w:rFonts w:ascii="Times" w:eastAsia="微软雅黑" w:hAnsi="Times" w:hint="eastAsia"/>
                <w:b/>
              </w:rPr>
              <w:t>C</w:t>
            </w:r>
            <w:r w:rsidRPr="00384772">
              <w:rPr>
                <w:rFonts w:ascii="Times" w:eastAsia="微软雅黑" w:hAnsi="Times"/>
                <w:b/>
              </w:rPr>
              <w:t>hannel estimation: MMSE based interpolation in frequency domain and linear interpolation in time domain</w:t>
            </w:r>
          </w:p>
          <w:p w14:paraId="4CB02322" w14:textId="77777777" w:rsidR="002B185C" w:rsidRPr="002070BA" w:rsidRDefault="002B185C" w:rsidP="00065D63">
            <w:pPr>
              <w:pStyle w:val="afe"/>
              <w:widowControl w:val="0"/>
              <w:numPr>
                <w:ilvl w:val="0"/>
                <w:numId w:val="27"/>
              </w:numPr>
              <w:overflowPunct/>
              <w:spacing w:after="50"/>
              <w:ind w:firstLineChars="0"/>
              <w:jc w:val="both"/>
              <w:textAlignment w:val="auto"/>
              <w:rPr>
                <w:rFonts w:eastAsiaTheme="minorEastAsia"/>
                <w:b/>
                <w:u w:val="single"/>
              </w:rPr>
            </w:pPr>
            <w:r>
              <w:rPr>
                <w:rFonts w:ascii="Times" w:eastAsia="微软雅黑" w:hAnsi="Times"/>
                <w:b/>
              </w:rPr>
              <w:t xml:space="preserve">Only consider 1 interlace (1 sub-channel) with RB index 0,5,10,15,…50 </w:t>
            </w:r>
          </w:p>
          <w:p w14:paraId="1C40AF43" w14:textId="77777777" w:rsidR="002B185C" w:rsidRDefault="002B185C" w:rsidP="00065D63">
            <w:pPr>
              <w:pStyle w:val="proposal"/>
              <w:spacing w:after="120"/>
              <w:rPr>
                <w:rFonts w:eastAsia="微软雅黑"/>
              </w:rPr>
            </w:pPr>
            <w:r w:rsidRPr="004E77F5">
              <w:rPr>
                <w:rFonts w:eastAsia="微软雅黑" w:hint="eastAsia"/>
              </w:rPr>
              <w:t>P</w:t>
            </w:r>
            <w:r w:rsidRPr="004E77F5">
              <w:rPr>
                <w:rFonts w:eastAsia="微软雅黑"/>
              </w:rPr>
              <w:t xml:space="preserve">roposal </w:t>
            </w:r>
            <w:r>
              <w:rPr>
                <w:rFonts w:eastAsia="微软雅黑"/>
              </w:rPr>
              <w:t>6</w:t>
            </w:r>
            <w:r w:rsidRPr="004E77F5">
              <w:rPr>
                <w:rFonts w:eastAsia="微软雅黑"/>
              </w:rPr>
              <w:t xml:space="preserve">: </w:t>
            </w:r>
            <w:r>
              <w:rPr>
                <w:rFonts w:eastAsia="微软雅黑"/>
              </w:rPr>
              <w:t>RAN4 to consider following principle for LBT model:</w:t>
            </w:r>
          </w:p>
          <w:p w14:paraId="789063FE" w14:textId="77777777" w:rsidR="002B185C" w:rsidRPr="004D0FD2" w:rsidRDefault="002B185C" w:rsidP="00065D63">
            <w:pPr>
              <w:pStyle w:val="1proposal"/>
            </w:pPr>
            <w:r w:rsidRPr="004D0FD2">
              <w:t>Due to the utilization of HARQ-ACK feedback, LBT failure probability shall be set to 1 (</w:t>
            </w:r>
            <w:r w:rsidRPr="004D0FD2">
              <w:rPr>
                <w:i/>
                <w:iCs/>
              </w:rPr>
              <w:t>p</w:t>
            </w:r>
            <w:r w:rsidRPr="004D0FD2">
              <w:rPr>
                <w:i/>
                <w:iCs/>
                <w:vertAlign w:val="subscript"/>
              </w:rPr>
              <w:t>LBT</w:t>
            </w:r>
            <w:r>
              <w:rPr>
                <w:iCs/>
              </w:rPr>
              <w:t>=0</w:t>
            </w:r>
            <w:r w:rsidRPr="004D0FD2">
              <w:t>) to guarantee that HARQ-ACK feedback is not impacted by the LBT failure.</w:t>
            </w:r>
          </w:p>
          <w:p w14:paraId="5659127D" w14:textId="77777777" w:rsidR="002B185C" w:rsidRPr="004D0FD2" w:rsidRDefault="002B185C" w:rsidP="00065D63">
            <w:pPr>
              <w:pStyle w:val="1proposal"/>
            </w:pPr>
            <w:r w:rsidRPr="004D0FD2">
              <w:t xml:space="preserve">It's typical to configure gap between two consecutive COTs to give TE more time to perform LBT, one potential way is </w:t>
            </w:r>
            <w:r w:rsidRPr="004D0FD2">
              <w:rPr>
                <w:rFonts w:eastAsiaTheme="minorEastAsia"/>
              </w:rPr>
              <w:t>to set the start position of PSSCH transmission in the first slot of each COT to #7</w:t>
            </w:r>
          </w:p>
          <w:p w14:paraId="32273222" w14:textId="77777777" w:rsidR="002B185C" w:rsidRDefault="002B185C" w:rsidP="00065D63">
            <w:pPr>
              <w:pStyle w:val="1proposal"/>
              <w:rPr>
                <w:rFonts w:eastAsiaTheme="minorEastAsia"/>
              </w:rPr>
            </w:pPr>
            <w:r w:rsidRPr="004D0FD2">
              <w:rPr>
                <w:rFonts w:eastAsiaTheme="minorEastAsia"/>
              </w:rPr>
              <w:t>CPE extension should be configured for the first AGC symbol of each SL slot within the COT to make the gap between two</w:t>
            </w:r>
            <w:r>
              <w:rPr>
                <w:rFonts w:eastAsiaTheme="minorEastAsia"/>
              </w:rPr>
              <w:t xml:space="preserve"> consecutive</w:t>
            </w:r>
            <w:r w:rsidRPr="004D0FD2">
              <w:rPr>
                <w:rFonts w:eastAsiaTheme="minorEastAsia"/>
              </w:rPr>
              <w:t xml:space="preserve"> slot</w:t>
            </w:r>
            <w:r>
              <w:rPr>
                <w:rFonts w:eastAsiaTheme="minorEastAsia"/>
              </w:rPr>
              <w:t>s</w:t>
            </w:r>
            <w:r w:rsidRPr="004D0FD2">
              <w:rPr>
                <w:rFonts w:eastAsiaTheme="minorEastAsia"/>
              </w:rPr>
              <w:t xml:space="preserve"> smaller than 16us</w:t>
            </w:r>
          </w:p>
          <w:p w14:paraId="24BB0B55" w14:textId="77777777" w:rsidR="002B185C" w:rsidRDefault="002B185C" w:rsidP="00065D63">
            <w:pPr>
              <w:pStyle w:val="1proposal"/>
            </w:pPr>
            <w:r>
              <w:t xml:space="preserve">The COT duration should be designed to guarantee that </w:t>
            </w:r>
            <w:r>
              <w:lastRenderedPageBreak/>
              <w:t xml:space="preserve">PSFCH is always transmitted in the slot with 14 symbol allocation. </w:t>
            </w:r>
          </w:p>
          <w:p w14:paraId="36AE9292" w14:textId="77777777" w:rsidR="002B185C" w:rsidRDefault="002B185C" w:rsidP="00065D63">
            <w:pPr>
              <w:pStyle w:val="1proposal"/>
            </w:pPr>
            <w:r>
              <w:t>35 SCI2 information bits are assumed during Rel-16 V2X test. However, to convey the COT information, SCI2 information bits is expected to be more which should be re-discussed.</w:t>
            </w:r>
          </w:p>
          <w:p w14:paraId="6239CAF2" w14:textId="77777777" w:rsidR="002B185C" w:rsidRDefault="002B185C" w:rsidP="00065D63">
            <w:pPr>
              <w:pStyle w:val="proposal"/>
              <w:spacing w:after="120"/>
            </w:pPr>
            <w:r w:rsidRPr="004E77F5">
              <w:rPr>
                <w:rFonts w:eastAsia="微软雅黑" w:hint="eastAsia"/>
              </w:rPr>
              <w:t>P</w:t>
            </w:r>
            <w:r w:rsidRPr="004E77F5">
              <w:rPr>
                <w:rFonts w:eastAsia="微软雅黑"/>
              </w:rPr>
              <w:t xml:space="preserve">roposal </w:t>
            </w:r>
            <w:r>
              <w:rPr>
                <w:rFonts w:eastAsia="微软雅黑"/>
              </w:rPr>
              <w:t>7</w:t>
            </w:r>
            <w:r w:rsidRPr="004E77F5">
              <w:rPr>
                <w:rFonts w:eastAsia="微软雅黑"/>
              </w:rPr>
              <w:t xml:space="preserve">: </w:t>
            </w:r>
            <w:r>
              <w:rPr>
                <w:rFonts w:eastAsia="微软雅黑"/>
              </w:rPr>
              <w:t>RAN4 to consider following LBT model as starting point:</w:t>
            </w:r>
          </w:p>
          <w:p w14:paraId="5E2B92EF" w14:textId="77777777" w:rsidR="002B185C" w:rsidRPr="003E73F4" w:rsidRDefault="002B185C" w:rsidP="00065D63">
            <w:pPr>
              <w:pStyle w:val="1proposal"/>
            </w:pPr>
            <w:r w:rsidRPr="003E73F4">
              <w:t>TE perf</w:t>
            </w:r>
            <w:r>
              <w:t xml:space="preserve">orms LBT to initial a COT with </w:t>
            </w:r>
            <w:r w:rsidRPr="003E73F4">
              <w:t xml:space="preserve"> LBT failure probability</w:t>
            </w:r>
            <w:r>
              <w:t xml:space="preserve"> equaling to 0</w:t>
            </w:r>
            <w:r w:rsidRPr="003E73F4">
              <w:t xml:space="preserve"> (pLBT=1) and share this COT with tested UE</w:t>
            </w:r>
          </w:p>
          <w:p w14:paraId="48B0BFAD" w14:textId="77777777" w:rsidR="002B185C" w:rsidRPr="003E73F4" w:rsidRDefault="002B185C" w:rsidP="00065D63">
            <w:pPr>
              <w:pStyle w:val="1proposal"/>
            </w:pPr>
            <w:r w:rsidRPr="003E73F4">
              <w:t>The start symbol of</w:t>
            </w:r>
            <w:r>
              <w:t xml:space="preserve"> first slot in</w:t>
            </w:r>
            <w:r w:rsidRPr="003E73F4">
              <w:t xml:space="preserve"> each COT is #7</w:t>
            </w:r>
          </w:p>
          <w:p w14:paraId="3FB63C6B" w14:textId="77777777" w:rsidR="002B185C" w:rsidRPr="003E73F4" w:rsidRDefault="002B185C" w:rsidP="00065D63">
            <w:pPr>
              <w:pStyle w:val="1proposal"/>
            </w:pPr>
            <w:r w:rsidRPr="003E73F4">
              <w:rPr>
                <w:rFonts w:hint="eastAsia"/>
              </w:rPr>
              <w:t>T</w:t>
            </w:r>
            <w:r w:rsidRPr="003E73F4">
              <w:t>he COT duration is randomly selected from {2,4,8} slots</w:t>
            </w:r>
          </w:p>
          <w:p w14:paraId="4D38B647" w14:textId="77777777" w:rsidR="002B185C" w:rsidRPr="003E73F4" w:rsidRDefault="002B185C" w:rsidP="00065D63">
            <w:pPr>
              <w:pStyle w:val="1proposal"/>
            </w:pPr>
            <w:r w:rsidRPr="003E73F4">
              <w:t>COT information is conveyed in SCI stage 2.</w:t>
            </w:r>
          </w:p>
          <w:p w14:paraId="13B5A0BB" w14:textId="77777777" w:rsidR="002B185C" w:rsidRPr="003E73F4" w:rsidRDefault="002B185C" w:rsidP="00065D63">
            <w:pPr>
              <w:pStyle w:val="1proposal"/>
            </w:pPr>
            <w:r w:rsidRPr="003E73F4">
              <w:t xml:space="preserve">CPE extension is configured for the first AGC symbol of each SL slot within the COT </w:t>
            </w:r>
          </w:p>
          <w:p w14:paraId="39E3DEBB" w14:textId="77777777" w:rsidR="002B185C" w:rsidRPr="000E598F" w:rsidRDefault="002B185C" w:rsidP="00065D63">
            <w:pPr>
              <w:pStyle w:val="1proposal"/>
            </w:pPr>
            <w:r w:rsidRPr="003E73F4">
              <w:t>Tested UE uses the sharing COT to transmit PSFCH by via type 2 channel access</w:t>
            </w:r>
          </w:p>
          <w:p w14:paraId="75E479A2" w14:textId="77777777" w:rsidR="002B185C" w:rsidRDefault="002B185C" w:rsidP="00065D63">
            <w:pPr>
              <w:pStyle w:val="proposal"/>
              <w:spacing w:after="120"/>
              <w:rPr>
                <w:rFonts w:eastAsia="微软雅黑"/>
              </w:rPr>
            </w:pPr>
            <w:r w:rsidRPr="004E77F5">
              <w:rPr>
                <w:rFonts w:eastAsia="微软雅黑" w:hint="eastAsia"/>
              </w:rPr>
              <w:t>P</w:t>
            </w:r>
            <w:r w:rsidRPr="004E77F5">
              <w:rPr>
                <w:rFonts w:eastAsia="微软雅黑"/>
              </w:rPr>
              <w:t xml:space="preserve">roposal </w:t>
            </w:r>
            <w:r>
              <w:rPr>
                <w:rFonts w:eastAsia="微软雅黑"/>
              </w:rPr>
              <w:t>8</w:t>
            </w:r>
            <w:r w:rsidRPr="004E77F5">
              <w:rPr>
                <w:rFonts w:eastAsia="微软雅黑"/>
              </w:rPr>
              <w:t xml:space="preserve">: </w:t>
            </w:r>
            <w:r>
              <w:rPr>
                <w:rFonts w:eastAsia="微软雅黑"/>
              </w:rPr>
              <w:t>RAN4 to consider following test configuration for PSSCH requirements definition:</w:t>
            </w:r>
          </w:p>
          <w:p w14:paraId="591B238D" w14:textId="77777777" w:rsidR="002B185C" w:rsidRDefault="002B185C" w:rsidP="00065D63">
            <w:pPr>
              <w:pStyle w:val="1proposal"/>
            </w:pPr>
            <w:r>
              <w:t>Configure 1 PSSCH occasion for each PSSCH</w:t>
            </w:r>
          </w:p>
          <w:p w14:paraId="012FC10D" w14:textId="77777777" w:rsidR="002B185C" w:rsidRDefault="002B185C" w:rsidP="00065D63">
            <w:pPr>
              <w:pStyle w:val="1proposal"/>
            </w:pPr>
            <w:r>
              <w:t>MCS:16QAM, 0.37</w:t>
            </w:r>
          </w:p>
          <w:p w14:paraId="200DC79F" w14:textId="77777777" w:rsidR="002B185C" w:rsidRDefault="002B185C" w:rsidP="00065D63">
            <w:pPr>
              <w:pStyle w:val="1proposal"/>
            </w:pPr>
            <w:r>
              <w:t>Propagation: TDLA30-1500</w:t>
            </w:r>
          </w:p>
          <w:p w14:paraId="4BAFE592" w14:textId="77777777" w:rsidR="002B185C" w:rsidRDefault="002B185C" w:rsidP="00065D63">
            <w:pPr>
              <w:pStyle w:val="1proposal"/>
            </w:pPr>
            <w:r>
              <w:t>PSFCH resource period: 4</w:t>
            </w:r>
          </w:p>
          <w:p w14:paraId="3606E9F8" w14:textId="77777777" w:rsidR="002B185C" w:rsidRDefault="002B185C" w:rsidP="00065D63">
            <w:pPr>
              <w:pStyle w:val="1proposal"/>
            </w:pPr>
            <w:r>
              <w:t>MinTimeGap: 3</w:t>
            </w:r>
          </w:p>
          <w:p w14:paraId="424A9BAC" w14:textId="77777777" w:rsidR="002B185C" w:rsidRPr="00527F20" w:rsidRDefault="002B185C" w:rsidP="00065D63">
            <w:pPr>
              <w:pStyle w:val="1proposal"/>
            </w:pPr>
            <w:r>
              <w:t xml:space="preserve">PSSCH </w:t>
            </w:r>
            <w:r>
              <w:rPr>
                <w:rFonts w:hint="eastAsia"/>
              </w:rPr>
              <w:t>DMRS</w:t>
            </w:r>
            <w:r>
              <w:t xml:space="preserve"> pattern: 3 symbols for slot without PSFCH transmission and 2 symbols for slot with PSFCH transmission.</w:t>
            </w:r>
          </w:p>
          <w:p w14:paraId="4342E163" w14:textId="77777777" w:rsidR="002B185C" w:rsidRPr="00FE7B4B" w:rsidRDefault="002B185C" w:rsidP="00065D63">
            <w:pPr>
              <w:pStyle w:val="proposal"/>
              <w:spacing w:after="120"/>
              <w:rPr>
                <w:rFonts w:eastAsia="微软雅黑"/>
              </w:rPr>
            </w:pPr>
            <w:r w:rsidRPr="004E77F5">
              <w:rPr>
                <w:rFonts w:eastAsia="微软雅黑" w:hint="eastAsia"/>
              </w:rPr>
              <w:t>P</w:t>
            </w:r>
            <w:r w:rsidRPr="004E77F5">
              <w:rPr>
                <w:rFonts w:eastAsia="微软雅黑"/>
              </w:rPr>
              <w:t xml:space="preserve">roposal </w:t>
            </w:r>
            <w:r>
              <w:rPr>
                <w:rFonts w:eastAsia="微软雅黑"/>
              </w:rPr>
              <w:t>9</w:t>
            </w:r>
            <w:r w:rsidRPr="004E77F5">
              <w:rPr>
                <w:rFonts w:eastAsia="微软雅黑"/>
              </w:rPr>
              <w:t xml:space="preserve">: </w:t>
            </w:r>
            <w:r>
              <w:rPr>
                <w:rFonts w:eastAsia="微软雅黑"/>
              </w:rPr>
              <w:t>RAN4 to consider the parameters in Table 2-3 and 2-4 for PSCCH requirements definition</w:t>
            </w:r>
          </w:p>
          <w:p w14:paraId="77CD6CE0" w14:textId="77777777" w:rsidR="002B185C" w:rsidRPr="00C062E7" w:rsidRDefault="002B185C" w:rsidP="002B185C">
            <w:pPr>
              <w:pStyle w:val="26"/>
              <w:spacing w:after="120"/>
              <w:rPr>
                <w:rFonts w:eastAsiaTheme="minorEastAsia"/>
              </w:rPr>
            </w:pPr>
            <w:r w:rsidRPr="00675F16">
              <w:rPr>
                <w:rFonts w:eastAsiaTheme="minorEastAsia"/>
                <w:b/>
              </w:rPr>
              <w:t>Observation 1: Legacy PSFCH test procedure specifies that tested UE transmits PSSCH to TE firstly, then TE transmits PSFCH to UE and TE counts the number of retransmission to derive the NACK miss detection probability</w:t>
            </w:r>
            <w:r>
              <w:rPr>
                <w:rFonts w:eastAsiaTheme="minorEastAsia"/>
                <w:b/>
              </w:rPr>
              <w:t>, resulting that tested UE is responsible for initialling COT, which may mix the functional and performance test.</w:t>
            </w:r>
            <w:r w:rsidRPr="00C062E7">
              <w:rPr>
                <w:rFonts w:eastAsiaTheme="minorEastAsia"/>
                <w:b/>
              </w:rPr>
              <w:t xml:space="preserve"> It also causes the risk that COT duration is unpredictable, which may bring the challenge for designing the test setup.</w:t>
            </w:r>
          </w:p>
          <w:p w14:paraId="0E6548ED" w14:textId="316B7A95" w:rsidR="00685354" w:rsidRPr="002B185C" w:rsidRDefault="002B185C" w:rsidP="002B185C">
            <w:pPr>
              <w:pStyle w:val="26"/>
              <w:spacing w:after="120"/>
              <w:rPr>
                <w:rFonts w:eastAsiaTheme="minorEastAsia"/>
                <w:b/>
              </w:rPr>
            </w:pPr>
            <w:r>
              <w:rPr>
                <w:rFonts w:eastAsiaTheme="minorEastAsia"/>
                <w:b/>
              </w:rPr>
              <w:t>Proposal 10: RAN4 to further discuss how to design the LBT model and test setup for PSFCH performance test.</w:t>
            </w:r>
          </w:p>
        </w:tc>
      </w:tr>
      <w:tr w:rsidR="00685354" w14:paraId="0E263526" w14:textId="77777777" w:rsidTr="00065D63">
        <w:trPr>
          <w:trHeight w:val="468"/>
        </w:trPr>
        <w:tc>
          <w:tcPr>
            <w:tcW w:w="1648" w:type="dxa"/>
          </w:tcPr>
          <w:p w14:paraId="4C129BE3" w14:textId="6AAED82F" w:rsidR="00685354" w:rsidRDefault="00685354" w:rsidP="00685354">
            <w:pPr>
              <w:spacing w:before="120" w:after="120"/>
            </w:pPr>
            <w:r w:rsidRPr="00685354">
              <w:lastRenderedPageBreak/>
              <w:t>R4-2320584</w:t>
            </w:r>
          </w:p>
        </w:tc>
        <w:tc>
          <w:tcPr>
            <w:tcW w:w="1437" w:type="dxa"/>
          </w:tcPr>
          <w:p w14:paraId="00F32511" w14:textId="057B5D24" w:rsidR="00685354" w:rsidRPr="00685354" w:rsidRDefault="00685354" w:rsidP="00685354">
            <w:pPr>
              <w:spacing w:before="120" w:after="120"/>
              <w:rPr>
                <w:rFonts w:eastAsia="Malgun Gothic"/>
                <w:lang w:eastAsia="ko-KR"/>
              </w:rPr>
            </w:pPr>
            <w:r>
              <w:rPr>
                <w:rFonts w:eastAsia="Malgun Gothic" w:hint="eastAsia"/>
                <w:lang w:eastAsia="ko-KR"/>
              </w:rPr>
              <w:t>Nokia</w:t>
            </w:r>
          </w:p>
        </w:tc>
        <w:tc>
          <w:tcPr>
            <w:tcW w:w="6772" w:type="dxa"/>
            <w:shd w:val="clear" w:color="auto" w:fill="auto"/>
          </w:tcPr>
          <w:p w14:paraId="5D99D329" w14:textId="77777777" w:rsidR="002B185C" w:rsidRDefault="002B185C" w:rsidP="00065D63">
            <w:pPr>
              <w:pStyle w:val="40"/>
              <w:rPr>
                <w:rFonts w:asciiTheme="minorHAnsi" w:eastAsiaTheme="minorEastAsia" w:hAnsiTheme="minorHAnsi"/>
                <w:kern w:val="2"/>
                <w:sz w:val="22"/>
                <w14:ligatures w14:val="standardContextual"/>
              </w:rPr>
            </w:pPr>
            <w:r w:rsidRPr="008C39F7">
              <w:rPr>
                <w:i/>
                <w:iCs/>
              </w:rPr>
              <w:fldChar w:fldCharType="begin"/>
            </w:r>
            <w:r w:rsidRPr="008C39F7">
              <w:rPr>
                <w:i/>
                <w:iCs/>
              </w:rPr>
              <w:instrText xml:space="preserve"> TOC \n \h \z \t "RAN4 proposal,5,RAN4 observation,4" </w:instrText>
            </w:r>
            <w:r w:rsidRPr="008C39F7">
              <w:rPr>
                <w:i/>
                <w:iCs/>
              </w:rPr>
              <w:fldChar w:fldCharType="separate"/>
            </w:r>
            <w:hyperlink w:anchor="_Toc149939869" w:history="1">
              <w:r w:rsidRPr="00D44A58">
                <w:rPr>
                  <w:rStyle w:val="ac"/>
                  <w:b/>
                </w:rPr>
                <w:t>Observation 1:</w:t>
              </w:r>
              <w:r w:rsidRPr="00D44A58">
                <w:rPr>
                  <w:rStyle w:val="ac"/>
                </w:rPr>
                <w:t xml:space="preserve"> When CA is introduced in a feature, there will be new demodulation requirements for the physical data shared channel for the corresponding feature with CA.</w:t>
              </w:r>
            </w:hyperlink>
          </w:p>
          <w:p w14:paraId="7146AA9B" w14:textId="77777777" w:rsidR="002B185C" w:rsidRDefault="00F4753C" w:rsidP="00065D63">
            <w:pPr>
              <w:pStyle w:val="40"/>
              <w:rPr>
                <w:rFonts w:asciiTheme="minorHAnsi" w:eastAsiaTheme="minorEastAsia" w:hAnsiTheme="minorHAnsi"/>
                <w:kern w:val="2"/>
                <w:sz w:val="22"/>
                <w14:ligatures w14:val="standardContextual"/>
              </w:rPr>
            </w:pPr>
            <w:hyperlink w:anchor="_Toc149939870" w:history="1">
              <w:r w:rsidR="002B185C" w:rsidRPr="00D44A58">
                <w:rPr>
                  <w:rStyle w:val="ac"/>
                  <w:b/>
                </w:rPr>
                <w:t>Observation 2:</w:t>
              </w:r>
              <w:r w:rsidR="002B185C" w:rsidRPr="00D44A58">
                <w:rPr>
                  <w:rStyle w:val="ac"/>
                </w:rPr>
                <w:t xml:space="preserve"> In LTE sidelink CA, the performance requirement used on soft buffer test (CA) is on PSSCH with 5% BLER metric.</w:t>
              </w:r>
            </w:hyperlink>
          </w:p>
          <w:p w14:paraId="3F0BDD91" w14:textId="77777777" w:rsidR="002B185C" w:rsidRDefault="00F4753C" w:rsidP="00065D63">
            <w:pPr>
              <w:pStyle w:val="50"/>
              <w:tabs>
                <w:tab w:val="clear" w:pos="9639"/>
                <w:tab w:val="right" w:leader="dot" w:pos="9617"/>
              </w:tabs>
              <w:rPr>
                <w:rFonts w:asciiTheme="minorHAnsi" w:eastAsiaTheme="minorEastAsia" w:hAnsiTheme="minorHAnsi"/>
                <w:b/>
                <w:kern w:val="2"/>
                <w:sz w:val="22"/>
                <w14:ligatures w14:val="standardContextual"/>
              </w:rPr>
            </w:pPr>
            <w:hyperlink w:anchor="_Toc149939871" w:history="1">
              <w:r w:rsidR="002B185C" w:rsidRPr="00D44A58">
                <w:rPr>
                  <w:rStyle w:val="ac"/>
                </w:rPr>
                <w:t>Proposal 1: For NR sidelink CA, RAN4 to consider defining requirements by prioritizing on PSSCH demodulation performance requirements. Furthermore, RAN4 to discuss whether similar soft buffer test (CA) and PSCCH/PSSCH decoding capability test (CA) as in LTE can be adopted.</w:t>
              </w:r>
            </w:hyperlink>
          </w:p>
          <w:p w14:paraId="453FD4D3" w14:textId="77777777" w:rsidR="002B185C" w:rsidRDefault="00F4753C" w:rsidP="00065D63">
            <w:pPr>
              <w:pStyle w:val="40"/>
              <w:rPr>
                <w:rFonts w:asciiTheme="minorHAnsi" w:eastAsiaTheme="minorEastAsia" w:hAnsiTheme="minorHAnsi"/>
                <w:kern w:val="2"/>
                <w:sz w:val="22"/>
                <w14:ligatures w14:val="standardContextual"/>
              </w:rPr>
            </w:pPr>
            <w:hyperlink w:anchor="_Toc149939872" w:history="1">
              <w:r w:rsidR="002B185C" w:rsidRPr="00D44A58">
                <w:rPr>
                  <w:rStyle w:val="ac"/>
                  <w:b/>
                </w:rPr>
                <w:t>Observation 3:</w:t>
              </w:r>
              <w:r w:rsidR="002B185C" w:rsidRPr="00D44A58">
                <w:rPr>
                  <w:rStyle w:val="ac"/>
                </w:rPr>
                <w:t xml:space="preserve"> Referring to 38.786, there are two CA configurations for NR SL CA which are not stated under square brackets, namely, 10 MHz + 10 MHz and 30 MHz + 40 MHz.</w:t>
              </w:r>
            </w:hyperlink>
          </w:p>
          <w:p w14:paraId="3CD471A1" w14:textId="77777777" w:rsidR="002B185C" w:rsidRDefault="00F4753C" w:rsidP="00065D63">
            <w:pPr>
              <w:pStyle w:val="40"/>
              <w:rPr>
                <w:rFonts w:asciiTheme="minorHAnsi" w:eastAsiaTheme="minorEastAsia" w:hAnsiTheme="minorHAnsi"/>
                <w:kern w:val="2"/>
                <w:sz w:val="22"/>
                <w14:ligatures w14:val="standardContextual"/>
              </w:rPr>
            </w:pPr>
            <w:hyperlink w:anchor="_Toc149939873" w:history="1">
              <w:r w:rsidR="002B185C" w:rsidRPr="00D44A58">
                <w:rPr>
                  <w:rStyle w:val="ac"/>
                  <w:b/>
                </w:rPr>
                <w:t>Observation 4:</w:t>
              </w:r>
              <w:r w:rsidR="002B185C" w:rsidRPr="00D44A58">
                <w:rPr>
                  <w:rStyle w:val="ac"/>
                </w:rPr>
                <w:t xml:space="preserve"> In general, for CA requirements, it is a common practice in RAN4 to have single carrier requirements for each of the carrier components to be aggregated.</w:t>
              </w:r>
            </w:hyperlink>
          </w:p>
          <w:p w14:paraId="3D17F233" w14:textId="77777777" w:rsidR="002B185C" w:rsidRDefault="00F4753C" w:rsidP="00065D63">
            <w:pPr>
              <w:pStyle w:val="50"/>
              <w:tabs>
                <w:tab w:val="clear" w:pos="9639"/>
                <w:tab w:val="right" w:leader="dot" w:pos="9617"/>
              </w:tabs>
              <w:rPr>
                <w:rFonts w:asciiTheme="minorHAnsi" w:eastAsiaTheme="minorEastAsia" w:hAnsiTheme="minorHAnsi"/>
                <w:b/>
                <w:kern w:val="2"/>
                <w:sz w:val="22"/>
                <w14:ligatures w14:val="standardContextual"/>
              </w:rPr>
            </w:pPr>
            <w:hyperlink w:anchor="_Toc149939874" w:history="1">
              <w:r w:rsidR="002B185C" w:rsidRPr="00D44A58">
                <w:rPr>
                  <w:rStyle w:val="ac"/>
                </w:rPr>
                <w:t>Proposal 2: RAN4 to define single carrier requirements for 10 MHz, 30 MHz and 40 MHz to be used for NR sidelink CA requirements. RAN4 may consider reducing the workload by selecting the following for the requirements:  a). 30 MHz and 40 MHz bandwidth only, for a consideration of widest CA bandwidth sizes, or b). 10 MHz only, for the least possible aggregated combination.</w:t>
              </w:r>
            </w:hyperlink>
          </w:p>
          <w:p w14:paraId="5AB357A8" w14:textId="77777777" w:rsidR="002B185C" w:rsidRDefault="00F4753C" w:rsidP="00065D63">
            <w:pPr>
              <w:pStyle w:val="40"/>
              <w:rPr>
                <w:rFonts w:asciiTheme="minorHAnsi" w:eastAsiaTheme="minorEastAsia" w:hAnsiTheme="minorHAnsi"/>
                <w:kern w:val="2"/>
                <w:sz w:val="22"/>
                <w14:ligatures w14:val="standardContextual"/>
              </w:rPr>
            </w:pPr>
            <w:hyperlink w:anchor="_Toc149939875" w:history="1">
              <w:r w:rsidR="002B185C" w:rsidRPr="00D44A58">
                <w:rPr>
                  <w:rStyle w:val="ac"/>
                  <w:b/>
                </w:rPr>
                <w:t>Observation 5:</w:t>
              </w:r>
              <w:r w:rsidR="002B185C" w:rsidRPr="00D44A58">
                <w:rPr>
                  <w:rStyle w:val="ac"/>
                </w:rPr>
                <w:t xml:space="preserve"> Test scenario and test configurations will impact the performance gap between interlaced RBs and contiguous RBs.</w:t>
              </w:r>
            </w:hyperlink>
          </w:p>
          <w:p w14:paraId="2D36ACA9" w14:textId="77777777" w:rsidR="002B185C" w:rsidRDefault="00F4753C" w:rsidP="00065D63">
            <w:pPr>
              <w:pStyle w:val="50"/>
              <w:tabs>
                <w:tab w:val="clear" w:pos="9639"/>
                <w:tab w:val="right" w:leader="dot" w:pos="9617"/>
              </w:tabs>
              <w:rPr>
                <w:rFonts w:asciiTheme="minorHAnsi" w:eastAsiaTheme="minorEastAsia" w:hAnsiTheme="minorHAnsi"/>
                <w:b/>
                <w:kern w:val="2"/>
                <w:sz w:val="22"/>
                <w14:ligatures w14:val="standardContextual"/>
              </w:rPr>
            </w:pPr>
            <w:hyperlink w:anchor="_Toc149939876" w:history="1">
              <w:r w:rsidR="002B185C" w:rsidRPr="00D44A58">
                <w:rPr>
                  <w:rStyle w:val="ac"/>
                </w:rPr>
                <w:t>Proposal 3: If RAN4 decide to define requirements for SL-U, it should be on the interlaced RBs mapping. A suitable test scenario should be first discussed by considering aspects that may affect the performance of interlaced RBs mapping, for example, frequency selectivity of the channels.</w:t>
              </w:r>
            </w:hyperlink>
          </w:p>
          <w:p w14:paraId="258AA710" w14:textId="77777777" w:rsidR="002B185C" w:rsidRDefault="00F4753C" w:rsidP="00065D63">
            <w:pPr>
              <w:pStyle w:val="50"/>
              <w:tabs>
                <w:tab w:val="clear" w:pos="9639"/>
                <w:tab w:val="right" w:leader="dot" w:pos="9617"/>
              </w:tabs>
              <w:rPr>
                <w:rFonts w:asciiTheme="minorHAnsi" w:eastAsiaTheme="minorEastAsia" w:hAnsiTheme="minorHAnsi"/>
                <w:b/>
                <w:kern w:val="2"/>
                <w:sz w:val="22"/>
                <w14:ligatures w14:val="standardContextual"/>
              </w:rPr>
            </w:pPr>
            <w:hyperlink w:anchor="_Toc149939877" w:history="1">
              <w:r w:rsidR="002B185C" w:rsidRPr="00D44A58">
                <w:rPr>
                  <w:rStyle w:val="ac"/>
                </w:rPr>
                <w:t>Proposal 4: Existing test parameters and transmission mode from NR-U can be reused.</w:t>
              </w:r>
            </w:hyperlink>
          </w:p>
          <w:p w14:paraId="5337D838" w14:textId="77777777" w:rsidR="002B185C" w:rsidRDefault="00F4753C" w:rsidP="00065D63">
            <w:pPr>
              <w:pStyle w:val="50"/>
              <w:tabs>
                <w:tab w:val="clear" w:pos="9639"/>
                <w:tab w:val="right" w:leader="dot" w:pos="9617"/>
              </w:tabs>
              <w:rPr>
                <w:rFonts w:asciiTheme="minorHAnsi" w:eastAsiaTheme="minorEastAsia" w:hAnsiTheme="minorHAnsi"/>
                <w:b/>
                <w:kern w:val="2"/>
                <w:sz w:val="22"/>
                <w14:ligatures w14:val="standardContextual"/>
              </w:rPr>
            </w:pPr>
            <w:hyperlink w:anchor="_Toc149939878" w:history="1">
              <w:r w:rsidR="002B185C" w:rsidRPr="00D44A58">
                <w:rPr>
                  <w:rStyle w:val="ac"/>
                </w:rPr>
                <w:t>Proposal 5: RAN4 to discuss whether LBT should be considered for defining SL-U demodulation performance requirements. And if so, whether the model in sub-clause B.5.1 in the specification can be reused.</w:t>
              </w:r>
            </w:hyperlink>
          </w:p>
          <w:p w14:paraId="0AE1A93D" w14:textId="35E736FB" w:rsidR="00685354" w:rsidRDefault="00F4753C" w:rsidP="00065D63">
            <w:pPr>
              <w:pStyle w:val="50"/>
            </w:pPr>
            <w:hyperlink w:anchor="_Toc149939879" w:history="1">
              <w:r w:rsidR="002B185C" w:rsidRPr="00D44A58">
                <w:rPr>
                  <w:rStyle w:val="ac"/>
                  <w:rFonts w:eastAsia="宋体"/>
                  <w:lang w:eastAsia="zh-CN"/>
                </w:rPr>
                <w:t>Proposal 6:</w:t>
              </w:r>
              <w:r w:rsidR="002B185C" w:rsidRPr="00D44A58">
                <w:rPr>
                  <w:rStyle w:val="ac"/>
                </w:rPr>
                <w:t xml:space="preserve"> RAN4 to prioritize on PSSCH and may consider PSFCH if there is sufficient performance gap in PSFCH between interlaced RBs and non-interlaced RB.</w:t>
              </w:r>
            </w:hyperlink>
            <w:r w:rsidR="002B185C" w:rsidRPr="008C39F7">
              <w:fldChar w:fldCharType="end"/>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558609BB" w14:textId="68C83730" w:rsidR="0040675E" w:rsidRPr="00805BE8" w:rsidRDefault="0040675E" w:rsidP="0040675E">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1-1: NR sidelink CA scenario</w:t>
      </w:r>
    </w:p>
    <w:p w14:paraId="59659B3A" w14:textId="68B7A659" w:rsidR="006C4A53" w:rsidRDefault="006C4A53" w:rsidP="006C4A53">
      <w:pPr>
        <w:rPr>
          <w:i/>
          <w:color w:val="0070C0"/>
          <w:lang w:val="en-US" w:eastAsia="zh-CN"/>
        </w:rPr>
      </w:pPr>
      <w:r w:rsidRPr="00ED0ED7">
        <w:rPr>
          <w:i/>
          <w:lang w:val="en-US" w:eastAsia="zh-CN"/>
        </w:rPr>
        <w:t xml:space="preserve">This sub-topic is for </w:t>
      </w:r>
      <w:r w:rsidRPr="006C4A53">
        <w:rPr>
          <w:i/>
          <w:lang w:val="en-US" w:eastAsia="zh-CN"/>
        </w:rPr>
        <w:t>NR sidelink CA scenario</w:t>
      </w:r>
    </w:p>
    <w:p w14:paraId="2A00D471" w14:textId="77777777" w:rsidR="006C4A53" w:rsidRDefault="006C4A53" w:rsidP="006C4A53">
      <w:pPr>
        <w:rPr>
          <w:b/>
          <w:u w:val="single"/>
          <w:lang w:eastAsia="ko-KR"/>
        </w:rPr>
      </w:pPr>
      <w:r w:rsidRPr="00EE7CDF">
        <w:rPr>
          <w:i/>
          <w:lang w:val="en-US" w:eastAsia="zh-CN"/>
        </w:rPr>
        <w:t>Open issues and c</w:t>
      </w:r>
      <w:r w:rsidRPr="00EE7CDF">
        <w:rPr>
          <w:rFonts w:hint="eastAsia"/>
          <w:i/>
          <w:lang w:val="en-US" w:eastAsia="zh-CN"/>
        </w:rPr>
        <w:t>andidate options before meeting:</w:t>
      </w:r>
    </w:p>
    <w:p w14:paraId="63B33C39" w14:textId="068A2824" w:rsidR="0040675E" w:rsidRPr="00736C1B" w:rsidRDefault="0040675E" w:rsidP="0040675E">
      <w:pPr>
        <w:rPr>
          <w:b/>
          <w:u w:val="single"/>
          <w:lang w:eastAsia="ko-KR"/>
        </w:rPr>
      </w:pPr>
      <w:r w:rsidRPr="00736C1B">
        <w:rPr>
          <w:b/>
          <w:u w:val="single"/>
          <w:lang w:eastAsia="ko-KR"/>
        </w:rPr>
        <w:t xml:space="preserve">Issue </w:t>
      </w:r>
      <w:r>
        <w:rPr>
          <w:b/>
          <w:u w:val="single"/>
          <w:lang w:eastAsia="ko-KR"/>
        </w:rPr>
        <w:t>1</w:t>
      </w:r>
      <w:r w:rsidRPr="00736C1B">
        <w:rPr>
          <w:b/>
          <w:u w:val="single"/>
          <w:lang w:eastAsia="ko-KR"/>
        </w:rPr>
        <w:t>-</w:t>
      </w:r>
      <w:r>
        <w:rPr>
          <w:b/>
          <w:u w:val="single"/>
          <w:lang w:eastAsia="ko-KR"/>
        </w:rPr>
        <w:t>1-</w:t>
      </w:r>
      <w:r w:rsidRPr="00736C1B">
        <w:rPr>
          <w:b/>
          <w:u w:val="single"/>
          <w:lang w:eastAsia="ko-KR"/>
        </w:rPr>
        <w:t xml:space="preserve">1: </w:t>
      </w:r>
      <w:r w:rsidRPr="0040675E">
        <w:rPr>
          <w:b/>
          <w:u w:val="single"/>
          <w:lang w:eastAsia="ko-KR"/>
        </w:rPr>
        <w:t>NR sidelink CA scenario</w:t>
      </w:r>
    </w:p>
    <w:p w14:paraId="6E1A4D8A" w14:textId="77777777" w:rsidR="0040675E" w:rsidRPr="00736C1B" w:rsidRDefault="0040675E" w:rsidP="0040675E">
      <w:pPr>
        <w:pStyle w:val="afe"/>
        <w:numPr>
          <w:ilvl w:val="0"/>
          <w:numId w:val="4"/>
        </w:numPr>
        <w:overflowPunct/>
        <w:autoSpaceDE/>
        <w:autoSpaceDN/>
        <w:adjustRightInd/>
        <w:spacing w:after="120"/>
        <w:ind w:left="720" w:firstLineChars="0"/>
        <w:textAlignment w:val="auto"/>
        <w:rPr>
          <w:rFonts w:eastAsia="宋体"/>
          <w:szCs w:val="24"/>
          <w:lang w:eastAsia="zh-CN"/>
        </w:rPr>
      </w:pPr>
      <w:r w:rsidRPr="00736C1B">
        <w:rPr>
          <w:rFonts w:eastAsia="宋体"/>
          <w:szCs w:val="24"/>
          <w:lang w:eastAsia="zh-CN"/>
        </w:rPr>
        <w:t>Proposals</w:t>
      </w:r>
    </w:p>
    <w:p w14:paraId="47221A8F" w14:textId="3C3D6F5A" w:rsidR="0040675E" w:rsidRDefault="004247D6" w:rsidP="0040675E">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0040675E">
        <w:rPr>
          <w:rFonts w:eastAsia="宋体"/>
          <w:szCs w:val="24"/>
          <w:lang w:eastAsia="zh-CN"/>
        </w:rPr>
        <w:t>: Define following tests for sidelink CA: (</w:t>
      </w:r>
      <w:del w:id="0" w:author="Huawei" w:date="2023-11-08T14:08:00Z">
        <w:r w:rsidR="0040675E" w:rsidDel="00814256">
          <w:rPr>
            <w:rFonts w:eastAsia="宋体"/>
            <w:szCs w:val="24"/>
            <w:lang w:eastAsia="zh-CN"/>
          </w:rPr>
          <w:delText>HW</w:delText>
        </w:r>
        <w:r w:rsidR="007C23BD" w:rsidDel="00814256">
          <w:rPr>
            <w:rFonts w:eastAsia="宋体"/>
            <w:szCs w:val="24"/>
            <w:lang w:eastAsia="zh-CN"/>
          </w:rPr>
          <w:delText xml:space="preserve">, </w:delText>
        </w:r>
      </w:del>
      <w:r>
        <w:rPr>
          <w:rFonts w:eastAsia="宋体"/>
          <w:szCs w:val="24"/>
          <w:lang w:eastAsia="zh-CN"/>
        </w:rPr>
        <w:t>Nokia</w:t>
      </w:r>
      <w:r w:rsidR="0040675E">
        <w:rPr>
          <w:rFonts w:eastAsia="宋体"/>
          <w:szCs w:val="24"/>
          <w:lang w:eastAsia="zh-CN"/>
        </w:rPr>
        <w:t>)</w:t>
      </w:r>
    </w:p>
    <w:p w14:paraId="0261ACAF" w14:textId="77777777" w:rsidR="0040675E" w:rsidRDefault="0040675E" w:rsidP="0040675E">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PSSCH performance requirements</w:t>
      </w:r>
    </w:p>
    <w:p w14:paraId="782A59B0" w14:textId="77777777" w:rsidR="0040675E" w:rsidRDefault="0040675E" w:rsidP="0040675E">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HARQ buffer test</w:t>
      </w:r>
    </w:p>
    <w:p w14:paraId="0BBFA3EA" w14:textId="77777777" w:rsidR="0040675E" w:rsidRDefault="0040675E" w:rsidP="0040675E">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PSCCH decoding capability test</w:t>
      </w:r>
    </w:p>
    <w:p w14:paraId="51FFEC7F" w14:textId="77777777" w:rsidR="0040675E" w:rsidRDefault="0040675E" w:rsidP="0040675E">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PSFCH decoding capability test</w:t>
      </w:r>
    </w:p>
    <w:p w14:paraId="408A47CF" w14:textId="2126EF60" w:rsidR="004247D6" w:rsidRDefault="004247D6" w:rsidP="004247D6">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Define following tests for sidelink CA: (LGE)</w:t>
      </w:r>
    </w:p>
    <w:p w14:paraId="380F7F13" w14:textId="77777777" w:rsidR="004247D6" w:rsidRDefault="004247D6" w:rsidP="004247D6">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HARQ buffer test</w:t>
      </w:r>
    </w:p>
    <w:p w14:paraId="458ACCAD" w14:textId="77777777" w:rsidR="004247D6" w:rsidRDefault="004247D6" w:rsidP="004247D6">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PSCCH decoding capability test</w:t>
      </w:r>
    </w:p>
    <w:p w14:paraId="51F173FC" w14:textId="5C78E0C8" w:rsidR="004247D6" w:rsidRPr="004247D6" w:rsidRDefault="004247D6" w:rsidP="004247D6">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PSFCH decoding capability test</w:t>
      </w:r>
    </w:p>
    <w:p w14:paraId="62C66B88" w14:textId="56B54EE2" w:rsidR="007905EF" w:rsidRPr="00736C1B" w:rsidRDefault="004247D6" w:rsidP="0040675E">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Option 3</w:t>
      </w:r>
      <w:r w:rsidR="007905EF">
        <w:rPr>
          <w:rFonts w:eastAsia="宋体"/>
          <w:szCs w:val="24"/>
          <w:lang w:eastAsia="zh-CN"/>
        </w:rPr>
        <w:t xml:space="preserve">: </w:t>
      </w:r>
      <w:r w:rsidR="007905EF" w:rsidRPr="007905EF">
        <w:rPr>
          <w:rFonts w:eastAsia="宋体"/>
          <w:szCs w:val="24"/>
          <w:lang w:eastAsia="zh-CN"/>
        </w:rPr>
        <w:t>Introduce demod requirements with different bandwidths for SL-CA, at least for PSSCH and PSCCH decoding capability tests.</w:t>
      </w:r>
      <w:r w:rsidR="007905EF">
        <w:rPr>
          <w:rFonts w:eastAsia="宋体"/>
          <w:szCs w:val="24"/>
          <w:lang w:eastAsia="zh-CN"/>
        </w:rPr>
        <w:t xml:space="preserve"> (Qualcomm)</w:t>
      </w:r>
    </w:p>
    <w:p w14:paraId="4E5B92BB" w14:textId="63CD452C" w:rsidR="00814256" w:rsidRDefault="00814256" w:rsidP="00814256">
      <w:pPr>
        <w:pStyle w:val="afe"/>
        <w:numPr>
          <w:ilvl w:val="1"/>
          <w:numId w:val="4"/>
        </w:numPr>
        <w:overflowPunct/>
        <w:autoSpaceDE/>
        <w:autoSpaceDN/>
        <w:adjustRightInd/>
        <w:spacing w:after="120"/>
        <w:ind w:left="1440" w:firstLineChars="0"/>
        <w:textAlignment w:val="auto"/>
        <w:rPr>
          <w:ins w:id="1" w:author="Huawei" w:date="2023-11-08T14:08:00Z"/>
          <w:rFonts w:eastAsia="宋体"/>
          <w:szCs w:val="24"/>
          <w:lang w:eastAsia="zh-CN"/>
        </w:rPr>
      </w:pPr>
      <w:commentRangeStart w:id="2"/>
      <w:ins w:id="3" w:author="Huawei" w:date="2023-11-08T14:08:00Z">
        <w:r>
          <w:rPr>
            <w:rFonts w:eastAsia="宋体"/>
            <w:szCs w:val="24"/>
            <w:lang w:eastAsia="zh-CN"/>
          </w:rPr>
          <w:t>Option 4: Define following tests for sidelink CA: (HW)</w:t>
        </w:r>
      </w:ins>
    </w:p>
    <w:p w14:paraId="2A18FFA7" w14:textId="77777777" w:rsidR="00814256" w:rsidRDefault="00814256" w:rsidP="00814256">
      <w:pPr>
        <w:pStyle w:val="afe"/>
        <w:numPr>
          <w:ilvl w:val="2"/>
          <w:numId w:val="4"/>
        </w:numPr>
        <w:overflowPunct/>
        <w:autoSpaceDE/>
        <w:autoSpaceDN/>
        <w:adjustRightInd/>
        <w:spacing w:after="120"/>
        <w:ind w:firstLineChars="0"/>
        <w:textAlignment w:val="auto"/>
        <w:rPr>
          <w:ins w:id="4" w:author="Huawei" w:date="2023-11-08T14:08:00Z"/>
          <w:rFonts w:eastAsia="宋体"/>
          <w:szCs w:val="24"/>
          <w:lang w:eastAsia="zh-CN"/>
        </w:rPr>
      </w:pPr>
      <w:ins w:id="5" w:author="Huawei" w:date="2023-11-08T14:08:00Z">
        <w:r>
          <w:rPr>
            <w:rFonts w:eastAsia="宋体"/>
            <w:szCs w:val="24"/>
            <w:lang w:eastAsia="zh-CN"/>
          </w:rPr>
          <w:t>PSSCH performance requirements</w:t>
        </w:r>
      </w:ins>
    </w:p>
    <w:p w14:paraId="59060F68" w14:textId="77777777" w:rsidR="00814256" w:rsidRDefault="00814256" w:rsidP="00814256">
      <w:pPr>
        <w:pStyle w:val="afe"/>
        <w:numPr>
          <w:ilvl w:val="2"/>
          <w:numId w:val="4"/>
        </w:numPr>
        <w:overflowPunct/>
        <w:autoSpaceDE/>
        <w:autoSpaceDN/>
        <w:adjustRightInd/>
        <w:spacing w:after="120"/>
        <w:ind w:firstLineChars="0"/>
        <w:textAlignment w:val="auto"/>
        <w:rPr>
          <w:ins w:id="6" w:author="Huawei" w:date="2023-11-08T14:08:00Z"/>
          <w:rFonts w:eastAsia="宋体"/>
          <w:szCs w:val="24"/>
          <w:lang w:eastAsia="zh-CN"/>
        </w:rPr>
      </w:pPr>
      <w:ins w:id="7" w:author="Huawei" w:date="2023-11-08T14:08:00Z">
        <w:r>
          <w:rPr>
            <w:rFonts w:eastAsia="宋体"/>
            <w:szCs w:val="24"/>
            <w:lang w:eastAsia="zh-CN"/>
          </w:rPr>
          <w:t>PSCCH decoding capability test</w:t>
        </w:r>
      </w:ins>
    </w:p>
    <w:p w14:paraId="5889F7AD" w14:textId="77777777" w:rsidR="00814256" w:rsidRDefault="00814256" w:rsidP="00814256">
      <w:pPr>
        <w:pStyle w:val="afe"/>
        <w:numPr>
          <w:ilvl w:val="2"/>
          <w:numId w:val="4"/>
        </w:numPr>
        <w:overflowPunct/>
        <w:autoSpaceDE/>
        <w:autoSpaceDN/>
        <w:adjustRightInd/>
        <w:spacing w:after="120"/>
        <w:ind w:firstLineChars="0"/>
        <w:textAlignment w:val="auto"/>
        <w:rPr>
          <w:ins w:id="8" w:author="Huawei" w:date="2023-11-08T14:08:00Z"/>
          <w:rFonts w:eastAsia="宋体"/>
          <w:szCs w:val="24"/>
          <w:lang w:eastAsia="zh-CN"/>
        </w:rPr>
      </w:pPr>
      <w:ins w:id="9" w:author="Huawei" w:date="2023-11-08T14:08:00Z">
        <w:r>
          <w:rPr>
            <w:rFonts w:eastAsia="宋体"/>
            <w:szCs w:val="24"/>
            <w:lang w:eastAsia="zh-CN"/>
          </w:rPr>
          <w:t>PSFCH decoding capability test</w:t>
        </w:r>
      </w:ins>
      <w:commentRangeEnd w:id="2"/>
      <w:ins w:id="10" w:author="Huawei" w:date="2023-11-08T14:09:00Z">
        <w:r>
          <w:rPr>
            <w:rStyle w:val="af1"/>
            <w:rFonts w:eastAsia="宋体"/>
          </w:rPr>
          <w:commentReference w:id="2"/>
        </w:r>
      </w:ins>
    </w:p>
    <w:p w14:paraId="569B3505" w14:textId="77777777" w:rsidR="00B93D0B" w:rsidRPr="00B93D0B" w:rsidRDefault="00B93D0B" w:rsidP="00B93D0B">
      <w:pPr>
        <w:spacing w:after="120"/>
        <w:rPr>
          <w:szCs w:val="24"/>
          <w:lang w:eastAsia="zh-CN"/>
        </w:rPr>
      </w:pPr>
    </w:p>
    <w:p w14:paraId="703B5C77" w14:textId="77777777" w:rsidR="0040675E" w:rsidRPr="00736C1B" w:rsidRDefault="0040675E" w:rsidP="0040675E">
      <w:pPr>
        <w:pStyle w:val="afe"/>
        <w:numPr>
          <w:ilvl w:val="0"/>
          <w:numId w:val="4"/>
        </w:numPr>
        <w:overflowPunct/>
        <w:autoSpaceDE/>
        <w:autoSpaceDN/>
        <w:adjustRightInd/>
        <w:spacing w:after="120"/>
        <w:ind w:left="720" w:firstLineChars="0"/>
        <w:textAlignment w:val="auto"/>
        <w:rPr>
          <w:rFonts w:eastAsia="宋体"/>
          <w:szCs w:val="24"/>
          <w:lang w:eastAsia="zh-CN"/>
        </w:rPr>
      </w:pPr>
      <w:r w:rsidRPr="00736C1B">
        <w:rPr>
          <w:rFonts w:eastAsia="宋体"/>
          <w:szCs w:val="24"/>
          <w:lang w:eastAsia="zh-CN"/>
        </w:rPr>
        <w:t>Recommended WF</w:t>
      </w:r>
    </w:p>
    <w:p w14:paraId="073588CC" w14:textId="7F9D55CC" w:rsidR="00B4108D" w:rsidRDefault="006C4A53" w:rsidP="0040675E">
      <w:pPr>
        <w:pStyle w:val="afe"/>
        <w:numPr>
          <w:ilvl w:val="1"/>
          <w:numId w:val="4"/>
        </w:numPr>
        <w:overflowPunct/>
        <w:autoSpaceDE/>
        <w:autoSpaceDN/>
        <w:adjustRightInd/>
        <w:spacing w:after="120"/>
        <w:ind w:left="1440" w:firstLineChars="0"/>
        <w:textAlignment w:val="auto"/>
        <w:rPr>
          <w:rFonts w:eastAsia="宋体"/>
          <w:szCs w:val="24"/>
          <w:lang w:eastAsia="zh-CN"/>
        </w:rPr>
      </w:pPr>
      <w:r w:rsidRPr="00E51708">
        <w:rPr>
          <w:rFonts w:eastAsia="宋体"/>
          <w:szCs w:val="24"/>
          <w:lang w:eastAsia="zh-CN"/>
        </w:rPr>
        <w:t>Moderator’s view:</w:t>
      </w:r>
      <w:r>
        <w:rPr>
          <w:rFonts w:eastAsia="宋体"/>
          <w:szCs w:val="24"/>
          <w:lang w:eastAsia="zh-CN"/>
        </w:rPr>
        <w:t xml:space="preserve"> </w:t>
      </w:r>
      <w:r w:rsidR="004247D6">
        <w:rPr>
          <w:rFonts w:eastAsia="宋体"/>
          <w:szCs w:val="24"/>
          <w:lang w:eastAsia="zh-CN"/>
        </w:rPr>
        <w:t>Can be discuss about the scope for NR sidelink CA scenario.</w:t>
      </w:r>
    </w:p>
    <w:tbl>
      <w:tblPr>
        <w:tblStyle w:val="afd"/>
        <w:tblW w:w="0" w:type="auto"/>
        <w:tblInd w:w="1440" w:type="dxa"/>
        <w:tblLook w:val="04A0" w:firstRow="1" w:lastRow="0" w:firstColumn="1" w:lastColumn="0" w:noHBand="0" w:noVBand="1"/>
      </w:tblPr>
      <w:tblGrid>
        <w:gridCol w:w="3658"/>
        <w:gridCol w:w="1134"/>
        <w:gridCol w:w="1134"/>
        <w:gridCol w:w="1134"/>
        <w:gridCol w:w="1131"/>
      </w:tblGrid>
      <w:tr w:rsidR="004247D6" w14:paraId="7D85844B" w14:textId="77777777" w:rsidTr="004247D6">
        <w:tc>
          <w:tcPr>
            <w:tcW w:w="3658" w:type="dxa"/>
          </w:tcPr>
          <w:p w14:paraId="5C97E404" w14:textId="77777777" w:rsidR="004247D6" w:rsidRDefault="004247D6" w:rsidP="004247D6">
            <w:pPr>
              <w:pStyle w:val="afe"/>
              <w:overflowPunct/>
              <w:autoSpaceDE/>
              <w:autoSpaceDN/>
              <w:adjustRightInd/>
              <w:spacing w:after="120"/>
              <w:ind w:firstLineChars="0" w:firstLine="0"/>
              <w:textAlignment w:val="auto"/>
              <w:rPr>
                <w:rFonts w:eastAsia="宋体"/>
                <w:szCs w:val="24"/>
                <w:lang w:eastAsia="zh-CN"/>
              </w:rPr>
            </w:pPr>
          </w:p>
        </w:tc>
        <w:tc>
          <w:tcPr>
            <w:tcW w:w="1134" w:type="dxa"/>
          </w:tcPr>
          <w:p w14:paraId="4A135BAC" w14:textId="050C195C" w:rsidR="004247D6" w:rsidRPr="004247D6" w:rsidRDefault="004247D6" w:rsidP="004247D6">
            <w:pPr>
              <w:pStyle w:val="afe"/>
              <w:overflowPunct/>
              <w:autoSpaceDE/>
              <w:autoSpaceDN/>
              <w:adjustRightInd/>
              <w:spacing w:after="120"/>
              <w:ind w:firstLineChars="0" w:firstLine="0"/>
              <w:textAlignment w:val="auto"/>
              <w:rPr>
                <w:rFonts w:eastAsia="Malgun Gothic"/>
                <w:szCs w:val="24"/>
                <w:lang w:eastAsia="ko-KR"/>
              </w:rPr>
            </w:pPr>
            <w:r>
              <w:rPr>
                <w:rFonts w:eastAsia="Malgun Gothic" w:hint="eastAsia"/>
                <w:szCs w:val="24"/>
                <w:lang w:eastAsia="ko-KR"/>
              </w:rPr>
              <w:t>HW</w:t>
            </w:r>
          </w:p>
        </w:tc>
        <w:tc>
          <w:tcPr>
            <w:tcW w:w="1134" w:type="dxa"/>
          </w:tcPr>
          <w:p w14:paraId="63B0B6BD" w14:textId="3C35841D" w:rsidR="004247D6" w:rsidRPr="004247D6" w:rsidRDefault="004247D6" w:rsidP="004247D6">
            <w:pPr>
              <w:pStyle w:val="afe"/>
              <w:overflowPunct/>
              <w:autoSpaceDE/>
              <w:autoSpaceDN/>
              <w:adjustRightInd/>
              <w:spacing w:after="120"/>
              <w:ind w:firstLineChars="0" w:firstLine="0"/>
              <w:textAlignment w:val="auto"/>
              <w:rPr>
                <w:rFonts w:eastAsia="Malgun Gothic"/>
                <w:szCs w:val="24"/>
                <w:lang w:eastAsia="ko-KR"/>
              </w:rPr>
            </w:pPr>
            <w:r>
              <w:rPr>
                <w:rFonts w:eastAsia="Malgun Gothic" w:hint="eastAsia"/>
                <w:szCs w:val="24"/>
                <w:lang w:eastAsia="ko-KR"/>
              </w:rPr>
              <w:t>Nokia</w:t>
            </w:r>
          </w:p>
        </w:tc>
        <w:tc>
          <w:tcPr>
            <w:tcW w:w="1134" w:type="dxa"/>
          </w:tcPr>
          <w:p w14:paraId="0D5F6806" w14:textId="6C1A0E05" w:rsidR="004247D6" w:rsidRPr="004247D6" w:rsidRDefault="004247D6" w:rsidP="004247D6">
            <w:pPr>
              <w:pStyle w:val="afe"/>
              <w:overflowPunct/>
              <w:autoSpaceDE/>
              <w:autoSpaceDN/>
              <w:adjustRightInd/>
              <w:spacing w:after="120"/>
              <w:ind w:firstLineChars="0" w:firstLine="0"/>
              <w:textAlignment w:val="auto"/>
              <w:rPr>
                <w:rFonts w:eastAsia="Malgun Gothic"/>
                <w:szCs w:val="24"/>
                <w:lang w:eastAsia="ko-KR"/>
              </w:rPr>
            </w:pPr>
            <w:r>
              <w:rPr>
                <w:rFonts w:eastAsia="Malgun Gothic" w:hint="eastAsia"/>
                <w:szCs w:val="24"/>
                <w:lang w:eastAsia="ko-KR"/>
              </w:rPr>
              <w:t>LGE</w:t>
            </w:r>
          </w:p>
        </w:tc>
        <w:tc>
          <w:tcPr>
            <w:tcW w:w="1131" w:type="dxa"/>
          </w:tcPr>
          <w:p w14:paraId="20266F38" w14:textId="3E98CC94" w:rsidR="004247D6" w:rsidRPr="004247D6" w:rsidRDefault="004247D6" w:rsidP="004247D6">
            <w:pPr>
              <w:pStyle w:val="afe"/>
              <w:overflowPunct/>
              <w:autoSpaceDE/>
              <w:autoSpaceDN/>
              <w:adjustRightInd/>
              <w:spacing w:after="120"/>
              <w:ind w:firstLineChars="0" w:firstLine="0"/>
              <w:textAlignment w:val="auto"/>
              <w:rPr>
                <w:rFonts w:eastAsia="Malgun Gothic"/>
                <w:szCs w:val="24"/>
                <w:lang w:eastAsia="ko-KR"/>
              </w:rPr>
            </w:pPr>
            <w:r>
              <w:rPr>
                <w:rFonts w:eastAsia="Malgun Gothic" w:hint="eastAsia"/>
                <w:szCs w:val="24"/>
                <w:lang w:eastAsia="ko-KR"/>
              </w:rPr>
              <w:t>Qualcomm</w:t>
            </w:r>
          </w:p>
        </w:tc>
      </w:tr>
      <w:tr w:rsidR="004247D6" w14:paraId="308FFA02" w14:textId="77777777" w:rsidTr="004247D6">
        <w:tc>
          <w:tcPr>
            <w:tcW w:w="3658" w:type="dxa"/>
          </w:tcPr>
          <w:p w14:paraId="06311FFE" w14:textId="51EC0972" w:rsidR="004247D6" w:rsidRDefault="004247D6" w:rsidP="004247D6">
            <w:pPr>
              <w:pStyle w:val="afe"/>
              <w:overflowPunct/>
              <w:autoSpaceDE/>
              <w:autoSpaceDN/>
              <w:adjustRightInd/>
              <w:spacing w:after="120"/>
              <w:ind w:firstLineChars="0" w:firstLine="0"/>
              <w:textAlignment w:val="auto"/>
              <w:rPr>
                <w:rFonts w:eastAsia="宋体"/>
                <w:szCs w:val="24"/>
                <w:lang w:eastAsia="zh-CN"/>
              </w:rPr>
            </w:pPr>
            <w:r>
              <w:rPr>
                <w:rFonts w:eastAsia="宋体"/>
                <w:szCs w:val="24"/>
                <w:lang w:eastAsia="zh-CN"/>
              </w:rPr>
              <w:t>PSSCH performance requirements</w:t>
            </w:r>
          </w:p>
        </w:tc>
        <w:tc>
          <w:tcPr>
            <w:tcW w:w="1134" w:type="dxa"/>
          </w:tcPr>
          <w:p w14:paraId="25A518BC" w14:textId="5E48360D" w:rsidR="004247D6" w:rsidRPr="004247D6" w:rsidRDefault="00814256" w:rsidP="004247D6">
            <w:pPr>
              <w:pStyle w:val="afe"/>
              <w:overflowPunct/>
              <w:autoSpaceDE/>
              <w:autoSpaceDN/>
              <w:adjustRightInd/>
              <w:spacing w:after="120"/>
              <w:ind w:firstLineChars="0" w:firstLine="0"/>
              <w:textAlignment w:val="auto"/>
              <w:rPr>
                <w:rFonts w:eastAsia="Malgun Gothic"/>
                <w:szCs w:val="24"/>
                <w:lang w:eastAsia="ko-KR"/>
              </w:rPr>
            </w:pPr>
            <w:del w:id="11" w:author="Huawei" w:date="2023-11-08T14:12:00Z">
              <w:r w:rsidDel="00814256">
                <w:rPr>
                  <w:rFonts w:eastAsia="Malgun Gothic"/>
                  <w:szCs w:val="24"/>
                  <w:lang w:eastAsia="ko-KR"/>
                </w:rPr>
                <w:delText>0</w:delText>
              </w:r>
            </w:del>
            <w:ins w:id="12" w:author="Huawei" w:date="2023-11-08T14:12:00Z">
              <w:r>
                <w:rPr>
                  <w:rFonts w:eastAsia="Malgun Gothic"/>
                  <w:szCs w:val="24"/>
                  <w:lang w:eastAsia="ko-KR"/>
                </w:rPr>
                <w:t>OK</w:t>
              </w:r>
            </w:ins>
          </w:p>
        </w:tc>
        <w:tc>
          <w:tcPr>
            <w:tcW w:w="1134" w:type="dxa"/>
          </w:tcPr>
          <w:p w14:paraId="49B2A662" w14:textId="6AAC2164" w:rsidR="004247D6" w:rsidRDefault="004247D6" w:rsidP="004247D6">
            <w:pPr>
              <w:pStyle w:val="afe"/>
              <w:overflowPunct/>
              <w:autoSpaceDE/>
              <w:autoSpaceDN/>
              <w:adjustRightInd/>
              <w:spacing w:after="120"/>
              <w:ind w:firstLineChars="0" w:firstLine="0"/>
              <w:textAlignment w:val="auto"/>
              <w:rPr>
                <w:rFonts w:eastAsia="宋体"/>
                <w:szCs w:val="24"/>
                <w:lang w:eastAsia="zh-CN"/>
              </w:rPr>
            </w:pPr>
            <w:r>
              <w:rPr>
                <w:rFonts w:eastAsia="Malgun Gothic" w:hint="eastAsia"/>
                <w:szCs w:val="24"/>
                <w:lang w:eastAsia="ko-KR"/>
              </w:rPr>
              <w:t>OK</w:t>
            </w:r>
          </w:p>
        </w:tc>
        <w:tc>
          <w:tcPr>
            <w:tcW w:w="1134" w:type="dxa"/>
          </w:tcPr>
          <w:p w14:paraId="65A5DF62" w14:textId="2661CBBE" w:rsidR="004247D6" w:rsidRDefault="000E6665" w:rsidP="004247D6">
            <w:pPr>
              <w:pStyle w:val="afe"/>
              <w:overflowPunct/>
              <w:autoSpaceDE/>
              <w:autoSpaceDN/>
              <w:adjustRightInd/>
              <w:spacing w:after="120"/>
              <w:ind w:firstLineChars="0" w:firstLine="0"/>
              <w:textAlignment w:val="auto"/>
              <w:rPr>
                <w:rFonts w:eastAsia="宋体"/>
                <w:szCs w:val="24"/>
                <w:lang w:eastAsia="ko-KR"/>
              </w:rPr>
            </w:pPr>
            <w:r>
              <w:rPr>
                <w:rFonts w:eastAsia="宋体" w:hint="eastAsia"/>
                <w:szCs w:val="24"/>
                <w:lang w:eastAsia="ko-KR"/>
              </w:rPr>
              <w:t>-</w:t>
            </w:r>
          </w:p>
        </w:tc>
        <w:tc>
          <w:tcPr>
            <w:tcW w:w="1131" w:type="dxa"/>
          </w:tcPr>
          <w:p w14:paraId="27778E04" w14:textId="10D1F279" w:rsidR="004247D6" w:rsidRDefault="000E6665" w:rsidP="004247D6">
            <w:pPr>
              <w:pStyle w:val="afe"/>
              <w:overflowPunct/>
              <w:autoSpaceDE/>
              <w:autoSpaceDN/>
              <w:adjustRightInd/>
              <w:spacing w:after="120"/>
              <w:ind w:firstLineChars="0" w:firstLine="0"/>
              <w:textAlignment w:val="auto"/>
              <w:rPr>
                <w:rFonts w:eastAsia="宋体"/>
                <w:szCs w:val="24"/>
                <w:lang w:eastAsia="ko-KR"/>
              </w:rPr>
            </w:pPr>
            <w:r>
              <w:rPr>
                <w:rFonts w:eastAsia="宋体" w:hint="eastAsia"/>
                <w:szCs w:val="24"/>
                <w:lang w:eastAsia="ko-KR"/>
              </w:rPr>
              <w:t>-</w:t>
            </w:r>
          </w:p>
        </w:tc>
      </w:tr>
      <w:tr w:rsidR="004247D6" w14:paraId="74DEC10F" w14:textId="77777777" w:rsidTr="004247D6">
        <w:tc>
          <w:tcPr>
            <w:tcW w:w="3658" w:type="dxa"/>
          </w:tcPr>
          <w:p w14:paraId="1E76EE4E" w14:textId="2EB7ACCB" w:rsidR="004247D6" w:rsidRDefault="004247D6" w:rsidP="004247D6">
            <w:pPr>
              <w:pStyle w:val="afe"/>
              <w:overflowPunct/>
              <w:autoSpaceDE/>
              <w:autoSpaceDN/>
              <w:adjustRightInd/>
              <w:spacing w:after="120"/>
              <w:ind w:firstLineChars="0" w:firstLine="0"/>
              <w:textAlignment w:val="auto"/>
              <w:rPr>
                <w:rFonts w:eastAsia="宋体"/>
                <w:szCs w:val="24"/>
                <w:lang w:eastAsia="zh-CN"/>
              </w:rPr>
            </w:pPr>
            <w:r>
              <w:rPr>
                <w:rFonts w:eastAsia="宋体"/>
                <w:szCs w:val="24"/>
                <w:lang w:eastAsia="zh-CN"/>
              </w:rPr>
              <w:t>HARQ buffer test</w:t>
            </w:r>
          </w:p>
        </w:tc>
        <w:tc>
          <w:tcPr>
            <w:tcW w:w="1134" w:type="dxa"/>
          </w:tcPr>
          <w:p w14:paraId="53A0D610" w14:textId="1469C139" w:rsidR="004247D6" w:rsidRDefault="004247D6" w:rsidP="004247D6">
            <w:pPr>
              <w:pStyle w:val="afe"/>
              <w:overflowPunct/>
              <w:autoSpaceDE/>
              <w:autoSpaceDN/>
              <w:adjustRightInd/>
              <w:spacing w:after="120"/>
              <w:ind w:firstLineChars="0" w:firstLine="0"/>
              <w:textAlignment w:val="auto"/>
              <w:rPr>
                <w:rFonts w:eastAsia="宋体"/>
                <w:szCs w:val="24"/>
                <w:lang w:eastAsia="zh-CN"/>
              </w:rPr>
            </w:pPr>
            <w:del w:id="13" w:author="Huawei" w:date="2023-11-08T14:13:00Z">
              <w:r w:rsidDel="00814256">
                <w:rPr>
                  <w:rFonts w:eastAsia="Malgun Gothic" w:hint="eastAsia"/>
                  <w:szCs w:val="24"/>
                  <w:lang w:eastAsia="ko-KR"/>
                </w:rPr>
                <w:delText>OK</w:delText>
              </w:r>
            </w:del>
            <w:ins w:id="14" w:author="Huawei" w:date="2023-11-08T14:13:00Z">
              <w:r w:rsidR="00814256">
                <w:rPr>
                  <w:rFonts w:eastAsia="Malgun Gothic"/>
                  <w:szCs w:val="24"/>
                  <w:lang w:eastAsia="ko-KR"/>
                </w:rPr>
                <w:t xml:space="preserve">Open to discuss </w:t>
              </w:r>
            </w:ins>
          </w:p>
        </w:tc>
        <w:tc>
          <w:tcPr>
            <w:tcW w:w="1134" w:type="dxa"/>
          </w:tcPr>
          <w:p w14:paraId="5C4118B3" w14:textId="6889E3B9" w:rsidR="004247D6" w:rsidRDefault="004247D6" w:rsidP="004247D6">
            <w:pPr>
              <w:pStyle w:val="afe"/>
              <w:overflowPunct/>
              <w:autoSpaceDE/>
              <w:autoSpaceDN/>
              <w:adjustRightInd/>
              <w:spacing w:after="120"/>
              <w:ind w:firstLineChars="0" w:firstLine="0"/>
              <w:textAlignment w:val="auto"/>
              <w:rPr>
                <w:rFonts w:eastAsia="宋体"/>
                <w:szCs w:val="24"/>
                <w:lang w:eastAsia="zh-CN"/>
              </w:rPr>
            </w:pPr>
            <w:r>
              <w:rPr>
                <w:rFonts w:eastAsia="Malgun Gothic" w:hint="eastAsia"/>
                <w:szCs w:val="24"/>
                <w:lang w:eastAsia="ko-KR"/>
              </w:rPr>
              <w:t>OK</w:t>
            </w:r>
          </w:p>
        </w:tc>
        <w:tc>
          <w:tcPr>
            <w:tcW w:w="1134" w:type="dxa"/>
          </w:tcPr>
          <w:p w14:paraId="485D72A7" w14:textId="772A3040" w:rsidR="004247D6" w:rsidRDefault="004247D6" w:rsidP="004247D6">
            <w:pPr>
              <w:pStyle w:val="afe"/>
              <w:overflowPunct/>
              <w:autoSpaceDE/>
              <w:autoSpaceDN/>
              <w:adjustRightInd/>
              <w:spacing w:after="120"/>
              <w:ind w:firstLineChars="0" w:firstLine="0"/>
              <w:textAlignment w:val="auto"/>
              <w:rPr>
                <w:rFonts w:eastAsia="宋体"/>
                <w:szCs w:val="24"/>
                <w:lang w:eastAsia="zh-CN"/>
              </w:rPr>
            </w:pPr>
            <w:r>
              <w:rPr>
                <w:rFonts w:eastAsia="Malgun Gothic" w:hint="eastAsia"/>
                <w:szCs w:val="24"/>
                <w:lang w:eastAsia="ko-KR"/>
              </w:rPr>
              <w:t>OK</w:t>
            </w:r>
          </w:p>
        </w:tc>
        <w:tc>
          <w:tcPr>
            <w:tcW w:w="1131" w:type="dxa"/>
          </w:tcPr>
          <w:p w14:paraId="44045286" w14:textId="614FB325" w:rsidR="004247D6" w:rsidRDefault="000E6665" w:rsidP="004247D6">
            <w:pPr>
              <w:pStyle w:val="afe"/>
              <w:overflowPunct/>
              <w:autoSpaceDE/>
              <w:autoSpaceDN/>
              <w:adjustRightInd/>
              <w:spacing w:after="120"/>
              <w:ind w:firstLineChars="0" w:firstLine="0"/>
              <w:textAlignment w:val="auto"/>
              <w:rPr>
                <w:rFonts w:eastAsia="宋体"/>
                <w:szCs w:val="24"/>
                <w:lang w:eastAsia="ko-KR"/>
              </w:rPr>
            </w:pPr>
            <w:r>
              <w:rPr>
                <w:rFonts w:eastAsia="宋体" w:hint="eastAsia"/>
                <w:szCs w:val="24"/>
                <w:lang w:eastAsia="ko-KR"/>
              </w:rPr>
              <w:t>-</w:t>
            </w:r>
          </w:p>
        </w:tc>
      </w:tr>
      <w:tr w:rsidR="004247D6" w14:paraId="33D5AED8" w14:textId="77777777" w:rsidTr="004247D6">
        <w:tc>
          <w:tcPr>
            <w:tcW w:w="3658" w:type="dxa"/>
          </w:tcPr>
          <w:p w14:paraId="20A1493F" w14:textId="10D127F8" w:rsidR="004247D6" w:rsidRDefault="004247D6" w:rsidP="004247D6">
            <w:pPr>
              <w:pStyle w:val="afe"/>
              <w:overflowPunct/>
              <w:autoSpaceDE/>
              <w:autoSpaceDN/>
              <w:adjustRightInd/>
              <w:spacing w:after="120"/>
              <w:ind w:firstLineChars="0" w:firstLine="0"/>
              <w:textAlignment w:val="auto"/>
              <w:rPr>
                <w:rFonts w:eastAsia="宋体"/>
                <w:szCs w:val="24"/>
                <w:lang w:eastAsia="zh-CN"/>
              </w:rPr>
            </w:pPr>
            <w:r>
              <w:rPr>
                <w:rFonts w:eastAsia="宋体"/>
                <w:szCs w:val="24"/>
                <w:lang w:eastAsia="zh-CN"/>
              </w:rPr>
              <w:t>PSCCH decoding capability test</w:t>
            </w:r>
          </w:p>
        </w:tc>
        <w:tc>
          <w:tcPr>
            <w:tcW w:w="1134" w:type="dxa"/>
          </w:tcPr>
          <w:p w14:paraId="6683C5D5" w14:textId="7744B71D" w:rsidR="004247D6" w:rsidRDefault="004247D6" w:rsidP="004247D6">
            <w:pPr>
              <w:pStyle w:val="afe"/>
              <w:overflowPunct/>
              <w:autoSpaceDE/>
              <w:autoSpaceDN/>
              <w:adjustRightInd/>
              <w:spacing w:after="120"/>
              <w:ind w:firstLineChars="0" w:firstLine="0"/>
              <w:textAlignment w:val="auto"/>
              <w:rPr>
                <w:rFonts w:eastAsia="宋体"/>
                <w:szCs w:val="24"/>
                <w:lang w:eastAsia="zh-CN"/>
              </w:rPr>
            </w:pPr>
            <w:r>
              <w:rPr>
                <w:rFonts w:eastAsia="Malgun Gothic" w:hint="eastAsia"/>
                <w:szCs w:val="24"/>
                <w:lang w:eastAsia="ko-KR"/>
              </w:rPr>
              <w:t>OK</w:t>
            </w:r>
          </w:p>
        </w:tc>
        <w:tc>
          <w:tcPr>
            <w:tcW w:w="1134" w:type="dxa"/>
          </w:tcPr>
          <w:p w14:paraId="68497550" w14:textId="0CF22DB7" w:rsidR="004247D6" w:rsidRDefault="004247D6" w:rsidP="004247D6">
            <w:pPr>
              <w:pStyle w:val="afe"/>
              <w:overflowPunct/>
              <w:autoSpaceDE/>
              <w:autoSpaceDN/>
              <w:adjustRightInd/>
              <w:spacing w:after="120"/>
              <w:ind w:firstLineChars="0" w:firstLine="0"/>
              <w:textAlignment w:val="auto"/>
              <w:rPr>
                <w:rFonts w:eastAsia="宋体"/>
                <w:szCs w:val="24"/>
                <w:lang w:eastAsia="zh-CN"/>
              </w:rPr>
            </w:pPr>
            <w:r>
              <w:rPr>
                <w:rFonts w:eastAsia="Malgun Gothic" w:hint="eastAsia"/>
                <w:szCs w:val="24"/>
                <w:lang w:eastAsia="ko-KR"/>
              </w:rPr>
              <w:t>OK</w:t>
            </w:r>
          </w:p>
        </w:tc>
        <w:tc>
          <w:tcPr>
            <w:tcW w:w="1134" w:type="dxa"/>
          </w:tcPr>
          <w:p w14:paraId="65265E58" w14:textId="2889EE5A" w:rsidR="004247D6" w:rsidRDefault="004247D6" w:rsidP="004247D6">
            <w:pPr>
              <w:pStyle w:val="afe"/>
              <w:overflowPunct/>
              <w:autoSpaceDE/>
              <w:autoSpaceDN/>
              <w:adjustRightInd/>
              <w:spacing w:after="120"/>
              <w:ind w:firstLineChars="0" w:firstLine="0"/>
              <w:textAlignment w:val="auto"/>
              <w:rPr>
                <w:rFonts w:eastAsia="宋体"/>
                <w:szCs w:val="24"/>
                <w:lang w:eastAsia="zh-CN"/>
              </w:rPr>
            </w:pPr>
            <w:r>
              <w:rPr>
                <w:rFonts w:eastAsia="Malgun Gothic" w:hint="eastAsia"/>
                <w:szCs w:val="24"/>
                <w:lang w:eastAsia="ko-KR"/>
              </w:rPr>
              <w:t>OK</w:t>
            </w:r>
          </w:p>
        </w:tc>
        <w:tc>
          <w:tcPr>
            <w:tcW w:w="1131" w:type="dxa"/>
          </w:tcPr>
          <w:p w14:paraId="0BFE3F79" w14:textId="171C7995" w:rsidR="004247D6" w:rsidRDefault="004247D6" w:rsidP="004247D6">
            <w:pPr>
              <w:pStyle w:val="afe"/>
              <w:overflowPunct/>
              <w:autoSpaceDE/>
              <w:autoSpaceDN/>
              <w:adjustRightInd/>
              <w:spacing w:after="120"/>
              <w:ind w:firstLineChars="0" w:firstLine="0"/>
              <w:textAlignment w:val="auto"/>
              <w:rPr>
                <w:rFonts w:eastAsia="宋体"/>
                <w:szCs w:val="24"/>
                <w:lang w:eastAsia="zh-CN"/>
              </w:rPr>
            </w:pPr>
            <w:r>
              <w:rPr>
                <w:rFonts w:eastAsia="Malgun Gothic" w:hint="eastAsia"/>
                <w:szCs w:val="24"/>
                <w:lang w:eastAsia="ko-KR"/>
              </w:rPr>
              <w:t>OK</w:t>
            </w:r>
          </w:p>
        </w:tc>
      </w:tr>
      <w:tr w:rsidR="004247D6" w14:paraId="1CD72751" w14:textId="77777777" w:rsidTr="004247D6">
        <w:tc>
          <w:tcPr>
            <w:tcW w:w="3658" w:type="dxa"/>
          </w:tcPr>
          <w:p w14:paraId="27A15C8D" w14:textId="724077E2" w:rsidR="004247D6" w:rsidRDefault="004247D6" w:rsidP="004247D6">
            <w:pPr>
              <w:pStyle w:val="afe"/>
              <w:overflowPunct/>
              <w:autoSpaceDE/>
              <w:autoSpaceDN/>
              <w:adjustRightInd/>
              <w:spacing w:after="120"/>
              <w:ind w:firstLineChars="0" w:firstLine="0"/>
              <w:textAlignment w:val="auto"/>
              <w:rPr>
                <w:rFonts w:eastAsia="宋体"/>
                <w:szCs w:val="24"/>
                <w:lang w:eastAsia="zh-CN"/>
              </w:rPr>
            </w:pPr>
            <w:r>
              <w:rPr>
                <w:rFonts w:eastAsia="宋体"/>
                <w:szCs w:val="24"/>
                <w:lang w:eastAsia="zh-CN"/>
              </w:rPr>
              <w:t>PSFCH decoding capability test</w:t>
            </w:r>
          </w:p>
        </w:tc>
        <w:tc>
          <w:tcPr>
            <w:tcW w:w="1134" w:type="dxa"/>
          </w:tcPr>
          <w:p w14:paraId="74685D05" w14:textId="2231C700" w:rsidR="004247D6" w:rsidRDefault="004247D6" w:rsidP="004247D6">
            <w:pPr>
              <w:pStyle w:val="afe"/>
              <w:overflowPunct/>
              <w:autoSpaceDE/>
              <w:autoSpaceDN/>
              <w:adjustRightInd/>
              <w:spacing w:after="120"/>
              <w:ind w:firstLineChars="0" w:firstLine="0"/>
              <w:textAlignment w:val="auto"/>
              <w:rPr>
                <w:rFonts w:eastAsia="宋体"/>
                <w:szCs w:val="24"/>
                <w:lang w:eastAsia="zh-CN"/>
              </w:rPr>
            </w:pPr>
            <w:r>
              <w:rPr>
                <w:rFonts w:eastAsia="Malgun Gothic" w:hint="eastAsia"/>
                <w:szCs w:val="24"/>
                <w:lang w:eastAsia="ko-KR"/>
              </w:rPr>
              <w:t>OK</w:t>
            </w:r>
          </w:p>
        </w:tc>
        <w:tc>
          <w:tcPr>
            <w:tcW w:w="1134" w:type="dxa"/>
          </w:tcPr>
          <w:p w14:paraId="62C573D0" w14:textId="41D08279" w:rsidR="004247D6" w:rsidRDefault="004247D6" w:rsidP="004247D6">
            <w:pPr>
              <w:pStyle w:val="afe"/>
              <w:overflowPunct/>
              <w:autoSpaceDE/>
              <w:autoSpaceDN/>
              <w:adjustRightInd/>
              <w:spacing w:after="120"/>
              <w:ind w:firstLineChars="0" w:firstLine="0"/>
              <w:textAlignment w:val="auto"/>
              <w:rPr>
                <w:rFonts w:eastAsia="宋体"/>
                <w:szCs w:val="24"/>
                <w:lang w:eastAsia="zh-CN"/>
              </w:rPr>
            </w:pPr>
            <w:r>
              <w:rPr>
                <w:rFonts w:eastAsia="Malgun Gothic" w:hint="eastAsia"/>
                <w:szCs w:val="24"/>
                <w:lang w:eastAsia="ko-KR"/>
              </w:rPr>
              <w:t>OK</w:t>
            </w:r>
          </w:p>
        </w:tc>
        <w:tc>
          <w:tcPr>
            <w:tcW w:w="1134" w:type="dxa"/>
          </w:tcPr>
          <w:p w14:paraId="4BF8DB16" w14:textId="4E89CA23" w:rsidR="004247D6" w:rsidRDefault="004247D6" w:rsidP="004247D6">
            <w:pPr>
              <w:pStyle w:val="afe"/>
              <w:overflowPunct/>
              <w:autoSpaceDE/>
              <w:autoSpaceDN/>
              <w:adjustRightInd/>
              <w:spacing w:after="120"/>
              <w:ind w:firstLineChars="0" w:firstLine="0"/>
              <w:textAlignment w:val="auto"/>
              <w:rPr>
                <w:rFonts w:eastAsia="宋体"/>
                <w:szCs w:val="24"/>
                <w:lang w:eastAsia="zh-CN"/>
              </w:rPr>
            </w:pPr>
            <w:r>
              <w:rPr>
                <w:rFonts w:eastAsia="Malgun Gothic" w:hint="eastAsia"/>
                <w:szCs w:val="24"/>
                <w:lang w:eastAsia="ko-KR"/>
              </w:rPr>
              <w:t>OK</w:t>
            </w:r>
          </w:p>
        </w:tc>
        <w:tc>
          <w:tcPr>
            <w:tcW w:w="1131" w:type="dxa"/>
          </w:tcPr>
          <w:p w14:paraId="24F9C3BE" w14:textId="49986C35" w:rsidR="004247D6" w:rsidRDefault="000E6665" w:rsidP="004247D6">
            <w:pPr>
              <w:pStyle w:val="afe"/>
              <w:overflowPunct/>
              <w:autoSpaceDE/>
              <w:autoSpaceDN/>
              <w:adjustRightInd/>
              <w:spacing w:after="120"/>
              <w:ind w:firstLineChars="0" w:firstLine="0"/>
              <w:textAlignment w:val="auto"/>
              <w:rPr>
                <w:rFonts w:eastAsia="宋体"/>
                <w:szCs w:val="24"/>
                <w:lang w:eastAsia="ko-KR"/>
              </w:rPr>
            </w:pPr>
            <w:r>
              <w:rPr>
                <w:rFonts w:eastAsia="宋体" w:hint="eastAsia"/>
                <w:szCs w:val="24"/>
                <w:lang w:eastAsia="ko-KR"/>
              </w:rPr>
              <w:t>-</w:t>
            </w:r>
          </w:p>
        </w:tc>
      </w:tr>
    </w:tbl>
    <w:p w14:paraId="1DDEB4D9" w14:textId="77777777" w:rsidR="00B4108D" w:rsidRDefault="00B4108D" w:rsidP="005B4802">
      <w:pPr>
        <w:rPr>
          <w:i/>
          <w:color w:val="0070C0"/>
          <w:lang w:eastAsia="zh-CN"/>
        </w:rPr>
      </w:pPr>
    </w:p>
    <w:p w14:paraId="0C034D22" w14:textId="696625F5" w:rsidR="007C23BD" w:rsidRDefault="007C23BD" w:rsidP="007C23BD">
      <w:pPr>
        <w:rPr>
          <w:b/>
          <w:u w:val="single"/>
          <w:lang w:eastAsia="ko-KR"/>
        </w:rPr>
      </w:pPr>
      <w:r w:rsidRPr="00736C1B">
        <w:rPr>
          <w:b/>
          <w:u w:val="single"/>
          <w:lang w:eastAsia="ko-KR"/>
        </w:rPr>
        <w:t xml:space="preserve">Issue </w:t>
      </w:r>
      <w:r>
        <w:rPr>
          <w:b/>
          <w:u w:val="single"/>
          <w:lang w:eastAsia="ko-KR"/>
        </w:rPr>
        <w:t>1</w:t>
      </w:r>
      <w:r w:rsidRPr="00736C1B">
        <w:rPr>
          <w:b/>
          <w:u w:val="single"/>
          <w:lang w:eastAsia="ko-KR"/>
        </w:rPr>
        <w:t>-</w:t>
      </w:r>
      <w:r>
        <w:rPr>
          <w:b/>
          <w:u w:val="single"/>
          <w:lang w:eastAsia="ko-KR"/>
        </w:rPr>
        <w:t>1-2</w:t>
      </w:r>
      <w:r w:rsidRPr="00736C1B">
        <w:rPr>
          <w:b/>
          <w:u w:val="single"/>
          <w:lang w:eastAsia="ko-KR"/>
        </w:rPr>
        <w:t xml:space="preserve">: </w:t>
      </w:r>
      <w:r>
        <w:rPr>
          <w:b/>
          <w:u w:val="single"/>
          <w:lang w:eastAsia="ko-KR"/>
        </w:rPr>
        <w:t xml:space="preserve">Test parameters for </w:t>
      </w:r>
      <w:r w:rsidRPr="0040675E">
        <w:rPr>
          <w:b/>
          <w:u w:val="single"/>
          <w:lang w:eastAsia="ko-KR"/>
        </w:rPr>
        <w:t>NR sidelink CA</w:t>
      </w:r>
    </w:p>
    <w:p w14:paraId="1C8F5EFE" w14:textId="42D5B310" w:rsidR="006C4A53" w:rsidRPr="006C4A53" w:rsidRDefault="006C4A53" w:rsidP="007C23BD">
      <w:pPr>
        <w:pStyle w:val="afe"/>
        <w:numPr>
          <w:ilvl w:val="0"/>
          <w:numId w:val="4"/>
        </w:numPr>
        <w:overflowPunct/>
        <w:autoSpaceDE/>
        <w:autoSpaceDN/>
        <w:adjustRightInd/>
        <w:spacing w:after="120"/>
        <w:ind w:left="720" w:firstLineChars="0"/>
        <w:textAlignment w:val="auto"/>
        <w:rPr>
          <w:rFonts w:eastAsia="宋体"/>
          <w:szCs w:val="24"/>
          <w:lang w:eastAsia="zh-CN"/>
        </w:rPr>
      </w:pPr>
      <w:r w:rsidRPr="00736C1B">
        <w:rPr>
          <w:rFonts w:eastAsia="宋体"/>
          <w:szCs w:val="24"/>
          <w:lang w:eastAsia="zh-CN"/>
        </w:rPr>
        <w:t>Proposals</w:t>
      </w:r>
    </w:p>
    <w:p w14:paraId="1FDB6D12" w14:textId="40F5B003" w:rsidR="007C23BD" w:rsidRDefault="007C23BD" w:rsidP="007C23BD">
      <w:pPr>
        <w:pStyle w:val="afe"/>
        <w:numPr>
          <w:ilvl w:val="1"/>
          <w:numId w:val="4"/>
        </w:numPr>
        <w:overflowPunct/>
        <w:autoSpaceDE/>
        <w:autoSpaceDN/>
        <w:adjustRightInd/>
        <w:spacing w:after="120"/>
        <w:ind w:left="1440" w:firstLineChars="0"/>
        <w:textAlignment w:val="auto"/>
        <w:rPr>
          <w:rFonts w:eastAsia="宋体"/>
          <w:szCs w:val="24"/>
          <w:lang w:eastAsia="zh-CN"/>
        </w:rPr>
      </w:pPr>
      <w:r w:rsidRPr="00736C1B">
        <w:rPr>
          <w:rFonts w:eastAsia="宋体"/>
          <w:szCs w:val="24"/>
          <w:lang w:eastAsia="zh-CN"/>
        </w:rPr>
        <w:t xml:space="preserve">Option 1: </w:t>
      </w:r>
      <w:hyperlink w:anchor="_Toc149939874" w:history="1">
        <w:r w:rsidRPr="007C23BD">
          <w:rPr>
            <w:rFonts w:eastAsiaTheme="minorEastAsia"/>
          </w:rPr>
          <w:t xml:space="preserve"> </w:t>
        </w:r>
        <w:r w:rsidRPr="00526CF0">
          <w:rPr>
            <w:rFonts w:eastAsiaTheme="minorEastAsia"/>
          </w:rPr>
          <w:t xml:space="preserve">Use test parameters listed in Table 2-1 and Table 2-2 for SL CA </w:t>
        </w:r>
        <w:r>
          <w:rPr>
            <w:rFonts w:eastAsiaTheme="minorEastAsia"/>
          </w:rPr>
          <w:t>performance test as starting part</w:t>
        </w:r>
        <w:r w:rsidRPr="00B93D0B">
          <w:rPr>
            <w:rFonts w:eastAsia="Malgun Gothic"/>
            <w:szCs w:val="24"/>
            <w:lang w:val="en-US" w:eastAsia="ko-KR"/>
          </w:rPr>
          <w:t>.</w:t>
        </w:r>
      </w:hyperlink>
      <w:r>
        <w:rPr>
          <w:rFonts w:eastAsia="宋体"/>
          <w:szCs w:val="24"/>
          <w:lang w:eastAsia="zh-CN"/>
        </w:rPr>
        <w:t xml:space="preserve"> (HW)</w:t>
      </w:r>
    </w:p>
    <w:p w14:paraId="029968DE" w14:textId="77777777" w:rsidR="006C4A53" w:rsidRPr="00736C1B" w:rsidRDefault="006C4A53" w:rsidP="006C4A53">
      <w:pPr>
        <w:pStyle w:val="afe"/>
        <w:numPr>
          <w:ilvl w:val="0"/>
          <w:numId w:val="4"/>
        </w:numPr>
        <w:overflowPunct/>
        <w:autoSpaceDE/>
        <w:autoSpaceDN/>
        <w:adjustRightInd/>
        <w:spacing w:after="120"/>
        <w:ind w:left="720" w:firstLineChars="0"/>
        <w:textAlignment w:val="auto"/>
        <w:rPr>
          <w:rFonts w:eastAsia="宋体"/>
          <w:szCs w:val="24"/>
          <w:lang w:eastAsia="zh-CN"/>
        </w:rPr>
      </w:pPr>
      <w:r w:rsidRPr="00736C1B">
        <w:rPr>
          <w:rFonts w:eastAsia="宋体"/>
          <w:szCs w:val="24"/>
          <w:lang w:eastAsia="zh-CN"/>
        </w:rPr>
        <w:t>Recommended WF</w:t>
      </w:r>
    </w:p>
    <w:p w14:paraId="603594C6" w14:textId="031143E7" w:rsidR="006C4A53" w:rsidRDefault="006C4A53" w:rsidP="006C4A53">
      <w:pPr>
        <w:pStyle w:val="afe"/>
        <w:numPr>
          <w:ilvl w:val="1"/>
          <w:numId w:val="4"/>
        </w:numPr>
        <w:overflowPunct/>
        <w:autoSpaceDE/>
        <w:autoSpaceDN/>
        <w:adjustRightInd/>
        <w:spacing w:after="120"/>
        <w:ind w:left="1440" w:firstLineChars="0"/>
        <w:textAlignment w:val="auto"/>
        <w:rPr>
          <w:rFonts w:eastAsia="宋体"/>
          <w:szCs w:val="24"/>
          <w:lang w:eastAsia="zh-CN"/>
        </w:rPr>
      </w:pPr>
      <w:r w:rsidRPr="00E51708">
        <w:rPr>
          <w:rFonts w:eastAsia="宋体"/>
          <w:szCs w:val="24"/>
          <w:lang w:eastAsia="zh-CN"/>
        </w:rPr>
        <w:t>Moderator’s view:</w:t>
      </w:r>
      <w:r>
        <w:rPr>
          <w:rFonts w:eastAsia="宋体"/>
          <w:szCs w:val="24"/>
          <w:lang w:eastAsia="zh-CN"/>
        </w:rPr>
        <w:t xml:space="preserve"> </w:t>
      </w:r>
      <w:r w:rsidR="00FC6C09">
        <w:rPr>
          <w:rFonts w:eastAsia="宋体"/>
          <w:szCs w:val="24"/>
          <w:lang w:eastAsia="zh-CN"/>
        </w:rPr>
        <w:t xml:space="preserve">If decided to define the PSSCH performance requirement at issue 1-1-1, </w:t>
      </w:r>
      <w:r w:rsidR="0005299C">
        <w:rPr>
          <w:rFonts w:eastAsia="宋体"/>
          <w:szCs w:val="24"/>
          <w:lang w:eastAsia="zh-CN"/>
        </w:rPr>
        <w:t xml:space="preserve">the issue 1-1-2 </w:t>
      </w:r>
      <w:r w:rsidR="00FC6C09">
        <w:rPr>
          <w:rFonts w:eastAsia="宋体"/>
          <w:szCs w:val="24"/>
          <w:lang w:eastAsia="zh-CN"/>
        </w:rPr>
        <w:t>n</w:t>
      </w:r>
      <w:r>
        <w:rPr>
          <w:rFonts w:eastAsia="宋体"/>
          <w:szCs w:val="24"/>
          <w:lang w:eastAsia="zh-CN"/>
        </w:rPr>
        <w:t xml:space="preserve">eed </w:t>
      </w:r>
      <w:r w:rsidR="00FC6C09">
        <w:rPr>
          <w:rFonts w:eastAsia="宋体"/>
          <w:szCs w:val="24"/>
          <w:lang w:eastAsia="zh-CN"/>
        </w:rPr>
        <w:t>to discuss as starting point</w:t>
      </w:r>
      <w:r w:rsidR="0005299C">
        <w:rPr>
          <w:rFonts w:eastAsia="宋体"/>
          <w:szCs w:val="24"/>
          <w:lang w:eastAsia="zh-CN"/>
        </w:rPr>
        <w:t xml:space="preserve"> for test parameters</w:t>
      </w:r>
      <w:r w:rsidR="00FC6C09">
        <w:rPr>
          <w:rFonts w:eastAsia="宋体"/>
          <w:szCs w:val="24"/>
          <w:lang w:eastAsia="zh-CN"/>
        </w:rPr>
        <w:t>.</w:t>
      </w:r>
    </w:p>
    <w:p w14:paraId="55EDED77" w14:textId="77777777" w:rsidR="00FC6C09" w:rsidRPr="00C62965" w:rsidRDefault="00FC6C09" w:rsidP="00FC6C09">
      <w:pPr>
        <w:pStyle w:val="aff"/>
        <w:numPr>
          <w:ilvl w:val="0"/>
          <w:numId w:val="4"/>
        </w:numPr>
        <w:rPr>
          <w:rFonts w:eastAsiaTheme="minorEastAsia"/>
        </w:rPr>
      </w:pPr>
      <w:r w:rsidRPr="00C62965">
        <w:rPr>
          <w:rFonts w:eastAsiaTheme="minorEastAsia"/>
        </w:rPr>
        <w:t>Table 2-1: Proposed common test parameters for CA</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14"/>
        <w:gridCol w:w="915"/>
        <w:gridCol w:w="2710"/>
        <w:gridCol w:w="907"/>
        <w:gridCol w:w="3295"/>
      </w:tblGrid>
      <w:tr w:rsidR="00FC6C09" w:rsidRPr="00C62965" w14:paraId="20E3DE2B" w14:textId="77777777" w:rsidTr="000E6665">
        <w:tc>
          <w:tcPr>
            <w:tcW w:w="5419" w:type="dxa"/>
            <w:gridSpan w:val="4"/>
            <w:tcBorders>
              <w:top w:val="single" w:sz="4" w:space="0" w:color="auto"/>
              <w:left w:val="single" w:sz="4" w:space="0" w:color="auto"/>
              <w:bottom w:val="single" w:sz="4" w:space="0" w:color="auto"/>
              <w:right w:val="single" w:sz="4" w:space="0" w:color="auto"/>
            </w:tcBorders>
            <w:hideMark/>
          </w:tcPr>
          <w:p w14:paraId="23BBCBD1" w14:textId="77777777" w:rsidR="00FC6C09" w:rsidRPr="00C62965" w:rsidRDefault="00FC6C09" w:rsidP="000E6665">
            <w:pPr>
              <w:pStyle w:val="TAH"/>
              <w:rPr>
                <w:rFonts w:ascii="Times New Roman" w:hAnsi="Times New Roman"/>
                <w:lang w:eastAsia="en-GB"/>
              </w:rPr>
            </w:pPr>
            <w:r w:rsidRPr="00C62965">
              <w:rPr>
                <w:rFonts w:ascii="Times New Roman" w:hAnsi="Times New Roman"/>
                <w:lang w:eastAsia="en-GB"/>
              </w:rPr>
              <w:t>Parameter</w:t>
            </w:r>
          </w:p>
        </w:tc>
        <w:tc>
          <w:tcPr>
            <w:tcW w:w="907" w:type="dxa"/>
            <w:tcBorders>
              <w:top w:val="single" w:sz="4" w:space="0" w:color="auto"/>
              <w:left w:val="single" w:sz="4" w:space="0" w:color="auto"/>
              <w:bottom w:val="single" w:sz="4" w:space="0" w:color="auto"/>
              <w:right w:val="single" w:sz="4" w:space="0" w:color="auto"/>
            </w:tcBorders>
            <w:hideMark/>
          </w:tcPr>
          <w:p w14:paraId="7686E5BE" w14:textId="77777777" w:rsidR="00FC6C09" w:rsidRPr="00C62965" w:rsidRDefault="00FC6C09" w:rsidP="000E6665">
            <w:pPr>
              <w:pStyle w:val="TAH"/>
              <w:rPr>
                <w:rFonts w:ascii="Times New Roman" w:hAnsi="Times New Roman"/>
                <w:lang w:eastAsia="en-GB"/>
              </w:rPr>
            </w:pPr>
            <w:r w:rsidRPr="00C62965">
              <w:rPr>
                <w:rFonts w:ascii="Times New Roman" w:hAnsi="Times New Roman"/>
                <w:lang w:eastAsia="en-GB"/>
              </w:rPr>
              <w:t>Unit</w:t>
            </w:r>
          </w:p>
        </w:tc>
        <w:tc>
          <w:tcPr>
            <w:tcW w:w="3295" w:type="dxa"/>
            <w:tcBorders>
              <w:top w:val="single" w:sz="4" w:space="0" w:color="auto"/>
              <w:left w:val="single" w:sz="4" w:space="0" w:color="auto"/>
              <w:bottom w:val="single" w:sz="4" w:space="0" w:color="auto"/>
              <w:right w:val="single" w:sz="4" w:space="0" w:color="auto"/>
            </w:tcBorders>
            <w:hideMark/>
          </w:tcPr>
          <w:p w14:paraId="30289B8B" w14:textId="77777777" w:rsidR="00FC6C09" w:rsidRPr="00C62965" w:rsidRDefault="00FC6C09" w:rsidP="000E6665">
            <w:pPr>
              <w:pStyle w:val="TAH"/>
              <w:rPr>
                <w:rFonts w:ascii="Times New Roman" w:hAnsi="Times New Roman"/>
                <w:lang w:eastAsia="en-GB"/>
              </w:rPr>
            </w:pPr>
            <w:r w:rsidRPr="00C62965">
              <w:rPr>
                <w:rFonts w:ascii="Times New Roman" w:hAnsi="Times New Roman"/>
                <w:lang w:eastAsia="en-GB"/>
              </w:rPr>
              <w:t>Value</w:t>
            </w:r>
          </w:p>
        </w:tc>
      </w:tr>
      <w:tr w:rsidR="00FC6C09" w:rsidRPr="00C62965" w14:paraId="1EBFEC8B" w14:textId="77777777" w:rsidTr="000E6665">
        <w:tc>
          <w:tcPr>
            <w:tcW w:w="1794" w:type="dxa"/>
            <w:gridSpan w:val="2"/>
            <w:vMerge w:val="restart"/>
            <w:tcBorders>
              <w:top w:val="single" w:sz="4" w:space="0" w:color="auto"/>
              <w:left w:val="single" w:sz="4" w:space="0" w:color="auto"/>
              <w:right w:val="single" w:sz="4" w:space="0" w:color="auto"/>
            </w:tcBorders>
            <w:vAlign w:val="center"/>
            <w:hideMark/>
          </w:tcPr>
          <w:p w14:paraId="60CED3B6" w14:textId="77777777" w:rsidR="00FC6C09" w:rsidRPr="00C62965" w:rsidRDefault="00FC6C09" w:rsidP="000E6665">
            <w:pPr>
              <w:pStyle w:val="TAL"/>
              <w:rPr>
                <w:rFonts w:ascii="Times New Roman" w:hAnsi="Times New Roman"/>
                <w:lang w:eastAsia="ja-JP"/>
              </w:rPr>
            </w:pPr>
            <w:r w:rsidRPr="00C62965">
              <w:rPr>
                <w:rFonts w:ascii="Times New Roman" w:hAnsi="Times New Roman"/>
                <w:lang w:eastAsia="zh-CN"/>
              </w:rPr>
              <w:t>C</w:t>
            </w:r>
            <w:r w:rsidRPr="00C62965">
              <w:rPr>
                <w:rFonts w:ascii="Times New Roman" w:hAnsi="Times New Roman"/>
                <w:lang w:eastAsia="en-GB"/>
              </w:rPr>
              <w:t>arrier configuration</w:t>
            </w:r>
          </w:p>
        </w:tc>
        <w:tc>
          <w:tcPr>
            <w:tcW w:w="3625" w:type="dxa"/>
            <w:gridSpan w:val="2"/>
            <w:tcBorders>
              <w:top w:val="single" w:sz="4" w:space="0" w:color="auto"/>
              <w:left w:val="single" w:sz="4" w:space="0" w:color="auto"/>
              <w:bottom w:val="single" w:sz="4" w:space="0" w:color="auto"/>
              <w:right w:val="single" w:sz="4" w:space="0" w:color="auto"/>
            </w:tcBorders>
            <w:vAlign w:val="center"/>
            <w:hideMark/>
          </w:tcPr>
          <w:p w14:paraId="799CE0E1" w14:textId="77777777" w:rsidR="00FC6C09" w:rsidRPr="00C62965" w:rsidRDefault="00FC6C09" w:rsidP="000E6665">
            <w:pPr>
              <w:pStyle w:val="TAL"/>
              <w:jc w:val="both"/>
              <w:rPr>
                <w:rFonts w:ascii="Times New Roman" w:hAnsi="Times New Roman"/>
                <w:lang w:eastAsia="ja-JP"/>
              </w:rPr>
            </w:pPr>
            <w:r w:rsidRPr="00C62965">
              <w:rPr>
                <w:rFonts w:ascii="Times New Roman" w:hAnsi="Times New Roman"/>
                <w:lang w:eastAsia="en-GB"/>
              </w:rPr>
              <w:t>Offset between Point A and the lowest usable subcarrier on this carrier (Note 1)</w:t>
            </w:r>
          </w:p>
        </w:tc>
        <w:tc>
          <w:tcPr>
            <w:tcW w:w="907" w:type="dxa"/>
            <w:tcBorders>
              <w:top w:val="single" w:sz="4" w:space="0" w:color="auto"/>
              <w:left w:val="single" w:sz="4" w:space="0" w:color="auto"/>
              <w:bottom w:val="single" w:sz="4" w:space="0" w:color="auto"/>
              <w:right w:val="single" w:sz="4" w:space="0" w:color="auto"/>
            </w:tcBorders>
            <w:vAlign w:val="center"/>
            <w:hideMark/>
          </w:tcPr>
          <w:p w14:paraId="126C09EF" w14:textId="77777777" w:rsidR="00FC6C09" w:rsidRPr="00C62965" w:rsidRDefault="00FC6C09" w:rsidP="000E6665">
            <w:pPr>
              <w:pStyle w:val="TAC"/>
              <w:rPr>
                <w:rFonts w:ascii="Times New Roman" w:hAnsi="Times New Roman"/>
                <w:lang w:eastAsia="en-GB"/>
              </w:rPr>
            </w:pPr>
            <w:r w:rsidRPr="00C62965">
              <w:rPr>
                <w:rFonts w:ascii="Times New Roman" w:hAnsi="Times New Roman"/>
                <w:lang w:eastAsia="en-GB"/>
              </w:rPr>
              <w:t>RBs</w:t>
            </w:r>
          </w:p>
        </w:tc>
        <w:tc>
          <w:tcPr>
            <w:tcW w:w="3295" w:type="dxa"/>
            <w:tcBorders>
              <w:top w:val="single" w:sz="4" w:space="0" w:color="auto"/>
              <w:left w:val="single" w:sz="4" w:space="0" w:color="auto"/>
              <w:bottom w:val="single" w:sz="4" w:space="0" w:color="auto"/>
              <w:right w:val="single" w:sz="4" w:space="0" w:color="auto"/>
            </w:tcBorders>
            <w:vAlign w:val="center"/>
            <w:hideMark/>
          </w:tcPr>
          <w:p w14:paraId="55C5C268" w14:textId="77777777" w:rsidR="00FC6C09" w:rsidRPr="00C62965" w:rsidRDefault="00FC6C09" w:rsidP="000E6665">
            <w:pPr>
              <w:pStyle w:val="TAC"/>
              <w:rPr>
                <w:rFonts w:ascii="Times New Roman" w:hAnsi="Times New Roman"/>
                <w:lang w:eastAsia="en-GB"/>
              </w:rPr>
            </w:pPr>
            <w:r w:rsidRPr="00C62965">
              <w:rPr>
                <w:rFonts w:ascii="Times New Roman" w:hAnsi="Times New Roman"/>
                <w:lang w:eastAsia="en-GB"/>
              </w:rPr>
              <w:t>0</w:t>
            </w:r>
          </w:p>
        </w:tc>
      </w:tr>
      <w:tr w:rsidR="00FC6C09" w:rsidRPr="00C62965" w14:paraId="753E328D" w14:textId="77777777" w:rsidTr="000E6665">
        <w:tc>
          <w:tcPr>
            <w:tcW w:w="1794" w:type="dxa"/>
            <w:gridSpan w:val="2"/>
            <w:vMerge/>
            <w:tcBorders>
              <w:left w:val="single" w:sz="4" w:space="0" w:color="auto"/>
              <w:bottom w:val="single" w:sz="4" w:space="0" w:color="auto"/>
              <w:right w:val="single" w:sz="4" w:space="0" w:color="auto"/>
            </w:tcBorders>
            <w:vAlign w:val="center"/>
          </w:tcPr>
          <w:p w14:paraId="43E26564" w14:textId="77777777" w:rsidR="00FC6C09" w:rsidRPr="00C62965" w:rsidRDefault="00FC6C09" w:rsidP="000E6665">
            <w:pPr>
              <w:pStyle w:val="TAL"/>
              <w:rPr>
                <w:rFonts w:ascii="Times New Roman" w:hAnsi="Times New Roman"/>
                <w:lang w:eastAsia="ja-JP"/>
              </w:rPr>
            </w:pPr>
          </w:p>
        </w:tc>
        <w:tc>
          <w:tcPr>
            <w:tcW w:w="3625" w:type="dxa"/>
            <w:gridSpan w:val="2"/>
            <w:tcBorders>
              <w:top w:val="single" w:sz="4" w:space="0" w:color="auto"/>
              <w:left w:val="single" w:sz="4" w:space="0" w:color="auto"/>
              <w:bottom w:val="single" w:sz="4" w:space="0" w:color="auto"/>
              <w:right w:val="single" w:sz="4" w:space="0" w:color="auto"/>
            </w:tcBorders>
            <w:vAlign w:val="center"/>
            <w:hideMark/>
          </w:tcPr>
          <w:p w14:paraId="5F587F73" w14:textId="77777777" w:rsidR="00FC6C09" w:rsidRPr="00C62965" w:rsidRDefault="00FC6C09" w:rsidP="000E6665">
            <w:pPr>
              <w:pStyle w:val="TAL"/>
              <w:jc w:val="both"/>
              <w:rPr>
                <w:rFonts w:ascii="Times New Roman" w:hAnsi="Times New Roman"/>
                <w:lang w:eastAsia="ja-JP"/>
              </w:rPr>
            </w:pPr>
            <w:r w:rsidRPr="00C62965">
              <w:rPr>
                <w:rFonts w:ascii="Times New Roman" w:hAnsi="Times New Roman"/>
                <w:lang w:eastAsia="en-GB"/>
              </w:rPr>
              <w:t>Subcarrier spacing</w:t>
            </w:r>
          </w:p>
        </w:tc>
        <w:tc>
          <w:tcPr>
            <w:tcW w:w="907" w:type="dxa"/>
            <w:tcBorders>
              <w:top w:val="single" w:sz="4" w:space="0" w:color="auto"/>
              <w:left w:val="single" w:sz="4" w:space="0" w:color="auto"/>
              <w:bottom w:val="single" w:sz="4" w:space="0" w:color="auto"/>
              <w:right w:val="single" w:sz="4" w:space="0" w:color="auto"/>
            </w:tcBorders>
            <w:vAlign w:val="center"/>
            <w:hideMark/>
          </w:tcPr>
          <w:p w14:paraId="611E3B9D" w14:textId="77777777" w:rsidR="00FC6C09" w:rsidRPr="00C62965" w:rsidRDefault="00FC6C09" w:rsidP="000E6665">
            <w:pPr>
              <w:pStyle w:val="TAC"/>
              <w:rPr>
                <w:rFonts w:ascii="Times New Roman" w:hAnsi="Times New Roman"/>
                <w:lang w:eastAsia="en-GB"/>
              </w:rPr>
            </w:pPr>
            <w:r w:rsidRPr="00C62965">
              <w:rPr>
                <w:rFonts w:ascii="Times New Roman" w:hAnsi="Times New Roman"/>
                <w:lang w:eastAsia="en-GB"/>
              </w:rPr>
              <w:t>kHz</w:t>
            </w:r>
          </w:p>
        </w:tc>
        <w:tc>
          <w:tcPr>
            <w:tcW w:w="3295" w:type="dxa"/>
            <w:tcBorders>
              <w:top w:val="single" w:sz="4" w:space="0" w:color="auto"/>
              <w:left w:val="single" w:sz="4" w:space="0" w:color="auto"/>
              <w:bottom w:val="single" w:sz="4" w:space="0" w:color="auto"/>
              <w:right w:val="single" w:sz="4" w:space="0" w:color="auto"/>
            </w:tcBorders>
            <w:vAlign w:val="center"/>
            <w:hideMark/>
          </w:tcPr>
          <w:p w14:paraId="5FE1D1E5" w14:textId="77777777" w:rsidR="00FC6C09" w:rsidRPr="00C62965" w:rsidRDefault="00FC6C09" w:rsidP="000E6665">
            <w:pPr>
              <w:pStyle w:val="TAC"/>
              <w:rPr>
                <w:rFonts w:ascii="Times New Roman" w:hAnsi="Times New Roman"/>
                <w:lang w:eastAsia="en-GB"/>
              </w:rPr>
            </w:pPr>
            <w:r w:rsidRPr="00C62965">
              <w:rPr>
                <w:rFonts w:ascii="Times New Roman" w:hAnsi="Times New Roman"/>
                <w:lang w:eastAsia="en-GB"/>
              </w:rPr>
              <w:t>30</w:t>
            </w:r>
          </w:p>
        </w:tc>
      </w:tr>
      <w:tr w:rsidR="00FC6C09" w:rsidRPr="00C62965" w14:paraId="6A9D032E" w14:textId="77777777" w:rsidTr="000E6665">
        <w:tc>
          <w:tcPr>
            <w:tcW w:w="1794" w:type="dxa"/>
            <w:gridSpan w:val="2"/>
            <w:vMerge w:val="restart"/>
            <w:tcBorders>
              <w:top w:val="single" w:sz="4" w:space="0" w:color="auto"/>
              <w:left w:val="single" w:sz="4" w:space="0" w:color="auto"/>
              <w:right w:val="single" w:sz="4" w:space="0" w:color="auto"/>
            </w:tcBorders>
            <w:vAlign w:val="center"/>
            <w:hideMark/>
          </w:tcPr>
          <w:p w14:paraId="6E264ECB" w14:textId="77777777" w:rsidR="00FC6C09" w:rsidRPr="00C62965" w:rsidRDefault="00FC6C09" w:rsidP="000E6665">
            <w:pPr>
              <w:pStyle w:val="TAL"/>
              <w:rPr>
                <w:rFonts w:ascii="Times New Roman" w:hAnsi="Times New Roman"/>
                <w:lang w:eastAsia="en-GB"/>
              </w:rPr>
            </w:pPr>
            <w:r w:rsidRPr="00C62965">
              <w:rPr>
                <w:rFonts w:ascii="Times New Roman" w:hAnsi="Times New Roman"/>
                <w:lang w:eastAsia="en-GB"/>
              </w:rPr>
              <w:t>SL BWP configuration #1</w:t>
            </w:r>
          </w:p>
        </w:tc>
        <w:tc>
          <w:tcPr>
            <w:tcW w:w="3625" w:type="dxa"/>
            <w:gridSpan w:val="2"/>
            <w:tcBorders>
              <w:top w:val="single" w:sz="4" w:space="0" w:color="auto"/>
              <w:left w:val="single" w:sz="4" w:space="0" w:color="auto"/>
              <w:bottom w:val="single" w:sz="4" w:space="0" w:color="auto"/>
              <w:right w:val="single" w:sz="4" w:space="0" w:color="auto"/>
            </w:tcBorders>
            <w:vAlign w:val="center"/>
            <w:hideMark/>
          </w:tcPr>
          <w:p w14:paraId="4EA9C073" w14:textId="77777777" w:rsidR="00FC6C09" w:rsidRPr="00C62965" w:rsidRDefault="00FC6C09" w:rsidP="000E6665">
            <w:pPr>
              <w:pStyle w:val="TAL"/>
              <w:jc w:val="both"/>
              <w:rPr>
                <w:rFonts w:ascii="Times New Roman" w:hAnsi="Times New Roman"/>
                <w:lang w:eastAsia="en-GB"/>
              </w:rPr>
            </w:pPr>
            <w:r w:rsidRPr="00C62965">
              <w:rPr>
                <w:rFonts w:ascii="Times New Roman" w:hAnsi="Times New Roman"/>
                <w:lang w:eastAsia="en-GB"/>
              </w:rPr>
              <w:t>Cyclic prefix</w:t>
            </w:r>
          </w:p>
        </w:tc>
        <w:tc>
          <w:tcPr>
            <w:tcW w:w="907" w:type="dxa"/>
            <w:tcBorders>
              <w:top w:val="single" w:sz="4" w:space="0" w:color="auto"/>
              <w:left w:val="single" w:sz="4" w:space="0" w:color="auto"/>
              <w:bottom w:val="single" w:sz="4" w:space="0" w:color="auto"/>
              <w:right w:val="single" w:sz="4" w:space="0" w:color="auto"/>
            </w:tcBorders>
            <w:vAlign w:val="center"/>
          </w:tcPr>
          <w:p w14:paraId="6148DB9C" w14:textId="77777777" w:rsidR="00FC6C09" w:rsidRPr="00C62965" w:rsidRDefault="00FC6C09" w:rsidP="000E6665">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vAlign w:val="center"/>
            <w:hideMark/>
          </w:tcPr>
          <w:p w14:paraId="431DD5B9" w14:textId="77777777" w:rsidR="00FC6C09" w:rsidRPr="00C62965" w:rsidRDefault="00FC6C09" w:rsidP="000E6665">
            <w:pPr>
              <w:pStyle w:val="TAC"/>
              <w:rPr>
                <w:rFonts w:ascii="Times New Roman" w:hAnsi="Times New Roman"/>
                <w:lang w:eastAsia="en-GB"/>
              </w:rPr>
            </w:pPr>
            <w:r w:rsidRPr="00C62965">
              <w:rPr>
                <w:rFonts w:ascii="Times New Roman" w:hAnsi="Times New Roman"/>
                <w:lang w:eastAsia="en-GB"/>
              </w:rPr>
              <w:t>Normal</w:t>
            </w:r>
          </w:p>
        </w:tc>
      </w:tr>
      <w:tr w:rsidR="00FC6C09" w:rsidRPr="00C62965" w14:paraId="60BB7F37" w14:textId="77777777" w:rsidTr="000E6665">
        <w:tc>
          <w:tcPr>
            <w:tcW w:w="1794" w:type="dxa"/>
            <w:gridSpan w:val="2"/>
            <w:vMerge/>
            <w:tcBorders>
              <w:left w:val="single" w:sz="4" w:space="0" w:color="auto"/>
              <w:right w:val="single" w:sz="4" w:space="0" w:color="auto"/>
            </w:tcBorders>
            <w:vAlign w:val="center"/>
          </w:tcPr>
          <w:p w14:paraId="248FE7E9" w14:textId="77777777" w:rsidR="00FC6C09" w:rsidRPr="00C62965" w:rsidRDefault="00FC6C09" w:rsidP="000E6665">
            <w:pPr>
              <w:pStyle w:val="TAL"/>
              <w:rPr>
                <w:rFonts w:ascii="Times New Roman" w:hAnsi="Times New Roman"/>
                <w:lang w:eastAsia="en-GB"/>
              </w:rPr>
            </w:pPr>
          </w:p>
        </w:tc>
        <w:tc>
          <w:tcPr>
            <w:tcW w:w="3625" w:type="dxa"/>
            <w:gridSpan w:val="2"/>
            <w:tcBorders>
              <w:top w:val="single" w:sz="4" w:space="0" w:color="auto"/>
              <w:left w:val="single" w:sz="4" w:space="0" w:color="auto"/>
              <w:bottom w:val="single" w:sz="4" w:space="0" w:color="auto"/>
              <w:right w:val="single" w:sz="4" w:space="0" w:color="auto"/>
            </w:tcBorders>
            <w:vAlign w:val="center"/>
            <w:hideMark/>
          </w:tcPr>
          <w:p w14:paraId="3FC09436" w14:textId="77777777" w:rsidR="00FC6C09" w:rsidRPr="00C62965" w:rsidRDefault="00FC6C09" w:rsidP="000E6665">
            <w:pPr>
              <w:pStyle w:val="TAL"/>
              <w:jc w:val="both"/>
              <w:rPr>
                <w:rFonts w:ascii="Times New Roman" w:hAnsi="Times New Roman"/>
                <w:lang w:eastAsia="en-GB"/>
              </w:rPr>
            </w:pPr>
            <w:r w:rsidRPr="00C62965">
              <w:rPr>
                <w:rFonts w:ascii="Times New Roman" w:hAnsi="Times New Roman"/>
                <w:lang w:eastAsia="en-GB"/>
              </w:rPr>
              <w:t>RB offset</w:t>
            </w:r>
          </w:p>
        </w:tc>
        <w:tc>
          <w:tcPr>
            <w:tcW w:w="907" w:type="dxa"/>
            <w:tcBorders>
              <w:top w:val="single" w:sz="4" w:space="0" w:color="auto"/>
              <w:left w:val="single" w:sz="4" w:space="0" w:color="auto"/>
              <w:bottom w:val="single" w:sz="4" w:space="0" w:color="auto"/>
              <w:right w:val="single" w:sz="4" w:space="0" w:color="auto"/>
            </w:tcBorders>
            <w:vAlign w:val="center"/>
            <w:hideMark/>
          </w:tcPr>
          <w:p w14:paraId="5A02A8CB" w14:textId="77777777" w:rsidR="00FC6C09" w:rsidRPr="00C62965" w:rsidRDefault="00FC6C09" w:rsidP="000E6665">
            <w:pPr>
              <w:pStyle w:val="TAC"/>
              <w:rPr>
                <w:rFonts w:ascii="Times New Roman" w:hAnsi="Times New Roman"/>
                <w:lang w:eastAsia="en-GB"/>
              </w:rPr>
            </w:pPr>
            <w:r w:rsidRPr="00C62965">
              <w:rPr>
                <w:rFonts w:ascii="Times New Roman" w:hAnsi="Times New Roman"/>
                <w:lang w:eastAsia="en-GB"/>
              </w:rPr>
              <w:t>RBs</w:t>
            </w:r>
          </w:p>
        </w:tc>
        <w:tc>
          <w:tcPr>
            <w:tcW w:w="3295" w:type="dxa"/>
            <w:tcBorders>
              <w:top w:val="single" w:sz="4" w:space="0" w:color="auto"/>
              <w:left w:val="single" w:sz="4" w:space="0" w:color="auto"/>
              <w:bottom w:val="single" w:sz="4" w:space="0" w:color="auto"/>
              <w:right w:val="single" w:sz="4" w:space="0" w:color="auto"/>
            </w:tcBorders>
            <w:vAlign w:val="center"/>
            <w:hideMark/>
          </w:tcPr>
          <w:p w14:paraId="33125108" w14:textId="77777777" w:rsidR="00FC6C09" w:rsidRPr="00C62965" w:rsidRDefault="00FC6C09" w:rsidP="000E6665">
            <w:pPr>
              <w:pStyle w:val="TAC"/>
              <w:rPr>
                <w:rFonts w:ascii="Times New Roman" w:hAnsi="Times New Roman"/>
                <w:lang w:eastAsia="en-GB"/>
              </w:rPr>
            </w:pPr>
            <w:r w:rsidRPr="00C62965">
              <w:rPr>
                <w:rFonts w:ascii="Times New Roman" w:hAnsi="Times New Roman"/>
                <w:lang w:eastAsia="en-GB"/>
              </w:rPr>
              <w:t>0</w:t>
            </w:r>
          </w:p>
        </w:tc>
      </w:tr>
      <w:tr w:rsidR="00FC6C09" w:rsidRPr="00C62965" w14:paraId="7C4F02FF" w14:textId="77777777" w:rsidTr="000E6665">
        <w:tc>
          <w:tcPr>
            <w:tcW w:w="1794" w:type="dxa"/>
            <w:gridSpan w:val="2"/>
            <w:vMerge/>
            <w:tcBorders>
              <w:left w:val="single" w:sz="4" w:space="0" w:color="auto"/>
              <w:bottom w:val="single" w:sz="4" w:space="0" w:color="auto"/>
              <w:right w:val="single" w:sz="4" w:space="0" w:color="auto"/>
            </w:tcBorders>
            <w:vAlign w:val="center"/>
          </w:tcPr>
          <w:p w14:paraId="140C3C9F" w14:textId="77777777" w:rsidR="00FC6C09" w:rsidRPr="00C62965" w:rsidRDefault="00FC6C09" w:rsidP="000E6665">
            <w:pPr>
              <w:pStyle w:val="TAL"/>
              <w:rPr>
                <w:rFonts w:ascii="Times New Roman" w:hAnsi="Times New Roman"/>
                <w:lang w:eastAsia="en-GB"/>
              </w:rPr>
            </w:pPr>
          </w:p>
        </w:tc>
        <w:tc>
          <w:tcPr>
            <w:tcW w:w="3625" w:type="dxa"/>
            <w:gridSpan w:val="2"/>
            <w:tcBorders>
              <w:top w:val="single" w:sz="4" w:space="0" w:color="auto"/>
              <w:left w:val="single" w:sz="4" w:space="0" w:color="auto"/>
              <w:bottom w:val="single" w:sz="4" w:space="0" w:color="auto"/>
              <w:right w:val="single" w:sz="4" w:space="0" w:color="auto"/>
            </w:tcBorders>
            <w:vAlign w:val="center"/>
            <w:hideMark/>
          </w:tcPr>
          <w:p w14:paraId="347E58DC" w14:textId="77777777" w:rsidR="00FC6C09" w:rsidRPr="00C62965" w:rsidRDefault="00FC6C09" w:rsidP="000E6665">
            <w:pPr>
              <w:pStyle w:val="TAL"/>
              <w:jc w:val="both"/>
              <w:rPr>
                <w:rFonts w:ascii="Times New Roman" w:hAnsi="Times New Roman"/>
                <w:lang w:eastAsia="en-GB"/>
              </w:rPr>
            </w:pPr>
            <w:r w:rsidRPr="00C62965">
              <w:rPr>
                <w:rFonts w:ascii="Times New Roman" w:hAnsi="Times New Roman"/>
                <w:lang w:eastAsia="en-GB"/>
              </w:rPr>
              <w:t>Number of contiguous PRB</w:t>
            </w:r>
          </w:p>
        </w:tc>
        <w:tc>
          <w:tcPr>
            <w:tcW w:w="907" w:type="dxa"/>
            <w:tcBorders>
              <w:top w:val="single" w:sz="4" w:space="0" w:color="auto"/>
              <w:left w:val="single" w:sz="4" w:space="0" w:color="auto"/>
              <w:bottom w:val="single" w:sz="4" w:space="0" w:color="auto"/>
              <w:right w:val="single" w:sz="4" w:space="0" w:color="auto"/>
            </w:tcBorders>
            <w:vAlign w:val="center"/>
            <w:hideMark/>
          </w:tcPr>
          <w:p w14:paraId="6E23B321" w14:textId="77777777" w:rsidR="00FC6C09" w:rsidRPr="00C62965" w:rsidRDefault="00FC6C09" w:rsidP="000E6665">
            <w:pPr>
              <w:pStyle w:val="TAC"/>
              <w:rPr>
                <w:rFonts w:ascii="Times New Roman" w:hAnsi="Times New Roman"/>
                <w:lang w:eastAsia="en-GB"/>
              </w:rPr>
            </w:pPr>
            <w:r w:rsidRPr="00C62965">
              <w:rPr>
                <w:rFonts w:ascii="Times New Roman" w:hAnsi="Times New Roman"/>
                <w:lang w:eastAsia="en-GB"/>
              </w:rPr>
              <w:t>PRBs</w:t>
            </w:r>
          </w:p>
        </w:tc>
        <w:tc>
          <w:tcPr>
            <w:tcW w:w="3295" w:type="dxa"/>
            <w:tcBorders>
              <w:top w:val="single" w:sz="4" w:space="0" w:color="auto"/>
              <w:left w:val="single" w:sz="4" w:space="0" w:color="auto"/>
              <w:bottom w:val="single" w:sz="4" w:space="0" w:color="auto"/>
              <w:right w:val="single" w:sz="4" w:space="0" w:color="auto"/>
            </w:tcBorders>
            <w:vAlign w:val="center"/>
            <w:hideMark/>
          </w:tcPr>
          <w:p w14:paraId="6A9BF691" w14:textId="77777777" w:rsidR="00FC6C09" w:rsidRPr="00C62965" w:rsidRDefault="00FC6C09" w:rsidP="000E6665">
            <w:pPr>
              <w:pStyle w:val="TAC"/>
              <w:rPr>
                <w:rFonts w:ascii="Times New Roman" w:hAnsi="Times New Roman"/>
                <w:lang w:eastAsia="en-GB"/>
              </w:rPr>
            </w:pPr>
            <w:r w:rsidRPr="00C62965">
              <w:rPr>
                <w:rFonts w:ascii="Times New Roman" w:hAnsi="Times New Roman"/>
                <w:lang w:eastAsia="en-GB"/>
              </w:rPr>
              <w:t>Maximum transmission bandwidth configuration</w:t>
            </w:r>
            <w:r w:rsidRPr="00C62965">
              <w:rPr>
                <w:rFonts w:ascii="Times New Roman" w:hAnsi="Times New Roman"/>
                <w:lang w:eastAsia="zh-CN"/>
              </w:rPr>
              <w:t xml:space="preserve"> as specified in clause </w:t>
            </w:r>
            <w:r w:rsidRPr="00C62965">
              <w:rPr>
                <w:rFonts w:ascii="Times New Roman" w:hAnsi="Times New Roman"/>
                <w:lang w:eastAsia="en-GB"/>
              </w:rPr>
              <w:t xml:space="preserve">5.3.2 of </w:t>
            </w:r>
            <w:r w:rsidRPr="00C62965">
              <w:rPr>
                <w:rFonts w:ascii="Times New Roman" w:hAnsi="Times New Roman"/>
                <w:lang w:eastAsia="zh-CN"/>
              </w:rPr>
              <w:t>TS 38.101-1</w:t>
            </w:r>
            <w:r w:rsidRPr="00C62965">
              <w:rPr>
                <w:rFonts w:ascii="Times New Roman" w:hAnsi="Times New Roman"/>
                <w:lang w:eastAsia="en-GB"/>
              </w:rPr>
              <w:t xml:space="preserve"> [</w:t>
            </w:r>
            <w:r w:rsidRPr="00C62965">
              <w:rPr>
                <w:rFonts w:ascii="Times New Roman" w:hAnsi="Times New Roman"/>
                <w:lang w:eastAsia="zh-CN"/>
              </w:rPr>
              <w:t>6</w:t>
            </w:r>
            <w:r w:rsidRPr="00C62965">
              <w:rPr>
                <w:rFonts w:ascii="Times New Roman" w:hAnsi="Times New Roman"/>
                <w:lang w:eastAsia="en-GB"/>
              </w:rPr>
              <w:t>] for tested channel bandwidth and subcarrier spacing</w:t>
            </w:r>
          </w:p>
        </w:tc>
      </w:tr>
      <w:tr w:rsidR="00FC6C09" w:rsidRPr="00C62965" w14:paraId="61A4314C" w14:textId="77777777" w:rsidTr="000E6665">
        <w:tc>
          <w:tcPr>
            <w:tcW w:w="5419" w:type="dxa"/>
            <w:gridSpan w:val="4"/>
            <w:tcBorders>
              <w:top w:val="single" w:sz="4" w:space="0" w:color="auto"/>
              <w:left w:val="single" w:sz="4" w:space="0" w:color="auto"/>
              <w:bottom w:val="single" w:sz="4" w:space="0" w:color="auto"/>
              <w:right w:val="single" w:sz="4" w:space="0" w:color="auto"/>
            </w:tcBorders>
            <w:vAlign w:val="center"/>
            <w:hideMark/>
          </w:tcPr>
          <w:p w14:paraId="7E32E72B" w14:textId="77777777" w:rsidR="00FC6C09" w:rsidRPr="00C62965" w:rsidRDefault="00FC6C09" w:rsidP="000E6665">
            <w:pPr>
              <w:pStyle w:val="TAL"/>
              <w:rPr>
                <w:rFonts w:ascii="Times New Roman" w:hAnsi="Times New Roman"/>
                <w:lang w:eastAsia="en-GB"/>
              </w:rPr>
            </w:pPr>
            <w:r w:rsidRPr="00C62965">
              <w:rPr>
                <w:rFonts w:ascii="Times New Roman" w:hAnsi="Times New Roman"/>
                <w:lang w:val="en-US" w:eastAsia="en-GB"/>
              </w:rPr>
              <w:t>PT</w:t>
            </w:r>
            <w:r w:rsidRPr="00C62965">
              <w:rPr>
                <w:rFonts w:ascii="Times New Roman" w:hAnsi="Times New Roman"/>
                <w:lang w:val="en-US" w:eastAsia="zh-CN"/>
              </w:rPr>
              <w:t>-</w:t>
            </w:r>
            <w:r w:rsidRPr="00C62965">
              <w:rPr>
                <w:rFonts w:ascii="Times New Roman" w:hAnsi="Times New Roman"/>
                <w:lang w:val="en-US" w:eastAsia="en-GB"/>
              </w:rPr>
              <w:t>RS configuration</w:t>
            </w:r>
          </w:p>
        </w:tc>
        <w:tc>
          <w:tcPr>
            <w:tcW w:w="907" w:type="dxa"/>
            <w:tcBorders>
              <w:top w:val="single" w:sz="4" w:space="0" w:color="auto"/>
              <w:left w:val="single" w:sz="4" w:space="0" w:color="auto"/>
              <w:bottom w:val="single" w:sz="4" w:space="0" w:color="auto"/>
              <w:right w:val="single" w:sz="4" w:space="0" w:color="auto"/>
            </w:tcBorders>
            <w:vAlign w:val="center"/>
          </w:tcPr>
          <w:p w14:paraId="01DB6A9D" w14:textId="77777777" w:rsidR="00FC6C09" w:rsidRPr="00C62965" w:rsidRDefault="00FC6C09" w:rsidP="000E6665">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vAlign w:val="center"/>
            <w:hideMark/>
          </w:tcPr>
          <w:p w14:paraId="5995C49A" w14:textId="77777777" w:rsidR="00FC6C09" w:rsidRPr="00C62965" w:rsidRDefault="00FC6C09" w:rsidP="000E6665">
            <w:pPr>
              <w:pStyle w:val="TAC"/>
              <w:rPr>
                <w:rFonts w:ascii="Times New Roman" w:hAnsi="Times New Roman"/>
                <w:lang w:eastAsia="en-GB"/>
              </w:rPr>
            </w:pPr>
            <w:r w:rsidRPr="00C62965">
              <w:rPr>
                <w:rFonts w:ascii="Times New Roman" w:hAnsi="Times New Roman"/>
                <w:lang w:eastAsia="en-GB"/>
              </w:rPr>
              <w:t>PT</w:t>
            </w:r>
            <w:r w:rsidRPr="00C62965">
              <w:rPr>
                <w:rFonts w:ascii="Times New Roman" w:hAnsi="Times New Roman"/>
                <w:lang w:eastAsia="zh-CN"/>
              </w:rPr>
              <w:t>-</w:t>
            </w:r>
            <w:r w:rsidRPr="00C62965">
              <w:rPr>
                <w:rFonts w:ascii="Times New Roman" w:hAnsi="Times New Roman"/>
                <w:lang w:eastAsia="en-GB"/>
              </w:rPr>
              <w:t>RS is not configured</w:t>
            </w:r>
          </w:p>
        </w:tc>
      </w:tr>
      <w:tr w:rsidR="00FC6C09" w:rsidRPr="00C62965" w14:paraId="369881C4" w14:textId="77777777" w:rsidTr="000E6665">
        <w:tc>
          <w:tcPr>
            <w:tcW w:w="2709" w:type="dxa"/>
            <w:gridSpan w:val="3"/>
            <w:vMerge w:val="restart"/>
            <w:tcBorders>
              <w:top w:val="single" w:sz="4" w:space="0" w:color="auto"/>
              <w:left w:val="single" w:sz="4" w:space="0" w:color="auto"/>
              <w:right w:val="single" w:sz="4" w:space="0" w:color="auto"/>
            </w:tcBorders>
            <w:vAlign w:val="center"/>
          </w:tcPr>
          <w:p w14:paraId="730409EC" w14:textId="77777777" w:rsidR="00FC6C09" w:rsidRPr="00C62965" w:rsidRDefault="00FC6C09" w:rsidP="000E6665">
            <w:pPr>
              <w:pStyle w:val="TAL"/>
              <w:rPr>
                <w:rFonts w:ascii="Times New Roman" w:hAnsi="Times New Roman"/>
                <w:lang w:val="en-US" w:eastAsia="en-GB"/>
              </w:rPr>
            </w:pPr>
            <w:r w:rsidRPr="004607AA">
              <w:rPr>
                <w:rFonts w:ascii="Times New Roman" w:hAnsi="Times New Roman" w:hint="eastAsia"/>
                <w:lang w:val="en-US" w:eastAsia="en-GB"/>
              </w:rPr>
              <w:t xml:space="preserve">2nd </w:t>
            </w:r>
            <w:r w:rsidRPr="004607AA">
              <w:rPr>
                <w:rFonts w:ascii="Times New Roman" w:hAnsi="Times New Roman"/>
                <w:lang w:val="en-US" w:eastAsia="en-GB"/>
              </w:rPr>
              <w:t>stage SCI format 2-A configuraion</w:t>
            </w:r>
          </w:p>
        </w:tc>
        <w:tc>
          <w:tcPr>
            <w:tcW w:w="2710" w:type="dxa"/>
            <w:tcBorders>
              <w:top w:val="single" w:sz="4" w:space="0" w:color="auto"/>
              <w:left w:val="single" w:sz="4" w:space="0" w:color="auto"/>
              <w:bottom w:val="single" w:sz="4" w:space="0" w:color="auto"/>
              <w:right w:val="single" w:sz="4" w:space="0" w:color="auto"/>
            </w:tcBorders>
            <w:vAlign w:val="center"/>
          </w:tcPr>
          <w:p w14:paraId="7CFD905A" w14:textId="77777777" w:rsidR="00FC6C09" w:rsidRPr="004607AA" w:rsidRDefault="00FC6C09" w:rsidP="000E6665">
            <w:pPr>
              <w:pStyle w:val="TAL"/>
              <w:rPr>
                <w:rFonts w:ascii="Times New Roman" w:hAnsi="Times New Roman"/>
                <w:lang w:val="en-US" w:eastAsia="en-GB"/>
              </w:rPr>
            </w:pPr>
            <w:r w:rsidRPr="004607AA">
              <w:rPr>
                <w:rFonts w:ascii="Times New Roman" w:eastAsiaTheme="minorEastAsia" w:hAnsi="Times New Roman"/>
                <w:lang w:eastAsia="ko-KR"/>
              </w:rPr>
              <w:t>Payloads</w:t>
            </w:r>
          </w:p>
        </w:tc>
        <w:tc>
          <w:tcPr>
            <w:tcW w:w="907" w:type="dxa"/>
            <w:tcBorders>
              <w:top w:val="single" w:sz="4" w:space="0" w:color="auto"/>
              <w:left w:val="single" w:sz="4" w:space="0" w:color="auto"/>
              <w:bottom w:val="single" w:sz="4" w:space="0" w:color="auto"/>
              <w:right w:val="single" w:sz="4" w:space="0" w:color="auto"/>
            </w:tcBorders>
            <w:vAlign w:val="center"/>
          </w:tcPr>
          <w:p w14:paraId="2697C302" w14:textId="77777777" w:rsidR="00FC6C09" w:rsidRPr="00C62965" w:rsidRDefault="00FC6C09" w:rsidP="000E6665">
            <w:pPr>
              <w:pStyle w:val="TAC"/>
              <w:rPr>
                <w:rFonts w:ascii="Times New Roman" w:hAnsi="Times New Roman"/>
                <w:lang w:eastAsia="en-GB"/>
              </w:rPr>
            </w:pPr>
            <w:r>
              <w:rPr>
                <w:rFonts w:eastAsiaTheme="minorEastAsia" w:hint="eastAsia"/>
                <w:lang w:eastAsia="ko-KR"/>
              </w:rPr>
              <w:t>Bits</w:t>
            </w:r>
          </w:p>
        </w:tc>
        <w:tc>
          <w:tcPr>
            <w:tcW w:w="3295" w:type="dxa"/>
            <w:tcBorders>
              <w:top w:val="single" w:sz="4" w:space="0" w:color="auto"/>
              <w:left w:val="single" w:sz="4" w:space="0" w:color="auto"/>
              <w:bottom w:val="single" w:sz="4" w:space="0" w:color="auto"/>
              <w:right w:val="single" w:sz="4" w:space="0" w:color="auto"/>
            </w:tcBorders>
            <w:vAlign w:val="center"/>
          </w:tcPr>
          <w:p w14:paraId="2720F660" w14:textId="77777777" w:rsidR="00FC6C09" w:rsidRPr="004607AA" w:rsidRDefault="00FC6C09" w:rsidP="000E6665">
            <w:pPr>
              <w:pStyle w:val="TAC"/>
              <w:rPr>
                <w:rFonts w:ascii="Times New Roman" w:eastAsiaTheme="minorEastAsia" w:hAnsi="Times New Roman"/>
                <w:lang w:eastAsia="zh-CN"/>
              </w:rPr>
            </w:pPr>
            <w:r>
              <w:rPr>
                <w:rFonts w:ascii="Times New Roman" w:eastAsiaTheme="minorEastAsia" w:hAnsi="Times New Roman" w:hint="eastAsia"/>
                <w:lang w:eastAsia="zh-CN"/>
              </w:rPr>
              <w:t>3</w:t>
            </w:r>
            <w:r>
              <w:rPr>
                <w:rFonts w:ascii="Times New Roman" w:eastAsiaTheme="minorEastAsia" w:hAnsi="Times New Roman"/>
                <w:lang w:eastAsia="zh-CN"/>
              </w:rPr>
              <w:t>5</w:t>
            </w:r>
          </w:p>
        </w:tc>
      </w:tr>
      <w:tr w:rsidR="00FC6C09" w:rsidRPr="00C62965" w14:paraId="6CA16C85" w14:textId="77777777" w:rsidTr="000E6665">
        <w:tc>
          <w:tcPr>
            <w:tcW w:w="2709" w:type="dxa"/>
            <w:gridSpan w:val="3"/>
            <w:vMerge/>
            <w:tcBorders>
              <w:left w:val="single" w:sz="4" w:space="0" w:color="auto"/>
              <w:right w:val="single" w:sz="4" w:space="0" w:color="auto"/>
            </w:tcBorders>
            <w:vAlign w:val="center"/>
          </w:tcPr>
          <w:p w14:paraId="13B6FB39" w14:textId="77777777" w:rsidR="00FC6C09" w:rsidRPr="00C62965" w:rsidRDefault="00FC6C09" w:rsidP="000E6665">
            <w:pPr>
              <w:pStyle w:val="TAL"/>
              <w:rPr>
                <w:rFonts w:ascii="Times New Roman" w:hAnsi="Times New Roman"/>
                <w:lang w:val="en-US" w:eastAsia="en-GB"/>
              </w:rPr>
            </w:pPr>
          </w:p>
        </w:tc>
        <w:tc>
          <w:tcPr>
            <w:tcW w:w="2710" w:type="dxa"/>
            <w:tcBorders>
              <w:top w:val="single" w:sz="4" w:space="0" w:color="auto"/>
              <w:left w:val="single" w:sz="4" w:space="0" w:color="auto"/>
              <w:bottom w:val="single" w:sz="4" w:space="0" w:color="auto"/>
              <w:right w:val="single" w:sz="4" w:space="0" w:color="auto"/>
            </w:tcBorders>
            <w:vAlign w:val="center"/>
          </w:tcPr>
          <w:p w14:paraId="6DD063F7" w14:textId="77777777" w:rsidR="00FC6C09" w:rsidRPr="004607AA" w:rsidRDefault="00FC6C09" w:rsidP="000E6665">
            <w:pPr>
              <w:pStyle w:val="TAL"/>
              <w:rPr>
                <w:rFonts w:ascii="Times New Roman" w:hAnsi="Times New Roman"/>
                <w:lang w:val="en-US" w:eastAsia="en-GB"/>
              </w:rPr>
            </w:pPr>
            <w:r w:rsidRPr="004607AA">
              <w:rPr>
                <w:rFonts w:ascii="Times New Roman" w:hAnsi="Times New Roman"/>
                <w:i/>
              </w:rPr>
              <w:t>α</w:t>
            </w:r>
          </w:p>
        </w:tc>
        <w:tc>
          <w:tcPr>
            <w:tcW w:w="907" w:type="dxa"/>
            <w:tcBorders>
              <w:top w:val="single" w:sz="4" w:space="0" w:color="auto"/>
              <w:left w:val="single" w:sz="4" w:space="0" w:color="auto"/>
              <w:bottom w:val="single" w:sz="4" w:space="0" w:color="auto"/>
              <w:right w:val="single" w:sz="4" w:space="0" w:color="auto"/>
            </w:tcBorders>
            <w:vAlign w:val="center"/>
          </w:tcPr>
          <w:p w14:paraId="6E97E5A7" w14:textId="77777777" w:rsidR="00FC6C09" w:rsidRPr="00C62965" w:rsidRDefault="00FC6C09" w:rsidP="000E6665">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vAlign w:val="center"/>
          </w:tcPr>
          <w:p w14:paraId="5452194C" w14:textId="77777777" w:rsidR="00FC6C09" w:rsidRPr="004607AA" w:rsidRDefault="00FC6C09" w:rsidP="000E6665">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FC6C09" w:rsidRPr="00C62965" w14:paraId="16075152" w14:textId="77777777" w:rsidTr="000E6665">
        <w:tc>
          <w:tcPr>
            <w:tcW w:w="2709" w:type="dxa"/>
            <w:gridSpan w:val="3"/>
            <w:vMerge/>
            <w:tcBorders>
              <w:left w:val="single" w:sz="4" w:space="0" w:color="auto"/>
              <w:bottom w:val="single" w:sz="4" w:space="0" w:color="auto"/>
              <w:right w:val="single" w:sz="4" w:space="0" w:color="auto"/>
            </w:tcBorders>
            <w:vAlign w:val="center"/>
          </w:tcPr>
          <w:p w14:paraId="07CD2A73" w14:textId="77777777" w:rsidR="00FC6C09" w:rsidRPr="00C62965" w:rsidRDefault="00FC6C09" w:rsidP="000E6665">
            <w:pPr>
              <w:pStyle w:val="TAL"/>
              <w:rPr>
                <w:rFonts w:ascii="Times New Roman" w:hAnsi="Times New Roman"/>
                <w:lang w:val="en-US" w:eastAsia="en-GB"/>
              </w:rPr>
            </w:pPr>
          </w:p>
        </w:tc>
        <w:tc>
          <w:tcPr>
            <w:tcW w:w="2710" w:type="dxa"/>
            <w:tcBorders>
              <w:top w:val="single" w:sz="4" w:space="0" w:color="auto"/>
              <w:left w:val="single" w:sz="4" w:space="0" w:color="auto"/>
              <w:bottom w:val="single" w:sz="4" w:space="0" w:color="auto"/>
              <w:right w:val="single" w:sz="4" w:space="0" w:color="auto"/>
            </w:tcBorders>
            <w:vAlign w:val="center"/>
          </w:tcPr>
          <w:p w14:paraId="64E22244" w14:textId="77777777" w:rsidR="00FC6C09" w:rsidRPr="004607AA" w:rsidRDefault="00FC6C09" w:rsidP="000E6665">
            <w:pPr>
              <w:pStyle w:val="TAL"/>
              <w:rPr>
                <w:rFonts w:ascii="Times New Roman" w:hAnsi="Times New Roman"/>
                <w:lang w:val="en-US" w:eastAsia="en-GB"/>
              </w:rPr>
            </w:pPr>
            <w:r w:rsidRPr="004607AA">
              <w:rPr>
                <w:rFonts w:ascii="Times New Roman" w:hAnsi="Times New Roman"/>
                <w:i/>
              </w:rPr>
              <w:t>β</w:t>
            </w:r>
            <w:r w:rsidRPr="004607AA">
              <w:rPr>
                <w:rFonts w:ascii="Times New Roman" w:hAnsi="Times New Roman"/>
                <w:i/>
                <w:vertAlign w:val="subscript"/>
              </w:rPr>
              <w:t>offset</w:t>
            </w:r>
          </w:p>
        </w:tc>
        <w:tc>
          <w:tcPr>
            <w:tcW w:w="907" w:type="dxa"/>
            <w:tcBorders>
              <w:top w:val="single" w:sz="4" w:space="0" w:color="auto"/>
              <w:left w:val="single" w:sz="4" w:space="0" w:color="auto"/>
              <w:bottom w:val="single" w:sz="4" w:space="0" w:color="auto"/>
              <w:right w:val="single" w:sz="4" w:space="0" w:color="auto"/>
            </w:tcBorders>
            <w:vAlign w:val="center"/>
          </w:tcPr>
          <w:p w14:paraId="52497626" w14:textId="77777777" w:rsidR="00FC6C09" w:rsidRPr="00C62965" w:rsidRDefault="00FC6C09" w:rsidP="000E6665">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vAlign w:val="center"/>
          </w:tcPr>
          <w:p w14:paraId="67467BC6" w14:textId="77777777" w:rsidR="00FC6C09" w:rsidRPr="004607AA" w:rsidRDefault="00FC6C09" w:rsidP="000E6665">
            <w:pPr>
              <w:pStyle w:val="TAC"/>
              <w:rPr>
                <w:rFonts w:ascii="Times New Roman" w:eastAsiaTheme="minorEastAsia" w:hAnsi="Times New Roman"/>
                <w:lang w:eastAsia="zh-CN"/>
              </w:rPr>
            </w:pPr>
            <w:r>
              <w:rPr>
                <w:rFonts w:ascii="Times New Roman" w:eastAsiaTheme="minorEastAsia" w:hAnsi="Times New Roman" w:hint="eastAsia"/>
                <w:lang w:eastAsia="zh-CN"/>
              </w:rPr>
              <w:t>5</w:t>
            </w:r>
          </w:p>
        </w:tc>
      </w:tr>
      <w:tr w:rsidR="00FC6C09" w:rsidRPr="00C62965" w14:paraId="2FE00EBD" w14:textId="77777777" w:rsidTr="000E6665">
        <w:trPr>
          <w:trHeight w:val="58"/>
        </w:trPr>
        <w:tc>
          <w:tcPr>
            <w:tcW w:w="1780" w:type="dxa"/>
            <w:vMerge w:val="restart"/>
            <w:tcBorders>
              <w:top w:val="single" w:sz="4" w:space="0" w:color="auto"/>
              <w:left w:val="single" w:sz="4" w:space="0" w:color="auto"/>
              <w:right w:val="single" w:sz="4" w:space="0" w:color="auto"/>
            </w:tcBorders>
            <w:vAlign w:val="center"/>
          </w:tcPr>
          <w:p w14:paraId="31C769F7" w14:textId="77777777" w:rsidR="00FC6C09" w:rsidRPr="00C62965" w:rsidRDefault="00FC6C09" w:rsidP="000E6665">
            <w:pPr>
              <w:pStyle w:val="TAL"/>
              <w:rPr>
                <w:rFonts w:ascii="Times New Roman" w:hAnsi="Times New Roman"/>
                <w:lang w:eastAsia="ko-KR"/>
              </w:rPr>
            </w:pPr>
            <w:r w:rsidRPr="00C62965">
              <w:rPr>
                <w:rFonts w:ascii="Times New Roman" w:hAnsi="Times New Roman"/>
                <w:lang w:eastAsia="ko-KR"/>
              </w:rPr>
              <w:t>Resource pool configuration</w:t>
            </w:r>
          </w:p>
        </w:tc>
        <w:tc>
          <w:tcPr>
            <w:tcW w:w="3639" w:type="dxa"/>
            <w:gridSpan w:val="3"/>
            <w:tcBorders>
              <w:top w:val="single" w:sz="4" w:space="0" w:color="auto"/>
              <w:left w:val="single" w:sz="4" w:space="0" w:color="auto"/>
              <w:bottom w:val="single" w:sz="4" w:space="0" w:color="auto"/>
              <w:right w:val="single" w:sz="4" w:space="0" w:color="auto"/>
            </w:tcBorders>
            <w:vAlign w:val="center"/>
          </w:tcPr>
          <w:p w14:paraId="4A3904E4" w14:textId="77777777" w:rsidR="00FC6C09" w:rsidRPr="00C62965" w:rsidRDefault="00FC6C09" w:rsidP="000E6665">
            <w:pPr>
              <w:pStyle w:val="TAL"/>
              <w:jc w:val="both"/>
              <w:rPr>
                <w:rFonts w:ascii="Times New Roman" w:hAnsi="Times New Roman"/>
                <w:lang w:eastAsia="en-GB"/>
              </w:rPr>
            </w:pPr>
            <w:r w:rsidRPr="00C62965">
              <w:rPr>
                <w:rFonts w:ascii="Times New Roman" w:hAnsi="Times New Roman"/>
                <w:lang w:eastAsia="en-GB"/>
              </w:rPr>
              <w:t>PSCCH Time resource</w:t>
            </w:r>
          </w:p>
        </w:tc>
        <w:tc>
          <w:tcPr>
            <w:tcW w:w="907" w:type="dxa"/>
            <w:tcBorders>
              <w:top w:val="single" w:sz="4" w:space="0" w:color="auto"/>
              <w:left w:val="single" w:sz="4" w:space="0" w:color="auto"/>
              <w:bottom w:val="single" w:sz="4" w:space="0" w:color="auto"/>
              <w:right w:val="single" w:sz="4" w:space="0" w:color="auto"/>
            </w:tcBorders>
            <w:vAlign w:val="center"/>
          </w:tcPr>
          <w:p w14:paraId="087D88B5" w14:textId="77777777" w:rsidR="00FC6C09" w:rsidRPr="00C62965" w:rsidRDefault="00FC6C09" w:rsidP="000E6665">
            <w:pPr>
              <w:pStyle w:val="TAL"/>
              <w:jc w:val="center"/>
              <w:rPr>
                <w:rFonts w:ascii="Times New Roman" w:hAnsi="Times New Roman"/>
                <w:lang w:eastAsia="en-GB"/>
              </w:rPr>
            </w:pPr>
            <w:r w:rsidRPr="00C62965">
              <w:rPr>
                <w:rFonts w:ascii="Times New Roman" w:hAnsi="Times New Roman"/>
                <w:lang w:eastAsia="en-GB"/>
              </w:rPr>
              <w:t>Symbols</w:t>
            </w:r>
          </w:p>
        </w:tc>
        <w:tc>
          <w:tcPr>
            <w:tcW w:w="3295" w:type="dxa"/>
            <w:tcBorders>
              <w:top w:val="single" w:sz="4" w:space="0" w:color="auto"/>
              <w:left w:val="single" w:sz="4" w:space="0" w:color="auto"/>
              <w:bottom w:val="single" w:sz="4" w:space="0" w:color="auto"/>
              <w:right w:val="single" w:sz="4" w:space="0" w:color="auto"/>
            </w:tcBorders>
            <w:vAlign w:val="center"/>
          </w:tcPr>
          <w:p w14:paraId="52F22E1E" w14:textId="77777777" w:rsidR="00FC6C09" w:rsidRPr="00C62965" w:rsidRDefault="00FC6C09" w:rsidP="000E6665">
            <w:pPr>
              <w:pStyle w:val="TAC"/>
              <w:rPr>
                <w:rFonts w:ascii="Times New Roman" w:hAnsi="Times New Roman"/>
                <w:lang w:eastAsia="en-GB"/>
              </w:rPr>
            </w:pPr>
            <w:r w:rsidRPr="00C62965">
              <w:rPr>
                <w:rFonts w:ascii="Times New Roman" w:hAnsi="Times New Roman"/>
                <w:lang w:eastAsia="zh-CN"/>
              </w:rPr>
              <w:t>2</w:t>
            </w:r>
          </w:p>
        </w:tc>
      </w:tr>
      <w:tr w:rsidR="00FC6C09" w:rsidRPr="00C62965" w14:paraId="3C1265FA" w14:textId="77777777" w:rsidTr="000E6665">
        <w:trPr>
          <w:trHeight w:val="58"/>
        </w:trPr>
        <w:tc>
          <w:tcPr>
            <w:tcW w:w="1780" w:type="dxa"/>
            <w:vMerge/>
            <w:tcBorders>
              <w:left w:val="single" w:sz="4" w:space="0" w:color="auto"/>
              <w:right w:val="single" w:sz="4" w:space="0" w:color="auto"/>
            </w:tcBorders>
          </w:tcPr>
          <w:p w14:paraId="41A23A55" w14:textId="77777777" w:rsidR="00FC6C09" w:rsidRPr="00C62965" w:rsidRDefault="00FC6C09" w:rsidP="000E6665">
            <w:pPr>
              <w:pStyle w:val="TAL"/>
              <w:rPr>
                <w:rFonts w:ascii="Times New Roman" w:hAnsi="Times New Roman"/>
                <w:lang w:eastAsia="en-GB"/>
              </w:rPr>
            </w:pPr>
          </w:p>
        </w:tc>
        <w:tc>
          <w:tcPr>
            <w:tcW w:w="3639" w:type="dxa"/>
            <w:gridSpan w:val="3"/>
            <w:tcBorders>
              <w:top w:val="single" w:sz="4" w:space="0" w:color="auto"/>
              <w:left w:val="single" w:sz="4" w:space="0" w:color="auto"/>
              <w:bottom w:val="single" w:sz="4" w:space="0" w:color="auto"/>
              <w:right w:val="single" w:sz="4" w:space="0" w:color="auto"/>
            </w:tcBorders>
            <w:vAlign w:val="center"/>
          </w:tcPr>
          <w:p w14:paraId="07A4A846" w14:textId="77777777" w:rsidR="00FC6C09" w:rsidRPr="00C62965" w:rsidRDefault="00FC6C09" w:rsidP="000E6665">
            <w:pPr>
              <w:pStyle w:val="TAL"/>
              <w:jc w:val="both"/>
              <w:rPr>
                <w:rFonts w:ascii="Times New Roman" w:hAnsi="Times New Roman"/>
                <w:lang w:eastAsia="en-GB"/>
              </w:rPr>
            </w:pPr>
            <w:r w:rsidRPr="00C62965">
              <w:rPr>
                <w:rFonts w:ascii="Times New Roman" w:hAnsi="Times New Roman"/>
                <w:lang w:eastAsia="en-GB"/>
              </w:rPr>
              <w:t>PSCCH Frequency resource</w:t>
            </w:r>
          </w:p>
        </w:tc>
        <w:tc>
          <w:tcPr>
            <w:tcW w:w="907" w:type="dxa"/>
            <w:tcBorders>
              <w:top w:val="single" w:sz="4" w:space="0" w:color="auto"/>
              <w:left w:val="single" w:sz="4" w:space="0" w:color="auto"/>
              <w:bottom w:val="single" w:sz="4" w:space="0" w:color="auto"/>
              <w:right w:val="single" w:sz="4" w:space="0" w:color="auto"/>
            </w:tcBorders>
            <w:vAlign w:val="center"/>
          </w:tcPr>
          <w:p w14:paraId="52D82D4A" w14:textId="77777777" w:rsidR="00FC6C09" w:rsidRPr="00C62965" w:rsidRDefault="00FC6C09" w:rsidP="000E6665">
            <w:pPr>
              <w:pStyle w:val="TAL"/>
              <w:jc w:val="center"/>
              <w:rPr>
                <w:rFonts w:ascii="Times New Roman" w:hAnsi="Times New Roman"/>
                <w:lang w:eastAsia="en-GB"/>
              </w:rPr>
            </w:pPr>
            <w:r w:rsidRPr="00C62965">
              <w:rPr>
                <w:rFonts w:ascii="Times New Roman" w:hAnsi="Times New Roman"/>
                <w:lang w:eastAsia="en-GB"/>
              </w:rPr>
              <w:t>PRBs</w:t>
            </w:r>
          </w:p>
        </w:tc>
        <w:tc>
          <w:tcPr>
            <w:tcW w:w="3295" w:type="dxa"/>
            <w:tcBorders>
              <w:top w:val="single" w:sz="4" w:space="0" w:color="auto"/>
              <w:left w:val="single" w:sz="4" w:space="0" w:color="auto"/>
              <w:bottom w:val="single" w:sz="4" w:space="0" w:color="auto"/>
              <w:right w:val="single" w:sz="4" w:space="0" w:color="auto"/>
            </w:tcBorders>
            <w:vAlign w:val="center"/>
          </w:tcPr>
          <w:p w14:paraId="4A4E6200" w14:textId="77777777" w:rsidR="00FC6C09" w:rsidRPr="00C62965" w:rsidRDefault="00FC6C09" w:rsidP="000E6665">
            <w:pPr>
              <w:pStyle w:val="TAC"/>
              <w:rPr>
                <w:rFonts w:ascii="Times New Roman" w:hAnsi="Times New Roman"/>
                <w:lang w:eastAsia="en-GB"/>
              </w:rPr>
            </w:pPr>
            <w:r w:rsidRPr="00C62965">
              <w:rPr>
                <w:rFonts w:ascii="Times New Roman" w:hAnsi="Times New Roman"/>
                <w:lang w:eastAsia="zh-CN"/>
              </w:rPr>
              <w:t>10</w:t>
            </w:r>
          </w:p>
        </w:tc>
      </w:tr>
      <w:tr w:rsidR="00FC6C09" w:rsidRPr="00C62965" w14:paraId="08BEBD5C" w14:textId="77777777" w:rsidTr="000E6665">
        <w:trPr>
          <w:trHeight w:val="58"/>
        </w:trPr>
        <w:tc>
          <w:tcPr>
            <w:tcW w:w="1780" w:type="dxa"/>
            <w:vMerge/>
            <w:tcBorders>
              <w:left w:val="single" w:sz="4" w:space="0" w:color="auto"/>
              <w:right w:val="single" w:sz="4" w:space="0" w:color="auto"/>
            </w:tcBorders>
          </w:tcPr>
          <w:p w14:paraId="28DF08B4" w14:textId="77777777" w:rsidR="00FC6C09" w:rsidRPr="00C62965" w:rsidRDefault="00FC6C09" w:rsidP="000E6665">
            <w:pPr>
              <w:pStyle w:val="TAL"/>
              <w:rPr>
                <w:rFonts w:ascii="Times New Roman" w:hAnsi="Times New Roman"/>
                <w:lang w:eastAsia="en-GB"/>
              </w:rPr>
            </w:pPr>
          </w:p>
        </w:tc>
        <w:tc>
          <w:tcPr>
            <w:tcW w:w="3639" w:type="dxa"/>
            <w:gridSpan w:val="3"/>
            <w:tcBorders>
              <w:top w:val="single" w:sz="4" w:space="0" w:color="auto"/>
              <w:left w:val="single" w:sz="4" w:space="0" w:color="auto"/>
              <w:bottom w:val="single" w:sz="4" w:space="0" w:color="auto"/>
              <w:right w:val="single" w:sz="4" w:space="0" w:color="auto"/>
            </w:tcBorders>
            <w:vAlign w:val="center"/>
          </w:tcPr>
          <w:p w14:paraId="0F5DB5EA" w14:textId="77777777" w:rsidR="00FC6C09" w:rsidRPr="00C62965" w:rsidRDefault="00FC6C09" w:rsidP="000E6665">
            <w:pPr>
              <w:pStyle w:val="TAL"/>
              <w:jc w:val="both"/>
              <w:rPr>
                <w:rFonts w:ascii="Times New Roman" w:hAnsi="Times New Roman"/>
                <w:lang w:eastAsia="en-GB"/>
              </w:rPr>
            </w:pPr>
            <w:r w:rsidRPr="00C62965">
              <w:rPr>
                <w:rFonts w:ascii="Times New Roman" w:hAnsi="Times New Roman"/>
                <w:lang w:eastAsia="en-GB"/>
              </w:rPr>
              <w:t>PSFCH number of cyclic shift pairs</w:t>
            </w:r>
          </w:p>
        </w:tc>
        <w:tc>
          <w:tcPr>
            <w:tcW w:w="907" w:type="dxa"/>
            <w:tcBorders>
              <w:top w:val="single" w:sz="4" w:space="0" w:color="auto"/>
              <w:left w:val="single" w:sz="4" w:space="0" w:color="auto"/>
              <w:bottom w:val="single" w:sz="4" w:space="0" w:color="auto"/>
              <w:right w:val="single" w:sz="4" w:space="0" w:color="auto"/>
            </w:tcBorders>
            <w:vAlign w:val="center"/>
          </w:tcPr>
          <w:p w14:paraId="1918814A" w14:textId="77777777" w:rsidR="00FC6C09" w:rsidRPr="00C62965" w:rsidRDefault="00FC6C09" w:rsidP="000E6665">
            <w:pPr>
              <w:pStyle w:val="TAL"/>
              <w:jc w:val="center"/>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vAlign w:val="center"/>
          </w:tcPr>
          <w:p w14:paraId="5C24BEF6" w14:textId="77777777" w:rsidR="00FC6C09" w:rsidRPr="00C62965" w:rsidRDefault="00FC6C09" w:rsidP="000E6665">
            <w:pPr>
              <w:pStyle w:val="TAC"/>
              <w:rPr>
                <w:rFonts w:ascii="Times New Roman" w:hAnsi="Times New Roman"/>
                <w:lang w:eastAsia="en-GB"/>
              </w:rPr>
            </w:pPr>
            <w:r w:rsidRPr="00C62965">
              <w:rPr>
                <w:rFonts w:ascii="Times New Roman" w:hAnsi="Times New Roman"/>
                <w:lang w:eastAsia="zh-CN"/>
              </w:rPr>
              <w:t>n1</w:t>
            </w:r>
          </w:p>
        </w:tc>
      </w:tr>
      <w:tr w:rsidR="00FC6C09" w:rsidRPr="00C62965" w14:paraId="28B690F6" w14:textId="77777777" w:rsidTr="000E6665">
        <w:trPr>
          <w:trHeight w:val="58"/>
        </w:trPr>
        <w:tc>
          <w:tcPr>
            <w:tcW w:w="1780" w:type="dxa"/>
            <w:vMerge/>
            <w:tcBorders>
              <w:left w:val="single" w:sz="4" w:space="0" w:color="auto"/>
              <w:right w:val="single" w:sz="4" w:space="0" w:color="auto"/>
            </w:tcBorders>
          </w:tcPr>
          <w:p w14:paraId="18732BAB" w14:textId="77777777" w:rsidR="00FC6C09" w:rsidRPr="00C62965" w:rsidRDefault="00FC6C09" w:rsidP="000E6665">
            <w:pPr>
              <w:pStyle w:val="TAL"/>
              <w:rPr>
                <w:rFonts w:ascii="Times New Roman" w:hAnsi="Times New Roman"/>
                <w:lang w:eastAsia="en-GB"/>
              </w:rPr>
            </w:pPr>
          </w:p>
        </w:tc>
        <w:tc>
          <w:tcPr>
            <w:tcW w:w="3639" w:type="dxa"/>
            <w:gridSpan w:val="3"/>
            <w:tcBorders>
              <w:top w:val="single" w:sz="4" w:space="0" w:color="auto"/>
              <w:left w:val="single" w:sz="4" w:space="0" w:color="auto"/>
              <w:bottom w:val="single" w:sz="4" w:space="0" w:color="auto"/>
              <w:right w:val="single" w:sz="4" w:space="0" w:color="auto"/>
            </w:tcBorders>
            <w:vAlign w:val="center"/>
          </w:tcPr>
          <w:p w14:paraId="155F1045" w14:textId="77777777" w:rsidR="00FC6C09" w:rsidRPr="00C62965" w:rsidRDefault="00FC6C09" w:rsidP="000E6665">
            <w:pPr>
              <w:pStyle w:val="TAL"/>
              <w:jc w:val="both"/>
              <w:rPr>
                <w:rFonts w:ascii="Times New Roman" w:hAnsi="Times New Roman"/>
                <w:lang w:eastAsia="en-GB"/>
              </w:rPr>
            </w:pPr>
            <w:r w:rsidRPr="00C62965">
              <w:rPr>
                <w:rFonts w:ascii="Times New Roman" w:hAnsi="Times New Roman"/>
                <w:lang w:eastAsia="en-GB"/>
              </w:rPr>
              <w:t>PSFCH hopping ID</w:t>
            </w:r>
          </w:p>
        </w:tc>
        <w:tc>
          <w:tcPr>
            <w:tcW w:w="907" w:type="dxa"/>
            <w:tcBorders>
              <w:top w:val="single" w:sz="4" w:space="0" w:color="auto"/>
              <w:left w:val="single" w:sz="4" w:space="0" w:color="auto"/>
              <w:bottom w:val="single" w:sz="4" w:space="0" w:color="auto"/>
              <w:right w:val="single" w:sz="4" w:space="0" w:color="auto"/>
            </w:tcBorders>
            <w:vAlign w:val="center"/>
          </w:tcPr>
          <w:p w14:paraId="7AFFF60A" w14:textId="77777777" w:rsidR="00FC6C09" w:rsidRPr="00C62965" w:rsidRDefault="00FC6C09" w:rsidP="000E6665">
            <w:pPr>
              <w:pStyle w:val="TAL"/>
              <w:jc w:val="center"/>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vAlign w:val="center"/>
          </w:tcPr>
          <w:p w14:paraId="488EC8B5" w14:textId="77777777" w:rsidR="00FC6C09" w:rsidRPr="00C62965" w:rsidRDefault="00FC6C09" w:rsidP="000E6665">
            <w:pPr>
              <w:pStyle w:val="TAC"/>
              <w:rPr>
                <w:rFonts w:ascii="Times New Roman" w:hAnsi="Times New Roman"/>
                <w:lang w:eastAsia="en-GB"/>
              </w:rPr>
            </w:pPr>
            <w:r w:rsidRPr="00C62965">
              <w:rPr>
                <w:rFonts w:ascii="Times New Roman" w:hAnsi="Times New Roman"/>
                <w:lang w:eastAsia="zh-CN"/>
              </w:rPr>
              <w:t>0</w:t>
            </w:r>
          </w:p>
        </w:tc>
      </w:tr>
      <w:tr w:rsidR="00FC6C09" w:rsidRPr="00C62965" w14:paraId="40039362" w14:textId="77777777" w:rsidTr="000E6665">
        <w:trPr>
          <w:trHeight w:val="58"/>
        </w:trPr>
        <w:tc>
          <w:tcPr>
            <w:tcW w:w="1780" w:type="dxa"/>
            <w:vMerge/>
            <w:tcBorders>
              <w:left w:val="single" w:sz="4" w:space="0" w:color="auto"/>
              <w:right w:val="single" w:sz="4" w:space="0" w:color="auto"/>
            </w:tcBorders>
          </w:tcPr>
          <w:p w14:paraId="7EE3F299" w14:textId="77777777" w:rsidR="00FC6C09" w:rsidRPr="00C62965" w:rsidRDefault="00FC6C09" w:rsidP="000E6665">
            <w:pPr>
              <w:pStyle w:val="TAL"/>
              <w:rPr>
                <w:rFonts w:ascii="Times New Roman" w:hAnsi="Times New Roman"/>
                <w:lang w:eastAsia="en-GB"/>
              </w:rPr>
            </w:pPr>
          </w:p>
        </w:tc>
        <w:tc>
          <w:tcPr>
            <w:tcW w:w="3639" w:type="dxa"/>
            <w:gridSpan w:val="3"/>
            <w:tcBorders>
              <w:top w:val="single" w:sz="4" w:space="0" w:color="auto"/>
              <w:left w:val="single" w:sz="4" w:space="0" w:color="auto"/>
              <w:bottom w:val="single" w:sz="4" w:space="0" w:color="auto"/>
              <w:right w:val="single" w:sz="4" w:space="0" w:color="auto"/>
            </w:tcBorders>
            <w:vAlign w:val="center"/>
          </w:tcPr>
          <w:p w14:paraId="09DED17E" w14:textId="77777777" w:rsidR="00FC6C09" w:rsidRPr="00C62965" w:rsidRDefault="00FC6C09" w:rsidP="000E6665">
            <w:pPr>
              <w:pStyle w:val="TAL"/>
              <w:jc w:val="both"/>
              <w:rPr>
                <w:rFonts w:ascii="Times New Roman" w:hAnsi="Times New Roman"/>
                <w:lang w:eastAsia="en-GB"/>
              </w:rPr>
            </w:pPr>
            <w:r w:rsidRPr="00C62965">
              <w:rPr>
                <w:rFonts w:ascii="Times New Roman" w:hAnsi="Times New Roman"/>
                <w:lang w:eastAsia="en-GB"/>
              </w:rPr>
              <w:t>PSFCH candidate resource type</w:t>
            </w:r>
          </w:p>
        </w:tc>
        <w:tc>
          <w:tcPr>
            <w:tcW w:w="907" w:type="dxa"/>
            <w:tcBorders>
              <w:top w:val="single" w:sz="4" w:space="0" w:color="auto"/>
              <w:left w:val="single" w:sz="4" w:space="0" w:color="auto"/>
              <w:bottom w:val="single" w:sz="4" w:space="0" w:color="auto"/>
              <w:right w:val="single" w:sz="4" w:space="0" w:color="auto"/>
            </w:tcBorders>
            <w:vAlign w:val="center"/>
          </w:tcPr>
          <w:p w14:paraId="441796A1" w14:textId="77777777" w:rsidR="00FC6C09" w:rsidRPr="00C62965" w:rsidRDefault="00FC6C09" w:rsidP="000E6665">
            <w:pPr>
              <w:pStyle w:val="TAL"/>
              <w:jc w:val="center"/>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vAlign w:val="center"/>
          </w:tcPr>
          <w:p w14:paraId="57FA7FBE" w14:textId="77777777" w:rsidR="00FC6C09" w:rsidRPr="00C62965" w:rsidRDefault="00FC6C09" w:rsidP="000E6665">
            <w:pPr>
              <w:pStyle w:val="TAC"/>
              <w:rPr>
                <w:rFonts w:ascii="Times New Roman" w:hAnsi="Times New Roman"/>
                <w:lang w:eastAsia="en-GB"/>
              </w:rPr>
            </w:pPr>
            <w:r w:rsidRPr="00C62965">
              <w:rPr>
                <w:rFonts w:ascii="Times New Roman" w:hAnsi="Times New Roman"/>
                <w:lang w:eastAsia="zh-CN"/>
              </w:rPr>
              <w:t>allocSubCH</w:t>
            </w:r>
          </w:p>
        </w:tc>
      </w:tr>
      <w:tr w:rsidR="00FC6C09" w:rsidRPr="00C62965" w14:paraId="05382F3E" w14:textId="77777777" w:rsidTr="000E6665">
        <w:trPr>
          <w:trHeight w:val="58"/>
        </w:trPr>
        <w:tc>
          <w:tcPr>
            <w:tcW w:w="1780" w:type="dxa"/>
            <w:vMerge/>
            <w:tcBorders>
              <w:left w:val="single" w:sz="4" w:space="0" w:color="auto"/>
              <w:right w:val="single" w:sz="4" w:space="0" w:color="auto"/>
            </w:tcBorders>
          </w:tcPr>
          <w:p w14:paraId="6439FE00" w14:textId="77777777" w:rsidR="00FC6C09" w:rsidRPr="00C62965" w:rsidRDefault="00FC6C09" w:rsidP="000E6665">
            <w:pPr>
              <w:pStyle w:val="TAL"/>
              <w:rPr>
                <w:rFonts w:ascii="Times New Roman" w:hAnsi="Times New Roman"/>
                <w:lang w:eastAsia="en-GB"/>
              </w:rPr>
            </w:pPr>
          </w:p>
        </w:tc>
        <w:tc>
          <w:tcPr>
            <w:tcW w:w="3639" w:type="dxa"/>
            <w:gridSpan w:val="3"/>
            <w:tcBorders>
              <w:top w:val="single" w:sz="4" w:space="0" w:color="auto"/>
              <w:left w:val="single" w:sz="4" w:space="0" w:color="auto"/>
              <w:bottom w:val="single" w:sz="4" w:space="0" w:color="auto"/>
              <w:right w:val="single" w:sz="4" w:space="0" w:color="auto"/>
            </w:tcBorders>
            <w:vAlign w:val="center"/>
          </w:tcPr>
          <w:p w14:paraId="1FD23951" w14:textId="77777777" w:rsidR="00FC6C09" w:rsidRPr="00C62965" w:rsidRDefault="00FC6C09" w:rsidP="000E6665">
            <w:pPr>
              <w:pStyle w:val="TAL"/>
              <w:jc w:val="both"/>
              <w:rPr>
                <w:rFonts w:ascii="Times New Roman" w:hAnsi="Times New Roman"/>
                <w:lang w:eastAsia="en-GB"/>
              </w:rPr>
            </w:pPr>
            <w:r w:rsidRPr="00C62965">
              <w:rPr>
                <w:rFonts w:ascii="Times New Roman" w:hAnsi="Times New Roman"/>
                <w:lang w:eastAsia="en-GB"/>
              </w:rPr>
              <w:t>Set of PRBs for PSFCH transmission</w:t>
            </w:r>
          </w:p>
        </w:tc>
        <w:tc>
          <w:tcPr>
            <w:tcW w:w="907" w:type="dxa"/>
            <w:tcBorders>
              <w:top w:val="single" w:sz="4" w:space="0" w:color="auto"/>
              <w:left w:val="single" w:sz="4" w:space="0" w:color="auto"/>
              <w:bottom w:val="single" w:sz="4" w:space="0" w:color="auto"/>
              <w:right w:val="single" w:sz="4" w:space="0" w:color="auto"/>
            </w:tcBorders>
            <w:vAlign w:val="center"/>
          </w:tcPr>
          <w:p w14:paraId="5EEDA0CE" w14:textId="77777777" w:rsidR="00FC6C09" w:rsidRPr="00C62965" w:rsidRDefault="00FC6C09" w:rsidP="000E6665">
            <w:pPr>
              <w:pStyle w:val="TAL"/>
              <w:jc w:val="center"/>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vAlign w:val="center"/>
          </w:tcPr>
          <w:p w14:paraId="5D3EEA82" w14:textId="77777777" w:rsidR="00FC6C09" w:rsidRDefault="00FC6C09" w:rsidP="000E6665">
            <w:pPr>
              <w:pStyle w:val="TAC"/>
              <w:rPr>
                <w:rFonts w:ascii="Times New Roman" w:hAnsi="Times New Roman"/>
                <w:lang w:eastAsia="zh-CN"/>
              </w:rPr>
            </w:pPr>
            <w:r w:rsidRPr="00C62965">
              <w:rPr>
                <w:rFonts w:ascii="Times New Roman" w:hAnsi="Times New Roman"/>
                <w:lang w:eastAsia="zh-CN"/>
              </w:rPr>
              <w:t>ones(1,100) for 40 MHz</w:t>
            </w:r>
          </w:p>
          <w:p w14:paraId="51B757BD" w14:textId="77777777" w:rsidR="00FC6C09" w:rsidRDefault="00FC6C09" w:rsidP="000E6665">
            <w:pPr>
              <w:pStyle w:val="TAC"/>
              <w:rPr>
                <w:rFonts w:ascii="Times New Roman" w:hAnsi="Times New Roman"/>
                <w:lang w:eastAsia="zh-CN"/>
              </w:rPr>
            </w:pPr>
            <w:r w:rsidRPr="00C62965">
              <w:rPr>
                <w:rFonts w:ascii="Times New Roman" w:hAnsi="Times New Roman"/>
                <w:lang w:eastAsia="zh-CN"/>
              </w:rPr>
              <w:t>ones(1,</w:t>
            </w:r>
            <w:r>
              <w:rPr>
                <w:rFonts w:ascii="Times New Roman" w:hAnsi="Times New Roman"/>
                <w:lang w:eastAsia="zh-CN"/>
              </w:rPr>
              <w:t>7</w:t>
            </w:r>
            <w:r w:rsidRPr="00C62965">
              <w:rPr>
                <w:rFonts w:ascii="Times New Roman" w:hAnsi="Times New Roman"/>
                <w:lang w:eastAsia="zh-CN"/>
              </w:rPr>
              <w:t xml:space="preserve">0) for </w:t>
            </w:r>
            <w:r>
              <w:rPr>
                <w:rFonts w:ascii="Times New Roman" w:hAnsi="Times New Roman"/>
                <w:lang w:eastAsia="zh-CN"/>
              </w:rPr>
              <w:t>3</w:t>
            </w:r>
            <w:r w:rsidRPr="00C62965">
              <w:rPr>
                <w:rFonts w:ascii="Times New Roman" w:hAnsi="Times New Roman"/>
                <w:lang w:eastAsia="zh-CN"/>
              </w:rPr>
              <w:t>0 MHz</w:t>
            </w:r>
          </w:p>
          <w:p w14:paraId="01ADD7B0" w14:textId="77777777" w:rsidR="00FC6C09" w:rsidRPr="004607AA" w:rsidRDefault="00FC6C09" w:rsidP="000E6665">
            <w:pPr>
              <w:pStyle w:val="TAC"/>
              <w:rPr>
                <w:rFonts w:ascii="Times New Roman" w:eastAsiaTheme="minorEastAsia" w:hAnsi="Times New Roman"/>
                <w:lang w:eastAsia="zh-CN"/>
              </w:rPr>
            </w:pPr>
            <w:r w:rsidRPr="00C62965">
              <w:rPr>
                <w:rFonts w:ascii="Times New Roman" w:hAnsi="Times New Roman"/>
                <w:lang w:eastAsia="zh-CN"/>
              </w:rPr>
              <w:t>ones(1,</w:t>
            </w:r>
            <w:r>
              <w:rPr>
                <w:rFonts w:ascii="Times New Roman" w:hAnsi="Times New Roman"/>
                <w:lang w:eastAsia="zh-CN"/>
              </w:rPr>
              <w:t>2</w:t>
            </w:r>
            <w:r w:rsidRPr="00C62965">
              <w:rPr>
                <w:rFonts w:ascii="Times New Roman" w:hAnsi="Times New Roman"/>
                <w:lang w:eastAsia="zh-CN"/>
              </w:rPr>
              <w:t xml:space="preserve">0) for </w:t>
            </w:r>
            <w:r>
              <w:rPr>
                <w:rFonts w:ascii="Times New Roman" w:hAnsi="Times New Roman"/>
                <w:lang w:eastAsia="zh-CN"/>
              </w:rPr>
              <w:t>10</w:t>
            </w:r>
            <w:r w:rsidRPr="00C62965">
              <w:rPr>
                <w:rFonts w:ascii="Times New Roman" w:hAnsi="Times New Roman"/>
                <w:lang w:eastAsia="zh-CN"/>
              </w:rPr>
              <w:t xml:space="preserve"> MHz</w:t>
            </w:r>
          </w:p>
        </w:tc>
      </w:tr>
      <w:tr w:rsidR="00FC6C09" w:rsidRPr="00C62965" w14:paraId="01A5E1A1" w14:textId="77777777" w:rsidTr="000E6665">
        <w:trPr>
          <w:trHeight w:val="58"/>
        </w:trPr>
        <w:tc>
          <w:tcPr>
            <w:tcW w:w="1780" w:type="dxa"/>
            <w:vMerge/>
            <w:tcBorders>
              <w:left w:val="single" w:sz="4" w:space="0" w:color="auto"/>
              <w:right w:val="single" w:sz="4" w:space="0" w:color="auto"/>
            </w:tcBorders>
          </w:tcPr>
          <w:p w14:paraId="577908C2" w14:textId="77777777" w:rsidR="00FC6C09" w:rsidRPr="00C62965" w:rsidRDefault="00FC6C09" w:rsidP="000E6665">
            <w:pPr>
              <w:pStyle w:val="TAL"/>
              <w:rPr>
                <w:rFonts w:ascii="Times New Roman" w:hAnsi="Times New Roman"/>
                <w:lang w:eastAsia="en-GB"/>
              </w:rPr>
            </w:pPr>
          </w:p>
        </w:tc>
        <w:tc>
          <w:tcPr>
            <w:tcW w:w="3639" w:type="dxa"/>
            <w:gridSpan w:val="3"/>
            <w:tcBorders>
              <w:top w:val="single" w:sz="4" w:space="0" w:color="auto"/>
              <w:left w:val="single" w:sz="4" w:space="0" w:color="auto"/>
              <w:bottom w:val="single" w:sz="4" w:space="0" w:color="auto"/>
              <w:right w:val="single" w:sz="4" w:space="0" w:color="auto"/>
            </w:tcBorders>
            <w:vAlign w:val="center"/>
          </w:tcPr>
          <w:p w14:paraId="5951E3E4" w14:textId="77777777" w:rsidR="00FC6C09" w:rsidRPr="00C62965" w:rsidRDefault="00FC6C09" w:rsidP="000E6665">
            <w:pPr>
              <w:pStyle w:val="TAL"/>
              <w:jc w:val="both"/>
              <w:rPr>
                <w:rFonts w:ascii="Times New Roman" w:hAnsi="Times New Roman"/>
                <w:lang w:eastAsia="en-GB"/>
              </w:rPr>
            </w:pPr>
            <w:r w:rsidRPr="00C62965">
              <w:rPr>
                <w:rFonts w:ascii="Times New Roman" w:hAnsi="Times New Roman"/>
                <w:lang w:eastAsia="en-GB"/>
              </w:rPr>
              <w:t>PSSCH RSRP threshold</w:t>
            </w:r>
          </w:p>
        </w:tc>
        <w:tc>
          <w:tcPr>
            <w:tcW w:w="907" w:type="dxa"/>
            <w:tcBorders>
              <w:top w:val="single" w:sz="4" w:space="0" w:color="auto"/>
              <w:left w:val="single" w:sz="4" w:space="0" w:color="auto"/>
              <w:bottom w:val="single" w:sz="4" w:space="0" w:color="auto"/>
              <w:right w:val="single" w:sz="4" w:space="0" w:color="auto"/>
            </w:tcBorders>
            <w:vAlign w:val="center"/>
          </w:tcPr>
          <w:p w14:paraId="35A08230" w14:textId="77777777" w:rsidR="00FC6C09" w:rsidRPr="00C62965" w:rsidRDefault="00FC6C09" w:rsidP="000E6665">
            <w:pPr>
              <w:pStyle w:val="TAL"/>
              <w:jc w:val="center"/>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vAlign w:val="center"/>
          </w:tcPr>
          <w:p w14:paraId="69AF358A" w14:textId="77777777" w:rsidR="00FC6C09" w:rsidRPr="00C62965" w:rsidRDefault="00FC6C09" w:rsidP="000E6665">
            <w:pPr>
              <w:pStyle w:val="TAC"/>
              <w:rPr>
                <w:rFonts w:ascii="Times New Roman" w:hAnsi="Times New Roman"/>
                <w:lang w:eastAsia="en-GB"/>
              </w:rPr>
            </w:pPr>
            <w:r w:rsidRPr="00C62965">
              <w:rPr>
                <w:rFonts w:ascii="Times New Roman" w:hAnsi="Times New Roman"/>
                <w:lang w:eastAsia="zh-CN"/>
              </w:rPr>
              <w:t>66 (infinity dBm)</w:t>
            </w:r>
          </w:p>
        </w:tc>
      </w:tr>
      <w:tr w:rsidR="00FC6C09" w:rsidRPr="00C62965" w14:paraId="692D2516" w14:textId="77777777" w:rsidTr="000E6665">
        <w:trPr>
          <w:trHeight w:val="58"/>
        </w:trPr>
        <w:tc>
          <w:tcPr>
            <w:tcW w:w="1780" w:type="dxa"/>
            <w:vMerge/>
            <w:tcBorders>
              <w:left w:val="single" w:sz="4" w:space="0" w:color="auto"/>
              <w:right w:val="single" w:sz="4" w:space="0" w:color="auto"/>
            </w:tcBorders>
          </w:tcPr>
          <w:p w14:paraId="53CD7F94" w14:textId="77777777" w:rsidR="00FC6C09" w:rsidRPr="00C62965" w:rsidRDefault="00FC6C09" w:rsidP="000E6665">
            <w:pPr>
              <w:pStyle w:val="TAL"/>
              <w:rPr>
                <w:rFonts w:ascii="Times New Roman" w:hAnsi="Times New Roman"/>
                <w:lang w:eastAsia="en-GB"/>
              </w:rPr>
            </w:pPr>
          </w:p>
        </w:tc>
        <w:tc>
          <w:tcPr>
            <w:tcW w:w="3639" w:type="dxa"/>
            <w:gridSpan w:val="3"/>
            <w:tcBorders>
              <w:top w:val="single" w:sz="4" w:space="0" w:color="auto"/>
              <w:left w:val="single" w:sz="4" w:space="0" w:color="auto"/>
              <w:bottom w:val="single" w:sz="4" w:space="0" w:color="auto"/>
              <w:right w:val="single" w:sz="4" w:space="0" w:color="auto"/>
            </w:tcBorders>
            <w:vAlign w:val="center"/>
          </w:tcPr>
          <w:p w14:paraId="0DA44369" w14:textId="77777777" w:rsidR="00FC6C09" w:rsidRPr="00C62965" w:rsidRDefault="00FC6C09" w:rsidP="000E6665">
            <w:pPr>
              <w:pStyle w:val="TAL"/>
              <w:jc w:val="both"/>
              <w:rPr>
                <w:rFonts w:ascii="Times New Roman" w:hAnsi="Times New Roman"/>
                <w:lang w:eastAsia="en-GB"/>
              </w:rPr>
            </w:pPr>
            <w:r w:rsidRPr="00C62965">
              <w:rPr>
                <w:rFonts w:ascii="Times New Roman" w:hAnsi="Times New Roman"/>
                <w:lang w:eastAsia="en-GB"/>
              </w:rPr>
              <w:t>Synchronization reference</w:t>
            </w:r>
          </w:p>
        </w:tc>
        <w:tc>
          <w:tcPr>
            <w:tcW w:w="907" w:type="dxa"/>
            <w:tcBorders>
              <w:top w:val="single" w:sz="4" w:space="0" w:color="auto"/>
              <w:left w:val="single" w:sz="4" w:space="0" w:color="auto"/>
              <w:bottom w:val="single" w:sz="4" w:space="0" w:color="auto"/>
              <w:right w:val="single" w:sz="4" w:space="0" w:color="auto"/>
            </w:tcBorders>
            <w:vAlign w:val="center"/>
          </w:tcPr>
          <w:p w14:paraId="71BACEA3" w14:textId="77777777" w:rsidR="00FC6C09" w:rsidRPr="00C62965" w:rsidRDefault="00FC6C09" w:rsidP="000E6665">
            <w:pPr>
              <w:pStyle w:val="TAL"/>
              <w:jc w:val="center"/>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vAlign w:val="center"/>
          </w:tcPr>
          <w:p w14:paraId="26962599" w14:textId="77777777" w:rsidR="00FC6C09" w:rsidRPr="00C62965" w:rsidRDefault="00FC6C09" w:rsidP="000E6665">
            <w:pPr>
              <w:pStyle w:val="TAC"/>
              <w:rPr>
                <w:rFonts w:ascii="Times New Roman" w:hAnsi="Times New Roman"/>
                <w:lang w:eastAsia="en-GB"/>
              </w:rPr>
            </w:pPr>
            <w:r w:rsidRPr="00C62965">
              <w:rPr>
                <w:rFonts w:ascii="Times New Roman" w:hAnsi="Times New Roman"/>
                <w:lang w:eastAsia="zh-CN"/>
              </w:rPr>
              <w:t>GNSS</w:t>
            </w:r>
          </w:p>
        </w:tc>
      </w:tr>
      <w:tr w:rsidR="00FC6C09" w:rsidRPr="00C62965" w14:paraId="40011334" w14:textId="77777777" w:rsidTr="000E6665">
        <w:trPr>
          <w:trHeight w:val="58"/>
        </w:trPr>
        <w:tc>
          <w:tcPr>
            <w:tcW w:w="1780" w:type="dxa"/>
            <w:vMerge/>
            <w:tcBorders>
              <w:left w:val="single" w:sz="4" w:space="0" w:color="auto"/>
              <w:right w:val="single" w:sz="4" w:space="0" w:color="auto"/>
            </w:tcBorders>
          </w:tcPr>
          <w:p w14:paraId="03F4BA47" w14:textId="77777777" w:rsidR="00FC6C09" w:rsidRPr="00C62965" w:rsidRDefault="00FC6C09" w:rsidP="000E6665">
            <w:pPr>
              <w:pStyle w:val="TAL"/>
              <w:rPr>
                <w:rFonts w:ascii="Times New Roman" w:hAnsi="Times New Roman"/>
                <w:lang w:eastAsia="en-GB"/>
              </w:rPr>
            </w:pPr>
          </w:p>
        </w:tc>
        <w:tc>
          <w:tcPr>
            <w:tcW w:w="3639" w:type="dxa"/>
            <w:gridSpan w:val="3"/>
            <w:tcBorders>
              <w:top w:val="single" w:sz="4" w:space="0" w:color="auto"/>
              <w:left w:val="single" w:sz="4" w:space="0" w:color="auto"/>
              <w:bottom w:val="single" w:sz="4" w:space="0" w:color="auto"/>
              <w:right w:val="single" w:sz="4" w:space="0" w:color="auto"/>
            </w:tcBorders>
            <w:vAlign w:val="center"/>
          </w:tcPr>
          <w:p w14:paraId="5E9ADDE1" w14:textId="77777777" w:rsidR="00FC6C09" w:rsidRPr="00C62965" w:rsidRDefault="00FC6C09" w:rsidP="000E6665">
            <w:pPr>
              <w:pStyle w:val="TAL"/>
              <w:jc w:val="both"/>
              <w:rPr>
                <w:rFonts w:ascii="Times New Roman" w:hAnsi="Times New Roman"/>
                <w:lang w:eastAsia="en-GB"/>
              </w:rPr>
            </w:pPr>
            <w:r w:rsidRPr="00C62965">
              <w:rPr>
                <w:rFonts w:ascii="Times New Roman" w:hAnsi="Times New Roman"/>
                <w:lang w:eastAsia="en-GB"/>
              </w:rPr>
              <w:t>Subchannel size</w:t>
            </w:r>
          </w:p>
        </w:tc>
        <w:tc>
          <w:tcPr>
            <w:tcW w:w="907" w:type="dxa"/>
            <w:tcBorders>
              <w:top w:val="single" w:sz="4" w:space="0" w:color="auto"/>
              <w:left w:val="single" w:sz="4" w:space="0" w:color="auto"/>
              <w:bottom w:val="single" w:sz="4" w:space="0" w:color="auto"/>
              <w:right w:val="single" w:sz="4" w:space="0" w:color="auto"/>
            </w:tcBorders>
            <w:vAlign w:val="center"/>
          </w:tcPr>
          <w:p w14:paraId="763EE165" w14:textId="77777777" w:rsidR="00FC6C09" w:rsidRPr="00C62965" w:rsidRDefault="00FC6C09" w:rsidP="000E6665">
            <w:pPr>
              <w:pStyle w:val="TAL"/>
              <w:jc w:val="center"/>
              <w:rPr>
                <w:rFonts w:ascii="Times New Roman" w:hAnsi="Times New Roman"/>
                <w:lang w:eastAsia="en-GB"/>
              </w:rPr>
            </w:pPr>
            <w:r w:rsidRPr="00C62965">
              <w:rPr>
                <w:rFonts w:ascii="Times New Roman" w:hAnsi="Times New Roman"/>
                <w:lang w:eastAsia="en-GB"/>
              </w:rPr>
              <w:t>PRBs</w:t>
            </w:r>
          </w:p>
        </w:tc>
        <w:tc>
          <w:tcPr>
            <w:tcW w:w="3295" w:type="dxa"/>
            <w:tcBorders>
              <w:top w:val="single" w:sz="4" w:space="0" w:color="auto"/>
              <w:left w:val="single" w:sz="4" w:space="0" w:color="auto"/>
              <w:bottom w:val="single" w:sz="4" w:space="0" w:color="auto"/>
              <w:right w:val="single" w:sz="4" w:space="0" w:color="auto"/>
            </w:tcBorders>
            <w:vAlign w:val="center"/>
          </w:tcPr>
          <w:p w14:paraId="6559C5AB" w14:textId="77777777" w:rsidR="00FC6C09" w:rsidRPr="00C62965" w:rsidRDefault="00FC6C09" w:rsidP="000E6665">
            <w:pPr>
              <w:pStyle w:val="TAC"/>
              <w:rPr>
                <w:rFonts w:ascii="Times New Roman" w:hAnsi="Times New Roman"/>
                <w:lang w:eastAsia="en-GB"/>
              </w:rPr>
            </w:pPr>
            <w:r w:rsidRPr="00C62965">
              <w:rPr>
                <w:rFonts w:ascii="Times New Roman" w:hAnsi="Times New Roman"/>
                <w:lang w:eastAsia="zh-CN"/>
              </w:rPr>
              <w:t>10</w:t>
            </w:r>
          </w:p>
        </w:tc>
      </w:tr>
      <w:tr w:rsidR="00FC6C09" w:rsidRPr="00C62965" w14:paraId="67848274" w14:textId="77777777" w:rsidTr="000E6665">
        <w:trPr>
          <w:trHeight w:val="58"/>
        </w:trPr>
        <w:tc>
          <w:tcPr>
            <w:tcW w:w="1780" w:type="dxa"/>
            <w:vMerge/>
            <w:tcBorders>
              <w:left w:val="single" w:sz="4" w:space="0" w:color="auto"/>
              <w:right w:val="single" w:sz="4" w:space="0" w:color="auto"/>
            </w:tcBorders>
          </w:tcPr>
          <w:p w14:paraId="044A82D1" w14:textId="77777777" w:rsidR="00FC6C09" w:rsidRPr="00C62965" w:rsidRDefault="00FC6C09" w:rsidP="000E6665">
            <w:pPr>
              <w:pStyle w:val="TAL"/>
              <w:rPr>
                <w:rFonts w:ascii="Times New Roman" w:hAnsi="Times New Roman"/>
                <w:lang w:eastAsia="en-GB"/>
              </w:rPr>
            </w:pPr>
          </w:p>
        </w:tc>
        <w:tc>
          <w:tcPr>
            <w:tcW w:w="3639" w:type="dxa"/>
            <w:gridSpan w:val="3"/>
            <w:tcBorders>
              <w:top w:val="single" w:sz="4" w:space="0" w:color="auto"/>
              <w:left w:val="single" w:sz="4" w:space="0" w:color="auto"/>
              <w:bottom w:val="single" w:sz="4" w:space="0" w:color="auto"/>
              <w:right w:val="single" w:sz="4" w:space="0" w:color="auto"/>
            </w:tcBorders>
            <w:vAlign w:val="center"/>
          </w:tcPr>
          <w:p w14:paraId="398945FF" w14:textId="77777777" w:rsidR="00FC6C09" w:rsidRPr="00C62965" w:rsidRDefault="00FC6C09" w:rsidP="000E6665">
            <w:pPr>
              <w:pStyle w:val="TAL"/>
              <w:jc w:val="both"/>
              <w:rPr>
                <w:rFonts w:ascii="Times New Roman" w:hAnsi="Times New Roman"/>
                <w:lang w:eastAsia="en-GB"/>
              </w:rPr>
            </w:pPr>
            <w:r w:rsidRPr="00C62965">
              <w:rPr>
                <w:rFonts w:ascii="Times New Roman" w:hAnsi="Times New Roman"/>
                <w:lang w:eastAsia="en-GB"/>
              </w:rPr>
              <w:t>Number of sub-channels</w:t>
            </w:r>
          </w:p>
        </w:tc>
        <w:tc>
          <w:tcPr>
            <w:tcW w:w="907" w:type="dxa"/>
            <w:tcBorders>
              <w:top w:val="single" w:sz="4" w:space="0" w:color="auto"/>
              <w:left w:val="single" w:sz="4" w:space="0" w:color="auto"/>
              <w:bottom w:val="single" w:sz="4" w:space="0" w:color="auto"/>
              <w:right w:val="single" w:sz="4" w:space="0" w:color="auto"/>
            </w:tcBorders>
            <w:vAlign w:val="center"/>
          </w:tcPr>
          <w:p w14:paraId="624F18B5" w14:textId="77777777" w:rsidR="00FC6C09" w:rsidRPr="00C62965" w:rsidRDefault="00FC6C09" w:rsidP="000E6665">
            <w:pPr>
              <w:pStyle w:val="TAL"/>
              <w:jc w:val="center"/>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vAlign w:val="center"/>
          </w:tcPr>
          <w:p w14:paraId="0F73C620" w14:textId="77777777" w:rsidR="00FC6C09" w:rsidRPr="00C62965" w:rsidRDefault="00FC6C09" w:rsidP="000E6665">
            <w:pPr>
              <w:pStyle w:val="TAC"/>
              <w:rPr>
                <w:rFonts w:ascii="Times New Roman" w:hAnsi="Times New Roman"/>
                <w:lang w:eastAsia="en-GB"/>
              </w:rPr>
            </w:pPr>
            <w:r>
              <w:rPr>
                <w:rFonts w:ascii="Times New Roman" w:hAnsi="Times New Roman"/>
                <w:lang w:eastAsia="zh-CN"/>
              </w:rPr>
              <w:t xml:space="preserve">2 for 10MHz, 7 for 30MHz and </w:t>
            </w:r>
            <w:r w:rsidRPr="00C62965">
              <w:rPr>
                <w:rFonts w:ascii="Times New Roman" w:hAnsi="Times New Roman"/>
                <w:lang w:eastAsia="zh-CN"/>
              </w:rPr>
              <w:t>10 for 40 MHz</w:t>
            </w:r>
          </w:p>
        </w:tc>
      </w:tr>
      <w:tr w:rsidR="00FC6C09" w:rsidRPr="00C62965" w14:paraId="4E988A69" w14:textId="77777777" w:rsidTr="000E6665">
        <w:trPr>
          <w:trHeight w:val="58"/>
        </w:trPr>
        <w:tc>
          <w:tcPr>
            <w:tcW w:w="1780" w:type="dxa"/>
            <w:vMerge/>
            <w:tcBorders>
              <w:left w:val="single" w:sz="4" w:space="0" w:color="auto"/>
              <w:right w:val="single" w:sz="4" w:space="0" w:color="auto"/>
            </w:tcBorders>
          </w:tcPr>
          <w:p w14:paraId="618D8B42" w14:textId="77777777" w:rsidR="00FC6C09" w:rsidRPr="00C62965" w:rsidRDefault="00FC6C09" w:rsidP="000E6665">
            <w:pPr>
              <w:pStyle w:val="TAL"/>
              <w:rPr>
                <w:rFonts w:ascii="Times New Roman" w:hAnsi="Times New Roman"/>
                <w:lang w:eastAsia="en-GB"/>
              </w:rPr>
            </w:pPr>
          </w:p>
        </w:tc>
        <w:tc>
          <w:tcPr>
            <w:tcW w:w="3639" w:type="dxa"/>
            <w:gridSpan w:val="3"/>
            <w:tcBorders>
              <w:top w:val="single" w:sz="4" w:space="0" w:color="auto"/>
              <w:left w:val="single" w:sz="4" w:space="0" w:color="auto"/>
              <w:bottom w:val="single" w:sz="4" w:space="0" w:color="auto"/>
              <w:right w:val="single" w:sz="4" w:space="0" w:color="auto"/>
            </w:tcBorders>
            <w:vAlign w:val="center"/>
          </w:tcPr>
          <w:p w14:paraId="0E244B21" w14:textId="77777777" w:rsidR="00FC6C09" w:rsidRPr="00C62965" w:rsidRDefault="00FC6C09" w:rsidP="000E6665">
            <w:pPr>
              <w:pStyle w:val="TAL"/>
              <w:jc w:val="both"/>
              <w:rPr>
                <w:rFonts w:ascii="Times New Roman" w:hAnsi="Times New Roman"/>
                <w:lang w:eastAsia="en-GB"/>
              </w:rPr>
            </w:pPr>
            <w:r w:rsidRPr="00C62965">
              <w:rPr>
                <w:rFonts w:ascii="Times New Roman" w:hAnsi="Times New Roman"/>
                <w:lang w:eastAsia="en-GB"/>
              </w:rPr>
              <w:t>Start PRB for first sub-channel</w:t>
            </w:r>
          </w:p>
        </w:tc>
        <w:tc>
          <w:tcPr>
            <w:tcW w:w="907" w:type="dxa"/>
            <w:tcBorders>
              <w:top w:val="single" w:sz="4" w:space="0" w:color="auto"/>
              <w:left w:val="single" w:sz="4" w:space="0" w:color="auto"/>
              <w:bottom w:val="single" w:sz="4" w:space="0" w:color="auto"/>
              <w:right w:val="single" w:sz="4" w:space="0" w:color="auto"/>
            </w:tcBorders>
            <w:vAlign w:val="center"/>
          </w:tcPr>
          <w:p w14:paraId="2162F6E6" w14:textId="77777777" w:rsidR="00FC6C09" w:rsidRPr="00C62965" w:rsidRDefault="00FC6C09" w:rsidP="000E6665">
            <w:pPr>
              <w:pStyle w:val="TAL"/>
              <w:jc w:val="center"/>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vAlign w:val="center"/>
          </w:tcPr>
          <w:p w14:paraId="6CA69B16" w14:textId="77777777" w:rsidR="00FC6C09" w:rsidRPr="00C62965" w:rsidRDefault="00FC6C09" w:rsidP="000E6665">
            <w:pPr>
              <w:pStyle w:val="TAC"/>
              <w:rPr>
                <w:rFonts w:ascii="Times New Roman" w:hAnsi="Times New Roman"/>
                <w:lang w:eastAsia="en-GB"/>
              </w:rPr>
            </w:pPr>
            <w:r w:rsidRPr="00C62965">
              <w:rPr>
                <w:rFonts w:ascii="Times New Roman" w:hAnsi="Times New Roman"/>
                <w:lang w:eastAsia="zh-CN"/>
              </w:rPr>
              <w:t>0</w:t>
            </w:r>
          </w:p>
        </w:tc>
      </w:tr>
      <w:tr w:rsidR="00FC6C09" w:rsidRPr="00C62965" w14:paraId="0DC1867E" w14:textId="77777777" w:rsidTr="000E6665">
        <w:trPr>
          <w:trHeight w:val="58"/>
        </w:trPr>
        <w:tc>
          <w:tcPr>
            <w:tcW w:w="1780" w:type="dxa"/>
            <w:vMerge/>
            <w:tcBorders>
              <w:left w:val="single" w:sz="4" w:space="0" w:color="auto"/>
              <w:bottom w:val="single" w:sz="4" w:space="0" w:color="auto"/>
              <w:right w:val="single" w:sz="4" w:space="0" w:color="auto"/>
            </w:tcBorders>
          </w:tcPr>
          <w:p w14:paraId="4D02BBE1" w14:textId="77777777" w:rsidR="00FC6C09" w:rsidRPr="00C62965" w:rsidRDefault="00FC6C09" w:rsidP="000E6665">
            <w:pPr>
              <w:pStyle w:val="TAL"/>
              <w:rPr>
                <w:rFonts w:ascii="Times New Roman" w:hAnsi="Times New Roman"/>
                <w:lang w:eastAsia="en-GB"/>
              </w:rPr>
            </w:pPr>
          </w:p>
        </w:tc>
        <w:tc>
          <w:tcPr>
            <w:tcW w:w="3639" w:type="dxa"/>
            <w:gridSpan w:val="3"/>
            <w:tcBorders>
              <w:top w:val="single" w:sz="4" w:space="0" w:color="auto"/>
              <w:left w:val="single" w:sz="4" w:space="0" w:color="auto"/>
              <w:bottom w:val="single" w:sz="4" w:space="0" w:color="auto"/>
              <w:right w:val="single" w:sz="4" w:space="0" w:color="auto"/>
            </w:tcBorders>
            <w:vAlign w:val="center"/>
          </w:tcPr>
          <w:p w14:paraId="7CEE897E" w14:textId="77777777" w:rsidR="00FC6C09" w:rsidRPr="00C62965" w:rsidRDefault="00FC6C09" w:rsidP="000E6665">
            <w:pPr>
              <w:pStyle w:val="TAL"/>
              <w:jc w:val="both"/>
              <w:rPr>
                <w:rFonts w:ascii="Times New Roman" w:hAnsi="Times New Roman"/>
                <w:lang w:eastAsia="en-GB"/>
              </w:rPr>
            </w:pPr>
            <w:r w:rsidRPr="00C62965">
              <w:rPr>
                <w:rFonts w:ascii="Times New Roman" w:hAnsi="Times New Roman"/>
                <w:lang w:eastAsia="en-GB"/>
              </w:rPr>
              <w:t>Time resource bitmap</w:t>
            </w:r>
          </w:p>
        </w:tc>
        <w:tc>
          <w:tcPr>
            <w:tcW w:w="907" w:type="dxa"/>
            <w:tcBorders>
              <w:top w:val="single" w:sz="4" w:space="0" w:color="auto"/>
              <w:left w:val="single" w:sz="4" w:space="0" w:color="auto"/>
              <w:bottom w:val="single" w:sz="4" w:space="0" w:color="auto"/>
              <w:right w:val="single" w:sz="4" w:space="0" w:color="auto"/>
            </w:tcBorders>
            <w:vAlign w:val="center"/>
          </w:tcPr>
          <w:p w14:paraId="661D900C" w14:textId="77777777" w:rsidR="00FC6C09" w:rsidRPr="00C62965" w:rsidRDefault="00FC6C09" w:rsidP="000E6665">
            <w:pPr>
              <w:pStyle w:val="TAL"/>
              <w:jc w:val="center"/>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vAlign w:val="center"/>
          </w:tcPr>
          <w:p w14:paraId="172BFE25" w14:textId="77777777" w:rsidR="00FC6C09" w:rsidRPr="00C62965" w:rsidRDefault="00FC6C09" w:rsidP="000E6665">
            <w:pPr>
              <w:pStyle w:val="TAC"/>
              <w:rPr>
                <w:rFonts w:ascii="Times New Roman" w:hAnsi="Times New Roman"/>
                <w:lang w:eastAsia="en-GB"/>
              </w:rPr>
            </w:pPr>
            <w:r w:rsidRPr="00C62965">
              <w:rPr>
                <w:rFonts w:ascii="Times New Roman" w:hAnsi="Times New Roman"/>
                <w:lang w:eastAsia="zh-CN"/>
              </w:rPr>
              <w:t>ones(1, 160)</w:t>
            </w:r>
          </w:p>
        </w:tc>
      </w:tr>
      <w:tr w:rsidR="00FC6C09" w:rsidRPr="00C62965" w14:paraId="50031817" w14:textId="77777777" w:rsidTr="000E6665">
        <w:trPr>
          <w:trHeight w:val="58"/>
        </w:trPr>
        <w:tc>
          <w:tcPr>
            <w:tcW w:w="9621" w:type="dxa"/>
            <w:gridSpan w:val="6"/>
            <w:tcBorders>
              <w:top w:val="single" w:sz="4" w:space="0" w:color="auto"/>
              <w:left w:val="single" w:sz="4" w:space="0" w:color="auto"/>
              <w:bottom w:val="single" w:sz="4" w:space="0" w:color="auto"/>
              <w:right w:val="single" w:sz="4" w:space="0" w:color="auto"/>
            </w:tcBorders>
            <w:vAlign w:val="center"/>
            <w:hideMark/>
          </w:tcPr>
          <w:p w14:paraId="54515A54" w14:textId="77777777" w:rsidR="00FC6C09" w:rsidRPr="00C62965" w:rsidRDefault="00FC6C09" w:rsidP="000E6665">
            <w:pPr>
              <w:pStyle w:val="TAN"/>
              <w:rPr>
                <w:rFonts w:ascii="Times New Roman" w:hAnsi="Times New Roman"/>
                <w:lang w:eastAsia="zh-CN"/>
              </w:rPr>
            </w:pPr>
            <w:r w:rsidRPr="00C62965">
              <w:rPr>
                <w:rFonts w:ascii="Times New Roman" w:hAnsi="Times New Roman"/>
                <w:lang w:eastAsia="en-GB"/>
              </w:rPr>
              <w:t>Note 1:</w:t>
            </w:r>
            <w:r w:rsidRPr="00C62965">
              <w:rPr>
                <w:rFonts w:ascii="Times New Roman" w:hAnsi="Times New Roman"/>
                <w:lang w:eastAsia="en-GB"/>
              </w:rPr>
              <w:tab/>
              <w:t>Point A coincides with minimum guard band as specified in Table 5.3.3-1 from TS 38.101-1 [6] for tested channel bandwidth and subcarrier spacing.</w:t>
            </w:r>
          </w:p>
        </w:tc>
      </w:tr>
    </w:tbl>
    <w:p w14:paraId="21C00073" w14:textId="77777777" w:rsidR="00FC6C09" w:rsidRPr="00C62965" w:rsidRDefault="00FC6C09" w:rsidP="00FC6C09">
      <w:pPr>
        <w:pStyle w:val="26"/>
        <w:numPr>
          <w:ilvl w:val="0"/>
          <w:numId w:val="4"/>
        </w:numPr>
        <w:spacing w:after="120"/>
        <w:rPr>
          <w:rFonts w:eastAsiaTheme="minorEastAsia"/>
        </w:rPr>
      </w:pPr>
    </w:p>
    <w:p w14:paraId="5DDE0A4D" w14:textId="77777777" w:rsidR="00FC6C09" w:rsidRPr="00C62965" w:rsidRDefault="00FC6C09" w:rsidP="00FC6C09">
      <w:pPr>
        <w:pStyle w:val="aff"/>
        <w:numPr>
          <w:ilvl w:val="0"/>
          <w:numId w:val="4"/>
        </w:numPr>
        <w:rPr>
          <w:rFonts w:eastAsiaTheme="minorEastAsia"/>
        </w:rPr>
      </w:pPr>
      <w:r w:rsidRPr="00C62965">
        <w:rPr>
          <w:rFonts w:eastAsiaTheme="minorEastAsia"/>
        </w:rPr>
        <w:t>Table 2</w:t>
      </w:r>
      <w:r>
        <w:rPr>
          <w:rFonts w:eastAsiaTheme="minorEastAsia"/>
        </w:rPr>
        <w:t>-2</w:t>
      </w:r>
      <w:r w:rsidRPr="00C62965">
        <w:rPr>
          <w:rFonts w:eastAsiaTheme="minorEastAsia"/>
        </w:rPr>
        <w:t xml:space="preserve">: Proposed test parameters for </w:t>
      </w:r>
      <w:r>
        <w:rPr>
          <w:rFonts w:eastAsiaTheme="minorEastAsia"/>
        </w:rPr>
        <w:t xml:space="preserve">SL </w:t>
      </w:r>
      <w:r w:rsidRPr="00C62965">
        <w:rPr>
          <w:rFonts w:eastAsiaTheme="minorEastAsia"/>
        </w:rPr>
        <w:t>CA</w:t>
      </w: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560"/>
        <w:gridCol w:w="1559"/>
        <w:gridCol w:w="1843"/>
        <w:gridCol w:w="1417"/>
        <w:gridCol w:w="1134"/>
        <w:gridCol w:w="1093"/>
      </w:tblGrid>
      <w:tr w:rsidR="00FC6C09" w:rsidRPr="00C25669" w14:paraId="6C94B620" w14:textId="77777777" w:rsidTr="000E6665">
        <w:trPr>
          <w:cantSplit/>
          <w:trHeight w:val="369"/>
          <w:jc w:val="center"/>
        </w:trPr>
        <w:tc>
          <w:tcPr>
            <w:tcW w:w="1129" w:type="dxa"/>
            <w:vMerge w:val="restart"/>
            <w:vAlign w:val="center"/>
          </w:tcPr>
          <w:p w14:paraId="2A3E139A" w14:textId="77777777" w:rsidR="00FC6C09" w:rsidRPr="00526CF0" w:rsidRDefault="00FC6C09" w:rsidP="000E6665">
            <w:pPr>
              <w:pStyle w:val="TAH"/>
              <w:rPr>
                <w:sz w:val="20"/>
                <w:lang w:eastAsia="ko-KR"/>
              </w:rPr>
            </w:pPr>
            <w:r w:rsidRPr="00526CF0">
              <w:rPr>
                <w:rFonts w:hint="eastAsia"/>
                <w:sz w:val="20"/>
                <w:lang w:eastAsia="ko-KR"/>
              </w:rPr>
              <w:t>Test num.</w:t>
            </w:r>
          </w:p>
        </w:tc>
        <w:tc>
          <w:tcPr>
            <w:tcW w:w="1560" w:type="dxa"/>
            <w:vMerge w:val="restart"/>
            <w:vAlign w:val="center"/>
          </w:tcPr>
          <w:p w14:paraId="2A82B671" w14:textId="77777777" w:rsidR="00FC6C09" w:rsidRPr="00526CF0" w:rsidRDefault="00FC6C09" w:rsidP="000E6665">
            <w:pPr>
              <w:pStyle w:val="TAH"/>
              <w:rPr>
                <w:sz w:val="20"/>
                <w:lang w:eastAsia="ko-KR"/>
              </w:rPr>
            </w:pPr>
            <w:r w:rsidRPr="00526CF0">
              <w:rPr>
                <w:rFonts w:hint="eastAsia"/>
                <w:sz w:val="20"/>
                <w:lang w:eastAsia="ko-KR"/>
              </w:rPr>
              <w:t>Reference channel</w:t>
            </w:r>
          </w:p>
        </w:tc>
        <w:tc>
          <w:tcPr>
            <w:tcW w:w="1559" w:type="dxa"/>
            <w:vMerge w:val="restart"/>
            <w:vAlign w:val="center"/>
          </w:tcPr>
          <w:p w14:paraId="739DC911" w14:textId="77777777" w:rsidR="00FC6C09" w:rsidRPr="00526CF0" w:rsidRDefault="00FC6C09" w:rsidP="000E6665">
            <w:pPr>
              <w:pStyle w:val="TAH"/>
              <w:rPr>
                <w:sz w:val="20"/>
                <w:lang w:eastAsia="ko-KR"/>
              </w:rPr>
            </w:pPr>
            <w:r w:rsidRPr="00526CF0">
              <w:rPr>
                <w:rFonts w:hint="eastAsia"/>
                <w:sz w:val="20"/>
                <w:lang w:eastAsia="ko-KR"/>
              </w:rPr>
              <w:t>Bandwidth</w:t>
            </w:r>
            <w:r w:rsidRPr="00526CF0">
              <w:rPr>
                <w:sz w:val="20"/>
                <w:lang w:eastAsia="ko-KR"/>
              </w:rPr>
              <w:t xml:space="preserve"> (MHz)/</w:t>
            </w:r>
            <w:r w:rsidRPr="00526CF0">
              <w:rPr>
                <w:sz w:val="20"/>
                <w:lang w:eastAsia="ko-KR"/>
              </w:rPr>
              <w:br/>
              <w:t>Subcarrier spacing(kHz)</w:t>
            </w:r>
          </w:p>
        </w:tc>
        <w:tc>
          <w:tcPr>
            <w:tcW w:w="1843" w:type="dxa"/>
            <w:vMerge w:val="restart"/>
            <w:vAlign w:val="center"/>
          </w:tcPr>
          <w:p w14:paraId="07377DFA" w14:textId="77777777" w:rsidR="00FC6C09" w:rsidRPr="00526CF0" w:rsidRDefault="00FC6C09" w:rsidP="000E6665">
            <w:pPr>
              <w:pStyle w:val="TAH"/>
              <w:rPr>
                <w:sz w:val="20"/>
                <w:lang w:eastAsia="ko-KR"/>
              </w:rPr>
            </w:pPr>
            <w:r w:rsidRPr="00526CF0">
              <w:rPr>
                <w:sz w:val="20"/>
                <w:lang w:eastAsia="ko-KR"/>
              </w:rPr>
              <w:t>Modulation format and code rate</w:t>
            </w:r>
          </w:p>
        </w:tc>
        <w:tc>
          <w:tcPr>
            <w:tcW w:w="1417" w:type="dxa"/>
            <w:vMerge w:val="restart"/>
            <w:vAlign w:val="center"/>
          </w:tcPr>
          <w:p w14:paraId="76E88967" w14:textId="77777777" w:rsidR="00FC6C09" w:rsidRPr="00526CF0" w:rsidRDefault="00FC6C09" w:rsidP="000E6665">
            <w:pPr>
              <w:pStyle w:val="TAH"/>
              <w:rPr>
                <w:rFonts w:eastAsia="?? ??"/>
                <w:sz w:val="20"/>
              </w:rPr>
            </w:pPr>
            <w:r w:rsidRPr="00526CF0">
              <w:rPr>
                <w:rFonts w:eastAsia="?? ??"/>
                <w:sz w:val="20"/>
              </w:rPr>
              <w:t>Propagation condition</w:t>
            </w:r>
          </w:p>
        </w:tc>
        <w:tc>
          <w:tcPr>
            <w:tcW w:w="2227" w:type="dxa"/>
            <w:gridSpan w:val="2"/>
            <w:vAlign w:val="center"/>
          </w:tcPr>
          <w:p w14:paraId="51EC2D5A" w14:textId="77777777" w:rsidR="00FC6C09" w:rsidRPr="00526CF0" w:rsidRDefault="00FC6C09" w:rsidP="000E6665">
            <w:pPr>
              <w:pStyle w:val="TAH"/>
              <w:rPr>
                <w:rFonts w:eastAsia="?? ??"/>
                <w:sz w:val="20"/>
              </w:rPr>
            </w:pPr>
            <w:r w:rsidRPr="00526CF0">
              <w:rPr>
                <w:rFonts w:eastAsia="?? ??"/>
                <w:sz w:val="20"/>
              </w:rPr>
              <w:t>Reference value</w:t>
            </w:r>
          </w:p>
        </w:tc>
      </w:tr>
      <w:tr w:rsidR="00FC6C09" w:rsidRPr="00C25669" w14:paraId="1F62401B" w14:textId="77777777" w:rsidTr="000E6665">
        <w:trPr>
          <w:cantSplit/>
          <w:trHeight w:val="253"/>
          <w:jc w:val="center"/>
        </w:trPr>
        <w:tc>
          <w:tcPr>
            <w:tcW w:w="1129" w:type="dxa"/>
            <w:vMerge/>
            <w:vAlign w:val="center"/>
          </w:tcPr>
          <w:p w14:paraId="201BE110" w14:textId="77777777" w:rsidR="00FC6C09" w:rsidRPr="00526CF0" w:rsidRDefault="00FC6C09" w:rsidP="000E6665">
            <w:pPr>
              <w:pStyle w:val="TAH"/>
              <w:rPr>
                <w:sz w:val="20"/>
                <w:lang w:eastAsia="ko-KR"/>
              </w:rPr>
            </w:pPr>
          </w:p>
        </w:tc>
        <w:tc>
          <w:tcPr>
            <w:tcW w:w="1560" w:type="dxa"/>
            <w:vMerge/>
            <w:vAlign w:val="center"/>
          </w:tcPr>
          <w:p w14:paraId="6895EAF7" w14:textId="77777777" w:rsidR="00FC6C09" w:rsidRPr="00526CF0" w:rsidRDefault="00FC6C09" w:rsidP="000E6665">
            <w:pPr>
              <w:pStyle w:val="TAH"/>
              <w:rPr>
                <w:sz w:val="20"/>
                <w:lang w:eastAsia="ko-KR"/>
              </w:rPr>
            </w:pPr>
          </w:p>
        </w:tc>
        <w:tc>
          <w:tcPr>
            <w:tcW w:w="1559" w:type="dxa"/>
            <w:vMerge/>
            <w:vAlign w:val="center"/>
          </w:tcPr>
          <w:p w14:paraId="5A6402DC" w14:textId="77777777" w:rsidR="00FC6C09" w:rsidRPr="00526CF0" w:rsidRDefault="00FC6C09" w:rsidP="000E6665">
            <w:pPr>
              <w:pStyle w:val="TAH"/>
              <w:rPr>
                <w:sz w:val="20"/>
                <w:lang w:eastAsia="ko-KR"/>
              </w:rPr>
            </w:pPr>
          </w:p>
        </w:tc>
        <w:tc>
          <w:tcPr>
            <w:tcW w:w="1843" w:type="dxa"/>
            <w:vMerge/>
            <w:vAlign w:val="center"/>
          </w:tcPr>
          <w:p w14:paraId="49CE98CC" w14:textId="77777777" w:rsidR="00FC6C09" w:rsidRPr="00526CF0" w:rsidRDefault="00FC6C09" w:rsidP="000E6665">
            <w:pPr>
              <w:pStyle w:val="TAH"/>
              <w:rPr>
                <w:sz w:val="20"/>
                <w:lang w:eastAsia="ko-KR"/>
              </w:rPr>
            </w:pPr>
          </w:p>
        </w:tc>
        <w:tc>
          <w:tcPr>
            <w:tcW w:w="1417" w:type="dxa"/>
            <w:vMerge/>
            <w:vAlign w:val="center"/>
          </w:tcPr>
          <w:p w14:paraId="15C8B303" w14:textId="77777777" w:rsidR="00FC6C09" w:rsidRPr="00526CF0" w:rsidRDefault="00FC6C09" w:rsidP="000E6665">
            <w:pPr>
              <w:pStyle w:val="TAH"/>
              <w:rPr>
                <w:rFonts w:eastAsia="?? ??"/>
                <w:sz w:val="20"/>
              </w:rPr>
            </w:pPr>
          </w:p>
        </w:tc>
        <w:tc>
          <w:tcPr>
            <w:tcW w:w="1134" w:type="dxa"/>
            <w:vAlign w:val="center"/>
          </w:tcPr>
          <w:p w14:paraId="4F8838F4" w14:textId="77777777" w:rsidR="00FC6C09" w:rsidRPr="00526CF0" w:rsidRDefault="00FC6C09" w:rsidP="000E6665">
            <w:pPr>
              <w:pStyle w:val="TAH"/>
              <w:rPr>
                <w:sz w:val="20"/>
                <w:lang w:eastAsia="ko-KR"/>
              </w:rPr>
            </w:pPr>
            <w:r w:rsidRPr="00526CF0">
              <w:rPr>
                <w:rFonts w:hint="eastAsia"/>
                <w:sz w:val="20"/>
                <w:lang w:eastAsia="ko-KR"/>
              </w:rPr>
              <w:t>PSSCH BLER (%)</w:t>
            </w:r>
          </w:p>
        </w:tc>
        <w:tc>
          <w:tcPr>
            <w:tcW w:w="1093" w:type="dxa"/>
            <w:vAlign w:val="center"/>
          </w:tcPr>
          <w:p w14:paraId="37FDD1B1" w14:textId="77777777" w:rsidR="00FC6C09" w:rsidRPr="00526CF0" w:rsidRDefault="00FC6C09" w:rsidP="000E6665">
            <w:pPr>
              <w:pStyle w:val="TAH"/>
              <w:rPr>
                <w:sz w:val="20"/>
                <w:lang w:eastAsia="ko-KR"/>
              </w:rPr>
            </w:pPr>
            <w:r w:rsidRPr="00526CF0">
              <w:rPr>
                <w:rFonts w:hint="eastAsia"/>
                <w:sz w:val="20"/>
                <w:lang w:eastAsia="ko-KR"/>
              </w:rPr>
              <w:t>SNR(dB) of PSSCH</w:t>
            </w:r>
          </w:p>
        </w:tc>
      </w:tr>
      <w:tr w:rsidR="00FC6C09" w:rsidRPr="00C25669" w14:paraId="3A56571D" w14:textId="77777777" w:rsidTr="000E6665">
        <w:trPr>
          <w:cantSplit/>
          <w:jc w:val="center"/>
        </w:trPr>
        <w:tc>
          <w:tcPr>
            <w:tcW w:w="1129" w:type="dxa"/>
            <w:vAlign w:val="center"/>
          </w:tcPr>
          <w:p w14:paraId="17420641" w14:textId="77777777" w:rsidR="00FC6C09" w:rsidRPr="00526CF0" w:rsidRDefault="00FC6C09" w:rsidP="000E6665">
            <w:pPr>
              <w:pStyle w:val="TAC"/>
              <w:rPr>
                <w:rFonts w:ascii="Times New Roman" w:hAnsi="Times New Roman"/>
                <w:lang w:eastAsia="en-GB"/>
              </w:rPr>
            </w:pPr>
            <w:r>
              <w:rPr>
                <w:rFonts w:ascii="Times New Roman" w:hAnsi="Times New Roman"/>
                <w:lang w:eastAsia="en-GB"/>
              </w:rPr>
              <w:t>1</w:t>
            </w:r>
          </w:p>
        </w:tc>
        <w:tc>
          <w:tcPr>
            <w:tcW w:w="1560" w:type="dxa"/>
            <w:vAlign w:val="center"/>
          </w:tcPr>
          <w:p w14:paraId="5AF6B92A" w14:textId="77777777" w:rsidR="00FC6C09" w:rsidRPr="00526CF0" w:rsidRDefault="00FC6C09" w:rsidP="000E6665">
            <w:pPr>
              <w:pStyle w:val="TAC"/>
              <w:rPr>
                <w:rFonts w:ascii="Times New Roman" w:hAnsi="Times New Roman"/>
                <w:lang w:eastAsia="en-GB"/>
              </w:rPr>
            </w:pPr>
            <w:r>
              <w:rPr>
                <w:rFonts w:ascii="Times New Roman" w:hAnsi="Times New Roman"/>
                <w:lang w:eastAsia="en-GB"/>
              </w:rPr>
              <w:t>TBD</w:t>
            </w:r>
          </w:p>
        </w:tc>
        <w:tc>
          <w:tcPr>
            <w:tcW w:w="1559" w:type="dxa"/>
            <w:vAlign w:val="center"/>
          </w:tcPr>
          <w:p w14:paraId="462A5A06" w14:textId="77777777" w:rsidR="00FC6C09" w:rsidRPr="00526CF0" w:rsidRDefault="00FC6C09" w:rsidP="000E6665">
            <w:pPr>
              <w:pStyle w:val="TAC"/>
              <w:rPr>
                <w:rFonts w:ascii="Times New Roman" w:hAnsi="Times New Roman"/>
                <w:lang w:eastAsia="en-GB"/>
              </w:rPr>
            </w:pPr>
            <w:r w:rsidRPr="00526CF0">
              <w:rPr>
                <w:rFonts w:ascii="Times New Roman" w:hAnsi="Times New Roman" w:hint="eastAsia"/>
                <w:lang w:eastAsia="en-GB"/>
              </w:rPr>
              <w:t>20</w:t>
            </w:r>
            <w:r w:rsidRPr="00526CF0">
              <w:rPr>
                <w:rFonts w:ascii="Times New Roman" w:hAnsi="Times New Roman"/>
                <w:lang w:eastAsia="en-GB"/>
              </w:rPr>
              <w:t xml:space="preserve"> / 30</w:t>
            </w:r>
          </w:p>
        </w:tc>
        <w:tc>
          <w:tcPr>
            <w:tcW w:w="1843" w:type="dxa"/>
            <w:vAlign w:val="center"/>
          </w:tcPr>
          <w:p w14:paraId="61CC62E2" w14:textId="77777777" w:rsidR="00FC6C09" w:rsidRPr="00526CF0" w:rsidRDefault="00FC6C09" w:rsidP="000E6665">
            <w:pPr>
              <w:pStyle w:val="TAC"/>
              <w:rPr>
                <w:rFonts w:ascii="Times New Roman" w:hAnsi="Times New Roman"/>
                <w:lang w:eastAsia="en-GB"/>
              </w:rPr>
            </w:pPr>
            <w:r w:rsidRPr="00526CF0">
              <w:rPr>
                <w:rFonts w:ascii="Times New Roman" w:hAnsi="Times New Roman" w:hint="eastAsia"/>
                <w:lang w:eastAsia="en-GB"/>
              </w:rPr>
              <w:t>16QAM, 0.37</w:t>
            </w:r>
          </w:p>
        </w:tc>
        <w:tc>
          <w:tcPr>
            <w:tcW w:w="1417" w:type="dxa"/>
          </w:tcPr>
          <w:p w14:paraId="78FA559C" w14:textId="77777777" w:rsidR="00FC6C09" w:rsidRPr="00526CF0" w:rsidRDefault="00FC6C09" w:rsidP="000E6665">
            <w:pPr>
              <w:pStyle w:val="TAC"/>
              <w:rPr>
                <w:rFonts w:ascii="Times New Roman" w:hAnsi="Times New Roman"/>
                <w:lang w:eastAsia="en-GB"/>
              </w:rPr>
            </w:pPr>
            <w:r w:rsidRPr="00526CF0">
              <w:rPr>
                <w:rFonts w:ascii="Times New Roman" w:hAnsi="Times New Roman"/>
                <w:lang w:eastAsia="en-GB"/>
              </w:rPr>
              <w:t>TDLA30-1400</w:t>
            </w:r>
          </w:p>
        </w:tc>
        <w:tc>
          <w:tcPr>
            <w:tcW w:w="1134" w:type="dxa"/>
            <w:vAlign w:val="center"/>
          </w:tcPr>
          <w:p w14:paraId="36B335E3" w14:textId="77777777" w:rsidR="00FC6C09" w:rsidRPr="00526CF0" w:rsidRDefault="00FC6C09" w:rsidP="000E6665">
            <w:pPr>
              <w:pStyle w:val="TAC"/>
              <w:rPr>
                <w:rFonts w:ascii="Times New Roman" w:hAnsi="Times New Roman"/>
                <w:lang w:eastAsia="en-GB"/>
              </w:rPr>
            </w:pPr>
            <w:r w:rsidRPr="00526CF0">
              <w:rPr>
                <w:rFonts w:ascii="Times New Roman" w:hAnsi="Times New Roman" w:hint="eastAsia"/>
                <w:lang w:eastAsia="en-GB"/>
              </w:rPr>
              <w:t>1</w:t>
            </w:r>
            <w:r w:rsidRPr="00526CF0">
              <w:rPr>
                <w:rFonts w:ascii="Times New Roman" w:hAnsi="Times New Roman"/>
                <w:lang w:eastAsia="en-GB"/>
              </w:rPr>
              <w:t>0%</w:t>
            </w:r>
          </w:p>
        </w:tc>
        <w:tc>
          <w:tcPr>
            <w:tcW w:w="1093" w:type="dxa"/>
            <w:vAlign w:val="center"/>
          </w:tcPr>
          <w:p w14:paraId="142714D1" w14:textId="77777777" w:rsidR="00FC6C09" w:rsidRPr="00526CF0" w:rsidRDefault="00FC6C09" w:rsidP="000E6665">
            <w:pPr>
              <w:pStyle w:val="TAC"/>
              <w:rPr>
                <w:rFonts w:ascii="Times New Roman" w:hAnsi="Times New Roman"/>
                <w:lang w:eastAsia="en-GB"/>
              </w:rPr>
            </w:pPr>
            <w:r w:rsidRPr="00526CF0">
              <w:rPr>
                <w:rFonts w:ascii="Times New Roman" w:hAnsi="Times New Roman"/>
                <w:lang w:eastAsia="en-GB"/>
              </w:rPr>
              <w:t>TBD</w:t>
            </w:r>
          </w:p>
        </w:tc>
      </w:tr>
    </w:tbl>
    <w:p w14:paraId="7ADB9B9E" w14:textId="77777777" w:rsidR="00FC6C09" w:rsidRPr="007C23BD" w:rsidRDefault="00FC6C09" w:rsidP="005B4802">
      <w:pPr>
        <w:rPr>
          <w:i/>
          <w:color w:val="0070C0"/>
          <w:lang w:eastAsia="zh-CN"/>
        </w:rPr>
      </w:pPr>
    </w:p>
    <w:p w14:paraId="34E45508" w14:textId="1E7FECFA" w:rsidR="007C23BD" w:rsidRDefault="007C23BD" w:rsidP="007C23BD">
      <w:pPr>
        <w:rPr>
          <w:b/>
          <w:u w:val="single"/>
          <w:lang w:eastAsia="ko-KR"/>
        </w:rPr>
      </w:pPr>
      <w:r w:rsidRPr="00736C1B">
        <w:rPr>
          <w:b/>
          <w:u w:val="single"/>
          <w:lang w:eastAsia="ko-KR"/>
        </w:rPr>
        <w:t xml:space="preserve">Issue </w:t>
      </w:r>
      <w:r>
        <w:rPr>
          <w:b/>
          <w:u w:val="single"/>
          <w:lang w:eastAsia="ko-KR"/>
        </w:rPr>
        <w:t>1</w:t>
      </w:r>
      <w:r w:rsidRPr="00736C1B">
        <w:rPr>
          <w:b/>
          <w:u w:val="single"/>
          <w:lang w:eastAsia="ko-KR"/>
        </w:rPr>
        <w:t>-</w:t>
      </w:r>
      <w:r>
        <w:rPr>
          <w:b/>
          <w:u w:val="single"/>
          <w:lang w:eastAsia="ko-KR"/>
        </w:rPr>
        <w:t>1-3</w:t>
      </w:r>
      <w:r w:rsidRPr="00736C1B">
        <w:rPr>
          <w:b/>
          <w:u w:val="single"/>
          <w:lang w:eastAsia="ko-KR"/>
        </w:rPr>
        <w:t xml:space="preserve">: </w:t>
      </w:r>
      <w:r w:rsidRPr="0040675E">
        <w:rPr>
          <w:b/>
          <w:u w:val="single"/>
          <w:lang w:eastAsia="ko-KR"/>
        </w:rPr>
        <w:t xml:space="preserve">NR sidelink CA </w:t>
      </w:r>
      <w:r>
        <w:rPr>
          <w:b/>
          <w:u w:val="single"/>
          <w:lang w:eastAsia="ko-KR"/>
        </w:rPr>
        <w:t>Bandwidth combination</w:t>
      </w:r>
    </w:p>
    <w:p w14:paraId="1B4333D9" w14:textId="4DBD5202" w:rsidR="006C4A53" w:rsidRPr="006C4A53" w:rsidRDefault="006C4A53" w:rsidP="007C23BD">
      <w:pPr>
        <w:pStyle w:val="afe"/>
        <w:numPr>
          <w:ilvl w:val="0"/>
          <w:numId w:val="4"/>
        </w:numPr>
        <w:overflowPunct/>
        <w:autoSpaceDE/>
        <w:autoSpaceDN/>
        <w:adjustRightInd/>
        <w:spacing w:after="120"/>
        <w:ind w:left="720" w:firstLineChars="0"/>
        <w:textAlignment w:val="auto"/>
        <w:rPr>
          <w:rFonts w:eastAsia="宋体"/>
          <w:szCs w:val="24"/>
          <w:lang w:eastAsia="zh-CN"/>
        </w:rPr>
      </w:pPr>
      <w:r w:rsidRPr="00736C1B">
        <w:rPr>
          <w:rFonts w:eastAsia="宋体"/>
          <w:szCs w:val="24"/>
          <w:lang w:eastAsia="zh-CN"/>
        </w:rPr>
        <w:t>Proposals</w:t>
      </w:r>
    </w:p>
    <w:p w14:paraId="74183DED" w14:textId="3483A6DC" w:rsidR="007C23BD" w:rsidRDefault="007C23BD" w:rsidP="007C23BD">
      <w:pPr>
        <w:pStyle w:val="afe"/>
        <w:numPr>
          <w:ilvl w:val="1"/>
          <w:numId w:val="4"/>
        </w:numPr>
        <w:overflowPunct/>
        <w:autoSpaceDE/>
        <w:autoSpaceDN/>
        <w:adjustRightInd/>
        <w:spacing w:after="120"/>
        <w:ind w:left="1440" w:firstLineChars="0"/>
        <w:textAlignment w:val="auto"/>
        <w:rPr>
          <w:rFonts w:eastAsia="宋体"/>
          <w:szCs w:val="24"/>
          <w:lang w:eastAsia="zh-CN"/>
        </w:rPr>
      </w:pPr>
      <w:r w:rsidRPr="00736C1B">
        <w:rPr>
          <w:rFonts w:eastAsia="宋体"/>
          <w:szCs w:val="24"/>
          <w:lang w:eastAsia="zh-CN"/>
        </w:rPr>
        <w:t xml:space="preserve">Option 1: </w:t>
      </w:r>
      <w:hyperlink w:anchor="_Toc149939874" w:history="1">
        <w:r w:rsidRPr="00B93D0B">
          <w:rPr>
            <w:rFonts w:eastAsia="Malgun Gothic"/>
            <w:szCs w:val="24"/>
            <w:lang w:val="en-US" w:eastAsia="ko-KR"/>
          </w:rPr>
          <w:t>RAN4 to define single carrier requirements for 10 MHz, 30 MHz and 40 MHz to be used for NR sidelink CA requirements. RAN4 may consider reducing the workload by selecting the following for the requirements:  a). 30 MHz and 40 MHz bandwidth only, for a consideration of widest CA bandwidth sizes, or b). 10 MHz only, for the least possible aggregated combination.</w:t>
        </w:r>
      </w:hyperlink>
      <w:r>
        <w:rPr>
          <w:rFonts w:eastAsia="宋体"/>
          <w:szCs w:val="24"/>
          <w:lang w:eastAsia="zh-CN"/>
        </w:rPr>
        <w:t xml:space="preserve"> (Nokia)</w:t>
      </w:r>
    </w:p>
    <w:p w14:paraId="07A24F74" w14:textId="77777777" w:rsidR="006C4A53" w:rsidRPr="00736C1B" w:rsidRDefault="006C4A53" w:rsidP="006C4A53">
      <w:pPr>
        <w:pStyle w:val="afe"/>
        <w:numPr>
          <w:ilvl w:val="0"/>
          <w:numId w:val="4"/>
        </w:numPr>
        <w:overflowPunct/>
        <w:autoSpaceDE/>
        <w:autoSpaceDN/>
        <w:adjustRightInd/>
        <w:spacing w:after="120"/>
        <w:ind w:left="720" w:firstLineChars="0"/>
        <w:textAlignment w:val="auto"/>
        <w:rPr>
          <w:rFonts w:eastAsia="宋体"/>
          <w:szCs w:val="24"/>
          <w:lang w:eastAsia="zh-CN"/>
        </w:rPr>
      </w:pPr>
      <w:r w:rsidRPr="00736C1B">
        <w:rPr>
          <w:rFonts w:eastAsia="宋体"/>
          <w:szCs w:val="24"/>
          <w:lang w:eastAsia="zh-CN"/>
        </w:rPr>
        <w:t>Recommended WF</w:t>
      </w:r>
    </w:p>
    <w:p w14:paraId="78CEC371" w14:textId="363073A4" w:rsidR="006C4A53" w:rsidRDefault="006C4A53" w:rsidP="006C4A53">
      <w:pPr>
        <w:pStyle w:val="afe"/>
        <w:numPr>
          <w:ilvl w:val="1"/>
          <w:numId w:val="4"/>
        </w:numPr>
        <w:overflowPunct/>
        <w:autoSpaceDE/>
        <w:autoSpaceDN/>
        <w:adjustRightInd/>
        <w:spacing w:after="120"/>
        <w:ind w:left="1440" w:firstLineChars="0"/>
        <w:textAlignment w:val="auto"/>
        <w:rPr>
          <w:rFonts w:eastAsia="宋体"/>
          <w:szCs w:val="24"/>
          <w:lang w:eastAsia="zh-CN"/>
        </w:rPr>
      </w:pPr>
      <w:r w:rsidRPr="00E51708">
        <w:rPr>
          <w:rFonts w:eastAsia="宋体"/>
          <w:szCs w:val="24"/>
          <w:lang w:eastAsia="zh-CN"/>
        </w:rPr>
        <w:t>Moderator’s view:</w:t>
      </w:r>
      <w:r>
        <w:rPr>
          <w:rFonts w:eastAsia="宋体"/>
          <w:szCs w:val="24"/>
          <w:lang w:eastAsia="zh-CN"/>
        </w:rPr>
        <w:t xml:space="preserve"> </w:t>
      </w:r>
      <w:r w:rsidR="0056426C">
        <w:rPr>
          <w:rFonts w:eastAsia="宋体"/>
          <w:szCs w:val="24"/>
          <w:lang w:eastAsia="zh-CN"/>
        </w:rPr>
        <w:t>If agreed to support NR sidelink CA scenario at issue 1-1-1, then RAN4 can discuss the bandwidth comb</w:t>
      </w:r>
      <w:r w:rsidR="00387501">
        <w:rPr>
          <w:rFonts w:eastAsia="宋体"/>
          <w:szCs w:val="24"/>
          <w:lang w:eastAsia="zh-CN"/>
        </w:rPr>
        <w:t xml:space="preserve">ination. And reducing the workload can be considered as well. So, option 1 is agreeable. Additionally RAN4 have to discuss which combination should be selected. </w:t>
      </w:r>
    </w:p>
    <w:tbl>
      <w:tblPr>
        <w:tblW w:w="5077"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309"/>
        <w:gridCol w:w="1245"/>
        <w:gridCol w:w="1134"/>
        <w:gridCol w:w="1134"/>
        <w:gridCol w:w="1134"/>
        <w:gridCol w:w="1134"/>
        <w:gridCol w:w="1418"/>
        <w:gridCol w:w="1271"/>
      </w:tblGrid>
      <w:tr w:rsidR="00387501" w14:paraId="7F3EB9FA" w14:textId="77777777" w:rsidTr="000E6665">
        <w:trPr>
          <w:trHeight w:val="20"/>
          <w:jc w:val="center"/>
        </w:trPr>
        <w:tc>
          <w:tcPr>
            <w:tcW w:w="5000" w:type="pct"/>
            <w:gridSpan w:val="8"/>
            <w:tcBorders>
              <w:top w:val="single" w:sz="4" w:space="0" w:color="auto"/>
              <w:left w:val="single" w:sz="4" w:space="0" w:color="auto"/>
              <w:bottom w:val="single" w:sz="6" w:space="0" w:color="auto"/>
              <w:right w:val="single" w:sz="4" w:space="0" w:color="auto"/>
            </w:tcBorders>
            <w:hideMark/>
          </w:tcPr>
          <w:p w14:paraId="209495AC" w14:textId="77777777" w:rsidR="00387501" w:rsidRDefault="00387501" w:rsidP="000E6665">
            <w:pPr>
              <w:pStyle w:val="TAH"/>
              <w:tabs>
                <w:tab w:val="left" w:pos="1300"/>
                <w:tab w:val="center" w:pos="4707"/>
              </w:tabs>
              <w:jc w:val="left"/>
              <w:rPr>
                <w:sz w:val="16"/>
                <w:lang w:eastAsia="ko-KR"/>
              </w:rPr>
            </w:pPr>
            <w:r>
              <w:rPr>
                <w:sz w:val="16"/>
              </w:rPr>
              <w:tab/>
            </w:r>
            <w:r>
              <w:rPr>
                <w:sz w:val="16"/>
              </w:rPr>
              <w:tab/>
              <w:t>Sidelink CA</w:t>
            </w:r>
            <w:r>
              <w:rPr>
                <w:sz w:val="16"/>
                <w:lang w:eastAsia="ko-KR"/>
              </w:rPr>
              <w:t xml:space="preserve"> configuration / Bandwidth combination set</w:t>
            </w:r>
          </w:p>
        </w:tc>
      </w:tr>
      <w:tr w:rsidR="00387501" w14:paraId="0C34CA38" w14:textId="77777777" w:rsidTr="000E6665">
        <w:trPr>
          <w:trHeight w:val="20"/>
          <w:jc w:val="center"/>
        </w:trPr>
        <w:tc>
          <w:tcPr>
            <w:tcW w:w="669" w:type="pct"/>
            <w:vMerge w:val="restart"/>
            <w:tcBorders>
              <w:top w:val="single" w:sz="6" w:space="0" w:color="auto"/>
              <w:left w:val="single" w:sz="4" w:space="0" w:color="auto"/>
              <w:bottom w:val="single" w:sz="6" w:space="0" w:color="auto"/>
              <w:right w:val="single" w:sz="6" w:space="0" w:color="auto"/>
            </w:tcBorders>
            <w:vAlign w:val="center"/>
            <w:hideMark/>
          </w:tcPr>
          <w:p w14:paraId="2471AB80" w14:textId="77777777" w:rsidR="00387501" w:rsidRDefault="00387501" w:rsidP="000E6665">
            <w:pPr>
              <w:pStyle w:val="TAH"/>
              <w:snapToGrid w:val="0"/>
              <w:rPr>
                <w:sz w:val="16"/>
                <w:lang w:eastAsia="ko-KR"/>
              </w:rPr>
            </w:pPr>
            <w:r>
              <w:rPr>
                <w:sz w:val="16"/>
              </w:rPr>
              <w:t>Sidelink CA</w:t>
            </w:r>
            <w:r>
              <w:rPr>
                <w:sz w:val="16"/>
                <w:lang w:eastAsia="ko-KR"/>
              </w:rPr>
              <w:t xml:space="preserve"> </w:t>
            </w:r>
            <w:r>
              <w:rPr>
                <w:sz w:val="16"/>
              </w:rPr>
              <w:t xml:space="preserve">configuration </w:t>
            </w:r>
          </w:p>
        </w:tc>
        <w:tc>
          <w:tcPr>
            <w:tcW w:w="636" w:type="pct"/>
            <w:vMerge w:val="restart"/>
            <w:tcBorders>
              <w:top w:val="single" w:sz="6" w:space="0" w:color="auto"/>
              <w:left w:val="single" w:sz="6" w:space="0" w:color="auto"/>
              <w:bottom w:val="single" w:sz="6" w:space="0" w:color="auto"/>
              <w:right w:val="single" w:sz="6" w:space="0" w:color="auto"/>
            </w:tcBorders>
            <w:vAlign w:val="center"/>
            <w:hideMark/>
          </w:tcPr>
          <w:p w14:paraId="37CD14C2" w14:textId="77777777" w:rsidR="00387501" w:rsidRDefault="00387501" w:rsidP="000E6665">
            <w:pPr>
              <w:pStyle w:val="TAH"/>
              <w:snapToGrid w:val="0"/>
              <w:rPr>
                <w:sz w:val="16"/>
                <w:lang w:eastAsia="ko-KR"/>
              </w:rPr>
            </w:pPr>
            <w:r>
              <w:rPr>
                <w:sz w:val="16"/>
              </w:rPr>
              <w:t>Sidelink CA configuration for TX</w:t>
            </w:r>
          </w:p>
        </w:tc>
        <w:tc>
          <w:tcPr>
            <w:tcW w:w="2319" w:type="pct"/>
            <w:gridSpan w:val="4"/>
            <w:tcBorders>
              <w:top w:val="single" w:sz="6" w:space="0" w:color="auto"/>
              <w:left w:val="single" w:sz="6" w:space="0" w:color="auto"/>
              <w:bottom w:val="single" w:sz="6" w:space="0" w:color="auto"/>
              <w:right w:val="single" w:sz="6" w:space="0" w:color="auto"/>
            </w:tcBorders>
            <w:vAlign w:val="center"/>
            <w:hideMark/>
          </w:tcPr>
          <w:p w14:paraId="51A22659" w14:textId="77777777" w:rsidR="00387501" w:rsidRDefault="00387501" w:rsidP="000E6665">
            <w:pPr>
              <w:pStyle w:val="TAH"/>
              <w:snapToGrid w:val="0"/>
              <w:rPr>
                <w:sz w:val="16"/>
                <w:lang w:eastAsia="ko-KR"/>
              </w:rPr>
            </w:pPr>
            <w:r>
              <w:rPr>
                <w:sz w:val="16"/>
                <w:lang w:eastAsia="ko-KR"/>
              </w:rPr>
              <w:t>Component carriers in order of increasing carrier frequency</w:t>
            </w:r>
          </w:p>
        </w:tc>
        <w:tc>
          <w:tcPr>
            <w:tcW w:w="725" w:type="pct"/>
            <w:vMerge w:val="restart"/>
            <w:tcBorders>
              <w:top w:val="single" w:sz="6" w:space="0" w:color="auto"/>
              <w:left w:val="single" w:sz="6" w:space="0" w:color="auto"/>
              <w:bottom w:val="single" w:sz="6" w:space="0" w:color="auto"/>
              <w:right w:val="single" w:sz="6" w:space="0" w:color="auto"/>
            </w:tcBorders>
            <w:vAlign w:val="center"/>
            <w:hideMark/>
          </w:tcPr>
          <w:p w14:paraId="54A6164C" w14:textId="77777777" w:rsidR="00387501" w:rsidRDefault="00387501" w:rsidP="000E6665">
            <w:pPr>
              <w:pStyle w:val="TAH"/>
              <w:snapToGrid w:val="0"/>
              <w:rPr>
                <w:sz w:val="16"/>
                <w:lang w:eastAsia="ko-KR"/>
              </w:rPr>
            </w:pPr>
            <w:r>
              <w:rPr>
                <w:sz w:val="16"/>
                <w:lang w:eastAsia="ko-KR"/>
              </w:rPr>
              <w:t xml:space="preserve">Maximum aggregated </w:t>
            </w:r>
            <w:r>
              <w:rPr>
                <w:sz w:val="16"/>
                <w:lang w:eastAsia="ko-KR"/>
              </w:rPr>
              <w:br/>
              <w:t>bandwidth [MHz]</w:t>
            </w:r>
          </w:p>
        </w:tc>
        <w:tc>
          <w:tcPr>
            <w:tcW w:w="650" w:type="pct"/>
            <w:vMerge w:val="restart"/>
            <w:tcBorders>
              <w:top w:val="single" w:sz="6" w:space="0" w:color="auto"/>
              <w:left w:val="single" w:sz="6" w:space="0" w:color="auto"/>
              <w:bottom w:val="single" w:sz="6" w:space="0" w:color="auto"/>
              <w:right w:val="single" w:sz="4" w:space="0" w:color="auto"/>
            </w:tcBorders>
            <w:vAlign w:val="center"/>
            <w:hideMark/>
          </w:tcPr>
          <w:p w14:paraId="02B24604" w14:textId="77777777" w:rsidR="00387501" w:rsidRDefault="00387501" w:rsidP="000E6665">
            <w:pPr>
              <w:pStyle w:val="TAH"/>
              <w:snapToGrid w:val="0"/>
              <w:rPr>
                <w:sz w:val="16"/>
                <w:lang w:eastAsia="ko-KR"/>
              </w:rPr>
            </w:pPr>
            <w:r>
              <w:rPr>
                <w:sz w:val="16"/>
                <w:lang w:eastAsia="ko-KR"/>
              </w:rPr>
              <w:t>Bandwidth combination set</w:t>
            </w:r>
          </w:p>
        </w:tc>
      </w:tr>
      <w:tr w:rsidR="00387501" w14:paraId="5E4ACDCB" w14:textId="77777777" w:rsidTr="000E6665">
        <w:trPr>
          <w:trHeight w:val="1011"/>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603E73C0" w14:textId="77777777" w:rsidR="00387501" w:rsidRDefault="00387501" w:rsidP="000E6665">
            <w:pPr>
              <w:spacing w:after="0"/>
              <w:rPr>
                <w:rFonts w:ascii="Arial" w:hAnsi="Arial" w:cs="Arial"/>
                <w:b/>
                <w:sz w:val="16"/>
                <w:lang w:eastAsia="ko-KR"/>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6EB806E" w14:textId="77777777" w:rsidR="00387501" w:rsidRDefault="00387501" w:rsidP="000E6665">
            <w:pPr>
              <w:spacing w:after="0"/>
              <w:rPr>
                <w:rFonts w:ascii="Arial" w:hAnsi="Arial" w:cs="Arial"/>
                <w:b/>
                <w:sz w:val="16"/>
                <w:lang w:eastAsia="ko-KR"/>
              </w:rPr>
            </w:pPr>
          </w:p>
        </w:tc>
        <w:tc>
          <w:tcPr>
            <w:tcW w:w="580" w:type="pct"/>
            <w:tcBorders>
              <w:top w:val="single" w:sz="6" w:space="0" w:color="auto"/>
              <w:left w:val="single" w:sz="6" w:space="0" w:color="auto"/>
              <w:bottom w:val="single" w:sz="6" w:space="0" w:color="auto"/>
              <w:right w:val="single" w:sz="6" w:space="0" w:color="auto"/>
            </w:tcBorders>
            <w:vAlign w:val="center"/>
            <w:hideMark/>
          </w:tcPr>
          <w:p w14:paraId="23AAD7E6" w14:textId="77777777" w:rsidR="00387501" w:rsidRDefault="00387501" w:rsidP="000E6665">
            <w:pPr>
              <w:pStyle w:val="TAH"/>
              <w:snapToGrid w:val="0"/>
              <w:rPr>
                <w:sz w:val="16"/>
                <w:lang w:eastAsia="ko-KR"/>
              </w:rPr>
            </w:pPr>
            <w:r>
              <w:rPr>
                <w:sz w:val="16"/>
                <w:lang w:eastAsia="ko-KR"/>
              </w:rPr>
              <w:t>Channel bandwidths for carrier [MHz]</w:t>
            </w:r>
          </w:p>
        </w:tc>
        <w:tc>
          <w:tcPr>
            <w:tcW w:w="580" w:type="pct"/>
            <w:tcBorders>
              <w:top w:val="single" w:sz="6" w:space="0" w:color="auto"/>
              <w:left w:val="single" w:sz="6" w:space="0" w:color="auto"/>
              <w:bottom w:val="single" w:sz="6" w:space="0" w:color="auto"/>
              <w:right w:val="single" w:sz="6" w:space="0" w:color="auto"/>
            </w:tcBorders>
            <w:vAlign w:val="center"/>
            <w:hideMark/>
          </w:tcPr>
          <w:p w14:paraId="6C296785" w14:textId="77777777" w:rsidR="00387501" w:rsidRDefault="00387501" w:rsidP="000E6665">
            <w:pPr>
              <w:pStyle w:val="TAH"/>
              <w:snapToGrid w:val="0"/>
              <w:rPr>
                <w:sz w:val="16"/>
                <w:lang w:eastAsia="ko-KR"/>
              </w:rPr>
            </w:pPr>
            <w:r>
              <w:rPr>
                <w:sz w:val="16"/>
                <w:lang w:eastAsia="ko-KR"/>
              </w:rPr>
              <w:t>Channel bandwidths for carrier [MHz]</w:t>
            </w:r>
          </w:p>
        </w:tc>
        <w:tc>
          <w:tcPr>
            <w:tcW w:w="580" w:type="pct"/>
            <w:tcBorders>
              <w:top w:val="single" w:sz="6" w:space="0" w:color="auto"/>
              <w:left w:val="single" w:sz="6" w:space="0" w:color="auto"/>
              <w:bottom w:val="single" w:sz="6" w:space="0" w:color="auto"/>
              <w:right w:val="single" w:sz="6" w:space="0" w:color="auto"/>
            </w:tcBorders>
            <w:vAlign w:val="center"/>
            <w:hideMark/>
          </w:tcPr>
          <w:p w14:paraId="0B7558C6" w14:textId="77777777" w:rsidR="00387501" w:rsidRDefault="00387501" w:rsidP="000E6665">
            <w:pPr>
              <w:pStyle w:val="TAH"/>
              <w:snapToGrid w:val="0"/>
              <w:rPr>
                <w:sz w:val="16"/>
                <w:lang w:eastAsia="ko-KR"/>
              </w:rPr>
            </w:pPr>
            <w:r>
              <w:rPr>
                <w:sz w:val="16"/>
                <w:lang w:eastAsia="ko-KR"/>
              </w:rPr>
              <w:t>Channel bandwidths for carrier [MHz]</w:t>
            </w:r>
          </w:p>
        </w:tc>
        <w:tc>
          <w:tcPr>
            <w:tcW w:w="580" w:type="pct"/>
            <w:tcBorders>
              <w:top w:val="single" w:sz="6" w:space="0" w:color="auto"/>
              <w:left w:val="single" w:sz="6" w:space="0" w:color="auto"/>
              <w:bottom w:val="single" w:sz="6" w:space="0" w:color="auto"/>
              <w:right w:val="single" w:sz="6" w:space="0" w:color="auto"/>
            </w:tcBorders>
            <w:vAlign w:val="center"/>
            <w:hideMark/>
          </w:tcPr>
          <w:p w14:paraId="2FDB565C" w14:textId="77777777" w:rsidR="00387501" w:rsidRDefault="00387501" w:rsidP="000E6665">
            <w:pPr>
              <w:snapToGrid w:val="0"/>
              <w:spacing w:after="0"/>
              <w:jc w:val="center"/>
              <w:rPr>
                <w:rFonts w:ascii="Arial" w:hAnsi="Arial" w:cs="Arial"/>
                <w:b/>
                <w:bCs/>
                <w:sz w:val="16"/>
                <w:szCs w:val="18"/>
              </w:rPr>
            </w:pPr>
            <w:r>
              <w:rPr>
                <w:rFonts w:ascii="Arial" w:hAnsi="Arial" w:cs="Arial"/>
                <w:b/>
                <w:bCs/>
                <w:sz w:val="16"/>
                <w:szCs w:val="18"/>
              </w:rPr>
              <w:t>Channel bandwidths for carrier [MHz]</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C8CC444" w14:textId="77777777" w:rsidR="00387501" w:rsidRDefault="00387501" w:rsidP="000E6665">
            <w:pPr>
              <w:spacing w:after="0"/>
              <w:rPr>
                <w:rFonts w:ascii="Arial" w:hAnsi="Arial" w:cs="Arial"/>
                <w:b/>
                <w:sz w:val="16"/>
                <w:lang w:eastAsia="ko-KR"/>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14:paraId="0F522B10" w14:textId="77777777" w:rsidR="00387501" w:rsidRDefault="00387501" w:rsidP="000E6665">
            <w:pPr>
              <w:spacing w:after="0"/>
              <w:rPr>
                <w:rFonts w:ascii="Arial" w:hAnsi="Arial" w:cs="Arial"/>
                <w:b/>
                <w:sz w:val="16"/>
                <w:lang w:eastAsia="ko-KR"/>
              </w:rPr>
            </w:pPr>
          </w:p>
        </w:tc>
      </w:tr>
      <w:tr w:rsidR="00387501" w14:paraId="661E7D40" w14:textId="77777777" w:rsidTr="000E6665">
        <w:trPr>
          <w:trHeight w:val="290"/>
          <w:jc w:val="center"/>
        </w:trPr>
        <w:tc>
          <w:tcPr>
            <w:tcW w:w="669" w:type="pct"/>
            <w:vMerge w:val="restart"/>
            <w:tcBorders>
              <w:top w:val="single" w:sz="6" w:space="0" w:color="auto"/>
              <w:left w:val="single" w:sz="4" w:space="0" w:color="auto"/>
              <w:bottom w:val="single" w:sz="4" w:space="0" w:color="auto"/>
              <w:right w:val="single" w:sz="6" w:space="0" w:color="auto"/>
            </w:tcBorders>
            <w:vAlign w:val="center"/>
            <w:hideMark/>
          </w:tcPr>
          <w:p w14:paraId="76C5BB6F" w14:textId="77777777" w:rsidR="00387501" w:rsidRDefault="00387501" w:rsidP="000E6665">
            <w:pPr>
              <w:pStyle w:val="TAC"/>
              <w:snapToGrid w:val="0"/>
              <w:rPr>
                <w:sz w:val="16"/>
                <w:lang w:val="en-GB"/>
              </w:rPr>
            </w:pPr>
            <w:r>
              <w:rPr>
                <w:sz w:val="16"/>
              </w:rPr>
              <w:t>SL</w:t>
            </w:r>
            <w:r>
              <w:rPr>
                <w:sz w:val="16"/>
                <w:lang w:eastAsia="ko-KR"/>
              </w:rPr>
              <w:t>_n</w:t>
            </w:r>
            <w:r>
              <w:rPr>
                <w:sz w:val="16"/>
              </w:rPr>
              <w:t>47B</w:t>
            </w:r>
          </w:p>
        </w:tc>
        <w:tc>
          <w:tcPr>
            <w:tcW w:w="636" w:type="pct"/>
            <w:vMerge w:val="restart"/>
            <w:tcBorders>
              <w:top w:val="single" w:sz="6" w:space="0" w:color="auto"/>
              <w:left w:val="single" w:sz="6" w:space="0" w:color="auto"/>
              <w:bottom w:val="single" w:sz="4" w:space="0" w:color="auto"/>
              <w:right w:val="single" w:sz="6" w:space="0" w:color="auto"/>
            </w:tcBorders>
            <w:vAlign w:val="center"/>
            <w:hideMark/>
          </w:tcPr>
          <w:p w14:paraId="1AB49799" w14:textId="77777777" w:rsidR="00387501" w:rsidRDefault="00387501" w:rsidP="000E6665">
            <w:pPr>
              <w:pStyle w:val="TAC"/>
              <w:snapToGrid w:val="0"/>
              <w:rPr>
                <w:sz w:val="16"/>
              </w:rPr>
            </w:pPr>
            <w:r>
              <w:rPr>
                <w:sz w:val="16"/>
                <w:lang w:eastAsia="ko-KR"/>
              </w:rPr>
              <w:t>SL_n</w:t>
            </w:r>
            <w:r>
              <w:rPr>
                <w:sz w:val="16"/>
              </w:rPr>
              <w:t>47B</w:t>
            </w:r>
          </w:p>
        </w:tc>
        <w:tc>
          <w:tcPr>
            <w:tcW w:w="580" w:type="pct"/>
            <w:tcBorders>
              <w:top w:val="single" w:sz="6" w:space="0" w:color="auto"/>
              <w:left w:val="single" w:sz="6" w:space="0" w:color="auto"/>
              <w:bottom w:val="single" w:sz="6" w:space="0" w:color="auto"/>
              <w:right w:val="single" w:sz="6" w:space="0" w:color="auto"/>
            </w:tcBorders>
            <w:vAlign w:val="center"/>
            <w:hideMark/>
          </w:tcPr>
          <w:p w14:paraId="1D288F3E" w14:textId="77777777" w:rsidR="00387501" w:rsidRDefault="00387501" w:rsidP="000E6665">
            <w:pPr>
              <w:pStyle w:val="TAC"/>
              <w:snapToGrid w:val="0"/>
              <w:rPr>
                <w:sz w:val="16"/>
              </w:rPr>
            </w:pPr>
            <w:r w:rsidRPr="00387501">
              <w:rPr>
                <w:sz w:val="16"/>
                <w:highlight w:val="yellow"/>
                <w:lang w:eastAsia="ko-KR"/>
              </w:rPr>
              <w:t>10</w:t>
            </w:r>
          </w:p>
        </w:tc>
        <w:tc>
          <w:tcPr>
            <w:tcW w:w="580" w:type="pct"/>
            <w:tcBorders>
              <w:top w:val="single" w:sz="6" w:space="0" w:color="auto"/>
              <w:left w:val="single" w:sz="6" w:space="0" w:color="auto"/>
              <w:bottom w:val="single" w:sz="6" w:space="0" w:color="auto"/>
              <w:right w:val="single" w:sz="6" w:space="0" w:color="auto"/>
            </w:tcBorders>
            <w:vAlign w:val="center"/>
            <w:hideMark/>
          </w:tcPr>
          <w:p w14:paraId="380BFC04" w14:textId="77777777" w:rsidR="00387501" w:rsidRDefault="00387501" w:rsidP="000E6665">
            <w:pPr>
              <w:pStyle w:val="TAC"/>
              <w:snapToGrid w:val="0"/>
              <w:rPr>
                <w:sz w:val="16"/>
              </w:rPr>
            </w:pPr>
            <w:r w:rsidRPr="00387501">
              <w:rPr>
                <w:sz w:val="16"/>
                <w:highlight w:val="yellow"/>
              </w:rPr>
              <w:t>10</w:t>
            </w:r>
            <w:r>
              <w:rPr>
                <w:sz w:val="16"/>
              </w:rPr>
              <w:t>, [20,30]</w:t>
            </w:r>
          </w:p>
        </w:tc>
        <w:tc>
          <w:tcPr>
            <w:tcW w:w="580" w:type="pct"/>
            <w:tcBorders>
              <w:top w:val="single" w:sz="6" w:space="0" w:color="auto"/>
              <w:left w:val="single" w:sz="6" w:space="0" w:color="auto"/>
              <w:bottom w:val="single" w:sz="6" w:space="0" w:color="auto"/>
              <w:right w:val="single" w:sz="6" w:space="0" w:color="auto"/>
            </w:tcBorders>
          </w:tcPr>
          <w:p w14:paraId="3ECFEBA9" w14:textId="77777777" w:rsidR="00387501" w:rsidRDefault="00387501" w:rsidP="000E6665">
            <w:pPr>
              <w:pStyle w:val="TAC"/>
              <w:snapToGrid w:val="0"/>
              <w:rPr>
                <w:sz w:val="16"/>
                <w:lang w:eastAsia="ko-KR"/>
              </w:rPr>
            </w:pPr>
          </w:p>
        </w:tc>
        <w:tc>
          <w:tcPr>
            <w:tcW w:w="580" w:type="pct"/>
            <w:tcBorders>
              <w:top w:val="single" w:sz="6" w:space="0" w:color="auto"/>
              <w:left w:val="single" w:sz="6" w:space="0" w:color="auto"/>
              <w:bottom w:val="single" w:sz="6" w:space="0" w:color="auto"/>
              <w:right w:val="single" w:sz="6" w:space="0" w:color="auto"/>
            </w:tcBorders>
          </w:tcPr>
          <w:p w14:paraId="499093CD" w14:textId="77777777" w:rsidR="00387501" w:rsidRDefault="00387501" w:rsidP="000E6665">
            <w:pPr>
              <w:pStyle w:val="TAC"/>
              <w:snapToGrid w:val="0"/>
              <w:rPr>
                <w:sz w:val="16"/>
              </w:rPr>
            </w:pPr>
          </w:p>
        </w:tc>
        <w:tc>
          <w:tcPr>
            <w:tcW w:w="725" w:type="pct"/>
            <w:vMerge w:val="restart"/>
            <w:tcBorders>
              <w:top w:val="single" w:sz="6" w:space="0" w:color="auto"/>
              <w:left w:val="single" w:sz="6" w:space="0" w:color="auto"/>
              <w:bottom w:val="single" w:sz="4" w:space="0" w:color="auto"/>
              <w:right w:val="single" w:sz="6" w:space="0" w:color="auto"/>
            </w:tcBorders>
            <w:vAlign w:val="center"/>
            <w:hideMark/>
          </w:tcPr>
          <w:p w14:paraId="4A82FE68" w14:textId="77777777" w:rsidR="00387501" w:rsidRDefault="00387501" w:rsidP="000E6665">
            <w:pPr>
              <w:pStyle w:val="TAC"/>
              <w:snapToGrid w:val="0"/>
              <w:rPr>
                <w:sz w:val="16"/>
              </w:rPr>
            </w:pPr>
            <w:r>
              <w:rPr>
                <w:sz w:val="16"/>
              </w:rPr>
              <w:t>70</w:t>
            </w:r>
          </w:p>
        </w:tc>
        <w:tc>
          <w:tcPr>
            <w:tcW w:w="650" w:type="pct"/>
            <w:vMerge w:val="restart"/>
            <w:tcBorders>
              <w:top w:val="single" w:sz="6" w:space="0" w:color="auto"/>
              <w:left w:val="single" w:sz="6" w:space="0" w:color="auto"/>
              <w:bottom w:val="single" w:sz="4" w:space="0" w:color="auto"/>
              <w:right w:val="single" w:sz="4" w:space="0" w:color="auto"/>
            </w:tcBorders>
            <w:vAlign w:val="center"/>
            <w:hideMark/>
          </w:tcPr>
          <w:p w14:paraId="1E66BAF1" w14:textId="77777777" w:rsidR="00387501" w:rsidRDefault="00387501" w:rsidP="000E6665">
            <w:pPr>
              <w:pStyle w:val="TAC"/>
              <w:snapToGrid w:val="0"/>
              <w:rPr>
                <w:sz w:val="16"/>
              </w:rPr>
            </w:pPr>
            <w:r>
              <w:rPr>
                <w:sz w:val="16"/>
                <w:lang w:eastAsia="ko-KR"/>
              </w:rPr>
              <w:t>0</w:t>
            </w:r>
          </w:p>
        </w:tc>
      </w:tr>
      <w:tr w:rsidR="00387501" w14:paraId="31CF657D" w14:textId="77777777" w:rsidTr="000E6665">
        <w:trPr>
          <w:trHeight w:val="290"/>
          <w:jc w:val="center"/>
        </w:trPr>
        <w:tc>
          <w:tcPr>
            <w:tcW w:w="0" w:type="auto"/>
            <w:vMerge/>
            <w:tcBorders>
              <w:top w:val="single" w:sz="6" w:space="0" w:color="auto"/>
              <w:left w:val="single" w:sz="4" w:space="0" w:color="auto"/>
              <w:bottom w:val="single" w:sz="4" w:space="0" w:color="auto"/>
              <w:right w:val="single" w:sz="6" w:space="0" w:color="auto"/>
            </w:tcBorders>
            <w:vAlign w:val="center"/>
            <w:hideMark/>
          </w:tcPr>
          <w:p w14:paraId="3AB7E7F4" w14:textId="77777777" w:rsidR="00387501" w:rsidRDefault="00387501" w:rsidP="000E6665">
            <w:pPr>
              <w:spacing w:after="0"/>
              <w:rPr>
                <w:rFonts w:ascii="Arial" w:hAnsi="Arial" w:cs="Arial"/>
                <w:sz w:val="16"/>
              </w:rPr>
            </w:pPr>
          </w:p>
        </w:tc>
        <w:tc>
          <w:tcPr>
            <w:tcW w:w="0" w:type="auto"/>
            <w:vMerge/>
            <w:tcBorders>
              <w:top w:val="single" w:sz="6" w:space="0" w:color="auto"/>
              <w:left w:val="single" w:sz="6" w:space="0" w:color="auto"/>
              <w:bottom w:val="single" w:sz="4" w:space="0" w:color="auto"/>
              <w:right w:val="single" w:sz="6" w:space="0" w:color="auto"/>
            </w:tcBorders>
            <w:vAlign w:val="center"/>
            <w:hideMark/>
          </w:tcPr>
          <w:p w14:paraId="3C4A3E1A" w14:textId="77777777" w:rsidR="00387501" w:rsidRDefault="00387501" w:rsidP="000E6665">
            <w:pPr>
              <w:spacing w:after="0"/>
              <w:rPr>
                <w:rFonts w:ascii="Arial" w:hAnsi="Arial" w:cs="Arial"/>
                <w:sz w:val="16"/>
              </w:rPr>
            </w:pPr>
          </w:p>
        </w:tc>
        <w:tc>
          <w:tcPr>
            <w:tcW w:w="580" w:type="pct"/>
            <w:tcBorders>
              <w:top w:val="single" w:sz="6" w:space="0" w:color="auto"/>
              <w:left w:val="single" w:sz="6" w:space="0" w:color="auto"/>
              <w:bottom w:val="single" w:sz="6" w:space="0" w:color="auto"/>
              <w:right w:val="single" w:sz="6" w:space="0" w:color="auto"/>
            </w:tcBorders>
            <w:vAlign w:val="center"/>
            <w:hideMark/>
          </w:tcPr>
          <w:p w14:paraId="073D49B5" w14:textId="77777777" w:rsidR="00387501" w:rsidRDefault="00387501" w:rsidP="000E6665">
            <w:pPr>
              <w:pStyle w:val="TAC"/>
              <w:snapToGrid w:val="0"/>
              <w:rPr>
                <w:sz w:val="16"/>
              </w:rPr>
            </w:pPr>
            <w:r>
              <w:rPr>
                <w:sz w:val="16"/>
              </w:rPr>
              <w:t>[20]</w:t>
            </w:r>
          </w:p>
        </w:tc>
        <w:tc>
          <w:tcPr>
            <w:tcW w:w="580" w:type="pct"/>
            <w:tcBorders>
              <w:top w:val="single" w:sz="6" w:space="0" w:color="auto"/>
              <w:left w:val="single" w:sz="6" w:space="0" w:color="auto"/>
              <w:bottom w:val="single" w:sz="6" w:space="0" w:color="auto"/>
              <w:right w:val="single" w:sz="6" w:space="0" w:color="auto"/>
            </w:tcBorders>
            <w:vAlign w:val="center"/>
            <w:hideMark/>
          </w:tcPr>
          <w:p w14:paraId="55416B8F" w14:textId="77777777" w:rsidR="00387501" w:rsidRDefault="00387501" w:rsidP="000E6665">
            <w:pPr>
              <w:pStyle w:val="TAC"/>
              <w:snapToGrid w:val="0"/>
              <w:rPr>
                <w:sz w:val="16"/>
              </w:rPr>
            </w:pPr>
            <w:r>
              <w:rPr>
                <w:sz w:val="16"/>
              </w:rPr>
              <w:t>[20,30]</w:t>
            </w:r>
          </w:p>
        </w:tc>
        <w:tc>
          <w:tcPr>
            <w:tcW w:w="580" w:type="pct"/>
            <w:tcBorders>
              <w:top w:val="single" w:sz="6" w:space="0" w:color="auto"/>
              <w:left w:val="single" w:sz="6" w:space="0" w:color="auto"/>
              <w:bottom w:val="single" w:sz="6" w:space="0" w:color="auto"/>
              <w:right w:val="single" w:sz="6" w:space="0" w:color="auto"/>
            </w:tcBorders>
          </w:tcPr>
          <w:p w14:paraId="49C83FBD" w14:textId="77777777" w:rsidR="00387501" w:rsidRDefault="00387501" w:rsidP="000E6665">
            <w:pPr>
              <w:pStyle w:val="TAC"/>
              <w:snapToGrid w:val="0"/>
              <w:rPr>
                <w:sz w:val="16"/>
                <w:lang w:eastAsia="ko-KR"/>
              </w:rPr>
            </w:pPr>
          </w:p>
        </w:tc>
        <w:tc>
          <w:tcPr>
            <w:tcW w:w="580" w:type="pct"/>
            <w:tcBorders>
              <w:top w:val="single" w:sz="6" w:space="0" w:color="auto"/>
              <w:left w:val="single" w:sz="6" w:space="0" w:color="auto"/>
              <w:bottom w:val="single" w:sz="6" w:space="0" w:color="auto"/>
              <w:right w:val="single" w:sz="6" w:space="0" w:color="auto"/>
            </w:tcBorders>
          </w:tcPr>
          <w:p w14:paraId="224219FE" w14:textId="77777777" w:rsidR="00387501" w:rsidRDefault="00387501" w:rsidP="000E6665">
            <w:pPr>
              <w:pStyle w:val="TAC"/>
              <w:snapToGrid w:val="0"/>
              <w:rPr>
                <w:sz w:val="16"/>
                <w:lang w:eastAsia="ko-KR"/>
              </w:rPr>
            </w:pPr>
          </w:p>
        </w:tc>
        <w:tc>
          <w:tcPr>
            <w:tcW w:w="0" w:type="auto"/>
            <w:vMerge/>
            <w:tcBorders>
              <w:top w:val="single" w:sz="6" w:space="0" w:color="auto"/>
              <w:left w:val="single" w:sz="6" w:space="0" w:color="auto"/>
              <w:bottom w:val="single" w:sz="4" w:space="0" w:color="auto"/>
              <w:right w:val="single" w:sz="6" w:space="0" w:color="auto"/>
            </w:tcBorders>
            <w:vAlign w:val="center"/>
            <w:hideMark/>
          </w:tcPr>
          <w:p w14:paraId="5CEBE111" w14:textId="77777777" w:rsidR="00387501" w:rsidRDefault="00387501" w:rsidP="000E6665">
            <w:pPr>
              <w:spacing w:after="0"/>
              <w:rPr>
                <w:rFonts w:ascii="Arial" w:hAnsi="Arial" w:cs="Arial"/>
                <w:sz w:val="16"/>
              </w:rPr>
            </w:pPr>
          </w:p>
        </w:tc>
        <w:tc>
          <w:tcPr>
            <w:tcW w:w="0" w:type="auto"/>
            <w:vMerge/>
            <w:tcBorders>
              <w:top w:val="single" w:sz="6" w:space="0" w:color="auto"/>
              <w:left w:val="single" w:sz="6" w:space="0" w:color="auto"/>
              <w:bottom w:val="single" w:sz="4" w:space="0" w:color="auto"/>
              <w:right w:val="single" w:sz="4" w:space="0" w:color="auto"/>
            </w:tcBorders>
            <w:vAlign w:val="center"/>
            <w:hideMark/>
          </w:tcPr>
          <w:p w14:paraId="60262111" w14:textId="77777777" w:rsidR="00387501" w:rsidRDefault="00387501" w:rsidP="000E6665">
            <w:pPr>
              <w:spacing w:after="0"/>
              <w:rPr>
                <w:rFonts w:ascii="Arial" w:hAnsi="Arial" w:cs="Arial"/>
                <w:sz w:val="16"/>
              </w:rPr>
            </w:pPr>
          </w:p>
        </w:tc>
      </w:tr>
      <w:tr w:rsidR="00387501" w14:paraId="20D6E9A1" w14:textId="77777777" w:rsidTr="000E6665">
        <w:trPr>
          <w:trHeight w:val="290"/>
          <w:jc w:val="center"/>
        </w:trPr>
        <w:tc>
          <w:tcPr>
            <w:tcW w:w="0" w:type="auto"/>
            <w:vMerge/>
            <w:tcBorders>
              <w:top w:val="single" w:sz="6" w:space="0" w:color="auto"/>
              <w:left w:val="single" w:sz="4" w:space="0" w:color="auto"/>
              <w:bottom w:val="single" w:sz="4" w:space="0" w:color="auto"/>
              <w:right w:val="single" w:sz="6" w:space="0" w:color="auto"/>
            </w:tcBorders>
            <w:vAlign w:val="center"/>
            <w:hideMark/>
          </w:tcPr>
          <w:p w14:paraId="7C753DDB" w14:textId="77777777" w:rsidR="00387501" w:rsidRDefault="00387501" w:rsidP="000E6665">
            <w:pPr>
              <w:spacing w:after="0"/>
              <w:rPr>
                <w:rFonts w:ascii="Arial" w:hAnsi="Arial" w:cs="Arial"/>
                <w:sz w:val="16"/>
              </w:rPr>
            </w:pPr>
          </w:p>
        </w:tc>
        <w:tc>
          <w:tcPr>
            <w:tcW w:w="0" w:type="auto"/>
            <w:vMerge/>
            <w:tcBorders>
              <w:top w:val="single" w:sz="6" w:space="0" w:color="auto"/>
              <w:left w:val="single" w:sz="6" w:space="0" w:color="auto"/>
              <w:bottom w:val="single" w:sz="4" w:space="0" w:color="auto"/>
              <w:right w:val="single" w:sz="6" w:space="0" w:color="auto"/>
            </w:tcBorders>
            <w:vAlign w:val="center"/>
            <w:hideMark/>
          </w:tcPr>
          <w:p w14:paraId="38D2E568" w14:textId="77777777" w:rsidR="00387501" w:rsidRDefault="00387501" w:rsidP="000E6665">
            <w:pPr>
              <w:spacing w:after="0"/>
              <w:rPr>
                <w:rFonts w:ascii="Arial" w:hAnsi="Arial" w:cs="Arial"/>
                <w:sz w:val="16"/>
              </w:rPr>
            </w:pPr>
          </w:p>
        </w:tc>
        <w:tc>
          <w:tcPr>
            <w:tcW w:w="580" w:type="pct"/>
            <w:tcBorders>
              <w:top w:val="single" w:sz="6" w:space="0" w:color="auto"/>
              <w:left w:val="single" w:sz="6" w:space="0" w:color="auto"/>
              <w:bottom w:val="single" w:sz="4" w:space="0" w:color="auto"/>
              <w:right w:val="single" w:sz="6" w:space="0" w:color="auto"/>
            </w:tcBorders>
            <w:vAlign w:val="center"/>
            <w:hideMark/>
          </w:tcPr>
          <w:p w14:paraId="0DB7A186" w14:textId="77777777" w:rsidR="00387501" w:rsidRDefault="00387501" w:rsidP="000E6665">
            <w:pPr>
              <w:pStyle w:val="TAC"/>
              <w:snapToGrid w:val="0"/>
              <w:rPr>
                <w:sz w:val="16"/>
                <w:lang w:eastAsia="ko-KR"/>
              </w:rPr>
            </w:pPr>
            <w:r w:rsidRPr="00387501">
              <w:rPr>
                <w:sz w:val="16"/>
                <w:highlight w:val="yellow"/>
                <w:lang w:eastAsia="ko-KR"/>
              </w:rPr>
              <w:t>30</w:t>
            </w:r>
          </w:p>
        </w:tc>
        <w:tc>
          <w:tcPr>
            <w:tcW w:w="580" w:type="pct"/>
            <w:tcBorders>
              <w:top w:val="single" w:sz="6" w:space="0" w:color="auto"/>
              <w:left w:val="single" w:sz="6" w:space="0" w:color="auto"/>
              <w:bottom w:val="single" w:sz="4" w:space="0" w:color="auto"/>
              <w:right w:val="single" w:sz="6" w:space="0" w:color="auto"/>
            </w:tcBorders>
            <w:vAlign w:val="center"/>
            <w:hideMark/>
          </w:tcPr>
          <w:p w14:paraId="58BC43E1" w14:textId="77777777" w:rsidR="00387501" w:rsidRDefault="00387501" w:rsidP="000E6665">
            <w:pPr>
              <w:pStyle w:val="TAC"/>
              <w:snapToGrid w:val="0"/>
              <w:rPr>
                <w:sz w:val="16"/>
                <w:lang w:eastAsia="ko-KR"/>
              </w:rPr>
            </w:pPr>
            <w:r>
              <w:rPr>
                <w:sz w:val="16"/>
                <w:lang w:eastAsia="ko-KR"/>
              </w:rPr>
              <w:t>[30],</w:t>
            </w:r>
            <w:r w:rsidRPr="00387501">
              <w:rPr>
                <w:sz w:val="16"/>
                <w:highlight w:val="yellow"/>
                <w:lang w:eastAsia="ko-KR"/>
              </w:rPr>
              <w:t>40</w:t>
            </w:r>
          </w:p>
        </w:tc>
        <w:tc>
          <w:tcPr>
            <w:tcW w:w="580" w:type="pct"/>
            <w:tcBorders>
              <w:top w:val="single" w:sz="6" w:space="0" w:color="auto"/>
              <w:left w:val="single" w:sz="6" w:space="0" w:color="auto"/>
              <w:bottom w:val="single" w:sz="4" w:space="0" w:color="auto"/>
              <w:right w:val="single" w:sz="6" w:space="0" w:color="auto"/>
            </w:tcBorders>
            <w:vAlign w:val="center"/>
          </w:tcPr>
          <w:p w14:paraId="49850367" w14:textId="77777777" w:rsidR="00387501" w:rsidRDefault="00387501" w:rsidP="000E6665">
            <w:pPr>
              <w:pStyle w:val="TAC"/>
              <w:snapToGrid w:val="0"/>
              <w:rPr>
                <w:sz w:val="16"/>
              </w:rPr>
            </w:pPr>
          </w:p>
        </w:tc>
        <w:tc>
          <w:tcPr>
            <w:tcW w:w="580" w:type="pct"/>
            <w:tcBorders>
              <w:top w:val="single" w:sz="6" w:space="0" w:color="auto"/>
              <w:left w:val="single" w:sz="6" w:space="0" w:color="auto"/>
              <w:bottom w:val="single" w:sz="4" w:space="0" w:color="auto"/>
              <w:right w:val="single" w:sz="6" w:space="0" w:color="auto"/>
            </w:tcBorders>
          </w:tcPr>
          <w:p w14:paraId="0EE05924" w14:textId="77777777" w:rsidR="00387501" w:rsidRDefault="00387501" w:rsidP="000E6665">
            <w:pPr>
              <w:pStyle w:val="TAC"/>
              <w:snapToGrid w:val="0"/>
              <w:rPr>
                <w:sz w:val="16"/>
              </w:rPr>
            </w:pPr>
          </w:p>
        </w:tc>
        <w:tc>
          <w:tcPr>
            <w:tcW w:w="0" w:type="auto"/>
            <w:vMerge/>
            <w:tcBorders>
              <w:top w:val="single" w:sz="6" w:space="0" w:color="auto"/>
              <w:left w:val="single" w:sz="6" w:space="0" w:color="auto"/>
              <w:bottom w:val="single" w:sz="4" w:space="0" w:color="auto"/>
              <w:right w:val="single" w:sz="6" w:space="0" w:color="auto"/>
            </w:tcBorders>
            <w:vAlign w:val="center"/>
            <w:hideMark/>
          </w:tcPr>
          <w:p w14:paraId="4FC881EF" w14:textId="77777777" w:rsidR="00387501" w:rsidRDefault="00387501" w:rsidP="000E6665">
            <w:pPr>
              <w:spacing w:after="0"/>
              <w:rPr>
                <w:rFonts w:ascii="Arial" w:hAnsi="Arial" w:cs="Arial"/>
                <w:sz w:val="16"/>
              </w:rPr>
            </w:pPr>
          </w:p>
        </w:tc>
        <w:tc>
          <w:tcPr>
            <w:tcW w:w="0" w:type="auto"/>
            <w:vMerge/>
            <w:tcBorders>
              <w:top w:val="single" w:sz="6" w:space="0" w:color="auto"/>
              <w:left w:val="single" w:sz="6" w:space="0" w:color="auto"/>
              <w:bottom w:val="single" w:sz="4" w:space="0" w:color="auto"/>
              <w:right w:val="single" w:sz="4" w:space="0" w:color="auto"/>
            </w:tcBorders>
            <w:vAlign w:val="center"/>
            <w:hideMark/>
          </w:tcPr>
          <w:p w14:paraId="5A2D8F14" w14:textId="77777777" w:rsidR="00387501" w:rsidRDefault="00387501" w:rsidP="000E6665">
            <w:pPr>
              <w:spacing w:after="0"/>
              <w:rPr>
                <w:rFonts w:ascii="Arial" w:hAnsi="Arial" w:cs="Arial"/>
                <w:sz w:val="16"/>
              </w:rPr>
            </w:pPr>
          </w:p>
        </w:tc>
      </w:tr>
    </w:tbl>
    <w:p w14:paraId="7CE60D2E" w14:textId="77777777" w:rsidR="00387501" w:rsidRDefault="00387501" w:rsidP="005B4802">
      <w:pPr>
        <w:rPr>
          <w:i/>
          <w:color w:val="0070C0"/>
          <w:lang w:eastAsia="zh-CN"/>
        </w:rPr>
      </w:pPr>
    </w:p>
    <w:p w14:paraId="0285A1AF" w14:textId="68B226D4" w:rsidR="007C23BD" w:rsidRDefault="007C23BD" w:rsidP="007C23BD">
      <w:pPr>
        <w:rPr>
          <w:b/>
          <w:u w:val="single"/>
          <w:lang w:eastAsia="ko-KR"/>
        </w:rPr>
      </w:pPr>
      <w:r w:rsidRPr="00736C1B">
        <w:rPr>
          <w:b/>
          <w:u w:val="single"/>
          <w:lang w:eastAsia="ko-KR"/>
        </w:rPr>
        <w:t xml:space="preserve">Issue </w:t>
      </w:r>
      <w:r>
        <w:rPr>
          <w:b/>
          <w:u w:val="single"/>
          <w:lang w:eastAsia="ko-KR"/>
        </w:rPr>
        <w:t>1</w:t>
      </w:r>
      <w:r w:rsidRPr="00736C1B">
        <w:rPr>
          <w:b/>
          <w:u w:val="single"/>
          <w:lang w:eastAsia="ko-KR"/>
        </w:rPr>
        <w:t>-</w:t>
      </w:r>
      <w:r>
        <w:rPr>
          <w:b/>
          <w:u w:val="single"/>
          <w:lang w:eastAsia="ko-KR"/>
        </w:rPr>
        <w:t>1-4</w:t>
      </w:r>
      <w:r w:rsidRPr="00736C1B">
        <w:rPr>
          <w:b/>
          <w:u w:val="single"/>
          <w:lang w:eastAsia="ko-KR"/>
        </w:rPr>
        <w:t xml:space="preserve">: </w:t>
      </w:r>
      <w:r w:rsidRPr="0040675E">
        <w:rPr>
          <w:b/>
          <w:u w:val="single"/>
          <w:lang w:eastAsia="ko-KR"/>
        </w:rPr>
        <w:t xml:space="preserve">NR sidelink CA </w:t>
      </w:r>
      <w:r>
        <w:rPr>
          <w:b/>
          <w:u w:val="single"/>
          <w:lang w:eastAsia="ko-KR"/>
        </w:rPr>
        <w:t xml:space="preserve">capability </w:t>
      </w:r>
    </w:p>
    <w:p w14:paraId="2F2CCFFF" w14:textId="564FA9F1" w:rsidR="006C4A53" w:rsidRPr="006C4A53" w:rsidRDefault="006C4A53" w:rsidP="007C23BD">
      <w:pPr>
        <w:pStyle w:val="afe"/>
        <w:numPr>
          <w:ilvl w:val="0"/>
          <w:numId w:val="4"/>
        </w:numPr>
        <w:overflowPunct/>
        <w:autoSpaceDE/>
        <w:autoSpaceDN/>
        <w:adjustRightInd/>
        <w:spacing w:after="120"/>
        <w:ind w:left="720" w:firstLineChars="0"/>
        <w:textAlignment w:val="auto"/>
        <w:rPr>
          <w:rFonts w:eastAsia="宋体"/>
          <w:szCs w:val="24"/>
          <w:lang w:eastAsia="zh-CN"/>
        </w:rPr>
      </w:pPr>
      <w:r w:rsidRPr="00736C1B">
        <w:rPr>
          <w:rFonts w:eastAsia="宋体"/>
          <w:szCs w:val="24"/>
          <w:lang w:eastAsia="zh-CN"/>
        </w:rPr>
        <w:t>Proposals</w:t>
      </w:r>
    </w:p>
    <w:p w14:paraId="598F5A11" w14:textId="77777777" w:rsidR="007C23BD" w:rsidRDefault="007C23BD" w:rsidP="007C23BD">
      <w:pPr>
        <w:pStyle w:val="afe"/>
        <w:numPr>
          <w:ilvl w:val="1"/>
          <w:numId w:val="4"/>
        </w:numPr>
        <w:overflowPunct/>
        <w:autoSpaceDE/>
        <w:autoSpaceDN/>
        <w:adjustRightInd/>
        <w:spacing w:after="120"/>
        <w:ind w:left="1440" w:firstLineChars="0"/>
        <w:textAlignment w:val="auto"/>
        <w:rPr>
          <w:rFonts w:eastAsia="宋体"/>
          <w:szCs w:val="24"/>
          <w:lang w:eastAsia="zh-CN"/>
        </w:rPr>
      </w:pPr>
      <w:r w:rsidRPr="00736C1B">
        <w:rPr>
          <w:rFonts w:eastAsia="宋体"/>
          <w:szCs w:val="24"/>
          <w:lang w:eastAsia="zh-CN"/>
        </w:rPr>
        <w:t xml:space="preserve">Option 1: </w:t>
      </w:r>
    </w:p>
    <w:p w14:paraId="056487A8" w14:textId="62C545AF" w:rsidR="007C23BD" w:rsidRDefault="007C23BD" w:rsidP="007C23BD">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Theme="minorEastAsia"/>
        </w:rPr>
        <w:t xml:space="preserve">Keep number of allocated RBs for each CC </w:t>
      </w:r>
      <w:ins w:id="15" w:author="Huawei" w:date="2023-11-08T14:15:00Z">
        <w:r w:rsidR="00F4753C">
          <w:rPr>
            <w:rFonts w:eastAsiaTheme="minorEastAsia"/>
          </w:rPr>
          <w:t xml:space="preserve">for PSSCH CA performance requirements </w:t>
        </w:r>
      </w:ins>
      <w:r>
        <w:rPr>
          <w:rFonts w:eastAsiaTheme="minorEastAsia"/>
        </w:rPr>
        <w:t>open until the RAN1’s discussions on capability of  “</w:t>
      </w:r>
      <w:r w:rsidRPr="00FE7B4B">
        <w:rPr>
          <w:rFonts w:eastAsiaTheme="minorEastAsia"/>
        </w:rPr>
        <w:t xml:space="preserve">maximum number of non-overlapping RBs UE attempts to </w:t>
      </w:r>
      <w:r>
        <w:rPr>
          <w:rFonts w:eastAsiaTheme="minorEastAsia"/>
        </w:rPr>
        <w:t>decode” is finalized.</w:t>
      </w:r>
      <w:ins w:id="16" w:author="Huawei" w:date="2023-11-08T14:15:00Z">
        <w:r w:rsidR="00F4753C" w:rsidRPr="00F4753C">
          <w:rPr>
            <w:rFonts w:eastAsia="宋体"/>
            <w:szCs w:val="24"/>
            <w:lang w:eastAsia="zh-CN"/>
          </w:rPr>
          <w:t xml:space="preserve"> </w:t>
        </w:r>
        <w:r w:rsidR="00F4753C">
          <w:rPr>
            <w:rFonts w:eastAsia="宋体"/>
            <w:szCs w:val="24"/>
            <w:lang w:eastAsia="zh-CN"/>
          </w:rPr>
          <w:t>(HW)</w:t>
        </w:r>
      </w:ins>
    </w:p>
    <w:p w14:paraId="48B21EED" w14:textId="6B7F1564" w:rsidR="007C23BD" w:rsidRDefault="007C23BD" w:rsidP="007C23BD">
      <w:pPr>
        <w:pStyle w:val="afe"/>
        <w:numPr>
          <w:ilvl w:val="2"/>
          <w:numId w:val="4"/>
        </w:numPr>
        <w:overflowPunct/>
        <w:autoSpaceDE/>
        <w:autoSpaceDN/>
        <w:adjustRightInd/>
        <w:spacing w:after="120"/>
        <w:ind w:firstLineChars="0"/>
        <w:textAlignment w:val="auto"/>
        <w:rPr>
          <w:rFonts w:eastAsia="宋体"/>
          <w:szCs w:val="24"/>
          <w:lang w:eastAsia="zh-CN"/>
        </w:rPr>
      </w:pPr>
      <w:r w:rsidRPr="007C23BD">
        <w:rPr>
          <w:rFonts w:eastAsia="宋体"/>
          <w:szCs w:val="24"/>
          <w:lang w:eastAsia="zh-CN"/>
        </w:rPr>
        <w:t>RAN4 to keep tracking on the RAN1 progress on following CA capability discussion and start the discussion once it is finalized by RAN1</w:t>
      </w:r>
      <w:r>
        <w:rPr>
          <w:rFonts w:eastAsia="宋体"/>
          <w:szCs w:val="24"/>
          <w:lang w:eastAsia="zh-CN"/>
        </w:rPr>
        <w:t>. (HW)</w:t>
      </w:r>
    </w:p>
    <w:p w14:paraId="3AA943B1" w14:textId="07C0F394" w:rsidR="007C23BD" w:rsidRPr="007C23BD" w:rsidRDefault="007C23BD" w:rsidP="007C23BD">
      <w:pPr>
        <w:pStyle w:val="afe"/>
        <w:numPr>
          <w:ilvl w:val="3"/>
          <w:numId w:val="4"/>
        </w:numPr>
        <w:overflowPunct/>
        <w:autoSpaceDE/>
        <w:autoSpaceDN/>
        <w:adjustRightInd/>
        <w:spacing w:after="120"/>
        <w:ind w:firstLineChars="0"/>
        <w:textAlignment w:val="auto"/>
        <w:rPr>
          <w:rFonts w:eastAsia="宋体"/>
          <w:szCs w:val="24"/>
          <w:lang w:eastAsia="zh-CN"/>
        </w:rPr>
      </w:pPr>
      <w:r w:rsidRPr="00C1172E">
        <w:rPr>
          <w:rFonts w:hint="eastAsia"/>
        </w:rPr>
        <w:t>M</w:t>
      </w:r>
      <w:r w:rsidRPr="00C1172E">
        <w:t>aximum number of receiving PSCCHs in a slot</w:t>
      </w:r>
    </w:p>
    <w:p w14:paraId="104D3236" w14:textId="38DF1FEE" w:rsidR="007C23BD" w:rsidRPr="00736C1B" w:rsidRDefault="007C23BD" w:rsidP="007C23BD">
      <w:pPr>
        <w:pStyle w:val="afe"/>
        <w:numPr>
          <w:ilvl w:val="3"/>
          <w:numId w:val="4"/>
        </w:numPr>
        <w:overflowPunct/>
        <w:autoSpaceDE/>
        <w:autoSpaceDN/>
        <w:adjustRightInd/>
        <w:spacing w:after="120"/>
        <w:ind w:firstLineChars="0"/>
        <w:textAlignment w:val="auto"/>
        <w:rPr>
          <w:rFonts w:eastAsia="宋体"/>
          <w:szCs w:val="24"/>
          <w:lang w:eastAsia="zh-CN"/>
        </w:rPr>
      </w:pPr>
      <w:r w:rsidRPr="00C1172E">
        <w:rPr>
          <w:rFonts w:hint="eastAsia"/>
        </w:rPr>
        <w:t>M</w:t>
      </w:r>
      <w:r w:rsidRPr="00C1172E">
        <w:t>aximum number of receiving PSFCHs in a slot</w:t>
      </w:r>
    </w:p>
    <w:p w14:paraId="662F61FF" w14:textId="77777777" w:rsidR="006C4A53" w:rsidRPr="00736C1B" w:rsidRDefault="006C4A53" w:rsidP="006C4A53">
      <w:pPr>
        <w:pStyle w:val="afe"/>
        <w:numPr>
          <w:ilvl w:val="0"/>
          <w:numId w:val="4"/>
        </w:numPr>
        <w:overflowPunct/>
        <w:autoSpaceDE/>
        <w:autoSpaceDN/>
        <w:adjustRightInd/>
        <w:spacing w:after="120"/>
        <w:ind w:left="720" w:firstLineChars="0"/>
        <w:textAlignment w:val="auto"/>
        <w:rPr>
          <w:rFonts w:eastAsia="宋体"/>
          <w:szCs w:val="24"/>
          <w:lang w:eastAsia="zh-CN"/>
        </w:rPr>
      </w:pPr>
      <w:r w:rsidRPr="00736C1B">
        <w:rPr>
          <w:rFonts w:eastAsia="宋体"/>
          <w:szCs w:val="24"/>
          <w:lang w:eastAsia="zh-CN"/>
        </w:rPr>
        <w:t>Recommended WF</w:t>
      </w:r>
    </w:p>
    <w:p w14:paraId="42CF4EF9" w14:textId="244028EA" w:rsidR="006C4A53" w:rsidRDefault="006C4A53" w:rsidP="006C4A53">
      <w:pPr>
        <w:pStyle w:val="afe"/>
        <w:numPr>
          <w:ilvl w:val="1"/>
          <w:numId w:val="4"/>
        </w:numPr>
        <w:overflowPunct/>
        <w:autoSpaceDE/>
        <w:autoSpaceDN/>
        <w:adjustRightInd/>
        <w:spacing w:after="120"/>
        <w:ind w:left="1440" w:firstLineChars="0"/>
        <w:textAlignment w:val="auto"/>
        <w:rPr>
          <w:rFonts w:eastAsia="宋体"/>
          <w:szCs w:val="24"/>
          <w:lang w:eastAsia="zh-CN"/>
        </w:rPr>
      </w:pPr>
      <w:r w:rsidRPr="00E51708">
        <w:rPr>
          <w:rFonts w:eastAsia="宋体"/>
          <w:szCs w:val="24"/>
          <w:lang w:eastAsia="zh-CN"/>
        </w:rPr>
        <w:t>Moderator’s view:</w:t>
      </w:r>
      <w:r>
        <w:rPr>
          <w:rFonts w:eastAsia="宋体"/>
          <w:szCs w:val="24"/>
          <w:lang w:eastAsia="zh-CN"/>
        </w:rPr>
        <w:t xml:space="preserve"> </w:t>
      </w:r>
      <w:r w:rsidR="00D300E1">
        <w:rPr>
          <w:rFonts w:eastAsia="宋体"/>
          <w:szCs w:val="24"/>
          <w:lang w:eastAsia="zh-CN"/>
        </w:rPr>
        <w:t xml:space="preserve">Need further check whether option 1 is </w:t>
      </w:r>
      <w:r w:rsidR="0005299C">
        <w:rPr>
          <w:rFonts w:eastAsia="宋体"/>
          <w:szCs w:val="24"/>
          <w:lang w:eastAsia="zh-CN"/>
        </w:rPr>
        <w:t>agreeable.</w:t>
      </w:r>
    </w:p>
    <w:p w14:paraId="2869EBBE" w14:textId="77777777" w:rsidR="007C23BD" w:rsidRPr="00805BE8" w:rsidRDefault="007C23BD" w:rsidP="005B4802">
      <w:pPr>
        <w:rPr>
          <w:i/>
          <w:color w:val="0070C0"/>
          <w:lang w:eastAsia="zh-CN"/>
        </w:rPr>
      </w:pPr>
    </w:p>
    <w:p w14:paraId="5A928206" w14:textId="1A6D68FB" w:rsidR="0040675E" w:rsidRPr="00805BE8" w:rsidRDefault="0040675E" w:rsidP="0040675E">
      <w:pPr>
        <w:pStyle w:val="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1-2: NR sidelink unlicensed band scenario</w:t>
      </w:r>
    </w:p>
    <w:p w14:paraId="2728AC10" w14:textId="0573D683" w:rsidR="006C4A53" w:rsidRDefault="006C4A53" w:rsidP="006C4A53">
      <w:pPr>
        <w:rPr>
          <w:i/>
          <w:color w:val="0070C0"/>
          <w:lang w:val="en-US" w:eastAsia="zh-CN"/>
        </w:rPr>
      </w:pPr>
      <w:r w:rsidRPr="00ED0ED7">
        <w:rPr>
          <w:i/>
          <w:lang w:val="en-US" w:eastAsia="zh-CN"/>
        </w:rPr>
        <w:t xml:space="preserve">This sub-topic is for </w:t>
      </w:r>
      <w:r w:rsidRPr="006C4A53">
        <w:rPr>
          <w:i/>
          <w:lang w:val="en-US" w:eastAsia="zh-CN"/>
        </w:rPr>
        <w:t>NR sidelink unlicensed band scenario</w:t>
      </w:r>
    </w:p>
    <w:p w14:paraId="38D46440" w14:textId="5406DDDC" w:rsidR="00716401" w:rsidRPr="006C4A53" w:rsidRDefault="006C4A53" w:rsidP="0040675E">
      <w:pPr>
        <w:rPr>
          <w:rFonts w:eastAsia="Malgun Gothic"/>
          <w:b/>
          <w:u w:val="single"/>
          <w:lang w:val="en-US" w:eastAsia="ko-KR"/>
        </w:rPr>
      </w:pPr>
      <w:r w:rsidRPr="00EE7CDF">
        <w:rPr>
          <w:i/>
          <w:lang w:val="en-US" w:eastAsia="zh-CN"/>
        </w:rPr>
        <w:t>Open issues and c</w:t>
      </w:r>
      <w:r w:rsidRPr="00EE7CDF">
        <w:rPr>
          <w:rFonts w:hint="eastAsia"/>
          <w:i/>
          <w:lang w:val="en-US" w:eastAsia="zh-CN"/>
        </w:rPr>
        <w:t>andidate options before meeting:</w:t>
      </w:r>
    </w:p>
    <w:p w14:paraId="480AE6A9" w14:textId="77DCABAE" w:rsidR="00B93D0B" w:rsidRPr="00FD0ED6" w:rsidRDefault="00B93D0B" w:rsidP="00B93D0B">
      <w:pPr>
        <w:rPr>
          <w:b/>
          <w:u w:val="single"/>
          <w:lang w:eastAsia="ko-KR"/>
        </w:rPr>
      </w:pPr>
      <w:r>
        <w:rPr>
          <w:b/>
          <w:u w:val="single"/>
          <w:lang w:eastAsia="ko-KR"/>
        </w:rPr>
        <w:t>Issue 1-2-1</w:t>
      </w:r>
      <w:r w:rsidRPr="00FD0ED6">
        <w:rPr>
          <w:b/>
          <w:u w:val="single"/>
          <w:lang w:eastAsia="ko-KR"/>
        </w:rPr>
        <w:t xml:space="preserve">: </w:t>
      </w:r>
      <w:r>
        <w:rPr>
          <w:b/>
          <w:u w:val="single"/>
          <w:lang w:eastAsia="ko-KR"/>
        </w:rPr>
        <w:t xml:space="preserve">Whether to introduce new requirement for PSSCH/PSCCH in SL-U </w:t>
      </w:r>
    </w:p>
    <w:p w14:paraId="5B643585" w14:textId="77777777" w:rsidR="000563AB" w:rsidRDefault="000563AB" w:rsidP="000563AB">
      <w:pPr>
        <w:pStyle w:val="afe"/>
        <w:numPr>
          <w:ilvl w:val="0"/>
          <w:numId w:val="4"/>
        </w:numPr>
        <w:overflowPunct/>
        <w:autoSpaceDE/>
        <w:autoSpaceDN/>
        <w:adjustRightInd/>
        <w:spacing w:after="120"/>
        <w:ind w:left="720" w:firstLineChars="0"/>
        <w:textAlignment w:val="auto"/>
        <w:rPr>
          <w:rFonts w:eastAsia="宋体"/>
          <w:szCs w:val="24"/>
          <w:lang w:eastAsia="zh-CN"/>
        </w:rPr>
      </w:pPr>
      <w:r w:rsidRPr="00736C1B">
        <w:rPr>
          <w:rFonts w:eastAsia="宋体"/>
          <w:szCs w:val="24"/>
          <w:lang w:eastAsia="zh-CN"/>
        </w:rPr>
        <w:t>Proposals</w:t>
      </w:r>
    </w:p>
    <w:p w14:paraId="3E09CE12" w14:textId="49D6BD46" w:rsidR="00C26062" w:rsidRDefault="00C26062" w:rsidP="00C26062">
      <w:pPr>
        <w:pStyle w:val="afe"/>
        <w:numPr>
          <w:ilvl w:val="1"/>
          <w:numId w:val="4"/>
        </w:numPr>
        <w:overflowPunct/>
        <w:autoSpaceDE/>
        <w:autoSpaceDN/>
        <w:adjustRightInd/>
        <w:spacing w:after="120"/>
        <w:ind w:left="1440" w:firstLineChars="0"/>
        <w:textAlignment w:val="auto"/>
        <w:rPr>
          <w:rFonts w:eastAsia="宋体"/>
          <w:szCs w:val="24"/>
          <w:lang w:eastAsia="zh-CN"/>
        </w:rPr>
      </w:pPr>
      <w:r w:rsidRPr="00736C1B">
        <w:rPr>
          <w:rFonts w:eastAsia="宋体"/>
          <w:szCs w:val="24"/>
          <w:lang w:eastAsia="zh-CN"/>
        </w:rPr>
        <w:t xml:space="preserve">Option 1: </w:t>
      </w:r>
      <w:r>
        <w:rPr>
          <w:rFonts w:eastAsia="宋体"/>
          <w:szCs w:val="24"/>
          <w:lang w:eastAsia="zh-CN"/>
        </w:rPr>
        <w:t>D</w:t>
      </w:r>
      <w:r w:rsidRPr="00C26062">
        <w:rPr>
          <w:rFonts w:eastAsia="宋体"/>
          <w:szCs w:val="24"/>
          <w:lang w:eastAsia="zh-CN"/>
        </w:rPr>
        <w:t>o not introduce new requirement for PSCCH and PSSCH in SL-U.</w:t>
      </w:r>
      <w:r>
        <w:rPr>
          <w:rFonts w:eastAsia="宋体"/>
          <w:szCs w:val="24"/>
          <w:lang w:eastAsia="zh-CN"/>
        </w:rPr>
        <w:t xml:space="preserve"> (Qualcomm)</w:t>
      </w:r>
    </w:p>
    <w:p w14:paraId="0C95A816" w14:textId="0C806F31" w:rsidR="00C26062" w:rsidRDefault="00C26062" w:rsidP="00C26062">
      <w:pPr>
        <w:pStyle w:val="afe"/>
        <w:numPr>
          <w:ilvl w:val="1"/>
          <w:numId w:val="4"/>
        </w:numPr>
        <w:overflowPunct/>
        <w:autoSpaceDE/>
        <w:autoSpaceDN/>
        <w:adjustRightInd/>
        <w:spacing w:after="120"/>
        <w:ind w:left="1440" w:firstLineChars="0"/>
        <w:textAlignment w:val="auto"/>
        <w:rPr>
          <w:rFonts w:eastAsia="宋体"/>
          <w:szCs w:val="24"/>
          <w:lang w:eastAsia="zh-CN"/>
        </w:rPr>
      </w:pPr>
      <w:r w:rsidRPr="00736C1B">
        <w:rPr>
          <w:rFonts w:eastAsia="宋体"/>
          <w:szCs w:val="24"/>
          <w:lang w:eastAsia="zh-CN"/>
        </w:rPr>
        <w:t>O</w:t>
      </w:r>
      <w:r>
        <w:rPr>
          <w:rFonts w:eastAsia="宋体"/>
          <w:szCs w:val="24"/>
          <w:lang w:eastAsia="zh-CN"/>
        </w:rPr>
        <w:t>ption 2</w:t>
      </w:r>
      <w:r w:rsidRPr="00736C1B">
        <w:rPr>
          <w:rFonts w:eastAsia="宋体"/>
          <w:szCs w:val="24"/>
          <w:lang w:eastAsia="zh-CN"/>
        </w:rPr>
        <w:t xml:space="preserve">: </w:t>
      </w:r>
      <w:r>
        <w:rPr>
          <w:lang w:eastAsia="ko-KR"/>
        </w:rPr>
        <w:t xml:space="preserve">Define PSSCH demodulation performance requirements for SL-U. </w:t>
      </w:r>
      <w:r>
        <w:rPr>
          <w:rFonts w:eastAsia="宋体"/>
          <w:szCs w:val="24"/>
          <w:lang w:eastAsia="zh-CN"/>
        </w:rPr>
        <w:t xml:space="preserve"> (LGE, Nokia)</w:t>
      </w:r>
    </w:p>
    <w:p w14:paraId="74350238" w14:textId="17D408D9" w:rsidR="00C26062" w:rsidRDefault="00C26062" w:rsidP="00C26062">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 </w:t>
      </w:r>
      <w:r>
        <w:rPr>
          <w:rFonts w:eastAsiaTheme="minorEastAsia"/>
        </w:rPr>
        <w:t>RAN4 to introduce per</w:t>
      </w:r>
      <w:r w:rsidR="00D300E1">
        <w:rPr>
          <w:rFonts w:eastAsiaTheme="minorEastAsia"/>
        </w:rPr>
        <w:t>formance requirements for PSSCH and</w:t>
      </w:r>
      <w:r>
        <w:rPr>
          <w:rFonts w:eastAsiaTheme="minorEastAsia"/>
        </w:rPr>
        <w:t xml:space="preserve"> PSCCH with interlaced RB allocation. (HW)</w:t>
      </w:r>
    </w:p>
    <w:p w14:paraId="26159068" w14:textId="77777777" w:rsidR="006C4A53" w:rsidRPr="00736C1B" w:rsidRDefault="006C4A53" w:rsidP="006C4A53">
      <w:pPr>
        <w:pStyle w:val="afe"/>
        <w:numPr>
          <w:ilvl w:val="0"/>
          <w:numId w:val="4"/>
        </w:numPr>
        <w:overflowPunct/>
        <w:autoSpaceDE/>
        <w:autoSpaceDN/>
        <w:adjustRightInd/>
        <w:spacing w:after="120"/>
        <w:ind w:left="720" w:firstLineChars="0"/>
        <w:textAlignment w:val="auto"/>
        <w:rPr>
          <w:rFonts w:eastAsia="宋体"/>
          <w:szCs w:val="24"/>
          <w:lang w:eastAsia="zh-CN"/>
        </w:rPr>
      </w:pPr>
      <w:r w:rsidRPr="00736C1B">
        <w:rPr>
          <w:rFonts w:eastAsia="宋体"/>
          <w:szCs w:val="24"/>
          <w:lang w:eastAsia="zh-CN"/>
        </w:rPr>
        <w:t>Recommended WF</w:t>
      </w:r>
    </w:p>
    <w:p w14:paraId="2451B97A" w14:textId="5A057D80" w:rsidR="006C4A53" w:rsidRDefault="006C4A53" w:rsidP="006C4A53">
      <w:pPr>
        <w:pStyle w:val="afe"/>
        <w:numPr>
          <w:ilvl w:val="1"/>
          <w:numId w:val="4"/>
        </w:numPr>
        <w:overflowPunct/>
        <w:autoSpaceDE/>
        <w:autoSpaceDN/>
        <w:adjustRightInd/>
        <w:spacing w:after="120"/>
        <w:ind w:left="1440" w:firstLineChars="0"/>
        <w:textAlignment w:val="auto"/>
        <w:rPr>
          <w:rFonts w:eastAsia="宋体"/>
          <w:szCs w:val="24"/>
          <w:lang w:eastAsia="zh-CN"/>
        </w:rPr>
      </w:pPr>
      <w:r w:rsidRPr="00E51708">
        <w:rPr>
          <w:rFonts w:eastAsia="宋体"/>
          <w:szCs w:val="24"/>
          <w:lang w:eastAsia="zh-CN"/>
        </w:rPr>
        <w:t>Moderator’s view:</w:t>
      </w:r>
      <w:r>
        <w:rPr>
          <w:rFonts w:eastAsia="宋体"/>
          <w:szCs w:val="24"/>
          <w:lang w:eastAsia="zh-CN"/>
        </w:rPr>
        <w:t xml:space="preserve"> </w:t>
      </w:r>
      <w:r w:rsidR="00C26062">
        <w:rPr>
          <w:rFonts w:eastAsia="宋体"/>
          <w:szCs w:val="24"/>
          <w:lang w:eastAsia="zh-CN"/>
        </w:rPr>
        <w:t>Can be discuss with issue 1-2-2</w:t>
      </w:r>
    </w:p>
    <w:p w14:paraId="67B32FA4" w14:textId="77777777" w:rsidR="00B93D0B" w:rsidRDefault="00B93D0B" w:rsidP="0040675E">
      <w:pPr>
        <w:rPr>
          <w:rFonts w:eastAsia="Malgun Gothic"/>
          <w:b/>
          <w:u w:val="single"/>
          <w:lang w:eastAsia="ko-KR"/>
        </w:rPr>
      </w:pPr>
    </w:p>
    <w:p w14:paraId="6B986105" w14:textId="4CE09042" w:rsidR="00B93D0B" w:rsidRPr="00FD0ED6" w:rsidRDefault="00B93D0B" w:rsidP="00B93D0B">
      <w:pPr>
        <w:rPr>
          <w:b/>
          <w:u w:val="single"/>
          <w:lang w:eastAsia="ko-KR"/>
        </w:rPr>
      </w:pPr>
      <w:r>
        <w:rPr>
          <w:b/>
          <w:u w:val="single"/>
          <w:lang w:eastAsia="ko-KR"/>
        </w:rPr>
        <w:t>Issue 1-2</w:t>
      </w:r>
      <w:r w:rsidR="000563AB">
        <w:rPr>
          <w:b/>
          <w:u w:val="single"/>
          <w:lang w:eastAsia="ko-KR"/>
        </w:rPr>
        <w:t>-2</w:t>
      </w:r>
      <w:r w:rsidRPr="00FD0ED6">
        <w:rPr>
          <w:b/>
          <w:u w:val="single"/>
          <w:lang w:eastAsia="ko-KR"/>
        </w:rPr>
        <w:t xml:space="preserve">: </w:t>
      </w:r>
      <w:r>
        <w:rPr>
          <w:b/>
          <w:u w:val="single"/>
          <w:lang w:eastAsia="ko-KR"/>
        </w:rPr>
        <w:t xml:space="preserve">Whether to introduce new requirement for PSFCH in SL-U </w:t>
      </w:r>
    </w:p>
    <w:p w14:paraId="2E6605C9" w14:textId="77777777" w:rsidR="000563AB" w:rsidRPr="00736C1B" w:rsidRDefault="000563AB" w:rsidP="000563AB">
      <w:pPr>
        <w:pStyle w:val="afe"/>
        <w:numPr>
          <w:ilvl w:val="0"/>
          <w:numId w:val="4"/>
        </w:numPr>
        <w:overflowPunct/>
        <w:autoSpaceDE/>
        <w:autoSpaceDN/>
        <w:adjustRightInd/>
        <w:spacing w:after="120"/>
        <w:ind w:left="720" w:firstLineChars="0"/>
        <w:textAlignment w:val="auto"/>
        <w:rPr>
          <w:rFonts w:eastAsia="宋体"/>
          <w:szCs w:val="24"/>
          <w:lang w:eastAsia="zh-CN"/>
        </w:rPr>
      </w:pPr>
      <w:r w:rsidRPr="00736C1B">
        <w:rPr>
          <w:rFonts w:eastAsia="宋体"/>
          <w:szCs w:val="24"/>
          <w:lang w:eastAsia="zh-CN"/>
        </w:rPr>
        <w:t>Proposals</w:t>
      </w:r>
    </w:p>
    <w:p w14:paraId="36CDB1A7" w14:textId="79508360" w:rsidR="00C26062" w:rsidRDefault="00C26062" w:rsidP="00C26062">
      <w:pPr>
        <w:pStyle w:val="afe"/>
        <w:numPr>
          <w:ilvl w:val="1"/>
          <w:numId w:val="4"/>
        </w:numPr>
        <w:overflowPunct/>
        <w:autoSpaceDE/>
        <w:autoSpaceDN/>
        <w:adjustRightInd/>
        <w:spacing w:after="120"/>
        <w:ind w:left="1440" w:firstLineChars="0"/>
        <w:textAlignment w:val="auto"/>
        <w:rPr>
          <w:rFonts w:eastAsia="宋体"/>
          <w:szCs w:val="24"/>
          <w:lang w:eastAsia="zh-CN"/>
        </w:rPr>
      </w:pPr>
      <w:r w:rsidRPr="00736C1B">
        <w:rPr>
          <w:rFonts w:eastAsia="宋体"/>
          <w:szCs w:val="24"/>
          <w:lang w:eastAsia="zh-CN"/>
        </w:rPr>
        <w:t xml:space="preserve">Option 1: </w:t>
      </w:r>
      <w:r w:rsidRPr="00C26062">
        <w:rPr>
          <w:rFonts w:eastAsia="宋体"/>
          <w:szCs w:val="24"/>
          <w:lang w:eastAsia="zh-CN"/>
        </w:rPr>
        <w:t>Consider to introduce requirement for PSFCH in SL-U if significant algorithm difference is identified, or enhancement is required, w.r.t. the legacy PSFCH processing.</w:t>
      </w:r>
      <w:r>
        <w:rPr>
          <w:rFonts w:eastAsia="宋体"/>
          <w:szCs w:val="24"/>
          <w:lang w:eastAsia="zh-CN"/>
        </w:rPr>
        <w:t xml:space="preserve"> (Qualcomm)</w:t>
      </w:r>
    </w:p>
    <w:p w14:paraId="1E3540F3" w14:textId="3C643643" w:rsidR="00C26062" w:rsidRDefault="00C26062" w:rsidP="00C26062">
      <w:pPr>
        <w:pStyle w:val="afe"/>
        <w:numPr>
          <w:ilvl w:val="1"/>
          <w:numId w:val="4"/>
        </w:numPr>
        <w:overflowPunct/>
        <w:autoSpaceDE/>
        <w:autoSpaceDN/>
        <w:adjustRightInd/>
        <w:spacing w:after="120"/>
        <w:ind w:left="1440" w:firstLineChars="0"/>
        <w:textAlignment w:val="auto"/>
        <w:rPr>
          <w:rFonts w:eastAsia="宋体"/>
          <w:szCs w:val="24"/>
          <w:lang w:eastAsia="zh-CN"/>
        </w:rPr>
      </w:pPr>
      <w:r w:rsidRPr="00736C1B">
        <w:rPr>
          <w:rFonts w:eastAsia="宋体"/>
          <w:szCs w:val="24"/>
          <w:lang w:eastAsia="zh-CN"/>
        </w:rPr>
        <w:t>O</w:t>
      </w:r>
      <w:r>
        <w:rPr>
          <w:rFonts w:eastAsia="宋体"/>
          <w:szCs w:val="24"/>
          <w:lang w:eastAsia="zh-CN"/>
        </w:rPr>
        <w:t>ption 2</w:t>
      </w:r>
      <w:r w:rsidRPr="00736C1B">
        <w:rPr>
          <w:rFonts w:eastAsia="宋体"/>
          <w:szCs w:val="24"/>
          <w:lang w:eastAsia="zh-CN"/>
        </w:rPr>
        <w:t xml:space="preserve">: </w:t>
      </w:r>
      <w:r>
        <w:rPr>
          <w:rFonts w:eastAsiaTheme="minorEastAsia"/>
        </w:rPr>
        <w:t>RAN4 to introduce performance requirements for PSFCH with interlaced RB allocation.</w:t>
      </w:r>
      <w:r>
        <w:rPr>
          <w:rFonts w:eastAsia="宋体"/>
          <w:szCs w:val="24"/>
          <w:lang w:eastAsia="zh-CN"/>
        </w:rPr>
        <w:t xml:space="preserve"> (HW, LGE)</w:t>
      </w:r>
    </w:p>
    <w:p w14:paraId="5BABB186" w14:textId="6B82827A" w:rsidR="00C26062" w:rsidRDefault="00C26062" w:rsidP="00C26062">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 </w:t>
      </w:r>
      <w:r w:rsidRPr="00C26062">
        <w:rPr>
          <w:rFonts w:eastAsia="宋体"/>
          <w:szCs w:val="24"/>
          <w:lang w:eastAsia="zh-CN"/>
        </w:rPr>
        <w:t>RAN4 may consider PSFCH if there is sufficient performance gap in PSFCH between interlaced RBs and non-interlaced RB</w:t>
      </w:r>
      <w:r>
        <w:rPr>
          <w:rFonts w:eastAsia="宋体"/>
          <w:szCs w:val="24"/>
          <w:lang w:eastAsia="zh-CN"/>
        </w:rPr>
        <w:t>. (Nokia)</w:t>
      </w:r>
    </w:p>
    <w:p w14:paraId="6E455309" w14:textId="77777777" w:rsidR="006C4A53" w:rsidRPr="00736C1B" w:rsidRDefault="006C4A53" w:rsidP="006C4A53">
      <w:pPr>
        <w:pStyle w:val="afe"/>
        <w:numPr>
          <w:ilvl w:val="0"/>
          <w:numId w:val="4"/>
        </w:numPr>
        <w:overflowPunct/>
        <w:autoSpaceDE/>
        <w:autoSpaceDN/>
        <w:adjustRightInd/>
        <w:spacing w:after="120"/>
        <w:ind w:left="720" w:firstLineChars="0"/>
        <w:textAlignment w:val="auto"/>
        <w:rPr>
          <w:rFonts w:eastAsia="宋体"/>
          <w:szCs w:val="24"/>
          <w:lang w:eastAsia="zh-CN"/>
        </w:rPr>
      </w:pPr>
      <w:r w:rsidRPr="00736C1B">
        <w:rPr>
          <w:rFonts w:eastAsia="宋体"/>
          <w:szCs w:val="24"/>
          <w:lang w:eastAsia="zh-CN"/>
        </w:rPr>
        <w:t>Recommended WF</w:t>
      </w:r>
    </w:p>
    <w:p w14:paraId="748F78AD" w14:textId="77777777" w:rsidR="006C4A53" w:rsidRDefault="006C4A53" w:rsidP="006C4A53">
      <w:pPr>
        <w:pStyle w:val="afe"/>
        <w:numPr>
          <w:ilvl w:val="1"/>
          <w:numId w:val="4"/>
        </w:numPr>
        <w:overflowPunct/>
        <w:autoSpaceDE/>
        <w:autoSpaceDN/>
        <w:adjustRightInd/>
        <w:spacing w:after="120"/>
        <w:ind w:left="1440" w:firstLineChars="0"/>
        <w:textAlignment w:val="auto"/>
        <w:rPr>
          <w:rFonts w:eastAsia="宋体"/>
          <w:szCs w:val="24"/>
          <w:lang w:eastAsia="zh-CN"/>
        </w:rPr>
      </w:pPr>
      <w:r w:rsidRPr="00E51708">
        <w:rPr>
          <w:rFonts w:eastAsia="宋体"/>
          <w:szCs w:val="24"/>
          <w:lang w:eastAsia="zh-CN"/>
        </w:rPr>
        <w:t>Moderator’s view:</w:t>
      </w:r>
      <w:r>
        <w:rPr>
          <w:rFonts w:eastAsia="宋体"/>
          <w:szCs w:val="24"/>
          <w:lang w:eastAsia="zh-CN"/>
        </w:rPr>
        <w:t xml:space="preserve"> Need further discussion</w:t>
      </w:r>
    </w:p>
    <w:tbl>
      <w:tblPr>
        <w:tblStyle w:val="afd"/>
        <w:tblW w:w="0" w:type="auto"/>
        <w:tblInd w:w="1440" w:type="dxa"/>
        <w:tblLook w:val="04A0" w:firstRow="1" w:lastRow="0" w:firstColumn="1" w:lastColumn="0" w:noHBand="0" w:noVBand="1"/>
      </w:tblPr>
      <w:tblGrid>
        <w:gridCol w:w="1730"/>
        <w:gridCol w:w="1615"/>
        <w:gridCol w:w="1615"/>
        <w:gridCol w:w="1615"/>
        <w:gridCol w:w="1616"/>
      </w:tblGrid>
      <w:tr w:rsidR="00C26062" w14:paraId="7B0EED91" w14:textId="77777777" w:rsidTr="000E6665">
        <w:tc>
          <w:tcPr>
            <w:tcW w:w="1730" w:type="dxa"/>
          </w:tcPr>
          <w:p w14:paraId="0A7ACE55" w14:textId="77777777" w:rsidR="00C26062" w:rsidRDefault="00C26062" w:rsidP="000E6665">
            <w:pPr>
              <w:pStyle w:val="afe"/>
              <w:overflowPunct/>
              <w:autoSpaceDE/>
              <w:autoSpaceDN/>
              <w:adjustRightInd/>
              <w:spacing w:after="120"/>
              <w:ind w:firstLineChars="0" w:firstLine="0"/>
              <w:textAlignment w:val="auto"/>
              <w:rPr>
                <w:rFonts w:eastAsia="宋体"/>
                <w:szCs w:val="24"/>
                <w:lang w:eastAsia="zh-CN"/>
              </w:rPr>
            </w:pPr>
          </w:p>
        </w:tc>
        <w:tc>
          <w:tcPr>
            <w:tcW w:w="1615" w:type="dxa"/>
          </w:tcPr>
          <w:p w14:paraId="244A38DF" w14:textId="77777777" w:rsidR="00C26062" w:rsidRDefault="00C26062" w:rsidP="000E6665">
            <w:pPr>
              <w:pStyle w:val="afe"/>
              <w:overflowPunct/>
              <w:autoSpaceDE/>
              <w:autoSpaceDN/>
              <w:adjustRightInd/>
              <w:spacing w:after="120"/>
              <w:ind w:firstLineChars="0" w:firstLine="0"/>
              <w:textAlignment w:val="auto"/>
              <w:rPr>
                <w:rFonts w:eastAsia="宋体"/>
                <w:szCs w:val="24"/>
                <w:lang w:eastAsia="zh-CN"/>
              </w:rPr>
            </w:pPr>
            <w:r>
              <w:rPr>
                <w:rFonts w:eastAsia="Malgun Gothic" w:hint="eastAsia"/>
                <w:szCs w:val="24"/>
                <w:lang w:eastAsia="ko-KR"/>
              </w:rPr>
              <w:t>HW</w:t>
            </w:r>
          </w:p>
        </w:tc>
        <w:tc>
          <w:tcPr>
            <w:tcW w:w="1615" w:type="dxa"/>
          </w:tcPr>
          <w:p w14:paraId="4E747A02" w14:textId="77777777" w:rsidR="00C26062" w:rsidRDefault="00C26062" w:rsidP="000E6665">
            <w:pPr>
              <w:pStyle w:val="afe"/>
              <w:overflowPunct/>
              <w:autoSpaceDE/>
              <w:autoSpaceDN/>
              <w:adjustRightInd/>
              <w:spacing w:after="120"/>
              <w:ind w:firstLineChars="0" w:firstLine="0"/>
              <w:textAlignment w:val="auto"/>
              <w:rPr>
                <w:rFonts w:eastAsia="宋体"/>
                <w:szCs w:val="24"/>
                <w:lang w:eastAsia="zh-CN"/>
              </w:rPr>
            </w:pPr>
            <w:r>
              <w:rPr>
                <w:rFonts w:eastAsia="Malgun Gothic" w:hint="eastAsia"/>
                <w:szCs w:val="24"/>
                <w:lang w:eastAsia="ko-KR"/>
              </w:rPr>
              <w:t>Nokia</w:t>
            </w:r>
          </w:p>
        </w:tc>
        <w:tc>
          <w:tcPr>
            <w:tcW w:w="1615" w:type="dxa"/>
          </w:tcPr>
          <w:p w14:paraId="65798500" w14:textId="77777777" w:rsidR="00C26062" w:rsidRDefault="00C26062" w:rsidP="000E6665">
            <w:pPr>
              <w:pStyle w:val="afe"/>
              <w:overflowPunct/>
              <w:autoSpaceDE/>
              <w:autoSpaceDN/>
              <w:adjustRightInd/>
              <w:spacing w:after="120"/>
              <w:ind w:firstLineChars="0" w:firstLine="0"/>
              <w:textAlignment w:val="auto"/>
              <w:rPr>
                <w:rFonts w:eastAsia="宋体"/>
                <w:szCs w:val="24"/>
                <w:lang w:eastAsia="zh-CN"/>
              </w:rPr>
            </w:pPr>
            <w:r>
              <w:rPr>
                <w:rFonts w:eastAsia="Malgun Gothic" w:hint="eastAsia"/>
                <w:szCs w:val="24"/>
                <w:lang w:eastAsia="ko-KR"/>
              </w:rPr>
              <w:t>LGE</w:t>
            </w:r>
          </w:p>
        </w:tc>
        <w:tc>
          <w:tcPr>
            <w:tcW w:w="1616" w:type="dxa"/>
          </w:tcPr>
          <w:p w14:paraId="01F04EE2" w14:textId="77777777" w:rsidR="00C26062" w:rsidRDefault="00C26062" w:rsidP="000E6665">
            <w:pPr>
              <w:pStyle w:val="afe"/>
              <w:overflowPunct/>
              <w:autoSpaceDE/>
              <w:autoSpaceDN/>
              <w:adjustRightInd/>
              <w:spacing w:after="120"/>
              <w:ind w:firstLineChars="0" w:firstLine="0"/>
              <w:textAlignment w:val="auto"/>
              <w:rPr>
                <w:rFonts w:eastAsia="宋体"/>
                <w:szCs w:val="24"/>
                <w:lang w:eastAsia="zh-CN"/>
              </w:rPr>
            </w:pPr>
            <w:r>
              <w:rPr>
                <w:rFonts w:eastAsia="Malgun Gothic" w:hint="eastAsia"/>
                <w:szCs w:val="24"/>
                <w:lang w:eastAsia="ko-KR"/>
              </w:rPr>
              <w:t>Qualcomm</w:t>
            </w:r>
          </w:p>
        </w:tc>
      </w:tr>
      <w:tr w:rsidR="00C26062" w14:paraId="7C530FDA" w14:textId="77777777" w:rsidTr="000E6665">
        <w:tc>
          <w:tcPr>
            <w:tcW w:w="1730" w:type="dxa"/>
          </w:tcPr>
          <w:p w14:paraId="06BCE019" w14:textId="77777777" w:rsidR="00C26062" w:rsidRPr="00C26062" w:rsidRDefault="00C26062" w:rsidP="000E6665">
            <w:pPr>
              <w:pStyle w:val="afe"/>
              <w:overflowPunct/>
              <w:autoSpaceDE/>
              <w:autoSpaceDN/>
              <w:adjustRightInd/>
              <w:spacing w:after="120"/>
              <w:ind w:firstLineChars="0" w:firstLine="0"/>
              <w:textAlignment w:val="auto"/>
              <w:rPr>
                <w:rFonts w:eastAsia="Malgun Gothic"/>
                <w:szCs w:val="24"/>
                <w:lang w:eastAsia="ko-KR"/>
              </w:rPr>
            </w:pPr>
            <w:r>
              <w:rPr>
                <w:rFonts w:eastAsia="Malgun Gothic" w:hint="eastAsia"/>
                <w:szCs w:val="24"/>
                <w:lang w:eastAsia="ko-KR"/>
              </w:rPr>
              <w:t>PSSCH in SL-U</w:t>
            </w:r>
          </w:p>
        </w:tc>
        <w:tc>
          <w:tcPr>
            <w:tcW w:w="1615" w:type="dxa"/>
          </w:tcPr>
          <w:p w14:paraId="16EDD269" w14:textId="77777777" w:rsidR="00C26062" w:rsidRPr="00C26062" w:rsidRDefault="00C26062" w:rsidP="000E6665">
            <w:pPr>
              <w:pStyle w:val="afe"/>
              <w:overflowPunct/>
              <w:autoSpaceDE/>
              <w:autoSpaceDN/>
              <w:adjustRightInd/>
              <w:spacing w:after="120"/>
              <w:ind w:firstLineChars="0" w:firstLine="0"/>
              <w:textAlignment w:val="auto"/>
              <w:rPr>
                <w:rFonts w:eastAsia="Malgun Gothic"/>
                <w:szCs w:val="24"/>
                <w:lang w:eastAsia="ko-KR"/>
              </w:rPr>
            </w:pPr>
            <w:r>
              <w:rPr>
                <w:rFonts w:eastAsia="Malgun Gothic" w:hint="eastAsia"/>
                <w:szCs w:val="24"/>
                <w:lang w:eastAsia="ko-KR"/>
              </w:rPr>
              <w:t>OK</w:t>
            </w:r>
          </w:p>
        </w:tc>
        <w:tc>
          <w:tcPr>
            <w:tcW w:w="1615" w:type="dxa"/>
          </w:tcPr>
          <w:p w14:paraId="3CADC9E1" w14:textId="44194FE5" w:rsidR="00C26062" w:rsidRDefault="000E6665" w:rsidP="000E6665">
            <w:pPr>
              <w:pStyle w:val="afe"/>
              <w:overflowPunct/>
              <w:autoSpaceDE/>
              <w:autoSpaceDN/>
              <w:adjustRightInd/>
              <w:spacing w:after="120"/>
              <w:ind w:firstLineChars="0" w:firstLine="0"/>
              <w:textAlignment w:val="auto"/>
              <w:rPr>
                <w:rFonts w:eastAsia="宋体"/>
                <w:szCs w:val="24"/>
                <w:lang w:eastAsia="ko-KR"/>
              </w:rPr>
            </w:pPr>
            <w:r>
              <w:rPr>
                <w:rFonts w:eastAsia="宋体" w:hint="eastAsia"/>
                <w:szCs w:val="24"/>
                <w:lang w:eastAsia="ko-KR"/>
              </w:rPr>
              <w:t>OK</w:t>
            </w:r>
          </w:p>
        </w:tc>
        <w:tc>
          <w:tcPr>
            <w:tcW w:w="1615" w:type="dxa"/>
          </w:tcPr>
          <w:p w14:paraId="72269E5E" w14:textId="14450CA1" w:rsidR="00C26062" w:rsidRDefault="000E6665" w:rsidP="000E6665">
            <w:pPr>
              <w:pStyle w:val="afe"/>
              <w:overflowPunct/>
              <w:autoSpaceDE/>
              <w:autoSpaceDN/>
              <w:adjustRightInd/>
              <w:spacing w:after="120"/>
              <w:ind w:firstLineChars="0" w:firstLine="0"/>
              <w:textAlignment w:val="auto"/>
              <w:rPr>
                <w:rFonts w:eastAsia="宋体"/>
                <w:szCs w:val="24"/>
                <w:lang w:eastAsia="ko-KR"/>
              </w:rPr>
            </w:pPr>
            <w:r>
              <w:rPr>
                <w:rFonts w:eastAsia="宋体" w:hint="eastAsia"/>
                <w:szCs w:val="24"/>
                <w:lang w:eastAsia="ko-KR"/>
              </w:rPr>
              <w:t>OK</w:t>
            </w:r>
          </w:p>
        </w:tc>
        <w:tc>
          <w:tcPr>
            <w:tcW w:w="1616" w:type="dxa"/>
          </w:tcPr>
          <w:p w14:paraId="4E966FFD" w14:textId="38024193" w:rsidR="00C26062" w:rsidRDefault="000E6665" w:rsidP="000E6665">
            <w:pPr>
              <w:pStyle w:val="afe"/>
              <w:overflowPunct/>
              <w:autoSpaceDE/>
              <w:autoSpaceDN/>
              <w:adjustRightInd/>
              <w:spacing w:after="120"/>
              <w:ind w:firstLineChars="0" w:firstLine="0"/>
              <w:textAlignment w:val="auto"/>
              <w:rPr>
                <w:rFonts w:eastAsia="宋体"/>
                <w:szCs w:val="24"/>
                <w:lang w:eastAsia="ko-KR"/>
              </w:rPr>
            </w:pPr>
            <w:r>
              <w:rPr>
                <w:rFonts w:eastAsia="宋体" w:hint="eastAsia"/>
                <w:szCs w:val="24"/>
                <w:lang w:eastAsia="ko-KR"/>
              </w:rPr>
              <w:t>NOK</w:t>
            </w:r>
          </w:p>
        </w:tc>
      </w:tr>
      <w:tr w:rsidR="00C26062" w14:paraId="75F8E185" w14:textId="77777777" w:rsidTr="000E6665">
        <w:tc>
          <w:tcPr>
            <w:tcW w:w="1730" w:type="dxa"/>
          </w:tcPr>
          <w:p w14:paraId="19942153" w14:textId="77777777" w:rsidR="00C26062" w:rsidRPr="00C26062" w:rsidRDefault="00C26062" w:rsidP="000E6665">
            <w:pPr>
              <w:pStyle w:val="afe"/>
              <w:overflowPunct/>
              <w:autoSpaceDE/>
              <w:autoSpaceDN/>
              <w:adjustRightInd/>
              <w:spacing w:after="120"/>
              <w:ind w:firstLineChars="0" w:firstLine="0"/>
              <w:textAlignment w:val="auto"/>
              <w:rPr>
                <w:rFonts w:eastAsia="Malgun Gothic"/>
                <w:szCs w:val="24"/>
                <w:lang w:eastAsia="ko-KR"/>
              </w:rPr>
            </w:pPr>
            <w:r>
              <w:rPr>
                <w:rFonts w:eastAsia="Malgun Gothic" w:hint="eastAsia"/>
                <w:szCs w:val="24"/>
                <w:lang w:eastAsia="ko-KR"/>
              </w:rPr>
              <w:t>PSCCH in SL-U</w:t>
            </w:r>
          </w:p>
        </w:tc>
        <w:tc>
          <w:tcPr>
            <w:tcW w:w="1615" w:type="dxa"/>
          </w:tcPr>
          <w:p w14:paraId="62CF1BD5" w14:textId="77777777" w:rsidR="00C26062" w:rsidRPr="00C26062" w:rsidRDefault="00C26062" w:rsidP="000E6665">
            <w:pPr>
              <w:pStyle w:val="afe"/>
              <w:overflowPunct/>
              <w:autoSpaceDE/>
              <w:autoSpaceDN/>
              <w:adjustRightInd/>
              <w:spacing w:after="120"/>
              <w:ind w:firstLineChars="0" w:firstLine="0"/>
              <w:textAlignment w:val="auto"/>
              <w:rPr>
                <w:rFonts w:eastAsia="Malgun Gothic"/>
                <w:szCs w:val="24"/>
                <w:lang w:eastAsia="ko-KR"/>
              </w:rPr>
            </w:pPr>
            <w:r>
              <w:rPr>
                <w:rFonts w:eastAsia="Malgun Gothic" w:hint="eastAsia"/>
                <w:szCs w:val="24"/>
                <w:lang w:eastAsia="ko-KR"/>
              </w:rPr>
              <w:t>OK</w:t>
            </w:r>
          </w:p>
        </w:tc>
        <w:tc>
          <w:tcPr>
            <w:tcW w:w="1615" w:type="dxa"/>
          </w:tcPr>
          <w:p w14:paraId="3E6B9A70" w14:textId="736F8C10" w:rsidR="00C26062" w:rsidRDefault="000E6665" w:rsidP="000E6665">
            <w:pPr>
              <w:pStyle w:val="afe"/>
              <w:overflowPunct/>
              <w:autoSpaceDE/>
              <w:autoSpaceDN/>
              <w:adjustRightInd/>
              <w:spacing w:after="120"/>
              <w:ind w:firstLineChars="0" w:firstLine="0"/>
              <w:textAlignment w:val="auto"/>
              <w:rPr>
                <w:rFonts w:eastAsia="宋体"/>
                <w:szCs w:val="24"/>
                <w:lang w:eastAsia="ko-KR"/>
              </w:rPr>
            </w:pPr>
            <w:r>
              <w:rPr>
                <w:rFonts w:eastAsia="宋体" w:hint="eastAsia"/>
                <w:szCs w:val="24"/>
                <w:lang w:eastAsia="ko-KR"/>
              </w:rPr>
              <w:t>-</w:t>
            </w:r>
          </w:p>
        </w:tc>
        <w:tc>
          <w:tcPr>
            <w:tcW w:w="1615" w:type="dxa"/>
          </w:tcPr>
          <w:p w14:paraId="41108F48" w14:textId="195D2BB0" w:rsidR="00C26062" w:rsidRDefault="000E6665" w:rsidP="000E6665">
            <w:pPr>
              <w:pStyle w:val="afe"/>
              <w:overflowPunct/>
              <w:autoSpaceDE/>
              <w:autoSpaceDN/>
              <w:adjustRightInd/>
              <w:spacing w:after="120"/>
              <w:ind w:firstLineChars="0" w:firstLine="0"/>
              <w:textAlignment w:val="auto"/>
              <w:rPr>
                <w:rFonts w:eastAsia="宋体"/>
                <w:szCs w:val="24"/>
                <w:lang w:eastAsia="ko-KR"/>
              </w:rPr>
            </w:pPr>
            <w:r>
              <w:rPr>
                <w:rFonts w:eastAsia="宋体" w:hint="eastAsia"/>
                <w:szCs w:val="24"/>
                <w:lang w:eastAsia="ko-KR"/>
              </w:rPr>
              <w:t>-</w:t>
            </w:r>
          </w:p>
        </w:tc>
        <w:tc>
          <w:tcPr>
            <w:tcW w:w="1616" w:type="dxa"/>
          </w:tcPr>
          <w:p w14:paraId="335599C5" w14:textId="499A6A03" w:rsidR="00C26062" w:rsidRDefault="000E6665" w:rsidP="000E6665">
            <w:pPr>
              <w:pStyle w:val="afe"/>
              <w:overflowPunct/>
              <w:autoSpaceDE/>
              <w:autoSpaceDN/>
              <w:adjustRightInd/>
              <w:spacing w:after="120"/>
              <w:ind w:firstLineChars="0" w:firstLine="0"/>
              <w:textAlignment w:val="auto"/>
              <w:rPr>
                <w:rFonts w:eastAsia="宋体"/>
                <w:szCs w:val="24"/>
                <w:lang w:eastAsia="ko-KR"/>
              </w:rPr>
            </w:pPr>
            <w:r>
              <w:rPr>
                <w:rFonts w:eastAsia="宋体" w:hint="eastAsia"/>
                <w:szCs w:val="24"/>
                <w:lang w:eastAsia="ko-KR"/>
              </w:rPr>
              <w:t>NOK</w:t>
            </w:r>
          </w:p>
        </w:tc>
      </w:tr>
      <w:tr w:rsidR="00C26062" w14:paraId="3693EE38" w14:textId="77777777" w:rsidTr="000E6665">
        <w:tc>
          <w:tcPr>
            <w:tcW w:w="1730" w:type="dxa"/>
          </w:tcPr>
          <w:p w14:paraId="67F0AC0B" w14:textId="77777777" w:rsidR="00C26062" w:rsidRDefault="00C26062" w:rsidP="000E6665">
            <w:pPr>
              <w:pStyle w:val="afe"/>
              <w:overflowPunct/>
              <w:autoSpaceDE/>
              <w:autoSpaceDN/>
              <w:adjustRightInd/>
              <w:spacing w:after="120"/>
              <w:ind w:firstLineChars="0" w:firstLine="0"/>
              <w:textAlignment w:val="auto"/>
              <w:rPr>
                <w:rFonts w:eastAsia="Malgun Gothic"/>
                <w:szCs w:val="24"/>
                <w:lang w:eastAsia="ko-KR"/>
              </w:rPr>
            </w:pPr>
            <w:r>
              <w:rPr>
                <w:rFonts w:eastAsia="Malgun Gothic" w:hint="eastAsia"/>
                <w:szCs w:val="24"/>
                <w:lang w:eastAsia="ko-KR"/>
              </w:rPr>
              <w:t>PSFCH in SL-U</w:t>
            </w:r>
          </w:p>
        </w:tc>
        <w:tc>
          <w:tcPr>
            <w:tcW w:w="1615" w:type="dxa"/>
          </w:tcPr>
          <w:p w14:paraId="1704FE3C" w14:textId="06C80FF8" w:rsidR="00C26062" w:rsidRDefault="000E6665" w:rsidP="000E6665">
            <w:pPr>
              <w:pStyle w:val="afe"/>
              <w:overflowPunct/>
              <w:autoSpaceDE/>
              <w:autoSpaceDN/>
              <w:adjustRightInd/>
              <w:spacing w:after="120"/>
              <w:ind w:firstLineChars="0" w:firstLine="0"/>
              <w:textAlignment w:val="auto"/>
              <w:rPr>
                <w:rFonts w:eastAsia="Malgun Gothic"/>
                <w:szCs w:val="24"/>
                <w:lang w:eastAsia="ko-KR"/>
              </w:rPr>
            </w:pPr>
            <w:r>
              <w:rPr>
                <w:rFonts w:eastAsia="Malgun Gothic" w:hint="eastAsia"/>
                <w:szCs w:val="24"/>
                <w:lang w:eastAsia="ko-KR"/>
              </w:rPr>
              <w:t>OK</w:t>
            </w:r>
          </w:p>
        </w:tc>
        <w:tc>
          <w:tcPr>
            <w:tcW w:w="1615" w:type="dxa"/>
          </w:tcPr>
          <w:p w14:paraId="359A0E47" w14:textId="1A1AE3E1" w:rsidR="00C26062" w:rsidRDefault="000E6665" w:rsidP="000E6665">
            <w:pPr>
              <w:pStyle w:val="afe"/>
              <w:overflowPunct/>
              <w:autoSpaceDE/>
              <w:autoSpaceDN/>
              <w:adjustRightInd/>
              <w:spacing w:after="120"/>
              <w:ind w:firstLineChars="0" w:firstLine="0"/>
              <w:textAlignment w:val="auto"/>
              <w:rPr>
                <w:rFonts w:eastAsia="宋体"/>
                <w:szCs w:val="24"/>
                <w:lang w:eastAsia="ko-KR"/>
              </w:rPr>
            </w:pPr>
            <w:r>
              <w:rPr>
                <w:rFonts w:eastAsia="宋体" w:hint="eastAsia"/>
                <w:szCs w:val="24"/>
                <w:lang w:eastAsia="ko-KR"/>
              </w:rPr>
              <w:t>Conditional OK</w:t>
            </w:r>
          </w:p>
        </w:tc>
        <w:tc>
          <w:tcPr>
            <w:tcW w:w="1615" w:type="dxa"/>
          </w:tcPr>
          <w:p w14:paraId="72228265" w14:textId="14A4E07E" w:rsidR="00C26062" w:rsidRDefault="000E6665" w:rsidP="000E6665">
            <w:pPr>
              <w:pStyle w:val="afe"/>
              <w:overflowPunct/>
              <w:autoSpaceDE/>
              <w:autoSpaceDN/>
              <w:adjustRightInd/>
              <w:spacing w:after="120"/>
              <w:ind w:firstLineChars="0" w:firstLine="0"/>
              <w:textAlignment w:val="auto"/>
              <w:rPr>
                <w:rFonts w:eastAsia="宋体"/>
                <w:szCs w:val="24"/>
                <w:lang w:eastAsia="ko-KR"/>
              </w:rPr>
            </w:pPr>
            <w:r>
              <w:rPr>
                <w:rFonts w:eastAsia="宋体" w:hint="eastAsia"/>
                <w:szCs w:val="24"/>
                <w:lang w:eastAsia="ko-KR"/>
              </w:rPr>
              <w:t>OK</w:t>
            </w:r>
          </w:p>
        </w:tc>
        <w:tc>
          <w:tcPr>
            <w:tcW w:w="1616" w:type="dxa"/>
          </w:tcPr>
          <w:p w14:paraId="30F15D45" w14:textId="4753C313" w:rsidR="00C26062" w:rsidRDefault="000E6665" w:rsidP="000E6665">
            <w:pPr>
              <w:pStyle w:val="afe"/>
              <w:overflowPunct/>
              <w:autoSpaceDE/>
              <w:autoSpaceDN/>
              <w:adjustRightInd/>
              <w:spacing w:after="120"/>
              <w:ind w:firstLineChars="0" w:firstLine="0"/>
              <w:textAlignment w:val="auto"/>
              <w:rPr>
                <w:rFonts w:eastAsia="宋体"/>
                <w:szCs w:val="24"/>
                <w:lang w:eastAsia="zh-CN"/>
              </w:rPr>
            </w:pPr>
            <w:r>
              <w:rPr>
                <w:rFonts w:eastAsia="宋体" w:hint="eastAsia"/>
                <w:szCs w:val="24"/>
                <w:lang w:eastAsia="ko-KR"/>
              </w:rPr>
              <w:t>Conditional OK</w:t>
            </w:r>
          </w:p>
        </w:tc>
      </w:tr>
    </w:tbl>
    <w:p w14:paraId="0AE3F259" w14:textId="77777777" w:rsidR="00B93D0B" w:rsidRDefault="00B93D0B" w:rsidP="0040675E">
      <w:pPr>
        <w:rPr>
          <w:rFonts w:eastAsia="Malgun Gothic"/>
          <w:b/>
          <w:u w:val="single"/>
          <w:lang w:eastAsia="ko-KR"/>
        </w:rPr>
      </w:pPr>
    </w:p>
    <w:p w14:paraId="48C6C151" w14:textId="67C20C3E" w:rsidR="006E4662" w:rsidRPr="00FD0ED6" w:rsidRDefault="006E4662" w:rsidP="006E4662">
      <w:pPr>
        <w:rPr>
          <w:b/>
          <w:u w:val="single"/>
          <w:lang w:eastAsia="ko-KR"/>
        </w:rPr>
      </w:pPr>
      <w:r>
        <w:rPr>
          <w:b/>
          <w:u w:val="single"/>
          <w:lang w:eastAsia="ko-KR"/>
        </w:rPr>
        <w:t>Issue 1-2</w:t>
      </w:r>
      <w:r w:rsidR="000563AB">
        <w:rPr>
          <w:b/>
          <w:u w:val="single"/>
          <w:lang w:eastAsia="ko-KR"/>
        </w:rPr>
        <w:t>-3</w:t>
      </w:r>
      <w:r w:rsidRPr="00FD0ED6">
        <w:rPr>
          <w:b/>
          <w:u w:val="single"/>
          <w:lang w:eastAsia="ko-KR"/>
        </w:rPr>
        <w:t xml:space="preserve">: </w:t>
      </w:r>
      <w:r w:rsidR="0073764A">
        <w:rPr>
          <w:b/>
          <w:u w:val="single"/>
          <w:lang w:eastAsia="ko-KR"/>
        </w:rPr>
        <w:t>Features of</w:t>
      </w:r>
      <w:r>
        <w:rPr>
          <w:b/>
          <w:u w:val="single"/>
          <w:lang w:eastAsia="ko-KR"/>
        </w:rPr>
        <w:t xml:space="preserve"> SL-U</w:t>
      </w:r>
      <w:r w:rsidR="0073764A">
        <w:rPr>
          <w:b/>
          <w:u w:val="single"/>
          <w:lang w:eastAsia="ko-KR"/>
        </w:rPr>
        <w:t xml:space="preserve"> to be evaluated for </w:t>
      </w:r>
      <w:r>
        <w:rPr>
          <w:b/>
          <w:u w:val="single"/>
          <w:lang w:eastAsia="ko-KR"/>
        </w:rPr>
        <w:t>performance Test</w:t>
      </w:r>
    </w:p>
    <w:p w14:paraId="1AF8BB06" w14:textId="77777777" w:rsidR="000563AB" w:rsidRPr="00736C1B" w:rsidRDefault="000563AB" w:rsidP="000563AB">
      <w:pPr>
        <w:pStyle w:val="afe"/>
        <w:numPr>
          <w:ilvl w:val="0"/>
          <w:numId w:val="4"/>
        </w:numPr>
        <w:overflowPunct/>
        <w:autoSpaceDE/>
        <w:autoSpaceDN/>
        <w:adjustRightInd/>
        <w:spacing w:after="120"/>
        <w:ind w:left="720" w:firstLineChars="0"/>
        <w:textAlignment w:val="auto"/>
        <w:rPr>
          <w:rFonts w:eastAsia="宋体"/>
          <w:szCs w:val="24"/>
          <w:lang w:eastAsia="zh-CN"/>
        </w:rPr>
      </w:pPr>
      <w:r w:rsidRPr="00736C1B">
        <w:rPr>
          <w:rFonts w:eastAsia="宋体"/>
          <w:szCs w:val="24"/>
          <w:lang w:eastAsia="zh-CN"/>
        </w:rPr>
        <w:t>Proposals</w:t>
      </w:r>
    </w:p>
    <w:p w14:paraId="6F60E025" w14:textId="258A2B79" w:rsidR="000563AB" w:rsidRDefault="000563AB" w:rsidP="000563AB">
      <w:pPr>
        <w:pStyle w:val="afe"/>
        <w:numPr>
          <w:ilvl w:val="1"/>
          <w:numId w:val="4"/>
        </w:numPr>
        <w:overflowPunct/>
        <w:autoSpaceDE/>
        <w:autoSpaceDN/>
        <w:adjustRightInd/>
        <w:spacing w:after="120"/>
        <w:ind w:left="1440" w:firstLineChars="0"/>
        <w:textAlignment w:val="auto"/>
        <w:rPr>
          <w:rFonts w:eastAsia="宋体"/>
          <w:szCs w:val="24"/>
          <w:lang w:eastAsia="zh-CN"/>
        </w:rPr>
      </w:pPr>
      <w:r w:rsidRPr="00736C1B">
        <w:rPr>
          <w:rFonts w:eastAsia="宋体"/>
          <w:szCs w:val="24"/>
          <w:lang w:eastAsia="zh-CN"/>
        </w:rPr>
        <w:t xml:space="preserve">Option 1: </w:t>
      </w:r>
      <w:r>
        <w:rPr>
          <w:lang w:eastAsia="ko-KR"/>
        </w:rPr>
        <w:t>Consider interlacing RB mapping and the two candidate starting point in slot</w:t>
      </w:r>
      <w:r>
        <w:rPr>
          <w:rFonts w:eastAsia="宋体"/>
          <w:szCs w:val="24"/>
          <w:lang w:eastAsia="zh-CN"/>
        </w:rPr>
        <w:t>. (LGE</w:t>
      </w:r>
      <w:del w:id="17" w:author="Huawei" w:date="2023-11-08T14:19:00Z">
        <w:r w:rsidDel="00F4753C">
          <w:rPr>
            <w:rFonts w:eastAsia="宋体"/>
            <w:szCs w:val="24"/>
            <w:lang w:eastAsia="zh-CN"/>
          </w:rPr>
          <w:delText>, HW</w:delText>
        </w:r>
      </w:del>
      <w:r>
        <w:rPr>
          <w:rFonts w:eastAsia="宋体"/>
          <w:szCs w:val="24"/>
          <w:lang w:eastAsia="zh-CN"/>
        </w:rPr>
        <w:t>)</w:t>
      </w:r>
    </w:p>
    <w:p w14:paraId="627D6A20" w14:textId="599E217F" w:rsidR="000B73E6" w:rsidRDefault="000B73E6" w:rsidP="000B73E6">
      <w:pPr>
        <w:pStyle w:val="afe"/>
        <w:numPr>
          <w:ilvl w:val="1"/>
          <w:numId w:val="4"/>
        </w:numPr>
        <w:overflowPunct/>
        <w:autoSpaceDE/>
        <w:autoSpaceDN/>
        <w:adjustRightInd/>
        <w:spacing w:after="120"/>
        <w:ind w:left="1440" w:firstLineChars="0"/>
        <w:textAlignment w:val="auto"/>
        <w:rPr>
          <w:ins w:id="18" w:author="Huawei" w:date="2023-11-08T14:16:00Z"/>
          <w:rFonts w:eastAsia="宋体"/>
          <w:szCs w:val="24"/>
          <w:lang w:eastAsia="zh-CN"/>
        </w:rPr>
      </w:pPr>
      <w:r>
        <w:rPr>
          <w:rFonts w:eastAsia="宋体"/>
          <w:szCs w:val="24"/>
          <w:lang w:eastAsia="zh-CN"/>
        </w:rPr>
        <w:t>Option 2</w:t>
      </w:r>
      <w:r w:rsidRPr="00736C1B">
        <w:rPr>
          <w:rFonts w:eastAsia="宋体"/>
          <w:szCs w:val="24"/>
          <w:lang w:eastAsia="zh-CN"/>
        </w:rPr>
        <w:t xml:space="preserve">: </w:t>
      </w:r>
      <w:r>
        <w:rPr>
          <w:lang w:eastAsia="ko-KR"/>
        </w:rPr>
        <w:t>Consider interlacing RB mapping only</w:t>
      </w:r>
      <w:r>
        <w:rPr>
          <w:rFonts w:eastAsia="宋体"/>
          <w:szCs w:val="24"/>
          <w:lang w:eastAsia="zh-CN"/>
        </w:rPr>
        <w:t>. (Nokia)</w:t>
      </w:r>
    </w:p>
    <w:p w14:paraId="0D20F08C" w14:textId="35B30C4E" w:rsidR="00F4753C" w:rsidRPr="00F4753C" w:rsidRDefault="00F4753C" w:rsidP="00F4753C">
      <w:pPr>
        <w:pStyle w:val="afe"/>
        <w:numPr>
          <w:ilvl w:val="1"/>
          <w:numId w:val="4"/>
        </w:numPr>
        <w:overflowPunct/>
        <w:autoSpaceDE/>
        <w:autoSpaceDN/>
        <w:adjustRightInd/>
        <w:spacing w:after="120"/>
        <w:ind w:left="1440" w:firstLineChars="0"/>
        <w:textAlignment w:val="auto"/>
        <w:rPr>
          <w:rFonts w:eastAsia="宋体" w:hint="eastAsia"/>
          <w:szCs w:val="24"/>
          <w:lang w:eastAsia="zh-CN"/>
        </w:rPr>
      </w:pPr>
      <w:commentRangeStart w:id="19"/>
      <w:ins w:id="20" w:author="Huawei" w:date="2023-11-08T14:16:00Z">
        <w:r w:rsidRPr="00736C1B">
          <w:rPr>
            <w:rFonts w:eastAsia="宋体"/>
            <w:szCs w:val="24"/>
            <w:lang w:eastAsia="zh-CN"/>
          </w:rPr>
          <w:t xml:space="preserve">Option </w:t>
        </w:r>
        <w:r>
          <w:rPr>
            <w:rFonts w:eastAsia="宋体"/>
            <w:szCs w:val="24"/>
            <w:lang w:eastAsia="zh-CN"/>
          </w:rPr>
          <w:t>3</w:t>
        </w:r>
        <w:r w:rsidRPr="00736C1B">
          <w:rPr>
            <w:rFonts w:eastAsia="宋体"/>
            <w:szCs w:val="24"/>
            <w:lang w:eastAsia="zh-CN"/>
          </w:rPr>
          <w:t xml:space="preserve">: </w:t>
        </w:r>
      </w:ins>
      <w:ins w:id="21" w:author="Huawei" w:date="2023-11-08T14:18:00Z">
        <w:r>
          <w:rPr>
            <w:lang w:eastAsia="ko-KR"/>
          </w:rPr>
          <w:t xml:space="preserve">RAN4 shall focus on interlace RB allocation. Starting point depends </w:t>
        </w:r>
      </w:ins>
      <w:ins w:id="22" w:author="Huawei" w:date="2023-11-08T14:19:00Z">
        <w:r>
          <w:rPr>
            <w:lang w:eastAsia="ko-KR"/>
          </w:rPr>
          <w:t xml:space="preserve">on </w:t>
        </w:r>
      </w:ins>
      <w:ins w:id="23" w:author="Huawei" w:date="2023-11-08T14:22:00Z">
        <w:r>
          <w:rPr>
            <w:lang w:eastAsia="ko-KR"/>
          </w:rPr>
          <w:t xml:space="preserve">discussion of </w:t>
        </w:r>
      </w:ins>
      <w:ins w:id="24" w:author="Huawei" w:date="2023-11-08T14:19:00Z">
        <w:r>
          <w:rPr>
            <w:lang w:eastAsia="ko-KR"/>
          </w:rPr>
          <w:t>LBT model design (Huawei)</w:t>
        </w:r>
      </w:ins>
      <w:commentRangeEnd w:id="19"/>
      <w:ins w:id="25" w:author="Huawei" w:date="2023-11-08T14:20:00Z">
        <w:r>
          <w:rPr>
            <w:rStyle w:val="af1"/>
            <w:rFonts w:eastAsia="宋体"/>
          </w:rPr>
          <w:commentReference w:id="19"/>
        </w:r>
      </w:ins>
    </w:p>
    <w:p w14:paraId="3F158127" w14:textId="77777777" w:rsidR="006C4A53" w:rsidRPr="00736C1B" w:rsidRDefault="006C4A53" w:rsidP="006C4A53">
      <w:pPr>
        <w:pStyle w:val="afe"/>
        <w:numPr>
          <w:ilvl w:val="0"/>
          <w:numId w:val="4"/>
        </w:numPr>
        <w:overflowPunct/>
        <w:autoSpaceDE/>
        <w:autoSpaceDN/>
        <w:adjustRightInd/>
        <w:spacing w:after="120"/>
        <w:ind w:left="720" w:firstLineChars="0"/>
        <w:textAlignment w:val="auto"/>
        <w:rPr>
          <w:rFonts w:eastAsia="宋体"/>
          <w:szCs w:val="24"/>
          <w:lang w:eastAsia="zh-CN"/>
        </w:rPr>
      </w:pPr>
      <w:r w:rsidRPr="00736C1B">
        <w:rPr>
          <w:rFonts w:eastAsia="宋体"/>
          <w:szCs w:val="24"/>
          <w:lang w:eastAsia="zh-CN"/>
        </w:rPr>
        <w:t>Recommended WF</w:t>
      </w:r>
    </w:p>
    <w:p w14:paraId="37089C32" w14:textId="478983BB" w:rsidR="006C4A53" w:rsidRDefault="006C4A53" w:rsidP="006C4A53">
      <w:pPr>
        <w:pStyle w:val="afe"/>
        <w:numPr>
          <w:ilvl w:val="1"/>
          <w:numId w:val="4"/>
        </w:numPr>
        <w:overflowPunct/>
        <w:autoSpaceDE/>
        <w:autoSpaceDN/>
        <w:adjustRightInd/>
        <w:spacing w:after="120"/>
        <w:ind w:left="1440" w:firstLineChars="0"/>
        <w:textAlignment w:val="auto"/>
        <w:rPr>
          <w:rFonts w:eastAsia="宋体"/>
          <w:szCs w:val="24"/>
          <w:lang w:eastAsia="zh-CN"/>
        </w:rPr>
      </w:pPr>
      <w:r w:rsidRPr="00E51708">
        <w:rPr>
          <w:rFonts w:eastAsia="宋体"/>
          <w:szCs w:val="24"/>
          <w:lang w:eastAsia="zh-CN"/>
        </w:rPr>
        <w:t>Moderator’s view:</w:t>
      </w:r>
      <w:r>
        <w:rPr>
          <w:rFonts w:eastAsia="宋体"/>
          <w:szCs w:val="24"/>
          <w:lang w:eastAsia="zh-CN"/>
        </w:rPr>
        <w:t xml:space="preserve"> </w:t>
      </w:r>
      <w:r w:rsidR="000E6665">
        <w:rPr>
          <w:rFonts w:eastAsia="宋体"/>
          <w:szCs w:val="24"/>
          <w:lang w:eastAsia="zh-CN"/>
        </w:rPr>
        <w:t>If decided to support SL-U performance, every company have same view that the interlacing RB mapping should be evaluated. But regarding two candidate starting point in slot, need further discussion.</w:t>
      </w:r>
    </w:p>
    <w:p w14:paraId="0742B224" w14:textId="77777777" w:rsidR="000B73E6" w:rsidRPr="000B73E6" w:rsidRDefault="000B73E6" w:rsidP="000B73E6">
      <w:pPr>
        <w:spacing w:after="120"/>
        <w:rPr>
          <w:szCs w:val="24"/>
          <w:lang w:eastAsia="zh-CN"/>
        </w:rPr>
      </w:pPr>
    </w:p>
    <w:p w14:paraId="364D6933" w14:textId="1AAD8DC7" w:rsidR="000B73E6" w:rsidRPr="00FD0ED6" w:rsidRDefault="000B73E6" w:rsidP="000B73E6">
      <w:pPr>
        <w:rPr>
          <w:b/>
          <w:u w:val="single"/>
          <w:lang w:eastAsia="ko-KR"/>
        </w:rPr>
      </w:pPr>
      <w:r>
        <w:rPr>
          <w:b/>
          <w:u w:val="single"/>
          <w:lang w:eastAsia="ko-KR"/>
        </w:rPr>
        <w:t>Issue 1-2-4</w:t>
      </w:r>
      <w:r w:rsidRPr="00FD0ED6">
        <w:rPr>
          <w:b/>
          <w:u w:val="single"/>
          <w:lang w:eastAsia="ko-KR"/>
        </w:rPr>
        <w:t xml:space="preserve">: </w:t>
      </w:r>
      <w:r w:rsidR="007F22D2">
        <w:rPr>
          <w:b/>
          <w:u w:val="single"/>
          <w:lang w:eastAsia="ko-KR"/>
        </w:rPr>
        <w:t>T</w:t>
      </w:r>
      <w:r>
        <w:rPr>
          <w:b/>
          <w:u w:val="single"/>
          <w:lang w:eastAsia="ko-KR"/>
        </w:rPr>
        <w:t xml:space="preserve">est set-up for SL-U </w:t>
      </w:r>
      <w:r w:rsidR="007F22D2">
        <w:rPr>
          <w:b/>
          <w:u w:val="single"/>
          <w:lang w:eastAsia="ko-KR"/>
        </w:rPr>
        <w:t>physical channel performance t</w:t>
      </w:r>
      <w:r>
        <w:rPr>
          <w:b/>
          <w:u w:val="single"/>
          <w:lang w:eastAsia="ko-KR"/>
        </w:rPr>
        <w:t>est</w:t>
      </w:r>
    </w:p>
    <w:p w14:paraId="6861910D" w14:textId="77777777" w:rsidR="000B73E6" w:rsidRPr="00FD0ED6" w:rsidRDefault="000B73E6" w:rsidP="000B73E6">
      <w:pPr>
        <w:pStyle w:val="afe"/>
        <w:numPr>
          <w:ilvl w:val="0"/>
          <w:numId w:val="4"/>
        </w:numPr>
        <w:overflowPunct/>
        <w:autoSpaceDE/>
        <w:autoSpaceDN/>
        <w:adjustRightInd/>
        <w:spacing w:after="120"/>
        <w:ind w:left="720" w:firstLineChars="0"/>
        <w:textAlignment w:val="auto"/>
        <w:rPr>
          <w:rFonts w:eastAsia="宋体"/>
          <w:szCs w:val="24"/>
          <w:lang w:eastAsia="zh-CN"/>
        </w:rPr>
      </w:pPr>
      <w:r w:rsidRPr="00FD0ED6">
        <w:rPr>
          <w:rFonts w:eastAsia="宋体"/>
          <w:szCs w:val="24"/>
          <w:lang w:eastAsia="zh-CN"/>
        </w:rPr>
        <w:t>Proposals</w:t>
      </w:r>
    </w:p>
    <w:p w14:paraId="02069032" w14:textId="77777777" w:rsidR="000B73E6" w:rsidRDefault="000B73E6" w:rsidP="000B73E6">
      <w:pPr>
        <w:pStyle w:val="afe"/>
        <w:numPr>
          <w:ilvl w:val="1"/>
          <w:numId w:val="4"/>
        </w:numPr>
        <w:overflowPunct/>
        <w:autoSpaceDE/>
        <w:autoSpaceDN/>
        <w:adjustRightInd/>
        <w:spacing w:after="120"/>
        <w:ind w:left="1440" w:firstLineChars="0"/>
        <w:textAlignment w:val="auto"/>
        <w:rPr>
          <w:rFonts w:eastAsia="宋体"/>
          <w:szCs w:val="24"/>
          <w:lang w:eastAsia="zh-CN"/>
        </w:rPr>
      </w:pPr>
      <w:r w:rsidRPr="00FD0ED6">
        <w:rPr>
          <w:rFonts w:eastAsia="宋体"/>
          <w:szCs w:val="24"/>
          <w:lang w:eastAsia="zh-CN"/>
        </w:rPr>
        <w:t>Option 1:</w:t>
      </w:r>
      <w:r>
        <w:rPr>
          <w:rFonts w:eastAsia="宋体"/>
          <w:szCs w:val="24"/>
          <w:lang w:eastAsia="zh-CN"/>
        </w:rPr>
        <w:t xml:space="preserve"> Consider following test setup for SL-U test: (HW)</w:t>
      </w:r>
    </w:p>
    <w:p w14:paraId="50D673ED" w14:textId="77777777" w:rsidR="000B73E6" w:rsidRDefault="000B73E6" w:rsidP="000B73E6">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Carrier center frequency: 6.5 GHz</w:t>
      </w:r>
    </w:p>
    <w:p w14:paraId="4E2A39EB" w14:textId="77777777" w:rsidR="000B73E6" w:rsidRDefault="000B73E6" w:rsidP="000B73E6">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Operation mode: Mode2 (Standalone)</w:t>
      </w:r>
    </w:p>
    <w:p w14:paraId="44FCCFA7" w14:textId="77777777" w:rsidR="000B73E6" w:rsidRDefault="000B73E6" w:rsidP="000B73E6">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Synchronization source: GNSS based</w:t>
      </w:r>
    </w:p>
    <w:p w14:paraId="31B706FF" w14:textId="77777777" w:rsidR="000B73E6" w:rsidRDefault="000B73E6" w:rsidP="000B73E6">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Carrier frequency offset with respect to GNSS: 650Hz</w:t>
      </w:r>
    </w:p>
    <w:p w14:paraId="5594297F" w14:textId="77777777" w:rsidR="000B73E6" w:rsidRDefault="000B73E6" w:rsidP="000B73E6">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Carrier frequency offset for simulation assumption: 1300Hz</w:t>
      </w:r>
    </w:p>
    <w:p w14:paraId="3008C434" w14:textId="77777777" w:rsidR="000B73E6" w:rsidRDefault="000B73E6" w:rsidP="000B73E6">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Time offset with respect to GNSS: CP/2-12*64*Tc</w:t>
      </w:r>
    </w:p>
    <w:p w14:paraId="5B5BDB47" w14:textId="77777777" w:rsidR="000B73E6" w:rsidRDefault="000B73E6" w:rsidP="000B73E6">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Time offset for simulation assumption: 24*64*Tc</w:t>
      </w:r>
    </w:p>
    <w:p w14:paraId="6DF80B35" w14:textId="77777777" w:rsidR="000B73E6" w:rsidRDefault="000B73E6" w:rsidP="000B73E6">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SCS: 30kHz</w:t>
      </w:r>
    </w:p>
    <w:p w14:paraId="5FD2D6FB" w14:textId="77777777" w:rsidR="000B73E6" w:rsidRDefault="000B73E6" w:rsidP="000B73E6">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Antenna configuration: 1T2R Low</w:t>
      </w:r>
    </w:p>
    <w:p w14:paraId="368E3639" w14:textId="77777777" w:rsidR="000B73E6" w:rsidRDefault="000B73E6" w:rsidP="000B73E6">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Channel bandwidth: 20MHz</w:t>
      </w:r>
    </w:p>
    <w:p w14:paraId="08C2F6C9" w14:textId="77777777" w:rsidR="000B73E6" w:rsidRDefault="000B73E6" w:rsidP="000B73E6">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Propagation conditions: Select from {TDLA30-2900, TDLA30-1500, TDLA30-195}</w:t>
      </w:r>
    </w:p>
    <w:p w14:paraId="3A823AD6" w14:textId="77777777" w:rsidR="000B73E6" w:rsidRDefault="000B73E6" w:rsidP="000B73E6">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Channel estimation: MMSE based interpolation in frequency domain and linear interpolation in time domain</w:t>
      </w:r>
    </w:p>
    <w:p w14:paraId="61E61043" w14:textId="48DC830A" w:rsidR="000B73E6" w:rsidRPr="000B73E6" w:rsidRDefault="000B73E6" w:rsidP="000B73E6">
      <w:pPr>
        <w:pStyle w:val="afe"/>
        <w:numPr>
          <w:ilvl w:val="2"/>
          <w:numId w:val="4"/>
        </w:numPr>
        <w:overflowPunct/>
        <w:autoSpaceDE/>
        <w:autoSpaceDN/>
        <w:adjustRightInd/>
        <w:spacing w:after="120"/>
        <w:ind w:firstLineChars="0"/>
        <w:textAlignment w:val="auto"/>
        <w:rPr>
          <w:rFonts w:eastAsia="宋体"/>
          <w:szCs w:val="24"/>
          <w:lang w:eastAsia="zh-CN"/>
        </w:rPr>
      </w:pPr>
      <w:r w:rsidRPr="000B73E6">
        <w:rPr>
          <w:rFonts w:eastAsia="宋体"/>
          <w:szCs w:val="24"/>
          <w:lang w:eastAsia="zh-CN"/>
        </w:rPr>
        <w:t xml:space="preserve">Only consider 1 interlace (1 sub-channel) with RB index 0,5,10,15,…50 </w:t>
      </w:r>
    </w:p>
    <w:p w14:paraId="3117F7F6" w14:textId="77777777" w:rsidR="000B73E6" w:rsidRPr="002203EE" w:rsidRDefault="000B73E6" w:rsidP="000B73E6">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hint="eastAsia"/>
          <w:szCs w:val="24"/>
          <w:lang w:eastAsia="ko-KR"/>
        </w:rPr>
        <w:t xml:space="preserve">Option </w:t>
      </w:r>
      <w:r>
        <w:rPr>
          <w:rFonts w:eastAsia="Malgun Gothic"/>
          <w:szCs w:val="24"/>
          <w:lang w:eastAsia="ko-KR"/>
        </w:rPr>
        <w:t>2</w:t>
      </w:r>
      <w:r>
        <w:rPr>
          <w:rFonts w:eastAsia="Malgun Gothic" w:hint="eastAsia"/>
          <w:szCs w:val="24"/>
          <w:lang w:eastAsia="ko-KR"/>
        </w:rPr>
        <w:t xml:space="preserve">: </w:t>
      </w:r>
      <w:r>
        <w:rPr>
          <w:rFonts w:eastAsia="Malgun Gothic"/>
          <w:szCs w:val="24"/>
          <w:lang w:eastAsia="ko-KR"/>
        </w:rPr>
        <w:t>Can reuse the existing SL test parameters as much as possible considering interlacing RB mapping and two candidate starting point. (LGE)</w:t>
      </w:r>
    </w:p>
    <w:p w14:paraId="7F90787F" w14:textId="77777777" w:rsidR="000B73E6" w:rsidRPr="00FD0FB0" w:rsidRDefault="000B73E6" w:rsidP="000B73E6">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Malgun Gothic"/>
          <w:szCs w:val="24"/>
          <w:lang w:eastAsia="ko-KR"/>
        </w:rPr>
        <w:t>For transmission mode, reuse the existing NR-U transmission model as specified in TS38.101-4 B.5 as much as possible.</w:t>
      </w:r>
    </w:p>
    <w:p w14:paraId="1DABB231" w14:textId="08A3CF74" w:rsidR="00FD0FB0" w:rsidRPr="00FD0FB0" w:rsidRDefault="00FD0FB0" w:rsidP="00FD0FB0">
      <w:pPr>
        <w:pStyle w:val="afe"/>
        <w:numPr>
          <w:ilvl w:val="1"/>
          <w:numId w:val="4"/>
        </w:numPr>
        <w:overflowPunct/>
        <w:autoSpaceDE/>
        <w:autoSpaceDN/>
        <w:adjustRightInd/>
        <w:spacing w:after="120"/>
        <w:ind w:left="1440" w:firstLineChars="0"/>
        <w:textAlignment w:val="auto"/>
        <w:rPr>
          <w:rFonts w:eastAsia="Malgun Gothic"/>
          <w:szCs w:val="24"/>
          <w:lang w:eastAsia="ko-KR"/>
        </w:rPr>
      </w:pPr>
      <w:r>
        <w:rPr>
          <w:rFonts w:eastAsia="Malgun Gothic"/>
          <w:szCs w:val="24"/>
          <w:lang w:eastAsia="ko-KR"/>
        </w:rPr>
        <w:t xml:space="preserve">Option 3: </w:t>
      </w:r>
      <w:r w:rsidRPr="00FD0FB0">
        <w:rPr>
          <w:rFonts w:eastAsia="Malgun Gothic"/>
          <w:szCs w:val="24"/>
          <w:lang w:eastAsia="ko-KR"/>
        </w:rPr>
        <w:t>If RAN4 decide to define requirements for SL-U, it should be on the interlaced RBs mapping. A suitable test scenario should be first discussed by considering aspects that may affect the performance of interlaced RBs mapping, for example, frequency selectivity of the channels.</w:t>
      </w:r>
      <w:r>
        <w:rPr>
          <w:rFonts w:eastAsia="Malgun Gothic"/>
          <w:szCs w:val="24"/>
          <w:lang w:eastAsia="ko-KR"/>
        </w:rPr>
        <w:t>(Nokia)</w:t>
      </w:r>
    </w:p>
    <w:p w14:paraId="605CFAA3" w14:textId="77777777" w:rsidR="006C4A53" w:rsidRPr="00736C1B" w:rsidRDefault="006C4A53" w:rsidP="006C4A53">
      <w:pPr>
        <w:pStyle w:val="afe"/>
        <w:numPr>
          <w:ilvl w:val="0"/>
          <w:numId w:val="4"/>
        </w:numPr>
        <w:overflowPunct/>
        <w:autoSpaceDE/>
        <w:autoSpaceDN/>
        <w:adjustRightInd/>
        <w:spacing w:after="120"/>
        <w:ind w:left="720" w:firstLineChars="0"/>
        <w:textAlignment w:val="auto"/>
        <w:rPr>
          <w:rFonts w:eastAsia="宋体"/>
          <w:szCs w:val="24"/>
          <w:lang w:eastAsia="zh-CN"/>
        </w:rPr>
      </w:pPr>
      <w:r w:rsidRPr="00736C1B">
        <w:rPr>
          <w:rFonts w:eastAsia="宋体"/>
          <w:szCs w:val="24"/>
          <w:lang w:eastAsia="zh-CN"/>
        </w:rPr>
        <w:t>Recommended WF</w:t>
      </w:r>
    </w:p>
    <w:p w14:paraId="6A081C33" w14:textId="793087CF" w:rsidR="006C4A53" w:rsidRDefault="006C4A53" w:rsidP="006C4A53">
      <w:pPr>
        <w:pStyle w:val="afe"/>
        <w:numPr>
          <w:ilvl w:val="1"/>
          <w:numId w:val="4"/>
        </w:numPr>
        <w:overflowPunct/>
        <w:autoSpaceDE/>
        <w:autoSpaceDN/>
        <w:adjustRightInd/>
        <w:spacing w:after="120"/>
        <w:ind w:left="1440" w:firstLineChars="0"/>
        <w:textAlignment w:val="auto"/>
        <w:rPr>
          <w:rFonts w:eastAsia="宋体"/>
          <w:szCs w:val="24"/>
          <w:lang w:eastAsia="zh-CN"/>
        </w:rPr>
      </w:pPr>
      <w:r w:rsidRPr="00E51708">
        <w:rPr>
          <w:rFonts w:eastAsia="宋体"/>
          <w:szCs w:val="24"/>
          <w:lang w:eastAsia="zh-CN"/>
        </w:rPr>
        <w:t>Moderator’s view:</w:t>
      </w:r>
      <w:r>
        <w:rPr>
          <w:rFonts w:eastAsia="宋体"/>
          <w:szCs w:val="24"/>
          <w:lang w:eastAsia="zh-CN"/>
        </w:rPr>
        <w:t xml:space="preserve"> </w:t>
      </w:r>
      <w:r w:rsidR="008543D9">
        <w:rPr>
          <w:rFonts w:eastAsia="宋体"/>
          <w:szCs w:val="24"/>
          <w:lang w:eastAsia="zh-CN"/>
        </w:rPr>
        <w:t>It would be fine to combine each options and make suitable test scenarios for initial simulation environments. The initial test scenario can be adjusted if necessary later.</w:t>
      </w:r>
    </w:p>
    <w:p w14:paraId="220C3129" w14:textId="77777777" w:rsidR="006E4662" w:rsidRDefault="006E4662" w:rsidP="0040675E">
      <w:pPr>
        <w:rPr>
          <w:rFonts w:eastAsia="Malgun Gothic"/>
          <w:b/>
          <w:u w:val="single"/>
          <w:lang w:eastAsia="ko-KR"/>
        </w:rPr>
      </w:pPr>
    </w:p>
    <w:p w14:paraId="026EBE14" w14:textId="6AEF6703" w:rsidR="007F22D2" w:rsidRPr="00FD0ED6" w:rsidRDefault="007F22D2" w:rsidP="007F22D2">
      <w:pPr>
        <w:rPr>
          <w:b/>
          <w:u w:val="single"/>
          <w:lang w:eastAsia="ko-KR"/>
        </w:rPr>
      </w:pPr>
      <w:r>
        <w:rPr>
          <w:b/>
          <w:u w:val="single"/>
          <w:lang w:eastAsia="ko-KR"/>
        </w:rPr>
        <w:t>Issue 1-2-5</w:t>
      </w:r>
      <w:r w:rsidRPr="00FD0ED6">
        <w:rPr>
          <w:b/>
          <w:u w:val="single"/>
          <w:lang w:eastAsia="ko-KR"/>
        </w:rPr>
        <w:t xml:space="preserve">: </w:t>
      </w:r>
      <w:r>
        <w:rPr>
          <w:b/>
          <w:u w:val="single"/>
          <w:lang w:eastAsia="ko-KR"/>
        </w:rPr>
        <w:t>Necessary</w:t>
      </w:r>
      <w:r w:rsidRPr="007F22D2">
        <w:rPr>
          <w:b/>
          <w:u w:val="single"/>
          <w:lang w:eastAsia="ko-KR"/>
        </w:rPr>
        <w:t xml:space="preserve"> principle</w:t>
      </w:r>
      <w:r>
        <w:rPr>
          <w:b/>
          <w:u w:val="single"/>
          <w:lang w:eastAsia="ko-KR"/>
        </w:rPr>
        <w:t>s</w:t>
      </w:r>
      <w:r w:rsidRPr="007F22D2">
        <w:rPr>
          <w:b/>
          <w:u w:val="single"/>
          <w:lang w:eastAsia="ko-KR"/>
        </w:rPr>
        <w:t xml:space="preserve"> </w:t>
      </w:r>
      <w:r>
        <w:rPr>
          <w:b/>
          <w:u w:val="single"/>
          <w:lang w:eastAsia="ko-KR"/>
        </w:rPr>
        <w:t xml:space="preserve">to consider </w:t>
      </w:r>
      <w:r w:rsidRPr="007F22D2">
        <w:rPr>
          <w:b/>
          <w:u w:val="single"/>
          <w:lang w:eastAsia="ko-KR"/>
        </w:rPr>
        <w:t>for LBT model</w:t>
      </w:r>
    </w:p>
    <w:p w14:paraId="46B35EA3" w14:textId="77777777" w:rsidR="007F22D2" w:rsidRPr="00FD0ED6" w:rsidRDefault="007F22D2" w:rsidP="007F22D2">
      <w:pPr>
        <w:pStyle w:val="afe"/>
        <w:numPr>
          <w:ilvl w:val="0"/>
          <w:numId w:val="4"/>
        </w:numPr>
        <w:overflowPunct/>
        <w:autoSpaceDE/>
        <w:autoSpaceDN/>
        <w:adjustRightInd/>
        <w:spacing w:after="120"/>
        <w:ind w:left="720" w:firstLineChars="0"/>
        <w:textAlignment w:val="auto"/>
        <w:rPr>
          <w:rFonts w:eastAsia="宋体"/>
          <w:szCs w:val="24"/>
          <w:lang w:eastAsia="zh-CN"/>
        </w:rPr>
      </w:pPr>
      <w:r w:rsidRPr="00FD0ED6">
        <w:rPr>
          <w:rFonts w:eastAsia="宋体"/>
          <w:szCs w:val="24"/>
          <w:lang w:eastAsia="zh-CN"/>
        </w:rPr>
        <w:t>Proposals</w:t>
      </w:r>
    </w:p>
    <w:p w14:paraId="1210BBBE" w14:textId="2E242202" w:rsidR="007F22D2" w:rsidRDefault="007F22D2" w:rsidP="007F22D2">
      <w:pPr>
        <w:pStyle w:val="afe"/>
        <w:numPr>
          <w:ilvl w:val="1"/>
          <w:numId w:val="4"/>
        </w:numPr>
        <w:overflowPunct/>
        <w:autoSpaceDE/>
        <w:autoSpaceDN/>
        <w:adjustRightInd/>
        <w:spacing w:after="120"/>
        <w:ind w:left="1440" w:firstLineChars="0"/>
        <w:textAlignment w:val="auto"/>
        <w:rPr>
          <w:rFonts w:eastAsia="宋体"/>
          <w:szCs w:val="24"/>
          <w:lang w:eastAsia="zh-CN"/>
        </w:rPr>
      </w:pPr>
      <w:r w:rsidRPr="00FD0ED6">
        <w:rPr>
          <w:rFonts w:eastAsia="宋体"/>
          <w:szCs w:val="24"/>
          <w:lang w:eastAsia="zh-CN"/>
        </w:rPr>
        <w:t>Option 1:</w:t>
      </w:r>
      <w:r>
        <w:rPr>
          <w:rFonts w:eastAsia="宋体"/>
          <w:szCs w:val="24"/>
          <w:lang w:eastAsia="zh-CN"/>
        </w:rPr>
        <w:t xml:space="preserve"> </w:t>
      </w:r>
      <w:r>
        <w:rPr>
          <w:rFonts w:eastAsia="微软雅黑"/>
        </w:rPr>
        <w:t>RAN4 to consider following principle for LBT model</w:t>
      </w:r>
      <w:r>
        <w:rPr>
          <w:rFonts w:eastAsia="宋体"/>
          <w:szCs w:val="24"/>
          <w:lang w:eastAsia="zh-CN"/>
        </w:rPr>
        <w:t>: (HW)</w:t>
      </w:r>
    </w:p>
    <w:p w14:paraId="07C0F20C" w14:textId="77777777" w:rsidR="007F22D2" w:rsidRPr="007F22D2" w:rsidRDefault="007F22D2" w:rsidP="007F22D2">
      <w:pPr>
        <w:pStyle w:val="afe"/>
        <w:numPr>
          <w:ilvl w:val="2"/>
          <w:numId w:val="4"/>
        </w:numPr>
        <w:overflowPunct/>
        <w:autoSpaceDE/>
        <w:autoSpaceDN/>
        <w:adjustRightInd/>
        <w:spacing w:after="120"/>
        <w:ind w:firstLineChars="0"/>
        <w:textAlignment w:val="auto"/>
        <w:rPr>
          <w:rFonts w:eastAsia="宋体"/>
          <w:szCs w:val="24"/>
          <w:lang w:eastAsia="zh-CN"/>
        </w:rPr>
      </w:pPr>
      <w:r w:rsidRPr="007F22D2">
        <w:rPr>
          <w:rFonts w:eastAsia="宋体"/>
          <w:szCs w:val="24"/>
          <w:lang w:eastAsia="zh-CN"/>
        </w:rPr>
        <w:t>Due to the utilization of HARQ-ACK feedback, LBT failure probability shall be set to 1 (pLBT=0) to guarantee that HARQ-ACK feedback is not impacted by the LBT failure.</w:t>
      </w:r>
    </w:p>
    <w:p w14:paraId="10127B5F" w14:textId="77777777" w:rsidR="007F22D2" w:rsidRPr="007F22D2" w:rsidRDefault="007F22D2" w:rsidP="007F22D2">
      <w:pPr>
        <w:pStyle w:val="afe"/>
        <w:numPr>
          <w:ilvl w:val="2"/>
          <w:numId w:val="4"/>
        </w:numPr>
        <w:overflowPunct/>
        <w:autoSpaceDE/>
        <w:autoSpaceDN/>
        <w:adjustRightInd/>
        <w:spacing w:after="120"/>
        <w:ind w:firstLineChars="0"/>
        <w:textAlignment w:val="auto"/>
        <w:rPr>
          <w:rFonts w:eastAsia="宋体"/>
          <w:szCs w:val="24"/>
          <w:lang w:eastAsia="zh-CN"/>
        </w:rPr>
      </w:pPr>
      <w:r w:rsidRPr="007F22D2">
        <w:rPr>
          <w:rFonts w:eastAsia="宋体"/>
          <w:szCs w:val="24"/>
          <w:lang w:eastAsia="zh-CN"/>
        </w:rPr>
        <w:t>It's typical to configure gap between two consecutive COTs to give TE more time to perform LBT, one potential way is to set the start position of PSSCH transmission in the first slot of each COT to #7</w:t>
      </w:r>
    </w:p>
    <w:p w14:paraId="3013AA27" w14:textId="77777777" w:rsidR="007F22D2" w:rsidRPr="007F22D2" w:rsidRDefault="007F22D2" w:rsidP="007F22D2">
      <w:pPr>
        <w:pStyle w:val="afe"/>
        <w:numPr>
          <w:ilvl w:val="2"/>
          <w:numId w:val="4"/>
        </w:numPr>
        <w:overflowPunct/>
        <w:autoSpaceDE/>
        <w:autoSpaceDN/>
        <w:adjustRightInd/>
        <w:spacing w:after="120"/>
        <w:ind w:firstLineChars="0"/>
        <w:textAlignment w:val="auto"/>
        <w:rPr>
          <w:rFonts w:eastAsia="宋体"/>
          <w:szCs w:val="24"/>
          <w:lang w:eastAsia="zh-CN"/>
        </w:rPr>
      </w:pPr>
      <w:r w:rsidRPr="007F22D2">
        <w:rPr>
          <w:rFonts w:eastAsia="宋体"/>
          <w:szCs w:val="24"/>
          <w:lang w:eastAsia="zh-CN"/>
        </w:rPr>
        <w:t>CPE extension should be configured for the first AGC symbol of each SL slot within the COT to make the gap between two consecutive slots smaller than 16us</w:t>
      </w:r>
    </w:p>
    <w:p w14:paraId="7D736E4F" w14:textId="77777777" w:rsidR="007F22D2" w:rsidRPr="007F22D2" w:rsidRDefault="007F22D2" w:rsidP="007F22D2">
      <w:pPr>
        <w:pStyle w:val="afe"/>
        <w:numPr>
          <w:ilvl w:val="2"/>
          <w:numId w:val="4"/>
        </w:numPr>
        <w:overflowPunct/>
        <w:autoSpaceDE/>
        <w:autoSpaceDN/>
        <w:adjustRightInd/>
        <w:spacing w:after="120"/>
        <w:ind w:firstLineChars="0"/>
        <w:textAlignment w:val="auto"/>
        <w:rPr>
          <w:rFonts w:eastAsia="宋体"/>
          <w:szCs w:val="24"/>
          <w:lang w:eastAsia="zh-CN"/>
        </w:rPr>
      </w:pPr>
      <w:r w:rsidRPr="007F22D2">
        <w:rPr>
          <w:rFonts w:eastAsia="宋体"/>
          <w:szCs w:val="24"/>
          <w:lang w:eastAsia="zh-CN"/>
        </w:rPr>
        <w:t xml:space="preserve">The COT duration should be designed to guarantee that PSFCH is always transmitted in the slot with 14 symbol allocation. </w:t>
      </w:r>
    </w:p>
    <w:p w14:paraId="505BCC3A" w14:textId="77777777" w:rsidR="007F22D2" w:rsidRDefault="007F22D2" w:rsidP="007F22D2">
      <w:pPr>
        <w:pStyle w:val="afe"/>
        <w:numPr>
          <w:ilvl w:val="2"/>
          <w:numId w:val="4"/>
        </w:numPr>
        <w:overflowPunct/>
        <w:autoSpaceDE/>
        <w:autoSpaceDN/>
        <w:adjustRightInd/>
        <w:spacing w:after="120"/>
        <w:ind w:firstLineChars="0"/>
        <w:textAlignment w:val="auto"/>
        <w:rPr>
          <w:rFonts w:eastAsia="宋体"/>
          <w:szCs w:val="24"/>
          <w:lang w:eastAsia="zh-CN"/>
        </w:rPr>
      </w:pPr>
      <w:r w:rsidRPr="007F22D2">
        <w:rPr>
          <w:rFonts w:eastAsia="宋体"/>
          <w:szCs w:val="24"/>
          <w:lang w:eastAsia="zh-CN"/>
        </w:rPr>
        <w:t>35 SCI2 information bits are assumed during Rel-16 V2X test. However, to convey the COT information, SCI2 information bits is expected to be more which should be re-discussed.</w:t>
      </w:r>
    </w:p>
    <w:p w14:paraId="273D3828" w14:textId="4B1EBF77" w:rsidR="00FD0FB0" w:rsidRDefault="00FD0FB0" w:rsidP="00FD0FB0">
      <w:pPr>
        <w:pStyle w:val="afe"/>
        <w:numPr>
          <w:ilvl w:val="1"/>
          <w:numId w:val="4"/>
        </w:numPr>
        <w:overflowPunct/>
        <w:autoSpaceDE/>
        <w:autoSpaceDN/>
        <w:adjustRightInd/>
        <w:spacing w:after="120"/>
        <w:ind w:left="1440" w:firstLineChars="0"/>
        <w:textAlignment w:val="auto"/>
        <w:rPr>
          <w:rFonts w:eastAsia="宋体"/>
          <w:szCs w:val="24"/>
          <w:lang w:eastAsia="zh-CN"/>
        </w:rPr>
      </w:pPr>
      <w:r w:rsidRPr="00FD0ED6">
        <w:rPr>
          <w:rFonts w:eastAsia="宋体"/>
          <w:szCs w:val="24"/>
          <w:lang w:eastAsia="zh-CN"/>
        </w:rPr>
        <w:t xml:space="preserve">Option </w:t>
      </w:r>
      <w:r>
        <w:rPr>
          <w:rFonts w:eastAsia="宋体"/>
          <w:szCs w:val="24"/>
          <w:lang w:eastAsia="zh-CN"/>
        </w:rPr>
        <w:t>2</w:t>
      </w:r>
      <w:r w:rsidRPr="00FD0ED6">
        <w:rPr>
          <w:rFonts w:eastAsia="宋体"/>
          <w:szCs w:val="24"/>
          <w:lang w:eastAsia="zh-CN"/>
        </w:rPr>
        <w:t>:</w:t>
      </w:r>
      <w:r>
        <w:rPr>
          <w:rFonts w:eastAsia="宋体"/>
          <w:szCs w:val="24"/>
          <w:lang w:eastAsia="zh-CN"/>
        </w:rPr>
        <w:t xml:space="preserve"> </w:t>
      </w:r>
      <w:hyperlink w:anchor="_Toc149939878" w:history="1">
        <w:r w:rsidRPr="00FD0FB0">
          <w:rPr>
            <w:rFonts w:eastAsia="宋体"/>
            <w:szCs w:val="24"/>
            <w:lang w:eastAsia="zh-CN"/>
          </w:rPr>
          <w:t>RAN4 to discuss whether LBT should be considered for defining SL-U demodulation performance requirements. And if so, whether the model in sub-clause B.5.1 in the specification can be reused.</w:t>
        </w:r>
      </w:hyperlink>
      <w:r>
        <w:rPr>
          <w:rFonts w:eastAsia="宋体"/>
          <w:szCs w:val="24"/>
          <w:lang w:eastAsia="zh-CN"/>
        </w:rPr>
        <w:t xml:space="preserve"> (Nokia)</w:t>
      </w:r>
    </w:p>
    <w:p w14:paraId="542EBA53" w14:textId="77777777" w:rsidR="006C4A53" w:rsidRPr="00736C1B" w:rsidRDefault="006C4A53" w:rsidP="006C4A53">
      <w:pPr>
        <w:pStyle w:val="afe"/>
        <w:numPr>
          <w:ilvl w:val="0"/>
          <w:numId w:val="4"/>
        </w:numPr>
        <w:overflowPunct/>
        <w:autoSpaceDE/>
        <w:autoSpaceDN/>
        <w:adjustRightInd/>
        <w:spacing w:after="120"/>
        <w:ind w:left="720" w:firstLineChars="0"/>
        <w:textAlignment w:val="auto"/>
        <w:rPr>
          <w:rFonts w:eastAsia="宋体"/>
          <w:szCs w:val="24"/>
          <w:lang w:eastAsia="zh-CN"/>
        </w:rPr>
      </w:pPr>
      <w:r w:rsidRPr="00736C1B">
        <w:rPr>
          <w:rFonts w:eastAsia="宋体"/>
          <w:szCs w:val="24"/>
          <w:lang w:eastAsia="zh-CN"/>
        </w:rPr>
        <w:t>Recommended WF</w:t>
      </w:r>
    </w:p>
    <w:p w14:paraId="1FAEEE47" w14:textId="3984DF6E" w:rsidR="006C4A53" w:rsidRDefault="006C4A53" w:rsidP="006C4A53">
      <w:pPr>
        <w:pStyle w:val="afe"/>
        <w:numPr>
          <w:ilvl w:val="1"/>
          <w:numId w:val="4"/>
        </w:numPr>
        <w:overflowPunct/>
        <w:autoSpaceDE/>
        <w:autoSpaceDN/>
        <w:adjustRightInd/>
        <w:spacing w:after="120"/>
        <w:ind w:left="1440" w:firstLineChars="0"/>
        <w:textAlignment w:val="auto"/>
        <w:rPr>
          <w:rFonts w:eastAsia="宋体"/>
          <w:szCs w:val="24"/>
          <w:lang w:eastAsia="zh-CN"/>
        </w:rPr>
      </w:pPr>
      <w:r w:rsidRPr="00E51708">
        <w:rPr>
          <w:rFonts w:eastAsia="宋体"/>
          <w:szCs w:val="24"/>
          <w:lang w:eastAsia="zh-CN"/>
        </w:rPr>
        <w:t>Moderator’s view:</w:t>
      </w:r>
      <w:r>
        <w:rPr>
          <w:rFonts w:eastAsia="宋体"/>
          <w:szCs w:val="24"/>
          <w:lang w:eastAsia="zh-CN"/>
        </w:rPr>
        <w:t xml:space="preserve"> Need </w:t>
      </w:r>
      <w:r w:rsidR="0005299C">
        <w:rPr>
          <w:rFonts w:eastAsia="宋体"/>
          <w:szCs w:val="24"/>
          <w:lang w:eastAsia="zh-CN"/>
        </w:rPr>
        <w:t>to</w:t>
      </w:r>
      <w:r>
        <w:rPr>
          <w:rFonts w:eastAsia="宋体"/>
          <w:szCs w:val="24"/>
          <w:lang w:eastAsia="zh-CN"/>
        </w:rPr>
        <w:t xml:space="preserve"> discuss</w:t>
      </w:r>
    </w:p>
    <w:p w14:paraId="50A1C27D" w14:textId="77777777" w:rsidR="00FD0FB0" w:rsidRPr="00FD0FB0" w:rsidRDefault="00FD0FB0" w:rsidP="0066709B">
      <w:pPr>
        <w:spacing w:after="120"/>
        <w:rPr>
          <w:szCs w:val="24"/>
          <w:lang w:eastAsia="zh-CN"/>
        </w:rPr>
      </w:pPr>
    </w:p>
    <w:p w14:paraId="5FEF3D60" w14:textId="1C140712" w:rsidR="0066709B" w:rsidRPr="00FD0ED6" w:rsidRDefault="0066709B" w:rsidP="0066709B">
      <w:pPr>
        <w:rPr>
          <w:b/>
          <w:u w:val="single"/>
          <w:lang w:eastAsia="ko-KR"/>
        </w:rPr>
      </w:pPr>
      <w:r>
        <w:rPr>
          <w:b/>
          <w:u w:val="single"/>
          <w:lang w:eastAsia="ko-KR"/>
        </w:rPr>
        <w:t>Issue 1-2-6</w:t>
      </w:r>
      <w:r w:rsidRPr="00FD0ED6">
        <w:rPr>
          <w:b/>
          <w:u w:val="single"/>
          <w:lang w:eastAsia="ko-KR"/>
        </w:rPr>
        <w:t xml:space="preserve">: </w:t>
      </w:r>
      <w:r>
        <w:rPr>
          <w:b/>
          <w:u w:val="single"/>
          <w:lang w:eastAsia="ko-KR"/>
        </w:rPr>
        <w:t xml:space="preserve">Starting point </w:t>
      </w:r>
      <w:r w:rsidRPr="007F22D2">
        <w:rPr>
          <w:b/>
          <w:u w:val="single"/>
          <w:lang w:eastAsia="ko-KR"/>
        </w:rPr>
        <w:t>for LBT model</w:t>
      </w:r>
    </w:p>
    <w:p w14:paraId="78A66119" w14:textId="77777777" w:rsidR="006C4A53" w:rsidRPr="00FD0ED6" w:rsidRDefault="006C4A53" w:rsidP="006C4A53">
      <w:pPr>
        <w:pStyle w:val="afe"/>
        <w:numPr>
          <w:ilvl w:val="0"/>
          <w:numId w:val="4"/>
        </w:numPr>
        <w:overflowPunct/>
        <w:autoSpaceDE/>
        <w:autoSpaceDN/>
        <w:adjustRightInd/>
        <w:spacing w:after="120"/>
        <w:ind w:left="720" w:firstLineChars="0"/>
        <w:textAlignment w:val="auto"/>
        <w:rPr>
          <w:rFonts w:eastAsia="宋体"/>
          <w:szCs w:val="24"/>
          <w:lang w:eastAsia="zh-CN"/>
        </w:rPr>
      </w:pPr>
      <w:r w:rsidRPr="00FD0ED6">
        <w:rPr>
          <w:rFonts w:eastAsia="宋体"/>
          <w:szCs w:val="24"/>
          <w:lang w:eastAsia="zh-CN"/>
        </w:rPr>
        <w:t>Proposals</w:t>
      </w:r>
    </w:p>
    <w:p w14:paraId="477744E4" w14:textId="3042710C" w:rsidR="0066709B" w:rsidRDefault="0066709B" w:rsidP="0066709B">
      <w:pPr>
        <w:pStyle w:val="afe"/>
        <w:numPr>
          <w:ilvl w:val="1"/>
          <w:numId w:val="4"/>
        </w:numPr>
        <w:overflowPunct/>
        <w:autoSpaceDE/>
        <w:autoSpaceDN/>
        <w:adjustRightInd/>
        <w:spacing w:after="120"/>
        <w:ind w:left="1440" w:firstLineChars="0"/>
        <w:textAlignment w:val="auto"/>
        <w:rPr>
          <w:rFonts w:eastAsia="宋体"/>
          <w:szCs w:val="24"/>
          <w:lang w:eastAsia="zh-CN"/>
        </w:rPr>
      </w:pPr>
      <w:r w:rsidRPr="00FD0ED6">
        <w:rPr>
          <w:rFonts w:eastAsia="宋体"/>
          <w:szCs w:val="24"/>
          <w:lang w:eastAsia="zh-CN"/>
        </w:rPr>
        <w:t xml:space="preserve">Option </w:t>
      </w:r>
      <w:r>
        <w:rPr>
          <w:rFonts w:eastAsia="宋体"/>
          <w:szCs w:val="24"/>
          <w:lang w:eastAsia="zh-CN"/>
        </w:rPr>
        <w:t>1</w:t>
      </w:r>
      <w:r w:rsidRPr="00FD0ED6">
        <w:rPr>
          <w:rFonts w:eastAsia="宋体"/>
          <w:szCs w:val="24"/>
          <w:lang w:eastAsia="zh-CN"/>
        </w:rPr>
        <w:t>:</w:t>
      </w:r>
      <w:r>
        <w:rPr>
          <w:rFonts w:eastAsia="宋体"/>
          <w:szCs w:val="24"/>
          <w:lang w:eastAsia="zh-CN"/>
        </w:rPr>
        <w:t xml:space="preserve"> </w:t>
      </w:r>
      <w:r>
        <w:rPr>
          <w:rFonts w:eastAsia="微软雅黑"/>
        </w:rPr>
        <w:t>RAN4 to consider following LBT model as starting point.</w:t>
      </w:r>
      <w:r>
        <w:rPr>
          <w:rFonts w:eastAsia="宋体"/>
          <w:szCs w:val="24"/>
          <w:lang w:eastAsia="zh-CN"/>
        </w:rPr>
        <w:t xml:space="preserve"> (HW)</w:t>
      </w:r>
    </w:p>
    <w:p w14:paraId="1A012513" w14:textId="77777777" w:rsidR="0066709B" w:rsidRPr="0066709B" w:rsidRDefault="0066709B" w:rsidP="0066709B">
      <w:pPr>
        <w:pStyle w:val="afe"/>
        <w:numPr>
          <w:ilvl w:val="2"/>
          <w:numId w:val="4"/>
        </w:numPr>
        <w:overflowPunct/>
        <w:autoSpaceDE/>
        <w:autoSpaceDN/>
        <w:adjustRightInd/>
        <w:spacing w:after="120"/>
        <w:ind w:firstLineChars="0"/>
        <w:textAlignment w:val="auto"/>
        <w:rPr>
          <w:rFonts w:eastAsia="宋体"/>
          <w:szCs w:val="24"/>
          <w:lang w:eastAsia="zh-CN"/>
        </w:rPr>
      </w:pPr>
      <w:r w:rsidRPr="0066709B">
        <w:rPr>
          <w:rFonts w:eastAsia="宋体"/>
          <w:szCs w:val="24"/>
          <w:lang w:eastAsia="zh-CN"/>
        </w:rPr>
        <w:t>TE performs LBT to initial a COT with  LBT failure probability equaling to 0 (pLBT=1) and share this COT with tested UE</w:t>
      </w:r>
    </w:p>
    <w:p w14:paraId="38F8089E" w14:textId="77777777" w:rsidR="0066709B" w:rsidRPr="0066709B" w:rsidRDefault="0066709B" w:rsidP="0066709B">
      <w:pPr>
        <w:pStyle w:val="afe"/>
        <w:numPr>
          <w:ilvl w:val="2"/>
          <w:numId w:val="4"/>
        </w:numPr>
        <w:overflowPunct/>
        <w:autoSpaceDE/>
        <w:autoSpaceDN/>
        <w:adjustRightInd/>
        <w:spacing w:after="120"/>
        <w:ind w:firstLineChars="0"/>
        <w:textAlignment w:val="auto"/>
        <w:rPr>
          <w:rFonts w:eastAsia="宋体"/>
          <w:szCs w:val="24"/>
          <w:lang w:eastAsia="zh-CN"/>
        </w:rPr>
      </w:pPr>
      <w:r w:rsidRPr="0066709B">
        <w:rPr>
          <w:rFonts w:eastAsia="宋体"/>
          <w:szCs w:val="24"/>
          <w:lang w:eastAsia="zh-CN"/>
        </w:rPr>
        <w:t>The start symbol of first slot in each COT is #7</w:t>
      </w:r>
    </w:p>
    <w:p w14:paraId="1E6F7083" w14:textId="77777777" w:rsidR="0066709B" w:rsidRPr="0066709B" w:rsidRDefault="0066709B" w:rsidP="0066709B">
      <w:pPr>
        <w:pStyle w:val="afe"/>
        <w:numPr>
          <w:ilvl w:val="2"/>
          <w:numId w:val="4"/>
        </w:numPr>
        <w:overflowPunct/>
        <w:autoSpaceDE/>
        <w:autoSpaceDN/>
        <w:adjustRightInd/>
        <w:spacing w:after="120"/>
        <w:ind w:firstLineChars="0"/>
        <w:textAlignment w:val="auto"/>
        <w:rPr>
          <w:rFonts w:eastAsia="宋体"/>
          <w:szCs w:val="24"/>
          <w:lang w:eastAsia="zh-CN"/>
        </w:rPr>
      </w:pPr>
      <w:r w:rsidRPr="0066709B">
        <w:rPr>
          <w:rFonts w:eastAsia="宋体" w:hint="eastAsia"/>
          <w:szCs w:val="24"/>
          <w:lang w:eastAsia="zh-CN"/>
        </w:rPr>
        <w:t>T</w:t>
      </w:r>
      <w:r w:rsidRPr="0066709B">
        <w:rPr>
          <w:rFonts w:eastAsia="宋体"/>
          <w:szCs w:val="24"/>
          <w:lang w:eastAsia="zh-CN"/>
        </w:rPr>
        <w:t>he COT duration is randomly selected from {2,4,8} slots</w:t>
      </w:r>
    </w:p>
    <w:p w14:paraId="343C26A2" w14:textId="77777777" w:rsidR="0066709B" w:rsidRPr="0066709B" w:rsidRDefault="0066709B" w:rsidP="0066709B">
      <w:pPr>
        <w:pStyle w:val="afe"/>
        <w:numPr>
          <w:ilvl w:val="2"/>
          <w:numId w:val="4"/>
        </w:numPr>
        <w:overflowPunct/>
        <w:autoSpaceDE/>
        <w:autoSpaceDN/>
        <w:adjustRightInd/>
        <w:spacing w:after="120"/>
        <w:ind w:firstLineChars="0"/>
        <w:textAlignment w:val="auto"/>
        <w:rPr>
          <w:rFonts w:eastAsia="宋体"/>
          <w:szCs w:val="24"/>
          <w:lang w:eastAsia="zh-CN"/>
        </w:rPr>
      </w:pPr>
      <w:r w:rsidRPr="0066709B">
        <w:rPr>
          <w:rFonts w:eastAsia="宋体"/>
          <w:szCs w:val="24"/>
          <w:lang w:eastAsia="zh-CN"/>
        </w:rPr>
        <w:t>COT information is conveyed in SCI stage 2.</w:t>
      </w:r>
    </w:p>
    <w:p w14:paraId="02A2F4EA" w14:textId="77777777" w:rsidR="0066709B" w:rsidRPr="0066709B" w:rsidRDefault="0066709B" w:rsidP="0066709B">
      <w:pPr>
        <w:pStyle w:val="afe"/>
        <w:numPr>
          <w:ilvl w:val="2"/>
          <w:numId w:val="4"/>
        </w:numPr>
        <w:overflowPunct/>
        <w:autoSpaceDE/>
        <w:autoSpaceDN/>
        <w:adjustRightInd/>
        <w:spacing w:after="120"/>
        <w:ind w:firstLineChars="0"/>
        <w:textAlignment w:val="auto"/>
        <w:rPr>
          <w:rFonts w:eastAsia="宋体"/>
          <w:szCs w:val="24"/>
          <w:lang w:eastAsia="zh-CN"/>
        </w:rPr>
      </w:pPr>
      <w:r w:rsidRPr="0066709B">
        <w:rPr>
          <w:rFonts w:eastAsia="宋体"/>
          <w:szCs w:val="24"/>
          <w:lang w:eastAsia="zh-CN"/>
        </w:rPr>
        <w:t xml:space="preserve">CPE extension is configured for the first AGC symbol of each SL slot within the COT </w:t>
      </w:r>
    </w:p>
    <w:p w14:paraId="409A633D" w14:textId="77777777" w:rsidR="0066709B" w:rsidRPr="0066709B" w:rsidRDefault="0066709B" w:rsidP="0066709B">
      <w:pPr>
        <w:pStyle w:val="afe"/>
        <w:numPr>
          <w:ilvl w:val="2"/>
          <w:numId w:val="4"/>
        </w:numPr>
        <w:overflowPunct/>
        <w:autoSpaceDE/>
        <w:autoSpaceDN/>
        <w:adjustRightInd/>
        <w:spacing w:after="120"/>
        <w:ind w:firstLineChars="0"/>
        <w:textAlignment w:val="auto"/>
        <w:rPr>
          <w:rFonts w:eastAsia="宋体"/>
          <w:szCs w:val="24"/>
          <w:lang w:eastAsia="zh-CN"/>
        </w:rPr>
      </w:pPr>
      <w:r w:rsidRPr="0066709B">
        <w:rPr>
          <w:rFonts w:eastAsia="宋体"/>
          <w:szCs w:val="24"/>
          <w:lang w:eastAsia="zh-CN"/>
        </w:rPr>
        <w:t>Tested UE uses the sharing COT to transmit PSFCH by via type 2 channel access</w:t>
      </w:r>
    </w:p>
    <w:p w14:paraId="6CE2DD64" w14:textId="2F743146" w:rsidR="007F22D2" w:rsidRDefault="007F22D2" w:rsidP="007F22D2">
      <w:pPr>
        <w:pStyle w:val="afe"/>
        <w:numPr>
          <w:ilvl w:val="1"/>
          <w:numId w:val="4"/>
        </w:numPr>
        <w:overflowPunct/>
        <w:autoSpaceDE/>
        <w:autoSpaceDN/>
        <w:adjustRightInd/>
        <w:spacing w:after="120"/>
        <w:ind w:left="1440" w:firstLineChars="0"/>
        <w:textAlignment w:val="auto"/>
        <w:rPr>
          <w:rFonts w:eastAsia="宋体"/>
          <w:szCs w:val="24"/>
          <w:lang w:eastAsia="zh-CN"/>
        </w:rPr>
      </w:pPr>
      <w:r w:rsidRPr="00FD0ED6">
        <w:rPr>
          <w:rFonts w:eastAsia="宋体"/>
          <w:szCs w:val="24"/>
          <w:lang w:eastAsia="zh-CN"/>
        </w:rPr>
        <w:t xml:space="preserve">Option </w:t>
      </w:r>
      <w:r>
        <w:rPr>
          <w:rFonts w:eastAsia="宋体"/>
          <w:szCs w:val="24"/>
          <w:lang w:eastAsia="zh-CN"/>
        </w:rPr>
        <w:t>2</w:t>
      </w:r>
      <w:r w:rsidRPr="00FD0ED6">
        <w:rPr>
          <w:rFonts w:eastAsia="宋体"/>
          <w:szCs w:val="24"/>
          <w:lang w:eastAsia="zh-CN"/>
        </w:rPr>
        <w:t>:</w:t>
      </w:r>
      <w:r>
        <w:rPr>
          <w:rFonts w:eastAsia="宋体"/>
          <w:szCs w:val="24"/>
          <w:lang w:eastAsia="zh-CN"/>
        </w:rPr>
        <w:t xml:space="preserve"> </w:t>
      </w:r>
      <w:r>
        <w:rPr>
          <w:lang w:eastAsia="ko-KR"/>
        </w:rPr>
        <w:t>LBT should be modeled in SL-U test. If LBT is agreed, NR-U test parameters can be used as reference.</w:t>
      </w:r>
      <w:r>
        <w:rPr>
          <w:rFonts w:eastAsia="宋体"/>
          <w:szCs w:val="24"/>
          <w:lang w:eastAsia="zh-CN"/>
        </w:rPr>
        <w:t xml:space="preserve"> (LGE)</w:t>
      </w:r>
    </w:p>
    <w:p w14:paraId="6DA0552E" w14:textId="77777777" w:rsidR="007F22D2" w:rsidRPr="007F22D2" w:rsidRDefault="007F22D2" w:rsidP="007F22D2">
      <w:pPr>
        <w:pStyle w:val="afe"/>
        <w:numPr>
          <w:ilvl w:val="2"/>
          <w:numId w:val="4"/>
        </w:numPr>
        <w:overflowPunct/>
        <w:autoSpaceDE/>
        <w:autoSpaceDN/>
        <w:adjustRightInd/>
        <w:spacing w:after="120"/>
        <w:ind w:firstLineChars="0"/>
        <w:textAlignment w:val="auto"/>
        <w:rPr>
          <w:rFonts w:eastAsia="宋体"/>
          <w:szCs w:val="24"/>
          <w:lang w:eastAsia="zh-CN"/>
        </w:rPr>
      </w:pPr>
      <w:r w:rsidRPr="007F22D2">
        <w:rPr>
          <w:rFonts w:eastAsia="宋体"/>
          <w:szCs w:val="24"/>
          <w:lang w:eastAsia="zh-CN"/>
        </w:rPr>
        <w:t>Test parameters for LBT have LBT failure probability (PLBT) and if LBT failure occurred SL does not transmit for SL transmission period.</w:t>
      </w:r>
    </w:p>
    <w:p w14:paraId="3AF0A518" w14:textId="77777777" w:rsidR="007F22D2" w:rsidRPr="007F22D2" w:rsidRDefault="007F22D2" w:rsidP="007F22D2">
      <w:pPr>
        <w:pStyle w:val="afe"/>
        <w:numPr>
          <w:ilvl w:val="2"/>
          <w:numId w:val="4"/>
        </w:numPr>
        <w:overflowPunct/>
        <w:autoSpaceDE/>
        <w:autoSpaceDN/>
        <w:adjustRightInd/>
        <w:spacing w:after="120"/>
        <w:ind w:firstLineChars="0"/>
        <w:textAlignment w:val="auto"/>
        <w:rPr>
          <w:rFonts w:eastAsia="宋体"/>
          <w:szCs w:val="24"/>
          <w:lang w:eastAsia="zh-CN"/>
        </w:rPr>
      </w:pPr>
      <w:r w:rsidRPr="007F22D2">
        <w:rPr>
          <w:rFonts w:eastAsia="宋体"/>
          <w:szCs w:val="24"/>
          <w:lang w:eastAsia="zh-CN"/>
        </w:rPr>
        <w:t>The length of first slot of the SL Tx burst can be from 6 to 12 OFDM symbols except AGC and TxRx switching symbols. Which can be pre-configured by test case scenario.</w:t>
      </w:r>
    </w:p>
    <w:p w14:paraId="3CFA6C66" w14:textId="77777777" w:rsidR="007F22D2" w:rsidRDefault="007F22D2" w:rsidP="007F22D2">
      <w:pPr>
        <w:pStyle w:val="afe"/>
        <w:numPr>
          <w:ilvl w:val="2"/>
          <w:numId w:val="4"/>
        </w:numPr>
        <w:overflowPunct/>
        <w:autoSpaceDE/>
        <w:autoSpaceDN/>
        <w:adjustRightInd/>
        <w:spacing w:after="120"/>
        <w:ind w:firstLineChars="0"/>
        <w:textAlignment w:val="auto"/>
        <w:rPr>
          <w:rFonts w:eastAsia="宋体"/>
          <w:szCs w:val="24"/>
          <w:lang w:eastAsia="zh-CN"/>
        </w:rPr>
      </w:pPr>
      <w:r w:rsidRPr="007F22D2">
        <w:rPr>
          <w:rFonts w:eastAsia="宋体"/>
          <w:szCs w:val="24"/>
          <w:lang w:eastAsia="zh-CN"/>
        </w:rPr>
        <w:t xml:space="preserve"> COT duration can be randomly selected from a set. E.g. {2, 4, 6, 7} slots.</w:t>
      </w:r>
    </w:p>
    <w:p w14:paraId="45AF4126" w14:textId="1CDD4B24" w:rsidR="0066709B" w:rsidRDefault="0066709B" w:rsidP="0066709B">
      <w:pPr>
        <w:pStyle w:val="afe"/>
        <w:numPr>
          <w:ilvl w:val="1"/>
          <w:numId w:val="4"/>
        </w:numPr>
        <w:overflowPunct/>
        <w:autoSpaceDE/>
        <w:autoSpaceDN/>
        <w:adjustRightInd/>
        <w:spacing w:after="120"/>
        <w:ind w:firstLineChars="0"/>
        <w:textAlignment w:val="auto"/>
        <w:rPr>
          <w:rFonts w:eastAsia="宋体"/>
          <w:szCs w:val="24"/>
          <w:lang w:eastAsia="zh-CN"/>
        </w:rPr>
      </w:pPr>
      <w:r w:rsidRPr="00FD0ED6">
        <w:rPr>
          <w:rFonts w:eastAsia="宋体"/>
          <w:szCs w:val="24"/>
          <w:lang w:eastAsia="zh-CN"/>
        </w:rPr>
        <w:t xml:space="preserve">Option </w:t>
      </w:r>
      <w:r>
        <w:rPr>
          <w:rFonts w:eastAsia="宋体"/>
          <w:szCs w:val="24"/>
          <w:lang w:eastAsia="zh-CN"/>
        </w:rPr>
        <w:t>3</w:t>
      </w:r>
      <w:r w:rsidRPr="00FD0ED6">
        <w:rPr>
          <w:rFonts w:eastAsia="宋体"/>
          <w:szCs w:val="24"/>
          <w:lang w:eastAsia="zh-CN"/>
        </w:rPr>
        <w:t>:</w:t>
      </w:r>
      <w:r w:rsidRPr="0066709B">
        <w:rPr>
          <w:rFonts w:eastAsia="宋体"/>
          <w:szCs w:val="24"/>
          <w:lang w:eastAsia="zh-CN"/>
        </w:rPr>
        <w:t xml:space="preserve"> RAN4 to discuss whether LBT should be considered for defining SL-U demodulation performance requirements. And if so, whether the model in sub-clause B.5.1 in the specification can be reused</w:t>
      </w:r>
      <w:r>
        <w:rPr>
          <w:rFonts w:eastAsia="宋体"/>
          <w:szCs w:val="24"/>
          <w:lang w:eastAsia="zh-CN"/>
        </w:rPr>
        <w:t>.  (Nokia)</w:t>
      </w:r>
    </w:p>
    <w:p w14:paraId="14F7D165" w14:textId="77777777" w:rsidR="006C4A53" w:rsidRPr="00736C1B" w:rsidRDefault="006C4A53" w:rsidP="006C4A53">
      <w:pPr>
        <w:pStyle w:val="afe"/>
        <w:numPr>
          <w:ilvl w:val="0"/>
          <w:numId w:val="4"/>
        </w:numPr>
        <w:overflowPunct/>
        <w:autoSpaceDE/>
        <w:autoSpaceDN/>
        <w:adjustRightInd/>
        <w:spacing w:after="120"/>
        <w:ind w:left="720" w:firstLineChars="0"/>
        <w:textAlignment w:val="auto"/>
        <w:rPr>
          <w:rFonts w:eastAsia="宋体"/>
          <w:szCs w:val="24"/>
          <w:lang w:eastAsia="zh-CN"/>
        </w:rPr>
      </w:pPr>
      <w:r w:rsidRPr="00736C1B">
        <w:rPr>
          <w:rFonts w:eastAsia="宋体"/>
          <w:szCs w:val="24"/>
          <w:lang w:eastAsia="zh-CN"/>
        </w:rPr>
        <w:t>Recommended WF</w:t>
      </w:r>
    </w:p>
    <w:p w14:paraId="0228BAA1" w14:textId="55BF1F9B" w:rsidR="006C4A53" w:rsidRDefault="006C4A53" w:rsidP="006C4A53">
      <w:pPr>
        <w:pStyle w:val="afe"/>
        <w:numPr>
          <w:ilvl w:val="1"/>
          <w:numId w:val="4"/>
        </w:numPr>
        <w:overflowPunct/>
        <w:autoSpaceDE/>
        <w:autoSpaceDN/>
        <w:adjustRightInd/>
        <w:spacing w:after="120"/>
        <w:ind w:left="1440" w:firstLineChars="0"/>
        <w:textAlignment w:val="auto"/>
        <w:rPr>
          <w:rFonts w:eastAsia="宋体"/>
          <w:szCs w:val="24"/>
          <w:lang w:eastAsia="zh-CN"/>
        </w:rPr>
      </w:pPr>
      <w:r w:rsidRPr="00E51708">
        <w:rPr>
          <w:rFonts w:eastAsia="宋体"/>
          <w:szCs w:val="24"/>
          <w:lang w:eastAsia="zh-CN"/>
        </w:rPr>
        <w:t>Moderator’s view:</w:t>
      </w:r>
      <w:r>
        <w:rPr>
          <w:rFonts w:eastAsia="宋体"/>
          <w:szCs w:val="24"/>
          <w:lang w:eastAsia="zh-CN"/>
        </w:rPr>
        <w:t xml:space="preserve"> </w:t>
      </w:r>
      <w:r w:rsidR="0005299C">
        <w:rPr>
          <w:rFonts w:eastAsia="宋体"/>
          <w:szCs w:val="24"/>
          <w:lang w:eastAsia="zh-CN"/>
        </w:rPr>
        <w:t>Need to discuss</w:t>
      </w:r>
    </w:p>
    <w:p w14:paraId="46AD1030" w14:textId="77777777" w:rsidR="007F22D2" w:rsidRDefault="007F22D2" w:rsidP="0040675E">
      <w:pPr>
        <w:rPr>
          <w:rFonts w:eastAsia="Malgun Gothic"/>
          <w:b/>
          <w:u w:val="single"/>
          <w:lang w:eastAsia="ko-KR"/>
        </w:rPr>
      </w:pPr>
    </w:p>
    <w:p w14:paraId="4B6FFB8F" w14:textId="7532054F" w:rsidR="0040675E" w:rsidRPr="00FD0ED6" w:rsidRDefault="0040675E" w:rsidP="0040675E">
      <w:pPr>
        <w:rPr>
          <w:b/>
          <w:u w:val="single"/>
          <w:lang w:eastAsia="ko-KR"/>
        </w:rPr>
      </w:pPr>
      <w:r>
        <w:rPr>
          <w:b/>
          <w:u w:val="single"/>
          <w:lang w:eastAsia="ko-KR"/>
        </w:rPr>
        <w:t>Issue 1-2-</w:t>
      </w:r>
      <w:r w:rsidR="0066709B">
        <w:rPr>
          <w:b/>
          <w:u w:val="single"/>
          <w:lang w:eastAsia="ko-KR"/>
        </w:rPr>
        <w:t>7</w:t>
      </w:r>
      <w:r w:rsidRPr="00FD0ED6">
        <w:rPr>
          <w:b/>
          <w:u w:val="single"/>
          <w:lang w:eastAsia="ko-KR"/>
        </w:rPr>
        <w:t xml:space="preserve">: </w:t>
      </w:r>
      <w:r>
        <w:rPr>
          <w:b/>
          <w:u w:val="single"/>
          <w:lang w:eastAsia="ko-KR"/>
        </w:rPr>
        <w:t>Test configurations</w:t>
      </w:r>
      <w:r w:rsidR="0066709B">
        <w:rPr>
          <w:b/>
          <w:u w:val="single"/>
          <w:lang w:eastAsia="ko-KR"/>
        </w:rPr>
        <w:t xml:space="preserve"> for PSSCH of SL-U</w:t>
      </w:r>
    </w:p>
    <w:p w14:paraId="22126A34" w14:textId="77777777" w:rsidR="0040675E" w:rsidRPr="00FD0ED6" w:rsidRDefault="0040675E" w:rsidP="0040675E">
      <w:pPr>
        <w:pStyle w:val="afe"/>
        <w:numPr>
          <w:ilvl w:val="0"/>
          <w:numId w:val="4"/>
        </w:numPr>
        <w:overflowPunct/>
        <w:autoSpaceDE/>
        <w:autoSpaceDN/>
        <w:adjustRightInd/>
        <w:spacing w:after="120"/>
        <w:ind w:left="720" w:firstLineChars="0"/>
        <w:textAlignment w:val="auto"/>
        <w:rPr>
          <w:rFonts w:eastAsia="宋体"/>
          <w:szCs w:val="24"/>
          <w:lang w:eastAsia="zh-CN"/>
        </w:rPr>
      </w:pPr>
      <w:r w:rsidRPr="00FD0ED6">
        <w:rPr>
          <w:rFonts w:eastAsia="宋体"/>
          <w:szCs w:val="24"/>
          <w:lang w:eastAsia="zh-CN"/>
        </w:rPr>
        <w:t>Proposals</w:t>
      </w:r>
    </w:p>
    <w:p w14:paraId="37810AC8" w14:textId="39262F68" w:rsidR="0040675E" w:rsidRDefault="0040675E" w:rsidP="0040675E">
      <w:pPr>
        <w:pStyle w:val="afe"/>
        <w:numPr>
          <w:ilvl w:val="1"/>
          <w:numId w:val="4"/>
        </w:numPr>
        <w:overflowPunct/>
        <w:autoSpaceDE/>
        <w:autoSpaceDN/>
        <w:adjustRightInd/>
        <w:spacing w:after="120"/>
        <w:ind w:left="1440" w:firstLineChars="0"/>
        <w:textAlignment w:val="auto"/>
        <w:rPr>
          <w:rFonts w:eastAsia="宋体"/>
          <w:szCs w:val="24"/>
          <w:lang w:eastAsia="zh-CN"/>
        </w:rPr>
      </w:pPr>
      <w:r w:rsidRPr="00FD0ED6">
        <w:rPr>
          <w:rFonts w:eastAsia="宋体"/>
          <w:szCs w:val="24"/>
          <w:lang w:eastAsia="zh-CN"/>
        </w:rPr>
        <w:t>Option 1:</w:t>
      </w:r>
      <w:r>
        <w:rPr>
          <w:rFonts w:eastAsia="宋体"/>
          <w:szCs w:val="24"/>
          <w:lang w:eastAsia="zh-CN"/>
        </w:rPr>
        <w:t xml:space="preserve"> </w:t>
      </w:r>
      <w:r w:rsidR="0066709B">
        <w:rPr>
          <w:rFonts w:eastAsia="微软雅黑"/>
        </w:rPr>
        <w:t>RAN4 to consider following test configuration for PSSCH requirements definition</w:t>
      </w:r>
      <w:r>
        <w:rPr>
          <w:rFonts w:eastAsia="宋体"/>
          <w:szCs w:val="24"/>
          <w:lang w:eastAsia="zh-CN"/>
        </w:rPr>
        <w:t>: (HW)</w:t>
      </w:r>
    </w:p>
    <w:p w14:paraId="61A39148" w14:textId="77777777" w:rsidR="0066709B" w:rsidRPr="0066709B" w:rsidRDefault="0066709B" w:rsidP="0066709B">
      <w:pPr>
        <w:pStyle w:val="afe"/>
        <w:numPr>
          <w:ilvl w:val="2"/>
          <w:numId w:val="4"/>
        </w:numPr>
        <w:overflowPunct/>
        <w:autoSpaceDE/>
        <w:autoSpaceDN/>
        <w:adjustRightInd/>
        <w:spacing w:after="120"/>
        <w:ind w:firstLineChars="0"/>
        <w:textAlignment w:val="auto"/>
        <w:rPr>
          <w:rFonts w:eastAsia="Malgun Gothic"/>
          <w:szCs w:val="24"/>
          <w:lang w:eastAsia="ko-KR"/>
        </w:rPr>
      </w:pPr>
      <w:r w:rsidRPr="0066709B">
        <w:rPr>
          <w:rFonts w:eastAsia="Malgun Gothic"/>
          <w:szCs w:val="24"/>
          <w:lang w:eastAsia="ko-KR"/>
        </w:rPr>
        <w:t>Configure 1 PSSCH occasion for each PSSCH</w:t>
      </w:r>
    </w:p>
    <w:p w14:paraId="5B095650" w14:textId="77777777" w:rsidR="0066709B" w:rsidRPr="0066709B" w:rsidRDefault="0066709B" w:rsidP="0066709B">
      <w:pPr>
        <w:pStyle w:val="afe"/>
        <w:numPr>
          <w:ilvl w:val="2"/>
          <w:numId w:val="4"/>
        </w:numPr>
        <w:overflowPunct/>
        <w:autoSpaceDE/>
        <w:autoSpaceDN/>
        <w:adjustRightInd/>
        <w:spacing w:after="120"/>
        <w:ind w:firstLineChars="0"/>
        <w:textAlignment w:val="auto"/>
        <w:rPr>
          <w:rFonts w:eastAsia="Malgun Gothic"/>
          <w:szCs w:val="24"/>
          <w:lang w:eastAsia="ko-KR"/>
        </w:rPr>
      </w:pPr>
      <w:r w:rsidRPr="0066709B">
        <w:rPr>
          <w:rFonts w:eastAsia="Malgun Gothic"/>
          <w:szCs w:val="24"/>
          <w:lang w:eastAsia="ko-KR"/>
        </w:rPr>
        <w:t>MCS:16QAM, 0.37</w:t>
      </w:r>
    </w:p>
    <w:p w14:paraId="10412F21" w14:textId="77777777" w:rsidR="0066709B" w:rsidRPr="0066709B" w:rsidRDefault="0066709B" w:rsidP="0066709B">
      <w:pPr>
        <w:pStyle w:val="afe"/>
        <w:numPr>
          <w:ilvl w:val="2"/>
          <w:numId w:val="4"/>
        </w:numPr>
        <w:overflowPunct/>
        <w:autoSpaceDE/>
        <w:autoSpaceDN/>
        <w:adjustRightInd/>
        <w:spacing w:after="120"/>
        <w:ind w:firstLineChars="0"/>
        <w:textAlignment w:val="auto"/>
        <w:rPr>
          <w:rFonts w:eastAsia="Malgun Gothic"/>
          <w:szCs w:val="24"/>
          <w:lang w:eastAsia="ko-KR"/>
        </w:rPr>
      </w:pPr>
      <w:r w:rsidRPr="0066709B">
        <w:rPr>
          <w:rFonts w:eastAsia="Malgun Gothic"/>
          <w:szCs w:val="24"/>
          <w:lang w:eastAsia="ko-KR"/>
        </w:rPr>
        <w:t>Propagation: TDLA30-1500</w:t>
      </w:r>
    </w:p>
    <w:p w14:paraId="2FB9C654" w14:textId="77777777" w:rsidR="0066709B" w:rsidRPr="0066709B" w:rsidRDefault="0066709B" w:rsidP="0066709B">
      <w:pPr>
        <w:pStyle w:val="afe"/>
        <w:numPr>
          <w:ilvl w:val="2"/>
          <w:numId w:val="4"/>
        </w:numPr>
        <w:overflowPunct/>
        <w:autoSpaceDE/>
        <w:autoSpaceDN/>
        <w:adjustRightInd/>
        <w:spacing w:after="120"/>
        <w:ind w:firstLineChars="0"/>
        <w:textAlignment w:val="auto"/>
        <w:rPr>
          <w:rFonts w:eastAsia="Malgun Gothic"/>
          <w:szCs w:val="24"/>
          <w:lang w:eastAsia="ko-KR"/>
        </w:rPr>
      </w:pPr>
      <w:r w:rsidRPr="0066709B">
        <w:rPr>
          <w:rFonts w:eastAsia="Malgun Gothic"/>
          <w:szCs w:val="24"/>
          <w:lang w:eastAsia="ko-KR"/>
        </w:rPr>
        <w:t>PSFCH resource period: 4</w:t>
      </w:r>
    </w:p>
    <w:p w14:paraId="04FA46FB" w14:textId="77777777" w:rsidR="0066709B" w:rsidRPr="0066709B" w:rsidRDefault="0066709B" w:rsidP="0066709B">
      <w:pPr>
        <w:pStyle w:val="afe"/>
        <w:numPr>
          <w:ilvl w:val="2"/>
          <w:numId w:val="4"/>
        </w:numPr>
        <w:overflowPunct/>
        <w:autoSpaceDE/>
        <w:autoSpaceDN/>
        <w:adjustRightInd/>
        <w:spacing w:after="120"/>
        <w:ind w:firstLineChars="0"/>
        <w:textAlignment w:val="auto"/>
        <w:rPr>
          <w:rFonts w:eastAsia="Malgun Gothic"/>
          <w:szCs w:val="24"/>
          <w:lang w:eastAsia="ko-KR"/>
        </w:rPr>
      </w:pPr>
      <w:r w:rsidRPr="0066709B">
        <w:rPr>
          <w:rFonts w:eastAsia="Malgun Gothic"/>
          <w:szCs w:val="24"/>
          <w:lang w:eastAsia="ko-KR"/>
        </w:rPr>
        <w:t>MinTimeGap: 3</w:t>
      </w:r>
    </w:p>
    <w:p w14:paraId="1081C315" w14:textId="77777777" w:rsidR="0066709B" w:rsidRPr="0066709B" w:rsidRDefault="0066709B" w:rsidP="0066709B">
      <w:pPr>
        <w:pStyle w:val="afe"/>
        <w:numPr>
          <w:ilvl w:val="2"/>
          <w:numId w:val="4"/>
        </w:numPr>
        <w:overflowPunct/>
        <w:autoSpaceDE/>
        <w:autoSpaceDN/>
        <w:adjustRightInd/>
        <w:spacing w:after="120"/>
        <w:ind w:firstLineChars="0"/>
        <w:textAlignment w:val="auto"/>
        <w:rPr>
          <w:rFonts w:eastAsia="Malgun Gothic"/>
          <w:szCs w:val="24"/>
          <w:lang w:eastAsia="ko-KR"/>
        </w:rPr>
      </w:pPr>
      <w:r w:rsidRPr="0066709B">
        <w:rPr>
          <w:rFonts w:eastAsia="Malgun Gothic"/>
          <w:szCs w:val="24"/>
          <w:lang w:eastAsia="ko-KR"/>
        </w:rPr>
        <w:t xml:space="preserve">PSSCH </w:t>
      </w:r>
      <w:r w:rsidRPr="0066709B">
        <w:rPr>
          <w:rFonts w:eastAsia="Malgun Gothic" w:hint="eastAsia"/>
          <w:szCs w:val="24"/>
          <w:lang w:eastAsia="ko-KR"/>
        </w:rPr>
        <w:t>DMRS</w:t>
      </w:r>
      <w:r w:rsidRPr="0066709B">
        <w:rPr>
          <w:rFonts w:eastAsia="Malgun Gothic"/>
          <w:szCs w:val="24"/>
          <w:lang w:eastAsia="ko-KR"/>
        </w:rPr>
        <w:t xml:space="preserve"> pattern: 3 symbols for slot without PSFCH transmission and 2 symbols for slot with PSFCH transmission.</w:t>
      </w:r>
    </w:p>
    <w:p w14:paraId="0F98ABF9" w14:textId="22792C78" w:rsidR="0040675E" w:rsidRPr="002203EE" w:rsidRDefault="0040675E" w:rsidP="0040675E">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hint="eastAsia"/>
          <w:szCs w:val="24"/>
          <w:lang w:eastAsia="ko-KR"/>
        </w:rPr>
        <w:t xml:space="preserve">Option </w:t>
      </w:r>
      <w:r>
        <w:rPr>
          <w:rFonts w:eastAsia="Malgun Gothic"/>
          <w:szCs w:val="24"/>
          <w:lang w:eastAsia="ko-KR"/>
        </w:rPr>
        <w:t>2</w:t>
      </w:r>
      <w:r>
        <w:rPr>
          <w:rFonts w:eastAsia="Malgun Gothic" w:hint="eastAsia"/>
          <w:szCs w:val="24"/>
          <w:lang w:eastAsia="ko-KR"/>
        </w:rPr>
        <w:t xml:space="preserve">: </w:t>
      </w:r>
      <w:r w:rsidR="00FD0FB0">
        <w:rPr>
          <w:lang w:eastAsia="ko-KR"/>
        </w:rPr>
        <w:t>SL-U demodulation performance can reuse the existing SL test parameters as much as possible</w:t>
      </w:r>
      <w:r>
        <w:rPr>
          <w:rFonts w:eastAsia="Malgun Gothic"/>
          <w:szCs w:val="24"/>
          <w:lang w:eastAsia="ko-KR"/>
        </w:rPr>
        <w:t>. (LGE)</w:t>
      </w:r>
    </w:p>
    <w:p w14:paraId="6F0A1644" w14:textId="77777777" w:rsidR="0040675E" w:rsidRDefault="0040675E" w:rsidP="0040675E">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Malgun Gothic"/>
          <w:szCs w:val="24"/>
          <w:lang w:eastAsia="ko-KR"/>
        </w:rPr>
        <w:t>For transmission mode, reuse the existing NR-U transmission model as specified in TS38.101-4 B.5 as much as possible.</w:t>
      </w:r>
    </w:p>
    <w:p w14:paraId="6427C35F" w14:textId="5985979C" w:rsidR="00FD0FB0" w:rsidRPr="00FD0FB0" w:rsidRDefault="00FD0FB0" w:rsidP="00FD0FB0">
      <w:pPr>
        <w:pStyle w:val="afe"/>
        <w:numPr>
          <w:ilvl w:val="1"/>
          <w:numId w:val="4"/>
        </w:numPr>
        <w:overflowPunct/>
        <w:autoSpaceDE/>
        <w:autoSpaceDN/>
        <w:adjustRightInd/>
        <w:spacing w:after="120"/>
        <w:ind w:left="1440" w:firstLineChars="0"/>
        <w:textAlignment w:val="auto"/>
        <w:rPr>
          <w:rFonts w:eastAsia="Malgun Gothic"/>
          <w:szCs w:val="24"/>
          <w:lang w:eastAsia="ko-KR"/>
        </w:rPr>
      </w:pPr>
      <w:r>
        <w:rPr>
          <w:rFonts w:eastAsia="Malgun Gothic" w:hint="eastAsia"/>
          <w:szCs w:val="24"/>
          <w:lang w:eastAsia="ko-KR"/>
        </w:rPr>
        <w:t xml:space="preserve">Option </w:t>
      </w:r>
      <w:r>
        <w:rPr>
          <w:rFonts w:eastAsia="Malgun Gothic"/>
          <w:szCs w:val="24"/>
          <w:lang w:eastAsia="ko-KR"/>
        </w:rPr>
        <w:t>3</w:t>
      </w:r>
      <w:r>
        <w:rPr>
          <w:rFonts w:eastAsia="Malgun Gothic" w:hint="eastAsia"/>
          <w:szCs w:val="24"/>
          <w:lang w:eastAsia="ko-KR"/>
        </w:rPr>
        <w:t xml:space="preserve">: </w:t>
      </w:r>
      <w:r w:rsidRPr="00FD0FB0">
        <w:rPr>
          <w:rFonts w:eastAsia="Malgun Gothic"/>
          <w:szCs w:val="24"/>
          <w:lang w:eastAsia="ko-KR"/>
        </w:rPr>
        <w:t>Existing test parameters and transmission mode from NR-U can be reused</w:t>
      </w:r>
      <w:r>
        <w:rPr>
          <w:rFonts w:eastAsia="Malgun Gothic"/>
          <w:szCs w:val="24"/>
          <w:lang w:eastAsia="ko-KR"/>
        </w:rPr>
        <w:t>. (Nokia)</w:t>
      </w:r>
    </w:p>
    <w:p w14:paraId="73F04459" w14:textId="77777777" w:rsidR="0066709B" w:rsidRPr="0066709B" w:rsidRDefault="0066709B" w:rsidP="0040675E">
      <w:pPr>
        <w:pStyle w:val="afe"/>
        <w:overflowPunct/>
        <w:autoSpaceDE/>
        <w:autoSpaceDN/>
        <w:adjustRightInd/>
        <w:spacing w:after="120"/>
        <w:ind w:left="1440" w:firstLineChars="0" w:firstLine="0"/>
        <w:textAlignment w:val="auto"/>
        <w:rPr>
          <w:rFonts w:eastAsia="宋体"/>
          <w:szCs w:val="24"/>
          <w:lang w:val="en-US" w:eastAsia="zh-CN"/>
        </w:rPr>
      </w:pPr>
    </w:p>
    <w:p w14:paraId="6F698614" w14:textId="77777777" w:rsidR="0040675E" w:rsidRPr="00FD0ED6" w:rsidRDefault="0040675E" w:rsidP="0040675E">
      <w:pPr>
        <w:pStyle w:val="afe"/>
        <w:numPr>
          <w:ilvl w:val="0"/>
          <w:numId w:val="4"/>
        </w:numPr>
        <w:overflowPunct/>
        <w:autoSpaceDE/>
        <w:autoSpaceDN/>
        <w:adjustRightInd/>
        <w:spacing w:after="120"/>
        <w:ind w:left="720" w:firstLineChars="0"/>
        <w:textAlignment w:val="auto"/>
        <w:rPr>
          <w:rFonts w:eastAsia="宋体"/>
          <w:szCs w:val="24"/>
          <w:lang w:eastAsia="zh-CN"/>
        </w:rPr>
      </w:pPr>
      <w:r w:rsidRPr="00FD0ED6">
        <w:rPr>
          <w:rFonts w:eastAsia="宋体"/>
          <w:szCs w:val="24"/>
          <w:lang w:eastAsia="zh-CN"/>
        </w:rPr>
        <w:t>Recommended WF</w:t>
      </w:r>
    </w:p>
    <w:p w14:paraId="5CD4821C" w14:textId="5F128A3E" w:rsidR="006C4A53" w:rsidRDefault="006C4A53" w:rsidP="006C4A53">
      <w:pPr>
        <w:pStyle w:val="afe"/>
        <w:numPr>
          <w:ilvl w:val="1"/>
          <w:numId w:val="4"/>
        </w:numPr>
        <w:overflowPunct/>
        <w:autoSpaceDE/>
        <w:autoSpaceDN/>
        <w:adjustRightInd/>
        <w:spacing w:after="120"/>
        <w:ind w:left="1440" w:firstLineChars="0"/>
        <w:textAlignment w:val="auto"/>
        <w:rPr>
          <w:rFonts w:eastAsia="宋体"/>
          <w:szCs w:val="24"/>
          <w:lang w:eastAsia="zh-CN"/>
        </w:rPr>
      </w:pPr>
      <w:r w:rsidRPr="00E51708">
        <w:rPr>
          <w:rFonts w:eastAsia="宋体"/>
          <w:szCs w:val="24"/>
          <w:lang w:eastAsia="zh-CN"/>
        </w:rPr>
        <w:t>Moderator’s view:</w:t>
      </w:r>
      <w:r>
        <w:rPr>
          <w:rFonts w:eastAsia="宋体"/>
          <w:szCs w:val="24"/>
          <w:lang w:eastAsia="zh-CN"/>
        </w:rPr>
        <w:t xml:space="preserve"> </w:t>
      </w:r>
      <w:r w:rsidR="0005299C">
        <w:rPr>
          <w:rFonts w:eastAsia="宋体"/>
          <w:szCs w:val="24"/>
          <w:lang w:eastAsia="zh-CN"/>
        </w:rPr>
        <w:t>Need to discuss</w:t>
      </w:r>
    </w:p>
    <w:p w14:paraId="2724194C" w14:textId="77777777" w:rsidR="0040675E" w:rsidRDefault="0040675E" w:rsidP="0040675E">
      <w:pPr>
        <w:rPr>
          <w:rFonts w:eastAsia="Malgun Gothic"/>
          <w:b/>
          <w:u w:val="single"/>
          <w:lang w:eastAsia="ko-KR"/>
        </w:rPr>
      </w:pPr>
    </w:p>
    <w:p w14:paraId="466C470B" w14:textId="47A706AD" w:rsidR="00065D63" w:rsidRPr="00FD0ED6" w:rsidRDefault="00065D63" w:rsidP="00065D63">
      <w:pPr>
        <w:rPr>
          <w:b/>
          <w:u w:val="single"/>
          <w:lang w:eastAsia="ko-KR"/>
        </w:rPr>
      </w:pPr>
      <w:r>
        <w:rPr>
          <w:b/>
          <w:u w:val="single"/>
          <w:lang w:eastAsia="ko-KR"/>
        </w:rPr>
        <w:lastRenderedPageBreak/>
        <w:t>Issue 1-2-8</w:t>
      </w:r>
      <w:r w:rsidRPr="00FD0ED6">
        <w:rPr>
          <w:b/>
          <w:u w:val="single"/>
          <w:lang w:eastAsia="ko-KR"/>
        </w:rPr>
        <w:t xml:space="preserve">: </w:t>
      </w:r>
      <w:r>
        <w:rPr>
          <w:b/>
          <w:u w:val="single"/>
          <w:lang w:eastAsia="ko-KR"/>
        </w:rPr>
        <w:t>Test configurations for PSCCH of SL-U</w:t>
      </w:r>
    </w:p>
    <w:p w14:paraId="42EE54A7" w14:textId="77777777" w:rsidR="00065D63" w:rsidRPr="00FD0ED6" w:rsidRDefault="00065D63" w:rsidP="00065D63">
      <w:pPr>
        <w:pStyle w:val="afe"/>
        <w:numPr>
          <w:ilvl w:val="0"/>
          <w:numId w:val="4"/>
        </w:numPr>
        <w:overflowPunct/>
        <w:autoSpaceDE/>
        <w:autoSpaceDN/>
        <w:adjustRightInd/>
        <w:spacing w:after="120"/>
        <w:ind w:left="720" w:firstLineChars="0"/>
        <w:textAlignment w:val="auto"/>
        <w:rPr>
          <w:rFonts w:eastAsia="宋体"/>
          <w:szCs w:val="24"/>
          <w:lang w:eastAsia="zh-CN"/>
        </w:rPr>
      </w:pPr>
      <w:r w:rsidRPr="00FD0ED6">
        <w:rPr>
          <w:rFonts w:eastAsia="宋体"/>
          <w:szCs w:val="24"/>
          <w:lang w:eastAsia="zh-CN"/>
        </w:rPr>
        <w:t>Proposals</w:t>
      </w:r>
    </w:p>
    <w:p w14:paraId="4C325479" w14:textId="5C0D528F" w:rsidR="00065D63" w:rsidRDefault="00065D63" w:rsidP="00065D63">
      <w:pPr>
        <w:pStyle w:val="afe"/>
        <w:numPr>
          <w:ilvl w:val="1"/>
          <w:numId w:val="4"/>
        </w:numPr>
        <w:overflowPunct/>
        <w:autoSpaceDE/>
        <w:autoSpaceDN/>
        <w:adjustRightInd/>
        <w:spacing w:after="120"/>
        <w:ind w:left="1440" w:firstLineChars="0"/>
        <w:textAlignment w:val="auto"/>
        <w:rPr>
          <w:rFonts w:eastAsia="宋体"/>
          <w:szCs w:val="24"/>
          <w:lang w:eastAsia="zh-CN"/>
        </w:rPr>
      </w:pPr>
      <w:r w:rsidRPr="00FD0ED6">
        <w:rPr>
          <w:rFonts w:eastAsia="宋体"/>
          <w:szCs w:val="24"/>
          <w:lang w:eastAsia="zh-CN"/>
        </w:rPr>
        <w:t>Option 1:</w:t>
      </w:r>
      <w:r>
        <w:rPr>
          <w:rFonts w:eastAsia="宋体"/>
          <w:szCs w:val="24"/>
          <w:lang w:eastAsia="zh-CN"/>
        </w:rPr>
        <w:t xml:space="preserve"> </w:t>
      </w:r>
      <w:r>
        <w:rPr>
          <w:rFonts w:eastAsia="微软雅黑"/>
        </w:rPr>
        <w:t>RAN4 to consider the parameters in Table 2-3 and 2-4 for PSCCH requirements definition.</w:t>
      </w:r>
      <w:r>
        <w:rPr>
          <w:rFonts w:eastAsia="宋体"/>
          <w:szCs w:val="24"/>
          <w:lang w:eastAsia="zh-CN"/>
        </w:rPr>
        <w:t xml:space="preserve"> (HW)</w:t>
      </w:r>
    </w:p>
    <w:p w14:paraId="1B3F6673" w14:textId="77777777" w:rsidR="00EB6564" w:rsidRPr="00353B15" w:rsidRDefault="00EB6564" w:rsidP="00EB6564">
      <w:pPr>
        <w:pStyle w:val="TH"/>
        <w:numPr>
          <w:ilvl w:val="0"/>
          <w:numId w:val="4"/>
        </w:numPr>
        <w:rPr>
          <w:ins w:id="26" w:author="Huawei" w:date="2023-11-08T14:47:00Z"/>
        </w:rPr>
      </w:pPr>
      <w:ins w:id="27" w:author="Huawei" w:date="2023-11-08T14:47:00Z">
        <w:r w:rsidRPr="00353B15">
          <w:t xml:space="preserve">Table </w:t>
        </w:r>
        <w:r>
          <w:t>2-3</w:t>
        </w:r>
        <w:r w:rsidRPr="00353B15">
          <w:t xml:space="preserve">: </w:t>
        </w:r>
        <w:r>
          <w:t>Common</w:t>
        </w:r>
        <w:r w:rsidRPr="00353B15">
          <w:t xml:space="preserve"> Parameters</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2523"/>
        <w:gridCol w:w="851"/>
        <w:gridCol w:w="4923"/>
      </w:tblGrid>
      <w:tr w:rsidR="00EB6564" w:rsidRPr="00353B15" w14:paraId="723B7D26" w14:textId="77777777" w:rsidTr="00DF7843">
        <w:trPr>
          <w:jc w:val="center"/>
          <w:ins w:id="28" w:author="Huawei" w:date="2023-11-08T14:47:00Z"/>
        </w:trPr>
        <w:tc>
          <w:tcPr>
            <w:tcW w:w="3964" w:type="dxa"/>
            <w:gridSpan w:val="2"/>
            <w:shd w:val="clear" w:color="auto" w:fill="auto"/>
            <w:vAlign w:val="center"/>
          </w:tcPr>
          <w:p w14:paraId="6A49FA07" w14:textId="77777777" w:rsidR="00EB6564" w:rsidRPr="00B956E9" w:rsidRDefault="00EB6564" w:rsidP="00DF7843">
            <w:pPr>
              <w:pStyle w:val="TAH"/>
              <w:rPr>
                <w:ins w:id="29" w:author="Huawei" w:date="2023-11-08T14:47:00Z"/>
                <w:rFonts w:ascii="Times New Roman" w:hAnsi="Times New Roman"/>
              </w:rPr>
            </w:pPr>
            <w:ins w:id="30" w:author="Huawei" w:date="2023-11-08T14:47:00Z">
              <w:r w:rsidRPr="00B956E9">
                <w:rPr>
                  <w:rFonts w:ascii="Times New Roman" w:hAnsi="Times New Roman"/>
                </w:rPr>
                <w:t>Parameter</w:t>
              </w:r>
            </w:ins>
          </w:p>
        </w:tc>
        <w:tc>
          <w:tcPr>
            <w:tcW w:w="851" w:type="dxa"/>
            <w:shd w:val="clear" w:color="auto" w:fill="auto"/>
            <w:vAlign w:val="center"/>
          </w:tcPr>
          <w:p w14:paraId="3309DDD9" w14:textId="77777777" w:rsidR="00EB6564" w:rsidRPr="00B956E9" w:rsidRDefault="00EB6564" w:rsidP="00DF7843">
            <w:pPr>
              <w:pStyle w:val="TAH"/>
              <w:rPr>
                <w:ins w:id="31" w:author="Huawei" w:date="2023-11-08T14:47:00Z"/>
                <w:rFonts w:ascii="Times New Roman" w:hAnsi="Times New Roman"/>
              </w:rPr>
            </w:pPr>
            <w:ins w:id="32" w:author="Huawei" w:date="2023-11-08T14:47:00Z">
              <w:r w:rsidRPr="00B956E9">
                <w:rPr>
                  <w:rFonts w:ascii="Times New Roman" w:hAnsi="Times New Roman"/>
                </w:rPr>
                <w:t>Unit</w:t>
              </w:r>
            </w:ins>
          </w:p>
        </w:tc>
        <w:tc>
          <w:tcPr>
            <w:tcW w:w="4923" w:type="dxa"/>
            <w:shd w:val="clear" w:color="auto" w:fill="auto"/>
            <w:vAlign w:val="center"/>
          </w:tcPr>
          <w:p w14:paraId="1C90989D" w14:textId="77777777" w:rsidR="00EB6564" w:rsidRPr="00B956E9" w:rsidRDefault="00EB6564" w:rsidP="00DF7843">
            <w:pPr>
              <w:pStyle w:val="TAH"/>
              <w:rPr>
                <w:ins w:id="33" w:author="Huawei" w:date="2023-11-08T14:47:00Z"/>
                <w:rFonts w:ascii="Times New Roman" w:hAnsi="Times New Roman"/>
              </w:rPr>
            </w:pPr>
            <w:ins w:id="34" w:author="Huawei" w:date="2023-11-08T14:47:00Z">
              <w:r w:rsidRPr="00B956E9">
                <w:rPr>
                  <w:rFonts w:ascii="Times New Roman" w:hAnsi="Times New Roman"/>
                </w:rPr>
                <w:t>Test 1</w:t>
              </w:r>
            </w:ins>
          </w:p>
        </w:tc>
      </w:tr>
      <w:tr w:rsidR="00EB6564" w:rsidRPr="00353B15" w14:paraId="5509D6EA" w14:textId="77777777" w:rsidTr="00DF7843">
        <w:trPr>
          <w:jc w:val="center"/>
          <w:ins w:id="35" w:author="Huawei" w:date="2023-11-08T14:47:00Z"/>
        </w:trPr>
        <w:tc>
          <w:tcPr>
            <w:tcW w:w="3964" w:type="dxa"/>
            <w:gridSpan w:val="2"/>
            <w:shd w:val="clear" w:color="auto" w:fill="auto"/>
            <w:vAlign w:val="center"/>
          </w:tcPr>
          <w:p w14:paraId="6F3D0AE5" w14:textId="77777777" w:rsidR="00EB6564" w:rsidRPr="00B956E9" w:rsidRDefault="00EB6564" w:rsidP="00DF7843">
            <w:pPr>
              <w:pStyle w:val="TAC"/>
              <w:jc w:val="left"/>
              <w:rPr>
                <w:ins w:id="36" w:author="Huawei" w:date="2023-11-08T14:47:00Z"/>
                <w:rFonts w:ascii="Times New Roman" w:hAnsi="Times New Roman"/>
              </w:rPr>
            </w:pPr>
            <w:ins w:id="37" w:author="Huawei" w:date="2023-11-08T14:47:00Z">
              <w:r w:rsidRPr="00B956E9">
                <w:rPr>
                  <w:rFonts w:ascii="Times New Roman" w:hAnsi="Times New Roman"/>
                </w:rPr>
                <w:t>Active cell(s)</w:t>
              </w:r>
            </w:ins>
          </w:p>
        </w:tc>
        <w:tc>
          <w:tcPr>
            <w:tcW w:w="851" w:type="dxa"/>
            <w:shd w:val="clear" w:color="auto" w:fill="auto"/>
            <w:vAlign w:val="center"/>
          </w:tcPr>
          <w:p w14:paraId="13D7E935" w14:textId="77777777" w:rsidR="00EB6564" w:rsidRPr="00B956E9" w:rsidRDefault="00EB6564" w:rsidP="00DF7843">
            <w:pPr>
              <w:pStyle w:val="TAC"/>
              <w:rPr>
                <w:ins w:id="38" w:author="Huawei" w:date="2023-11-08T14:47:00Z"/>
                <w:rFonts w:ascii="Times New Roman" w:hAnsi="Times New Roman"/>
              </w:rPr>
            </w:pPr>
          </w:p>
        </w:tc>
        <w:tc>
          <w:tcPr>
            <w:tcW w:w="4923" w:type="dxa"/>
            <w:shd w:val="clear" w:color="auto" w:fill="auto"/>
            <w:vAlign w:val="center"/>
          </w:tcPr>
          <w:p w14:paraId="5D1A4D06" w14:textId="77777777" w:rsidR="00EB6564" w:rsidRPr="00B956E9" w:rsidRDefault="00EB6564" w:rsidP="00DF7843">
            <w:pPr>
              <w:pStyle w:val="TAC"/>
              <w:rPr>
                <w:ins w:id="39" w:author="Huawei" w:date="2023-11-08T14:47:00Z"/>
                <w:rFonts w:ascii="Times New Roman" w:hAnsi="Times New Roman"/>
              </w:rPr>
            </w:pPr>
            <w:ins w:id="40" w:author="Huawei" w:date="2023-11-08T14:47:00Z">
              <w:r w:rsidRPr="00B956E9">
                <w:rPr>
                  <w:rFonts w:ascii="Times New Roman" w:hAnsi="Times New Roman"/>
                </w:rPr>
                <w:t>None</w:t>
              </w:r>
            </w:ins>
          </w:p>
        </w:tc>
      </w:tr>
      <w:tr w:rsidR="00EB6564" w:rsidRPr="00353B15" w14:paraId="66850B02" w14:textId="77777777" w:rsidTr="00DF7843">
        <w:trPr>
          <w:jc w:val="center"/>
          <w:ins w:id="41" w:author="Huawei" w:date="2023-11-08T14:47:00Z"/>
        </w:trPr>
        <w:tc>
          <w:tcPr>
            <w:tcW w:w="3964" w:type="dxa"/>
            <w:gridSpan w:val="2"/>
            <w:shd w:val="clear" w:color="auto" w:fill="auto"/>
            <w:vAlign w:val="center"/>
          </w:tcPr>
          <w:p w14:paraId="7586B2E2" w14:textId="77777777" w:rsidR="00EB6564" w:rsidRPr="00B956E9" w:rsidRDefault="00EB6564" w:rsidP="00DF7843">
            <w:pPr>
              <w:pStyle w:val="TAC"/>
              <w:jc w:val="left"/>
              <w:rPr>
                <w:ins w:id="42" w:author="Huawei" w:date="2023-11-08T14:47:00Z"/>
                <w:rFonts w:ascii="Times New Roman" w:eastAsiaTheme="minorEastAsia" w:hAnsi="Times New Roman"/>
                <w:lang w:eastAsia="zh-CN"/>
              </w:rPr>
            </w:pPr>
            <w:ins w:id="43" w:author="Huawei" w:date="2023-11-08T14:47:00Z">
              <w:r>
                <w:rPr>
                  <w:rFonts w:ascii="Times New Roman" w:eastAsiaTheme="minorEastAsia" w:hAnsi="Times New Roman" w:hint="eastAsia"/>
                  <w:lang w:eastAsia="zh-CN"/>
                </w:rPr>
                <w:t>PS</w:t>
              </w:r>
              <w:r>
                <w:rPr>
                  <w:rFonts w:ascii="Times New Roman" w:eastAsiaTheme="minorEastAsia" w:hAnsi="Times New Roman"/>
                  <w:lang w:eastAsia="zh-CN"/>
                </w:rPr>
                <w:t>CCH payloads</w:t>
              </w:r>
            </w:ins>
          </w:p>
        </w:tc>
        <w:tc>
          <w:tcPr>
            <w:tcW w:w="851" w:type="dxa"/>
            <w:shd w:val="clear" w:color="auto" w:fill="auto"/>
            <w:vAlign w:val="center"/>
          </w:tcPr>
          <w:p w14:paraId="4B898D2C" w14:textId="77777777" w:rsidR="00EB6564" w:rsidRPr="00B956E9" w:rsidRDefault="00EB6564" w:rsidP="00DF7843">
            <w:pPr>
              <w:pStyle w:val="TAC"/>
              <w:rPr>
                <w:ins w:id="44" w:author="Huawei" w:date="2023-11-08T14:47:00Z"/>
                <w:rFonts w:ascii="Times New Roman" w:hAnsi="Times New Roman"/>
                <w:lang w:eastAsia="zh-CN"/>
              </w:rPr>
            </w:pPr>
            <w:ins w:id="45" w:author="Huawei" w:date="2023-11-08T14:47:00Z">
              <w:r>
                <w:rPr>
                  <w:rFonts w:ascii="Times New Roman" w:hAnsi="Times New Roman" w:hint="eastAsia"/>
                  <w:lang w:eastAsia="zh-CN"/>
                </w:rPr>
                <w:t>b</w:t>
              </w:r>
              <w:r>
                <w:rPr>
                  <w:rFonts w:ascii="Times New Roman" w:hAnsi="Times New Roman"/>
                  <w:lang w:eastAsia="zh-CN"/>
                </w:rPr>
                <w:t>it</w:t>
              </w:r>
            </w:ins>
          </w:p>
        </w:tc>
        <w:tc>
          <w:tcPr>
            <w:tcW w:w="4923" w:type="dxa"/>
            <w:shd w:val="clear" w:color="auto" w:fill="auto"/>
            <w:vAlign w:val="center"/>
          </w:tcPr>
          <w:p w14:paraId="76F9C199" w14:textId="77777777" w:rsidR="00EB6564" w:rsidRPr="00B956E9" w:rsidRDefault="00EB6564" w:rsidP="00DF7843">
            <w:pPr>
              <w:pStyle w:val="TAC"/>
              <w:rPr>
                <w:ins w:id="46" w:author="Huawei" w:date="2023-11-08T14:47:00Z"/>
                <w:rFonts w:ascii="Times New Roman" w:eastAsiaTheme="minorEastAsia" w:hAnsi="Times New Roman"/>
                <w:lang w:eastAsia="zh-CN"/>
              </w:rPr>
            </w:pPr>
            <w:ins w:id="47" w:author="Huawei" w:date="2023-11-08T14:47:00Z">
              <w:r>
                <w:rPr>
                  <w:rFonts w:ascii="Times New Roman" w:eastAsiaTheme="minorEastAsia" w:hAnsi="Times New Roman" w:hint="eastAsia"/>
                  <w:lang w:eastAsia="zh-CN"/>
                </w:rPr>
                <w:t>2</w:t>
              </w:r>
              <w:r>
                <w:rPr>
                  <w:rFonts w:ascii="Times New Roman" w:eastAsiaTheme="minorEastAsia" w:hAnsi="Times New Roman"/>
                  <w:lang w:eastAsia="zh-CN"/>
                </w:rPr>
                <w:t>6</w:t>
              </w:r>
            </w:ins>
          </w:p>
        </w:tc>
      </w:tr>
      <w:tr w:rsidR="00EB6564" w:rsidRPr="00353B15" w14:paraId="3E85048B" w14:textId="77777777" w:rsidTr="00DF7843">
        <w:trPr>
          <w:jc w:val="center"/>
          <w:ins w:id="48" w:author="Huawei" w:date="2023-11-08T14:47:00Z"/>
        </w:trPr>
        <w:tc>
          <w:tcPr>
            <w:tcW w:w="1441" w:type="dxa"/>
            <w:vMerge w:val="restart"/>
            <w:shd w:val="clear" w:color="auto" w:fill="auto"/>
            <w:vAlign w:val="center"/>
          </w:tcPr>
          <w:p w14:paraId="19043275" w14:textId="77777777" w:rsidR="00EB6564" w:rsidRPr="00B956E9" w:rsidRDefault="00EB6564" w:rsidP="00DF7843">
            <w:pPr>
              <w:pStyle w:val="TAC"/>
              <w:jc w:val="left"/>
              <w:rPr>
                <w:ins w:id="49" w:author="Huawei" w:date="2023-11-08T14:47:00Z"/>
                <w:rFonts w:ascii="Times New Roman" w:hAnsi="Times New Roman"/>
              </w:rPr>
            </w:pPr>
            <w:ins w:id="50" w:author="Huawei" w:date="2023-11-08T14:47:00Z">
              <w:r w:rsidRPr="00B956E9">
                <w:rPr>
                  <w:rFonts w:ascii="Times New Roman" w:hAnsi="Times New Roman"/>
                </w:rPr>
                <w:t>Sidelink UE 1</w:t>
              </w:r>
            </w:ins>
          </w:p>
        </w:tc>
        <w:tc>
          <w:tcPr>
            <w:tcW w:w="2523" w:type="dxa"/>
            <w:shd w:val="clear" w:color="auto" w:fill="auto"/>
            <w:vAlign w:val="center"/>
          </w:tcPr>
          <w:p w14:paraId="5110671A" w14:textId="77777777" w:rsidR="00EB6564" w:rsidRPr="00B956E9" w:rsidRDefault="00EB6564" w:rsidP="00DF7843">
            <w:pPr>
              <w:pStyle w:val="TAL"/>
              <w:rPr>
                <w:ins w:id="51" w:author="Huawei" w:date="2023-11-08T14:47:00Z"/>
                <w:rFonts w:ascii="Times New Roman" w:hAnsi="Times New Roman"/>
              </w:rPr>
            </w:pPr>
            <w:ins w:id="52" w:author="Huawei" w:date="2023-11-08T14:47:00Z">
              <w:r w:rsidRPr="00B956E9">
                <w:rPr>
                  <w:rFonts w:ascii="Times New Roman" w:hAnsi="Times New Roman"/>
                </w:rPr>
                <w:t>Sidelink Transmissions</w:t>
              </w:r>
            </w:ins>
          </w:p>
        </w:tc>
        <w:tc>
          <w:tcPr>
            <w:tcW w:w="851" w:type="dxa"/>
            <w:shd w:val="clear" w:color="auto" w:fill="auto"/>
            <w:vAlign w:val="center"/>
          </w:tcPr>
          <w:p w14:paraId="7D503DEA" w14:textId="77777777" w:rsidR="00EB6564" w:rsidRPr="00B956E9" w:rsidRDefault="00EB6564" w:rsidP="00DF7843">
            <w:pPr>
              <w:pStyle w:val="TAC"/>
              <w:rPr>
                <w:ins w:id="53" w:author="Huawei" w:date="2023-11-08T14:47:00Z"/>
                <w:rFonts w:ascii="Times New Roman" w:hAnsi="Times New Roman"/>
              </w:rPr>
            </w:pPr>
          </w:p>
        </w:tc>
        <w:tc>
          <w:tcPr>
            <w:tcW w:w="4923" w:type="dxa"/>
            <w:shd w:val="clear" w:color="auto" w:fill="auto"/>
            <w:vAlign w:val="center"/>
          </w:tcPr>
          <w:p w14:paraId="0A642250" w14:textId="77777777" w:rsidR="00EB6564" w:rsidRPr="00B956E9" w:rsidRDefault="00EB6564" w:rsidP="00DF7843">
            <w:pPr>
              <w:pStyle w:val="TAC"/>
              <w:rPr>
                <w:ins w:id="54" w:author="Huawei" w:date="2023-11-08T14:47:00Z"/>
                <w:rFonts w:ascii="Times New Roman" w:hAnsi="Times New Roman"/>
              </w:rPr>
            </w:pPr>
            <w:ins w:id="55" w:author="Huawei" w:date="2023-11-08T14:47:00Z">
              <w:r w:rsidRPr="00B956E9">
                <w:rPr>
                  <w:rFonts w:ascii="Times New Roman" w:hAnsi="Times New Roman"/>
                </w:rPr>
                <w:t>PSCCH+PSSCH</w:t>
              </w:r>
            </w:ins>
          </w:p>
        </w:tc>
      </w:tr>
      <w:tr w:rsidR="00EB6564" w:rsidRPr="00353B15" w14:paraId="061B2640" w14:textId="77777777" w:rsidTr="00DF7843">
        <w:trPr>
          <w:trHeight w:val="424"/>
          <w:jc w:val="center"/>
          <w:ins w:id="56" w:author="Huawei" w:date="2023-11-08T14:47:00Z"/>
        </w:trPr>
        <w:tc>
          <w:tcPr>
            <w:tcW w:w="1441" w:type="dxa"/>
            <w:vMerge/>
            <w:shd w:val="clear" w:color="auto" w:fill="auto"/>
            <w:vAlign w:val="center"/>
          </w:tcPr>
          <w:p w14:paraId="100C2C27" w14:textId="77777777" w:rsidR="00EB6564" w:rsidRPr="00B956E9" w:rsidRDefault="00EB6564" w:rsidP="00DF7843">
            <w:pPr>
              <w:pStyle w:val="TAC"/>
              <w:rPr>
                <w:ins w:id="57" w:author="Huawei" w:date="2023-11-08T14:47:00Z"/>
                <w:rFonts w:ascii="Times New Roman" w:hAnsi="Times New Roman"/>
              </w:rPr>
            </w:pPr>
          </w:p>
        </w:tc>
        <w:tc>
          <w:tcPr>
            <w:tcW w:w="2523" w:type="dxa"/>
            <w:shd w:val="clear" w:color="auto" w:fill="auto"/>
            <w:vAlign w:val="center"/>
          </w:tcPr>
          <w:p w14:paraId="3E069DF9" w14:textId="77777777" w:rsidR="00EB6564" w:rsidRPr="00B956E9" w:rsidRDefault="00EB6564" w:rsidP="00DF7843">
            <w:pPr>
              <w:pStyle w:val="TAL"/>
              <w:rPr>
                <w:ins w:id="58" w:author="Huawei" w:date="2023-11-08T14:47:00Z"/>
                <w:rFonts w:ascii="Times New Roman" w:hAnsi="Times New Roman"/>
              </w:rPr>
            </w:pPr>
            <w:ins w:id="59" w:author="Huawei" w:date="2023-11-08T14:47:00Z">
              <w:r w:rsidRPr="00B956E9">
                <w:rPr>
                  <w:rFonts w:ascii="Times New Roman" w:hAnsi="Times New Roman"/>
                </w:rPr>
                <w:t>Timing offset (Note 1)</w:t>
              </w:r>
            </w:ins>
          </w:p>
        </w:tc>
        <w:tc>
          <w:tcPr>
            <w:tcW w:w="851" w:type="dxa"/>
            <w:shd w:val="clear" w:color="auto" w:fill="auto"/>
            <w:vAlign w:val="center"/>
          </w:tcPr>
          <w:p w14:paraId="1EE73014" w14:textId="77777777" w:rsidR="00EB6564" w:rsidRPr="00B956E9" w:rsidRDefault="00EB6564" w:rsidP="00DF7843">
            <w:pPr>
              <w:pStyle w:val="TAC"/>
              <w:rPr>
                <w:ins w:id="60" w:author="Huawei" w:date="2023-11-08T14:47:00Z"/>
                <w:rFonts w:ascii="Times New Roman" w:hAnsi="Times New Roman"/>
                <w:lang w:eastAsia="ko-KR"/>
              </w:rPr>
            </w:pPr>
            <w:ins w:id="61" w:author="Huawei" w:date="2023-11-08T14:47:00Z">
              <w:r w:rsidRPr="00B956E9">
                <w:rPr>
                  <w:rFonts w:ascii="Times New Roman" w:eastAsia="?? ??" w:hAnsi="Times New Roman"/>
                </w:rPr>
                <w:sym w:font="Symbol" w:char="F06D"/>
              </w:r>
              <w:r w:rsidRPr="00B956E9">
                <w:rPr>
                  <w:rFonts w:ascii="Times New Roman" w:eastAsia="?? ??" w:hAnsi="Times New Roman"/>
                </w:rPr>
                <w:t>s</w:t>
              </w:r>
            </w:ins>
          </w:p>
        </w:tc>
        <w:tc>
          <w:tcPr>
            <w:tcW w:w="4923" w:type="dxa"/>
            <w:shd w:val="clear" w:color="auto" w:fill="auto"/>
            <w:vAlign w:val="center"/>
          </w:tcPr>
          <w:p w14:paraId="262C21D8" w14:textId="77777777" w:rsidR="00EB6564" w:rsidRPr="00B956E9" w:rsidRDefault="00EB6564" w:rsidP="00DF7843">
            <w:pPr>
              <w:pStyle w:val="TAC"/>
              <w:rPr>
                <w:ins w:id="62" w:author="Huawei" w:date="2023-11-08T14:47:00Z"/>
                <w:rFonts w:ascii="Times New Roman" w:hAnsi="Times New Roman"/>
              </w:rPr>
            </w:pPr>
            <w:ins w:id="63" w:author="Huawei" w:date="2023-11-08T14:47:00Z">
              <w:r w:rsidRPr="00B956E9">
                <w:rPr>
                  <w:rFonts w:ascii="Times New Roman" w:hAnsi="Times New Roman"/>
                </w:rPr>
                <w:t>CP/2-12*64*Tc</w:t>
              </w:r>
            </w:ins>
          </w:p>
        </w:tc>
      </w:tr>
      <w:tr w:rsidR="00EB6564" w:rsidRPr="00353B15" w14:paraId="721CAAD1" w14:textId="77777777" w:rsidTr="00DF7843">
        <w:trPr>
          <w:jc w:val="center"/>
          <w:ins w:id="64" w:author="Huawei" w:date="2023-11-08T14:47:00Z"/>
        </w:trPr>
        <w:tc>
          <w:tcPr>
            <w:tcW w:w="1441" w:type="dxa"/>
            <w:vMerge/>
            <w:shd w:val="clear" w:color="auto" w:fill="auto"/>
            <w:vAlign w:val="center"/>
          </w:tcPr>
          <w:p w14:paraId="5A97235D" w14:textId="77777777" w:rsidR="00EB6564" w:rsidRPr="00B956E9" w:rsidRDefault="00EB6564" w:rsidP="00DF7843">
            <w:pPr>
              <w:pStyle w:val="TAC"/>
              <w:rPr>
                <w:ins w:id="65" w:author="Huawei" w:date="2023-11-08T14:47:00Z"/>
                <w:rFonts w:ascii="Times New Roman" w:hAnsi="Times New Roman"/>
              </w:rPr>
            </w:pPr>
          </w:p>
        </w:tc>
        <w:tc>
          <w:tcPr>
            <w:tcW w:w="2523" w:type="dxa"/>
            <w:shd w:val="clear" w:color="auto" w:fill="auto"/>
            <w:vAlign w:val="center"/>
          </w:tcPr>
          <w:p w14:paraId="733496E0" w14:textId="77777777" w:rsidR="00EB6564" w:rsidRPr="00B956E9" w:rsidRDefault="00EB6564" w:rsidP="00DF7843">
            <w:pPr>
              <w:pStyle w:val="TAL"/>
              <w:rPr>
                <w:ins w:id="66" w:author="Huawei" w:date="2023-11-08T14:47:00Z"/>
                <w:rFonts w:ascii="Times New Roman" w:hAnsi="Times New Roman"/>
              </w:rPr>
            </w:pPr>
            <w:ins w:id="67" w:author="Huawei" w:date="2023-11-08T14:47:00Z">
              <w:r w:rsidRPr="00B956E9">
                <w:rPr>
                  <w:rFonts w:ascii="Times New Roman" w:hAnsi="Times New Roman"/>
                </w:rPr>
                <w:t>Frequency offset (Note 2)</w:t>
              </w:r>
            </w:ins>
          </w:p>
        </w:tc>
        <w:tc>
          <w:tcPr>
            <w:tcW w:w="851" w:type="dxa"/>
            <w:shd w:val="clear" w:color="auto" w:fill="auto"/>
            <w:vAlign w:val="center"/>
          </w:tcPr>
          <w:p w14:paraId="438D0563" w14:textId="77777777" w:rsidR="00EB6564" w:rsidRPr="00B956E9" w:rsidRDefault="00EB6564" w:rsidP="00DF7843">
            <w:pPr>
              <w:pStyle w:val="TAC"/>
              <w:rPr>
                <w:ins w:id="68" w:author="Huawei" w:date="2023-11-08T14:47:00Z"/>
                <w:rFonts w:ascii="Times New Roman" w:hAnsi="Times New Roman"/>
              </w:rPr>
            </w:pPr>
            <w:ins w:id="69" w:author="Huawei" w:date="2023-11-08T14:47:00Z">
              <w:r w:rsidRPr="00B956E9">
                <w:rPr>
                  <w:rFonts w:ascii="Times New Roman" w:hAnsi="Times New Roman"/>
                </w:rPr>
                <w:t>Hz</w:t>
              </w:r>
            </w:ins>
          </w:p>
        </w:tc>
        <w:tc>
          <w:tcPr>
            <w:tcW w:w="4923" w:type="dxa"/>
            <w:shd w:val="clear" w:color="auto" w:fill="auto"/>
            <w:vAlign w:val="center"/>
          </w:tcPr>
          <w:p w14:paraId="1414841B" w14:textId="77777777" w:rsidR="00EB6564" w:rsidRPr="00B956E9" w:rsidRDefault="00EB6564" w:rsidP="00DF7843">
            <w:pPr>
              <w:pStyle w:val="TAC"/>
              <w:rPr>
                <w:ins w:id="70" w:author="Huawei" w:date="2023-11-08T14:47:00Z"/>
                <w:rFonts w:ascii="Times New Roman" w:hAnsi="Times New Roman"/>
              </w:rPr>
            </w:pPr>
            <w:ins w:id="71" w:author="Huawei" w:date="2023-11-08T14:47:00Z">
              <w:r w:rsidRPr="00B956E9">
                <w:rPr>
                  <w:rFonts w:ascii="Times New Roman" w:hAnsi="Times New Roman"/>
                </w:rPr>
                <w:t>+600</w:t>
              </w:r>
            </w:ins>
          </w:p>
        </w:tc>
      </w:tr>
      <w:tr w:rsidR="00EB6564" w:rsidRPr="00353B15" w14:paraId="085E535E" w14:textId="77777777" w:rsidTr="00DF7843">
        <w:trPr>
          <w:jc w:val="center"/>
          <w:ins w:id="72" w:author="Huawei" w:date="2023-11-08T14:47:00Z"/>
        </w:trPr>
        <w:tc>
          <w:tcPr>
            <w:tcW w:w="1441" w:type="dxa"/>
            <w:vMerge/>
            <w:shd w:val="clear" w:color="auto" w:fill="auto"/>
            <w:vAlign w:val="center"/>
          </w:tcPr>
          <w:p w14:paraId="50D1F7CE" w14:textId="77777777" w:rsidR="00EB6564" w:rsidRPr="00B956E9" w:rsidRDefault="00EB6564" w:rsidP="00DF7843">
            <w:pPr>
              <w:pStyle w:val="TAC"/>
              <w:rPr>
                <w:ins w:id="73" w:author="Huawei" w:date="2023-11-08T14:47:00Z"/>
                <w:rFonts w:ascii="Times New Roman" w:hAnsi="Times New Roman"/>
              </w:rPr>
            </w:pPr>
          </w:p>
        </w:tc>
        <w:tc>
          <w:tcPr>
            <w:tcW w:w="2523" w:type="dxa"/>
            <w:shd w:val="clear" w:color="auto" w:fill="auto"/>
            <w:vAlign w:val="center"/>
          </w:tcPr>
          <w:p w14:paraId="221C789F" w14:textId="77777777" w:rsidR="00EB6564" w:rsidRPr="00B956E9" w:rsidRDefault="00EB6564" w:rsidP="00DF7843">
            <w:pPr>
              <w:pStyle w:val="TAL"/>
              <w:rPr>
                <w:ins w:id="74" w:author="Huawei" w:date="2023-11-08T14:47:00Z"/>
                <w:rFonts w:ascii="Times New Roman" w:hAnsi="Times New Roman"/>
              </w:rPr>
            </w:pPr>
            <w:ins w:id="75" w:author="Huawei" w:date="2023-11-08T14:47:00Z">
              <w:r w:rsidRPr="00B956E9">
                <w:rPr>
                  <w:rFonts w:ascii="Times New Roman" w:hAnsi="Times New Roman"/>
                </w:rPr>
                <w:t>Synchronization</w:t>
              </w:r>
            </w:ins>
          </w:p>
        </w:tc>
        <w:tc>
          <w:tcPr>
            <w:tcW w:w="851" w:type="dxa"/>
            <w:shd w:val="clear" w:color="auto" w:fill="auto"/>
            <w:vAlign w:val="center"/>
          </w:tcPr>
          <w:p w14:paraId="394C3CFC" w14:textId="77777777" w:rsidR="00EB6564" w:rsidRPr="00B956E9" w:rsidRDefault="00EB6564" w:rsidP="00DF7843">
            <w:pPr>
              <w:pStyle w:val="TAC"/>
              <w:rPr>
                <w:ins w:id="76" w:author="Huawei" w:date="2023-11-08T14:47:00Z"/>
                <w:rFonts w:ascii="Times New Roman" w:hAnsi="Times New Roman"/>
              </w:rPr>
            </w:pPr>
          </w:p>
        </w:tc>
        <w:tc>
          <w:tcPr>
            <w:tcW w:w="4923" w:type="dxa"/>
            <w:shd w:val="clear" w:color="auto" w:fill="auto"/>
            <w:vAlign w:val="center"/>
          </w:tcPr>
          <w:p w14:paraId="3CCC657D" w14:textId="77777777" w:rsidR="00EB6564" w:rsidRPr="00B956E9" w:rsidRDefault="00EB6564" w:rsidP="00DF7843">
            <w:pPr>
              <w:pStyle w:val="TAC"/>
              <w:rPr>
                <w:ins w:id="77" w:author="Huawei" w:date="2023-11-08T14:47:00Z"/>
                <w:rFonts w:ascii="Times New Roman" w:hAnsi="Times New Roman"/>
              </w:rPr>
            </w:pPr>
            <w:ins w:id="78" w:author="Huawei" w:date="2023-11-08T14:47:00Z">
              <w:r w:rsidRPr="00B956E9">
                <w:rPr>
                  <w:rFonts w:ascii="Times New Roman" w:hAnsi="Times New Roman"/>
                </w:rPr>
                <w:t>GNSS or GNSS-equivalent</w:t>
              </w:r>
            </w:ins>
          </w:p>
        </w:tc>
      </w:tr>
      <w:tr w:rsidR="00EB6564" w:rsidRPr="00353B15" w14:paraId="55A1BAE1" w14:textId="77777777" w:rsidTr="00DF7843">
        <w:trPr>
          <w:jc w:val="center"/>
          <w:ins w:id="79" w:author="Huawei" w:date="2023-11-08T14:47:00Z"/>
        </w:trPr>
        <w:tc>
          <w:tcPr>
            <w:tcW w:w="1441" w:type="dxa"/>
            <w:vMerge/>
            <w:shd w:val="clear" w:color="auto" w:fill="auto"/>
            <w:vAlign w:val="center"/>
          </w:tcPr>
          <w:p w14:paraId="25B0E04B" w14:textId="77777777" w:rsidR="00EB6564" w:rsidRPr="00B956E9" w:rsidRDefault="00EB6564" w:rsidP="00DF7843">
            <w:pPr>
              <w:pStyle w:val="TAC"/>
              <w:rPr>
                <w:ins w:id="80" w:author="Huawei" w:date="2023-11-08T14:47:00Z"/>
                <w:rFonts w:ascii="Times New Roman" w:hAnsi="Times New Roman"/>
              </w:rPr>
            </w:pPr>
          </w:p>
        </w:tc>
        <w:tc>
          <w:tcPr>
            <w:tcW w:w="2523" w:type="dxa"/>
            <w:shd w:val="clear" w:color="auto" w:fill="auto"/>
            <w:vAlign w:val="center"/>
          </w:tcPr>
          <w:p w14:paraId="0D9957FE" w14:textId="77777777" w:rsidR="00EB6564" w:rsidRPr="00B956E9" w:rsidRDefault="00EB6564" w:rsidP="00DF7843">
            <w:pPr>
              <w:pStyle w:val="TAL"/>
              <w:rPr>
                <w:ins w:id="81" w:author="Huawei" w:date="2023-11-08T14:47:00Z"/>
                <w:rFonts w:ascii="Times New Roman" w:hAnsi="Times New Roman"/>
              </w:rPr>
            </w:pPr>
            <w:ins w:id="82" w:author="Huawei" w:date="2023-11-08T14:47:00Z">
              <w:r w:rsidRPr="00B956E9">
                <w:rPr>
                  <w:rFonts w:ascii="Times New Roman" w:hAnsi="Times New Roman"/>
                </w:rPr>
                <w:t>Antenna configuration</w:t>
              </w:r>
            </w:ins>
          </w:p>
        </w:tc>
        <w:tc>
          <w:tcPr>
            <w:tcW w:w="851" w:type="dxa"/>
            <w:shd w:val="clear" w:color="auto" w:fill="auto"/>
            <w:vAlign w:val="center"/>
          </w:tcPr>
          <w:p w14:paraId="4ED16E55" w14:textId="77777777" w:rsidR="00EB6564" w:rsidRPr="00B956E9" w:rsidRDefault="00EB6564" w:rsidP="00DF7843">
            <w:pPr>
              <w:pStyle w:val="TAC"/>
              <w:rPr>
                <w:ins w:id="83" w:author="Huawei" w:date="2023-11-08T14:47:00Z"/>
                <w:rFonts w:ascii="Times New Roman" w:hAnsi="Times New Roman"/>
              </w:rPr>
            </w:pPr>
          </w:p>
        </w:tc>
        <w:tc>
          <w:tcPr>
            <w:tcW w:w="4923" w:type="dxa"/>
            <w:shd w:val="clear" w:color="auto" w:fill="auto"/>
            <w:vAlign w:val="center"/>
          </w:tcPr>
          <w:p w14:paraId="5382A285" w14:textId="77777777" w:rsidR="00EB6564" w:rsidRPr="00B956E9" w:rsidRDefault="00EB6564" w:rsidP="00DF7843">
            <w:pPr>
              <w:pStyle w:val="TAC"/>
              <w:rPr>
                <w:ins w:id="84" w:author="Huawei" w:date="2023-11-08T14:47:00Z"/>
                <w:rFonts w:ascii="Times New Roman" w:hAnsi="Times New Roman"/>
              </w:rPr>
            </w:pPr>
            <w:ins w:id="85" w:author="Huawei" w:date="2023-11-08T14:47:00Z">
              <w:r w:rsidRPr="00B956E9">
                <w:rPr>
                  <w:rFonts w:ascii="Times New Roman" w:hAnsi="Times New Roman"/>
                </w:rPr>
                <w:t>1x2 Low</w:t>
              </w:r>
            </w:ins>
          </w:p>
        </w:tc>
      </w:tr>
      <w:tr w:rsidR="00EB6564" w:rsidRPr="00353B15" w14:paraId="0A16B32A" w14:textId="77777777" w:rsidTr="00DF7843">
        <w:trPr>
          <w:trHeight w:val="185"/>
          <w:jc w:val="center"/>
          <w:ins w:id="86" w:author="Huawei" w:date="2023-11-08T14:47:00Z"/>
        </w:trPr>
        <w:tc>
          <w:tcPr>
            <w:tcW w:w="1441" w:type="dxa"/>
            <w:vMerge/>
            <w:shd w:val="clear" w:color="auto" w:fill="auto"/>
            <w:vAlign w:val="center"/>
          </w:tcPr>
          <w:p w14:paraId="388B3F87" w14:textId="77777777" w:rsidR="00EB6564" w:rsidRPr="00B956E9" w:rsidRDefault="00EB6564" w:rsidP="00DF7843">
            <w:pPr>
              <w:pStyle w:val="TAC"/>
              <w:rPr>
                <w:ins w:id="87" w:author="Huawei" w:date="2023-11-08T14:47:00Z"/>
                <w:rFonts w:ascii="Times New Roman" w:hAnsi="Times New Roman"/>
              </w:rPr>
            </w:pPr>
          </w:p>
        </w:tc>
        <w:tc>
          <w:tcPr>
            <w:tcW w:w="2523" w:type="dxa"/>
            <w:shd w:val="clear" w:color="auto" w:fill="auto"/>
            <w:vAlign w:val="center"/>
          </w:tcPr>
          <w:p w14:paraId="5110E633" w14:textId="77777777" w:rsidR="00EB6564" w:rsidRPr="00B956E9" w:rsidRDefault="00EB6564" w:rsidP="00DF7843">
            <w:pPr>
              <w:pStyle w:val="TAL"/>
              <w:rPr>
                <w:ins w:id="88" w:author="Huawei" w:date="2023-11-08T14:47:00Z"/>
                <w:rFonts w:ascii="Times New Roman" w:hAnsi="Times New Roman"/>
              </w:rPr>
            </w:pPr>
            <w:ins w:id="89" w:author="Huawei" w:date="2023-11-08T14:47:00Z">
              <w:r w:rsidRPr="00B956E9">
                <w:rPr>
                  <w:rFonts w:ascii="Times New Roman" w:hAnsi="Times New Roman"/>
                </w:rPr>
                <w:t>PSSCH RMC</w:t>
              </w:r>
            </w:ins>
          </w:p>
        </w:tc>
        <w:tc>
          <w:tcPr>
            <w:tcW w:w="851" w:type="dxa"/>
            <w:shd w:val="clear" w:color="auto" w:fill="auto"/>
            <w:vAlign w:val="center"/>
          </w:tcPr>
          <w:p w14:paraId="105C094C" w14:textId="77777777" w:rsidR="00EB6564" w:rsidRPr="00B956E9" w:rsidRDefault="00EB6564" w:rsidP="00DF7843">
            <w:pPr>
              <w:pStyle w:val="TAC"/>
              <w:rPr>
                <w:ins w:id="90" w:author="Huawei" w:date="2023-11-08T14:47:00Z"/>
                <w:rFonts w:ascii="Times New Roman" w:hAnsi="Times New Roman"/>
              </w:rPr>
            </w:pPr>
          </w:p>
        </w:tc>
        <w:tc>
          <w:tcPr>
            <w:tcW w:w="4923" w:type="dxa"/>
            <w:shd w:val="clear" w:color="auto" w:fill="auto"/>
            <w:vAlign w:val="center"/>
          </w:tcPr>
          <w:p w14:paraId="35DD6920" w14:textId="77777777" w:rsidR="00EB6564" w:rsidRPr="00B956E9" w:rsidRDefault="00EB6564" w:rsidP="00DF7843">
            <w:pPr>
              <w:pStyle w:val="TAC"/>
              <w:rPr>
                <w:ins w:id="91" w:author="Huawei" w:date="2023-11-08T14:47:00Z"/>
                <w:rFonts w:ascii="Times New Roman" w:hAnsi="Times New Roman"/>
              </w:rPr>
            </w:pPr>
            <w:ins w:id="92" w:author="Huawei" w:date="2023-11-08T14:47:00Z">
              <w:r w:rsidRPr="00B956E9">
                <w:rPr>
                  <w:rFonts w:ascii="Times New Roman" w:hAnsi="Times New Roman"/>
                  <w:szCs w:val="18"/>
                </w:rPr>
                <w:t>TBD</w:t>
              </w:r>
            </w:ins>
          </w:p>
        </w:tc>
      </w:tr>
      <w:tr w:rsidR="00EB6564" w:rsidRPr="00353B15" w14:paraId="2D5FD72B" w14:textId="77777777" w:rsidTr="00DF7843">
        <w:trPr>
          <w:jc w:val="center"/>
          <w:ins w:id="93" w:author="Huawei" w:date="2023-11-08T14:47:00Z"/>
        </w:trPr>
        <w:tc>
          <w:tcPr>
            <w:tcW w:w="9738" w:type="dxa"/>
            <w:gridSpan w:val="4"/>
            <w:shd w:val="clear" w:color="auto" w:fill="auto"/>
            <w:vAlign w:val="center"/>
          </w:tcPr>
          <w:p w14:paraId="23E41120" w14:textId="77777777" w:rsidR="00EB6564" w:rsidRPr="00B956E9" w:rsidRDefault="00EB6564" w:rsidP="00DF7843">
            <w:pPr>
              <w:pStyle w:val="TAN"/>
              <w:rPr>
                <w:ins w:id="94" w:author="Huawei" w:date="2023-11-08T14:47:00Z"/>
                <w:rFonts w:ascii="Times New Roman" w:hAnsi="Times New Roman"/>
              </w:rPr>
            </w:pPr>
            <w:ins w:id="95" w:author="Huawei" w:date="2023-11-08T14:47:00Z">
              <w:r w:rsidRPr="00B956E9">
                <w:rPr>
                  <w:rFonts w:ascii="Times New Roman" w:hAnsi="Times New Roman"/>
                </w:rPr>
                <w:t>NOTE 1:</w:t>
              </w:r>
              <w:r w:rsidRPr="00B956E9">
                <w:rPr>
                  <w:rFonts w:ascii="Times New Roman" w:hAnsi="Times New Roman"/>
                </w:rPr>
                <w:tab/>
                <w:t xml:space="preserve">Time offset of transmitted Sidelink UE </w:t>
              </w:r>
              <w:r w:rsidRPr="00B956E9">
                <w:rPr>
                  <w:rFonts w:ascii="Times New Roman" w:hAnsi="Times New Roman"/>
                  <w:lang w:eastAsia="zh-CN"/>
                </w:rPr>
                <w:t>signal</w:t>
              </w:r>
              <w:r w:rsidRPr="00B956E9">
                <w:rPr>
                  <w:rFonts w:ascii="Times New Roman" w:hAnsi="Times New Roman"/>
                </w:rPr>
                <w:t xml:space="preserve"> with respect to GNSS reference timing.</w:t>
              </w:r>
            </w:ins>
          </w:p>
          <w:p w14:paraId="7F71BB4F" w14:textId="77777777" w:rsidR="00EB6564" w:rsidRPr="00B956E9" w:rsidRDefault="00EB6564" w:rsidP="00DF7843">
            <w:pPr>
              <w:pStyle w:val="TAN"/>
              <w:rPr>
                <w:ins w:id="96" w:author="Huawei" w:date="2023-11-08T14:47:00Z"/>
                <w:rFonts w:ascii="Times New Roman" w:hAnsi="Times New Roman"/>
              </w:rPr>
            </w:pPr>
            <w:ins w:id="97" w:author="Huawei" w:date="2023-11-08T14:47:00Z">
              <w:r w:rsidRPr="00B956E9">
                <w:rPr>
                  <w:rFonts w:ascii="Times New Roman" w:hAnsi="Times New Roman"/>
                </w:rPr>
                <w:t>NOTE 2:</w:t>
              </w:r>
              <w:r w:rsidRPr="00B956E9">
                <w:rPr>
                  <w:rFonts w:ascii="Times New Roman" w:hAnsi="Times New Roman"/>
                </w:rPr>
                <w:tab/>
                <w:t xml:space="preserve">Frequency offset of transmitted Sidelink UE </w:t>
              </w:r>
              <w:r w:rsidRPr="00B956E9">
                <w:rPr>
                  <w:rFonts w:ascii="Times New Roman" w:hAnsi="Times New Roman"/>
                  <w:lang w:eastAsia="zh-CN"/>
                </w:rPr>
                <w:t>signal</w:t>
              </w:r>
              <w:r w:rsidRPr="00B956E9">
                <w:rPr>
                  <w:rFonts w:ascii="Times New Roman" w:hAnsi="Times New Roman"/>
                </w:rPr>
                <w:t xml:space="preserve"> with respect to GNSS reference frequency.</w:t>
              </w:r>
            </w:ins>
          </w:p>
          <w:p w14:paraId="492BB8DD" w14:textId="77777777" w:rsidR="00EB6564" w:rsidRPr="00B956E9" w:rsidRDefault="00EB6564" w:rsidP="00DF7843">
            <w:pPr>
              <w:pStyle w:val="TAN"/>
              <w:rPr>
                <w:ins w:id="98" w:author="Huawei" w:date="2023-11-08T14:47:00Z"/>
                <w:rFonts w:ascii="Times New Roman" w:hAnsi="Times New Roman"/>
              </w:rPr>
            </w:pPr>
            <w:ins w:id="99" w:author="Huawei" w:date="2023-11-08T14:47:00Z">
              <w:r w:rsidRPr="00B956E9">
                <w:rPr>
                  <w:rFonts w:ascii="Times New Roman" w:hAnsi="Times New Roman"/>
                </w:rPr>
                <w:t xml:space="preserve">NOTE 3: </w:t>
              </w:r>
              <w:r w:rsidRPr="00B956E9">
                <w:rPr>
                  <w:rFonts w:ascii="Times New Roman" w:hAnsi="Times New Roman"/>
                </w:rPr>
                <w:tab/>
                <w:t>OCC index i for PSCCH DMRS is randomly selected from {0, 1, 2} for each PSCCH transmission.</w:t>
              </w:r>
            </w:ins>
          </w:p>
        </w:tc>
      </w:tr>
    </w:tbl>
    <w:p w14:paraId="50CE6124" w14:textId="77777777" w:rsidR="00EB6564" w:rsidRPr="00353B15" w:rsidRDefault="00EB6564" w:rsidP="00EB6564">
      <w:pPr>
        <w:pStyle w:val="afe"/>
        <w:numPr>
          <w:ilvl w:val="0"/>
          <w:numId w:val="4"/>
        </w:numPr>
        <w:ind w:firstLineChars="0"/>
        <w:rPr>
          <w:ins w:id="100" w:author="Huawei" w:date="2023-11-08T14:47:00Z"/>
          <w:lang w:eastAsia="ja-JP"/>
        </w:rPr>
      </w:pPr>
    </w:p>
    <w:p w14:paraId="187177B9" w14:textId="77777777" w:rsidR="00EB6564" w:rsidRPr="00353B15" w:rsidRDefault="00EB6564" w:rsidP="00EB6564">
      <w:pPr>
        <w:pStyle w:val="TH"/>
        <w:numPr>
          <w:ilvl w:val="0"/>
          <w:numId w:val="4"/>
        </w:numPr>
        <w:rPr>
          <w:ins w:id="101" w:author="Huawei" w:date="2023-11-08T14:47:00Z"/>
        </w:rPr>
      </w:pPr>
      <w:ins w:id="102" w:author="Huawei" w:date="2023-11-08T14:47:00Z">
        <w:r w:rsidRPr="00353B15">
          <w:t xml:space="preserve">Table </w:t>
        </w:r>
        <w:r>
          <w:t>2-4</w:t>
        </w:r>
        <w:r w:rsidRPr="00353B15">
          <w:t xml:space="preserve">: </w:t>
        </w:r>
        <w:r>
          <w:t>Test parameters</w:t>
        </w:r>
      </w:ins>
    </w:p>
    <w:tbl>
      <w:tblPr>
        <w:tblW w:w="44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1691"/>
        <w:gridCol w:w="1544"/>
        <w:gridCol w:w="1544"/>
        <w:gridCol w:w="1464"/>
        <w:gridCol w:w="1371"/>
      </w:tblGrid>
      <w:tr w:rsidR="00EB6564" w:rsidRPr="00353B15" w14:paraId="7C24098B" w14:textId="77777777" w:rsidTr="00DF7843">
        <w:trPr>
          <w:jc w:val="center"/>
          <w:ins w:id="103" w:author="Huawei" w:date="2023-11-08T14:47:00Z"/>
        </w:trPr>
        <w:tc>
          <w:tcPr>
            <w:tcW w:w="517" w:type="pct"/>
            <w:vMerge w:val="restart"/>
            <w:shd w:val="clear" w:color="auto" w:fill="auto"/>
            <w:vAlign w:val="center"/>
          </w:tcPr>
          <w:p w14:paraId="540ABF49" w14:textId="77777777" w:rsidR="00EB6564" w:rsidRPr="00B956E9" w:rsidRDefault="00EB6564" w:rsidP="00DF7843">
            <w:pPr>
              <w:pStyle w:val="TAH"/>
              <w:rPr>
                <w:ins w:id="104" w:author="Huawei" w:date="2023-11-08T14:47:00Z"/>
                <w:rFonts w:ascii="Times New Roman" w:hAnsi="Times New Roman"/>
              </w:rPr>
            </w:pPr>
            <w:ins w:id="105" w:author="Huawei" w:date="2023-11-08T14:47:00Z">
              <w:r w:rsidRPr="00B956E9">
                <w:rPr>
                  <w:rFonts w:ascii="Times New Roman" w:eastAsia="Calibri" w:hAnsi="Times New Roman"/>
                </w:rPr>
                <w:t>Test num</w:t>
              </w:r>
              <w:r w:rsidRPr="00B956E9">
                <w:rPr>
                  <w:rFonts w:ascii="Times New Roman" w:hAnsi="Times New Roman"/>
                </w:rPr>
                <w:t>ber</w:t>
              </w:r>
            </w:ins>
          </w:p>
        </w:tc>
        <w:tc>
          <w:tcPr>
            <w:tcW w:w="995" w:type="pct"/>
            <w:vMerge w:val="restart"/>
          </w:tcPr>
          <w:p w14:paraId="3B592D82" w14:textId="77777777" w:rsidR="00EB6564" w:rsidRPr="00B956E9" w:rsidRDefault="00EB6564" w:rsidP="00DF7843">
            <w:pPr>
              <w:pStyle w:val="TAH"/>
              <w:rPr>
                <w:ins w:id="106" w:author="Huawei" w:date="2023-11-08T14:47:00Z"/>
                <w:rFonts w:ascii="Times New Roman" w:eastAsia="Calibri" w:hAnsi="Times New Roman"/>
              </w:rPr>
            </w:pPr>
            <w:ins w:id="107" w:author="Huawei" w:date="2023-11-08T14:47:00Z">
              <w:r w:rsidRPr="00B956E9">
                <w:rPr>
                  <w:rFonts w:ascii="Times New Roman" w:eastAsia="Calibri" w:hAnsi="Times New Roman"/>
                </w:rPr>
                <w:t>PS</w:t>
              </w:r>
              <w:r w:rsidRPr="00B956E9">
                <w:rPr>
                  <w:rFonts w:ascii="Times New Roman" w:eastAsia="Malgun Gothic" w:hAnsi="Times New Roman"/>
                </w:rPr>
                <w:t>C</w:t>
              </w:r>
              <w:r w:rsidRPr="00B956E9">
                <w:rPr>
                  <w:rFonts w:ascii="Times New Roman" w:eastAsia="Calibri" w:hAnsi="Times New Roman"/>
                </w:rPr>
                <w:t>CH Reference</w:t>
              </w:r>
              <w:r w:rsidRPr="00B956E9">
                <w:rPr>
                  <w:rFonts w:ascii="Times New Roman" w:eastAsia="Calibri" w:hAnsi="Times New Roman"/>
                  <w:lang w:eastAsia="zh-CN"/>
                </w:rPr>
                <w:t xml:space="preserve"> </w:t>
              </w:r>
              <w:r w:rsidRPr="00B956E9">
                <w:rPr>
                  <w:rFonts w:ascii="Times New Roman" w:eastAsia="Calibri" w:hAnsi="Times New Roman"/>
                </w:rPr>
                <w:t>channel</w:t>
              </w:r>
            </w:ins>
          </w:p>
        </w:tc>
        <w:tc>
          <w:tcPr>
            <w:tcW w:w="909" w:type="pct"/>
            <w:vMerge w:val="restart"/>
          </w:tcPr>
          <w:p w14:paraId="6733B3D5" w14:textId="77777777" w:rsidR="00EB6564" w:rsidRPr="00B956E9" w:rsidRDefault="00EB6564" w:rsidP="00DF7843">
            <w:pPr>
              <w:pStyle w:val="TAH"/>
              <w:rPr>
                <w:ins w:id="108" w:author="Huawei" w:date="2023-11-08T14:47:00Z"/>
                <w:rFonts w:ascii="Times New Roman" w:hAnsi="Times New Roman"/>
                <w:lang w:val="en-US"/>
              </w:rPr>
            </w:pPr>
            <w:ins w:id="109" w:author="Huawei" w:date="2023-11-08T14:47:00Z">
              <w:r w:rsidRPr="00B956E9">
                <w:rPr>
                  <w:rFonts w:ascii="Times New Roman" w:eastAsia="Calibri" w:hAnsi="Times New Roman"/>
                </w:rPr>
                <w:t>Bandwidth (MHz) / Subcarrier spacing (kHz)</w:t>
              </w:r>
            </w:ins>
          </w:p>
        </w:tc>
        <w:tc>
          <w:tcPr>
            <w:tcW w:w="909" w:type="pct"/>
            <w:vMerge w:val="restart"/>
            <w:shd w:val="clear" w:color="auto" w:fill="auto"/>
            <w:vAlign w:val="center"/>
          </w:tcPr>
          <w:p w14:paraId="4586E9E4" w14:textId="77777777" w:rsidR="00EB6564" w:rsidRPr="00B956E9" w:rsidRDefault="00EB6564" w:rsidP="00DF7843">
            <w:pPr>
              <w:pStyle w:val="TAH"/>
              <w:rPr>
                <w:ins w:id="110" w:author="Huawei" w:date="2023-11-08T14:47:00Z"/>
                <w:rFonts w:ascii="Times New Roman" w:eastAsia="Calibri" w:hAnsi="Times New Roman"/>
              </w:rPr>
            </w:pPr>
            <w:ins w:id="111" w:author="Huawei" w:date="2023-11-08T14:47:00Z">
              <w:r w:rsidRPr="00B956E9">
                <w:rPr>
                  <w:rFonts w:ascii="Times New Roman" w:hAnsi="Times New Roman"/>
                  <w:lang w:eastAsia="zh-CN"/>
                </w:rPr>
                <w:t>Propagation condition</w:t>
              </w:r>
            </w:ins>
          </w:p>
        </w:tc>
        <w:tc>
          <w:tcPr>
            <w:tcW w:w="1669" w:type="pct"/>
            <w:gridSpan w:val="2"/>
            <w:shd w:val="clear" w:color="auto" w:fill="auto"/>
            <w:vAlign w:val="center"/>
          </w:tcPr>
          <w:p w14:paraId="63C79ECD" w14:textId="77777777" w:rsidR="00EB6564" w:rsidRPr="00B956E9" w:rsidRDefault="00EB6564" w:rsidP="00DF7843">
            <w:pPr>
              <w:pStyle w:val="TAH"/>
              <w:rPr>
                <w:ins w:id="112" w:author="Huawei" w:date="2023-11-08T14:47:00Z"/>
                <w:rFonts w:ascii="Times New Roman" w:eastAsia="Calibri" w:hAnsi="Times New Roman"/>
              </w:rPr>
            </w:pPr>
            <w:ins w:id="113" w:author="Huawei" w:date="2023-11-08T14:47:00Z">
              <w:r w:rsidRPr="00B956E9">
                <w:rPr>
                  <w:rFonts w:ascii="Times New Roman" w:eastAsia="Calibri" w:hAnsi="Times New Roman"/>
                </w:rPr>
                <w:t>Reference value</w:t>
              </w:r>
            </w:ins>
          </w:p>
        </w:tc>
      </w:tr>
      <w:tr w:rsidR="00EB6564" w:rsidRPr="00353B15" w14:paraId="0A999849" w14:textId="77777777" w:rsidTr="00DF7843">
        <w:trPr>
          <w:jc w:val="center"/>
          <w:ins w:id="114" w:author="Huawei" w:date="2023-11-08T14:47:00Z"/>
        </w:trPr>
        <w:tc>
          <w:tcPr>
            <w:tcW w:w="517" w:type="pct"/>
            <w:vMerge/>
            <w:shd w:val="clear" w:color="auto" w:fill="auto"/>
            <w:vAlign w:val="center"/>
          </w:tcPr>
          <w:p w14:paraId="0D8F08FE" w14:textId="77777777" w:rsidR="00EB6564" w:rsidRPr="00B956E9" w:rsidRDefault="00EB6564" w:rsidP="00DF7843">
            <w:pPr>
              <w:pStyle w:val="TAH"/>
              <w:rPr>
                <w:ins w:id="115" w:author="Huawei" w:date="2023-11-08T14:47:00Z"/>
                <w:rFonts w:ascii="Times New Roman" w:eastAsia="Calibri" w:hAnsi="Times New Roman"/>
              </w:rPr>
            </w:pPr>
          </w:p>
        </w:tc>
        <w:tc>
          <w:tcPr>
            <w:tcW w:w="995" w:type="pct"/>
            <w:vMerge/>
          </w:tcPr>
          <w:p w14:paraId="4358B68A" w14:textId="77777777" w:rsidR="00EB6564" w:rsidRPr="00B956E9" w:rsidRDefault="00EB6564" w:rsidP="00DF7843">
            <w:pPr>
              <w:pStyle w:val="TAH"/>
              <w:rPr>
                <w:ins w:id="116" w:author="Huawei" w:date="2023-11-08T14:47:00Z"/>
                <w:rFonts w:ascii="Times New Roman" w:eastAsia="Calibri" w:hAnsi="Times New Roman"/>
              </w:rPr>
            </w:pPr>
          </w:p>
        </w:tc>
        <w:tc>
          <w:tcPr>
            <w:tcW w:w="909" w:type="pct"/>
            <w:vMerge/>
          </w:tcPr>
          <w:p w14:paraId="3D5FA3CD" w14:textId="77777777" w:rsidR="00EB6564" w:rsidRPr="00B956E9" w:rsidRDefault="00EB6564" w:rsidP="00DF7843">
            <w:pPr>
              <w:pStyle w:val="TAH"/>
              <w:rPr>
                <w:ins w:id="117" w:author="Huawei" w:date="2023-11-08T14:47:00Z"/>
                <w:rFonts w:ascii="Times New Roman" w:eastAsia="Calibri" w:hAnsi="Times New Roman"/>
              </w:rPr>
            </w:pPr>
          </w:p>
        </w:tc>
        <w:tc>
          <w:tcPr>
            <w:tcW w:w="909" w:type="pct"/>
            <w:vMerge/>
            <w:shd w:val="clear" w:color="auto" w:fill="auto"/>
            <w:vAlign w:val="center"/>
          </w:tcPr>
          <w:p w14:paraId="191BB6E2" w14:textId="77777777" w:rsidR="00EB6564" w:rsidRPr="00B956E9" w:rsidRDefault="00EB6564" w:rsidP="00DF7843">
            <w:pPr>
              <w:pStyle w:val="TAH"/>
              <w:rPr>
                <w:ins w:id="118" w:author="Huawei" w:date="2023-11-08T14:47:00Z"/>
                <w:rFonts w:ascii="Times New Roman" w:eastAsia="Calibri" w:hAnsi="Times New Roman"/>
              </w:rPr>
            </w:pPr>
          </w:p>
        </w:tc>
        <w:tc>
          <w:tcPr>
            <w:tcW w:w="862" w:type="pct"/>
            <w:shd w:val="clear" w:color="auto" w:fill="auto"/>
            <w:vAlign w:val="center"/>
          </w:tcPr>
          <w:p w14:paraId="5743B38C" w14:textId="77777777" w:rsidR="00EB6564" w:rsidRPr="00B956E9" w:rsidRDefault="00EB6564" w:rsidP="00DF7843">
            <w:pPr>
              <w:pStyle w:val="TAH"/>
              <w:rPr>
                <w:ins w:id="119" w:author="Huawei" w:date="2023-11-08T14:47:00Z"/>
                <w:rFonts w:ascii="Times New Roman" w:eastAsia="Calibri" w:hAnsi="Times New Roman"/>
              </w:rPr>
            </w:pPr>
            <w:ins w:id="120" w:author="Huawei" w:date="2023-11-08T14:47:00Z">
              <w:r w:rsidRPr="00B956E9">
                <w:rPr>
                  <w:rFonts w:ascii="Times New Roman" w:hAnsi="Times New Roman"/>
                </w:rPr>
                <w:t>Probability of missed PSCCH (%)</w:t>
              </w:r>
            </w:ins>
          </w:p>
        </w:tc>
        <w:tc>
          <w:tcPr>
            <w:tcW w:w="807" w:type="pct"/>
            <w:shd w:val="clear" w:color="auto" w:fill="auto"/>
            <w:vAlign w:val="center"/>
          </w:tcPr>
          <w:p w14:paraId="5B4BEB95" w14:textId="77777777" w:rsidR="00EB6564" w:rsidRPr="00B956E9" w:rsidRDefault="00EB6564" w:rsidP="00DF7843">
            <w:pPr>
              <w:pStyle w:val="TAH"/>
              <w:rPr>
                <w:ins w:id="121" w:author="Huawei" w:date="2023-11-08T14:47:00Z"/>
                <w:rFonts w:ascii="Times New Roman" w:eastAsia="Calibri" w:hAnsi="Times New Roman"/>
              </w:rPr>
            </w:pPr>
            <w:ins w:id="122" w:author="Huawei" w:date="2023-11-08T14:47:00Z">
              <w:r w:rsidRPr="00B956E9">
                <w:rPr>
                  <w:rFonts w:ascii="Times New Roman" w:eastAsia="Calibri" w:hAnsi="Times New Roman"/>
                </w:rPr>
                <w:t>SNR (dB) of PSCCH</w:t>
              </w:r>
            </w:ins>
          </w:p>
        </w:tc>
      </w:tr>
      <w:tr w:rsidR="00EB6564" w:rsidRPr="00353B15" w14:paraId="15484524" w14:textId="77777777" w:rsidTr="00DF7843">
        <w:trPr>
          <w:trHeight w:val="302"/>
          <w:jc w:val="center"/>
          <w:ins w:id="123" w:author="Huawei" w:date="2023-11-08T14:47:00Z"/>
        </w:trPr>
        <w:tc>
          <w:tcPr>
            <w:tcW w:w="517" w:type="pct"/>
            <w:shd w:val="clear" w:color="auto" w:fill="auto"/>
            <w:vAlign w:val="center"/>
          </w:tcPr>
          <w:p w14:paraId="4173E43D" w14:textId="77777777" w:rsidR="00EB6564" w:rsidRPr="00B956E9" w:rsidRDefault="00EB6564" w:rsidP="00DF7843">
            <w:pPr>
              <w:pStyle w:val="TAC"/>
              <w:rPr>
                <w:ins w:id="124" w:author="Huawei" w:date="2023-11-08T14:47:00Z"/>
                <w:rFonts w:ascii="Times New Roman" w:eastAsia="Calibri" w:hAnsi="Times New Roman"/>
              </w:rPr>
            </w:pPr>
            <w:ins w:id="125" w:author="Huawei" w:date="2023-11-08T14:47:00Z">
              <w:r w:rsidRPr="00B956E9">
                <w:rPr>
                  <w:rFonts w:ascii="Times New Roman" w:eastAsia="Calibri" w:hAnsi="Times New Roman"/>
                </w:rPr>
                <w:t>1</w:t>
              </w:r>
            </w:ins>
          </w:p>
        </w:tc>
        <w:tc>
          <w:tcPr>
            <w:tcW w:w="995" w:type="pct"/>
            <w:vAlign w:val="center"/>
          </w:tcPr>
          <w:p w14:paraId="1607C916" w14:textId="77777777" w:rsidR="00EB6564" w:rsidRPr="00B956E9" w:rsidRDefault="00EB6564" w:rsidP="00DF7843">
            <w:pPr>
              <w:pStyle w:val="TAC"/>
              <w:rPr>
                <w:ins w:id="126" w:author="Huawei" w:date="2023-11-08T14:47:00Z"/>
                <w:rFonts w:ascii="Times New Roman" w:eastAsia="Calibri" w:hAnsi="Times New Roman"/>
              </w:rPr>
            </w:pPr>
            <w:ins w:id="127" w:author="Huawei" w:date="2023-11-08T14:47:00Z">
              <w:r w:rsidRPr="00B956E9">
                <w:rPr>
                  <w:rFonts w:ascii="Times New Roman" w:eastAsia="Calibri" w:hAnsi="Times New Roman"/>
                </w:rPr>
                <w:t>TBD</w:t>
              </w:r>
            </w:ins>
          </w:p>
        </w:tc>
        <w:tc>
          <w:tcPr>
            <w:tcW w:w="909" w:type="pct"/>
            <w:vAlign w:val="center"/>
          </w:tcPr>
          <w:p w14:paraId="43BA0B10" w14:textId="77777777" w:rsidR="00EB6564" w:rsidRPr="00B956E9" w:rsidRDefault="00EB6564" w:rsidP="00DF7843">
            <w:pPr>
              <w:pStyle w:val="TAC"/>
              <w:rPr>
                <w:ins w:id="128" w:author="Huawei" w:date="2023-11-08T14:47:00Z"/>
                <w:rFonts w:ascii="Times New Roman" w:eastAsia="Calibri" w:hAnsi="Times New Roman"/>
              </w:rPr>
            </w:pPr>
            <w:ins w:id="129" w:author="Huawei" w:date="2023-11-08T14:47:00Z">
              <w:r w:rsidRPr="00B956E9">
                <w:rPr>
                  <w:rFonts w:ascii="Times New Roman" w:eastAsia="Calibri" w:hAnsi="Times New Roman"/>
                </w:rPr>
                <w:t>20 / 30</w:t>
              </w:r>
            </w:ins>
          </w:p>
        </w:tc>
        <w:tc>
          <w:tcPr>
            <w:tcW w:w="909" w:type="pct"/>
            <w:shd w:val="clear" w:color="auto" w:fill="auto"/>
            <w:vAlign w:val="center"/>
          </w:tcPr>
          <w:p w14:paraId="534735E2" w14:textId="77777777" w:rsidR="00EB6564" w:rsidRPr="00B956E9" w:rsidRDefault="00EB6564" w:rsidP="00DF7843">
            <w:pPr>
              <w:pStyle w:val="TAC"/>
              <w:rPr>
                <w:ins w:id="130" w:author="Huawei" w:date="2023-11-08T14:47:00Z"/>
                <w:rFonts w:ascii="Times New Roman" w:eastAsia="Calibri" w:hAnsi="Times New Roman"/>
              </w:rPr>
            </w:pPr>
            <w:ins w:id="131" w:author="Huawei" w:date="2023-11-08T14:47:00Z">
              <w:r w:rsidRPr="00B956E9">
                <w:rPr>
                  <w:rFonts w:ascii="Times New Roman" w:eastAsia="Calibri" w:hAnsi="Times New Roman"/>
                </w:rPr>
                <w:t>TDLA30-1500</w:t>
              </w:r>
            </w:ins>
          </w:p>
        </w:tc>
        <w:tc>
          <w:tcPr>
            <w:tcW w:w="862" w:type="pct"/>
            <w:shd w:val="clear" w:color="auto" w:fill="auto"/>
            <w:vAlign w:val="center"/>
          </w:tcPr>
          <w:p w14:paraId="6DEB0D78" w14:textId="77777777" w:rsidR="00EB6564" w:rsidRPr="00B956E9" w:rsidRDefault="00EB6564" w:rsidP="00DF7843">
            <w:pPr>
              <w:pStyle w:val="TAC"/>
              <w:rPr>
                <w:ins w:id="132" w:author="Huawei" w:date="2023-11-08T14:47:00Z"/>
                <w:rFonts w:ascii="Times New Roman" w:eastAsia="Calibri" w:hAnsi="Times New Roman"/>
              </w:rPr>
            </w:pPr>
            <w:ins w:id="133" w:author="Huawei" w:date="2023-11-08T14:47:00Z">
              <w:r w:rsidRPr="00B956E9">
                <w:rPr>
                  <w:rFonts w:ascii="Times New Roman" w:eastAsia="Calibri" w:hAnsi="Times New Roman"/>
                </w:rPr>
                <w:t>1</w:t>
              </w:r>
            </w:ins>
          </w:p>
        </w:tc>
        <w:tc>
          <w:tcPr>
            <w:tcW w:w="807" w:type="pct"/>
            <w:shd w:val="clear" w:color="auto" w:fill="auto"/>
            <w:vAlign w:val="center"/>
          </w:tcPr>
          <w:p w14:paraId="6D70A3C9" w14:textId="77777777" w:rsidR="00EB6564" w:rsidRPr="00B956E9" w:rsidRDefault="00EB6564" w:rsidP="00DF7843">
            <w:pPr>
              <w:pStyle w:val="TAC"/>
              <w:rPr>
                <w:ins w:id="134" w:author="Huawei" w:date="2023-11-08T14:47:00Z"/>
                <w:rFonts w:ascii="Times New Roman" w:eastAsia="Calibri" w:hAnsi="Times New Roman"/>
              </w:rPr>
            </w:pPr>
            <w:ins w:id="135" w:author="Huawei" w:date="2023-11-08T14:47:00Z">
              <w:r w:rsidRPr="00B956E9">
                <w:rPr>
                  <w:rFonts w:ascii="Times New Roman" w:eastAsia="Calibri" w:hAnsi="Times New Roman"/>
                </w:rPr>
                <w:t>TBD</w:t>
              </w:r>
            </w:ins>
          </w:p>
        </w:tc>
      </w:tr>
    </w:tbl>
    <w:p w14:paraId="0FA496BC" w14:textId="77777777" w:rsidR="008543D9" w:rsidRDefault="008543D9" w:rsidP="008543D9">
      <w:pPr>
        <w:pStyle w:val="afe"/>
        <w:overflowPunct/>
        <w:autoSpaceDE/>
        <w:autoSpaceDN/>
        <w:adjustRightInd/>
        <w:spacing w:after="120"/>
        <w:ind w:left="1440" w:firstLineChars="0" w:firstLine="0"/>
        <w:textAlignment w:val="auto"/>
        <w:rPr>
          <w:rFonts w:eastAsia="宋体"/>
          <w:szCs w:val="24"/>
          <w:lang w:eastAsia="zh-CN"/>
        </w:rPr>
      </w:pPr>
      <w:bookmarkStart w:id="136" w:name="_GoBack"/>
      <w:bookmarkEnd w:id="136"/>
    </w:p>
    <w:p w14:paraId="7082CA31" w14:textId="77777777" w:rsidR="008543D9" w:rsidRPr="00FD0ED6" w:rsidRDefault="008543D9" w:rsidP="008543D9">
      <w:pPr>
        <w:pStyle w:val="afe"/>
        <w:numPr>
          <w:ilvl w:val="0"/>
          <w:numId w:val="4"/>
        </w:numPr>
        <w:overflowPunct/>
        <w:autoSpaceDE/>
        <w:autoSpaceDN/>
        <w:adjustRightInd/>
        <w:spacing w:after="120"/>
        <w:ind w:left="720" w:firstLineChars="0"/>
        <w:textAlignment w:val="auto"/>
        <w:rPr>
          <w:rFonts w:eastAsia="宋体"/>
          <w:szCs w:val="24"/>
          <w:lang w:eastAsia="zh-CN"/>
        </w:rPr>
      </w:pPr>
      <w:r w:rsidRPr="00FD0ED6">
        <w:rPr>
          <w:rFonts w:eastAsia="宋体"/>
          <w:szCs w:val="24"/>
          <w:lang w:eastAsia="zh-CN"/>
        </w:rPr>
        <w:t>Recommended WF</w:t>
      </w:r>
    </w:p>
    <w:p w14:paraId="319F46CF" w14:textId="0B521CE5" w:rsidR="00065D63" w:rsidRPr="00D300E1" w:rsidRDefault="008543D9" w:rsidP="0040675E">
      <w:pPr>
        <w:pStyle w:val="afe"/>
        <w:numPr>
          <w:ilvl w:val="1"/>
          <w:numId w:val="4"/>
        </w:numPr>
        <w:overflowPunct/>
        <w:autoSpaceDE/>
        <w:autoSpaceDN/>
        <w:adjustRightInd/>
        <w:spacing w:after="120"/>
        <w:ind w:left="1440" w:firstLineChars="0"/>
        <w:textAlignment w:val="auto"/>
        <w:rPr>
          <w:rFonts w:eastAsia="宋体"/>
          <w:szCs w:val="24"/>
          <w:lang w:eastAsia="zh-CN"/>
        </w:rPr>
      </w:pPr>
      <w:r w:rsidRPr="00E51708">
        <w:rPr>
          <w:rFonts w:eastAsia="宋体"/>
          <w:szCs w:val="24"/>
          <w:lang w:eastAsia="zh-CN"/>
        </w:rPr>
        <w:t>Moderator’s view:</w:t>
      </w:r>
      <w:r>
        <w:rPr>
          <w:rFonts w:eastAsia="宋体"/>
          <w:szCs w:val="24"/>
          <w:lang w:eastAsia="zh-CN"/>
        </w:rPr>
        <w:t xml:space="preserve"> </w:t>
      </w:r>
      <w:r w:rsidR="0005299C">
        <w:rPr>
          <w:rFonts w:eastAsia="宋体"/>
          <w:szCs w:val="24"/>
          <w:lang w:eastAsia="zh-CN"/>
        </w:rPr>
        <w:t>Need to discuss</w:t>
      </w:r>
    </w:p>
    <w:p w14:paraId="7933E673" w14:textId="5B8B363B" w:rsidR="00065D63" w:rsidRPr="00FD0ED6" w:rsidRDefault="00065D63" w:rsidP="00065D63">
      <w:pPr>
        <w:rPr>
          <w:b/>
          <w:u w:val="single"/>
          <w:lang w:eastAsia="ko-KR"/>
        </w:rPr>
      </w:pPr>
      <w:r>
        <w:rPr>
          <w:b/>
          <w:u w:val="single"/>
          <w:lang w:eastAsia="ko-KR"/>
        </w:rPr>
        <w:t>Issue 1-2-9;</w:t>
      </w:r>
      <w:r w:rsidRPr="00FD0ED6">
        <w:rPr>
          <w:b/>
          <w:u w:val="single"/>
          <w:lang w:eastAsia="ko-KR"/>
        </w:rPr>
        <w:t xml:space="preserve"> </w:t>
      </w:r>
      <w:r>
        <w:rPr>
          <w:b/>
          <w:u w:val="single"/>
          <w:lang w:eastAsia="ko-KR"/>
        </w:rPr>
        <w:t>Test configurations for PSFCH of SL-U</w:t>
      </w:r>
    </w:p>
    <w:p w14:paraId="571CD0DF" w14:textId="77777777" w:rsidR="00065D63" w:rsidRPr="00FD0ED6" w:rsidRDefault="00065D63" w:rsidP="00065D63">
      <w:pPr>
        <w:pStyle w:val="afe"/>
        <w:numPr>
          <w:ilvl w:val="0"/>
          <w:numId w:val="4"/>
        </w:numPr>
        <w:overflowPunct/>
        <w:autoSpaceDE/>
        <w:autoSpaceDN/>
        <w:adjustRightInd/>
        <w:spacing w:after="120"/>
        <w:ind w:left="720" w:firstLineChars="0"/>
        <w:textAlignment w:val="auto"/>
        <w:rPr>
          <w:rFonts w:eastAsia="宋体"/>
          <w:szCs w:val="24"/>
          <w:lang w:eastAsia="zh-CN"/>
        </w:rPr>
      </w:pPr>
      <w:r w:rsidRPr="00FD0ED6">
        <w:rPr>
          <w:rFonts w:eastAsia="宋体"/>
          <w:szCs w:val="24"/>
          <w:lang w:eastAsia="zh-CN"/>
        </w:rPr>
        <w:t>Proposals</w:t>
      </w:r>
    </w:p>
    <w:p w14:paraId="0785E809" w14:textId="0583E4E1" w:rsidR="00065D63" w:rsidRDefault="00065D63" w:rsidP="00065D63">
      <w:pPr>
        <w:pStyle w:val="afe"/>
        <w:numPr>
          <w:ilvl w:val="1"/>
          <w:numId w:val="4"/>
        </w:numPr>
        <w:overflowPunct/>
        <w:autoSpaceDE/>
        <w:autoSpaceDN/>
        <w:adjustRightInd/>
        <w:spacing w:after="120"/>
        <w:ind w:left="1440" w:firstLineChars="0"/>
        <w:textAlignment w:val="auto"/>
        <w:rPr>
          <w:rFonts w:eastAsia="宋体"/>
          <w:szCs w:val="24"/>
          <w:lang w:eastAsia="zh-CN"/>
        </w:rPr>
      </w:pPr>
      <w:r w:rsidRPr="00FD0ED6">
        <w:rPr>
          <w:rFonts w:eastAsia="宋体"/>
          <w:szCs w:val="24"/>
          <w:lang w:eastAsia="zh-CN"/>
        </w:rPr>
        <w:t>Option 1:</w:t>
      </w:r>
      <w:r>
        <w:rPr>
          <w:rFonts w:eastAsia="宋体"/>
          <w:szCs w:val="24"/>
          <w:lang w:eastAsia="zh-CN"/>
        </w:rPr>
        <w:t xml:space="preserve"> </w:t>
      </w:r>
      <w:r w:rsidRPr="00065D63">
        <w:rPr>
          <w:rFonts w:eastAsia="宋体"/>
          <w:szCs w:val="24"/>
          <w:lang w:eastAsia="zh-CN"/>
        </w:rPr>
        <w:t>RAN4 to further discuss how to design the LBT model and test setup for PSFCH performance test.</w:t>
      </w:r>
      <w:r>
        <w:rPr>
          <w:rFonts w:eastAsia="宋体"/>
          <w:szCs w:val="24"/>
          <w:lang w:eastAsia="zh-CN"/>
        </w:rPr>
        <w:t xml:space="preserve"> (HW)</w:t>
      </w:r>
    </w:p>
    <w:p w14:paraId="7E12E7C3" w14:textId="77777777" w:rsidR="00065D63" w:rsidRPr="0066709B" w:rsidRDefault="00065D63" w:rsidP="00065D63">
      <w:pPr>
        <w:pStyle w:val="afe"/>
        <w:overflowPunct/>
        <w:autoSpaceDE/>
        <w:autoSpaceDN/>
        <w:adjustRightInd/>
        <w:spacing w:after="120"/>
        <w:ind w:left="1440" w:firstLineChars="0" w:firstLine="0"/>
        <w:textAlignment w:val="auto"/>
        <w:rPr>
          <w:rFonts w:eastAsia="宋体"/>
          <w:szCs w:val="24"/>
          <w:lang w:val="en-US" w:eastAsia="zh-CN"/>
        </w:rPr>
      </w:pPr>
    </w:p>
    <w:p w14:paraId="36522923" w14:textId="77777777" w:rsidR="00065D63" w:rsidRPr="00FD0ED6" w:rsidRDefault="00065D63" w:rsidP="00065D63">
      <w:pPr>
        <w:pStyle w:val="afe"/>
        <w:numPr>
          <w:ilvl w:val="0"/>
          <w:numId w:val="4"/>
        </w:numPr>
        <w:overflowPunct/>
        <w:autoSpaceDE/>
        <w:autoSpaceDN/>
        <w:adjustRightInd/>
        <w:spacing w:after="120"/>
        <w:ind w:left="720" w:firstLineChars="0"/>
        <w:textAlignment w:val="auto"/>
        <w:rPr>
          <w:rFonts w:eastAsia="宋体"/>
          <w:szCs w:val="24"/>
          <w:lang w:eastAsia="zh-CN"/>
        </w:rPr>
      </w:pPr>
      <w:r w:rsidRPr="00FD0ED6">
        <w:rPr>
          <w:rFonts w:eastAsia="宋体"/>
          <w:szCs w:val="24"/>
          <w:lang w:eastAsia="zh-CN"/>
        </w:rPr>
        <w:t>Recommended WF</w:t>
      </w:r>
    </w:p>
    <w:p w14:paraId="090102F4" w14:textId="1D360A30" w:rsidR="00065D63" w:rsidRPr="00FD0ED6" w:rsidRDefault="006C4A53" w:rsidP="00065D63">
      <w:pPr>
        <w:pStyle w:val="afe"/>
        <w:numPr>
          <w:ilvl w:val="1"/>
          <w:numId w:val="4"/>
        </w:numPr>
        <w:overflowPunct/>
        <w:autoSpaceDE/>
        <w:autoSpaceDN/>
        <w:adjustRightInd/>
        <w:spacing w:after="120"/>
        <w:ind w:left="1440" w:firstLineChars="0"/>
        <w:textAlignment w:val="auto"/>
        <w:rPr>
          <w:rFonts w:eastAsia="宋体"/>
          <w:szCs w:val="24"/>
          <w:lang w:eastAsia="zh-CN"/>
        </w:rPr>
      </w:pPr>
      <w:r w:rsidRPr="00E51708">
        <w:rPr>
          <w:rFonts w:eastAsia="宋体"/>
          <w:szCs w:val="24"/>
          <w:lang w:eastAsia="zh-CN"/>
        </w:rPr>
        <w:t>Moderator’s view:</w:t>
      </w:r>
      <w:r>
        <w:rPr>
          <w:rFonts w:eastAsia="宋体"/>
          <w:szCs w:val="24"/>
          <w:lang w:eastAsia="zh-CN"/>
        </w:rPr>
        <w:t xml:space="preserve"> </w:t>
      </w:r>
      <w:r w:rsidR="00065D63">
        <w:rPr>
          <w:rFonts w:eastAsia="宋体"/>
          <w:szCs w:val="24"/>
          <w:lang w:eastAsia="zh-CN"/>
        </w:rPr>
        <w:t>Need to discuss</w:t>
      </w:r>
    </w:p>
    <w:p w14:paraId="6A2DC6E3" w14:textId="77777777" w:rsidR="00065D63" w:rsidRDefault="00065D63" w:rsidP="0040675E">
      <w:pPr>
        <w:rPr>
          <w:rFonts w:eastAsia="Malgun Gothic"/>
          <w:b/>
          <w:u w:val="single"/>
          <w:lang w:eastAsia="ko-KR"/>
        </w:rPr>
      </w:pPr>
    </w:p>
    <w:sectPr w:rsidR="00065D63"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Huawei" w:date="2023-11-08T14:09:00Z" w:initials="Huawei">
    <w:p w14:paraId="54AB7E2F" w14:textId="31994401" w:rsidR="00F4753C" w:rsidRDefault="00F4753C">
      <w:pPr>
        <w:pStyle w:val="af2"/>
        <w:rPr>
          <w:rFonts w:hint="eastAsia"/>
          <w:lang w:eastAsia="zh-CN"/>
        </w:rPr>
      </w:pPr>
      <w:r>
        <w:rPr>
          <w:rStyle w:val="af1"/>
        </w:rPr>
        <w:annotationRef/>
      </w:r>
      <w:r>
        <w:rPr>
          <w:rFonts w:hint="eastAsia"/>
          <w:lang w:eastAsia="zh-CN"/>
        </w:rPr>
        <w:t>I</w:t>
      </w:r>
      <w:r>
        <w:rPr>
          <w:lang w:eastAsia="zh-CN"/>
        </w:rPr>
        <w:t xml:space="preserve">n our contribution, R4-2320195, we propose to define PSSCH performance requirements, PSCCH decoding capability test and PSFCH decoding capability test. I’m not sure whether to introduce HARQ buffer test since related capability signalling is not included in the RAN1 feature list yet. But we are open to discuss </w:t>
      </w:r>
    </w:p>
  </w:comment>
  <w:comment w:id="19" w:author="Huawei" w:date="2023-11-08T14:20:00Z" w:initials="Huawei">
    <w:p w14:paraId="25DFAAE8" w14:textId="77845B32" w:rsidR="00F4753C" w:rsidRDefault="00F4753C">
      <w:pPr>
        <w:pStyle w:val="af2"/>
        <w:rPr>
          <w:rFonts w:hint="eastAsia"/>
          <w:lang w:eastAsia="zh-CN"/>
        </w:rPr>
      </w:pPr>
      <w:r>
        <w:rPr>
          <w:rStyle w:val="af1"/>
        </w:rPr>
        <w:annotationRef/>
      </w:r>
      <w:r>
        <w:rPr>
          <w:rFonts w:hint="eastAsia"/>
          <w:lang w:eastAsia="zh-CN"/>
        </w:rPr>
        <w:t>I</w:t>
      </w:r>
      <w:r>
        <w:rPr>
          <w:lang w:eastAsia="zh-CN"/>
        </w:rPr>
        <w:t>n our contribution R4-2320195, we proposed a LBT model where the start point is symbol #7,  we are open to discuss the detail</w:t>
      </w:r>
      <w:r w:rsidR="00EB6564">
        <w:rPr>
          <w:lang w:eastAsia="zh-CN"/>
        </w:rPr>
        <w:t>s</w:t>
      </w:r>
      <w:r>
        <w:rPr>
          <w:lang w:eastAsia="zh-CN"/>
        </w:rPr>
        <w:t xml:space="preserve"> of LBT model.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AB7E2F" w15:done="0"/>
  <w15:commentEx w15:paraId="25DFAAE8"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AD22EF" w14:textId="77777777" w:rsidR="00F4753C" w:rsidRDefault="00F4753C">
      <w:r>
        <w:separator/>
      </w:r>
    </w:p>
  </w:endnote>
  <w:endnote w:type="continuationSeparator" w:id="0">
    <w:p w14:paraId="752EB812" w14:textId="77777777" w:rsidR="00F4753C" w:rsidRDefault="00F47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 ??">
    <w:altName w:val="MS Gothic"/>
    <w:panose1 w:val="00000000000000000000"/>
    <w:charset w:val="80"/>
    <w:family w:val="roman"/>
    <w:notTrueType/>
    <w:pitch w:val="fixed"/>
    <w:sig w:usb0="00000001" w:usb1="08070000" w:usb2="00000010" w:usb3="00000000" w:csb0="00020000"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DB77DE" w14:textId="77777777" w:rsidR="00F4753C" w:rsidRDefault="00F4753C">
      <w:r>
        <w:separator/>
      </w:r>
    </w:p>
  </w:footnote>
  <w:footnote w:type="continuationSeparator" w:id="0">
    <w:p w14:paraId="582D5F62" w14:textId="77777777" w:rsidR="00F4753C" w:rsidRDefault="00F475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E1A8B"/>
    <w:multiLevelType w:val="hybridMultilevel"/>
    <w:tmpl w:val="DFD69D96"/>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8F13F9C"/>
    <w:multiLevelType w:val="hybridMultilevel"/>
    <w:tmpl w:val="D2963BA8"/>
    <w:lvl w:ilvl="0" w:tplc="EFFC59A4">
      <w:start w:val="1"/>
      <w:numFmt w:val="bullet"/>
      <w:lvlText w:val="-"/>
      <w:lvlJc w:val="left"/>
      <w:pPr>
        <w:ind w:left="786" w:hanging="360"/>
      </w:pPr>
      <w:rPr>
        <w:rFonts w:ascii="Times" w:eastAsia="Malgun Gothic" w:hAnsi="Times" w:cs="Times"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CA7C94"/>
    <w:multiLevelType w:val="hybridMultilevel"/>
    <w:tmpl w:val="E87223D8"/>
    <w:lvl w:ilvl="0" w:tplc="656EB944">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5F55D1"/>
    <w:multiLevelType w:val="hybridMultilevel"/>
    <w:tmpl w:val="D00A89EE"/>
    <w:lvl w:ilvl="0" w:tplc="04190003">
      <w:start w:val="1"/>
      <w:numFmt w:val="bullet"/>
      <w:lvlText w:val="o"/>
      <w:lvlJc w:val="left"/>
      <w:pPr>
        <w:ind w:left="800" w:hanging="400"/>
      </w:pPr>
      <w:rPr>
        <w:rFonts w:ascii="Courier New" w:hAnsi="Courier New" w:cs="Courier New"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3F6832A6"/>
    <w:multiLevelType w:val="hybridMultilevel"/>
    <w:tmpl w:val="52E0CBC6"/>
    <w:lvl w:ilvl="0" w:tplc="EB70DF32">
      <w:start w:val="1"/>
      <w:numFmt w:val="bullet"/>
      <w:pStyle w:val="1proposal"/>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9"/>
  </w:num>
  <w:num w:numId="3">
    <w:abstractNumId w:val="14"/>
  </w:num>
  <w:num w:numId="4">
    <w:abstractNumId w:val="13"/>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8"/>
  </w:num>
  <w:num w:numId="18">
    <w:abstractNumId w:val="6"/>
  </w:num>
  <w:num w:numId="19">
    <w:abstractNumId w:val="5"/>
  </w:num>
  <w:num w:numId="20">
    <w:abstractNumId w:val="3"/>
  </w:num>
  <w:num w:numId="21">
    <w:abstractNumId w:val="11"/>
  </w:num>
  <w:num w:numId="22">
    <w:abstractNumId w:val="11"/>
  </w:num>
  <w:num w:numId="23">
    <w:abstractNumId w:val="10"/>
  </w:num>
  <w:num w:numId="24">
    <w:abstractNumId w:val="0"/>
  </w:num>
  <w:num w:numId="25">
    <w:abstractNumId w:val="2"/>
  </w:num>
  <w:num w:numId="26">
    <w:abstractNumId w:val="4"/>
  </w:num>
  <w:num w:numId="27">
    <w:abstractNumId w:val="12"/>
  </w:num>
  <w:num w:numId="28">
    <w:abstractNumId w:val="7"/>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299C"/>
    <w:rsid w:val="0005326A"/>
    <w:rsid w:val="000563AB"/>
    <w:rsid w:val="0006266D"/>
    <w:rsid w:val="00065506"/>
    <w:rsid w:val="00065D63"/>
    <w:rsid w:val="00072B2E"/>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B73E6"/>
    <w:rsid w:val="000C2553"/>
    <w:rsid w:val="000C38C3"/>
    <w:rsid w:val="000C4549"/>
    <w:rsid w:val="000D09FD"/>
    <w:rsid w:val="000D19DE"/>
    <w:rsid w:val="000D44FB"/>
    <w:rsid w:val="000D574B"/>
    <w:rsid w:val="000D6CFC"/>
    <w:rsid w:val="000E537B"/>
    <w:rsid w:val="000E57D0"/>
    <w:rsid w:val="000E6665"/>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063C"/>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185C"/>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2A"/>
    <w:rsid w:val="00321150"/>
    <w:rsid w:val="003260D7"/>
    <w:rsid w:val="0033052D"/>
    <w:rsid w:val="00336697"/>
    <w:rsid w:val="003418CB"/>
    <w:rsid w:val="00355873"/>
    <w:rsid w:val="0035660F"/>
    <w:rsid w:val="003628B9"/>
    <w:rsid w:val="00362D8F"/>
    <w:rsid w:val="00367724"/>
    <w:rsid w:val="003710BA"/>
    <w:rsid w:val="003770F6"/>
    <w:rsid w:val="00383E37"/>
    <w:rsid w:val="00387501"/>
    <w:rsid w:val="00393042"/>
    <w:rsid w:val="00394AD5"/>
    <w:rsid w:val="0039642D"/>
    <w:rsid w:val="003A2B9E"/>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675E"/>
    <w:rsid w:val="00407661"/>
    <w:rsid w:val="00410314"/>
    <w:rsid w:val="00412063"/>
    <w:rsid w:val="00412EB1"/>
    <w:rsid w:val="00413DDE"/>
    <w:rsid w:val="00414118"/>
    <w:rsid w:val="00416084"/>
    <w:rsid w:val="00416713"/>
    <w:rsid w:val="004247D6"/>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93439"/>
    <w:rsid w:val="004A17E9"/>
    <w:rsid w:val="004A495F"/>
    <w:rsid w:val="004A6507"/>
    <w:rsid w:val="004A7544"/>
    <w:rsid w:val="004B6B0F"/>
    <w:rsid w:val="004C54E5"/>
    <w:rsid w:val="004C7DC8"/>
    <w:rsid w:val="004D21B0"/>
    <w:rsid w:val="004D737D"/>
    <w:rsid w:val="004E2659"/>
    <w:rsid w:val="004E39EE"/>
    <w:rsid w:val="004E475C"/>
    <w:rsid w:val="004E56E0"/>
    <w:rsid w:val="004E7329"/>
    <w:rsid w:val="004F0A1A"/>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426C"/>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9B"/>
    <w:rsid w:val="006670AC"/>
    <w:rsid w:val="00672307"/>
    <w:rsid w:val="006808C6"/>
    <w:rsid w:val="00682668"/>
    <w:rsid w:val="00685354"/>
    <w:rsid w:val="00692A68"/>
    <w:rsid w:val="00695D85"/>
    <w:rsid w:val="006A30A2"/>
    <w:rsid w:val="006A6D23"/>
    <w:rsid w:val="006B25DE"/>
    <w:rsid w:val="006C1C3B"/>
    <w:rsid w:val="006C4A53"/>
    <w:rsid w:val="006C4ADA"/>
    <w:rsid w:val="006C4E43"/>
    <w:rsid w:val="006C643E"/>
    <w:rsid w:val="006D2932"/>
    <w:rsid w:val="006D3671"/>
    <w:rsid w:val="006D4176"/>
    <w:rsid w:val="006E0A73"/>
    <w:rsid w:val="006E0FEE"/>
    <w:rsid w:val="006E4662"/>
    <w:rsid w:val="006E6C11"/>
    <w:rsid w:val="006F6258"/>
    <w:rsid w:val="006F7C0C"/>
    <w:rsid w:val="00700755"/>
    <w:rsid w:val="0070646B"/>
    <w:rsid w:val="007130A2"/>
    <w:rsid w:val="00715463"/>
    <w:rsid w:val="00716401"/>
    <w:rsid w:val="00730655"/>
    <w:rsid w:val="00731D77"/>
    <w:rsid w:val="00732360"/>
    <w:rsid w:val="0073390A"/>
    <w:rsid w:val="00734E64"/>
    <w:rsid w:val="00736B37"/>
    <w:rsid w:val="0073764A"/>
    <w:rsid w:val="00740A35"/>
    <w:rsid w:val="007445F7"/>
    <w:rsid w:val="007520B4"/>
    <w:rsid w:val="007635C6"/>
    <w:rsid w:val="007655D5"/>
    <w:rsid w:val="007763C1"/>
    <w:rsid w:val="00777E82"/>
    <w:rsid w:val="00781359"/>
    <w:rsid w:val="00786921"/>
    <w:rsid w:val="007905EF"/>
    <w:rsid w:val="007A1EAA"/>
    <w:rsid w:val="007A79FD"/>
    <w:rsid w:val="007B0B9D"/>
    <w:rsid w:val="007B26E3"/>
    <w:rsid w:val="007B2BF2"/>
    <w:rsid w:val="007B5A43"/>
    <w:rsid w:val="007B709B"/>
    <w:rsid w:val="007C1343"/>
    <w:rsid w:val="007C23BD"/>
    <w:rsid w:val="007C5EF1"/>
    <w:rsid w:val="007C7BF5"/>
    <w:rsid w:val="007D19B7"/>
    <w:rsid w:val="007D6160"/>
    <w:rsid w:val="007D75E5"/>
    <w:rsid w:val="007D773E"/>
    <w:rsid w:val="007E066E"/>
    <w:rsid w:val="007E1356"/>
    <w:rsid w:val="007E20FC"/>
    <w:rsid w:val="007E7062"/>
    <w:rsid w:val="007F0E1E"/>
    <w:rsid w:val="007F22D2"/>
    <w:rsid w:val="007F29A7"/>
    <w:rsid w:val="008004B4"/>
    <w:rsid w:val="00805BE8"/>
    <w:rsid w:val="00814256"/>
    <w:rsid w:val="00816078"/>
    <w:rsid w:val="008177E3"/>
    <w:rsid w:val="00823AA9"/>
    <w:rsid w:val="008255B9"/>
    <w:rsid w:val="00825CD8"/>
    <w:rsid w:val="00827324"/>
    <w:rsid w:val="008355EA"/>
    <w:rsid w:val="00837458"/>
    <w:rsid w:val="00837AAE"/>
    <w:rsid w:val="008429AD"/>
    <w:rsid w:val="008429DB"/>
    <w:rsid w:val="00850C75"/>
    <w:rsid w:val="00850E39"/>
    <w:rsid w:val="008543D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51C9"/>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5580F"/>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443"/>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A0710A"/>
    <w:rsid w:val="00A0758F"/>
    <w:rsid w:val="00A1570A"/>
    <w:rsid w:val="00A17866"/>
    <w:rsid w:val="00A211B4"/>
    <w:rsid w:val="00A223CF"/>
    <w:rsid w:val="00A33DDF"/>
    <w:rsid w:val="00A34547"/>
    <w:rsid w:val="00A376B7"/>
    <w:rsid w:val="00A41BF5"/>
    <w:rsid w:val="00A44778"/>
    <w:rsid w:val="00A469E7"/>
    <w:rsid w:val="00A50983"/>
    <w:rsid w:val="00A55736"/>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3D0B"/>
    <w:rsid w:val="00BA259A"/>
    <w:rsid w:val="00BA259C"/>
    <w:rsid w:val="00BA29D3"/>
    <w:rsid w:val="00BA307F"/>
    <w:rsid w:val="00BA5280"/>
    <w:rsid w:val="00BB14F1"/>
    <w:rsid w:val="00BB572E"/>
    <w:rsid w:val="00BB74FD"/>
    <w:rsid w:val="00BC5982"/>
    <w:rsid w:val="00BC60BF"/>
    <w:rsid w:val="00BD28BF"/>
    <w:rsid w:val="00BD2D12"/>
    <w:rsid w:val="00BD5205"/>
    <w:rsid w:val="00BD6404"/>
    <w:rsid w:val="00BE33AE"/>
    <w:rsid w:val="00BF046F"/>
    <w:rsid w:val="00C01D50"/>
    <w:rsid w:val="00C056DC"/>
    <w:rsid w:val="00C1329B"/>
    <w:rsid w:val="00C1572F"/>
    <w:rsid w:val="00C24C05"/>
    <w:rsid w:val="00C24D2F"/>
    <w:rsid w:val="00C26062"/>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0411"/>
    <w:rsid w:val="00CF4156"/>
    <w:rsid w:val="00D0036C"/>
    <w:rsid w:val="00D03D00"/>
    <w:rsid w:val="00D05C30"/>
    <w:rsid w:val="00D10052"/>
    <w:rsid w:val="00D11359"/>
    <w:rsid w:val="00D300E1"/>
    <w:rsid w:val="00D3188C"/>
    <w:rsid w:val="00D35F9B"/>
    <w:rsid w:val="00D36B69"/>
    <w:rsid w:val="00D37B7D"/>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0391"/>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B6564"/>
    <w:rsid w:val="00EC322D"/>
    <w:rsid w:val="00ED383A"/>
    <w:rsid w:val="00EE1080"/>
    <w:rsid w:val="00EF1EC5"/>
    <w:rsid w:val="00EF4C88"/>
    <w:rsid w:val="00EF55EB"/>
    <w:rsid w:val="00F00DCC"/>
    <w:rsid w:val="00F0156F"/>
    <w:rsid w:val="00F05AC8"/>
    <w:rsid w:val="00F07167"/>
    <w:rsid w:val="00F072D8"/>
    <w:rsid w:val="00F0771A"/>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4753C"/>
    <w:rsid w:val="00F53053"/>
    <w:rsid w:val="00F53FE2"/>
    <w:rsid w:val="00F5656D"/>
    <w:rsid w:val="00F575FF"/>
    <w:rsid w:val="00F618EF"/>
    <w:rsid w:val="00F65582"/>
    <w:rsid w:val="00F66E75"/>
    <w:rsid w:val="00F73B04"/>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C6C09"/>
    <w:rsid w:val="00FD0694"/>
    <w:rsid w:val="00FD0FB0"/>
    <w:rsid w:val="00FD25BE"/>
    <w:rsid w:val="00FD2E70"/>
    <w:rsid w:val="00FD34A0"/>
    <w:rsid w:val="00FD3EE5"/>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列表段落11"/>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 w:type="paragraph" w:customStyle="1" w:styleId="26">
    <w:name w:val="正文2"/>
    <w:basedOn w:val="a"/>
    <w:link w:val="2Char1"/>
    <w:qFormat/>
    <w:rsid w:val="002B185C"/>
    <w:pPr>
      <w:spacing w:afterLines="50" w:after="50"/>
      <w:jc w:val="both"/>
    </w:pPr>
    <w:rPr>
      <w:rFonts w:eastAsia="Times New Roman" w:cs="宋体"/>
      <w:lang w:eastAsia="zh-CN"/>
    </w:rPr>
  </w:style>
  <w:style w:type="paragraph" w:customStyle="1" w:styleId="proposal">
    <w:name w:val="proposal"/>
    <w:basedOn w:val="26"/>
    <w:link w:val="proposalChar"/>
    <w:qFormat/>
    <w:rsid w:val="002B185C"/>
    <w:rPr>
      <w:b/>
    </w:rPr>
  </w:style>
  <w:style w:type="character" w:customStyle="1" w:styleId="2Char1">
    <w:name w:val="正文2 Char"/>
    <w:basedOn w:val="a0"/>
    <w:link w:val="26"/>
    <w:rsid w:val="002B185C"/>
    <w:rPr>
      <w:rFonts w:eastAsia="Times New Roman" w:cs="宋体"/>
      <w:lang w:val="en-GB" w:eastAsia="zh-CN"/>
    </w:rPr>
  </w:style>
  <w:style w:type="character" w:customStyle="1" w:styleId="proposalChar">
    <w:name w:val="proposal Char"/>
    <w:basedOn w:val="2Char1"/>
    <w:link w:val="proposal"/>
    <w:rsid w:val="002B185C"/>
    <w:rPr>
      <w:rFonts w:eastAsia="Times New Roman" w:cs="宋体"/>
      <w:b/>
      <w:lang w:val="en-GB" w:eastAsia="zh-CN"/>
    </w:rPr>
  </w:style>
  <w:style w:type="paragraph" w:customStyle="1" w:styleId="1proposal">
    <w:name w:val="缩进1proposal"/>
    <w:basedOn w:val="afe"/>
    <w:link w:val="1proposalChar"/>
    <w:qFormat/>
    <w:rsid w:val="002B185C"/>
    <w:pPr>
      <w:widowControl w:val="0"/>
      <w:numPr>
        <w:numId w:val="27"/>
      </w:numPr>
      <w:overflowPunct/>
      <w:spacing w:after="50"/>
      <w:ind w:firstLineChars="0" w:firstLine="0"/>
      <w:jc w:val="both"/>
      <w:textAlignment w:val="auto"/>
    </w:pPr>
    <w:rPr>
      <w:rFonts w:ascii="Times" w:eastAsia="微软雅黑" w:hAnsi="Times"/>
      <w:b/>
      <w:lang w:val="en-US" w:eastAsia="zh-CN"/>
    </w:rPr>
  </w:style>
  <w:style w:type="character" w:customStyle="1" w:styleId="1proposalChar">
    <w:name w:val="缩进1proposal Char"/>
    <w:basedOn w:val="a0"/>
    <w:link w:val="1proposal"/>
    <w:rsid w:val="002B185C"/>
    <w:rPr>
      <w:rFonts w:ascii="Times" w:eastAsia="微软雅黑" w:hAnsi="Times"/>
      <w:b/>
      <w:lang w:val="en-US" w:eastAsia="zh-CN"/>
    </w:rPr>
  </w:style>
  <w:style w:type="paragraph" w:customStyle="1" w:styleId="aff">
    <w:name w:val="表头"/>
    <w:basedOn w:val="a"/>
    <w:link w:val="Charb"/>
    <w:qFormat/>
    <w:rsid w:val="00FC6C09"/>
    <w:pPr>
      <w:jc w:val="center"/>
    </w:pPr>
    <w:rPr>
      <w:rFonts w:eastAsia="Times New Roman" w:cs="宋体"/>
      <w:b/>
      <w:lang w:eastAsia="zh-CN"/>
    </w:rPr>
  </w:style>
  <w:style w:type="character" w:customStyle="1" w:styleId="Charb">
    <w:name w:val="表头 Char"/>
    <w:basedOn w:val="a0"/>
    <w:link w:val="aff"/>
    <w:rsid w:val="00FC6C09"/>
    <w:rPr>
      <w:rFonts w:eastAsia="Times New Roman" w:cs="宋体"/>
      <w:b/>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9\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2097F-D8C7-4FA8-A005-ADFB0BFB1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10</Pages>
  <Words>3222</Words>
  <Characters>18367</Characters>
  <Application>Microsoft Office Word</Application>
  <DocSecurity>0</DocSecurity>
  <Lines>153</Lines>
  <Paragraphs>43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21546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2</cp:revision>
  <cp:lastPrinted>2019-04-25T01:09:00Z</cp:lastPrinted>
  <dcterms:created xsi:type="dcterms:W3CDTF">2023-11-08T06:48:00Z</dcterms:created>
  <dcterms:modified xsi:type="dcterms:W3CDTF">2023-11-08T06:48:00Z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1699407263</vt:lpwstr>
  </property>
</Properties>
</file>