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28086F8F"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9F0F7C">
        <w:rPr>
          <w:rFonts w:ascii="Arial" w:eastAsiaTheme="minorEastAsia" w:hAnsi="Arial" w:cs="Arial"/>
          <w:b/>
          <w:sz w:val="24"/>
          <w:szCs w:val="24"/>
          <w:lang w:eastAsia="zh-CN"/>
        </w:rPr>
        <w:t>9</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9B61B4">
        <w:rPr>
          <w:rFonts w:ascii="Arial" w:eastAsiaTheme="minorEastAsia" w:hAnsi="Arial" w:cs="Arial"/>
          <w:b/>
          <w:sz w:val="24"/>
          <w:szCs w:val="24"/>
          <w:lang w:eastAsia="zh-CN"/>
        </w:rPr>
        <w:t>3</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2735E67F" w14:textId="2BEFB46A" w:rsidR="003A2B9E" w:rsidRPr="003A2B9E" w:rsidRDefault="009F0F7C" w:rsidP="003A2B9E">
      <w:pPr>
        <w:spacing w:after="120"/>
        <w:ind w:left="1985" w:hanging="1985"/>
        <w:rPr>
          <w:rFonts w:ascii="Arial" w:eastAsiaTheme="minorEastAsia" w:hAnsi="Arial" w:cs="Arial"/>
          <w:b/>
          <w:sz w:val="24"/>
          <w:szCs w:val="24"/>
          <w:lang w:val="en-US" w:eastAsia="zh-CN"/>
        </w:rPr>
      </w:pPr>
      <w:r>
        <w:rPr>
          <w:rFonts w:ascii="Arial" w:eastAsiaTheme="minorEastAsia" w:hAnsi="Arial" w:cs="Arial" w:hint="eastAsia"/>
          <w:b/>
          <w:bCs/>
          <w:sz w:val="24"/>
          <w:szCs w:val="24"/>
          <w:lang w:val="en-US" w:eastAsia="zh-CN"/>
        </w:rPr>
        <w:t>Chi</w:t>
      </w:r>
      <w:r>
        <w:rPr>
          <w:rFonts w:ascii="Arial" w:eastAsiaTheme="minorEastAsia" w:hAnsi="Arial" w:cs="Arial"/>
          <w:b/>
          <w:bCs/>
          <w:sz w:val="24"/>
          <w:szCs w:val="24"/>
          <w:lang w:val="en-US" w:eastAsia="zh-CN"/>
        </w:rPr>
        <w:t>cago</w:t>
      </w:r>
      <w:r w:rsidR="008A51C9" w:rsidRPr="008A51C9">
        <w:rPr>
          <w:rFonts w:ascii="Arial" w:eastAsiaTheme="minorEastAsia" w:hAnsi="Arial" w:cs="Arial"/>
          <w:b/>
          <w:bCs/>
          <w:sz w:val="24"/>
          <w:szCs w:val="24"/>
          <w:lang w:val="en-US" w:eastAsia="zh-CN"/>
        </w:rPr>
        <w:t xml:space="preserve">, </w:t>
      </w:r>
      <w:r>
        <w:rPr>
          <w:rFonts w:ascii="Arial" w:eastAsiaTheme="minorEastAsia" w:hAnsi="Arial" w:cs="Arial"/>
          <w:b/>
          <w:bCs/>
          <w:sz w:val="24"/>
          <w:szCs w:val="24"/>
          <w:lang w:val="en-US" w:eastAsia="zh-CN"/>
        </w:rPr>
        <w:t>USA</w:t>
      </w:r>
      <w:r w:rsidR="008A51C9" w:rsidRPr="008A51C9">
        <w:rPr>
          <w:rFonts w:ascii="Arial" w:eastAsiaTheme="minorEastAsia" w:hAnsi="Arial" w:cs="Arial"/>
          <w:b/>
          <w:bCs/>
          <w:sz w:val="24"/>
          <w:szCs w:val="24"/>
          <w:lang w:val="en-US" w:eastAsia="zh-CN"/>
        </w:rPr>
        <w:t xml:space="preserve">, </w:t>
      </w:r>
      <w:r>
        <w:rPr>
          <w:rFonts w:ascii="Arial" w:eastAsiaTheme="minorEastAsia" w:hAnsi="Arial" w:cs="Arial"/>
          <w:b/>
          <w:bCs/>
          <w:sz w:val="24"/>
          <w:szCs w:val="24"/>
          <w:lang w:val="en-US" w:eastAsia="zh-CN"/>
        </w:rPr>
        <w:t>November</w:t>
      </w:r>
      <w:r w:rsidR="008A51C9" w:rsidRPr="008A51C9">
        <w:rPr>
          <w:rFonts w:ascii="Arial" w:eastAsiaTheme="minorEastAsia" w:hAnsi="Arial" w:cs="Arial"/>
          <w:b/>
          <w:bCs/>
          <w:sz w:val="24"/>
          <w:szCs w:val="24"/>
          <w:lang w:val="en-US" w:eastAsia="zh-CN"/>
        </w:rPr>
        <w:t xml:space="preserve"> </w:t>
      </w:r>
      <w:r>
        <w:rPr>
          <w:rFonts w:ascii="Arial" w:eastAsiaTheme="minorEastAsia" w:hAnsi="Arial" w:cs="Arial"/>
          <w:b/>
          <w:bCs/>
          <w:sz w:val="24"/>
          <w:szCs w:val="24"/>
          <w:lang w:val="en-US" w:eastAsia="zh-CN"/>
        </w:rPr>
        <w:t>13</w:t>
      </w:r>
      <w:r w:rsidR="008A51C9" w:rsidRPr="008A51C9">
        <w:rPr>
          <w:rFonts w:ascii="Arial" w:eastAsiaTheme="minorEastAsia" w:hAnsi="Arial" w:cs="Arial"/>
          <w:b/>
          <w:bCs/>
          <w:sz w:val="24"/>
          <w:szCs w:val="24"/>
          <w:lang w:val="en-US" w:eastAsia="zh-CN"/>
        </w:rPr>
        <w:t xml:space="preserve"> – </w:t>
      </w:r>
      <w:r>
        <w:rPr>
          <w:rFonts w:ascii="Arial" w:eastAsiaTheme="minorEastAsia" w:hAnsi="Arial" w:cs="Arial"/>
          <w:b/>
          <w:bCs/>
          <w:sz w:val="24"/>
          <w:szCs w:val="24"/>
          <w:lang w:val="en-US" w:eastAsia="zh-CN"/>
        </w:rPr>
        <w:t>November</w:t>
      </w:r>
      <w:r w:rsidR="008A51C9" w:rsidRPr="008A51C9">
        <w:rPr>
          <w:rFonts w:ascii="Arial" w:eastAsiaTheme="minorEastAsia" w:hAnsi="Arial" w:cs="Arial"/>
          <w:b/>
          <w:bCs/>
          <w:sz w:val="24"/>
          <w:szCs w:val="24"/>
          <w:lang w:val="en-US" w:eastAsia="zh-CN"/>
        </w:rPr>
        <w:t xml:space="preserve"> 1</w:t>
      </w:r>
      <w:r>
        <w:rPr>
          <w:rFonts w:ascii="Arial" w:eastAsiaTheme="minorEastAsia" w:hAnsi="Arial" w:cs="Arial"/>
          <w:b/>
          <w:bCs/>
          <w:sz w:val="24"/>
          <w:szCs w:val="24"/>
          <w:lang w:val="en-US" w:eastAsia="zh-CN"/>
        </w:rPr>
        <w:t>7</w:t>
      </w:r>
      <w:r w:rsidR="008A51C9" w:rsidRPr="008A51C9">
        <w:rPr>
          <w:rFonts w:ascii="Arial" w:eastAsiaTheme="minorEastAsia" w:hAnsi="Arial" w:cs="Arial"/>
          <w:b/>
          <w:bCs/>
          <w:sz w:val="24"/>
          <w:szCs w:val="24"/>
          <w:lang w:val="en-US" w:eastAsia="zh-CN"/>
        </w:rPr>
        <w:t>, 2023</w:t>
      </w:r>
    </w:p>
    <w:p w14:paraId="2637FD31" w14:textId="77777777" w:rsidR="001E0A28" w:rsidRDefault="001E0A28" w:rsidP="001E0A28">
      <w:pPr>
        <w:spacing w:after="120"/>
        <w:ind w:left="1985" w:hanging="1985"/>
        <w:rPr>
          <w:rFonts w:ascii="Arial" w:eastAsia="MS Mincho" w:hAnsi="Arial" w:cs="Arial"/>
          <w:b/>
          <w:sz w:val="22"/>
        </w:rPr>
      </w:pPr>
    </w:p>
    <w:p w14:paraId="282755FA" w14:textId="2AC5ED0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F0F7C">
        <w:rPr>
          <w:rFonts w:ascii="Arial" w:eastAsiaTheme="minorEastAsia" w:hAnsi="Arial" w:cs="Arial"/>
          <w:color w:val="000000"/>
          <w:sz w:val="22"/>
          <w:lang w:eastAsia="zh-CN"/>
        </w:rPr>
        <w:t>8</w:t>
      </w:r>
      <w:r w:rsidR="009A7CF6">
        <w:rPr>
          <w:rFonts w:ascii="Arial" w:eastAsiaTheme="minorEastAsia" w:hAnsi="Arial" w:cs="Arial"/>
          <w:color w:val="000000"/>
          <w:sz w:val="22"/>
          <w:lang w:eastAsia="zh-CN"/>
        </w:rPr>
        <w:t>.29</w:t>
      </w:r>
      <w:r w:rsidR="00537544">
        <w:rPr>
          <w:rFonts w:ascii="Arial" w:eastAsiaTheme="minorEastAsia" w:hAnsi="Arial" w:cs="Arial"/>
          <w:color w:val="000000"/>
          <w:sz w:val="22"/>
          <w:lang w:eastAsia="zh-CN"/>
        </w:rPr>
        <w:t>.</w:t>
      </w:r>
      <w:r w:rsidR="009E4B54">
        <w:rPr>
          <w:rFonts w:ascii="Arial" w:eastAsiaTheme="minorEastAsia" w:hAnsi="Arial" w:cs="Arial"/>
          <w:color w:val="000000"/>
          <w:sz w:val="22"/>
          <w:lang w:eastAsia="zh-CN"/>
        </w:rPr>
        <w:t>5</w:t>
      </w:r>
    </w:p>
    <w:p w14:paraId="50D5329D" w14:textId="617B9E4D"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537544">
        <w:rPr>
          <w:rFonts w:ascii="Arial" w:hAnsi="Arial" w:cs="Arial"/>
          <w:color w:val="000000"/>
          <w:sz w:val="22"/>
          <w:highlight w:val="yellow"/>
          <w:lang w:eastAsia="zh-CN"/>
        </w:rPr>
        <w:t>Samsung</w:t>
      </w:r>
      <w:r w:rsidR="004D737D" w:rsidRPr="004D737D">
        <w:rPr>
          <w:rFonts w:ascii="Arial" w:hAnsi="Arial" w:cs="Arial"/>
          <w:color w:val="000000"/>
          <w:sz w:val="22"/>
          <w:highlight w:val="yellow"/>
          <w:lang w:eastAsia="zh-CN"/>
        </w:rPr>
        <w:t>)</w:t>
      </w:r>
    </w:p>
    <w:p w14:paraId="1E0389E7" w14:textId="332C6F20"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522565">
        <w:rPr>
          <w:rFonts w:ascii="Arial" w:eastAsiaTheme="minorEastAsia" w:hAnsi="Arial" w:cs="Arial"/>
          <w:color w:val="000000"/>
          <w:sz w:val="22"/>
          <w:lang w:eastAsia="zh-CN"/>
        </w:rPr>
        <w:t>9</w:t>
      </w:r>
      <w:r w:rsidR="00533159" w:rsidRPr="00533159">
        <w:rPr>
          <w:rFonts w:ascii="Arial" w:eastAsiaTheme="minorEastAsia" w:hAnsi="Arial" w:cs="Arial"/>
          <w:color w:val="000000"/>
          <w:sz w:val="22"/>
          <w:lang w:eastAsia="zh-CN"/>
        </w:rPr>
        <w:t>][</w:t>
      </w:r>
      <w:r w:rsidR="000877EE">
        <w:rPr>
          <w:rFonts w:ascii="Arial" w:eastAsiaTheme="minorEastAsia" w:hAnsi="Arial" w:cs="Arial"/>
          <w:color w:val="000000"/>
          <w:sz w:val="22"/>
          <w:lang w:eastAsia="zh-CN"/>
        </w:rPr>
        <w:t>32</w:t>
      </w:r>
      <w:r w:rsidR="00522565">
        <w:rPr>
          <w:rFonts w:ascii="Arial" w:eastAsiaTheme="minorEastAsia" w:hAnsi="Arial" w:cs="Arial"/>
          <w:color w:val="000000"/>
          <w:sz w:val="22"/>
          <w:lang w:eastAsia="zh-CN"/>
        </w:rPr>
        <w:t>7</w:t>
      </w:r>
      <w:r w:rsidR="00533159" w:rsidRPr="00533159">
        <w:rPr>
          <w:rFonts w:ascii="Arial" w:eastAsiaTheme="minorEastAsia" w:hAnsi="Arial" w:cs="Arial"/>
          <w:color w:val="000000"/>
          <w:sz w:val="22"/>
          <w:lang w:eastAsia="zh-CN"/>
        </w:rPr>
        <w:t xml:space="preserve">] </w:t>
      </w:r>
      <w:proofErr w:type="spellStart"/>
      <w:r w:rsidR="00537544">
        <w:rPr>
          <w:rFonts w:ascii="Arial" w:eastAsiaTheme="minorEastAsia" w:hAnsi="Arial" w:cs="Arial"/>
          <w:color w:val="000000"/>
          <w:sz w:val="22"/>
          <w:lang w:eastAsia="zh-CN"/>
        </w:rPr>
        <w:t>NR_MIMO_evo_DL_UL</w:t>
      </w:r>
      <w:r w:rsidR="0054605F">
        <w:rPr>
          <w:rFonts w:ascii="Arial" w:eastAsiaTheme="minorEastAsia" w:hAnsi="Arial" w:cs="Arial"/>
          <w:color w:val="000000"/>
          <w:sz w:val="22"/>
          <w:lang w:eastAsia="zh-CN"/>
        </w:rPr>
        <w:t>_demod</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0352BC3F" w:rsidR="00484C5D" w:rsidRDefault="00537544" w:rsidP="00642BC6">
      <w:pPr>
        <w:rPr>
          <w:lang w:eastAsia="zh-CN"/>
        </w:rPr>
      </w:pPr>
      <w:r>
        <w:rPr>
          <w:rFonts w:hint="eastAsia"/>
          <w:lang w:eastAsia="zh-CN"/>
        </w:rPr>
        <w:t>T</w:t>
      </w:r>
      <w:r>
        <w:rPr>
          <w:lang w:eastAsia="zh-CN"/>
        </w:rPr>
        <w:t>his topic summary covers the contributions submitted under the following AI for demodulation performance requirements of Rel-18 NR MIMO evolution for downlink and uplink:</w:t>
      </w:r>
    </w:p>
    <w:p w14:paraId="180C5C96" w14:textId="5B362E64" w:rsidR="009E4B54" w:rsidRDefault="00EE4E00" w:rsidP="00642BC6">
      <w:pPr>
        <w:rPr>
          <w:lang w:eastAsia="zh-CN"/>
        </w:rPr>
      </w:pPr>
      <w:r>
        <w:rPr>
          <w:lang w:eastAsia="zh-CN"/>
        </w:rPr>
        <w:t>8</w:t>
      </w:r>
      <w:r w:rsidR="009E4B54">
        <w:rPr>
          <w:lang w:eastAsia="zh-CN"/>
        </w:rPr>
        <w:t>.29</w:t>
      </w:r>
      <w:r w:rsidR="009E4B54">
        <w:rPr>
          <w:lang w:eastAsia="zh-CN"/>
        </w:rPr>
        <w:tab/>
        <w:t>NR MIMO evolution for downlink and uplink [</w:t>
      </w:r>
      <w:r w:rsidR="006E6790" w:rsidRPr="006E6790">
        <w:rPr>
          <w:lang w:eastAsia="zh-CN"/>
        </w:rPr>
        <w:t>[</w:t>
      </w:r>
      <w:proofErr w:type="spellStart"/>
      <w:r w:rsidR="006E6790" w:rsidRPr="006E6790">
        <w:rPr>
          <w:lang w:eastAsia="zh-CN"/>
        </w:rPr>
        <w:t>NR_MIMO_evo_DL_UL</w:t>
      </w:r>
      <w:proofErr w:type="spellEnd"/>
      <w:r w:rsidR="006E6790" w:rsidRPr="006E6790">
        <w:rPr>
          <w:lang w:eastAsia="zh-CN"/>
        </w:rPr>
        <w:t>]</w:t>
      </w:r>
      <w:r w:rsidR="009E4B54">
        <w:rPr>
          <w:lang w:eastAsia="zh-CN"/>
        </w:rPr>
        <w:t>]</w:t>
      </w:r>
    </w:p>
    <w:p w14:paraId="78CB3EDB" w14:textId="05FB3938" w:rsidR="00537544" w:rsidRDefault="00EE4E00" w:rsidP="00537544">
      <w:pPr>
        <w:rPr>
          <w:lang w:eastAsia="zh-CN"/>
        </w:rPr>
      </w:pPr>
      <w:r>
        <w:rPr>
          <w:lang w:eastAsia="zh-CN"/>
        </w:rPr>
        <w:t>8</w:t>
      </w:r>
      <w:r w:rsidR="00537544">
        <w:rPr>
          <w:lang w:eastAsia="zh-CN"/>
        </w:rPr>
        <w:t>.29.4</w:t>
      </w:r>
      <w:r w:rsidR="00537544">
        <w:rPr>
          <w:lang w:eastAsia="zh-CN"/>
        </w:rPr>
        <w:tab/>
        <w:t>Demodulation performance requirements</w:t>
      </w:r>
      <w:r w:rsidR="00986793">
        <w:rPr>
          <w:lang w:eastAsia="zh-CN"/>
        </w:rPr>
        <w:t xml:space="preserve"> </w:t>
      </w:r>
      <w:r w:rsidR="00537544">
        <w:rPr>
          <w:lang w:eastAsia="zh-CN"/>
        </w:rPr>
        <w:t>[</w:t>
      </w:r>
      <w:proofErr w:type="spellStart"/>
      <w:r w:rsidR="00537544">
        <w:rPr>
          <w:lang w:eastAsia="zh-CN"/>
        </w:rPr>
        <w:t>NR_MIMO_evo_DL_UL</w:t>
      </w:r>
      <w:proofErr w:type="spellEnd"/>
      <w:r w:rsidR="00537544">
        <w:rPr>
          <w:lang w:eastAsia="zh-CN"/>
        </w:rPr>
        <w:t>-Perf]</w:t>
      </w:r>
    </w:p>
    <w:p w14:paraId="2837416F" w14:textId="453B49F8" w:rsidR="00537544" w:rsidRDefault="00EE4E00" w:rsidP="00537544">
      <w:pPr>
        <w:rPr>
          <w:lang w:eastAsia="zh-CN"/>
        </w:rPr>
      </w:pPr>
      <w:r>
        <w:rPr>
          <w:lang w:eastAsia="zh-CN"/>
        </w:rPr>
        <w:t>8</w:t>
      </w:r>
      <w:r w:rsidR="00537544">
        <w:rPr>
          <w:lang w:eastAsia="zh-CN"/>
        </w:rPr>
        <w:t>.29.4.1</w:t>
      </w:r>
      <w:r w:rsidR="00537544">
        <w:rPr>
          <w:lang w:eastAsia="zh-CN"/>
        </w:rPr>
        <w:tab/>
        <w:t>UE demodulation p</w:t>
      </w:r>
      <w:r w:rsidR="00986793">
        <w:rPr>
          <w:lang w:eastAsia="zh-CN"/>
        </w:rPr>
        <w:t xml:space="preserve">erformance and CSI requirements </w:t>
      </w:r>
      <w:r w:rsidR="00537544">
        <w:rPr>
          <w:lang w:eastAsia="zh-CN"/>
        </w:rPr>
        <w:t>[</w:t>
      </w:r>
      <w:proofErr w:type="spellStart"/>
      <w:r w:rsidR="00537544">
        <w:rPr>
          <w:lang w:eastAsia="zh-CN"/>
        </w:rPr>
        <w:t>NR_MIMO_evo_DL_UL</w:t>
      </w:r>
      <w:proofErr w:type="spellEnd"/>
      <w:r w:rsidR="00537544">
        <w:rPr>
          <w:lang w:eastAsia="zh-CN"/>
        </w:rPr>
        <w:t>-Perf]</w:t>
      </w:r>
    </w:p>
    <w:p w14:paraId="62DD49D9" w14:textId="0213956C" w:rsidR="00537544" w:rsidRDefault="00EE4E00" w:rsidP="00537544">
      <w:pPr>
        <w:rPr>
          <w:lang w:eastAsia="zh-CN"/>
        </w:rPr>
      </w:pPr>
      <w:r>
        <w:rPr>
          <w:lang w:eastAsia="zh-CN"/>
        </w:rPr>
        <w:t>8</w:t>
      </w:r>
      <w:r w:rsidR="00537544">
        <w:rPr>
          <w:lang w:eastAsia="zh-CN"/>
        </w:rPr>
        <w:t>.29.4.2</w:t>
      </w:r>
      <w:r w:rsidR="00537544">
        <w:rPr>
          <w:lang w:eastAsia="zh-CN"/>
        </w:rPr>
        <w:tab/>
        <w:t xml:space="preserve">BS demodulation performance </w:t>
      </w:r>
      <w:r w:rsidR="00986793">
        <w:rPr>
          <w:lang w:eastAsia="zh-CN"/>
        </w:rPr>
        <w:t>requirements [</w:t>
      </w:r>
      <w:proofErr w:type="spellStart"/>
      <w:r w:rsidR="00537544">
        <w:rPr>
          <w:lang w:eastAsia="zh-CN"/>
        </w:rPr>
        <w:t>NR_MIMO_evo_DL_UL</w:t>
      </w:r>
      <w:proofErr w:type="spellEnd"/>
      <w:r w:rsidR="00537544">
        <w:rPr>
          <w:lang w:eastAsia="zh-CN"/>
        </w:rPr>
        <w:t>-Perf]</w:t>
      </w:r>
    </w:p>
    <w:p w14:paraId="2A0E9FD9" w14:textId="5EF75B20" w:rsidR="00EE005C" w:rsidRDefault="009C3193" w:rsidP="00F02917">
      <w:pPr>
        <w:jc w:val="both"/>
        <w:rPr>
          <w:lang w:eastAsia="zh-CN"/>
        </w:rPr>
      </w:pPr>
      <w:r>
        <w:rPr>
          <w:lang w:eastAsia="zh-CN"/>
        </w:rPr>
        <w:t>T</w:t>
      </w:r>
      <w:r w:rsidR="009B237B">
        <w:rPr>
          <w:lang w:eastAsia="zh-CN"/>
        </w:rPr>
        <w:t xml:space="preserve">his is the </w:t>
      </w:r>
      <w:r>
        <w:rPr>
          <w:lang w:eastAsia="zh-CN"/>
        </w:rPr>
        <w:t>second</w:t>
      </w:r>
      <w:r w:rsidR="009B237B">
        <w:rPr>
          <w:lang w:eastAsia="zh-CN"/>
        </w:rPr>
        <w:t xml:space="preserve"> meeting for </w:t>
      </w:r>
      <w:r w:rsidR="00EE005C">
        <w:rPr>
          <w:rFonts w:hint="eastAsia"/>
          <w:lang w:eastAsia="zh-CN"/>
        </w:rPr>
        <w:t>Rel-</w:t>
      </w:r>
      <w:r w:rsidR="00EE005C">
        <w:rPr>
          <w:lang w:eastAsia="zh-CN"/>
        </w:rPr>
        <w:t xml:space="preserve">18 </w:t>
      </w:r>
      <w:r w:rsidR="00EE005C">
        <w:rPr>
          <w:rFonts w:hint="eastAsia"/>
          <w:lang w:eastAsia="zh-CN"/>
        </w:rPr>
        <w:t>MIMO</w:t>
      </w:r>
      <w:r w:rsidR="00EE005C">
        <w:rPr>
          <w:lang w:eastAsia="zh-CN"/>
        </w:rPr>
        <w:t xml:space="preserve"> </w:t>
      </w:r>
      <w:r w:rsidR="00EE005C">
        <w:rPr>
          <w:rFonts w:hint="eastAsia"/>
          <w:lang w:eastAsia="zh-CN"/>
        </w:rPr>
        <w:t>WI</w:t>
      </w:r>
      <w:r w:rsidR="00EE005C">
        <w:rPr>
          <w:lang w:eastAsia="zh-CN"/>
        </w:rPr>
        <w:t xml:space="preserve"> demod part</w:t>
      </w:r>
      <w:r w:rsidR="009B237B">
        <w:rPr>
          <w:lang w:eastAsia="zh-CN"/>
        </w:rPr>
        <w:t xml:space="preserve">, </w:t>
      </w:r>
      <w:r w:rsidR="00EE005C">
        <w:rPr>
          <w:lang w:eastAsia="zh-CN"/>
        </w:rPr>
        <w:t xml:space="preserve">moderator suggest to </w:t>
      </w:r>
      <w:r>
        <w:rPr>
          <w:lang w:eastAsia="zh-CN"/>
        </w:rPr>
        <w:t>further discuss</w:t>
      </w:r>
      <w:r w:rsidR="00EE005C">
        <w:rPr>
          <w:lang w:eastAsia="zh-CN"/>
        </w:rPr>
        <w:t xml:space="preserve"> the </w:t>
      </w:r>
      <w:r>
        <w:rPr>
          <w:lang w:eastAsia="zh-CN"/>
        </w:rPr>
        <w:t xml:space="preserve">test scope issues which are FFS and don’t have consistent </w:t>
      </w:r>
      <w:proofErr w:type="gramStart"/>
      <w:r>
        <w:rPr>
          <w:lang w:eastAsia="zh-CN"/>
        </w:rPr>
        <w:t xml:space="preserve">agreements </w:t>
      </w:r>
      <w:r w:rsidR="009B237B">
        <w:rPr>
          <w:lang w:eastAsia="zh-CN"/>
        </w:rPr>
        <w:t xml:space="preserve"> </w:t>
      </w:r>
      <w:r>
        <w:rPr>
          <w:lang w:eastAsia="zh-CN"/>
        </w:rPr>
        <w:t>in</w:t>
      </w:r>
      <w:proofErr w:type="gramEnd"/>
      <w:r>
        <w:rPr>
          <w:lang w:eastAsia="zh-CN"/>
        </w:rPr>
        <w:t xml:space="preserve"> last meeting firstly</w:t>
      </w:r>
      <w:r w:rsidR="009B237B">
        <w:rPr>
          <w:rFonts w:hint="eastAsia"/>
          <w:lang w:eastAsia="zh-CN"/>
        </w:rPr>
        <w:t>,</w:t>
      </w:r>
      <w:r w:rsidR="009B237B">
        <w:rPr>
          <w:lang w:eastAsia="zh-CN"/>
        </w:rPr>
        <w:t xml:space="preserve"> </w:t>
      </w:r>
      <w:r>
        <w:rPr>
          <w:lang w:eastAsia="zh-CN"/>
        </w:rPr>
        <w:t xml:space="preserve"> and then try to reach agreements on</w:t>
      </w:r>
      <w:r w:rsidR="009B237B">
        <w:rPr>
          <w:lang w:eastAsia="zh-CN"/>
        </w:rPr>
        <w:t xml:space="preserve"> the test setups and simulation assumptions</w:t>
      </w:r>
      <w:r w:rsidR="00EE005C">
        <w:rPr>
          <w:lang w:eastAsia="zh-CN"/>
        </w:rPr>
        <w:t>:</w:t>
      </w:r>
    </w:p>
    <w:p w14:paraId="2EEB6275" w14:textId="77777777" w:rsidR="00EE005C" w:rsidRDefault="00EE005C" w:rsidP="00EE005C">
      <w:pPr>
        <w:pStyle w:val="ListParagraph"/>
        <w:numPr>
          <w:ilvl w:val="0"/>
          <w:numId w:val="26"/>
        </w:numPr>
        <w:ind w:firstLineChars="0"/>
        <w:jc w:val="both"/>
        <w:rPr>
          <w:lang w:eastAsia="zh-CN"/>
        </w:rPr>
      </w:pPr>
      <w:r>
        <w:rPr>
          <w:lang w:eastAsia="zh-CN"/>
        </w:rPr>
        <w:t>Topic #1 General performance scope</w:t>
      </w:r>
    </w:p>
    <w:p w14:paraId="1DCA6E93" w14:textId="77777777" w:rsidR="00EE005C" w:rsidRDefault="00EE005C" w:rsidP="00EE005C">
      <w:pPr>
        <w:pStyle w:val="ListParagraph"/>
        <w:numPr>
          <w:ilvl w:val="0"/>
          <w:numId w:val="26"/>
        </w:numPr>
        <w:ind w:firstLineChars="0"/>
        <w:jc w:val="both"/>
        <w:rPr>
          <w:lang w:eastAsia="zh-CN"/>
        </w:rPr>
      </w:pPr>
      <w:r>
        <w:rPr>
          <w:lang w:eastAsia="zh-CN"/>
        </w:rPr>
        <w:t>Topic #2 Test set-up and simulation assumption for UE demodulation and CSI</w:t>
      </w:r>
    </w:p>
    <w:p w14:paraId="09F22EB1" w14:textId="4BCBD884" w:rsidR="00986793" w:rsidRPr="00537544" w:rsidRDefault="00EE005C" w:rsidP="001A1A6D">
      <w:pPr>
        <w:pStyle w:val="ListParagraph"/>
        <w:numPr>
          <w:ilvl w:val="0"/>
          <w:numId w:val="26"/>
        </w:numPr>
        <w:ind w:firstLineChars="0"/>
        <w:jc w:val="both"/>
        <w:rPr>
          <w:lang w:eastAsia="zh-CN"/>
        </w:rPr>
      </w:pPr>
      <w:r>
        <w:rPr>
          <w:lang w:eastAsia="zh-CN"/>
        </w:rPr>
        <w:t xml:space="preserve">Topic #3 Test set-up </w:t>
      </w:r>
      <w:r w:rsidR="00A40D01">
        <w:rPr>
          <w:lang w:eastAsia="zh-CN"/>
        </w:rPr>
        <w:t>and simulation</w:t>
      </w:r>
      <w:r>
        <w:rPr>
          <w:lang w:eastAsia="zh-CN"/>
        </w:rPr>
        <w:t xml:space="preserve"> assumption for BS demodulation</w:t>
      </w:r>
    </w:p>
    <w:p w14:paraId="609286E5" w14:textId="31D74A91"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537544">
        <w:rPr>
          <w:lang w:eastAsia="ja-JP"/>
        </w:rPr>
        <w:t>General Scope</w:t>
      </w:r>
    </w:p>
    <w:p w14:paraId="52ACDF91" w14:textId="17F12394" w:rsidR="00EE005C" w:rsidRPr="00331518" w:rsidRDefault="00EE005C" w:rsidP="00035C50">
      <w:pPr>
        <w:rPr>
          <w:lang w:eastAsia="zh-CN"/>
        </w:rPr>
      </w:pPr>
      <w:r>
        <w:rPr>
          <w:lang w:eastAsia="zh-CN"/>
        </w:rPr>
        <w:t xml:space="preserve">This topic focused to identify potential performance impact from both BS demodulation and UE demodulation/CSI perspective for Rel-18 WI objectives.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779"/>
        <w:gridCol w:w="878"/>
        <w:gridCol w:w="7974"/>
      </w:tblGrid>
      <w:tr w:rsidR="00484C5D" w:rsidRPr="00F53FE2" w14:paraId="0411894B" w14:textId="77777777" w:rsidTr="001D4AD2">
        <w:trPr>
          <w:trHeight w:val="468"/>
        </w:trPr>
        <w:tc>
          <w:tcPr>
            <w:tcW w:w="779"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878" w:type="dxa"/>
            <w:vAlign w:val="center"/>
          </w:tcPr>
          <w:p w14:paraId="46E4D078" w14:textId="7CE45E51" w:rsidR="00484C5D" w:rsidRPr="00805BE8" w:rsidRDefault="00484C5D" w:rsidP="00805BE8">
            <w:pPr>
              <w:spacing w:before="120" w:after="120"/>
              <w:rPr>
                <w:b/>
                <w:bCs/>
              </w:rPr>
            </w:pPr>
            <w:r w:rsidRPr="00805BE8">
              <w:rPr>
                <w:b/>
                <w:bCs/>
              </w:rPr>
              <w:t>Company</w:t>
            </w:r>
          </w:p>
        </w:tc>
        <w:tc>
          <w:tcPr>
            <w:tcW w:w="7974"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6D1BA9" w14:paraId="4246E76B" w14:textId="77777777" w:rsidTr="001D4AD2">
        <w:trPr>
          <w:trHeight w:val="468"/>
        </w:trPr>
        <w:tc>
          <w:tcPr>
            <w:tcW w:w="779" w:type="dxa"/>
          </w:tcPr>
          <w:p w14:paraId="12FD4C09" w14:textId="1A9FBE30" w:rsidR="006D1BA9" w:rsidRPr="004A7544" w:rsidRDefault="00B417E5" w:rsidP="006D1BA9">
            <w:pPr>
              <w:spacing w:before="120" w:after="120"/>
            </w:pPr>
            <w:r w:rsidRPr="00B417E5">
              <w:rPr>
                <w:rFonts w:asciiTheme="minorHAnsi" w:hAnsiTheme="minorHAnsi" w:cstheme="minorHAnsi"/>
              </w:rPr>
              <w:t>R4-2318560</w:t>
            </w:r>
          </w:p>
        </w:tc>
        <w:tc>
          <w:tcPr>
            <w:tcW w:w="878" w:type="dxa"/>
          </w:tcPr>
          <w:p w14:paraId="1A5AAE84" w14:textId="27615D1C" w:rsidR="006D1BA9" w:rsidRPr="004A7544" w:rsidRDefault="00B417E5" w:rsidP="006D1BA9">
            <w:pPr>
              <w:spacing w:before="120" w:after="120"/>
            </w:pPr>
            <w:r>
              <w:rPr>
                <w:rFonts w:asciiTheme="minorHAnsi" w:hAnsiTheme="minorHAnsi" w:cstheme="minorHAnsi"/>
              </w:rPr>
              <w:t>MTK</w:t>
            </w:r>
          </w:p>
        </w:tc>
        <w:tc>
          <w:tcPr>
            <w:tcW w:w="7974" w:type="dxa"/>
          </w:tcPr>
          <w:p w14:paraId="4DA20455" w14:textId="77777777" w:rsidR="007E4AD1" w:rsidRDefault="007E4AD1" w:rsidP="007E4AD1">
            <w:pPr>
              <w:pStyle w:val="ListParagraph"/>
              <w:ind w:firstLineChars="0" w:firstLine="0"/>
              <w:jc w:val="both"/>
              <w:rPr>
                <w:rFonts w:eastAsiaTheme="minorEastAsia"/>
                <w:b/>
                <w:lang w:eastAsia="zh-TW"/>
              </w:rPr>
            </w:pPr>
            <w:r>
              <w:rPr>
                <w:rFonts w:eastAsiaTheme="minorEastAsia"/>
                <w:b/>
                <w:lang w:eastAsia="zh-TW"/>
              </w:rPr>
              <w:t xml:space="preserve">Proposal #1: We propose as one criteria of feasibility to be find test parameters where </w:t>
            </w:r>
            <w:r w:rsidRPr="001202F7">
              <w:rPr>
                <w:rFonts w:eastAsiaTheme="minorEastAsia"/>
                <w:b/>
                <w:lang w:eastAsia="zh-TW"/>
              </w:rPr>
              <w:t>Config 1 (K=4, N4=4, Q=2, m=d=2) can outperform Config 3 (K=1, N4=1, Q=1, m=d=8)</w:t>
            </w:r>
            <w:r>
              <w:rPr>
                <w:rFonts w:eastAsiaTheme="minorEastAsia"/>
                <w:b/>
                <w:lang w:eastAsia="zh-TW"/>
              </w:rPr>
              <w:t>.</w:t>
            </w:r>
          </w:p>
          <w:p w14:paraId="5B8D094B" w14:textId="77777777" w:rsidR="007E4AD1" w:rsidRDefault="007E4AD1" w:rsidP="007E4AD1">
            <w:pPr>
              <w:pStyle w:val="ListParagraph"/>
              <w:ind w:firstLineChars="0" w:firstLine="0"/>
              <w:jc w:val="both"/>
              <w:rPr>
                <w:rFonts w:eastAsiaTheme="minorEastAsia"/>
                <w:b/>
                <w:lang w:eastAsia="zh-TW"/>
              </w:rPr>
            </w:pPr>
            <w:r>
              <w:rPr>
                <w:rFonts w:eastAsiaTheme="minorEastAsia"/>
                <w:b/>
                <w:lang w:eastAsia="zh-TW"/>
              </w:rPr>
              <w:t>Proposal #2: We propose</w:t>
            </w:r>
            <w:r w:rsidRPr="000B354F">
              <w:rPr>
                <w:b/>
                <w:bCs/>
              </w:rPr>
              <w:t xml:space="preserve"> that </w:t>
            </w:r>
            <w:r>
              <w:rPr>
                <w:rFonts w:eastAsiaTheme="minorEastAsia"/>
                <w:b/>
                <w:lang w:eastAsia="zh-TW"/>
              </w:rPr>
              <w:t>t</w:t>
            </w:r>
            <w:r w:rsidRPr="000B354F">
              <w:rPr>
                <w:rFonts w:eastAsiaTheme="minorEastAsia"/>
                <w:b/>
                <w:lang w:eastAsia="zh-TW"/>
              </w:rPr>
              <w:t>he impairments need to be carefully studied and modelled before the feasibility of channel prediction can be confirmed</w:t>
            </w:r>
            <w:r>
              <w:rPr>
                <w:rFonts w:eastAsiaTheme="minorEastAsia"/>
                <w:b/>
                <w:lang w:eastAsia="zh-TW"/>
              </w:rPr>
              <w:t>.</w:t>
            </w:r>
          </w:p>
          <w:p w14:paraId="4CAA68F9" w14:textId="77777777" w:rsidR="007E4AD1" w:rsidRDefault="007E4AD1" w:rsidP="007E4AD1">
            <w:pPr>
              <w:pStyle w:val="ListParagraph"/>
              <w:ind w:firstLineChars="0" w:firstLine="0"/>
              <w:jc w:val="both"/>
              <w:rPr>
                <w:rFonts w:eastAsiaTheme="minorEastAsia"/>
                <w:b/>
                <w:lang w:eastAsia="zh-TW"/>
              </w:rPr>
            </w:pPr>
            <w:r>
              <w:rPr>
                <w:rFonts w:eastAsiaTheme="minorEastAsia"/>
                <w:b/>
                <w:lang w:eastAsia="zh-TW"/>
              </w:rPr>
              <w:t>Proposal #3: We propose to discuss WI scope of network deployment if the same site with shared carrier reference clock can be assumed or not.</w:t>
            </w:r>
          </w:p>
          <w:p w14:paraId="72321FFA" w14:textId="77777777" w:rsidR="006D1BA9" w:rsidRDefault="007E4AD1" w:rsidP="007E4AD1">
            <w:pPr>
              <w:pStyle w:val="ListParagraph"/>
              <w:ind w:firstLineChars="0" w:firstLine="0"/>
              <w:jc w:val="both"/>
              <w:rPr>
                <w:rFonts w:eastAsiaTheme="minorEastAsia"/>
                <w:b/>
                <w:lang w:eastAsia="zh-TW"/>
              </w:rPr>
            </w:pPr>
            <w:r>
              <w:rPr>
                <w:rFonts w:eastAsiaTheme="minorEastAsia"/>
                <w:b/>
                <w:lang w:eastAsia="zh-TW"/>
              </w:rPr>
              <w:t xml:space="preserve">Proposal #4: We propose to define </w:t>
            </w:r>
            <w:r w:rsidRPr="005E542B">
              <w:rPr>
                <w:rFonts w:eastAsiaTheme="minorEastAsia"/>
                <w:b/>
                <w:lang w:eastAsia="zh-TW"/>
              </w:rPr>
              <w:t>applicability rule to UE can skip the legacy case if UE has passed the case with the same configuration but using the new DMRS ports</w:t>
            </w:r>
            <w:r>
              <w:rPr>
                <w:rFonts w:eastAsiaTheme="minorEastAsia"/>
                <w:b/>
                <w:lang w:eastAsia="zh-TW"/>
              </w:rPr>
              <w:t>.</w:t>
            </w:r>
          </w:p>
          <w:p w14:paraId="0801A08D" w14:textId="77777777" w:rsidR="0058045C" w:rsidRPr="000876E2" w:rsidRDefault="0058045C" w:rsidP="0058045C">
            <w:pPr>
              <w:jc w:val="both"/>
              <w:rPr>
                <w:rFonts w:eastAsiaTheme="minorEastAsia"/>
                <w:b/>
                <w:lang w:eastAsia="zh-TW"/>
              </w:rPr>
            </w:pPr>
            <w:r w:rsidRPr="000876E2">
              <w:rPr>
                <w:rFonts w:eastAsiaTheme="minorEastAsia"/>
                <w:b/>
                <w:lang w:eastAsia="zh-TW"/>
              </w:rPr>
              <w:t>Proposal #17: We support Option 1 as a starting point.</w:t>
            </w:r>
          </w:p>
          <w:p w14:paraId="23E5CF1A" w14:textId="41DA4BDC" w:rsidR="0058045C" w:rsidRPr="0058045C" w:rsidRDefault="0058045C" w:rsidP="0058045C">
            <w:pPr>
              <w:jc w:val="both"/>
              <w:rPr>
                <w:rFonts w:eastAsiaTheme="minorEastAsia"/>
                <w:b/>
                <w:lang w:eastAsia="zh-TW"/>
              </w:rPr>
            </w:pPr>
            <w:r w:rsidRPr="000876E2">
              <w:rPr>
                <w:rFonts w:eastAsiaTheme="minorEastAsia"/>
                <w:b/>
                <w:lang w:eastAsia="zh-TW"/>
              </w:rPr>
              <w:lastRenderedPageBreak/>
              <w:t>Proposal #</w:t>
            </w:r>
            <w:r>
              <w:rPr>
                <w:rFonts w:eastAsiaTheme="minorEastAsia"/>
                <w:b/>
                <w:lang w:eastAsia="zh-TW"/>
              </w:rPr>
              <w:t>2</w:t>
            </w:r>
            <w:r w:rsidRPr="000876E2">
              <w:rPr>
                <w:rFonts w:eastAsiaTheme="minorEastAsia"/>
                <w:b/>
                <w:lang w:eastAsia="zh-TW"/>
              </w:rPr>
              <w:t>7: We support Option 1 as a starting point.</w:t>
            </w:r>
          </w:p>
        </w:tc>
      </w:tr>
      <w:tr w:rsidR="00CC548B" w14:paraId="2C75E33B" w14:textId="77777777" w:rsidTr="001D4AD2">
        <w:trPr>
          <w:trHeight w:val="468"/>
        </w:trPr>
        <w:tc>
          <w:tcPr>
            <w:tcW w:w="779" w:type="dxa"/>
          </w:tcPr>
          <w:p w14:paraId="4A504258" w14:textId="3A8403E5" w:rsidR="00CC548B" w:rsidRPr="00B417E5" w:rsidRDefault="00CC548B" w:rsidP="006D1BA9">
            <w:pPr>
              <w:spacing w:before="120" w:after="120"/>
              <w:rPr>
                <w:rFonts w:asciiTheme="minorHAnsi" w:hAnsiTheme="minorHAnsi" w:cstheme="minorHAnsi"/>
              </w:rPr>
            </w:pPr>
            <w:r w:rsidRPr="00CC548B">
              <w:rPr>
                <w:rFonts w:asciiTheme="minorHAnsi" w:hAnsiTheme="minorHAnsi" w:cstheme="minorHAnsi"/>
              </w:rPr>
              <w:lastRenderedPageBreak/>
              <w:t>R4-2318587</w:t>
            </w:r>
          </w:p>
        </w:tc>
        <w:tc>
          <w:tcPr>
            <w:tcW w:w="878" w:type="dxa"/>
          </w:tcPr>
          <w:p w14:paraId="040E0130" w14:textId="6937DE51" w:rsidR="00CC548B" w:rsidRDefault="00CC548B" w:rsidP="006D1BA9">
            <w:pPr>
              <w:spacing w:before="120" w:after="120"/>
              <w:rPr>
                <w:rFonts w:asciiTheme="minorHAnsi" w:hAnsiTheme="minorHAnsi" w:cstheme="minorHAnsi"/>
              </w:rPr>
            </w:pPr>
            <w:r w:rsidRPr="00CC548B">
              <w:rPr>
                <w:rFonts w:asciiTheme="minorHAnsi" w:hAnsiTheme="minorHAnsi" w:cstheme="minorHAnsi"/>
              </w:rPr>
              <w:t>Apple</w:t>
            </w:r>
          </w:p>
        </w:tc>
        <w:tc>
          <w:tcPr>
            <w:tcW w:w="7974" w:type="dxa"/>
          </w:tcPr>
          <w:p w14:paraId="1792A874" w14:textId="6E1CB335" w:rsidR="00CC548B" w:rsidRDefault="005160B7" w:rsidP="005160B7">
            <w:pPr>
              <w:spacing w:before="100" w:beforeAutospacing="1" w:after="120"/>
              <w:rPr>
                <w:rFonts w:eastAsia="SimSun"/>
                <w:i/>
                <w:iCs/>
                <w:lang w:eastAsia="zh-CN"/>
              </w:rPr>
            </w:pPr>
            <w:r w:rsidRPr="005160B7">
              <w:rPr>
                <w:rFonts w:eastAsia="SimSun"/>
                <w:b/>
                <w:i/>
                <w:iCs/>
                <w:lang w:eastAsia="zh-CN"/>
              </w:rPr>
              <w:t>Observation</w:t>
            </w:r>
            <w:r>
              <w:rPr>
                <w:rFonts w:eastAsia="SimSun"/>
                <w:b/>
                <w:i/>
                <w:iCs/>
                <w:lang w:eastAsia="zh-CN"/>
              </w:rPr>
              <w:t xml:space="preserve"> </w:t>
            </w:r>
            <w:r w:rsidRPr="005160B7">
              <w:rPr>
                <w:rFonts w:eastAsia="SimSun"/>
                <w:b/>
                <w:i/>
                <w:iCs/>
                <w:lang w:eastAsia="zh-CN"/>
              </w:rPr>
              <w:t xml:space="preserve">#1: </w:t>
            </w:r>
            <w:r w:rsidR="00CC548B">
              <w:rPr>
                <w:rFonts w:eastAsia="SimSun"/>
                <w:i/>
                <w:iCs/>
                <w:lang w:eastAsia="zh-CN"/>
              </w:rPr>
              <w:t>It is not feasible to define requirements with TDCP measurement report since there is no defined action at the gNB on how the report will be used.</w:t>
            </w:r>
          </w:p>
          <w:p w14:paraId="7055233C" w14:textId="61AB7E72" w:rsidR="00CC548B" w:rsidRPr="0030493D" w:rsidRDefault="005160B7" w:rsidP="005160B7">
            <w:pPr>
              <w:spacing w:before="100" w:beforeAutospacing="1" w:after="120"/>
              <w:rPr>
                <w:rFonts w:eastAsia="SimSun"/>
                <w:i/>
                <w:iCs/>
                <w:lang w:eastAsia="zh-CN"/>
              </w:rPr>
            </w:pPr>
            <w:r w:rsidRPr="005160B7">
              <w:rPr>
                <w:rFonts w:eastAsia="SimSun"/>
                <w:b/>
                <w:i/>
                <w:iCs/>
                <w:lang w:eastAsia="zh-CN"/>
              </w:rPr>
              <w:t>Observation</w:t>
            </w:r>
            <w:r>
              <w:rPr>
                <w:rFonts w:eastAsia="SimSun"/>
                <w:b/>
                <w:i/>
                <w:iCs/>
                <w:lang w:eastAsia="zh-CN"/>
              </w:rPr>
              <w:t xml:space="preserve"> </w:t>
            </w:r>
            <w:r w:rsidRPr="005160B7">
              <w:rPr>
                <w:rFonts w:eastAsia="SimSun"/>
                <w:b/>
                <w:i/>
                <w:iCs/>
                <w:lang w:eastAsia="zh-CN"/>
              </w:rPr>
              <w:t>#</w:t>
            </w:r>
            <w:r>
              <w:rPr>
                <w:rFonts w:eastAsia="SimSun"/>
                <w:b/>
                <w:i/>
                <w:iCs/>
                <w:lang w:eastAsia="zh-CN"/>
              </w:rPr>
              <w:t>2</w:t>
            </w:r>
            <w:r w:rsidRPr="005160B7">
              <w:rPr>
                <w:rFonts w:eastAsia="SimSun"/>
                <w:b/>
                <w:i/>
                <w:iCs/>
                <w:lang w:eastAsia="zh-CN"/>
              </w:rPr>
              <w:t xml:space="preserve">: </w:t>
            </w:r>
            <w:r w:rsidR="00CC548B">
              <w:rPr>
                <w:rFonts w:eastAsia="SimSun"/>
                <w:i/>
                <w:iCs/>
                <w:lang w:eastAsia="zh-CN"/>
              </w:rPr>
              <w:t>NW could use the TDCP report to change codebook or CSI configuration, but these are not feasible to test with CSI reporting requirements.</w:t>
            </w:r>
          </w:p>
          <w:p w14:paraId="359F1B32" w14:textId="77777777" w:rsidR="00EF097B" w:rsidRDefault="00EF097B" w:rsidP="00EF097B">
            <w:pPr>
              <w:spacing w:before="100" w:beforeAutospacing="1" w:after="120"/>
              <w:rPr>
                <w:b/>
                <w:bCs/>
              </w:rPr>
            </w:pPr>
            <w:r>
              <w:rPr>
                <w:b/>
                <w:bCs/>
              </w:rPr>
              <w:t xml:space="preserve">Proposal #1: </w:t>
            </w:r>
            <w:r w:rsidR="00CC548B">
              <w:rPr>
                <w:b/>
                <w:bCs/>
              </w:rPr>
              <w:t>Do not introduce CSI reporting requirements for TDCP measurement.</w:t>
            </w:r>
          </w:p>
          <w:p w14:paraId="3CB7B7B9" w14:textId="77777777" w:rsidR="0094394F" w:rsidRDefault="00EF097B" w:rsidP="0094394F">
            <w:pPr>
              <w:spacing w:before="100" w:beforeAutospacing="1" w:after="0"/>
              <w:rPr>
                <w:b/>
                <w:bCs/>
              </w:rPr>
            </w:pPr>
            <w:r>
              <w:rPr>
                <w:b/>
                <w:bCs/>
              </w:rPr>
              <w:t xml:space="preserve">Proposal #2: </w:t>
            </w:r>
            <w:r w:rsidR="00CC548B">
              <w:rPr>
                <w:b/>
                <w:bCs/>
              </w:rPr>
              <w:t xml:space="preserve">Further evaluate performance and feasibility of </w:t>
            </w:r>
            <w:r w:rsidR="00CC548B" w:rsidRPr="001813D4">
              <w:rPr>
                <w:b/>
                <w:bCs/>
              </w:rPr>
              <w:t>introducing PMI reporting requirements with ‘typeII-Doppler-r18’</w:t>
            </w:r>
            <w:r w:rsidR="00CC548B">
              <w:rPr>
                <w:b/>
                <w:bCs/>
              </w:rPr>
              <w:t xml:space="preserve"> with the following assumptions:</w:t>
            </w:r>
          </w:p>
          <w:p w14:paraId="5D0979CD" w14:textId="3938378C" w:rsidR="00CC548B" w:rsidRDefault="00CC548B" w:rsidP="0094394F">
            <w:pPr>
              <w:spacing w:before="100" w:beforeAutospacing="1" w:after="120"/>
              <w:ind w:leftChars="200" w:left="400"/>
              <w:rPr>
                <w:b/>
                <w:bCs/>
              </w:rPr>
            </w:pPr>
            <w:r>
              <w:rPr>
                <w:b/>
                <w:bCs/>
              </w:rPr>
              <w:t xml:space="preserve"> - </w:t>
            </w:r>
            <w:r w:rsidR="006C30D0">
              <w:rPr>
                <w:b/>
                <w:bCs/>
              </w:rPr>
              <w:t xml:space="preserve"> </w:t>
            </w:r>
            <w:r>
              <w:rPr>
                <w:b/>
                <w:bCs/>
              </w:rPr>
              <w:t xml:space="preserve">Antenna configuration: </w:t>
            </w:r>
            <w:r w:rsidRPr="003D050C">
              <w:rPr>
                <w:b/>
                <w:bCs/>
              </w:rPr>
              <w:t>4x2 XP-High (N</w:t>
            </w:r>
            <w:proofErr w:type="gramStart"/>
            <w:r w:rsidRPr="003D050C">
              <w:rPr>
                <w:b/>
                <w:bCs/>
              </w:rPr>
              <w:t>1,N</w:t>
            </w:r>
            <w:proofErr w:type="gramEnd"/>
            <w:r w:rsidRPr="003D050C">
              <w:rPr>
                <w:b/>
                <w:bCs/>
              </w:rPr>
              <w:t>2) = (2,1),  8x2 XP-High (N1,N2) = (4,1), 16x2 XP Medium  (N1,N2) = (4,2)</w:t>
            </w:r>
            <w:r>
              <w:rPr>
                <w:b/>
                <w:bCs/>
              </w:rPr>
              <w:br/>
              <w:t xml:space="preserve">- </w:t>
            </w:r>
            <w:r w:rsidR="006C30D0">
              <w:rPr>
                <w:b/>
                <w:bCs/>
              </w:rPr>
              <w:t xml:space="preserve"> </w:t>
            </w:r>
            <w:r>
              <w:rPr>
                <w:b/>
                <w:bCs/>
              </w:rPr>
              <w:t xml:space="preserve">Propagation channel: </w:t>
            </w:r>
            <w:r w:rsidRPr="003D050C">
              <w:rPr>
                <w:b/>
                <w:bCs/>
              </w:rPr>
              <w:t>TDLA30-10, TDLA30-30, TDLA30-50</w:t>
            </w:r>
            <w:r>
              <w:rPr>
                <w:b/>
                <w:bCs/>
              </w:rPr>
              <w:br/>
              <w:t xml:space="preserve">- </w:t>
            </w:r>
            <w:r w:rsidR="006C30D0">
              <w:rPr>
                <w:b/>
                <w:bCs/>
              </w:rPr>
              <w:t xml:space="preserve"> </w:t>
            </w:r>
            <w:r>
              <w:rPr>
                <w:b/>
                <w:bCs/>
              </w:rPr>
              <w:t xml:space="preserve">Codebook parameter combination: </w:t>
            </w:r>
            <w:r w:rsidRPr="003D050C">
              <w:rPr>
                <w:b/>
                <w:bCs/>
              </w:rPr>
              <w:t xml:space="preserve">2 (for 4TX), 3 (for 8TX), 6 (for 16TX with </w:t>
            </w:r>
            <w:proofErr w:type="spellStart"/>
            <w:r w:rsidRPr="003D050C">
              <w:rPr>
                <w:b/>
                <w:bCs/>
              </w:rPr>
              <w:t>eType</w:t>
            </w:r>
            <w:proofErr w:type="spellEnd"/>
            <w:r w:rsidRPr="003D050C">
              <w:rPr>
                <w:b/>
                <w:bCs/>
              </w:rPr>
              <w:t xml:space="preserve"> II), 7 (for 16TX with 'typeII-Doppler-r18')</w:t>
            </w:r>
          </w:p>
          <w:p w14:paraId="4F929EC3" w14:textId="7A3DEA6B" w:rsidR="00CC548B" w:rsidRDefault="00EF097B" w:rsidP="00EF097B">
            <w:pPr>
              <w:spacing w:after="120"/>
              <w:rPr>
                <w:b/>
                <w:bCs/>
              </w:rPr>
            </w:pPr>
            <w:r>
              <w:rPr>
                <w:b/>
                <w:bCs/>
              </w:rPr>
              <w:t xml:space="preserve">Proposal #3: </w:t>
            </w:r>
            <w:r w:rsidR="00CC548B">
              <w:rPr>
                <w:b/>
                <w:bCs/>
              </w:rPr>
              <w:t xml:space="preserve">Use performance metric as TP gain compared to </w:t>
            </w:r>
            <w:proofErr w:type="spellStart"/>
            <w:r w:rsidR="00CC548B">
              <w:rPr>
                <w:b/>
                <w:bCs/>
              </w:rPr>
              <w:t>eTypeII</w:t>
            </w:r>
            <w:proofErr w:type="spellEnd"/>
            <w:r w:rsidR="00CC548B">
              <w:rPr>
                <w:b/>
                <w:bCs/>
              </w:rPr>
              <w:t xml:space="preserve"> codebook for feasibility evaluation.</w:t>
            </w:r>
          </w:p>
          <w:p w14:paraId="1A4ABC1C" w14:textId="77777777" w:rsidR="00CC548B" w:rsidRDefault="00EF097B" w:rsidP="00EF097B">
            <w:pPr>
              <w:spacing w:after="120"/>
              <w:rPr>
                <w:b/>
                <w:bCs/>
              </w:rPr>
            </w:pPr>
            <w:r>
              <w:rPr>
                <w:b/>
                <w:bCs/>
              </w:rPr>
              <w:t xml:space="preserve">Proposal #4: </w:t>
            </w:r>
            <w:r w:rsidR="00CC548B">
              <w:rPr>
                <w:b/>
                <w:bCs/>
              </w:rPr>
              <w:t xml:space="preserve">Further discuss suitable test metric, as random PMI with type II codebook is not feasible. </w:t>
            </w:r>
          </w:p>
          <w:p w14:paraId="401F3A44" w14:textId="77777777" w:rsidR="00EE6B69" w:rsidRPr="00A93C27" w:rsidRDefault="00EE6B69" w:rsidP="00EE6B69">
            <w:pPr>
              <w:spacing w:after="120"/>
              <w:rPr>
                <w:b/>
                <w:bCs/>
                <w:u w:val="single"/>
              </w:rPr>
            </w:pPr>
            <w:r w:rsidRPr="00545FC9">
              <w:rPr>
                <w:b/>
                <w:bCs/>
                <w:u w:val="single"/>
              </w:rPr>
              <w:t>DMRS Enhancements</w:t>
            </w:r>
          </w:p>
          <w:p w14:paraId="090B101C" w14:textId="5F9DFAE8" w:rsidR="00EE6B69" w:rsidRDefault="00EE6B69" w:rsidP="00EE6B69">
            <w:pPr>
              <w:spacing w:after="120"/>
              <w:rPr>
                <w:b/>
                <w:bCs/>
              </w:rPr>
            </w:pPr>
            <w:r>
              <w:rPr>
                <w:b/>
                <w:bCs/>
              </w:rPr>
              <w:t xml:space="preserve">Proposal 5: Introduce requirements with </w:t>
            </w:r>
            <w:proofErr w:type="spellStart"/>
            <w:r>
              <w:rPr>
                <w:b/>
                <w:bCs/>
              </w:rPr>
              <w:t>eDMRS</w:t>
            </w:r>
            <w:proofErr w:type="spellEnd"/>
            <w:r>
              <w:rPr>
                <w:b/>
                <w:bCs/>
              </w:rPr>
              <w:t xml:space="preserve"> for the following:</w:t>
            </w:r>
            <w:r>
              <w:rPr>
                <w:b/>
                <w:bCs/>
              </w:rPr>
              <w:br/>
              <w:t>- Rank 2 with 2RX</w:t>
            </w:r>
            <w:r>
              <w:rPr>
                <w:b/>
                <w:bCs/>
              </w:rPr>
              <w:br/>
              <w:t>- Rank 2, rank 4 with 4RX</w:t>
            </w:r>
          </w:p>
          <w:p w14:paraId="28505266" w14:textId="09085DED" w:rsidR="00EE6B69" w:rsidRPr="00CC548B" w:rsidRDefault="00EE6B69" w:rsidP="00EE6B69">
            <w:pPr>
              <w:spacing w:after="120"/>
              <w:rPr>
                <w:rFonts w:eastAsiaTheme="minorEastAsia"/>
                <w:b/>
                <w:lang w:eastAsia="zh-TW"/>
              </w:rPr>
            </w:pPr>
            <w:r>
              <w:rPr>
                <w:b/>
                <w:bCs/>
              </w:rPr>
              <w:t xml:space="preserve">Proposal 7: Introduce applicability rule as – UE supporting </w:t>
            </w:r>
            <w:proofErr w:type="spellStart"/>
            <w:r>
              <w:rPr>
                <w:b/>
                <w:bCs/>
              </w:rPr>
              <w:t>eDMRS</w:t>
            </w:r>
            <w:proofErr w:type="spellEnd"/>
            <w:r>
              <w:rPr>
                <w:b/>
                <w:bCs/>
              </w:rPr>
              <w:t xml:space="preserve"> can skip the corresponding test cases with R15 DMRS configuration.</w:t>
            </w:r>
          </w:p>
        </w:tc>
      </w:tr>
      <w:tr w:rsidR="00214842" w14:paraId="0AC59398" w14:textId="77777777" w:rsidTr="001D4AD2">
        <w:trPr>
          <w:trHeight w:val="468"/>
        </w:trPr>
        <w:tc>
          <w:tcPr>
            <w:tcW w:w="779" w:type="dxa"/>
          </w:tcPr>
          <w:p w14:paraId="404B66C8" w14:textId="0688FBBF" w:rsidR="00214842" w:rsidRPr="00CC548B" w:rsidRDefault="00214842" w:rsidP="00214842">
            <w:pPr>
              <w:spacing w:before="120" w:after="120"/>
              <w:rPr>
                <w:rFonts w:asciiTheme="minorHAnsi" w:hAnsiTheme="minorHAnsi" w:cstheme="minorHAnsi"/>
              </w:rPr>
            </w:pPr>
            <w:r w:rsidRPr="0092790D">
              <w:rPr>
                <w:rFonts w:asciiTheme="minorHAnsi" w:hAnsiTheme="minorHAnsi" w:cstheme="minorHAnsi"/>
              </w:rPr>
              <w:t>R4-2318795</w:t>
            </w:r>
          </w:p>
        </w:tc>
        <w:tc>
          <w:tcPr>
            <w:tcW w:w="878" w:type="dxa"/>
          </w:tcPr>
          <w:p w14:paraId="27B2E07F" w14:textId="502E769F" w:rsidR="00214842" w:rsidRPr="00CC548B" w:rsidRDefault="00214842" w:rsidP="00214842">
            <w:pPr>
              <w:spacing w:before="120" w:after="120"/>
              <w:rPr>
                <w:rFonts w:asciiTheme="minorHAnsi" w:hAnsiTheme="minorHAnsi" w:cstheme="minorHAnsi"/>
              </w:rPr>
            </w:pPr>
            <w:r w:rsidRPr="0092790D">
              <w:rPr>
                <w:rFonts w:asciiTheme="minorHAnsi" w:hAnsiTheme="minorHAnsi" w:cstheme="minorHAnsi"/>
              </w:rPr>
              <w:t>Nokia, Nokia Shanghai Bell</w:t>
            </w:r>
          </w:p>
        </w:tc>
        <w:tc>
          <w:tcPr>
            <w:tcW w:w="7974" w:type="dxa"/>
          </w:tcPr>
          <w:p w14:paraId="2189A05C" w14:textId="77777777" w:rsidR="00214842" w:rsidRPr="008A65A5" w:rsidRDefault="00214842" w:rsidP="00473E5D">
            <w:pPr>
              <w:rPr>
                <w:b/>
                <w:bCs/>
                <w:u w:val="single"/>
              </w:rPr>
            </w:pPr>
            <w:r w:rsidRPr="008A65A5">
              <w:rPr>
                <w:b/>
                <w:bCs/>
                <w:u w:val="single"/>
              </w:rPr>
              <w:t>Scope of UE demodulation performance and CSI requirements</w:t>
            </w:r>
          </w:p>
          <w:p w14:paraId="37D9A0CB" w14:textId="77777777" w:rsidR="00214842" w:rsidRDefault="00214842" w:rsidP="00473E5D">
            <w:pPr>
              <w:rPr>
                <w:u w:val="single"/>
              </w:rPr>
            </w:pPr>
            <w:r w:rsidRPr="008A65A5">
              <w:rPr>
                <w:u w:val="single"/>
              </w:rPr>
              <w:t>Clarify if CSI requirements are needed for codebook enhancement for UE predicted PMI</w:t>
            </w:r>
          </w:p>
          <w:p w14:paraId="32FA6E81" w14:textId="5C86ED0E" w:rsidR="00214842" w:rsidRPr="00DD7037" w:rsidRDefault="001624A1" w:rsidP="00473E5D">
            <w:pPr>
              <w:pStyle w:val="RAN4Observation"/>
              <w:numPr>
                <w:ilvl w:val="0"/>
                <w:numId w:val="0"/>
              </w:numPr>
              <w:spacing w:after="180" w:line="240" w:lineRule="auto"/>
            </w:pPr>
            <w:r w:rsidRPr="001624A1">
              <w:rPr>
                <w:rFonts w:eastAsia="SimSun"/>
                <w:b/>
                <w:iCs/>
                <w:lang w:eastAsia="zh-CN"/>
              </w:rPr>
              <w:t xml:space="preserve">Observation #1: </w:t>
            </w:r>
            <w:r w:rsidR="00214842" w:rsidRPr="00DD7037">
              <w:t xml:space="preserve">The existing metric </w:t>
            </w:r>
            <w:r w:rsidR="00214842">
              <w:t xml:space="preserve">of gamma </w:t>
            </w:r>
            <w:r w:rsidR="00214842" w:rsidRPr="00DD7037">
              <w:t>can be considered as starting point</w:t>
            </w:r>
            <w:r w:rsidR="00214842">
              <w:t xml:space="preserve"> as </w:t>
            </w:r>
            <w:r w:rsidR="00214842" w:rsidRPr="00E34F94">
              <w:t xml:space="preserve">it </w:t>
            </w:r>
            <w:r w:rsidR="00214842" w:rsidRPr="00DD7037">
              <w:t>is the same used for Rel 16 enhanced Type II. This latter can be extended for N4&gt;1 PMIs</w:t>
            </w:r>
            <w:r w:rsidR="00214842">
              <w:t>.</w:t>
            </w:r>
          </w:p>
          <w:p w14:paraId="4C6E0DC6" w14:textId="500A404F" w:rsidR="00214842" w:rsidRPr="0032540A" w:rsidRDefault="001624A1" w:rsidP="00473E5D">
            <w:pPr>
              <w:pStyle w:val="RAN4proposal"/>
              <w:numPr>
                <w:ilvl w:val="0"/>
                <w:numId w:val="0"/>
              </w:numPr>
              <w:spacing w:after="180"/>
              <w:jc w:val="both"/>
              <w:rPr>
                <w:b w:val="0"/>
              </w:rPr>
            </w:pPr>
            <w:r w:rsidRPr="001624A1">
              <w:rPr>
                <w:bCs/>
              </w:rPr>
              <w:t>Proposal #1:</w:t>
            </w:r>
            <w:r w:rsidRPr="001624A1">
              <w:t xml:space="preserve"> </w:t>
            </w:r>
            <w:r w:rsidR="00214842">
              <w:t xml:space="preserve">Define </w:t>
            </w:r>
            <w:r w:rsidR="00214842" w:rsidRPr="00F20FF7">
              <w:t xml:space="preserve">CSI requirements are needed for codebook enhancement for UE predicted PMI </w:t>
            </w:r>
            <w:r w:rsidR="00214842">
              <w:t xml:space="preserve">using </w:t>
            </w:r>
            <m:oMath>
              <m:r>
                <m:rPr>
                  <m:sty m:val="bi"/>
                </m:rPr>
                <w:rPr>
                  <w:rFonts w:ascii="Cambria Math" w:hAnsi="Cambria Math"/>
                  <w:lang w:eastAsia="zh-CN"/>
                </w:rPr>
                <m:t>γ=</m:t>
              </m:r>
              <m:f>
                <m:fPr>
                  <m:ctrlPr>
                    <w:rPr>
                      <w:rFonts w:ascii="Cambria Math" w:eastAsiaTheme="minorHAnsi" w:hAnsi="Cambria Math"/>
                      <w:bCs/>
                      <w:i/>
                      <w:kern w:val="2"/>
                      <w:sz w:val="22"/>
                      <w:lang w:eastAsia="zh-CN"/>
                      <w14:ligatures w14:val="standardContextual"/>
                    </w:rPr>
                  </m:ctrlPr>
                </m:fPr>
                <m:num>
                  <m:sSub>
                    <m:sSubPr>
                      <m:ctrlPr>
                        <w:rPr>
                          <w:rFonts w:ascii="Cambria Math" w:eastAsiaTheme="minorHAnsi" w:hAnsi="Cambria Math"/>
                          <w:bCs/>
                          <w:i/>
                          <w:kern w:val="2"/>
                          <w:sz w:val="22"/>
                          <w:lang w:eastAsia="zh-CN"/>
                          <w14:ligatures w14:val="standardContextual"/>
                        </w:rPr>
                      </m:ctrlPr>
                    </m:sSubPr>
                    <m:e>
                      <m:r>
                        <m:rPr>
                          <m:sty m:val="bi"/>
                        </m:rPr>
                        <w:rPr>
                          <w:rFonts w:ascii="Cambria Math" w:hAnsi="Cambria Math"/>
                          <w:lang w:eastAsia="zh-CN"/>
                        </w:rPr>
                        <m:t>t</m:t>
                      </m:r>
                    </m:e>
                    <m:sub>
                      <m:r>
                        <m:rPr>
                          <m:sty m:val="bi"/>
                        </m:rPr>
                        <w:rPr>
                          <w:rFonts w:ascii="Cambria Math" w:hAnsi="Cambria Math"/>
                          <w:lang w:eastAsia="zh-CN"/>
                        </w:rPr>
                        <m:t>ue,follow</m:t>
                      </m:r>
                      <m:r>
                        <m:rPr>
                          <m:sty m:val="bi"/>
                        </m:rPr>
                        <w:rPr>
                          <w:rFonts w:ascii="Cambria Math" w:hAnsi="Cambria Math"/>
                          <w:lang w:eastAsia="zh-CN"/>
                        </w:rPr>
                        <m:t>1,follow</m:t>
                      </m:r>
                      <m:r>
                        <m:rPr>
                          <m:sty m:val="bi"/>
                        </m:rPr>
                        <w:rPr>
                          <w:rFonts w:ascii="Cambria Math" w:hAnsi="Cambria Math"/>
                          <w:lang w:eastAsia="zh-CN"/>
                        </w:rPr>
                        <m:t>2</m:t>
                      </m:r>
                    </m:sub>
                  </m:sSub>
                </m:num>
                <m:den>
                  <m:sSub>
                    <m:sSubPr>
                      <m:ctrlPr>
                        <w:rPr>
                          <w:rFonts w:ascii="Cambria Math" w:eastAsiaTheme="minorHAnsi" w:hAnsi="Cambria Math"/>
                          <w:bCs/>
                          <w:i/>
                          <w:kern w:val="2"/>
                          <w:sz w:val="22"/>
                          <w:lang w:eastAsia="zh-CN"/>
                          <w14:ligatures w14:val="standardContextual"/>
                        </w:rPr>
                      </m:ctrlPr>
                    </m:sSubPr>
                    <m:e>
                      <m:r>
                        <m:rPr>
                          <m:sty m:val="bi"/>
                        </m:rPr>
                        <w:rPr>
                          <w:rFonts w:ascii="Cambria Math" w:hAnsi="Cambria Math"/>
                          <w:lang w:eastAsia="zh-CN"/>
                        </w:rPr>
                        <m:t>t</m:t>
                      </m:r>
                    </m:e>
                    <m:sub>
                      <m:r>
                        <m:rPr>
                          <m:sty m:val="bi"/>
                        </m:rPr>
                        <w:rPr>
                          <w:rFonts w:ascii="Cambria Math" w:hAnsi="Cambria Math"/>
                          <w:lang w:eastAsia="zh-CN"/>
                        </w:rPr>
                        <m:t>rnd</m:t>
                      </m:r>
                      <m:r>
                        <m:rPr>
                          <m:sty m:val="bi"/>
                        </m:rPr>
                        <w:rPr>
                          <w:rFonts w:ascii="Cambria Math" w:hAnsi="Cambria Math"/>
                          <w:lang w:eastAsia="zh-CN"/>
                        </w:rPr>
                        <m:t>1,rnd</m:t>
                      </m:r>
                      <m:r>
                        <m:rPr>
                          <m:sty m:val="bi"/>
                        </m:rPr>
                        <w:rPr>
                          <w:rFonts w:ascii="Cambria Math" w:hAnsi="Cambria Math"/>
                          <w:lang w:eastAsia="zh-CN"/>
                        </w:rPr>
                        <m:t>2</m:t>
                      </m:r>
                    </m:sub>
                  </m:sSub>
                </m:den>
              </m:f>
            </m:oMath>
            <w:r w:rsidR="00214842" w:rsidRPr="0032540A">
              <w:rPr>
                <w:bCs/>
                <w:lang w:eastAsia="zh-CN"/>
              </w:rPr>
              <w:t xml:space="preserve"> as the starting point with N4=4, and P-CSI-RS </w:t>
            </w:r>
            <w:r w:rsidR="00214842" w:rsidRPr="0032540A">
              <w:rPr>
                <w:rFonts w:eastAsia="SimSun"/>
                <w:bCs/>
                <w:szCs w:val="24"/>
                <w:lang w:eastAsia="zh-CN"/>
              </w:rPr>
              <w:t>5 slots and offset 1 slot, FFS adequate Doppler spread characteristics for the chosen propagation channel. Use speed of ~20km/h as starting point.</w:t>
            </w:r>
          </w:p>
          <w:p w14:paraId="351346A3" w14:textId="77777777" w:rsidR="00214842" w:rsidRPr="00321BE6" w:rsidRDefault="00214842" w:rsidP="00473E5D">
            <w:pPr>
              <w:rPr>
                <w:u w:val="single"/>
              </w:rPr>
            </w:pPr>
            <w:r w:rsidRPr="00321BE6">
              <w:rPr>
                <w:u w:val="single"/>
              </w:rPr>
              <w:t>Clarify if demodulation or CSI requirements are needed for TDCP</w:t>
            </w:r>
          </w:p>
          <w:p w14:paraId="3F89AFA9" w14:textId="55738963" w:rsidR="00214842" w:rsidRDefault="00E40652" w:rsidP="00473E5D">
            <w:pPr>
              <w:pStyle w:val="RAN4Observation"/>
              <w:numPr>
                <w:ilvl w:val="0"/>
                <w:numId w:val="0"/>
              </w:numPr>
              <w:spacing w:after="180" w:line="240" w:lineRule="auto"/>
            </w:pPr>
            <w:r w:rsidRPr="001624A1">
              <w:rPr>
                <w:rFonts w:eastAsia="SimSun"/>
                <w:b/>
                <w:iCs/>
                <w:lang w:eastAsia="zh-CN"/>
              </w:rPr>
              <w:t>Observation #</w:t>
            </w:r>
            <w:r>
              <w:rPr>
                <w:rFonts w:eastAsia="SimSun"/>
                <w:b/>
                <w:iCs/>
                <w:lang w:eastAsia="zh-CN"/>
              </w:rPr>
              <w:t>2</w:t>
            </w:r>
            <w:r w:rsidRPr="001624A1">
              <w:rPr>
                <w:rFonts w:eastAsia="SimSun"/>
                <w:b/>
                <w:iCs/>
                <w:lang w:eastAsia="zh-CN"/>
              </w:rPr>
              <w:t xml:space="preserve">: </w:t>
            </w:r>
            <w:r w:rsidR="00214842">
              <w:t>A new type of CSI requirement would need to be introduced for accuracy reporting for Time Domain Channel Properties (TDCP). RRM is still discussing to introduce such requirement.</w:t>
            </w:r>
          </w:p>
          <w:p w14:paraId="2024B512" w14:textId="6E9A7471" w:rsidR="00214842" w:rsidRPr="00E5496B" w:rsidRDefault="00811C86" w:rsidP="00473E5D">
            <w:pPr>
              <w:pStyle w:val="RAN4proposal"/>
              <w:numPr>
                <w:ilvl w:val="0"/>
                <w:numId w:val="0"/>
              </w:numPr>
              <w:spacing w:after="180"/>
            </w:pPr>
            <w:r w:rsidRPr="001624A1">
              <w:rPr>
                <w:bCs/>
              </w:rPr>
              <w:t>Proposal #</w:t>
            </w:r>
            <w:r>
              <w:rPr>
                <w:bCs/>
              </w:rPr>
              <w:t>2</w:t>
            </w:r>
            <w:r w:rsidRPr="001624A1">
              <w:rPr>
                <w:bCs/>
              </w:rPr>
              <w:t>:</w:t>
            </w:r>
            <w:r w:rsidRPr="001624A1">
              <w:t xml:space="preserve"> </w:t>
            </w:r>
            <w:r w:rsidR="00214842">
              <w:rPr>
                <w:lang w:val="en-GB"/>
              </w:rPr>
              <w:t>Keep decision on defining new testcase and requirements for TDCP accuracy reporting FFS pending outcome of RRM feasibility study.</w:t>
            </w:r>
          </w:p>
          <w:p w14:paraId="3B4342BD" w14:textId="77777777" w:rsidR="00214842" w:rsidRPr="008D59B4" w:rsidRDefault="00214842" w:rsidP="00214842">
            <w:pPr>
              <w:rPr>
                <w:u w:val="single"/>
              </w:rPr>
            </w:pPr>
            <w:r w:rsidRPr="008D59B4">
              <w:rPr>
                <w:u w:val="single"/>
              </w:rPr>
              <w:t>Clarify if CSI requirements are needed for codebook enhancement for CJT</w:t>
            </w:r>
          </w:p>
          <w:p w14:paraId="1E642647" w14:textId="77062B91" w:rsidR="00214842" w:rsidRDefault="00E40652" w:rsidP="00C83499">
            <w:pPr>
              <w:pStyle w:val="RAN4Observation"/>
              <w:numPr>
                <w:ilvl w:val="0"/>
                <w:numId w:val="0"/>
              </w:numPr>
              <w:spacing w:after="180" w:line="240" w:lineRule="auto"/>
              <w:rPr>
                <w:b/>
                <w:bCs/>
                <w:iCs/>
              </w:rPr>
            </w:pPr>
            <w:r w:rsidRPr="001624A1">
              <w:rPr>
                <w:rFonts w:eastAsia="SimSun"/>
                <w:b/>
                <w:iCs/>
                <w:lang w:eastAsia="zh-CN"/>
              </w:rPr>
              <w:t>Observation #</w:t>
            </w:r>
            <w:r>
              <w:rPr>
                <w:rFonts w:eastAsia="SimSun"/>
                <w:b/>
                <w:iCs/>
                <w:lang w:eastAsia="zh-CN"/>
              </w:rPr>
              <w:t>3</w:t>
            </w:r>
            <w:r w:rsidRPr="001624A1">
              <w:rPr>
                <w:rFonts w:eastAsia="SimSun"/>
                <w:b/>
                <w:iCs/>
                <w:lang w:eastAsia="zh-CN"/>
              </w:rPr>
              <w:t xml:space="preserve">: </w:t>
            </w:r>
            <w:r w:rsidR="00214842">
              <w:t xml:space="preserve">Using the already </w:t>
            </w:r>
            <w:r w:rsidR="00214842" w:rsidRPr="00A12527">
              <w:t>existing</w:t>
            </w:r>
            <w:r w:rsidR="00214842">
              <w:t xml:space="preserve"> test metric defined as</w:t>
            </w:r>
            <w:r w:rsidR="00214842" w:rsidRPr="000E2905">
              <w:rPr>
                <w:lang w:eastAsia="zh-CN"/>
              </w:rPr>
              <w:t xml:space="preserve"> </w:t>
            </w:r>
            <m:oMath>
              <m:r>
                <w:rPr>
                  <w:rFonts w:ascii="Cambria Math" w:hAnsi="Cambria Math"/>
                  <w:lang w:eastAsia="zh-CN"/>
                </w:rPr>
                <m:t>γ</m:t>
              </m:r>
              <m:r>
                <m:rPr>
                  <m:sty m:val="p"/>
                </m:rPr>
                <w:rPr>
                  <w:rFonts w:ascii="Cambria Math" w:hAnsi="Cambria Math"/>
                  <w:lang w:eastAsia="zh-CN"/>
                </w:rPr>
                <m:t>=</m:t>
              </m:r>
              <m:f>
                <m:fPr>
                  <m:ctrlPr>
                    <w:rPr>
                      <w:rFonts w:ascii="Cambria Math" w:eastAsiaTheme="minorHAnsi" w:hAnsi="Cambria Math"/>
                      <w:bCs/>
                      <w:kern w:val="2"/>
                      <w:sz w:val="22"/>
                      <w:lang w:eastAsia="zh-CN"/>
                      <w14:ligatures w14:val="standardContextual"/>
                    </w:rPr>
                  </m:ctrlPr>
                </m:fPr>
                <m:num>
                  <m:sSub>
                    <m:sSubPr>
                      <m:ctrlPr>
                        <w:rPr>
                          <w:rFonts w:ascii="Cambria Math" w:eastAsiaTheme="minorHAnsi" w:hAnsi="Cambria Math"/>
                          <w:bCs/>
                          <w:kern w:val="2"/>
                          <w:sz w:val="22"/>
                          <w:lang w:eastAsia="zh-CN"/>
                          <w14:ligatures w14:val="standardContextual"/>
                        </w:rPr>
                      </m:ctrlPr>
                    </m:sSubPr>
                    <m:e>
                      <m:r>
                        <w:rPr>
                          <w:rFonts w:ascii="Cambria Math" w:hAnsi="Cambria Math"/>
                          <w:lang w:eastAsia="zh-CN"/>
                        </w:rPr>
                        <m:t>t</m:t>
                      </m:r>
                    </m:e>
                    <m:sub>
                      <m:r>
                        <w:rPr>
                          <w:rFonts w:ascii="Cambria Math" w:hAnsi="Cambria Math"/>
                          <w:lang w:eastAsia="zh-CN"/>
                        </w:rPr>
                        <m:t>ue</m:t>
                      </m:r>
                      <m:r>
                        <m:rPr>
                          <m:sty m:val="p"/>
                        </m:rPr>
                        <w:rPr>
                          <w:rFonts w:ascii="Cambria Math" w:hAnsi="Cambria Math"/>
                          <w:lang w:eastAsia="zh-CN"/>
                        </w:rPr>
                        <m:t>,</m:t>
                      </m:r>
                      <m:r>
                        <w:rPr>
                          <w:rFonts w:ascii="Cambria Math" w:hAnsi="Cambria Math"/>
                          <w:lang w:eastAsia="zh-CN"/>
                        </w:rPr>
                        <m:t>follow</m:t>
                      </m:r>
                      <m:r>
                        <m:rPr>
                          <m:sty m:val="p"/>
                        </m:rPr>
                        <w:rPr>
                          <w:rFonts w:ascii="Cambria Math" w:hAnsi="Cambria Math"/>
                          <w:lang w:eastAsia="zh-CN"/>
                        </w:rPr>
                        <m:t>1,</m:t>
                      </m:r>
                      <m:r>
                        <w:rPr>
                          <w:rFonts w:ascii="Cambria Math" w:hAnsi="Cambria Math"/>
                          <w:lang w:eastAsia="zh-CN"/>
                        </w:rPr>
                        <m:t>follow</m:t>
                      </m:r>
                      <m:r>
                        <m:rPr>
                          <m:sty m:val="p"/>
                        </m:rPr>
                        <w:rPr>
                          <w:rFonts w:ascii="Cambria Math" w:hAnsi="Cambria Math"/>
                          <w:lang w:eastAsia="zh-CN"/>
                        </w:rPr>
                        <m:t>2</m:t>
                      </m:r>
                    </m:sub>
                  </m:sSub>
                </m:num>
                <m:den>
                  <m:sSub>
                    <m:sSubPr>
                      <m:ctrlPr>
                        <w:rPr>
                          <w:rFonts w:ascii="Cambria Math" w:eastAsiaTheme="minorHAnsi" w:hAnsi="Cambria Math"/>
                          <w:bCs/>
                          <w:kern w:val="2"/>
                          <w:sz w:val="22"/>
                          <w:lang w:eastAsia="zh-CN"/>
                          <w14:ligatures w14:val="standardContextual"/>
                        </w:rPr>
                      </m:ctrlPr>
                    </m:sSubPr>
                    <m:e>
                      <m:r>
                        <w:rPr>
                          <w:rFonts w:ascii="Cambria Math" w:hAnsi="Cambria Math"/>
                          <w:lang w:eastAsia="zh-CN"/>
                        </w:rPr>
                        <m:t>t</m:t>
                      </m:r>
                    </m:e>
                    <m:sub>
                      <m:r>
                        <w:rPr>
                          <w:rFonts w:ascii="Cambria Math" w:hAnsi="Cambria Math"/>
                          <w:lang w:eastAsia="zh-CN"/>
                        </w:rPr>
                        <m:t>rnd</m:t>
                      </m:r>
                      <m:r>
                        <m:rPr>
                          <m:sty m:val="p"/>
                        </m:rPr>
                        <w:rPr>
                          <w:rFonts w:ascii="Cambria Math" w:hAnsi="Cambria Math"/>
                          <w:lang w:eastAsia="zh-CN"/>
                        </w:rPr>
                        <m:t>1,</m:t>
                      </m:r>
                      <m:r>
                        <w:rPr>
                          <w:rFonts w:ascii="Cambria Math" w:hAnsi="Cambria Math"/>
                          <w:lang w:eastAsia="zh-CN"/>
                        </w:rPr>
                        <m:t>rnd</m:t>
                      </m:r>
                      <m:r>
                        <m:rPr>
                          <m:sty m:val="p"/>
                        </m:rPr>
                        <w:rPr>
                          <w:rFonts w:ascii="Cambria Math" w:hAnsi="Cambria Math"/>
                          <w:lang w:eastAsia="zh-CN"/>
                        </w:rPr>
                        <m:t>2</m:t>
                      </m:r>
                    </m:sub>
                  </m:sSub>
                </m:den>
              </m:f>
            </m:oMath>
            <w:r w:rsidR="00214842">
              <w:t xml:space="preserve"> </w:t>
            </w:r>
            <w:r w:rsidR="00214842" w:rsidRPr="00005B4D">
              <w:rPr>
                <w:bCs/>
                <w:lang w:eastAsia="zh-CN"/>
              </w:rPr>
              <w:t xml:space="preserve">, where </w:t>
            </w:r>
            <m:oMath>
              <m:sSub>
                <m:sSubPr>
                  <m:ctrlPr>
                    <w:rPr>
                      <w:rFonts w:ascii="Cambria Math" w:hAnsi="Cambria Math"/>
                      <w:bCs/>
                      <w:lang w:eastAsia="zh-CN"/>
                    </w:rPr>
                  </m:ctrlPr>
                </m:sSubPr>
                <m:e>
                  <m:r>
                    <w:rPr>
                      <w:rFonts w:ascii="Cambria Math" w:hAnsi="Cambria Math"/>
                      <w:lang w:eastAsia="zh-CN"/>
                    </w:rPr>
                    <m:t>t</m:t>
                  </m:r>
                </m:e>
                <m:sub>
                  <m:r>
                    <w:rPr>
                      <w:rFonts w:ascii="Cambria Math" w:hAnsi="Cambria Math"/>
                      <w:lang w:eastAsia="zh-CN"/>
                    </w:rPr>
                    <m:t>ue</m:t>
                  </m:r>
                  <m:r>
                    <m:rPr>
                      <m:sty m:val="p"/>
                    </m:rPr>
                    <w:rPr>
                      <w:rFonts w:ascii="Cambria Math" w:hAnsi="Cambria Math"/>
                      <w:lang w:eastAsia="zh-CN"/>
                    </w:rPr>
                    <m:t>,</m:t>
                  </m:r>
                  <m:r>
                    <w:rPr>
                      <w:rFonts w:ascii="Cambria Math" w:hAnsi="Cambria Math"/>
                      <w:lang w:eastAsia="zh-CN"/>
                    </w:rPr>
                    <m:t>follow</m:t>
                  </m:r>
                  <m:r>
                    <m:rPr>
                      <m:sty m:val="p"/>
                    </m:rPr>
                    <w:rPr>
                      <w:rFonts w:ascii="Cambria Math" w:hAnsi="Cambria Math"/>
                      <w:lang w:eastAsia="zh-CN"/>
                    </w:rPr>
                    <m:t>1,</m:t>
                  </m:r>
                  <m:r>
                    <w:rPr>
                      <w:rFonts w:ascii="Cambria Math" w:hAnsi="Cambria Math"/>
                      <w:lang w:eastAsia="zh-CN"/>
                    </w:rPr>
                    <m:t>follow</m:t>
                  </m:r>
                  <m:r>
                    <m:rPr>
                      <m:sty m:val="p"/>
                    </m:rPr>
                    <w:rPr>
                      <w:rFonts w:ascii="Cambria Math" w:hAnsi="Cambria Math"/>
                      <w:lang w:eastAsia="zh-CN"/>
                    </w:rPr>
                    <m:t>2</m:t>
                  </m:r>
                </m:sub>
              </m:sSub>
            </m:oMath>
            <w:r w:rsidR="00214842" w:rsidRPr="00005B4D">
              <w:rPr>
                <w:bCs/>
                <w:lang w:eastAsia="zh-CN"/>
              </w:rPr>
              <w:t xml:space="preserve"> is TBD % of the maximum throughput obtained at </w:t>
            </w:r>
            <m:oMath>
              <m:r>
                <w:rPr>
                  <w:rFonts w:ascii="Cambria Math" w:hAnsi="Cambria Math"/>
                  <w:lang w:eastAsia="zh-CN"/>
                </w:rPr>
                <m:t>SN</m:t>
              </m:r>
              <m:sSub>
                <m:sSubPr>
                  <m:ctrlPr>
                    <w:rPr>
                      <w:rFonts w:ascii="Cambria Math" w:hAnsi="Cambria Math"/>
                      <w:bCs/>
                      <w:lang w:eastAsia="zh-CN"/>
                    </w:rPr>
                  </m:ctrlPr>
                </m:sSubPr>
                <m:e>
                  <m:r>
                    <w:rPr>
                      <w:rFonts w:ascii="Cambria Math" w:hAnsi="Cambria Math"/>
                      <w:lang w:eastAsia="zh-CN"/>
                    </w:rPr>
                    <m:t>R</m:t>
                  </m:r>
                </m:e>
                <m:sub>
                  <m:r>
                    <w:rPr>
                      <w:rFonts w:ascii="Cambria Math" w:hAnsi="Cambria Math"/>
                      <w:lang w:eastAsia="zh-CN"/>
                    </w:rPr>
                    <m:t>follow</m:t>
                  </m:r>
                  <m:r>
                    <m:rPr>
                      <m:sty m:val="p"/>
                    </m:rPr>
                    <w:rPr>
                      <w:rFonts w:ascii="Cambria Math" w:hAnsi="Cambria Math"/>
                      <w:lang w:eastAsia="zh-CN"/>
                    </w:rPr>
                    <m:t>1,</m:t>
                  </m:r>
                  <m:r>
                    <w:rPr>
                      <w:rFonts w:ascii="Cambria Math" w:hAnsi="Cambria Math"/>
                      <w:lang w:eastAsia="zh-CN"/>
                    </w:rPr>
                    <m:t>follow</m:t>
                  </m:r>
                  <m:r>
                    <m:rPr>
                      <m:sty m:val="p"/>
                    </m:rPr>
                    <w:rPr>
                      <w:rFonts w:ascii="Cambria Math" w:hAnsi="Cambria Math"/>
                      <w:lang w:eastAsia="zh-CN"/>
                    </w:rPr>
                    <m:t>2</m:t>
                  </m:r>
                </m:sub>
              </m:sSub>
            </m:oMath>
            <w:r w:rsidR="00214842" w:rsidRPr="00005B4D">
              <w:rPr>
                <w:bCs/>
                <w:lang w:eastAsia="zh-CN"/>
              </w:rPr>
              <w:t xml:space="preserve"> using the precoders configured according to the UE reports, and </w:t>
            </w:r>
            <m:oMath>
              <m:sSub>
                <m:sSubPr>
                  <m:ctrlPr>
                    <w:rPr>
                      <w:rFonts w:ascii="Cambria Math" w:hAnsi="Cambria Math"/>
                      <w:bCs/>
                      <w:lang w:eastAsia="zh-CN"/>
                    </w:rPr>
                  </m:ctrlPr>
                </m:sSubPr>
                <m:e>
                  <m:r>
                    <w:rPr>
                      <w:rFonts w:ascii="Cambria Math" w:hAnsi="Cambria Math"/>
                      <w:lang w:eastAsia="zh-CN"/>
                    </w:rPr>
                    <m:t>t</m:t>
                  </m:r>
                </m:e>
                <m:sub>
                  <m:r>
                    <w:rPr>
                      <w:rFonts w:ascii="Cambria Math" w:hAnsi="Cambria Math"/>
                      <w:lang w:eastAsia="zh-CN"/>
                    </w:rPr>
                    <m:t>rnd</m:t>
                  </m:r>
                  <m:r>
                    <m:rPr>
                      <m:sty m:val="p"/>
                    </m:rPr>
                    <w:rPr>
                      <w:rFonts w:ascii="Cambria Math" w:hAnsi="Cambria Math"/>
                      <w:lang w:eastAsia="zh-CN"/>
                    </w:rPr>
                    <m:t>1,</m:t>
                  </m:r>
                  <m:r>
                    <w:rPr>
                      <w:rFonts w:ascii="Cambria Math" w:hAnsi="Cambria Math"/>
                      <w:lang w:eastAsia="zh-CN"/>
                    </w:rPr>
                    <m:t>rnd</m:t>
                  </m:r>
                  <m:r>
                    <m:rPr>
                      <m:sty m:val="p"/>
                    </m:rPr>
                    <w:rPr>
                      <w:rFonts w:ascii="Cambria Math" w:hAnsi="Cambria Math"/>
                      <w:lang w:eastAsia="zh-CN"/>
                    </w:rPr>
                    <m:t>2</m:t>
                  </m:r>
                </m:sub>
              </m:sSub>
            </m:oMath>
            <w:r w:rsidR="00214842" w:rsidRPr="00005B4D">
              <w:rPr>
                <w:bCs/>
                <w:lang w:eastAsia="zh-CN"/>
              </w:rPr>
              <w:t xml:space="preserve"> is the throughput measured at </w:t>
            </w:r>
            <m:oMath>
              <m:r>
                <w:rPr>
                  <w:rFonts w:ascii="Cambria Math" w:hAnsi="Cambria Math"/>
                  <w:lang w:eastAsia="zh-CN"/>
                </w:rPr>
                <m:t>SN</m:t>
              </m:r>
              <m:sSub>
                <m:sSubPr>
                  <m:ctrlPr>
                    <w:rPr>
                      <w:rFonts w:ascii="Cambria Math" w:hAnsi="Cambria Math"/>
                      <w:bCs/>
                      <w:lang w:eastAsia="zh-CN"/>
                    </w:rPr>
                  </m:ctrlPr>
                </m:sSubPr>
                <m:e>
                  <m:r>
                    <w:rPr>
                      <w:rFonts w:ascii="Cambria Math" w:hAnsi="Cambria Math"/>
                      <w:lang w:eastAsia="zh-CN"/>
                    </w:rPr>
                    <m:t>R</m:t>
                  </m:r>
                </m:e>
                <m:sub>
                  <m:r>
                    <w:rPr>
                      <w:rFonts w:ascii="Cambria Math" w:hAnsi="Cambria Math"/>
                      <w:lang w:eastAsia="zh-CN"/>
                    </w:rPr>
                    <m:t>follow</m:t>
                  </m:r>
                  <m:r>
                    <m:rPr>
                      <m:sty m:val="p"/>
                    </m:rPr>
                    <w:rPr>
                      <w:rFonts w:ascii="Cambria Math" w:hAnsi="Cambria Math"/>
                      <w:lang w:eastAsia="zh-CN"/>
                    </w:rPr>
                    <m:t>1,</m:t>
                  </m:r>
                  <m:r>
                    <w:rPr>
                      <w:rFonts w:ascii="Cambria Math" w:hAnsi="Cambria Math"/>
                      <w:lang w:eastAsia="zh-CN"/>
                    </w:rPr>
                    <m:t>follow</m:t>
                  </m:r>
                  <m:r>
                    <m:rPr>
                      <m:sty m:val="p"/>
                    </m:rPr>
                    <w:rPr>
                      <w:rFonts w:ascii="Cambria Math" w:hAnsi="Cambria Math"/>
                      <w:lang w:eastAsia="zh-CN"/>
                    </w:rPr>
                    <m:t>2</m:t>
                  </m:r>
                </m:sub>
              </m:sSub>
            </m:oMath>
            <w:r w:rsidR="00214842" w:rsidRPr="00005B4D">
              <w:rPr>
                <w:bCs/>
                <w:lang w:eastAsia="zh-CN"/>
              </w:rPr>
              <w:t xml:space="preserve"> with random precoding</w:t>
            </w:r>
            <w:r w:rsidR="00214842">
              <w:t xml:space="preserve">, we see it feasible to introduce PMI reporting requirements </w:t>
            </w:r>
            <w:r w:rsidR="00214842">
              <w:rPr>
                <w:lang w:eastAsia="zh-CN"/>
              </w:rPr>
              <w:t>with ‘typeII-CJT-r18’ (FR1 FDD only).</w:t>
            </w:r>
          </w:p>
          <w:p w14:paraId="031D2E90" w14:textId="3111F9D0" w:rsidR="00214842" w:rsidRPr="00E5496B" w:rsidRDefault="00811C86" w:rsidP="00E33E70">
            <w:pPr>
              <w:pStyle w:val="RAN4proposal"/>
              <w:numPr>
                <w:ilvl w:val="0"/>
                <w:numId w:val="0"/>
              </w:numPr>
              <w:spacing w:after="180"/>
            </w:pPr>
            <w:r w:rsidRPr="001624A1">
              <w:rPr>
                <w:bCs/>
              </w:rPr>
              <w:lastRenderedPageBreak/>
              <w:t>Proposal #</w:t>
            </w:r>
            <w:r>
              <w:rPr>
                <w:bCs/>
              </w:rPr>
              <w:t>3</w:t>
            </w:r>
            <w:r w:rsidRPr="001624A1">
              <w:rPr>
                <w:bCs/>
              </w:rPr>
              <w:t>:</w:t>
            </w:r>
            <w:r w:rsidRPr="001624A1">
              <w:t xml:space="preserve"> </w:t>
            </w:r>
            <w:r w:rsidR="00214842">
              <w:rPr>
                <w:lang w:eastAsia="zh-CN"/>
              </w:rPr>
              <w:t>Introduce PMI reporting requirements with ‘typeII-CJT-r18’ (FR1 FDD only)</w:t>
            </w:r>
          </w:p>
          <w:p w14:paraId="119009B4" w14:textId="77777777" w:rsidR="00214842" w:rsidRDefault="00214842" w:rsidP="00E33E70">
            <w:pPr>
              <w:rPr>
                <w:u w:val="single"/>
              </w:rPr>
            </w:pPr>
            <w:r w:rsidRPr="008D59B4">
              <w:rPr>
                <w:u w:val="single"/>
              </w:rPr>
              <w:t>Clarify if demodulation requirements are needed for increased number of orthogonal DMRS ports</w:t>
            </w:r>
          </w:p>
          <w:p w14:paraId="5DD10B7E" w14:textId="401B0FDE" w:rsidR="00214842" w:rsidRDefault="00811C86" w:rsidP="00E33E70">
            <w:pPr>
              <w:pStyle w:val="RAN4proposal"/>
              <w:numPr>
                <w:ilvl w:val="0"/>
                <w:numId w:val="0"/>
              </w:numPr>
              <w:spacing w:after="180"/>
            </w:pPr>
            <w:r w:rsidRPr="001624A1">
              <w:rPr>
                <w:bCs/>
              </w:rPr>
              <w:t>Proposal #</w:t>
            </w:r>
            <w:r>
              <w:rPr>
                <w:bCs/>
              </w:rPr>
              <w:t>4</w:t>
            </w:r>
            <w:r w:rsidRPr="001624A1">
              <w:rPr>
                <w:bCs/>
              </w:rPr>
              <w:t>:</w:t>
            </w:r>
            <w:r w:rsidRPr="001624A1">
              <w:t xml:space="preserve"> </w:t>
            </w:r>
            <w:r w:rsidR="00214842">
              <w:t>Reuse the following testcases from 38.101-4 section 5.2.3.1.1 as starting point:</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57"/>
              <w:gridCol w:w="566"/>
              <w:gridCol w:w="1026"/>
              <w:gridCol w:w="946"/>
              <w:gridCol w:w="978"/>
              <w:gridCol w:w="1050"/>
              <w:gridCol w:w="1129"/>
              <w:gridCol w:w="978"/>
              <w:gridCol w:w="518"/>
            </w:tblGrid>
            <w:tr w:rsidR="00214842" w:rsidRPr="00C25669" w14:paraId="64D4FC99" w14:textId="77777777" w:rsidTr="00EA5BCE">
              <w:trPr>
                <w:trHeight w:val="291"/>
                <w:jc w:val="center"/>
              </w:trPr>
              <w:tc>
                <w:tcPr>
                  <w:tcW w:w="330" w:type="pct"/>
                  <w:vMerge w:val="restart"/>
                  <w:shd w:val="clear" w:color="auto" w:fill="FFFFFF"/>
                  <w:vAlign w:val="center"/>
                </w:tcPr>
                <w:p w14:paraId="37B2CE18" w14:textId="77777777" w:rsidR="00214842" w:rsidRPr="00C25669" w:rsidRDefault="00214842" w:rsidP="00214842">
                  <w:pPr>
                    <w:pStyle w:val="TAH"/>
                  </w:pPr>
                  <w:r w:rsidRPr="00C25669">
                    <w:t>Test num.</w:t>
                  </w:r>
                </w:p>
              </w:tc>
              <w:tc>
                <w:tcPr>
                  <w:tcW w:w="604" w:type="pct"/>
                  <w:vMerge w:val="restart"/>
                  <w:shd w:val="clear" w:color="auto" w:fill="FFFFFF"/>
                  <w:vAlign w:val="center"/>
                </w:tcPr>
                <w:p w14:paraId="61994915" w14:textId="77777777" w:rsidR="00214842" w:rsidRPr="002841A2" w:rsidRDefault="00214842" w:rsidP="00214842">
                  <w:pPr>
                    <w:pStyle w:val="TAH"/>
                    <w:rPr>
                      <w:lang w:val="en-US"/>
                    </w:rPr>
                  </w:pPr>
                  <w:r w:rsidRPr="002841A2">
                    <w:t>Rank</w:t>
                  </w:r>
                </w:p>
              </w:tc>
              <w:tc>
                <w:tcPr>
                  <w:tcW w:w="632" w:type="pct"/>
                  <w:vMerge w:val="restart"/>
                  <w:shd w:val="clear" w:color="auto" w:fill="FFFFFF"/>
                  <w:vAlign w:val="center"/>
                </w:tcPr>
                <w:p w14:paraId="509586B7" w14:textId="77777777" w:rsidR="00214842" w:rsidRPr="00C25669" w:rsidRDefault="00214842" w:rsidP="00214842">
                  <w:pPr>
                    <w:pStyle w:val="TAH"/>
                  </w:pPr>
                  <w:r w:rsidRPr="00C25669">
                    <w:t>Reference</w:t>
                  </w:r>
                  <w:r w:rsidRPr="00C25669">
                    <w:rPr>
                      <w:rFonts w:hint="eastAsia"/>
                      <w:lang w:eastAsia="zh-CN"/>
                    </w:rPr>
                    <w:t xml:space="preserve"> </w:t>
                  </w:r>
                  <w:r w:rsidRPr="00C25669">
                    <w:t>channel</w:t>
                  </w:r>
                </w:p>
              </w:tc>
              <w:tc>
                <w:tcPr>
                  <w:tcW w:w="581" w:type="pct"/>
                  <w:vMerge w:val="restart"/>
                  <w:shd w:val="clear" w:color="auto" w:fill="FFFFFF"/>
                  <w:vAlign w:val="center"/>
                </w:tcPr>
                <w:p w14:paraId="135DFD64" w14:textId="77777777" w:rsidR="00214842" w:rsidRPr="00C25669" w:rsidRDefault="00214842" w:rsidP="00214842">
                  <w:pPr>
                    <w:pStyle w:val="TAH"/>
                  </w:pPr>
                  <w:r w:rsidRPr="00C25669">
                    <w:t>Bandwidth (MHz) / Subcarrier spacing (kHz)</w:t>
                  </w:r>
                </w:p>
              </w:tc>
              <w:tc>
                <w:tcPr>
                  <w:tcW w:w="601" w:type="pct"/>
                  <w:vMerge w:val="restart"/>
                  <w:shd w:val="clear" w:color="auto" w:fill="FFFFFF"/>
                  <w:vAlign w:val="center"/>
                </w:tcPr>
                <w:p w14:paraId="17CE8FD1" w14:textId="77777777" w:rsidR="00214842" w:rsidRPr="00C25669" w:rsidRDefault="00214842" w:rsidP="00214842">
                  <w:pPr>
                    <w:pStyle w:val="TAH"/>
                    <w:rPr>
                      <w:lang w:eastAsia="zh-CN"/>
                    </w:rPr>
                  </w:pPr>
                  <w:r w:rsidRPr="00C25669">
                    <w:t>Modulation format</w:t>
                  </w:r>
                  <w:r w:rsidRPr="00C25669">
                    <w:rPr>
                      <w:rFonts w:hint="eastAsia"/>
                      <w:lang w:eastAsia="zh-CN"/>
                    </w:rPr>
                    <w:t xml:space="preserve"> and code rate</w:t>
                  </w:r>
                </w:p>
              </w:tc>
              <w:tc>
                <w:tcPr>
                  <w:tcW w:w="647" w:type="pct"/>
                  <w:vMerge w:val="restart"/>
                  <w:shd w:val="clear" w:color="auto" w:fill="FFFFFF"/>
                  <w:vAlign w:val="center"/>
                </w:tcPr>
                <w:p w14:paraId="6A6FF806" w14:textId="77777777" w:rsidR="00214842" w:rsidRPr="00C25669" w:rsidRDefault="00214842" w:rsidP="00214842">
                  <w:pPr>
                    <w:pStyle w:val="TAH"/>
                  </w:pPr>
                  <w:r w:rsidRPr="00C25669">
                    <w:t>Propagation condition</w:t>
                  </w:r>
                </w:p>
              </w:tc>
              <w:tc>
                <w:tcPr>
                  <w:tcW w:w="698" w:type="pct"/>
                  <w:vMerge w:val="restart"/>
                  <w:shd w:val="clear" w:color="auto" w:fill="FFFFFF"/>
                  <w:vAlign w:val="center"/>
                </w:tcPr>
                <w:p w14:paraId="648AF9BC" w14:textId="77777777" w:rsidR="00214842" w:rsidRPr="00C25669" w:rsidRDefault="00214842" w:rsidP="00214842">
                  <w:pPr>
                    <w:pStyle w:val="TAH"/>
                  </w:pPr>
                  <w:r w:rsidRPr="00C25669">
                    <w:t>Correlation matrix and antenna configuration</w:t>
                  </w:r>
                </w:p>
              </w:tc>
              <w:tc>
                <w:tcPr>
                  <w:tcW w:w="906" w:type="pct"/>
                  <w:gridSpan w:val="2"/>
                  <w:shd w:val="clear" w:color="auto" w:fill="FFFFFF"/>
                  <w:vAlign w:val="center"/>
                </w:tcPr>
                <w:p w14:paraId="429B8F4B" w14:textId="77777777" w:rsidR="00214842" w:rsidRPr="00C25669" w:rsidRDefault="00214842" w:rsidP="00214842">
                  <w:pPr>
                    <w:pStyle w:val="TAH"/>
                  </w:pPr>
                  <w:r w:rsidRPr="00C25669">
                    <w:t>Reference value</w:t>
                  </w:r>
                </w:p>
              </w:tc>
            </w:tr>
            <w:tr w:rsidR="00214842" w:rsidRPr="00C25669" w14:paraId="178CBAC2" w14:textId="77777777" w:rsidTr="00EA5BCE">
              <w:trPr>
                <w:trHeight w:val="291"/>
                <w:jc w:val="center"/>
              </w:trPr>
              <w:tc>
                <w:tcPr>
                  <w:tcW w:w="330" w:type="pct"/>
                  <w:vMerge/>
                  <w:shd w:val="clear" w:color="auto" w:fill="FFFFFF"/>
                  <w:vAlign w:val="center"/>
                </w:tcPr>
                <w:p w14:paraId="59EB56F1" w14:textId="77777777" w:rsidR="00214842" w:rsidRPr="00C25669" w:rsidRDefault="00214842" w:rsidP="00214842">
                  <w:pPr>
                    <w:pStyle w:val="TAH"/>
                  </w:pPr>
                </w:p>
              </w:tc>
              <w:tc>
                <w:tcPr>
                  <w:tcW w:w="604" w:type="pct"/>
                  <w:vMerge/>
                  <w:shd w:val="clear" w:color="auto" w:fill="FFFFFF"/>
                </w:tcPr>
                <w:p w14:paraId="347341D4" w14:textId="77777777" w:rsidR="00214842" w:rsidRPr="00C25669" w:rsidRDefault="00214842" w:rsidP="00214842">
                  <w:pPr>
                    <w:pStyle w:val="TAH"/>
                  </w:pPr>
                </w:p>
              </w:tc>
              <w:tc>
                <w:tcPr>
                  <w:tcW w:w="632" w:type="pct"/>
                  <w:vMerge/>
                  <w:shd w:val="clear" w:color="auto" w:fill="FFFFFF"/>
                  <w:vAlign w:val="center"/>
                </w:tcPr>
                <w:p w14:paraId="44B13988" w14:textId="77777777" w:rsidR="00214842" w:rsidRPr="00C25669" w:rsidRDefault="00214842" w:rsidP="00214842">
                  <w:pPr>
                    <w:pStyle w:val="TAH"/>
                  </w:pPr>
                </w:p>
              </w:tc>
              <w:tc>
                <w:tcPr>
                  <w:tcW w:w="581" w:type="pct"/>
                  <w:vMerge/>
                  <w:shd w:val="clear" w:color="auto" w:fill="FFFFFF"/>
                </w:tcPr>
                <w:p w14:paraId="5DF8F63D" w14:textId="77777777" w:rsidR="00214842" w:rsidRPr="00C25669" w:rsidRDefault="00214842" w:rsidP="00214842">
                  <w:pPr>
                    <w:pStyle w:val="TAH"/>
                  </w:pPr>
                </w:p>
              </w:tc>
              <w:tc>
                <w:tcPr>
                  <w:tcW w:w="601" w:type="pct"/>
                  <w:vMerge/>
                  <w:shd w:val="clear" w:color="auto" w:fill="FFFFFF"/>
                </w:tcPr>
                <w:p w14:paraId="330B6837" w14:textId="77777777" w:rsidR="00214842" w:rsidRPr="00C25669" w:rsidRDefault="00214842" w:rsidP="00214842">
                  <w:pPr>
                    <w:pStyle w:val="TAH"/>
                  </w:pPr>
                </w:p>
              </w:tc>
              <w:tc>
                <w:tcPr>
                  <w:tcW w:w="647" w:type="pct"/>
                  <w:vMerge/>
                  <w:shd w:val="clear" w:color="auto" w:fill="FFFFFF"/>
                  <w:vAlign w:val="center"/>
                </w:tcPr>
                <w:p w14:paraId="57A9C897" w14:textId="77777777" w:rsidR="00214842" w:rsidRPr="00C25669" w:rsidRDefault="00214842" w:rsidP="00214842">
                  <w:pPr>
                    <w:pStyle w:val="TAH"/>
                  </w:pPr>
                </w:p>
              </w:tc>
              <w:tc>
                <w:tcPr>
                  <w:tcW w:w="698" w:type="pct"/>
                  <w:vMerge/>
                  <w:shd w:val="clear" w:color="auto" w:fill="FFFFFF"/>
                  <w:vAlign w:val="center"/>
                </w:tcPr>
                <w:p w14:paraId="2781350E" w14:textId="77777777" w:rsidR="00214842" w:rsidRPr="00C25669" w:rsidRDefault="00214842" w:rsidP="00214842">
                  <w:pPr>
                    <w:pStyle w:val="TAH"/>
                  </w:pPr>
                </w:p>
              </w:tc>
              <w:tc>
                <w:tcPr>
                  <w:tcW w:w="601" w:type="pct"/>
                  <w:shd w:val="clear" w:color="auto" w:fill="FFFFFF"/>
                  <w:vAlign w:val="center"/>
                </w:tcPr>
                <w:p w14:paraId="22DD18A7" w14:textId="77777777" w:rsidR="00214842" w:rsidRPr="00C25669" w:rsidRDefault="00214842" w:rsidP="00214842">
                  <w:pPr>
                    <w:pStyle w:val="TAH"/>
                  </w:pPr>
                  <w:r w:rsidRPr="00C25669">
                    <w:t>Fraction of maximum throughput (%)</w:t>
                  </w:r>
                </w:p>
              </w:tc>
              <w:tc>
                <w:tcPr>
                  <w:tcW w:w="305" w:type="pct"/>
                  <w:shd w:val="clear" w:color="auto" w:fill="FFFFFF"/>
                  <w:vAlign w:val="center"/>
                </w:tcPr>
                <w:p w14:paraId="17078BD9" w14:textId="77777777" w:rsidR="00214842" w:rsidRPr="00C25669" w:rsidRDefault="00214842" w:rsidP="00214842">
                  <w:pPr>
                    <w:pStyle w:val="TAH"/>
                  </w:pPr>
                  <w:r w:rsidRPr="00C25669">
                    <w:t>SNR (dB)</w:t>
                  </w:r>
                </w:p>
              </w:tc>
            </w:tr>
            <w:tr w:rsidR="00214842" w:rsidRPr="00C25669" w14:paraId="727C83E8" w14:textId="77777777" w:rsidTr="00EA5BCE">
              <w:trPr>
                <w:trHeight w:val="146"/>
                <w:jc w:val="center"/>
              </w:trPr>
              <w:tc>
                <w:tcPr>
                  <w:tcW w:w="330" w:type="pct"/>
                  <w:shd w:val="clear" w:color="auto" w:fill="FFFFFF"/>
                  <w:vAlign w:val="center"/>
                </w:tcPr>
                <w:p w14:paraId="0CE55D6D" w14:textId="77777777" w:rsidR="00214842" w:rsidRPr="00C25669" w:rsidRDefault="00214842" w:rsidP="00214842">
                  <w:pPr>
                    <w:pStyle w:val="TAC"/>
                  </w:pPr>
                  <w:r w:rsidRPr="00C25669">
                    <w:t>1-1</w:t>
                  </w:r>
                </w:p>
              </w:tc>
              <w:tc>
                <w:tcPr>
                  <w:tcW w:w="604" w:type="pct"/>
                  <w:shd w:val="clear" w:color="auto" w:fill="FFFFFF"/>
                </w:tcPr>
                <w:p w14:paraId="563DD3DF" w14:textId="77777777" w:rsidR="00214842" w:rsidRPr="002841A2" w:rsidRDefault="00214842" w:rsidP="00214842">
                  <w:pPr>
                    <w:pStyle w:val="TAC"/>
                    <w:rPr>
                      <w:lang w:val="en-US"/>
                    </w:rPr>
                  </w:pPr>
                  <w:r>
                    <w:rPr>
                      <w:lang w:val="en-US"/>
                    </w:rPr>
                    <w:t>1</w:t>
                  </w:r>
                </w:p>
              </w:tc>
              <w:tc>
                <w:tcPr>
                  <w:tcW w:w="632" w:type="pct"/>
                  <w:shd w:val="clear" w:color="auto" w:fill="FFFFFF"/>
                  <w:vAlign w:val="center"/>
                </w:tcPr>
                <w:p w14:paraId="1CF5F179" w14:textId="77777777" w:rsidR="00214842" w:rsidRPr="00C25669" w:rsidRDefault="00214842" w:rsidP="00214842">
                  <w:pPr>
                    <w:pStyle w:val="TAC"/>
                  </w:pPr>
                  <w:r w:rsidRPr="00C25669">
                    <w:t>R.PDSCH.1-1.1 FDD</w:t>
                  </w:r>
                </w:p>
              </w:tc>
              <w:tc>
                <w:tcPr>
                  <w:tcW w:w="581" w:type="pct"/>
                  <w:shd w:val="clear" w:color="auto" w:fill="FFFFFF"/>
                  <w:vAlign w:val="center"/>
                </w:tcPr>
                <w:p w14:paraId="223D722B" w14:textId="77777777" w:rsidR="00214842" w:rsidRPr="00C25669" w:rsidRDefault="00214842" w:rsidP="00214842">
                  <w:pPr>
                    <w:pStyle w:val="TAC"/>
                  </w:pPr>
                  <w:r w:rsidRPr="00C25669">
                    <w:t>10 / 15</w:t>
                  </w:r>
                </w:p>
              </w:tc>
              <w:tc>
                <w:tcPr>
                  <w:tcW w:w="601" w:type="pct"/>
                  <w:shd w:val="clear" w:color="auto" w:fill="FFFFFF"/>
                  <w:vAlign w:val="center"/>
                </w:tcPr>
                <w:p w14:paraId="2A51B2D7" w14:textId="77777777" w:rsidR="00214842" w:rsidRPr="00C25669" w:rsidRDefault="00214842" w:rsidP="00214842">
                  <w:pPr>
                    <w:pStyle w:val="TAC"/>
                  </w:pPr>
                  <w:r w:rsidRPr="00C25669">
                    <w:t>QPSK, 0.30</w:t>
                  </w:r>
                </w:p>
              </w:tc>
              <w:tc>
                <w:tcPr>
                  <w:tcW w:w="647" w:type="pct"/>
                  <w:shd w:val="clear" w:color="auto" w:fill="FFFFFF"/>
                  <w:vAlign w:val="center"/>
                </w:tcPr>
                <w:p w14:paraId="1B46A611" w14:textId="77777777" w:rsidR="00214842" w:rsidRPr="00C25669" w:rsidRDefault="00214842" w:rsidP="00214842">
                  <w:pPr>
                    <w:pStyle w:val="TAC"/>
                  </w:pPr>
                  <w:r w:rsidRPr="00C25669">
                    <w:t>TDLB100-400</w:t>
                  </w:r>
                </w:p>
              </w:tc>
              <w:tc>
                <w:tcPr>
                  <w:tcW w:w="698" w:type="pct"/>
                  <w:shd w:val="clear" w:color="auto" w:fill="FFFFFF"/>
                  <w:vAlign w:val="center"/>
                </w:tcPr>
                <w:p w14:paraId="005DAA5A" w14:textId="77777777" w:rsidR="00214842" w:rsidRPr="00C25669" w:rsidRDefault="00214842" w:rsidP="00214842">
                  <w:pPr>
                    <w:pStyle w:val="TAC"/>
                  </w:pPr>
                  <w:r w:rsidRPr="00C25669">
                    <w:t>2x</w:t>
                  </w:r>
                  <w:r w:rsidRPr="00C25669">
                    <w:rPr>
                      <w:rFonts w:hint="eastAsia"/>
                      <w:lang w:eastAsia="zh-CN"/>
                    </w:rPr>
                    <w:t>4</w:t>
                  </w:r>
                  <w:r w:rsidRPr="00C25669">
                    <w:t>, ULA Low</w:t>
                  </w:r>
                </w:p>
              </w:tc>
              <w:tc>
                <w:tcPr>
                  <w:tcW w:w="601" w:type="pct"/>
                  <w:shd w:val="clear" w:color="auto" w:fill="FFFFFF"/>
                  <w:vAlign w:val="center"/>
                </w:tcPr>
                <w:p w14:paraId="245CFFCF" w14:textId="77777777" w:rsidR="00214842" w:rsidRPr="00C25669" w:rsidRDefault="00214842" w:rsidP="00214842">
                  <w:pPr>
                    <w:pStyle w:val="TAC"/>
                  </w:pPr>
                  <w:r w:rsidRPr="00C25669">
                    <w:t>70</w:t>
                  </w:r>
                </w:p>
              </w:tc>
              <w:tc>
                <w:tcPr>
                  <w:tcW w:w="305" w:type="pct"/>
                  <w:shd w:val="clear" w:color="auto" w:fill="FFFFFF"/>
                  <w:vAlign w:val="center"/>
                </w:tcPr>
                <w:p w14:paraId="1ECE7C1F" w14:textId="77777777" w:rsidR="00214842" w:rsidRPr="0089451C" w:rsidRDefault="00214842" w:rsidP="00214842">
                  <w:pPr>
                    <w:pStyle w:val="TAC"/>
                    <w:rPr>
                      <w:lang w:val="en-US" w:eastAsia="zh-CN"/>
                    </w:rPr>
                  </w:pPr>
                  <w:r>
                    <w:rPr>
                      <w:lang w:val="en-US" w:eastAsia="zh-CN"/>
                    </w:rPr>
                    <w:t>TBD</w:t>
                  </w:r>
                </w:p>
              </w:tc>
            </w:tr>
            <w:tr w:rsidR="00214842" w:rsidRPr="00C25669" w14:paraId="316C0055" w14:textId="77777777" w:rsidTr="00EA5BCE">
              <w:trPr>
                <w:trHeight w:val="146"/>
                <w:jc w:val="center"/>
              </w:trPr>
              <w:tc>
                <w:tcPr>
                  <w:tcW w:w="330" w:type="pct"/>
                  <w:shd w:val="clear" w:color="auto" w:fill="FFFFFF"/>
                  <w:vAlign w:val="center"/>
                </w:tcPr>
                <w:p w14:paraId="2DDD4289" w14:textId="77777777" w:rsidR="00214842" w:rsidRPr="00C25669" w:rsidRDefault="00214842" w:rsidP="00214842">
                  <w:pPr>
                    <w:pStyle w:val="TAC"/>
                  </w:pPr>
                  <w:r w:rsidRPr="00C25669">
                    <w:rPr>
                      <w:rFonts w:cs="Arial" w:hint="eastAsia"/>
                    </w:rPr>
                    <w:t>2</w:t>
                  </w:r>
                  <w:r w:rsidRPr="00C25669">
                    <w:rPr>
                      <w:rFonts w:cs="Arial"/>
                    </w:rPr>
                    <w:t>-</w:t>
                  </w:r>
                  <w:r w:rsidRPr="00C25669">
                    <w:rPr>
                      <w:rFonts w:cs="Arial" w:hint="eastAsia"/>
                      <w:lang w:eastAsia="zh-CN"/>
                    </w:rPr>
                    <w:t>1</w:t>
                  </w:r>
                </w:p>
              </w:tc>
              <w:tc>
                <w:tcPr>
                  <w:tcW w:w="604" w:type="pct"/>
                  <w:shd w:val="clear" w:color="auto" w:fill="FFFFFF"/>
                </w:tcPr>
                <w:p w14:paraId="1C4E40F0" w14:textId="77777777" w:rsidR="00214842" w:rsidRPr="002841A2" w:rsidRDefault="00214842" w:rsidP="00214842">
                  <w:pPr>
                    <w:pStyle w:val="TAC"/>
                    <w:rPr>
                      <w:rFonts w:cs="Arial"/>
                      <w:lang w:val="en-US"/>
                    </w:rPr>
                  </w:pPr>
                  <w:r>
                    <w:rPr>
                      <w:rFonts w:cs="Arial"/>
                      <w:lang w:val="en-US"/>
                    </w:rPr>
                    <w:t>2</w:t>
                  </w:r>
                </w:p>
              </w:tc>
              <w:tc>
                <w:tcPr>
                  <w:tcW w:w="632" w:type="pct"/>
                  <w:shd w:val="clear" w:color="auto" w:fill="FFFFFF"/>
                  <w:vAlign w:val="center"/>
                </w:tcPr>
                <w:p w14:paraId="011DEF63" w14:textId="77777777" w:rsidR="00214842" w:rsidRPr="00C25669" w:rsidRDefault="00214842" w:rsidP="00214842">
                  <w:pPr>
                    <w:pStyle w:val="TAC"/>
                  </w:pPr>
                  <w:r w:rsidRPr="00C25669">
                    <w:rPr>
                      <w:rFonts w:cs="Arial"/>
                    </w:rPr>
                    <w:t>R.PDSCH.1-3.1 FDD</w:t>
                  </w:r>
                </w:p>
              </w:tc>
              <w:tc>
                <w:tcPr>
                  <w:tcW w:w="581" w:type="pct"/>
                  <w:shd w:val="clear" w:color="auto" w:fill="FFFFFF"/>
                  <w:vAlign w:val="center"/>
                </w:tcPr>
                <w:p w14:paraId="74756547" w14:textId="77777777" w:rsidR="00214842" w:rsidRPr="00C25669" w:rsidRDefault="00214842" w:rsidP="00214842">
                  <w:pPr>
                    <w:pStyle w:val="TAC"/>
                  </w:pPr>
                  <w:r w:rsidRPr="00C25669">
                    <w:t>10 / 15</w:t>
                  </w:r>
                </w:p>
              </w:tc>
              <w:tc>
                <w:tcPr>
                  <w:tcW w:w="601" w:type="pct"/>
                  <w:shd w:val="clear" w:color="auto" w:fill="FFFFFF"/>
                  <w:vAlign w:val="center"/>
                </w:tcPr>
                <w:p w14:paraId="56BB5D76" w14:textId="77777777" w:rsidR="00214842" w:rsidRPr="00C25669" w:rsidRDefault="00214842" w:rsidP="00214842">
                  <w:pPr>
                    <w:pStyle w:val="TAC"/>
                  </w:pPr>
                  <w:r w:rsidRPr="00C25669">
                    <w:t xml:space="preserve">64QAM, </w:t>
                  </w:r>
                  <w:r w:rsidRPr="00C25669">
                    <w:rPr>
                      <w:rFonts w:hint="eastAsia"/>
                      <w:lang w:eastAsia="zh-CN"/>
                    </w:rPr>
                    <w:t>0.50</w:t>
                  </w:r>
                </w:p>
              </w:tc>
              <w:tc>
                <w:tcPr>
                  <w:tcW w:w="647" w:type="pct"/>
                  <w:shd w:val="clear" w:color="auto" w:fill="FFFFFF"/>
                  <w:vAlign w:val="center"/>
                </w:tcPr>
                <w:p w14:paraId="6CFD693B" w14:textId="77777777" w:rsidR="00214842" w:rsidRPr="00C25669" w:rsidRDefault="00214842" w:rsidP="00214842">
                  <w:pPr>
                    <w:pStyle w:val="TAC"/>
                  </w:pPr>
                  <w:r w:rsidRPr="00C25669">
                    <w:rPr>
                      <w:rFonts w:cs="Arial"/>
                    </w:rPr>
                    <w:t>TDLA30-10</w:t>
                  </w:r>
                </w:p>
              </w:tc>
              <w:tc>
                <w:tcPr>
                  <w:tcW w:w="698" w:type="pct"/>
                  <w:shd w:val="clear" w:color="auto" w:fill="FFFFFF"/>
                  <w:vAlign w:val="center"/>
                </w:tcPr>
                <w:p w14:paraId="50BAF5D1" w14:textId="77777777" w:rsidR="00214842" w:rsidRPr="00C25669" w:rsidRDefault="00214842" w:rsidP="00214842">
                  <w:pPr>
                    <w:pStyle w:val="TAC"/>
                  </w:pPr>
                  <w:r w:rsidRPr="00C25669">
                    <w:rPr>
                      <w:rFonts w:cs="Arial"/>
                    </w:rPr>
                    <w:t>2x</w:t>
                  </w:r>
                  <w:r w:rsidRPr="00C25669">
                    <w:rPr>
                      <w:rFonts w:cs="Arial" w:hint="eastAsia"/>
                      <w:lang w:eastAsia="zh-CN"/>
                    </w:rPr>
                    <w:t>4</w:t>
                  </w:r>
                  <w:r w:rsidRPr="00C25669">
                    <w:rPr>
                      <w:rFonts w:cs="Arial"/>
                    </w:rPr>
                    <w:t>, ULA Low</w:t>
                  </w:r>
                </w:p>
              </w:tc>
              <w:tc>
                <w:tcPr>
                  <w:tcW w:w="601" w:type="pct"/>
                  <w:shd w:val="clear" w:color="auto" w:fill="FFFFFF"/>
                  <w:vAlign w:val="center"/>
                </w:tcPr>
                <w:p w14:paraId="2F7536A8" w14:textId="77777777" w:rsidR="00214842" w:rsidRPr="00C25669" w:rsidRDefault="00214842" w:rsidP="00214842">
                  <w:pPr>
                    <w:pStyle w:val="TAC"/>
                  </w:pPr>
                  <w:r w:rsidRPr="00C25669">
                    <w:rPr>
                      <w:rFonts w:cs="Arial"/>
                    </w:rPr>
                    <w:t>70</w:t>
                  </w:r>
                </w:p>
              </w:tc>
              <w:tc>
                <w:tcPr>
                  <w:tcW w:w="305" w:type="pct"/>
                  <w:shd w:val="clear" w:color="auto" w:fill="FFFFFF"/>
                  <w:vAlign w:val="center"/>
                </w:tcPr>
                <w:p w14:paraId="3EBE9BCE" w14:textId="77777777" w:rsidR="00214842" w:rsidRPr="0089451C" w:rsidRDefault="00214842" w:rsidP="00214842">
                  <w:pPr>
                    <w:pStyle w:val="TAC"/>
                    <w:rPr>
                      <w:lang w:val="en-US" w:eastAsia="zh-CN"/>
                    </w:rPr>
                  </w:pPr>
                  <w:r>
                    <w:rPr>
                      <w:lang w:val="en-US" w:eastAsia="zh-CN"/>
                    </w:rPr>
                    <w:t>TBD</w:t>
                  </w:r>
                </w:p>
              </w:tc>
            </w:tr>
            <w:tr w:rsidR="00214842" w:rsidRPr="00C25669" w14:paraId="6704D160" w14:textId="77777777" w:rsidTr="00EA5BCE">
              <w:trPr>
                <w:trHeight w:val="146"/>
                <w:jc w:val="center"/>
              </w:trPr>
              <w:tc>
                <w:tcPr>
                  <w:tcW w:w="330" w:type="pct"/>
                  <w:shd w:val="clear" w:color="auto" w:fill="FFFFFF"/>
                  <w:vAlign w:val="center"/>
                </w:tcPr>
                <w:p w14:paraId="17559632" w14:textId="77777777" w:rsidR="00214842" w:rsidRPr="00C25669" w:rsidRDefault="00214842" w:rsidP="00214842">
                  <w:pPr>
                    <w:pStyle w:val="TAC"/>
                    <w:rPr>
                      <w:rFonts w:cs="Arial"/>
                    </w:rPr>
                  </w:pPr>
                  <w:r w:rsidRPr="00C25669">
                    <w:rPr>
                      <w:rFonts w:cs="Arial"/>
                    </w:rPr>
                    <w:t>3-</w:t>
                  </w:r>
                  <w:r w:rsidRPr="00C25669">
                    <w:rPr>
                      <w:rFonts w:cs="Arial" w:hint="eastAsia"/>
                    </w:rPr>
                    <w:t>1</w:t>
                  </w:r>
                </w:p>
              </w:tc>
              <w:tc>
                <w:tcPr>
                  <w:tcW w:w="604" w:type="pct"/>
                  <w:shd w:val="clear" w:color="auto" w:fill="FFFFFF"/>
                </w:tcPr>
                <w:p w14:paraId="496FC36C" w14:textId="77777777" w:rsidR="00214842" w:rsidRPr="002841A2" w:rsidRDefault="00214842" w:rsidP="00214842">
                  <w:pPr>
                    <w:pStyle w:val="TAC"/>
                    <w:rPr>
                      <w:rFonts w:cs="Arial"/>
                      <w:lang w:val="en-US"/>
                    </w:rPr>
                  </w:pPr>
                  <w:r>
                    <w:rPr>
                      <w:rFonts w:cs="Arial"/>
                      <w:lang w:val="en-US"/>
                    </w:rPr>
                    <w:t>3</w:t>
                  </w:r>
                </w:p>
              </w:tc>
              <w:tc>
                <w:tcPr>
                  <w:tcW w:w="632" w:type="pct"/>
                  <w:shd w:val="clear" w:color="auto" w:fill="FFFFFF"/>
                  <w:vAlign w:val="center"/>
                </w:tcPr>
                <w:p w14:paraId="5FA8D61B" w14:textId="77777777" w:rsidR="00214842" w:rsidRPr="00C25669" w:rsidRDefault="00214842" w:rsidP="00214842">
                  <w:pPr>
                    <w:pStyle w:val="TAC"/>
                    <w:rPr>
                      <w:rFonts w:cs="Arial"/>
                    </w:rPr>
                  </w:pPr>
                  <w:r w:rsidRPr="00C25669">
                    <w:rPr>
                      <w:rFonts w:cs="Arial"/>
                    </w:rPr>
                    <w:t>R.PDSCH.1-2.3 FDD</w:t>
                  </w:r>
                </w:p>
              </w:tc>
              <w:tc>
                <w:tcPr>
                  <w:tcW w:w="581" w:type="pct"/>
                  <w:shd w:val="clear" w:color="auto" w:fill="FFFFFF"/>
                  <w:vAlign w:val="center"/>
                </w:tcPr>
                <w:p w14:paraId="6B2ABBC6" w14:textId="77777777" w:rsidR="00214842" w:rsidRPr="00C25669" w:rsidRDefault="00214842" w:rsidP="00214842">
                  <w:pPr>
                    <w:pStyle w:val="TAC"/>
                  </w:pPr>
                  <w:r w:rsidRPr="00C25669">
                    <w:t>10 / 15</w:t>
                  </w:r>
                </w:p>
              </w:tc>
              <w:tc>
                <w:tcPr>
                  <w:tcW w:w="601" w:type="pct"/>
                  <w:shd w:val="clear" w:color="auto" w:fill="FFFFFF"/>
                  <w:vAlign w:val="center"/>
                </w:tcPr>
                <w:p w14:paraId="61727F55" w14:textId="77777777" w:rsidR="00214842" w:rsidRPr="00C25669" w:rsidRDefault="00214842" w:rsidP="00214842">
                  <w:pPr>
                    <w:pStyle w:val="TAC"/>
                  </w:pPr>
                  <w:r w:rsidRPr="00C25669">
                    <w:t>16QAM, 0.48</w:t>
                  </w:r>
                </w:p>
              </w:tc>
              <w:tc>
                <w:tcPr>
                  <w:tcW w:w="647" w:type="pct"/>
                  <w:shd w:val="clear" w:color="auto" w:fill="FFFFFF"/>
                  <w:vAlign w:val="center"/>
                </w:tcPr>
                <w:p w14:paraId="008BC902" w14:textId="77777777" w:rsidR="00214842" w:rsidRPr="00C25669" w:rsidRDefault="00214842" w:rsidP="00214842">
                  <w:pPr>
                    <w:pStyle w:val="TAC"/>
                    <w:rPr>
                      <w:rFonts w:cs="Arial"/>
                    </w:rPr>
                  </w:pPr>
                  <w:r w:rsidRPr="00C25669">
                    <w:rPr>
                      <w:rFonts w:cs="Arial"/>
                    </w:rPr>
                    <w:t>TDLA30-10</w:t>
                  </w:r>
                </w:p>
              </w:tc>
              <w:tc>
                <w:tcPr>
                  <w:tcW w:w="698" w:type="pct"/>
                  <w:shd w:val="clear" w:color="auto" w:fill="FFFFFF"/>
                  <w:vAlign w:val="center"/>
                </w:tcPr>
                <w:p w14:paraId="0DAAFF23" w14:textId="77777777" w:rsidR="00214842" w:rsidRPr="00C25669" w:rsidRDefault="00214842" w:rsidP="00214842">
                  <w:pPr>
                    <w:pStyle w:val="TAC"/>
                    <w:rPr>
                      <w:rFonts w:cs="Arial"/>
                    </w:rPr>
                  </w:pPr>
                  <w:r w:rsidRPr="00C25669">
                    <w:rPr>
                      <w:rFonts w:cs="Arial"/>
                    </w:rPr>
                    <w:t>4x4, ULA Low</w:t>
                  </w:r>
                </w:p>
              </w:tc>
              <w:tc>
                <w:tcPr>
                  <w:tcW w:w="601" w:type="pct"/>
                  <w:shd w:val="clear" w:color="auto" w:fill="FFFFFF"/>
                  <w:vAlign w:val="center"/>
                </w:tcPr>
                <w:p w14:paraId="740A9809" w14:textId="77777777" w:rsidR="00214842" w:rsidRPr="00C25669" w:rsidRDefault="00214842" w:rsidP="00214842">
                  <w:pPr>
                    <w:pStyle w:val="TAC"/>
                    <w:rPr>
                      <w:rFonts w:cs="Arial"/>
                    </w:rPr>
                  </w:pPr>
                  <w:r w:rsidRPr="00C25669">
                    <w:rPr>
                      <w:rFonts w:cs="Arial"/>
                    </w:rPr>
                    <w:t>70</w:t>
                  </w:r>
                </w:p>
              </w:tc>
              <w:tc>
                <w:tcPr>
                  <w:tcW w:w="305" w:type="pct"/>
                  <w:shd w:val="clear" w:color="auto" w:fill="FFFFFF"/>
                  <w:vAlign w:val="center"/>
                </w:tcPr>
                <w:p w14:paraId="5577910F" w14:textId="77777777" w:rsidR="00214842" w:rsidRPr="0089451C" w:rsidRDefault="00214842" w:rsidP="00214842">
                  <w:pPr>
                    <w:pStyle w:val="TAC"/>
                    <w:rPr>
                      <w:rFonts w:cs="Arial"/>
                      <w:lang w:val="en-US" w:eastAsia="zh-CN"/>
                    </w:rPr>
                  </w:pPr>
                  <w:r>
                    <w:rPr>
                      <w:rFonts w:cs="Arial"/>
                      <w:lang w:val="en-US" w:eastAsia="zh-CN"/>
                    </w:rPr>
                    <w:t>TBD</w:t>
                  </w:r>
                </w:p>
              </w:tc>
            </w:tr>
            <w:tr w:rsidR="00214842" w:rsidRPr="00C25669" w14:paraId="71705218" w14:textId="77777777" w:rsidTr="00EA5BCE">
              <w:trPr>
                <w:trHeight w:val="146"/>
                <w:jc w:val="center"/>
              </w:trPr>
              <w:tc>
                <w:tcPr>
                  <w:tcW w:w="330" w:type="pct"/>
                  <w:shd w:val="clear" w:color="auto" w:fill="FFFFFF"/>
                  <w:vAlign w:val="center"/>
                </w:tcPr>
                <w:p w14:paraId="3EE1436A" w14:textId="77777777" w:rsidR="00214842" w:rsidRPr="00C25669" w:rsidRDefault="00214842" w:rsidP="00214842">
                  <w:pPr>
                    <w:pStyle w:val="TAC"/>
                    <w:rPr>
                      <w:rFonts w:cs="Arial"/>
                    </w:rPr>
                  </w:pPr>
                  <w:r w:rsidRPr="00C25669">
                    <w:rPr>
                      <w:rFonts w:cs="Arial"/>
                    </w:rPr>
                    <w:t>4-</w:t>
                  </w:r>
                  <w:r w:rsidRPr="00C25669">
                    <w:rPr>
                      <w:rFonts w:cs="Arial" w:hint="eastAsia"/>
                    </w:rPr>
                    <w:t>1</w:t>
                  </w:r>
                </w:p>
              </w:tc>
              <w:tc>
                <w:tcPr>
                  <w:tcW w:w="604" w:type="pct"/>
                  <w:shd w:val="clear" w:color="auto" w:fill="FFFFFF"/>
                </w:tcPr>
                <w:p w14:paraId="62E416CB" w14:textId="77777777" w:rsidR="00214842" w:rsidRPr="002841A2" w:rsidRDefault="00214842" w:rsidP="00214842">
                  <w:pPr>
                    <w:pStyle w:val="TAC"/>
                    <w:rPr>
                      <w:rFonts w:cs="Arial"/>
                      <w:lang w:val="en-US"/>
                    </w:rPr>
                  </w:pPr>
                  <w:r>
                    <w:rPr>
                      <w:rFonts w:cs="Arial"/>
                      <w:lang w:val="en-US"/>
                    </w:rPr>
                    <w:t>4</w:t>
                  </w:r>
                </w:p>
              </w:tc>
              <w:tc>
                <w:tcPr>
                  <w:tcW w:w="632" w:type="pct"/>
                  <w:shd w:val="clear" w:color="auto" w:fill="FFFFFF"/>
                  <w:vAlign w:val="center"/>
                </w:tcPr>
                <w:p w14:paraId="634B490E" w14:textId="77777777" w:rsidR="00214842" w:rsidRPr="00C25669" w:rsidRDefault="00214842" w:rsidP="00214842">
                  <w:pPr>
                    <w:pStyle w:val="TAC"/>
                    <w:rPr>
                      <w:rFonts w:cs="Arial"/>
                    </w:rPr>
                  </w:pPr>
                  <w:r w:rsidRPr="00C25669">
                    <w:rPr>
                      <w:rFonts w:cs="Arial"/>
                    </w:rPr>
                    <w:t>R.PDSCH.1-2.4 FDD</w:t>
                  </w:r>
                </w:p>
              </w:tc>
              <w:tc>
                <w:tcPr>
                  <w:tcW w:w="581" w:type="pct"/>
                  <w:shd w:val="clear" w:color="auto" w:fill="FFFFFF"/>
                  <w:vAlign w:val="center"/>
                </w:tcPr>
                <w:p w14:paraId="5A3E79B9" w14:textId="77777777" w:rsidR="00214842" w:rsidRPr="00C25669" w:rsidRDefault="00214842" w:rsidP="00214842">
                  <w:pPr>
                    <w:pStyle w:val="TAC"/>
                  </w:pPr>
                  <w:r w:rsidRPr="00C25669">
                    <w:t>10 / 15</w:t>
                  </w:r>
                </w:p>
              </w:tc>
              <w:tc>
                <w:tcPr>
                  <w:tcW w:w="601" w:type="pct"/>
                  <w:shd w:val="clear" w:color="auto" w:fill="FFFFFF"/>
                  <w:vAlign w:val="center"/>
                </w:tcPr>
                <w:p w14:paraId="29D08DAB" w14:textId="77777777" w:rsidR="00214842" w:rsidRPr="00C25669" w:rsidRDefault="00214842" w:rsidP="00214842">
                  <w:pPr>
                    <w:pStyle w:val="TAC"/>
                  </w:pPr>
                  <w:r w:rsidRPr="00C25669">
                    <w:t>16QAM, 0.48</w:t>
                  </w:r>
                </w:p>
              </w:tc>
              <w:tc>
                <w:tcPr>
                  <w:tcW w:w="647" w:type="pct"/>
                  <w:shd w:val="clear" w:color="auto" w:fill="FFFFFF"/>
                  <w:vAlign w:val="center"/>
                </w:tcPr>
                <w:p w14:paraId="40D79C55" w14:textId="77777777" w:rsidR="00214842" w:rsidRPr="00C25669" w:rsidRDefault="00214842" w:rsidP="00214842">
                  <w:pPr>
                    <w:pStyle w:val="TAC"/>
                    <w:rPr>
                      <w:rFonts w:cs="Arial"/>
                    </w:rPr>
                  </w:pPr>
                  <w:r w:rsidRPr="00C25669">
                    <w:rPr>
                      <w:rFonts w:cs="Arial"/>
                    </w:rPr>
                    <w:t>TDLA30-10</w:t>
                  </w:r>
                </w:p>
              </w:tc>
              <w:tc>
                <w:tcPr>
                  <w:tcW w:w="698" w:type="pct"/>
                  <w:shd w:val="clear" w:color="auto" w:fill="FFFFFF"/>
                  <w:vAlign w:val="center"/>
                </w:tcPr>
                <w:p w14:paraId="2A954019" w14:textId="77777777" w:rsidR="00214842" w:rsidRPr="00C25669" w:rsidRDefault="00214842" w:rsidP="00214842">
                  <w:pPr>
                    <w:pStyle w:val="TAC"/>
                    <w:rPr>
                      <w:rFonts w:cs="Arial"/>
                    </w:rPr>
                  </w:pPr>
                  <w:r w:rsidRPr="00C25669">
                    <w:rPr>
                      <w:rFonts w:cs="Arial"/>
                    </w:rPr>
                    <w:t>4x4, ULA Low</w:t>
                  </w:r>
                </w:p>
              </w:tc>
              <w:tc>
                <w:tcPr>
                  <w:tcW w:w="601" w:type="pct"/>
                  <w:shd w:val="clear" w:color="auto" w:fill="FFFFFF"/>
                  <w:vAlign w:val="center"/>
                </w:tcPr>
                <w:p w14:paraId="3AC8C30B" w14:textId="77777777" w:rsidR="00214842" w:rsidRPr="00C25669" w:rsidRDefault="00214842" w:rsidP="00214842">
                  <w:pPr>
                    <w:pStyle w:val="TAC"/>
                    <w:rPr>
                      <w:rFonts w:cs="Arial"/>
                    </w:rPr>
                  </w:pPr>
                  <w:r w:rsidRPr="00C25669">
                    <w:rPr>
                      <w:rFonts w:cs="Arial"/>
                    </w:rPr>
                    <w:t>70</w:t>
                  </w:r>
                </w:p>
              </w:tc>
              <w:tc>
                <w:tcPr>
                  <w:tcW w:w="305" w:type="pct"/>
                  <w:shd w:val="clear" w:color="auto" w:fill="FFFFFF"/>
                  <w:vAlign w:val="center"/>
                </w:tcPr>
                <w:p w14:paraId="42EF4D2B" w14:textId="77777777" w:rsidR="00214842" w:rsidRPr="009A3264" w:rsidRDefault="00214842" w:rsidP="00214842">
                  <w:pPr>
                    <w:pStyle w:val="TAC"/>
                    <w:rPr>
                      <w:rFonts w:cs="Arial"/>
                      <w:lang w:val="en-US" w:eastAsia="zh-CN"/>
                    </w:rPr>
                  </w:pPr>
                  <w:r>
                    <w:rPr>
                      <w:rFonts w:cs="Arial"/>
                      <w:lang w:val="en-US" w:eastAsia="zh-CN"/>
                    </w:rPr>
                    <w:t>TBD</w:t>
                  </w:r>
                </w:p>
              </w:tc>
            </w:tr>
          </w:tbl>
          <w:p w14:paraId="7D0A5D00" w14:textId="125A2041" w:rsidR="00214842" w:rsidRDefault="00E40652" w:rsidP="00E33E70">
            <w:pPr>
              <w:pStyle w:val="RAN4Observation"/>
              <w:numPr>
                <w:ilvl w:val="0"/>
                <w:numId w:val="0"/>
              </w:numPr>
              <w:spacing w:after="180" w:line="240" w:lineRule="auto"/>
            </w:pPr>
            <w:r w:rsidRPr="001624A1">
              <w:rPr>
                <w:rFonts w:eastAsia="SimSun"/>
                <w:b/>
                <w:iCs/>
                <w:lang w:eastAsia="zh-CN"/>
              </w:rPr>
              <w:t>Observation #</w:t>
            </w:r>
            <w:r>
              <w:rPr>
                <w:rFonts w:eastAsia="SimSun"/>
                <w:b/>
                <w:iCs/>
                <w:lang w:eastAsia="zh-CN"/>
              </w:rPr>
              <w:t>4</w:t>
            </w:r>
            <w:r w:rsidRPr="001624A1">
              <w:rPr>
                <w:rFonts w:eastAsia="SimSun"/>
                <w:b/>
                <w:iCs/>
                <w:lang w:eastAsia="zh-CN"/>
              </w:rPr>
              <w:t xml:space="preserve">: </w:t>
            </w:r>
            <w:r w:rsidR="00214842">
              <w:t>Decision on introducing applicability rule for UE to skip legacy case(s) if UE has passed the case(s) with same configuration using the new DMRS ports can be done after simulation alignment is finalized.</w:t>
            </w:r>
          </w:p>
          <w:p w14:paraId="6024E632" w14:textId="77777777" w:rsidR="00214842" w:rsidRDefault="00214842" w:rsidP="00E33E70">
            <w:pPr>
              <w:rPr>
                <w:b/>
              </w:rPr>
            </w:pPr>
            <w:r w:rsidRPr="001E5640">
              <w:rPr>
                <w:b/>
                <w:lang w:val="en-US" w:eastAsia="zh-CN"/>
              </w:rPr>
              <w:t>Proposal 5:</w:t>
            </w:r>
            <w:r w:rsidR="00811C86">
              <w:rPr>
                <w:b/>
                <w:lang w:val="en-US" w:eastAsia="zh-CN"/>
              </w:rPr>
              <w:t xml:space="preserve"> </w:t>
            </w:r>
            <w:r w:rsidRPr="001E5640">
              <w:rPr>
                <w:b/>
              </w:rPr>
              <w:t>FFS: decision to introducing applicability rule for UE to skip legacy case(s) if UE has passed the case(s) with same configuration using the new DMRS ports.</w:t>
            </w:r>
          </w:p>
          <w:p w14:paraId="029FFA76" w14:textId="77777777" w:rsidR="0058045C" w:rsidRDefault="0058045C" w:rsidP="0058045C">
            <w:pPr>
              <w:pStyle w:val="RAN4proposal"/>
              <w:numPr>
                <w:ilvl w:val="0"/>
                <w:numId w:val="0"/>
              </w:numPr>
              <w:spacing w:after="180"/>
              <w:jc w:val="both"/>
              <w:rPr>
                <w:lang w:eastAsia="zh-CN"/>
              </w:rPr>
            </w:pPr>
            <w:r>
              <w:t xml:space="preserve">Proposal 18: </w:t>
            </w:r>
            <w:r>
              <w:rPr>
                <w:bCs/>
                <w:lang w:eastAsia="zh-CN"/>
              </w:rPr>
              <w:t xml:space="preserve">For PMI reporting tests with Type II codebook for predicted PMI, use the test metric defined as </w:t>
            </w:r>
            <m:oMath>
              <m:r>
                <m:rPr>
                  <m:sty m:val="bi"/>
                </m:rPr>
                <w:rPr>
                  <w:rFonts w:ascii="Cambria Math" w:hAnsi="Cambria Math"/>
                  <w:lang w:eastAsia="zh-CN"/>
                </w:rPr>
                <m:t>γ=</m:t>
              </m:r>
              <m:f>
                <m:fPr>
                  <m:ctrlPr>
                    <w:rPr>
                      <w:rFonts w:ascii="Cambria Math" w:eastAsiaTheme="minorHAnsi" w:hAnsi="Cambria Math"/>
                      <w:bCs/>
                      <w:i/>
                      <w:kern w:val="2"/>
                      <w:sz w:val="22"/>
                      <w:lang w:eastAsia="zh-CN"/>
                      <w14:ligatures w14:val="standardContextual"/>
                    </w:rPr>
                  </m:ctrlPr>
                </m:fPr>
                <m:num>
                  <m:sSub>
                    <m:sSubPr>
                      <m:ctrlPr>
                        <w:rPr>
                          <w:rFonts w:ascii="Cambria Math" w:eastAsiaTheme="minorHAnsi" w:hAnsi="Cambria Math"/>
                          <w:bCs/>
                          <w:i/>
                          <w:kern w:val="2"/>
                          <w:sz w:val="22"/>
                          <w:lang w:eastAsia="zh-CN"/>
                          <w14:ligatures w14:val="standardContextual"/>
                        </w:rPr>
                      </m:ctrlPr>
                    </m:sSubPr>
                    <m:e>
                      <m:r>
                        <m:rPr>
                          <m:sty m:val="bi"/>
                        </m:rPr>
                        <w:rPr>
                          <w:rFonts w:ascii="Cambria Math" w:hAnsi="Cambria Math"/>
                          <w:lang w:eastAsia="zh-CN"/>
                        </w:rPr>
                        <m:t>t</m:t>
                      </m:r>
                    </m:e>
                    <m:sub>
                      <m:r>
                        <m:rPr>
                          <m:sty m:val="bi"/>
                        </m:rPr>
                        <w:rPr>
                          <w:rFonts w:ascii="Cambria Math" w:hAnsi="Cambria Math"/>
                          <w:lang w:eastAsia="zh-CN"/>
                        </w:rPr>
                        <m:t>ue,follow</m:t>
                      </m:r>
                      <m:r>
                        <m:rPr>
                          <m:sty m:val="bi"/>
                        </m:rPr>
                        <w:rPr>
                          <w:rFonts w:ascii="Cambria Math" w:hAnsi="Cambria Math"/>
                          <w:lang w:eastAsia="zh-CN"/>
                        </w:rPr>
                        <m:t>1,follow</m:t>
                      </m:r>
                      <m:r>
                        <m:rPr>
                          <m:sty m:val="bi"/>
                        </m:rPr>
                        <w:rPr>
                          <w:rFonts w:ascii="Cambria Math" w:hAnsi="Cambria Math"/>
                          <w:lang w:eastAsia="zh-CN"/>
                        </w:rPr>
                        <m:t>2</m:t>
                      </m:r>
                    </m:sub>
                  </m:sSub>
                </m:num>
                <m:den>
                  <m:sSub>
                    <m:sSubPr>
                      <m:ctrlPr>
                        <w:rPr>
                          <w:rFonts w:ascii="Cambria Math" w:eastAsiaTheme="minorHAnsi" w:hAnsi="Cambria Math"/>
                          <w:bCs/>
                          <w:i/>
                          <w:kern w:val="2"/>
                          <w:sz w:val="22"/>
                          <w:lang w:eastAsia="zh-CN"/>
                          <w14:ligatures w14:val="standardContextual"/>
                        </w:rPr>
                      </m:ctrlPr>
                    </m:sSubPr>
                    <m:e>
                      <m:r>
                        <m:rPr>
                          <m:sty m:val="bi"/>
                        </m:rPr>
                        <w:rPr>
                          <w:rFonts w:ascii="Cambria Math" w:hAnsi="Cambria Math"/>
                          <w:lang w:eastAsia="zh-CN"/>
                        </w:rPr>
                        <m:t>t</m:t>
                      </m:r>
                    </m:e>
                    <m:sub>
                      <m:r>
                        <m:rPr>
                          <m:sty m:val="bi"/>
                        </m:rPr>
                        <w:rPr>
                          <w:rFonts w:ascii="Cambria Math" w:hAnsi="Cambria Math"/>
                          <w:lang w:eastAsia="zh-CN"/>
                        </w:rPr>
                        <m:t>rnd</m:t>
                      </m:r>
                      <m:r>
                        <m:rPr>
                          <m:sty m:val="bi"/>
                        </m:rPr>
                        <w:rPr>
                          <w:rFonts w:ascii="Cambria Math" w:hAnsi="Cambria Math"/>
                          <w:lang w:eastAsia="zh-CN"/>
                        </w:rPr>
                        <m:t>1,rnd</m:t>
                      </m:r>
                      <m:r>
                        <m:rPr>
                          <m:sty m:val="bi"/>
                        </m:rPr>
                        <w:rPr>
                          <w:rFonts w:ascii="Cambria Math" w:hAnsi="Cambria Math"/>
                          <w:lang w:eastAsia="zh-CN"/>
                        </w:rPr>
                        <m:t>2</m:t>
                      </m:r>
                    </m:sub>
                  </m:sSub>
                </m:den>
              </m:f>
            </m:oMath>
            <w:r>
              <w:rPr>
                <w:bCs/>
                <w:lang w:eastAsia="zh-CN"/>
              </w:rPr>
              <w:t xml:space="preserve"> as the starting point, where </w:t>
            </w:r>
            <m:oMath>
              <m:sSub>
                <m:sSubPr>
                  <m:ctrlPr>
                    <w:rPr>
                      <w:rFonts w:ascii="Cambria Math" w:eastAsiaTheme="minorHAnsi" w:hAnsi="Cambria Math"/>
                      <w:bCs/>
                      <w:i/>
                      <w:kern w:val="2"/>
                      <w:sz w:val="22"/>
                      <w:lang w:eastAsia="zh-CN"/>
                      <w14:ligatures w14:val="standardContextual"/>
                    </w:rPr>
                  </m:ctrlPr>
                </m:sSubPr>
                <m:e>
                  <m:r>
                    <m:rPr>
                      <m:sty m:val="bi"/>
                    </m:rPr>
                    <w:rPr>
                      <w:rFonts w:ascii="Cambria Math" w:hAnsi="Cambria Math"/>
                      <w:lang w:eastAsia="zh-CN"/>
                    </w:rPr>
                    <m:t>t</m:t>
                  </m:r>
                </m:e>
                <m:sub>
                  <m:r>
                    <m:rPr>
                      <m:sty m:val="bi"/>
                    </m:rPr>
                    <w:rPr>
                      <w:rFonts w:ascii="Cambria Math" w:hAnsi="Cambria Math"/>
                      <w:lang w:eastAsia="zh-CN"/>
                    </w:rPr>
                    <m:t>ue,follow</m:t>
                  </m:r>
                  <m:r>
                    <m:rPr>
                      <m:sty m:val="bi"/>
                    </m:rPr>
                    <w:rPr>
                      <w:rFonts w:ascii="Cambria Math" w:hAnsi="Cambria Math"/>
                      <w:lang w:eastAsia="zh-CN"/>
                    </w:rPr>
                    <m:t>1,follow</m:t>
                  </m:r>
                  <m:r>
                    <m:rPr>
                      <m:sty m:val="bi"/>
                    </m:rPr>
                    <w:rPr>
                      <w:rFonts w:ascii="Cambria Math" w:hAnsi="Cambria Math"/>
                      <w:lang w:eastAsia="zh-CN"/>
                    </w:rPr>
                    <m:t>2</m:t>
                  </m:r>
                </m:sub>
              </m:sSub>
            </m:oMath>
            <w:r>
              <w:rPr>
                <w:bCs/>
                <w:lang w:eastAsia="zh-CN"/>
              </w:rPr>
              <w:t xml:space="preserve"> is TBD % of the maximum throughput obtained at </w:t>
            </w:r>
            <m:oMath>
              <m:r>
                <m:rPr>
                  <m:sty m:val="bi"/>
                </m:rPr>
                <w:rPr>
                  <w:rFonts w:ascii="Cambria Math" w:hAnsi="Cambria Math"/>
                  <w:lang w:eastAsia="zh-CN"/>
                </w:rPr>
                <m:t>SN</m:t>
              </m:r>
              <m:sSub>
                <m:sSubPr>
                  <m:ctrlPr>
                    <w:rPr>
                      <w:rFonts w:ascii="Cambria Math" w:eastAsiaTheme="minorHAnsi" w:hAnsi="Cambria Math"/>
                      <w:bCs/>
                      <w:i/>
                      <w:kern w:val="2"/>
                      <w:sz w:val="22"/>
                      <w:lang w:eastAsia="zh-CN"/>
                      <w14:ligatures w14:val="standardContextual"/>
                    </w:rPr>
                  </m:ctrlPr>
                </m:sSubPr>
                <m:e>
                  <m:r>
                    <m:rPr>
                      <m:sty m:val="bi"/>
                    </m:rPr>
                    <w:rPr>
                      <w:rFonts w:ascii="Cambria Math" w:hAnsi="Cambria Math"/>
                      <w:lang w:eastAsia="zh-CN"/>
                    </w:rPr>
                    <m:t>R</m:t>
                  </m:r>
                </m:e>
                <m:sub>
                  <m:r>
                    <m:rPr>
                      <m:sty m:val="bi"/>
                    </m:rPr>
                    <w:rPr>
                      <w:rFonts w:ascii="Cambria Math" w:hAnsi="Cambria Math"/>
                      <w:lang w:eastAsia="zh-CN"/>
                    </w:rPr>
                    <m:t>follow</m:t>
                  </m:r>
                  <m:r>
                    <m:rPr>
                      <m:sty m:val="bi"/>
                    </m:rPr>
                    <w:rPr>
                      <w:rFonts w:ascii="Cambria Math" w:hAnsi="Cambria Math"/>
                      <w:lang w:eastAsia="zh-CN"/>
                    </w:rPr>
                    <m:t>1,follow</m:t>
                  </m:r>
                  <m:r>
                    <m:rPr>
                      <m:sty m:val="bi"/>
                    </m:rPr>
                    <w:rPr>
                      <w:rFonts w:ascii="Cambria Math" w:hAnsi="Cambria Math"/>
                      <w:lang w:eastAsia="zh-CN"/>
                    </w:rPr>
                    <m:t>2</m:t>
                  </m:r>
                </m:sub>
              </m:sSub>
            </m:oMath>
            <w:r>
              <w:rPr>
                <w:bCs/>
                <w:lang w:eastAsia="zh-CN"/>
              </w:rPr>
              <w:t xml:space="preserve"> using the precoders configured according to the UE reports, and </w:t>
            </w:r>
            <m:oMath>
              <m:sSub>
                <m:sSubPr>
                  <m:ctrlPr>
                    <w:rPr>
                      <w:rFonts w:ascii="Cambria Math" w:eastAsiaTheme="minorHAnsi" w:hAnsi="Cambria Math"/>
                      <w:bCs/>
                      <w:i/>
                      <w:kern w:val="2"/>
                      <w:sz w:val="22"/>
                      <w:lang w:eastAsia="zh-CN"/>
                      <w14:ligatures w14:val="standardContextual"/>
                    </w:rPr>
                  </m:ctrlPr>
                </m:sSubPr>
                <m:e>
                  <m:r>
                    <m:rPr>
                      <m:sty m:val="bi"/>
                    </m:rPr>
                    <w:rPr>
                      <w:rFonts w:ascii="Cambria Math" w:hAnsi="Cambria Math"/>
                      <w:lang w:eastAsia="zh-CN"/>
                    </w:rPr>
                    <m:t>t</m:t>
                  </m:r>
                </m:e>
                <m:sub>
                  <m:r>
                    <m:rPr>
                      <m:sty m:val="bi"/>
                    </m:rPr>
                    <w:rPr>
                      <w:rFonts w:ascii="Cambria Math" w:hAnsi="Cambria Math"/>
                      <w:lang w:eastAsia="zh-CN"/>
                    </w:rPr>
                    <m:t>rnd</m:t>
                  </m:r>
                  <m:r>
                    <m:rPr>
                      <m:sty m:val="bi"/>
                    </m:rPr>
                    <w:rPr>
                      <w:rFonts w:ascii="Cambria Math" w:hAnsi="Cambria Math"/>
                      <w:lang w:eastAsia="zh-CN"/>
                    </w:rPr>
                    <m:t>1,rnd</m:t>
                  </m:r>
                  <m:r>
                    <m:rPr>
                      <m:sty m:val="bi"/>
                    </m:rPr>
                    <w:rPr>
                      <w:rFonts w:ascii="Cambria Math" w:hAnsi="Cambria Math"/>
                      <w:lang w:eastAsia="zh-CN"/>
                    </w:rPr>
                    <m:t>2</m:t>
                  </m:r>
                </m:sub>
              </m:sSub>
            </m:oMath>
            <w:r>
              <w:rPr>
                <w:bCs/>
                <w:lang w:eastAsia="zh-CN"/>
              </w:rPr>
              <w:t xml:space="preserve"> is the throughput measured at </w:t>
            </w:r>
            <m:oMath>
              <m:r>
                <m:rPr>
                  <m:sty m:val="bi"/>
                </m:rPr>
                <w:rPr>
                  <w:rFonts w:ascii="Cambria Math" w:hAnsi="Cambria Math"/>
                  <w:lang w:eastAsia="zh-CN"/>
                </w:rPr>
                <m:t>SN</m:t>
              </m:r>
              <m:sSub>
                <m:sSubPr>
                  <m:ctrlPr>
                    <w:rPr>
                      <w:rFonts w:ascii="Cambria Math" w:eastAsiaTheme="minorHAnsi" w:hAnsi="Cambria Math"/>
                      <w:bCs/>
                      <w:i/>
                      <w:kern w:val="2"/>
                      <w:sz w:val="22"/>
                      <w:lang w:eastAsia="zh-CN"/>
                      <w14:ligatures w14:val="standardContextual"/>
                    </w:rPr>
                  </m:ctrlPr>
                </m:sSubPr>
                <m:e>
                  <m:r>
                    <m:rPr>
                      <m:sty m:val="bi"/>
                    </m:rPr>
                    <w:rPr>
                      <w:rFonts w:ascii="Cambria Math" w:hAnsi="Cambria Math"/>
                      <w:lang w:eastAsia="zh-CN"/>
                    </w:rPr>
                    <m:t>R</m:t>
                  </m:r>
                </m:e>
                <m:sub>
                  <m:r>
                    <m:rPr>
                      <m:sty m:val="bi"/>
                    </m:rPr>
                    <w:rPr>
                      <w:rFonts w:ascii="Cambria Math" w:hAnsi="Cambria Math"/>
                      <w:lang w:eastAsia="zh-CN"/>
                    </w:rPr>
                    <m:t>follow</m:t>
                  </m:r>
                  <m:r>
                    <m:rPr>
                      <m:sty m:val="bi"/>
                    </m:rPr>
                    <w:rPr>
                      <w:rFonts w:ascii="Cambria Math" w:hAnsi="Cambria Math"/>
                      <w:lang w:eastAsia="zh-CN"/>
                    </w:rPr>
                    <m:t>1,follow</m:t>
                  </m:r>
                  <m:r>
                    <m:rPr>
                      <m:sty m:val="bi"/>
                    </m:rPr>
                    <w:rPr>
                      <w:rFonts w:ascii="Cambria Math" w:hAnsi="Cambria Math"/>
                      <w:lang w:eastAsia="zh-CN"/>
                    </w:rPr>
                    <m:t>2</m:t>
                  </m:r>
                </m:sub>
              </m:sSub>
            </m:oMath>
            <w:r>
              <w:rPr>
                <w:bCs/>
                <w:lang w:eastAsia="zh-CN"/>
              </w:rPr>
              <w:t xml:space="preserve"> with random precoding</w:t>
            </w:r>
            <w:r>
              <w:rPr>
                <w:lang w:eastAsia="zh-CN"/>
              </w:rPr>
              <w:t xml:space="preserve"> (option 1).</w:t>
            </w:r>
          </w:p>
          <w:p w14:paraId="145B39D0" w14:textId="0CB5B7B2" w:rsidR="0058045C" w:rsidRPr="0058045C" w:rsidRDefault="0058045C" w:rsidP="0058045C">
            <w:pPr>
              <w:pStyle w:val="RAN4proposal"/>
              <w:numPr>
                <w:ilvl w:val="0"/>
                <w:numId w:val="0"/>
              </w:numPr>
              <w:spacing w:after="180"/>
            </w:pPr>
            <w:r>
              <w:t xml:space="preserve">Proposal 27: </w:t>
            </w:r>
            <w:r>
              <w:rPr>
                <w:bCs/>
                <w:lang w:eastAsia="zh-CN"/>
              </w:rPr>
              <w:t>For PMI reporting test with Type II codebook for CJT</w:t>
            </w:r>
            <w:r>
              <w:t xml:space="preserve"> use the already </w:t>
            </w:r>
            <w:r w:rsidRPr="00A12527">
              <w:t>existing</w:t>
            </w:r>
            <w:r>
              <w:t xml:space="preserve"> test metric defined as</w:t>
            </w:r>
            <w:r w:rsidRPr="000E2905">
              <w:rPr>
                <w:lang w:eastAsia="zh-CN"/>
              </w:rPr>
              <w:t xml:space="preserve"> </w:t>
            </w:r>
            <m:oMath>
              <m:r>
                <m:rPr>
                  <m:sty m:val="bi"/>
                </m:rPr>
                <w:rPr>
                  <w:rFonts w:ascii="Cambria Math" w:hAnsi="Cambria Math"/>
                  <w:lang w:eastAsia="zh-CN"/>
                </w:rPr>
                <m:t>γ</m:t>
              </m:r>
              <m:r>
                <m:rPr>
                  <m:sty m:val="b"/>
                </m:rPr>
                <w:rPr>
                  <w:rFonts w:ascii="Cambria Math" w:hAnsi="Cambria Math"/>
                  <w:lang w:eastAsia="zh-CN"/>
                </w:rPr>
                <m:t>=</m:t>
              </m:r>
              <m:f>
                <m:fPr>
                  <m:ctrlPr>
                    <w:rPr>
                      <w:rFonts w:ascii="Cambria Math" w:eastAsiaTheme="minorHAnsi" w:hAnsi="Cambria Math"/>
                      <w:bCs/>
                      <w:kern w:val="2"/>
                      <w:sz w:val="22"/>
                      <w:lang w:eastAsia="zh-CN"/>
                      <w14:ligatures w14:val="standardContextual"/>
                    </w:rPr>
                  </m:ctrlPr>
                </m:fPr>
                <m:num>
                  <m:sSub>
                    <m:sSubPr>
                      <m:ctrlPr>
                        <w:rPr>
                          <w:rFonts w:ascii="Cambria Math" w:eastAsiaTheme="minorHAnsi" w:hAnsi="Cambria Math"/>
                          <w:bCs/>
                          <w:kern w:val="2"/>
                          <w:sz w:val="22"/>
                          <w:lang w:eastAsia="zh-CN"/>
                          <w14:ligatures w14:val="standardContextual"/>
                        </w:rPr>
                      </m:ctrlPr>
                    </m:sSubPr>
                    <m:e>
                      <m:r>
                        <m:rPr>
                          <m:sty m:val="bi"/>
                        </m:rPr>
                        <w:rPr>
                          <w:rFonts w:ascii="Cambria Math" w:hAnsi="Cambria Math"/>
                          <w:lang w:eastAsia="zh-CN"/>
                        </w:rPr>
                        <m:t>t</m:t>
                      </m:r>
                    </m:e>
                    <m:sub>
                      <m:r>
                        <m:rPr>
                          <m:sty m:val="bi"/>
                        </m:rPr>
                        <w:rPr>
                          <w:rFonts w:ascii="Cambria Math" w:hAnsi="Cambria Math"/>
                          <w:lang w:eastAsia="zh-CN"/>
                        </w:rPr>
                        <m:t>ue</m:t>
                      </m:r>
                      <m:r>
                        <m:rPr>
                          <m:sty m:val="b"/>
                        </m:rPr>
                        <w:rPr>
                          <w:rFonts w:ascii="Cambria Math" w:hAnsi="Cambria Math"/>
                          <w:lang w:eastAsia="zh-CN"/>
                        </w:rPr>
                        <m:t>,</m:t>
                      </m:r>
                      <m:r>
                        <m:rPr>
                          <m:sty m:val="bi"/>
                        </m:rPr>
                        <w:rPr>
                          <w:rFonts w:ascii="Cambria Math" w:hAnsi="Cambria Math"/>
                          <w:lang w:eastAsia="zh-CN"/>
                        </w:rPr>
                        <m:t>follow</m:t>
                      </m:r>
                      <m:r>
                        <m:rPr>
                          <m:sty m:val="b"/>
                        </m:rPr>
                        <w:rPr>
                          <w:rFonts w:ascii="Cambria Math" w:hAnsi="Cambria Math"/>
                          <w:lang w:eastAsia="zh-CN"/>
                        </w:rPr>
                        <m:t>1,</m:t>
                      </m:r>
                      <m:r>
                        <m:rPr>
                          <m:sty m:val="bi"/>
                        </m:rPr>
                        <w:rPr>
                          <w:rFonts w:ascii="Cambria Math" w:hAnsi="Cambria Math"/>
                          <w:lang w:eastAsia="zh-CN"/>
                        </w:rPr>
                        <m:t>follow</m:t>
                      </m:r>
                      <m:r>
                        <m:rPr>
                          <m:sty m:val="b"/>
                        </m:rPr>
                        <w:rPr>
                          <w:rFonts w:ascii="Cambria Math" w:hAnsi="Cambria Math"/>
                          <w:lang w:eastAsia="zh-CN"/>
                        </w:rPr>
                        <m:t>2</m:t>
                      </m:r>
                    </m:sub>
                  </m:sSub>
                </m:num>
                <m:den>
                  <m:sSub>
                    <m:sSubPr>
                      <m:ctrlPr>
                        <w:rPr>
                          <w:rFonts w:ascii="Cambria Math" w:eastAsiaTheme="minorHAnsi" w:hAnsi="Cambria Math"/>
                          <w:bCs/>
                          <w:kern w:val="2"/>
                          <w:sz w:val="22"/>
                          <w:lang w:eastAsia="zh-CN"/>
                          <w14:ligatures w14:val="standardContextual"/>
                        </w:rPr>
                      </m:ctrlPr>
                    </m:sSubPr>
                    <m:e>
                      <m:r>
                        <m:rPr>
                          <m:sty m:val="bi"/>
                        </m:rPr>
                        <w:rPr>
                          <w:rFonts w:ascii="Cambria Math" w:hAnsi="Cambria Math"/>
                          <w:lang w:eastAsia="zh-CN"/>
                        </w:rPr>
                        <m:t>t</m:t>
                      </m:r>
                    </m:e>
                    <m:sub>
                      <m:r>
                        <m:rPr>
                          <m:sty m:val="bi"/>
                        </m:rPr>
                        <w:rPr>
                          <w:rFonts w:ascii="Cambria Math" w:hAnsi="Cambria Math"/>
                          <w:lang w:eastAsia="zh-CN"/>
                        </w:rPr>
                        <m:t>rnd</m:t>
                      </m:r>
                      <m:r>
                        <m:rPr>
                          <m:sty m:val="b"/>
                        </m:rPr>
                        <w:rPr>
                          <w:rFonts w:ascii="Cambria Math" w:hAnsi="Cambria Math"/>
                          <w:lang w:eastAsia="zh-CN"/>
                        </w:rPr>
                        <m:t>1,</m:t>
                      </m:r>
                      <m:r>
                        <m:rPr>
                          <m:sty m:val="bi"/>
                        </m:rPr>
                        <w:rPr>
                          <w:rFonts w:ascii="Cambria Math" w:hAnsi="Cambria Math"/>
                          <w:lang w:eastAsia="zh-CN"/>
                        </w:rPr>
                        <m:t>rnd</m:t>
                      </m:r>
                      <m:r>
                        <m:rPr>
                          <m:sty m:val="b"/>
                        </m:rPr>
                        <w:rPr>
                          <w:rFonts w:ascii="Cambria Math" w:hAnsi="Cambria Math"/>
                          <w:lang w:eastAsia="zh-CN"/>
                        </w:rPr>
                        <m:t>2</m:t>
                      </m:r>
                    </m:sub>
                  </m:sSub>
                </m:den>
              </m:f>
            </m:oMath>
            <w:r>
              <w:t xml:space="preserve"> </w:t>
            </w:r>
            <w:r w:rsidRPr="00005B4D">
              <w:rPr>
                <w:bCs/>
                <w:lang w:eastAsia="zh-CN"/>
              </w:rPr>
              <w:t xml:space="preserve">, where </w:t>
            </w:r>
            <m:oMath>
              <m:sSub>
                <m:sSubPr>
                  <m:ctrlPr>
                    <w:rPr>
                      <w:rFonts w:ascii="Cambria Math" w:hAnsi="Cambria Math"/>
                      <w:bCs/>
                      <w:lang w:eastAsia="zh-CN"/>
                    </w:rPr>
                  </m:ctrlPr>
                </m:sSubPr>
                <m:e>
                  <m:r>
                    <m:rPr>
                      <m:sty m:val="bi"/>
                    </m:rPr>
                    <w:rPr>
                      <w:rFonts w:ascii="Cambria Math" w:hAnsi="Cambria Math"/>
                      <w:lang w:eastAsia="zh-CN"/>
                    </w:rPr>
                    <m:t>t</m:t>
                  </m:r>
                </m:e>
                <m:sub>
                  <m:r>
                    <m:rPr>
                      <m:sty m:val="bi"/>
                    </m:rPr>
                    <w:rPr>
                      <w:rFonts w:ascii="Cambria Math" w:hAnsi="Cambria Math"/>
                      <w:lang w:eastAsia="zh-CN"/>
                    </w:rPr>
                    <m:t>ue</m:t>
                  </m:r>
                  <m:r>
                    <m:rPr>
                      <m:sty m:val="b"/>
                    </m:rPr>
                    <w:rPr>
                      <w:rFonts w:ascii="Cambria Math" w:hAnsi="Cambria Math"/>
                      <w:lang w:eastAsia="zh-CN"/>
                    </w:rPr>
                    <m:t>,</m:t>
                  </m:r>
                  <m:r>
                    <m:rPr>
                      <m:sty m:val="bi"/>
                    </m:rPr>
                    <w:rPr>
                      <w:rFonts w:ascii="Cambria Math" w:hAnsi="Cambria Math"/>
                      <w:lang w:eastAsia="zh-CN"/>
                    </w:rPr>
                    <m:t>follow</m:t>
                  </m:r>
                  <m:r>
                    <m:rPr>
                      <m:sty m:val="b"/>
                    </m:rPr>
                    <w:rPr>
                      <w:rFonts w:ascii="Cambria Math" w:hAnsi="Cambria Math"/>
                      <w:lang w:eastAsia="zh-CN"/>
                    </w:rPr>
                    <m:t>1,</m:t>
                  </m:r>
                  <m:r>
                    <m:rPr>
                      <m:sty m:val="bi"/>
                    </m:rPr>
                    <w:rPr>
                      <w:rFonts w:ascii="Cambria Math" w:hAnsi="Cambria Math"/>
                      <w:lang w:eastAsia="zh-CN"/>
                    </w:rPr>
                    <m:t>follow</m:t>
                  </m:r>
                  <m:r>
                    <m:rPr>
                      <m:sty m:val="b"/>
                    </m:rPr>
                    <w:rPr>
                      <w:rFonts w:ascii="Cambria Math" w:hAnsi="Cambria Math"/>
                      <w:lang w:eastAsia="zh-CN"/>
                    </w:rPr>
                    <m:t>2</m:t>
                  </m:r>
                </m:sub>
              </m:sSub>
            </m:oMath>
            <w:r w:rsidRPr="00005B4D">
              <w:rPr>
                <w:bCs/>
                <w:lang w:eastAsia="zh-CN"/>
              </w:rPr>
              <w:t xml:space="preserve"> is TBD % of the maximum throughput obtained at </w:t>
            </w:r>
            <m:oMath>
              <m:r>
                <m:rPr>
                  <m:sty m:val="bi"/>
                </m:rPr>
                <w:rPr>
                  <w:rFonts w:ascii="Cambria Math" w:hAnsi="Cambria Math"/>
                  <w:lang w:eastAsia="zh-CN"/>
                </w:rPr>
                <m:t>SN</m:t>
              </m:r>
              <m:sSub>
                <m:sSubPr>
                  <m:ctrlPr>
                    <w:rPr>
                      <w:rFonts w:ascii="Cambria Math" w:hAnsi="Cambria Math"/>
                      <w:bCs/>
                      <w:lang w:eastAsia="zh-CN"/>
                    </w:rPr>
                  </m:ctrlPr>
                </m:sSubPr>
                <m:e>
                  <m:r>
                    <m:rPr>
                      <m:sty m:val="bi"/>
                    </m:rPr>
                    <w:rPr>
                      <w:rFonts w:ascii="Cambria Math" w:hAnsi="Cambria Math"/>
                      <w:lang w:eastAsia="zh-CN"/>
                    </w:rPr>
                    <m:t>R</m:t>
                  </m:r>
                </m:e>
                <m:sub>
                  <m:r>
                    <m:rPr>
                      <m:sty m:val="bi"/>
                    </m:rPr>
                    <w:rPr>
                      <w:rFonts w:ascii="Cambria Math" w:hAnsi="Cambria Math"/>
                      <w:lang w:eastAsia="zh-CN"/>
                    </w:rPr>
                    <m:t>follow</m:t>
                  </m:r>
                  <m:r>
                    <m:rPr>
                      <m:sty m:val="b"/>
                    </m:rPr>
                    <w:rPr>
                      <w:rFonts w:ascii="Cambria Math" w:hAnsi="Cambria Math"/>
                      <w:lang w:eastAsia="zh-CN"/>
                    </w:rPr>
                    <m:t>1,</m:t>
                  </m:r>
                  <m:r>
                    <m:rPr>
                      <m:sty m:val="bi"/>
                    </m:rPr>
                    <w:rPr>
                      <w:rFonts w:ascii="Cambria Math" w:hAnsi="Cambria Math"/>
                      <w:lang w:eastAsia="zh-CN"/>
                    </w:rPr>
                    <m:t>follow</m:t>
                  </m:r>
                  <m:r>
                    <m:rPr>
                      <m:sty m:val="b"/>
                    </m:rPr>
                    <w:rPr>
                      <w:rFonts w:ascii="Cambria Math" w:hAnsi="Cambria Math"/>
                      <w:lang w:eastAsia="zh-CN"/>
                    </w:rPr>
                    <m:t>2</m:t>
                  </m:r>
                </m:sub>
              </m:sSub>
            </m:oMath>
            <w:r w:rsidRPr="00005B4D">
              <w:rPr>
                <w:bCs/>
                <w:lang w:eastAsia="zh-CN"/>
              </w:rPr>
              <w:t xml:space="preserve"> using the precoders configured according to the UE reports, and </w:t>
            </w:r>
            <m:oMath>
              <m:sSub>
                <m:sSubPr>
                  <m:ctrlPr>
                    <w:rPr>
                      <w:rFonts w:ascii="Cambria Math" w:hAnsi="Cambria Math"/>
                      <w:bCs/>
                      <w:lang w:eastAsia="zh-CN"/>
                    </w:rPr>
                  </m:ctrlPr>
                </m:sSubPr>
                <m:e>
                  <m:r>
                    <m:rPr>
                      <m:sty m:val="bi"/>
                    </m:rPr>
                    <w:rPr>
                      <w:rFonts w:ascii="Cambria Math" w:hAnsi="Cambria Math"/>
                      <w:lang w:eastAsia="zh-CN"/>
                    </w:rPr>
                    <m:t>t</m:t>
                  </m:r>
                </m:e>
                <m:sub>
                  <m:r>
                    <m:rPr>
                      <m:sty m:val="bi"/>
                    </m:rPr>
                    <w:rPr>
                      <w:rFonts w:ascii="Cambria Math" w:hAnsi="Cambria Math"/>
                      <w:lang w:eastAsia="zh-CN"/>
                    </w:rPr>
                    <m:t>rnd</m:t>
                  </m:r>
                  <m:r>
                    <m:rPr>
                      <m:sty m:val="b"/>
                    </m:rPr>
                    <w:rPr>
                      <w:rFonts w:ascii="Cambria Math" w:hAnsi="Cambria Math"/>
                      <w:lang w:eastAsia="zh-CN"/>
                    </w:rPr>
                    <m:t>1,</m:t>
                  </m:r>
                  <m:r>
                    <m:rPr>
                      <m:sty m:val="bi"/>
                    </m:rPr>
                    <w:rPr>
                      <w:rFonts w:ascii="Cambria Math" w:hAnsi="Cambria Math"/>
                      <w:lang w:eastAsia="zh-CN"/>
                    </w:rPr>
                    <m:t>rnd</m:t>
                  </m:r>
                  <m:r>
                    <m:rPr>
                      <m:sty m:val="b"/>
                    </m:rPr>
                    <w:rPr>
                      <w:rFonts w:ascii="Cambria Math" w:hAnsi="Cambria Math"/>
                      <w:lang w:eastAsia="zh-CN"/>
                    </w:rPr>
                    <m:t>2</m:t>
                  </m:r>
                </m:sub>
              </m:sSub>
            </m:oMath>
            <w:r w:rsidRPr="00005B4D">
              <w:rPr>
                <w:bCs/>
                <w:lang w:eastAsia="zh-CN"/>
              </w:rPr>
              <w:t xml:space="preserve"> is the throughput measured at </w:t>
            </w:r>
            <m:oMath>
              <m:r>
                <m:rPr>
                  <m:sty m:val="bi"/>
                </m:rPr>
                <w:rPr>
                  <w:rFonts w:ascii="Cambria Math" w:hAnsi="Cambria Math"/>
                  <w:lang w:eastAsia="zh-CN"/>
                </w:rPr>
                <m:t>SN</m:t>
              </m:r>
              <m:sSub>
                <m:sSubPr>
                  <m:ctrlPr>
                    <w:rPr>
                      <w:rFonts w:ascii="Cambria Math" w:hAnsi="Cambria Math"/>
                      <w:bCs/>
                      <w:lang w:eastAsia="zh-CN"/>
                    </w:rPr>
                  </m:ctrlPr>
                </m:sSubPr>
                <m:e>
                  <m:r>
                    <m:rPr>
                      <m:sty m:val="bi"/>
                    </m:rPr>
                    <w:rPr>
                      <w:rFonts w:ascii="Cambria Math" w:hAnsi="Cambria Math"/>
                      <w:lang w:eastAsia="zh-CN"/>
                    </w:rPr>
                    <m:t>R</m:t>
                  </m:r>
                </m:e>
                <m:sub>
                  <m:r>
                    <m:rPr>
                      <m:sty m:val="bi"/>
                    </m:rPr>
                    <w:rPr>
                      <w:rFonts w:ascii="Cambria Math" w:hAnsi="Cambria Math"/>
                      <w:lang w:eastAsia="zh-CN"/>
                    </w:rPr>
                    <m:t>follow</m:t>
                  </m:r>
                  <m:r>
                    <m:rPr>
                      <m:sty m:val="b"/>
                    </m:rPr>
                    <w:rPr>
                      <w:rFonts w:ascii="Cambria Math" w:hAnsi="Cambria Math"/>
                      <w:lang w:eastAsia="zh-CN"/>
                    </w:rPr>
                    <m:t>1,</m:t>
                  </m:r>
                  <m:r>
                    <m:rPr>
                      <m:sty m:val="bi"/>
                    </m:rPr>
                    <w:rPr>
                      <w:rFonts w:ascii="Cambria Math" w:hAnsi="Cambria Math"/>
                      <w:lang w:eastAsia="zh-CN"/>
                    </w:rPr>
                    <m:t>follow</m:t>
                  </m:r>
                  <m:r>
                    <m:rPr>
                      <m:sty m:val="b"/>
                    </m:rPr>
                    <w:rPr>
                      <w:rFonts w:ascii="Cambria Math" w:hAnsi="Cambria Math"/>
                      <w:lang w:eastAsia="zh-CN"/>
                    </w:rPr>
                    <m:t>2</m:t>
                  </m:r>
                </m:sub>
              </m:sSub>
            </m:oMath>
            <w:r w:rsidRPr="00005B4D">
              <w:rPr>
                <w:bCs/>
                <w:lang w:eastAsia="zh-CN"/>
              </w:rPr>
              <w:t xml:space="preserve"> with random precoding</w:t>
            </w:r>
            <w:r>
              <w:rPr>
                <w:bCs/>
                <w:lang w:eastAsia="zh-CN"/>
              </w:rPr>
              <w:t xml:space="preserve"> (Option 1).</w:t>
            </w:r>
          </w:p>
        </w:tc>
      </w:tr>
      <w:tr w:rsidR="00214842" w14:paraId="58BCC94C" w14:textId="77777777" w:rsidTr="001D4AD2">
        <w:trPr>
          <w:trHeight w:val="468"/>
        </w:trPr>
        <w:tc>
          <w:tcPr>
            <w:tcW w:w="779" w:type="dxa"/>
          </w:tcPr>
          <w:p w14:paraId="14EF1203" w14:textId="6C958274" w:rsidR="00214842" w:rsidRPr="00DA66BD" w:rsidRDefault="006F72EB" w:rsidP="00214842">
            <w:pPr>
              <w:spacing w:before="120" w:after="120"/>
              <w:rPr>
                <w:rFonts w:asciiTheme="minorHAnsi" w:hAnsiTheme="minorHAnsi" w:cstheme="minorHAnsi"/>
              </w:rPr>
            </w:pPr>
            <w:r w:rsidRPr="006F72EB">
              <w:rPr>
                <w:rFonts w:asciiTheme="minorHAnsi" w:hAnsiTheme="minorHAnsi" w:cstheme="minorHAnsi"/>
              </w:rPr>
              <w:lastRenderedPageBreak/>
              <w:t>R4-2319336</w:t>
            </w:r>
          </w:p>
        </w:tc>
        <w:tc>
          <w:tcPr>
            <w:tcW w:w="878" w:type="dxa"/>
          </w:tcPr>
          <w:p w14:paraId="3292B2BB" w14:textId="119010D2" w:rsidR="00214842" w:rsidRDefault="00214842" w:rsidP="00214842">
            <w:pPr>
              <w:spacing w:before="120" w:after="120"/>
              <w:rPr>
                <w:rFonts w:asciiTheme="minorHAnsi" w:hAnsiTheme="minorHAnsi" w:cstheme="minorHAnsi"/>
              </w:rPr>
            </w:pPr>
            <w:r>
              <w:rPr>
                <w:rFonts w:asciiTheme="minorHAnsi" w:hAnsiTheme="minorHAnsi" w:cstheme="minorHAnsi"/>
              </w:rPr>
              <w:t>Samsung</w:t>
            </w:r>
          </w:p>
        </w:tc>
        <w:tc>
          <w:tcPr>
            <w:tcW w:w="7974" w:type="dxa"/>
          </w:tcPr>
          <w:p w14:paraId="41A67D3C" w14:textId="77777777" w:rsidR="00066363" w:rsidRPr="00634CAB" w:rsidRDefault="00066363" w:rsidP="00066363">
            <w:pPr>
              <w:spacing w:beforeLines="50" w:before="120"/>
              <w:jc w:val="both"/>
              <w:rPr>
                <w:b/>
                <w:lang w:eastAsia="zh-CN"/>
              </w:rPr>
            </w:pPr>
            <w:r w:rsidRPr="00DF6F69">
              <w:rPr>
                <w:b/>
                <w:lang w:eastAsia="zh-CN"/>
              </w:rPr>
              <w:t xml:space="preserve">Observation 1: </w:t>
            </w:r>
            <w:r>
              <w:rPr>
                <w:b/>
                <w:lang w:eastAsia="zh-CN"/>
              </w:rPr>
              <w:t>From 38.214 description, i</w:t>
            </w:r>
            <w:r w:rsidRPr="00DF6F69">
              <w:rPr>
                <w:b/>
                <w:lang w:eastAsia="zh-CN"/>
              </w:rPr>
              <w:t>f UE has the capability to support ‘typeII-Doppler-r18’, it is assumed that this UE could support UE-side CSI prediction.</w:t>
            </w:r>
            <w:r>
              <w:rPr>
                <w:b/>
                <w:lang w:eastAsia="zh-CN"/>
              </w:rPr>
              <w:t xml:space="preserve"> Several potential processing in UE chipset may be introduced including perform channel estimation based on multiple CSI-RS resources, perform channel prediction for N4 occasions in the future, etc.</w:t>
            </w:r>
          </w:p>
          <w:p w14:paraId="66BDB8E1" w14:textId="77777777" w:rsidR="00066363" w:rsidRPr="009F3A7C" w:rsidRDefault="00066363" w:rsidP="00066363">
            <w:pPr>
              <w:jc w:val="both"/>
              <w:rPr>
                <w:lang w:eastAsia="zh-CN"/>
              </w:rPr>
            </w:pPr>
            <w:r w:rsidRPr="00B176C1">
              <w:rPr>
                <w:b/>
                <w:lang w:eastAsia="zh-CN"/>
              </w:rPr>
              <w:t xml:space="preserve">Observation 2: Due to the channel coherence time window restriction, current TDD PMI reporting test case for </w:t>
            </w:r>
            <w:r w:rsidRPr="00B176C1">
              <w:rPr>
                <w:b/>
                <w:lang w:val="en-US"/>
              </w:rPr>
              <w:t xml:space="preserve">typeII-r16 codebook will get obvious performance </w:t>
            </w:r>
            <w:r w:rsidRPr="00B176C1">
              <w:rPr>
                <w:b/>
                <w:lang w:val="sv-SE" w:eastAsia="zh-CN"/>
              </w:rPr>
              <w:t>degradation for medium/high UE speed with more than 100Hz maximum Doppler shift.</w:t>
            </w:r>
          </w:p>
          <w:p w14:paraId="3B22D664" w14:textId="77777777" w:rsidR="00F21766" w:rsidRPr="002E153C" w:rsidRDefault="00F21766" w:rsidP="00F21766">
            <w:pPr>
              <w:jc w:val="both"/>
              <w:rPr>
                <w:rFonts w:eastAsiaTheme="minorEastAsia"/>
                <w:color w:val="000000"/>
                <w:lang w:eastAsia="zh-CN"/>
              </w:rPr>
            </w:pPr>
            <w:r w:rsidRPr="00B176C1">
              <w:rPr>
                <w:b/>
                <w:lang w:eastAsia="zh-CN"/>
              </w:rPr>
              <w:t xml:space="preserve">Observation </w:t>
            </w:r>
            <w:r>
              <w:rPr>
                <w:b/>
                <w:lang w:eastAsia="zh-CN"/>
              </w:rPr>
              <w:t>3</w:t>
            </w:r>
            <w:r w:rsidRPr="00B176C1">
              <w:rPr>
                <w:b/>
                <w:lang w:eastAsia="zh-CN"/>
              </w:rPr>
              <w:t xml:space="preserve">: Due to the channel coherence time window </w:t>
            </w:r>
            <w:r>
              <w:rPr>
                <w:b/>
                <w:lang w:eastAsia="zh-CN"/>
              </w:rPr>
              <w:t xml:space="preserve">duration and predicted PMI theory in </w:t>
            </w:r>
            <w:r w:rsidRPr="002E153C">
              <w:rPr>
                <w:rFonts w:hint="eastAsia"/>
                <w:b/>
                <w:lang w:eastAsia="zh-CN"/>
              </w:rPr>
              <w:t>T</w:t>
            </w:r>
            <w:r w:rsidRPr="002E153C">
              <w:rPr>
                <w:b/>
                <w:lang w:eastAsia="zh-CN"/>
              </w:rPr>
              <w:t xml:space="preserve">ypeII-Doppler-r18 </w:t>
            </w:r>
            <w:r w:rsidRPr="002E153C">
              <w:rPr>
                <w:b/>
                <w:lang w:val="en-US"/>
              </w:rPr>
              <w:t>codebook</w:t>
            </w:r>
            <w:r>
              <w:rPr>
                <w:b/>
                <w:lang w:val="en-US" w:eastAsia="zh-CN"/>
              </w:rPr>
              <w:t xml:space="preserve"> definition</w:t>
            </w:r>
            <w:r w:rsidRPr="00B176C1">
              <w:rPr>
                <w:b/>
                <w:lang w:eastAsia="zh-CN"/>
              </w:rPr>
              <w:t xml:space="preserve">, </w:t>
            </w:r>
            <w:r w:rsidRPr="002E153C">
              <w:rPr>
                <w:b/>
                <w:lang w:eastAsia="zh-CN"/>
              </w:rPr>
              <w:t>TDD PMI reporting test case for TypeII-Doppler-r18 codebook should get good performance for medium/high UE speed with more than 100Hz maximum Doppler shift.</w:t>
            </w:r>
          </w:p>
          <w:p w14:paraId="2F98380A" w14:textId="223E6E49" w:rsidR="006A006E" w:rsidRDefault="006A006E" w:rsidP="006A006E">
            <w:pPr>
              <w:spacing w:beforeLines="50" w:before="120"/>
              <w:jc w:val="both"/>
              <w:rPr>
                <w:b/>
                <w:lang w:eastAsia="zh-CN"/>
              </w:rPr>
            </w:pPr>
            <w:r w:rsidRPr="00DF6F69">
              <w:rPr>
                <w:b/>
                <w:lang w:eastAsia="zh-CN"/>
              </w:rPr>
              <w:lastRenderedPageBreak/>
              <w:t xml:space="preserve">Observation </w:t>
            </w:r>
            <w:r>
              <w:rPr>
                <w:b/>
                <w:lang w:eastAsia="zh-CN"/>
              </w:rPr>
              <w:t>4</w:t>
            </w:r>
            <w:r w:rsidRPr="00DF6F69">
              <w:rPr>
                <w:b/>
                <w:lang w:eastAsia="zh-CN"/>
              </w:rPr>
              <w:t xml:space="preserve">: </w:t>
            </w:r>
            <w:r>
              <w:rPr>
                <w:b/>
                <w:lang w:eastAsia="zh-CN"/>
              </w:rPr>
              <w:t>From 38.214 description, i</w:t>
            </w:r>
            <w:r w:rsidRPr="00DF6F69">
              <w:rPr>
                <w:b/>
                <w:lang w:eastAsia="zh-CN"/>
              </w:rPr>
              <w:t>f UE has the capability to support ‘typeII-</w:t>
            </w:r>
            <w:r>
              <w:rPr>
                <w:b/>
                <w:lang w:eastAsia="zh-CN"/>
              </w:rPr>
              <w:t>CJT</w:t>
            </w:r>
            <w:r w:rsidRPr="00DF6F69">
              <w:rPr>
                <w:b/>
                <w:lang w:eastAsia="zh-CN"/>
              </w:rPr>
              <w:t>-r18’</w:t>
            </w:r>
            <w:r>
              <w:rPr>
                <w:b/>
                <w:lang w:eastAsia="zh-CN"/>
              </w:rPr>
              <w:t xml:space="preserve"> which is based on the enhancement of </w:t>
            </w:r>
            <w:r w:rsidRPr="0075503A">
              <w:rPr>
                <w:b/>
                <w:lang w:eastAsia="zh-CN"/>
              </w:rPr>
              <w:t xml:space="preserve">Rel-16 </w:t>
            </w:r>
            <w:proofErr w:type="spellStart"/>
            <w:r w:rsidRPr="0075503A">
              <w:rPr>
                <w:b/>
                <w:lang w:eastAsia="zh-CN"/>
              </w:rPr>
              <w:t>TypeII</w:t>
            </w:r>
            <w:proofErr w:type="spellEnd"/>
            <w:r w:rsidRPr="0075503A">
              <w:rPr>
                <w:b/>
                <w:lang w:eastAsia="zh-CN"/>
              </w:rPr>
              <w:t xml:space="preserve"> codebook</w:t>
            </w:r>
            <w:r w:rsidRPr="00DF6F69">
              <w:rPr>
                <w:b/>
                <w:lang w:eastAsia="zh-CN"/>
              </w:rPr>
              <w:t xml:space="preserve">, it is assumed that this UE could support </w:t>
            </w:r>
            <w:r>
              <w:rPr>
                <w:b/>
                <w:lang w:eastAsia="zh-CN"/>
              </w:rPr>
              <w:t>coherent j</w:t>
            </w:r>
            <w:r w:rsidRPr="00A7458B">
              <w:rPr>
                <w:b/>
                <w:lang w:eastAsia="zh-CN"/>
              </w:rPr>
              <w:t xml:space="preserve">oint </w:t>
            </w:r>
            <w:r>
              <w:rPr>
                <w:b/>
                <w:lang w:eastAsia="zh-CN"/>
              </w:rPr>
              <w:t xml:space="preserve">precoding matrix estimation among multiple TRPs, which need different processing of multiple TRP with NCJT based on </w:t>
            </w:r>
            <w:r w:rsidRPr="00A7458B">
              <w:rPr>
                <w:b/>
                <w:lang w:eastAsia="zh-CN"/>
              </w:rPr>
              <w:t>Type I single panel codebook</w:t>
            </w:r>
            <w:r w:rsidRPr="00DF6F69">
              <w:rPr>
                <w:b/>
                <w:lang w:eastAsia="zh-CN"/>
              </w:rPr>
              <w:t>.</w:t>
            </w:r>
            <w:r>
              <w:rPr>
                <w:b/>
                <w:lang w:eastAsia="zh-CN"/>
              </w:rPr>
              <w:t xml:space="preserve"> </w:t>
            </w:r>
          </w:p>
          <w:p w14:paraId="03B98058" w14:textId="77777777" w:rsidR="0058045C" w:rsidRDefault="0058045C" w:rsidP="0058045C">
            <w:pPr>
              <w:rPr>
                <w:b/>
              </w:rPr>
            </w:pPr>
            <w:r w:rsidRPr="00DA0CA1">
              <w:rPr>
                <w:b/>
                <w:lang w:val="en-US" w:eastAsia="zh-CN"/>
              </w:rPr>
              <w:t xml:space="preserve">Proposal </w:t>
            </w:r>
            <w:r>
              <w:rPr>
                <w:b/>
                <w:lang w:val="en-US" w:eastAsia="zh-CN"/>
              </w:rPr>
              <w:t>7</w:t>
            </w:r>
            <w:r w:rsidRPr="00DA0CA1">
              <w:rPr>
                <w:b/>
                <w:lang w:val="en-US" w:eastAsia="zh-CN"/>
              </w:rPr>
              <w:t>: For TypeII-Doppler-r18 test, u</w:t>
            </w:r>
            <w:r w:rsidRPr="00DA0CA1">
              <w:rPr>
                <w:b/>
                <w:lang w:eastAsia="zh-CN"/>
              </w:rPr>
              <w:t xml:space="preserve">se similar test metric with </w:t>
            </w:r>
            <w:r w:rsidRPr="00DA0CA1">
              <w:rPr>
                <w:b/>
              </w:rPr>
              <w:t>‘</w:t>
            </w:r>
            <w:proofErr w:type="spellStart"/>
            <w:r w:rsidRPr="00DA0CA1">
              <w:rPr>
                <w:b/>
              </w:rPr>
              <w:t>typeII</w:t>
            </w:r>
            <w:proofErr w:type="spellEnd"/>
            <w:r w:rsidRPr="00DA0CA1">
              <w:rPr>
                <w:b/>
                <w:color w:val="000000"/>
                <w:lang w:val="en-US"/>
              </w:rPr>
              <w:t>-r16</w:t>
            </w:r>
            <w:r w:rsidRPr="00DA0CA1">
              <w:rPr>
                <w:b/>
              </w:rPr>
              <w:t xml:space="preserve">' codebook, define the specified percentage value of the maximum throughput later when we have simulation results, and the </w:t>
            </w:r>
            <m:oMath>
              <m:r>
                <m:rPr>
                  <m:sty m:val="b"/>
                </m:rPr>
                <w:rPr>
                  <w:rFonts w:ascii="Cambria Math" w:hAnsi="Cambria Math"/>
                </w:rPr>
                <m:t xml:space="preserve"> </m:t>
              </m:r>
              <m:sSub>
                <m:sSubPr>
                  <m:ctrlPr>
                    <w:rPr>
                      <w:rFonts w:ascii="Cambria Math" w:hAnsi="Cambria Math"/>
                      <w:b/>
                      <w:lang w:eastAsia="zh-CN"/>
                    </w:rPr>
                  </m:ctrlPr>
                </m:sSubPr>
                <m:e>
                  <m:r>
                    <m:rPr>
                      <m:sty m:val="bi"/>
                    </m:rPr>
                    <w:rPr>
                      <w:rFonts w:ascii="Cambria Math" w:hAnsi="Cambria Math"/>
                      <w:lang w:eastAsia="zh-CN"/>
                    </w:rPr>
                    <m:t>t</m:t>
                  </m:r>
                </m:e>
                <m:sub>
                  <m:r>
                    <m:rPr>
                      <m:sty m:val="bi"/>
                    </m:rPr>
                    <w:rPr>
                      <w:rFonts w:ascii="Cambria Math" w:hAnsi="Cambria Math"/>
                      <w:lang w:eastAsia="zh-CN"/>
                    </w:rPr>
                    <m:t>rnd</m:t>
                  </m:r>
                  <m:r>
                    <m:rPr>
                      <m:sty m:val="bi"/>
                    </m:rPr>
                    <w:rPr>
                      <w:rFonts w:ascii="Cambria Math" w:hAnsi="Cambria Math"/>
                      <w:lang w:eastAsia="zh-CN"/>
                    </w:rPr>
                    <m:t>1,rnd</m:t>
                  </m:r>
                  <m:r>
                    <m:rPr>
                      <m:sty m:val="bi"/>
                    </m:rPr>
                    <w:rPr>
                      <w:rFonts w:ascii="Cambria Math" w:hAnsi="Cambria Math"/>
                      <w:lang w:eastAsia="zh-CN"/>
                    </w:rPr>
                    <m:t>2</m:t>
                  </m:r>
                </m:sub>
              </m:sSub>
            </m:oMath>
            <w:r w:rsidRPr="00DA0CA1">
              <w:rPr>
                <w:b/>
                <w:lang w:eastAsia="zh-CN"/>
              </w:rPr>
              <w:t xml:space="preserve"> based on </w:t>
            </w:r>
            <w:r>
              <w:rPr>
                <w:b/>
                <w:lang w:eastAsia="zh-CN"/>
              </w:rPr>
              <w:t xml:space="preserve">Single Panel </w:t>
            </w:r>
            <w:proofErr w:type="spellStart"/>
            <w:r w:rsidRPr="00DA0CA1">
              <w:rPr>
                <w:b/>
                <w:lang w:eastAsia="zh-CN"/>
              </w:rPr>
              <w:t>TypeI</w:t>
            </w:r>
            <w:proofErr w:type="spellEnd"/>
            <w:r w:rsidRPr="00DA0CA1">
              <w:rPr>
                <w:b/>
                <w:lang w:eastAsia="zh-CN"/>
              </w:rPr>
              <w:t xml:space="preserve"> codebook</w:t>
            </w:r>
            <w:r w:rsidRPr="00DA0CA1">
              <w:rPr>
                <w:b/>
              </w:rPr>
              <w:t>.</w:t>
            </w:r>
          </w:p>
          <w:p w14:paraId="66E7B787" w14:textId="77777777" w:rsidR="0058045C" w:rsidRPr="00BE7A4A" w:rsidRDefault="0058045C" w:rsidP="0058045C">
            <w:pPr>
              <w:jc w:val="both"/>
              <w:rPr>
                <w:lang w:val="sv-SE"/>
              </w:rPr>
            </w:pPr>
            <w:r w:rsidRPr="00DA0CA1">
              <w:rPr>
                <w:b/>
                <w:lang w:val="en-US" w:eastAsia="zh-CN"/>
              </w:rPr>
              <w:t xml:space="preserve">Proposal </w:t>
            </w:r>
            <w:r>
              <w:rPr>
                <w:b/>
                <w:lang w:val="en-US" w:eastAsia="zh-CN"/>
              </w:rPr>
              <w:t>15</w:t>
            </w:r>
            <w:r w:rsidRPr="00DA0CA1">
              <w:rPr>
                <w:b/>
                <w:lang w:val="en-US" w:eastAsia="zh-CN"/>
              </w:rPr>
              <w:t>: For TypeII-</w:t>
            </w:r>
            <w:r>
              <w:rPr>
                <w:b/>
                <w:lang w:val="en-US" w:eastAsia="zh-CN"/>
              </w:rPr>
              <w:t>CJT</w:t>
            </w:r>
            <w:r w:rsidRPr="00DA0CA1">
              <w:rPr>
                <w:b/>
                <w:lang w:val="en-US" w:eastAsia="zh-CN"/>
              </w:rPr>
              <w:t>-r18 test, u</w:t>
            </w:r>
            <w:r w:rsidRPr="00DA0CA1">
              <w:rPr>
                <w:b/>
                <w:lang w:eastAsia="zh-CN"/>
              </w:rPr>
              <w:t xml:space="preserve">se similar test metric with </w:t>
            </w:r>
            <w:r w:rsidRPr="00DA0CA1">
              <w:rPr>
                <w:b/>
              </w:rPr>
              <w:t>‘</w:t>
            </w:r>
            <w:proofErr w:type="spellStart"/>
            <w:r w:rsidRPr="00DA0CA1">
              <w:rPr>
                <w:b/>
              </w:rPr>
              <w:t>typeII</w:t>
            </w:r>
            <w:proofErr w:type="spellEnd"/>
            <w:r w:rsidRPr="00DA0CA1">
              <w:rPr>
                <w:b/>
                <w:color w:val="000000"/>
                <w:lang w:val="en-US"/>
              </w:rPr>
              <w:t>-r16</w:t>
            </w:r>
            <w:r w:rsidRPr="00DA0CA1">
              <w:rPr>
                <w:b/>
              </w:rPr>
              <w:t xml:space="preserve">' codebook, define the specified percentage value of the maximum throughput later when we have simulation results, and the </w:t>
            </w:r>
            <m:oMath>
              <m:r>
                <m:rPr>
                  <m:sty m:val="b"/>
                </m:rPr>
                <w:rPr>
                  <w:rFonts w:ascii="Cambria Math" w:hAnsi="Cambria Math"/>
                </w:rPr>
                <m:t xml:space="preserve"> </m:t>
              </m:r>
              <m:sSub>
                <m:sSubPr>
                  <m:ctrlPr>
                    <w:rPr>
                      <w:rFonts w:ascii="Cambria Math" w:hAnsi="Cambria Math"/>
                      <w:b/>
                      <w:lang w:eastAsia="zh-CN"/>
                    </w:rPr>
                  </m:ctrlPr>
                </m:sSubPr>
                <m:e>
                  <m:r>
                    <m:rPr>
                      <m:sty m:val="bi"/>
                    </m:rPr>
                    <w:rPr>
                      <w:rFonts w:ascii="Cambria Math" w:hAnsi="Cambria Math"/>
                      <w:lang w:eastAsia="zh-CN"/>
                    </w:rPr>
                    <m:t>t</m:t>
                  </m:r>
                </m:e>
                <m:sub>
                  <m:r>
                    <m:rPr>
                      <m:sty m:val="bi"/>
                    </m:rPr>
                    <w:rPr>
                      <w:rFonts w:ascii="Cambria Math" w:hAnsi="Cambria Math"/>
                      <w:lang w:eastAsia="zh-CN"/>
                    </w:rPr>
                    <m:t>rnd</m:t>
                  </m:r>
                  <m:r>
                    <m:rPr>
                      <m:sty m:val="bi"/>
                    </m:rPr>
                    <w:rPr>
                      <w:rFonts w:ascii="Cambria Math" w:hAnsi="Cambria Math"/>
                      <w:lang w:eastAsia="zh-CN"/>
                    </w:rPr>
                    <m:t>1,rnd</m:t>
                  </m:r>
                  <m:r>
                    <m:rPr>
                      <m:sty m:val="bi"/>
                    </m:rPr>
                    <w:rPr>
                      <w:rFonts w:ascii="Cambria Math" w:hAnsi="Cambria Math"/>
                      <w:lang w:eastAsia="zh-CN"/>
                    </w:rPr>
                    <m:t>2</m:t>
                  </m:r>
                </m:sub>
              </m:sSub>
            </m:oMath>
            <w:r w:rsidRPr="00DA0CA1">
              <w:rPr>
                <w:b/>
                <w:lang w:eastAsia="zh-CN"/>
              </w:rPr>
              <w:t xml:space="preserve"> based on </w:t>
            </w:r>
            <w:r>
              <w:rPr>
                <w:b/>
                <w:lang w:eastAsia="zh-CN"/>
              </w:rPr>
              <w:t xml:space="preserve">Single Panel </w:t>
            </w:r>
            <w:proofErr w:type="spellStart"/>
            <w:r w:rsidRPr="00DA0CA1">
              <w:rPr>
                <w:b/>
                <w:lang w:eastAsia="zh-CN"/>
              </w:rPr>
              <w:t>TypeI</w:t>
            </w:r>
            <w:proofErr w:type="spellEnd"/>
            <w:r w:rsidRPr="00DA0CA1">
              <w:rPr>
                <w:b/>
                <w:lang w:eastAsia="zh-CN"/>
              </w:rPr>
              <w:t xml:space="preserve"> codebook</w:t>
            </w:r>
            <w:r w:rsidRPr="00DA0CA1">
              <w:rPr>
                <w:b/>
              </w:rPr>
              <w:t>.</w:t>
            </w:r>
          </w:p>
          <w:p w14:paraId="61E5682F" w14:textId="77777777" w:rsidR="00214842" w:rsidRDefault="001617B2" w:rsidP="00066363">
            <w:pPr>
              <w:spacing w:after="120"/>
              <w:rPr>
                <w:b/>
                <w:lang w:val="en-US" w:eastAsia="zh-CN"/>
              </w:rPr>
            </w:pPr>
            <w:r w:rsidRPr="00DA0CA1">
              <w:rPr>
                <w:b/>
                <w:lang w:val="en-US" w:eastAsia="zh-CN"/>
              </w:rPr>
              <w:t xml:space="preserve">Proposal </w:t>
            </w:r>
            <w:r>
              <w:rPr>
                <w:b/>
                <w:lang w:val="en-US" w:eastAsia="zh-CN"/>
              </w:rPr>
              <w:t>16</w:t>
            </w:r>
            <w:r w:rsidRPr="00DA0CA1">
              <w:rPr>
                <w:b/>
                <w:lang w:val="en-US" w:eastAsia="zh-CN"/>
              </w:rPr>
              <w:t>:</w:t>
            </w:r>
            <w:r>
              <w:rPr>
                <w:b/>
                <w:lang w:val="en-US" w:eastAsia="zh-CN"/>
              </w:rPr>
              <w:t xml:space="preserve"> Do not define</w:t>
            </w:r>
            <w:r w:rsidRPr="00C2389B">
              <w:rPr>
                <w:b/>
                <w:lang w:val="en-US" w:eastAsia="zh-CN"/>
              </w:rPr>
              <w:t xml:space="preserve"> CSI requirements for TDCP measurement</w:t>
            </w:r>
            <w:r>
              <w:rPr>
                <w:b/>
                <w:lang w:val="en-US" w:eastAsia="zh-CN"/>
              </w:rPr>
              <w:t>.</w:t>
            </w:r>
          </w:p>
          <w:p w14:paraId="40DF7C9F" w14:textId="3CF3DE76" w:rsidR="00554983" w:rsidRPr="00554983" w:rsidRDefault="00554983" w:rsidP="00554983">
            <w:pPr>
              <w:spacing w:beforeLines="50" w:before="120"/>
              <w:jc w:val="both"/>
              <w:rPr>
                <w:rFonts w:eastAsiaTheme="minorEastAsia"/>
                <w:iCs/>
                <w:lang w:eastAsia="zh-CN"/>
              </w:rPr>
            </w:pPr>
            <w:r w:rsidRPr="00B60AA6">
              <w:rPr>
                <w:rFonts w:hint="eastAsia"/>
                <w:b/>
                <w:lang w:val="en-US" w:eastAsia="zh-CN"/>
              </w:rPr>
              <w:t>P</w:t>
            </w:r>
            <w:r w:rsidRPr="00B60AA6">
              <w:rPr>
                <w:b/>
                <w:lang w:val="en-US" w:eastAsia="zh-CN"/>
              </w:rPr>
              <w:t xml:space="preserve">roposal 20: Introduce </w:t>
            </w:r>
            <w:r w:rsidRPr="00B60AA6">
              <w:rPr>
                <w:b/>
                <w:lang w:eastAsia="zh-CN"/>
              </w:rPr>
              <w:t>applicability</w:t>
            </w:r>
            <w:r w:rsidRPr="00B60AA6">
              <w:rPr>
                <w:rFonts w:eastAsiaTheme="minorEastAsia"/>
                <w:b/>
                <w:lang w:val="en-US" w:eastAsia="zh-CN"/>
              </w:rPr>
              <w:t xml:space="preserve"> rule to define that UE can skip the legacy case if UE has passed the case with the same configuration but using the new DMRS ports.</w:t>
            </w:r>
          </w:p>
        </w:tc>
      </w:tr>
      <w:tr w:rsidR="00214842" w14:paraId="34467EE1" w14:textId="77777777" w:rsidTr="001D4AD2">
        <w:trPr>
          <w:trHeight w:val="468"/>
        </w:trPr>
        <w:tc>
          <w:tcPr>
            <w:tcW w:w="779" w:type="dxa"/>
          </w:tcPr>
          <w:p w14:paraId="601F0559" w14:textId="2188E0B7" w:rsidR="00214842" w:rsidRPr="00DA66BD" w:rsidRDefault="00702C43" w:rsidP="00214842">
            <w:pPr>
              <w:spacing w:before="120" w:after="120"/>
              <w:rPr>
                <w:rFonts w:asciiTheme="minorHAnsi" w:hAnsiTheme="minorHAnsi" w:cstheme="minorHAnsi"/>
              </w:rPr>
            </w:pPr>
            <w:r w:rsidRPr="00702C43">
              <w:rPr>
                <w:rFonts w:asciiTheme="minorHAnsi" w:hAnsiTheme="minorHAnsi" w:cstheme="minorHAnsi"/>
              </w:rPr>
              <w:lastRenderedPageBreak/>
              <w:t>R4-2319747</w:t>
            </w:r>
          </w:p>
        </w:tc>
        <w:tc>
          <w:tcPr>
            <w:tcW w:w="878" w:type="dxa"/>
          </w:tcPr>
          <w:p w14:paraId="211D0658" w14:textId="23F37773" w:rsidR="00214842" w:rsidRDefault="00702C43" w:rsidP="00214842">
            <w:pPr>
              <w:spacing w:before="120" w:after="120"/>
              <w:rPr>
                <w:rFonts w:asciiTheme="minorHAnsi" w:hAnsiTheme="minorHAnsi" w:cstheme="minorHAnsi"/>
              </w:rPr>
            </w:pPr>
            <w:r w:rsidRPr="00702C43">
              <w:rPr>
                <w:rFonts w:asciiTheme="minorHAnsi" w:hAnsiTheme="minorHAnsi" w:cstheme="minorHAnsi"/>
              </w:rPr>
              <w:t>Ericsson</w:t>
            </w:r>
          </w:p>
        </w:tc>
        <w:tc>
          <w:tcPr>
            <w:tcW w:w="7974" w:type="dxa"/>
          </w:tcPr>
          <w:p w14:paraId="55F3772A" w14:textId="77777777" w:rsidR="009124F6" w:rsidRPr="00072EB8" w:rsidRDefault="009124F6" w:rsidP="009124F6">
            <w:pPr>
              <w:rPr>
                <w:b/>
                <w:bCs/>
              </w:rPr>
            </w:pPr>
            <w:r w:rsidRPr="00072EB8">
              <w:rPr>
                <w:b/>
                <w:bCs/>
              </w:rPr>
              <w:t>Observation</w:t>
            </w:r>
            <w:r>
              <w:rPr>
                <w:b/>
                <w:bCs/>
              </w:rPr>
              <w:t xml:space="preserve"> 1</w:t>
            </w:r>
            <w:r w:rsidRPr="00072EB8">
              <w:rPr>
                <w:b/>
                <w:bCs/>
              </w:rPr>
              <w:t>: No performance difference between Rel-15 and Rel-18 DMRS configurations as far as 1 or 2 DMRS ports share one resource element.</w:t>
            </w:r>
          </w:p>
          <w:p w14:paraId="7E4A07FB" w14:textId="1D805961" w:rsidR="00702C43" w:rsidRPr="00072EB8" w:rsidRDefault="00702C43" w:rsidP="00702C43">
            <w:pPr>
              <w:rPr>
                <w:b/>
                <w:bCs/>
              </w:rPr>
            </w:pPr>
            <w:r w:rsidRPr="00072EB8">
              <w:rPr>
                <w:b/>
                <w:bCs/>
              </w:rPr>
              <w:t>Proposal</w:t>
            </w:r>
            <w:r>
              <w:rPr>
                <w:b/>
                <w:bCs/>
              </w:rPr>
              <w:t xml:space="preserve"> 2</w:t>
            </w:r>
            <w:r w:rsidRPr="00072EB8">
              <w:rPr>
                <w:b/>
                <w:bCs/>
              </w:rPr>
              <w:t>: Introduce applicability rule that UE can skip the legacy test cases if UE supporting ‘</w:t>
            </w:r>
            <w:proofErr w:type="spellStart"/>
            <w:r w:rsidRPr="00072EB8">
              <w:rPr>
                <w:b/>
                <w:bCs/>
                <w:i/>
                <w:iCs/>
              </w:rPr>
              <w:t>dmrs-TypeEnh</w:t>
            </w:r>
            <w:proofErr w:type="spellEnd"/>
            <w:r w:rsidRPr="00072EB8">
              <w:rPr>
                <w:b/>
                <w:bCs/>
              </w:rPr>
              <w:t>’ pass</w:t>
            </w:r>
            <w:r>
              <w:rPr>
                <w:b/>
                <w:bCs/>
              </w:rPr>
              <w:t>es</w:t>
            </w:r>
            <w:r w:rsidRPr="00072EB8">
              <w:rPr>
                <w:b/>
                <w:bCs/>
              </w:rPr>
              <w:t xml:space="preserve"> the cases with the Rel-18 enhanced DMRS type 1 configuration. </w:t>
            </w:r>
          </w:p>
          <w:p w14:paraId="7921138D" w14:textId="77777777" w:rsidR="00702C43" w:rsidRPr="00072EB8" w:rsidRDefault="00702C43" w:rsidP="00702C43">
            <w:pPr>
              <w:rPr>
                <w:b/>
                <w:bCs/>
              </w:rPr>
            </w:pPr>
            <w:r w:rsidRPr="00072EB8">
              <w:rPr>
                <w:b/>
                <w:bCs/>
              </w:rPr>
              <w:t>Observation</w:t>
            </w:r>
            <w:r>
              <w:rPr>
                <w:b/>
                <w:bCs/>
              </w:rPr>
              <w:t xml:space="preserve"> 2</w:t>
            </w:r>
            <w:r w:rsidRPr="00072EB8">
              <w:rPr>
                <w:b/>
                <w:bCs/>
              </w:rPr>
              <w:t xml:space="preserve">: RAN4 RRM is discussing the feasibility of TDCP measurement accuracy requirements. </w:t>
            </w:r>
          </w:p>
          <w:p w14:paraId="04F813AB" w14:textId="77777777" w:rsidR="00702C43" w:rsidRPr="00072EB8" w:rsidRDefault="00702C43" w:rsidP="00702C43">
            <w:pPr>
              <w:rPr>
                <w:b/>
                <w:bCs/>
              </w:rPr>
            </w:pPr>
            <w:r w:rsidRPr="00072EB8">
              <w:rPr>
                <w:b/>
                <w:bCs/>
              </w:rPr>
              <w:t>Proposal</w:t>
            </w:r>
            <w:r>
              <w:rPr>
                <w:b/>
                <w:bCs/>
              </w:rPr>
              <w:t xml:space="preserve"> 3</w:t>
            </w:r>
            <w:r w:rsidRPr="00072EB8">
              <w:rPr>
                <w:b/>
                <w:bCs/>
              </w:rPr>
              <w:t xml:space="preserve">: </w:t>
            </w:r>
            <w:r>
              <w:rPr>
                <w:b/>
                <w:bCs/>
              </w:rPr>
              <w:t>N</w:t>
            </w:r>
            <w:r w:rsidRPr="00072EB8">
              <w:rPr>
                <w:b/>
                <w:bCs/>
              </w:rPr>
              <w:t>ot define TDCP reporting requirements in TS38.101-4.</w:t>
            </w:r>
          </w:p>
          <w:p w14:paraId="6C0C808A" w14:textId="77777777" w:rsidR="00702C43" w:rsidRPr="00072EB8" w:rsidRDefault="00702C43" w:rsidP="00702C43">
            <w:pPr>
              <w:rPr>
                <w:b/>
                <w:bCs/>
                <w:lang w:eastAsia="zh-CN"/>
              </w:rPr>
            </w:pPr>
            <w:r w:rsidRPr="00072EB8">
              <w:rPr>
                <w:b/>
                <w:bCs/>
                <w:lang w:eastAsia="zh-CN"/>
              </w:rPr>
              <w:t>Proposal</w:t>
            </w:r>
            <w:r>
              <w:rPr>
                <w:b/>
                <w:bCs/>
                <w:lang w:eastAsia="zh-CN"/>
              </w:rPr>
              <w:t xml:space="preserve"> 5</w:t>
            </w:r>
            <w:r w:rsidRPr="00072EB8">
              <w:rPr>
                <w:b/>
                <w:bCs/>
                <w:lang w:eastAsia="zh-CN"/>
              </w:rPr>
              <w:t xml:space="preserve">: For PMI reporting tests </w:t>
            </w:r>
            <w:r w:rsidRPr="00072EB8">
              <w:rPr>
                <w:b/>
                <w:bCs/>
              </w:rPr>
              <w:t>with</w:t>
            </w:r>
            <w:r w:rsidRPr="00122AB4">
              <w:rPr>
                <w:b/>
                <w:bCs/>
                <w:i/>
                <w:iCs/>
              </w:rPr>
              <w:t xml:space="preserve"> typeII-Doppler-r18</w:t>
            </w:r>
            <w:r w:rsidRPr="00072EB8">
              <w:rPr>
                <w:b/>
                <w:bCs/>
                <w:lang w:eastAsia="zh-CN"/>
              </w:rPr>
              <w:t xml:space="preserve">, use the test metric defined as </w:t>
            </w:r>
            <m:oMath>
              <m:sSub>
                <m:sSubPr>
                  <m:ctrlPr>
                    <w:rPr>
                      <w:rFonts w:ascii="Cambria Math" w:hAnsi="Cambria Math"/>
                      <w:b/>
                      <w:i/>
                      <w:lang w:eastAsia="zh-CN"/>
                    </w:rPr>
                  </m:ctrlPr>
                </m:sSubPr>
                <m:e>
                  <m:r>
                    <m:rPr>
                      <m:sty m:val="bi"/>
                    </m:rPr>
                    <w:rPr>
                      <w:rFonts w:ascii="Cambria Math" w:hAnsi="Cambria Math"/>
                      <w:lang w:eastAsia="zh-CN"/>
                    </w:rPr>
                    <m:t>γ</m:t>
                  </m:r>
                </m:e>
                <m:sub>
                  <m:r>
                    <m:rPr>
                      <m:sty m:val="bi"/>
                    </m:rPr>
                    <w:rPr>
                      <w:rFonts w:ascii="Cambria Math" w:hAnsi="Cambria Math"/>
                      <w:lang w:eastAsia="zh-CN"/>
                    </w:rPr>
                    <m:t>1</m:t>
                  </m:r>
                </m:sub>
              </m:sSub>
              <m:r>
                <m:rPr>
                  <m:sty m:val="bi"/>
                </m:rPr>
                <w:rPr>
                  <w:rFonts w:ascii="Cambria Math" w:hAnsi="Cambria Math"/>
                  <w:lang w:eastAsia="zh-CN"/>
                </w:rPr>
                <m:t>=</m:t>
              </m:r>
              <m:f>
                <m:fPr>
                  <m:ctrlPr>
                    <w:rPr>
                      <w:rFonts w:ascii="Cambria Math" w:hAnsi="Cambria Math"/>
                      <w:b/>
                      <w:bCs/>
                      <w:i/>
                      <w:lang w:eastAsia="zh-CN"/>
                    </w:rPr>
                  </m:ctrlPr>
                </m:fPr>
                <m:num>
                  <m:sSub>
                    <m:sSubPr>
                      <m:ctrlPr>
                        <w:rPr>
                          <w:rFonts w:ascii="Cambria Math" w:hAnsi="Cambria Math"/>
                          <w:b/>
                          <w:bCs/>
                          <w:i/>
                          <w:lang w:eastAsia="zh-CN"/>
                        </w:rPr>
                      </m:ctrlPr>
                    </m:sSubPr>
                    <m:e>
                      <m:r>
                        <m:rPr>
                          <m:sty m:val="bi"/>
                        </m:rPr>
                        <w:rPr>
                          <w:rFonts w:ascii="Cambria Math" w:hAnsi="Cambria Math"/>
                          <w:lang w:eastAsia="zh-CN"/>
                        </w:rPr>
                        <m:t>t</m:t>
                      </m:r>
                    </m:e>
                    <m:sub>
                      <m:r>
                        <m:rPr>
                          <m:sty m:val="bi"/>
                        </m:rPr>
                        <w:rPr>
                          <w:rFonts w:ascii="Cambria Math" w:hAnsi="Cambria Math"/>
                          <w:lang w:eastAsia="zh-CN"/>
                        </w:rPr>
                        <m:t>typeII-doppler</m:t>
                      </m:r>
                    </m:sub>
                  </m:sSub>
                </m:num>
                <m:den>
                  <m:sSub>
                    <m:sSubPr>
                      <m:ctrlPr>
                        <w:rPr>
                          <w:rFonts w:ascii="Cambria Math" w:hAnsi="Cambria Math"/>
                          <w:b/>
                          <w:bCs/>
                          <w:i/>
                          <w:lang w:eastAsia="zh-CN"/>
                        </w:rPr>
                      </m:ctrlPr>
                    </m:sSubPr>
                    <m:e>
                      <m:r>
                        <m:rPr>
                          <m:sty m:val="bi"/>
                        </m:rPr>
                        <w:rPr>
                          <w:rFonts w:ascii="Cambria Math" w:hAnsi="Cambria Math"/>
                          <w:lang w:eastAsia="zh-CN"/>
                        </w:rPr>
                        <m:t>t</m:t>
                      </m:r>
                    </m:e>
                    <m:sub>
                      <m:r>
                        <m:rPr>
                          <m:sty m:val="bi"/>
                        </m:rPr>
                        <w:rPr>
                          <w:rFonts w:ascii="Cambria Math" w:hAnsi="Cambria Math"/>
                          <w:lang w:eastAsia="zh-CN"/>
                        </w:rPr>
                        <m:t>rnd</m:t>
                      </m:r>
                    </m:sub>
                  </m:sSub>
                </m:den>
              </m:f>
            </m:oMath>
            <w:r w:rsidRPr="00072EB8">
              <w:rPr>
                <w:b/>
                <w:bCs/>
                <w:lang w:eastAsia="zh-CN"/>
              </w:rPr>
              <w:t xml:space="preserve"> as the starting point, where </w:t>
            </w:r>
            <m:oMath>
              <m:sSub>
                <m:sSubPr>
                  <m:ctrlPr>
                    <w:rPr>
                      <w:rFonts w:ascii="Cambria Math" w:hAnsi="Cambria Math"/>
                      <w:b/>
                      <w:bCs/>
                      <w:i/>
                      <w:lang w:eastAsia="zh-CN"/>
                    </w:rPr>
                  </m:ctrlPr>
                </m:sSubPr>
                <m:e>
                  <m:r>
                    <m:rPr>
                      <m:sty m:val="bi"/>
                    </m:rPr>
                    <w:rPr>
                      <w:rFonts w:ascii="Cambria Math" w:hAnsi="Cambria Math"/>
                      <w:lang w:eastAsia="zh-CN"/>
                    </w:rPr>
                    <m:t>t</m:t>
                  </m:r>
                </m:e>
                <m:sub>
                  <m:r>
                    <m:rPr>
                      <m:sty m:val="bi"/>
                    </m:rPr>
                    <w:rPr>
                      <w:rFonts w:ascii="Cambria Math" w:hAnsi="Cambria Math"/>
                      <w:lang w:eastAsia="zh-CN"/>
                    </w:rPr>
                    <m:t>typeII-doppler</m:t>
                  </m:r>
                </m:sub>
              </m:sSub>
            </m:oMath>
            <w:r w:rsidRPr="00072EB8">
              <w:rPr>
                <w:b/>
                <w:bCs/>
                <w:lang w:eastAsia="zh-CN"/>
              </w:rPr>
              <w:t xml:space="preserve"> is </w:t>
            </w:r>
            <w:r>
              <w:rPr>
                <w:b/>
                <w:bCs/>
                <w:lang w:eastAsia="zh-CN"/>
              </w:rPr>
              <w:t>X</w:t>
            </w:r>
            <w:r w:rsidRPr="00072EB8">
              <w:rPr>
                <w:b/>
                <w:bCs/>
                <w:lang w:eastAsia="zh-CN"/>
              </w:rPr>
              <w:t xml:space="preserve"> % </w:t>
            </w:r>
            <w:r>
              <w:rPr>
                <w:b/>
                <w:bCs/>
                <w:lang w:eastAsia="zh-CN"/>
              </w:rPr>
              <w:t xml:space="preserve">(e.g. X=90) </w:t>
            </w:r>
            <w:r w:rsidRPr="00072EB8">
              <w:rPr>
                <w:b/>
                <w:bCs/>
                <w:lang w:eastAsia="zh-CN"/>
              </w:rPr>
              <w:t xml:space="preserve">of the maximum throughput obtained at </w:t>
            </w:r>
            <m:oMath>
              <m:r>
                <m:rPr>
                  <m:sty m:val="bi"/>
                </m:rPr>
                <w:rPr>
                  <w:rFonts w:ascii="Cambria Math" w:hAnsi="Cambria Math"/>
                  <w:lang w:eastAsia="zh-CN"/>
                </w:rPr>
                <m:t>SN</m:t>
              </m:r>
              <m:sSub>
                <m:sSubPr>
                  <m:ctrlPr>
                    <w:rPr>
                      <w:rFonts w:ascii="Cambria Math" w:hAnsi="Cambria Math"/>
                      <w:b/>
                      <w:bCs/>
                      <w:i/>
                      <w:lang w:eastAsia="zh-CN"/>
                    </w:rPr>
                  </m:ctrlPr>
                </m:sSubPr>
                <m:e>
                  <m:r>
                    <m:rPr>
                      <m:sty m:val="bi"/>
                    </m:rPr>
                    <w:rPr>
                      <w:rFonts w:ascii="Cambria Math" w:hAnsi="Cambria Math"/>
                      <w:lang w:eastAsia="zh-CN"/>
                    </w:rPr>
                    <m:t>R</m:t>
                  </m:r>
                </m:e>
                <m:sub>
                  <m:r>
                    <m:rPr>
                      <m:sty m:val="bi"/>
                    </m:rPr>
                    <w:rPr>
                      <w:rFonts w:ascii="Cambria Math" w:hAnsi="Cambria Math"/>
                      <w:lang w:eastAsia="zh-CN"/>
                    </w:rPr>
                    <m:t>typeII-doppler</m:t>
                  </m:r>
                </m:sub>
              </m:sSub>
            </m:oMath>
            <w:r w:rsidRPr="00072EB8">
              <w:rPr>
                <w:b/>
                <w:bCs/>
                <w:lang w:eastAsia="zh-CN"/>
              </w:rPr>
              <w:t xml:space="preserve"> using the precoders configured according to the UE reports, and </w:t>
            </w:r>
            <m:oMath>
              <m:sSub>
                <m:sSubPr>
                  <m:ctrlPr>
                    <w:rPr>
                      <w:rFonts w:ascii="Cambria Math" w:hAnsi="Cambria Math"/>
                      <w:b/>
                      <w:bCs/>
                      <w:i/>
                      <w:lang w:eastAsia="zh-CN"/>
                    </w:rPr>
                  </m:ctrlPr>
                </m:sSubPr>
                <m:e>
                  <m:r>
                    <m:rPr>
                      <m:sty m:val="bi"/>
                    </m:rPr>
                    <w:rPr>
                      <w:rFonts w:ascii="Cambria Math" w:hAnsi="Cambria Math"/>
                      <w:lang w:eastAsia="zh-CN"/>
                    </w:rPr>
                    <m:t>t</m:t>
                  </m:r>
                </m:e>
                <m:sub>
                  <m:r>
                    <m:rPr>
                      <m:sty m:val="bi"/>
                    </m:rPr>
                    <w:rPr>
                      <w:rFonts w:ascii="Cambria Math" w:hAnsi="Cambria Math"/>
                      <w:lang w:eastAsia="zh-CN"/>
                    </w:rPr>
                    <m:t>rnd</m:t>
                  </m:r>
                </m:sub>
              </m:sSub>
            </m:oMath>
            <w:r w:rsidRPr="00072EB8">
              <w:rPr>
                <w:b/>
                <w:bCs/>
                <w:lang w:eastAsia="zh-CN"/>
              </w:rPr>
              <w:t xml:space="preserve"> is the throughput measured at </w:t>
            </w:r>
            <m:oMath>
              <m:r>
                <m:rPr>
                  <m:sty m:val="bi"/>
                </m:rPr>
                <w:rPr>
                  <w:rFonts w:ascii="Cambria Math" w:hAnsi="Cambria Math"/>
                  <w:lang w:eastAsia="zh-CN"/>
                </w:rPr>
                <m:t>SN</m:t>
              </m:r>
              <m:sSub>
                <m:sSubPr>
                  <m:ctrlPr>
                    <w:rPr>
                      <w:rFonts w:ascii="Cambria Math" w:hAnsi="Cambria Math"/>
                      <w:b/>
                      <w:bCs/>
                      <w:i/>
                      <w:lang w:eastAsia="zh-CN"/>
                    </w:rPr>
                  </m:ctrlPr>
                </m:sSubPr>
                <m:e>
                  <m:r>
                    <m:rPr>
                      <m:sty m:val="bi"/>
                    </m:rPr>
                    <w:rPr>
                      <w:rFonts w:ascii="Cambria Math" w:hAnsi="Cambria Math"/>
                      <w:lang w:eastAsia="zh-CN"/>
                    </w:rPr>
                    <m:t>R</m:t>
                  </m:r>
                </m:e>
                <m:sub>
                  <m:r>
                    <m:rPr>
                      <m:sty m:val="bi"/>
                    </m:rPr>
                    <w:rPr>
                      <w:rFonts w:ascii="Cambria Math" w:hAnsi="Cambria Math"/>
                      <w:lang w:eastAsia="zh-CN"/>
                    </w:rPr>
                    <m:t>typeII-doppler</m:t>
                  </m:r>
                </m:sub>
              </m:sSub>
            </m:oMath>
            <w:r w:rsidRPr="00072EB8">
              <w:rPr>
                <w:b/>
                <w:bCs/>
                <w:lang w:eastAsia="zh-CN"/>
              </w:rPr>
              <w:t xml:space="preserve"> with random precoding.</w:t>
            </w:r>
          </w:p>
          <w:p w14:paraId="36AC2C76" w14:textId="77777777" w:rsidR="00702C43" w:rsidRPr="00072EB8" w:rsidRDefault="00702C43" w:rsidP="00702C43">
            <w:pPr>
              <w:rPr>
                <w:b/>
                <w:bCs/>
                <w:lang w:eastAsia="zh-CN"/>
              </w:rPr>
            </w:pPr>
            <w:r w:rsidRPr="00072EB8">
              <w:rPr>
                <w:b/>
                <w:bCs/>
                <w:lang w:eastAsia="zh-CN"/>
              </w:rPr>
              <w:t>Proposal</w:t>
            </w:r>
            <w:r>
              <w:rPr>
                <w:b/>
                <w:bCs/>
                <w:lang w:eastAsia="zh-CN"/>
              </w:rPr>
              <w:t xml:space="preserve"> 6</w:t>
            </w:r>
            <w:r w:rsidRPr="00072EB8">
              <w:rPr>
                <w:b/>
                <w:bCs/>
                <w:lang w:eastAsia="zh-CN"/>
              </w:rPr>
              <w:t>: For PMI reporting</w:t>
            </w:r>
            <w:r>
              <w:rPr>
                <w:b/>
                <w:bCs/>
                <w:lang w:eastAsia="zh-CN"/>
              </w:rPr>
              <w:t xml:space="preserve"> test</w:t>
            </w:r>
            <w:r w:rsidRPr="00072EB8">
              <w:rPr>
                <w:b/>
                <w:bCs/>
                <w:lang w:eastAsia="zh-CN"/>
              </w:rPr>
              <w:t xml:space="preserve"> </w:t>
            </w:r>
            <w:r w:rsidRPr="00072EB8">
              <w:rPr>
                <w:b/>
                <w:bCs/>
              </w:rPr>
              <w:t>with</w:t>
            </w:r>
            <w:r w:rsidRPr="00122AB4">
              <w:rPr>
                <w:b/>
                <w:bCs/>
                <w:i/>
                <w:iCs/>
              </w:rPr>
              <w:t xml:space="preserve"> typeII-Doppler-r18</w:t>
            </w:r>
            <w:r w:rsidRPr="00072EB8">
              <w:rPr>
                <w:b/>
                <w:bCs/>
                <w:lang w:eastAsia="zh-CN"/>
              </w:rPr>
              <w:t xml:space="preserve">, </w:t>
            </w:r>
            <w:r>
              <w:rPr>
                <w:b/>
                <w:bCs/>
                <w:lang w:eastAsia="zh-CN"/>
              </w:rPr>
              <w:t>also consider</w:t>
            </w:r>
            <w:r w:rsidRPr="00072EB8">
              <w:rPr>
                <w:b/>
                <w:bCs/>
                <w:lang w:eastAsia="zh-CN"/>
              </w:rPr>
              <w:t xml:space="preserve"> </w:t>
            </w:r>
            <w:r>
              <w:rPr>
                <w:b/>
                <w:bCs/>
                <w:lang w:eastAsia="zh-CN"/>
              </w:rPr>
              <w:t>another</w:t>
            </w:r>
            <w:r w:rsidRPr="00072EB8">
              <w:rPr>
                <w:b/>
                <w:bCs/>
                <w:lang w:eastAsia="zh-CN"/>
              </w:rPr>
              <w:t xml:space="preserve"> test metric defined as </w:t>
            </w:r>
            <m:oMath>
              <m:sSub>
                <m:sSubPr>
                  <m:ctrlPr>
                    <w:rPr>
                      <w:rFonts w:ascii="Cambria Math" w:hAnsi="Cambria Math"/>
                      <w:b/>
                      <w:i/>
                      <w:lang w:eastAsia="zh-CN"/>
                    </w:rPr>
                  </m:ctrlPr>
                </m:sSubPr>
                <m:e>
                  <m:r>
                    <m:rPr>
                      <m:sty m:val="bi"/>
                    </m:rPr>
                    <w:rPr>
                      <w:rFonts w:ascii="Cambria Math" w:hAnsi="Cambria Math"/>
                      <w:lang w:eastAsia="zh-CN"/>
                    </w:rPr>
                    <m:t>γ</m:t>
                  </m:r>
                </m:e>
                <m:sub>
                  <m:r>
                    <m:rPr>
                      <m:sty m:val="bi"/>
                    </m:rPr>
                    <w:rPr>
                      <w:rFonts w:ascii="Cambria Math" w:hAnsi="Cambria Math"/>
                      <w:lang w:eastAsia="zh-CN"/>
                    </w:rPr>
                    <m:t>2</m:t>
                  </m:r>
                </m:sub>
              </m:sSub>
              <m:r>
                <m:rPr>
                  <m:sty m:val="bi"/>
                </m:rPr>
                <w:rPr>
                  <w:rFonts w:ascii="Cambria Math" w:hAnsi="Cambria Math"/>
                  <w:lang w:eastAsia="zh-CN"/>
                </w:rPr>
                <m:t>=</m:t>
              </m:r>
              <m:f>
                <m:fPr>
                  <m:ctrlPr>
                    <w:rPr>
                      <w:rFonts w:ascii="Cambria Math" w:hAnsi="Cambria Math"/>
                      <w:b/>
                      <w:bCs/>
                      <w:i/>
                      <w:lang w:eastAsia="zh-CN"/>
                    </w:rPr>
                  </m:ctrlPr>
                </m:fPr>
                <m:num>
                  <m:sSub>
                    <m:sSubPr>
                      <m:ctrlPr>
                        <w:rPr>
                          <w:rFonts w:ascii="Cambria Math" w:hAnsi="Cambria Math"/>
                          <w:b/>
                          <w:bCs/>
                          <w:i/>
                          <w:lang w:eastAsia="zh-CN"/>
                        </w:rPr>
                      </m:ctrlPr>
                    </m:sSubPr>
                    <m:e>
                      <m:r>
                        <m:rPr>
                          <m:sty m:val="bi"/>
                        </m:rPr>
                        <w:rPr>
                          <w:rFonts w:ascii="Cambria Math" w:hAnsi="Cambria Math"/>
                          <w:lang w:eastAsia="zh-CN"/>
                        </w:rPr>
                        <m:t>t</m:t>
                      </m:r>
                    </m:e>
                    <m:sub>
                      <m:r>
                        <m:rPr>
                          <m:sty m:val="bi"/>
                        </m:rPr>
                        <w:rPr>
                          <w:rFonts w:ascii="Cambria Math" w:hAnsi="Cambria Math"/>
                          <w:lang w:eastAsia="zh-CN"/>
                        </w:rPr>
                        <m:t>typeII-doppler</m:t>
                      </m:r>
                    </m:sub>
                  </m:sSub>
                </m:num>
                <m:den>
                  <m:sSub>
                    <m:sSubPr>
                      <m:ctrlPr>
                        <w:rPr>
                          <w:rFonts w:ascii="Cambria Math" w:hAnsi="Cambria Math"/>
                          <w:b/>
                          <w:bCs/>
                          <w:i/>
                          <w:lang w:eastAsia="zh-CN"/>
                        </w:rPr>
                      </m:ctrlPr>
                    </m:sSubPr>
                    <m:e>
                      <m:r>
                        <m:rPr>
                          <m:sty m:val="bi"/>
                        </m:rPr>
                        <w:rPr>
                          <w:rFonts w:ascii="Cambria Math" w:hAnsi="Cambria Math"/>
                          <w:lang w:eastAsia="zh-CN"/>
                        </w:rPr>
                        <m:t>t</m:t>
                      </m:r>
                    </m:e>
                    <m:sub>
                      <m:r>
                        <m:rPr>
                          <m:sty m:val="bi"/>
                        </m:rPr>
                        <w:rPr>
                          <w:rFonts w:ascii="Cambria Math" w:hAnsi="Cambria Math"/>
                          <w:lang w:eastAsia="zh-CN"/>
                        </w:rPr>
                        <m:t>typeII-r</m:t>
                      </m:r>
                      <m:r>
                        <m:rPr>
                          <m:sty m:val="bi"/>
                        </m:rPr>
                        <w:rPr>
                          <w:rFonts w:ascii="Cambria Math" w:hAnsi="Cambria Math"/>
                          <w:lang w:eastAsia="zh-CN"/>
                        </w:rPr>
                        <m:t>16</m:t>
                      </m:r>
                    </m:sub>
                  </m:sSub>
                </m:den>
              </m:f>
            </m:oMath>
            <w:r w:rsidRPr="00072EB8">
              <w:rPr>
                <w:b/>
                <w:bCs/>
                <w:lang w:eastAsia="zh-CN"/>
              </w:rPr>
              <w:t xml:space="preserve">, where </w:t>
            </w:r>
            <m:oMath>
              <m:sSub>
                <m:sSubPr>
                  <m:ctrlPr>
                    <w:rPr>
                      <w:rFonts w:ascii="Cambria Math" w:hAnsi="Cambria Math"/>
                      <w:b/>
                      <w:bCs/>
                      <w:i/>
                      <w:lang w:eastAsia="zh-CN"/>
                    </w:rPr>
                  </m:ctrlPr>
                </m:sSubPr>
                <m:e>
                  <m:r>
                    <m:rPr>
                      <m:sty m:val="bi"/>
                    </m:rPr>
                    <w:rPr>
                      <w:rFonts w:ascii="Cambria Math" w:hAnsi="Cambria Math"/>
                      <w:lang w:eastAsia="zh-CN"/>
                    </w:rPr>
                    <m:t>t</m:t>
                  </m:r>
                </m:e>
                <m:sub>
                  <m:r>
                    <m:rPr>
                      <m:sty m:val="bi"/>
                    </m:rPr>
                    <w:rPr>
                      <w:rFonts w:ascii="Cambria Math" w:hAnsi="Cambria Math"/>
                      <w:lang w:eastAsia="zh-CN"/>
                    </w:rPr>
                    <m:t>typeII-doppler</m:t>
                  </m:r>
                </m:sub>
              </m:sSub>
            </m:oMath>
            <w:r w:rsidRPr="00072EB8">
              <w:rPr>
                <w:b/>
                <w:bCs/>
                <w:lang w:eastAsia="zh-CN"/>
              </w:rPr>
              <w:t xml:space="preserve"> is </w:t>
            </w:r>
            <w:r>
              <w:rPr>
                <w:b/>
                <w:bCs/>
                <w:lang w:eastAsia="zh-CN"/>
              </w:rPr>
              <w:t>Y</w:t>
            </w:r>
            <w:r w:rsidRPr="00072EB8">
              <w:rPr>
                <w:b/>
                <w:bCs/>
                <w:lang w:eastAsia="zh-CN"/>
              </w:rPr>
              <w:t xml:space="preserve"> % </w:t>
            </w:r>
            <w:r>
              <w:rPr>
                <w:b/>
                <w:bCs/>
                <w:lang w:eastAsia="zh-CN"/>
              </w:rPr>
              <w:t xml:space="preserve">(e.g., Y=90) </w:t>
            </w:r>
            <w:r w:rsidRPr="00072EB8">
              <w:rPr>
                <w:b/>
                <w:bCs/>
                <w:lang w:eastAsia="zh-CN"/>
              </w:rPr>
              <w:t xml:space="preserve">of the maximum throughput obtained at </w:t>
            </w:r>
            <m:oMath>
              <m:r>
                <m:rPr>
                  <m:sty m:val="bi"/>
                </m:rPr>
                <w:rPr>
                  <w:rFonts w:ascii="Cambria Math" w:hAnsi="Cambria Math"/>
                  <w:lang w:eastAsia="zh-CN"/>
                </w:rPr>
                <m:t>SN</m:t>
              </m:r>
              <m:sSub>
                <m:sSubPr>
                  <m:ctrlPr>
                    <w:rPr>
                      <w:rFonts w:ascii="Cambria Math" w:hAnsi="Cambria Math"/>
                      <w:b/>
                      <w:bCs/>
                      <w:i/>
                      <w:lang w:eastAsia="zh-CN"/>
                    </w:rPr>
                  </m:ctrlPr>
                </m:sSubPr>
                <m:e>
                  <m:r>
                    <m:rPr>
                      <m:sty m:val="bi"/>
                    </m:rPr>
                    <w:rPr>
                      <w:rFonts w:ascii="Cambria Math" w:hAnsi="Cambria Math"/>
                      <w:lang w:eastAsia="zh-CN"/>
                    </w:rPr>
                    <m:t>R</m:t>
                  </m:r>
                </m:e>
                <m:sub>
                  <m:r>
                    <m:rPr>
                      <m:sty m:val="bi"/>
                    </m:rPr>
                    <w:rPr>
                      <w:rFonts w:ascii="Cambria Math" w:hAnsi="Cambria Math"/>
                      <w:lang w:eastAsia="zh-CN"/>
                    </w:rPr>
                    <m:t>typeII-doppler</m:t>
                  </m:r>
                </m:sub>
              </m:sSub>
            </m:oMath>
            <w:r w:rsidRPr="00072EB8">
              <w:rPr>
                <w:b/>
                <w:bCs/>
                <w:lang w:eastAsia="zh-CN"/>
              </w:rPr>
              <w:t xml:space="preserve"> using the </w:t>
            </w:r>
            <w:r w:rsidRPr="00072EB8">
              <w:rPr>
                <w:b/>
                <w:bCs/>
                <w:i/>
                <w:iCs/>
                <w:lang w:eastAsia="zh-CN"/>
              </w:rPr>
              <w:t>typeII-Doppler-r18</w:t>
            </w:r>
            <w:r w:rsidRPr="00072EB8">
              <w:rPr>
                <w:b/>
                <w:bCs/>
                <w:lang w:eastAsia="zh-CN"/>
              </w:rPr>
              <w:t xml:space="preserve"> precoders configured according to the UE reports, and </w:t>
            </w:r>
            <m:oMath>
              <m:sSub>
                <m:sSubPr>
                  <m:ctrlPr>
                    <w:rPr>
                      <w:rFonts w:ascii="Cambria Math" w:hAnsi="Cambria Math"/>
                      <w:b/>
                      <w:bCs/>
                      <w:i/>
                      <w:lang w:eastAsia="zh-CN"/>
                    </w:rPr>
                  </m:ctrlPr>
                </m:sSubPr>
                <m:e>
                  <m:r>
                    <m:rPr>
                      <m:sty m:val="bi"/>
                    </m:rPr>
                    <w:rPr>
                      <w:rFonts w:ascii="Cambria Math" w:hAnsi="Cambria Math"/>
                      <w:lang w:eastAsia="zh-CN"/>
                    </w:rPr>
                    <m:t>t</m:t>
                  </m:r>
                </m:e>
                <m:sub>
                  <m:r>
                    <m:rPr>
                      <m:sty m:val="bi"/>
                    </m:rPr>
                    <w:rPr>
                      <w:rFonts w:ascii="Cambria Math" w:hAnsi="Cambria Math"/>
                      <w:lang w:eastAsia="zh-CN"/>
                    </w:rPr>
                    <m:t>typeII-r</m:t>
                  </m:r>
                  <m:r>
                    <m:rPr>
                      <m:sty m:val="bi"/>
                    </m:rPr>
                    <w:rPr>
                      <w:rFonts w:ascii="Cambria Math" w:hAnsi="Cambria Math"/>
                      <w:lang w:eastAsia="zh-CN"/>
                    </w:rPr>
                    <m:t>16</m:t>
                  </m:r>
                </m:sub>
              </m:sSub>
            </m:oMath>
            <w:r w:rsidRPr="00072EB8">
              <w:rPr>
                <w:b/>
                <w:bCs/>
                <w:lang w:eastAsia="zh-CN"/>
              </w:rPr>
              <w:t xml:space="preserve"> is the throughput measured at </w:t>
            </w:r>
            <m:oMath>
              <m:r>
                <m:rPr>
                  <m:sty m:val="bi"/>
                </m:rPr>
                <w:rPr>
                  <w:rFonts w:ascii="Cambria Math" w:hAnsi="Cambria Math"/>
                  <w:lang w:eastAsia="zh-CN"/>
                </w:rPr>
                <m:t>SN</m:t>
              </m:r>
              <m:sSub>
                <m:sSubPr>
                  <m:ctrlPr>
                    <w:rPr>
                      <w:rFonts w:ascii="Cambria Math" w:hAnsi="Cambria Math"/>
                      <w:b/>
                      <w:bCs/>
                      <w:i/>
                      <w:lang w:eastAsia="zh-CN"/>
                    </w:rPr>
                  </m:ctrlPr>
                </m:sSubPr>
                <m:e>
                  <m:r>
                    <m:rPr>
                      <m:sty m:val="bi"/>
                    </m:rPr>
                    <w:rPr>
                      <w:rFonts w:ascii="Cambria Math" w:hAnsi="Cambria Math"/>
                      <w:lang w:eastAsia="zh-CN"/>
                    </w:rPr>
                    <m:t>R</m:t>
                  </m:r>
                </m:e>
                <m:sub>
                  <m:r>
                    <m:rPr>
                      <m:sty m:val="bi"/>
                    </m:rPr>
                    <w:rPr>
                      <w:rFonts w:ascii="Cambria Math" w:hAnsi="Cambria Math"/>
                      <w:lang w:eastAsia="zh-CN"/>
                    </w:rPr>
                    <m:t>typeII-doppler</m:t>
                  </m:r>
                </m:sub>
              </m:sSub>
            </m:oMath>
            <w:r w:rsidRPr="00072EB8">
              <w:rPr>
                <w:b/>
                <w:bCs/>
                <w:lang w:eastAsia="zh-CN"/>
              </w:rPr>
              <w:t xml:space="preserve"> with using the </w:t>
            </w:r>
            <w:r w:rsidRPr="00072EB8">
              <w:rPr>
                <w:b/>
                <w:bCs/>
                <w:i/>
                <w:iCs/>
                <w:lang w:eastAsia="zh-CN"/>
              </w:rPr>
              <w:t>typeII-r16</w:t>
            </w:r>
            <w:r w:rsidRPr="00072EB8">
              <w:rPr>
                <w:b/>
                <w:bCs/>
                <w:lang w:eastAsia="zh-CN"/>
              </w:rPr>
              <w:t xml:space="preserve"> precoders configured according to the UE reports.</w:t>
            </w:r>
          </w:p>
          <w:p w14:paraId="06328E4D" w14:textId="77777777" w:rsidR="00702C43" w:rsidRPr="00072EB8" w:rsidRDefault="00702C43" w:rsidP="00702C43">
            <w:pPr>
              <w:rPr>
                <w:b/>
                <w:bCs/>
              </w:rPr>
            </w:pPr>
            <w:r w:rsidRPr="00072EB8">
              <w:rPr>
                <w:b/>
                <w:bCs/>
              </w:rPr>
              <w:t>Proposal</w:t>
            </w:r>
            <w:r>
              <w:rPr>
                <w:b/>
                <w:bCs/>
              </w:rPr>
              <w:t xml:space="preserve"> 7</w:t>
            </w:r>
            <w:r w:rsidRPr="00072EB8">
              <w:rPr>
                <w:b/>
                <w:bCs/>
              </w:rPr>
              <w:t xml:space="preserve">: RAN4 define PMI reporting test with </w:t>
            </w:r>
            <w:r w:rsidRPr="00D14C1D">
              <w:rPr>
                <w:b/>
                <w:bCs/>
                <w:i/>
                <w:iCs/>
              </w:rPr>
              <w:t>typeII-Doppler-r18</w:t>
            </w:r>
            <w:r>
              <w:rPr>
                <w:b/>
                <w:bCs/>
              </w:rPr>
              <w:t xml:space="preserve"> only when</w:t>
            </w:r>
            <w:r w:rsidRPr="00072EB8">
              <w:rPr>
                <w:b/>
                <w:bCs/>
              </w:rPr>
              <w:t xml:space="preserve"> the </w:t>
            </w:r>
            <w:r>
              <w:rPr>
                <w:b/>
                <w:bCs/>
              </w:rPr>
              <w:t>significant</w:t>
            </w:r>
            <w:r w:rsidRPr="00072EB8">
              <w:rPr>
                <w:b/>
                <w:bCs/>
              </w:rPr>
              <w:t xml:space="preserve"> gain is observed with the test metric.</w:t>
            </w:r>
          </w:p>
          <w:p w14:paraId="4B509CCF" w14:textId="77777777" w:rsidR="00702C43" w:rsidRPr="00072EB8" w:rsidRDefault="00702C43" w:rsidP="00702C43">
            <w:pPr>
              <w:rPr>
                <w:b/>
                <w:bCs/>
                <w:lang w:eastAsia="zh-CN"/>
              </w:rPr>
            </w:pPr>
            <w:r w:rsidRPr="00072EB8">
              <w:rPr>
                <w:b/>
                <w:bCs/>
                <w:lang w:eastAsia="zh-CN"/>
              </w:rPr>
              <w:t>Proposal</w:t>
            </w:r>
            <w:r>
              <w:rPr>
                <w:b/>
                <w:bCs/>
                <w:lang w:eastAsia="zh-CN"/>
              </w:rPr>
              <w:t xml:space="preserve"> 9</w:t>
            </w:r>
            <w:r w:rsidRPr="00072EB8">
              <w:rPr>
                <w:b/>
                <w:bCs/>
                <w:lang w:eastAsia="zh-CN"/>
              </w:rPr>
              <w:t xml:space="preserve">: For PMI reporting test with </w:t>
            </w:r>
            <w:r w:rsidRPr="00D63ECD">
              <w:rPr>
                <w:b/>
                <w:bCs/>
                <w:i/>
                <w:iCs/>
                <w:lang w:eastAsia="zh-CN"/>
              </w:rPr>
              <w:t>typeII-CJT-r18</w:t>
            </w:r>
            <w:r w:rsidRPr="00072EB8">
              <w:rPr>
                <w:b/>
                <w:bCs/>
                <w:lang w:eastAsia="zh-CN"/>
              </w:rPr>
              <w:t xml:space="preserve">, the test metric is defined as </w:t>
            </w:r>
            <m:oMath>
              <m:sSub>
                <m:sSubPr>
                  <m:ctrlPr>
                    <w:rPr>
                      <w:rFonts w:ascii="Cambria Math" w:hAnsi="Cambria Math"/>
                      <w:b/>
                      <w:i/>
                      <w:lang w:eastAsia="zh-CN"/>
                    </w:rPr>
                  </m:ctrlPr>
                </m:sSubPr>
                <m:e>
                  <m:r>
                    <m:rPr>
                      <m:sty m:val="bi"/>
                    </m:rPr>
                    <w:rPr>
                      <w:rFonts w:ascii="Cambria Math" w:hAnsi="Cambria Math"/>
                      <w:lang w:eastAsia="zh-CN"/>
                    </w:rPr>
                    <m:t>γ</m:t>
                  </m:r>
                </m:e>
                <m:sub>
                  <m:r>
                    <m:rPr>
                      <m:sty m:val="bi"/>
                    </m:rPr>
                    <w:rPr>
                      <w:rFonts w:ascii="Cambria Math" w:hAnsi="Cambria Math"/>
                      <w:lang w:eastAsia="zh-CN"/>
                    </w:rPr>
                    <m:t>3</m:t>
                  </m:r>
                </m:sub>
              </m:sSub>
              <m:r>
                <m:rPr>
                  <m:sty m:val="bi"/>
                </m:rPr>
                <w:rPr>
                  <w:rFonts w:ascii="Cambria Math" w:hAnsi="Cambria Math"/>
                  <w:lang w:eastAsia="zh-CN"/>
                </w:rPr>
                <m:t>=</m:t>
              </m:r>
              <m:f>
                <m:fPr>
                  <m:ctrlPr>
                    <w:rPr>
                      <w:rFonts w:ascii="Cambria Math" w:hAnsi="Cambria Math"/>
                      <w:b/>
                      <w:bCs/>
                      <w:i/>
                      <w:lang w:eastAsia="zh-CN"/>
                    </w:rPr>
                  </m:ctrlPr>
                </m:fPr>
                <m:num>
                  <m:sSub>
                    <m:sSubPr>
                      <m:ctrlPr>
                        <w:rPr>
                          <w:rFonts w:ascii="Cambria Math" w:hAnsi="Cambria Math"/>
                          <w:b/>
                          <w:bCs/>
                          <w:i/>
                          <w:lang w:eastAsia="zh-CN"/>
                        </w:rPr>
                      </m:ctrlPr>
                    </m:sSubPr>
                    <m:e>
                      <m:r>
                        <m:rPr>
                          <m:sty m:val="bi"/>
                        </m:rPr>
                        <w:rPr>
                          <w:rFonts w:ascii="Cambria Math" w:hAnsi="Cambria Math"/>
                          <w:lang w:eastAsia="zh-CN"/>
                        </w:rPr>
                        <m:t>t</m:t>
                      </m:r>
                    </m:e>
                    <m:sub>
                      <m:r>
                        <m:rPr>
                          <m:sty m:val="bi"/>
                        </m:rPr>
                        <w:rPr>
                          <w:rFonts w:ascii="Cambria Math" w:hAnsi="Cambria Math"/>
                          <w:lang w:eastAsia="zh-CN"/>
                        </w:rPr>
                        <m:t>typeII-CJT</m:t>
                      </m:r>
                    </m:sub>
                  </m:sSub>
                </m:num>
                <m:den>
                  <m:sSub>
                    <m:sSubPr>
                      <m:ctrlPr>
                        <w:rPr>
                          <w:rFonts w:ascii="Cambria Math" w:hAnsi="Cambria Math"/>
                          <w:b/>
                          <w:bCs/>
                          <w:i/>
                          <w:lang w:eastAsia="zh-CN"/>
                        </w:rPr>
                      </m:ctrlPr>
                    </m:sSubPr>
                    <m:e>
                      <m:r>
                        <m:rPr>
                          <m:sty m:val="bi"/>
                        </m:rPr>
                        <w:rPr>
                          <w:rFonts w:ascii="Cambria Math" w:hAnsi="Cambria Math"/>
                          <w:lang w:eastAsia="zh-CN"/>
                        </w:rPr>
                        <m:t>t</m:t>
                      </m:r>
                    </m:e>
                    <m:sub>
                      <m:r>
                        <m:rPr>
                          <m:sty m:val="bi"/>
                        </m:rPr>
                        <w:rPr>
                          <w:rFonts w:ascii="Cambria Math" w:hAnsi="Cambria Math"/>
                          <w:lang w:eastAsia="zh-CN"/>
                        </w:rPr>
                        <m:t>rnd</m:t>
                      </m:r>
                    </m:sub>
                  </m:sSub>
                </m:den>
              </m:f>
            </m:oMath>
            <w:r w:rsidRPr="00072EB8">
              <w:rPr>
                <w:b/>
                <w:bCs/>
                <w:lang w:eastAsia="zh-CN"/>
              </w:rPr>
              <w:t xml:space="preserve">, where </w:t>
            </w:r>
            <m:oMath>
              <m:sSub>
                <m:sSubPr>
                  <m:ctrlPr>
                    <w:rPr>
                      <w:rFonts w:ascii="Cambria Math" w:hAnsi="Cambria Math"/>
                      <w:b/>
                      <w:bCs/>
                      <w:i/>
                      <w:lang w:eastAsia="zh-CN"/>
                    </w:rPr>
                  </m:ctrlPr>
                </m:sSubPr>
                <m:e>
                  <m:r>
                    <m:rPr>
                      <m:sty m:val="bi"/>
                    </m:rPr>
                    <w:rPr>
                      <w:rFonts w:ascii="Cambria Math" w:hAnsi="Cambria Math"/>
                      <w:lang w:eastAsia="zh-CN"/>
                    </w:rPr>
                    <m:t>t</m:t>
                  </m:r>
                </m:e>
                <m:sub>
                  <m:r>
                    <m:rPr>
                      <m:sty m:val="bi"/>
                    </m:rPr>
                    <w:rPr>
                      <w:rFonts w:ascii="Cambria Math" w:hAnsi="Cambria Math"/>
                      <w:lang w:eastAsia="zh-CN"/>
                    </w:rPr>
                    <m:t>typeII-CJT</m:t>
                  </m:r>
                </m:sub>
              </m:sSub>
            </m:oMath>
            <w:r w:rsidRPr="00072EB8">
              <w:rPr>
                <w:b/>
                <w:bCs/>
                <w:lang w:eastAsia="zh-CN"/>
              </w:rPr>
              <w:t xml:space="preserve"> is </w:t>
            </w:r>
            <w:r>
              <w:rPr>
                <w:b/>
                <w:bCs/>
                <w:lang w:eastAsia="zh-CN"/>
              </w:rPr>
              <w:t>Z</w:t>
            </w:r>
            <w:r w:rsidRPr="00072EB8">
              <w:rPr>
                <w:b/>
                <w:bCs/>
                <w:lang w:eastAsia="zh-CN"/>
              </w:rPr>
              <w:t xml:space="preserve"> % </w:t>
            </w:r>
            <w:r>
              <w:rPr>
                <w:b/>
                <w:bCs/>
                <w:lang w:eastAsia="zh-CN"/>
              </w:rPr>
              <w:t xml:space="preserve">(e.g., Z=90) </w:t>
            </w:r>
            <w:r w:rsidRPr="00072EB8">
              <w:rPr>
                <w:b/>
                <w:bCs/>
                <w:lang w:eastAsia="zh-CN"/>
              </w:rPr>
              <w:t xml:space="preserve">of the maximum throughput obtained at </w:t>
            </w:r>
            <m:oMath>
              <m:r>
                <m:rPr>
                  <m:sty m:val="bi"/>
                </m:rPr>
                <w:rPr>
                  <w:rFonts w:ascii="Cambria Math" w:hAnsi="Cambria Math"/>
                  <w:lang w:eastAsia="zh-CN"/>
                </w:rPr>
                <m:t>SN</m:t>
              </m:r>
              <m:sSub>
                <m:sSubPr>
                  <m:ctrlPr>
                    <w:rPr>
                      <w:rFonts w:ascii="Cambria Math" w:hAnsi="Cambria Math"/>
                      <w:b/>
                      <w:bCs/>
                      <w:i/>
                      <w:lang w:eastAsia="zh-CN"/>
                    </w:rPr>
                  </m:ctrlPr>
                </m:sSubPr>
                <m:e>
                  <m:r>
                    <m:rPr>
                      <m:sty m:val="bi"/>
                    </m:rPr>
                    <w:rPr>
                      <w:rFonts w:ascii="Cambria Math" w:hAnsi="Cambria Math"/>
                      <w:lang w:eastAsia="zh-CN"/>
                    </w:rPr>
                    <m:t>R</m:t>
                  </m:r>
                </m:e>
                <m:sub>
                  <m:r>
                    <m:rPr>
                      <m:sty m:val="bi"/>
                    </m:rPr>
                    <w:rPr>
                      <w:rFonts w:ascii="Cambria Math" w:hAnsi="Cambria Math"/>
                      <w:lang w:eastAsia="zh-CN"/>
                    </w:rPr>
                    <m:t>typeII-CJT</m:t>
                  </m:r>
                </m:sub>
              </m:sSub>
            </m:oMath>
            <w:r w:rsidRPr="00072EB8">
              <w:rPr>
                <w:b/>
                <w:bCs/>
                <w:lang w:eastAsia="zh-CN"/>
              </w:rPr>
              <w:t xml:space="preserve"> using the precoders configured according to the UE reports, and </w:t>
            </w:r>
            <m:oMath>
              <m:sSub>
                <m:sSubPr>
                  <m:ctrlPr>
                    <w:rPr>
                      <w:rFonts w:ascii="Cambria Math" w:hAnsi="Cambria Math"/>
                      <w:b/>
                      <w:bCs/>
                      <w:i/>
                      <w:lang w:eastAsia="zh-CN"/>
                    </w:rPr>
                  </m:ctrlPr>
                </m:sSubPr>
                <m:e>
                  <m:r>
                    <m:rPr>
                      <m:sty m:val="bi"/>
                    </m:rPr>
                    <w:rPr>
                      <w:rFonts w:ascii="Cambria Math" w:hAnsi="Cambria Math"/>
                      <w:lang w:eastAsia="zh-CN"/>
                    </w:rPr>
                    <m:t>t</m:t>
                  </m:r>
                </m:e>
                <m:sub>
                  <m:r>
                    <m:rPr>
                      <m:sty m:val="bi"/>
                    </m:rPr>
                    <w:rPr>
                      <w:rFonts w:ascii="Cambria Math" w:hAnsi="Cambria Math"/>
                      <w:lang w:eastAsia="zh-CN"/>
                    </w:rPr>
                    <m:t>rnd</m:t>
                  </m:r>
                </m:sub>
              </m:sSub>
            </m:oMath>
            <w:r w:rsidRPr="00072EB8">
              <w:rPr>
                <w:b/>
                <w:bCs/>
                <w:lang w:eastAsia="zh-CN"/>
              </w:rPr>
              <w:t xml:space="preserve"> is the throughput measured at </w:t>
            </w:r>
            <m:oMath>
              <m:r>
                <m:rPr>
                  <m:sty m:val="bi"/>
                </m:rPr>
                <w:rPr>
                  <w:rFonts w:ascii="Cambria Math" w:hAnsi="Cambria Math"/>
                  <w:lang w:eastAsia="zh-CN"/>
                </w:rPr>
                <m:t>SN</m:t>
              </m:r>
              <m:sSub>
                <m:sSubPr>
                  <m:ctrlPr>
                    <w:rPr>
                      <w:rFonts w:ascii="Cambria Math" w:hAnsi="Cambria Math"/>
                      <w:b/>
                      <w:bCs/>
                      <w:i/>
                      <w:lang w:eastAsia="zh-CN"/>
                    </w:rPr>
                  </m:ctrlPr>
                </m:sSubPr>
                <m:e>
                  <m:r>
                    <m:rPr>
                      <m:sty m:val="bi"/>
                    </m:rPr>
                    <w:rPr>
                      <w:rFonts w:ascii="Cambria Math" w:hAnsi="Cambria Math"/>
                      <w:lang w:eastAsia="zh-CN"/>
                    </w:rPr>
                    <m:t>R</m:t>
                  </m:r>
                </m:e>
                <m:sub>
                  <m:r>
                    <m:rPr>
                      <m:sty m:val="bi"/>
                    </m:rPr>
                    <w:rPr>
                      <w:rFonts w:ascii="Cambria Math" w:hAnsi="Cambria Math"/>
                      <w:lang w:eastAsia="zh-CN"/>
                    </w:rPr>
                    <m:t>typeII-CJT</m:t>
                  </m:r>
                </m:sub>
              </m:sSub>
            </m:oMath>
            <w:r w:rsidRPr="00072EB8">
              <w:rPr>
                <w:b/>
                <w:bCs/>
                <w:lang w:eastAsia="zh-CN"/>
              </w:rPr>
              <w:t xml:space="preserve"> with random precoding.</w:t>
            </w:r>
          </w:p>
          <w:p w14:paraId="71891DBB" w14:textId="04DCC3D6" w:rsidR="00214842" w:rsidRPr="00702C43" w:rsidRDefault="00702C43" w:rsidP="00702C43">
            <w:pPr>
              <w:rPr>
                <w:b/>
                <w:bCs/>
                <w:lang w:eastAsia="zh-CN"/>
              </w:rPr>
            </w:pPr>
            <w:r w:rsidRPr="00072EB8">
              <w:rPr>
                <w:b/>
                <w:bCs/>
              </w:rPr>
              <w:t>Proposal</w:t>
            </w:r>
            <w:r>
              <w:rPr>
                <w:b/>
                <w:bCs/>
              </w:rPr>
              <w:t xml:space="preserve"> 10</w:t>
            </w:r>
            <w:r w:rsidRPr="00072EB8">
              <w:rPr>
                <w:b/>
                <w:bCs/>
              </w:rPr>
              <w:t xml:space="preserve">: RAN4 define PMI reporting test with </w:t>
            </w:r>
            <w:r w:rsidRPr="00D14C1D">
              <w:rPr>
                <w:b/>
                <w:bCs/>
                <w:i/>
                <w:iCs/>
              </w:rPr>
              <w:t>typeII-</w:t>
            </w:r>
            <w:r>
              <w:rPr>
                <w:b/>
                <w:bCs/>
                <w:i/>
                <w:iCs/>
              </w:rPr>
              <w:t>CJT</w:t>
            </w:r>
            <w:r w:rsidRPr="00D14C1D">
              <w:rPr>
                <w:b/>
                <w:bCs/>
                <w:i/>
                <w:iCs/>
              </w:rPr>
              <w:t>-r18</w:t>
            </w:r>
            <w:r>
              <w:rPr>
                <w:b/>
                <w:bCs/>
              </w:rPr>
              <w:t xml:space="preserve"> only when</w:t>
            </w:r>
            <w:r w:rsidRPr="00072EB8">
              <w:rPr>
                <w:b/>
                <w:bCs/>
              </w:rPr>
              <w:t xml:space="preserve"> the </w:t>
            </w:r>
            <w:r>
              <w:rPr>
                <w:b/>
                <w:bCs/>
              </w:rPr>
              <w:t>significant</w:t>
            </w:r>
            <w:r w:rsidRPr="00072EB8">
              <w:rPr>
                <w:b/>
                <w:bCs/>
              </w:rPr>
              <w:t xml:space="preserve"> gain is observed with the test metric.</w:t>
            </w:r>
          </w:p>
        </w:tc>
      </w:tr>
      <w:tr w:rsidR="00214842" w14:paraId="6C775314" w14:textId="77777777" w:rsidTr="001D4AD2">
        <w:trPr>
          <w:trHeight w:val="468"/>
        </w:trPr>
        <w:tc>
          <w:tcPr>
            <w:tcW w:w="779" w:type="dxa"/>
          </w:tcPr>
          <w:p w14:paraId="6A6B13B3" w14:textId="43D42931" w:rsidR="00214842" w:rsidRPr="00476818" w:rsidRDefault="000978D7" w:rsidP="00214842">
            <w:pPr>
              <w:spacing w:before="120" w:after="120"/>
              <w:rPr>
                <w:rFonts w:asciiTheme="minorHAnsi" w:hAnsiTheme="minorHAnsi" w:cstheme="minorHAnsi"/>
              </w:rPr>
            </w:pPr>
            <w:r w:rsidRPr="000978D7">
              <w:rPr>
                <w:rFonts w:asciiTheme="minorHAnsi" w:hAnsiTheme="minorHAnsi" w:cstheme="minorHAnsi"/>
              </w:rPr>
              <w:t>R4-2320231</w:t>
            </w:r>
          </w:p>
        </w:tc>
        <w:tc>
          <w:tcPr>
            <w:tcW w:w="878" w:type="dxa"/>
          </w:tcPr>
          <w:p w14:paraId="28DFABEC" w14:textId="7DC86676" w:rsidR="00214842" w:rsidRPr="00476818" w:rsidRDefault="00214842" w:rsidP="00214842">
            <w:pPr>
              <w:spacing w:before="120" w:after="120"/>
              <w:rPr>
                <w:rFonts w:asciiTheme="minorHAnsi" w:hAnsiTheme="minorHAnsi" w:cstheme="minorHAnsi"/>
              </w:rPr>
            </w:pPr>
            <w:r w:rsidRPr="00476818">
              <w:rPr>
                <w:rFonts w:asciiTheme="minorHAnsi" w:hAnsiTheme="minorHAnsi" w:cstheme="minorHAnsi"/>
              </w:rPr>
              <w:t xml:space="preserve">Huawei, </w:t>
            </w:r>
            <w:proofErr w:type="spellStart"/>
            <w:r w:rsidRPr="00476818">
              <w:rPr>
                <w:rFonts w:asciiTheme="minorHAnsi" w:hAnsiTheme="minorHAnsi" w:cstheme="minorHAnsi"/>
              </w:rPr>
              <w:t>HiSilicon</w:t>
            </w:r>
            <w:proofErr w:type="spellEnd"/>
          </w:p>
        </w:tc>
        <w:tc>
          <w:tcPr>
            <w:tcW w:w="7974" w:type="dxa"/>
          </w:tcPr>
          <w:p w14:paraId="6D133820" w14:textId="0B39AEED" w:rsidR="000978D7" w:rsidRPr="009D70BA" w:rsidRDefault="009819DF" w:rsidP="009819DF">
            <w:pPr>
              <w:pStyle w:val="Proposal"/>
              <w:numPr>
                <w:ilvl w:val="0"/>
                <w:numId w:val="0"/>
              </w:numPr>
            </w:pPr>
            <w:r>
              <w:t xml:space="preserve">Proposal 1: </w:t>
            </w:r>
            <w:r w:rsidR="000978D7" w:rsidRPr="009D70BA">
              <w:t>Define PMI reporting requirements for the new Rel-16-based doppler measurement type-II codebook.</w:t>
            </w:r>
          </w:p>
          <w:p w14:paraId="155D0CD4" w14:textId="7F87A8F1" w:rsidR="000978D7" w:rsidRDefault="009819DF" w:rsidP="009819DF">
            <w:pPr>
              <w:pStyle w:val="Proposal"/>
              <w:numPr>
                <w:ilvl w:val="0"/>
                <w:numId w:val="0"/>
              </w:numPr>
            </w:pPr>
            <w:r>
              <w:t xml:space="preserve">Proposal 2: </w:t>
            </w:r>
            <w:r w:rsidR="000978D7">
              <w:t xml:space="preserve">Do not </w:t>
            </w:r>
            <w:r w:rsidR="000978D7" w:rsidRPr="00B34CEE">
              <w:t xml:space="preserve">define any </w:t>
            </w:r>
            <w:r w:rsidR="000978D7">
              <w:t>CSI</w:t>
            </w:r>
            <w:r w:rsidR="000978D7" w:rsidRPr="00B34CEE">
              <w:t xml:space="preserve"> requirements for TRS-based TDCP reporting.</w:t>
            </w:r>
          </w:p>
          <w:p w14:paraId="2DC1D564" w14:textId="0C46312A" w:rsidR="000978D7" w:rsidRPr="00453E8B" w:rsidRDefault="009819DF" w:rsidP="009819DF">
            <w:pPr>
              <w:pStyle w:val="Proposal"/>
              <w:numPr>
                <w:ilvl w:val="0"/>
                <w:numId w:val="0"/>
              </w:numPr>
            </w:pPr>
            <w:r>
              <w:lastRenderedPageBreak/>
              <w:t xml:space="preserve">Proposal 3: </w:t>
            </w:r>
            <w:r w:rsidR="000978D7">
              <w:rPr>
                <w:rFonts w:hint="eastAsia"/>
              </w:rPr>
              <w:t>D</w:t>
            </w:r>
            <w:r w:rsidR="000978D7">
              <w:t xml:space="preserve">efine PMI reporting requirements for </w:t>
            </w:r>
            <w:r w:rsidR="000978D7" w:rsidRPr="00453E8B">
              <w:t>the new Rel-16-based CJT type-II codebook.</w:t>
            </w:r>
          </w:p>
          <w:p w14:paraId="002435E6" w14:textId="412BD8D3" w:rsidR="000978D7" w:rsidRPr="00A64E28" w:rsidRDefault="009819DF" w:rsidP="009819DF">
            <w:pPr>
              <w:pStyle w:val="Proposal"/>
              <w:numPr>
                <w:ilvl w:val="0"/>
                <w:numId w:val="0"/>
              </w:numPr>
            </w:pPr>
            <w:r>
              <w:t xml:space="preserve">Proposal 4: </w:t>
            </w:r>
            <w:r w:rsidR="000978D7">
              <w:t>O</w:t>
            </w:r>
            <w:r w:rsidR="000978D7" w:rsidRPr="001B7179">
              <w:t>nly mandatory cases should be considered.</w:t>
            </w:r>
            <w:r w:rsidR="000978D7" w:rsidRPr="00A64E28">
              <w:t xml:space="preserve"> </w:t>
            </w:r>
            <w:r w:rsidR="000978D7">
              <w:t>T</w:t>
            </w:r>
            <w:r w:rsidR="000978D7" w:rsidRPr="001B7179">
              <w:t>he cases can be further down-selected as Table 2.1.</w:t>
            </w:r>
            <w:r w:rsidR="000978D7">
              <w:t>4</w:t>
            </w:r>
            <w:r w:rsidR="000978D7" w:rsidRPr="001B7179">
              <w:t>-1.</w:t>
            </w:r>
          </w:p>
          <w:p w14:paraId="0834607F" w14:textId="142F1F56" w:rsidR="000978D7" w:rsidRPr="00B35C24" w:rsidRDefault="009819DF" w:rsidP="009819DF">
            <w:pPr>
              <w:pStyle w:val="Observation"/>
              <w:numPr>
                <w:ilvl w:val="0"/>
                <w:numId w:val="0"/>
              </w:numPr>
              <w:rPr>
                <w:lang w:val="en-US"/>
              </w:rPr>
            </w:pPr>
            <w:r>
              <w:t xml:space="preserve">Observation 1: </w:t>
            </w:r>
            <w:r w:rsidR="000978D7" w:rsidRPr="00A64E28">
              <w:rPr>
                <w:rFonts w:hint="eastAsia"/>
              </w:rPr>
              <w:t>T</w:t>
            </w:r>
            <w:r w:rsidR="000978D7" w:rsidRPr="00A64E28">
              <w:t>here is negligible performance difference between the cases with different DMRS ports.</w:t>
            </w:r>
          </w:p>
          <w:p w14:paraId="27D333CF" w14:textId="6FBABF77" w:rsidR="00214842" w:rsidRPr="0074093D" w:rsidRDefault="009819DF" w:rsidP="009819DF">
            <w:pPr>
              <w:pStyle w:val="Proposal"/>
              <w:numPr>
                <w:ilvl w:val="0"/>
                <w:numId w:val="0"/>
              </w:numPr>
            </w:pPr>
            <w:r>
              <w:t xml:space="preserve">Proposal 5: </w:t>
            </w:r>
            <w:r w:rsidR="000978D7">
              <w:t>D</w:t>
            </w:r>
            <w:r w:rsidR="000978D7" w:rsidRPr="0085108F">
              <w:t>efine applicability rule that UE can skip the legacy case if UE has passed the case with the same configuration but using the new DMRS ports.</w:t>
            </w:r>
          </w:p>
        </w:tc>
      </w:tr>
      <w:tr w:rsidR="00214842" w14:paraId="418EB464" w14:textId="77777777" w:rsidTr="001D4AD2">
        <w:trPr>
          <w:trHeight w:val="468"/>
        </w:trPr>
        <w:tc>
          <w:tcPr>
            <w:tcW w:w="779" w:type="dxa"/>
          </w:tcPr>
          <w:p w14:paraId="327F0C8F" w14:textId="10BC938D" w:rsidR="00214842" w:rsidRPr="00DA66BD" w:rsidRDefault="00214842" w:rsidP="001521D5">
            <w:pPr>
              <w:spacing w:before="120" w:after="120"/>
              <w:rPr>
                <w:rFonts w:asciiTheme="minorHAnsi" w:hAnsiTheme="minorHAnsi" w:cstheme="minorHAnsi"/>
              </w:rPr>
            </w:pPr>
            <w:r w:rsidRPr="00DA66BD">
              <w:rPr>
                <w:rFonts w:asciiTheme="minorHAnsi" w:hAnsiTheme="minorHAnsi" w:cstheme="minorHAnsi"/>
              </w:rPr>
              <w:lastRenderedPageBreak/>
              <w:t>R4-231</w:t>
            </w:r>
            <w:r w:rsidR="001521D5">
              <w:rPr>
                <w:rFonts w:asciiTheme="minorHAnsi" w:hAnsiTheme="minorHAnsi" w:cstheme="minorHAnsi"/>
              </w:rPr>
              <w:t>8054</w:t>
            </w:r>
          </w:p>
        </w:tc>
        <w:tc>
          <w:tcPr>
            <w:tcW w:w="878" w:type="dxa"/>
          </w:tcPr>
          <w:p w14:paraId="4F119D1F" w14:textId="23B63A08" w:rsidR="00214842" w:rsidRPr="00476818" w:rsidRDefault="009B0B38" w:rsidP="00214842">
            <w:pPr>
              <w:spacing w:before="120" w:after="120"/>
              <w:rPr>
                <w:rFonts w:asciiTheme="minorHAnsi" w:hAnsiTheme="minorHAnsi" w:cstheme="minorHAnsi"/>
              </w:rPr>
            </w:pPr>
            <w:r w:rsidRPr="006D3CDE">
              <w:rPr>
                <w:rFonts w:asciiTheme="minorHAnsi" w:hAnsiTheme="minorHAnsi" w:cstheme="minorHAnsi"/>
              </w:rPr>
              <w:t>Nokia, Nokia Shanghai Bell</w:t>
            </w:r>
          </w:p>
        </w:tc>
        <w:tc>
          <w:tcPr>
            <w:tcW w:w="7974" w:type="dxa"/>
          </w:tcPr>
          <w:p w14:paraId="31B173D7" w14:textId="77777777" w:rsidR="001521D5" w:rsidRPr="0072216A" w:rsidRDefault="001521D5" w:rsidP="006D0662">
            <w:pPr>
              <w:pStyle w:val="Proposal"/>
              <w:numPr>
                <w:ilvl w:val="0"/>
                <w:numId w:val="0"/>
              </w:numPr>
              <w:rPr>
                <w:b w:val="0"/>
              </w:rPr>
            </w:pPr>
            <w:r w:rsidRPr="0072216A">
              <w:t xml:space="preserve">Observation 1: </w:t>
            </w:r>
            <w:r w:rsidRPr="0072216A">
              <w:rPr>
                <w:b w:val="0"/>
              </w:rPr>
              <w:t xml:space="preserve">RAN4 will require a spatial channel model to define requirements for </w:t>
            </w:r>
            <w:proofErr w:type="spellStart"/>
            <w:r w:rsidRPr="0072216A">
              <w:rPr>
                <w:b w:val="0"/>
              </w:rPr>
              <w:t>STxMP</w:t>
            </w:r>
            <w:proofErr w:type="spellEnd"/>
            <w:r w:rsidRPr="0072216A">
              <w:rPr>
                <w:b w:val="0"/>
              </w:rPr>
              <w:t>.</w:t>
            </w:r>
          </w:p>
          <w:p w14:paraId="7FB5CE4D" w14:textId="77777777" w:rsidR="001521D5" w:rsidRPr="0072216A" w:rsidRDefault="001521D5" w:rsidP="0072216A">
            <w:pPr>
              <w:pStyle w:val="Proposal"/>
              <w:numPr>
                <w:ilvl w:val="0"/>
                <w:numId w:val="0"/>
              </w:numPr>
              <w:rPr>
                <w:b w:val="0"/>
              </w:rPr>
            </w:pPr>
            <w:r w:rsidRPr="0072216A">
              <w:t xml:space="preserve">Observation 2: </w:t>
            </w:r>
            <w:r w:rsidRPr="0072216A">
              <w:rPr>
                <w:b w:val="0"/>
              </w:rPr>
              <w:t xml:space="preserve">RAN4 is unlikely to be able to agree a spatial channel model for </w:t>
            </w:r>
            <w:proofErr w:type="spellStart"/>
            <w:r w:rsidRPr="0072216A">
              <w:rPr>
                <w:b w:val="0"/>
              </w:rPr>
              <w:t>STxMP</w:t>
            </w:r>
            <w:proofErr w:type="spellEnd"/>
            <w:r w:rsidRPr="0072216A">
              <w:rPr>
                <w:b w:val="0"/>
              </w:rPr>
              <w:t xml:space="preserve"> within Rel-18.</w:t>
            </w:r>
          </w:p>
          <w:p w14:paraId="7CB85FF2" w14:textId="77777777" w:rsidR="001521D5" w:rsidRDefault="001521D5" w:rsidP="0072216A">
            <w:pPr>
              <w:pStyle w:val="Proposal"/>
              <w:numPr>
                <w:ilvl w:val="0"/>
                <w:numId w:val="0"/>
              </w:numPr>
            </w:pPr>
            <w:r>
              <w:t xml:space="preserve">Proposal 1: RAN4 shall delay performance requirements for </w:t>
            </w:r>
            <w:proofErr w:type="spellStart"/>
            <w:r>
              <w:t>STxMP</w:t>
            </w:r>
            <w:proofErr w:type="spellEnd"/>
            <w:r>
              <w:t xml:space="preserve"> to a later release.</w:t>
            </w:r>
          </w:p>
          <w:p w14:paraId="71C58510" w14:textId="4845D068" w:rsidR="00214842" w:rsidRPr="00B63DAC" w:rsidRDefault="001521D5" w:rsidP="001521D5">
            <w:pPr>
              <w:pStyle w:val="Proposal"/>
              <w:numPr>
                <w:ilvl w:val="0"/>
                <w:numId w:val="0"/>
              </w:numPr>
            </w:pPr>
            <w:r>
              <w:t>Proposal 2: RAN4 shall define requirements for enhanced DMRS for Rel-18 MIMO</w:t>
            </w:r>
          </w:p>
        </w:tc>
      </w:tr>
      <w:tr w:rsidR="00214842" w14:paraId="77F387F0" w14:textId="77777777" w:rsidTr="001D4AD2">
        <w:trPr>
          <w:trHeight w:val="468"/>
        </w:trPr>
        <w:tc>
          <w:tcPr>
            <w:tcW w:w="779" w:type="dxa"/>
          </w:tcPr>
          <w:p w14:paraId="720DCED3" w14:textId="4BBE366D" w:rsidR="00214842" w:rsidRPr="00DA66BD" w:rsidRDefault="009B0B38" w:rsidP="00214842">
            <w:pPr>
              <w:spacing w:before="120" w:after="120"/>
              <w:rPr>
                <w:rFonts w:asciiTheme="minorHAnsi" w:hAnsiTheme="minorHAnsi" w:cstheme="minorHAnsi"/>
              </w:rPr>
            </w:pPr>
            <w:r w:rsidRPr="009B0B38">
              <w:rPr>
                <w:rFonts w:asciiTheme="minorHAnsi" w:hAnsiTheme="minorHAnsi" w:cstheme="minorHAnsi"/>
              </w:rPr>
              <w:t>R4-2319312</w:t>
            </w:r>
          </w:p>
        </w:tc>
        <w:tc>
          <w:tcPr>
            <w:tcW w:w="878" w:type="dxa"/>
          </w:tcPr>
          <w:p w14:paraId="16C46C77" w14:textId="79224791" w:rsidR="00214842" w:rsidRPr="004F5188" w:rsidRDefault="009B0B38" w:rsidP="00214842">
            <w:pPr>
              <w:spacing w:before="120" w:after="120"/>
              <w:rPr>
                <w:rFonts w:asciiTheme="minorHAnsi" w:hAnsiTheme="minorHAnsi" w:cstheme="minorHAnsi"/>
              </w:rPr>
            </w:pPr>
            <w:r w:rsidRPr="009B0B38">
              <w:rPr>
                <w:rFonts w:asciiTheme="minorHAnsi" w:hAnsiTheme="minorHAnsi" w:cstheme="minorHAnsi"/>
              </w:rPr>
              <w:t>Ericsson</w:t>
            </w:r>
          </w:p>
        </w:tc>
        <w:tc>
          <w:tcPr>
            <w:tcW w:w="7974" w:type="dxa"/>
          </w:tcPr>
          <w:p w14:paraId="75194916" w14:textId="77777777" w:rsidR="005F26CF" w:rsidRPr="005F26CF" w:rsidRDefault="005F26CF" w:rsidP="005F26CF">
            <w:pPr>
              <w:rPr>
                <w:b/>
                <w:bCs/>
              </w:rPr>
            </w:pPr>
            <w:r w:rsidRPr="005F26CF">
              <w:rPr>
                <w:b/>
                <w:bCs/>
              </w:rPr>
              <w:t>Observation 2</w:t>
            </w:r>
            <w:r w:rsidRPr="005F26CF">
              <w:rPr>
                <w:b/>
                <w:bCs/>
              </w:rPr>
              <w:tab/>
              <w:t>The definition of TRP is not clear in RAN4 scope.</w:t>
            </w:r>
          </w:p>
          <w:p w14:paraId="6615C128" w14:textId="77777777" w:rsidR="005F26CF" w:rsidRPr="005F26CF" w:rsidRDefault="005F26CF" w:rsidP="005F26CF">
            <w:pPr>
              <w:rPr>
                <w:b/>
                <w:bCs/>
              </w:rPr>
            </w:pPr>
            <w:r w:rsidRPr="005F26CF">
              <w:rPr>
                <w:b/>
                <w:bCs/>
              </w:rPr>
              <w:t>Observation 3</w:t>
            </w:r>
            <w:r w:rsidRPr="005F26CF">
              <w:rPr>
                <w:b/>
                <w:bCs/>
              </w:rPr>
              <w:tab/>
              <w:t xml:space="preserve">The OTA test cost for </w:t>
            </w:r>
            <w:proofErr w:type="spellStart"/>
            <w:r w:rsidRPr="005F26CF">
              <w:rPr>
                <w:b/>
                <w:bCs/>
              </w:rPr>
              <w:t>STxMP</w:t>
            </w:r>
            <w:proofErr w:type="spellEnd"/>
            <w:r w:rsidRPr="005F26CF">
              <w:rPr>
                <w:b/>
                <w:bCs/>
              </w:rPr>
              <w:t xml:space="preserve"> with SDM would be very high no matter how to interpret TRP.</w:t>
            </w:r>
          </w:p>
          <w:p w14:paraId="5AF904C1" w14:textId="77777777" w:rsidR="005F26CF" w:rsidRPr="005F26CF" w:rsidRDefault="005F26CF" w:rsidP="005F26CF">
            <w:pPr>
              <w:rPr>
                <w:b/>
                <w:bCs/>
              </w:rPr>
            </w:pPr>
            <w:r w:rsidRPr="005F26CF">
              <w:rPr>
                <w:b/>
                <w:bCs/>
              </w:rPr>
              <w:t>Proposal 3</w:t>
            </w:r>
            <w:r w:rsidRPr="005F26CF">
              <w:rPr>
                <w:b/>
                <w:bCs/>
              </w:rPr>
              <w:tab/>
              <w:t>Introduce new BS declaration for increased DM-RS port configuration.</w:t>
            </w:r>
          </w:p>
          <w:p w14:paraId="1E38590D" w14:textId="77777777" w:rsidR="005F26CF" w:rsidRPr="005F26CF" w:rsidRDefault="005F26CF" w:rsidP="005F26CF">
            <w:pPr>
              <w:rPr>
                <w:b/>
                <w:bCs/>
              </w:rPr>
            </w:pPr>
            <w:r w:rsidRPr="005F26CF">
              <w:rPr>
                <w:b/>
                <w:bCs/>
              </w:rPr>
              <w:t>Proposal 4</w:t>
            </w:r>
            <w:r w:rsidRPr="005F26CF">
              <w:rPr>
                <w:b/>
                <w:bCs/>
              </w:rPr>
              <w:tab/>
              <w:t>Introduce new applicability rule for increased DM-RS port configuration to the section for normal PUSCH. Following text could be considered for further discussion.</w:t>
            </w:r>
          </w:p>
          <w:p w14:paraId="72BD01A4" w14:textId="77777777" w:rsidR="005F26CF" w:rsidRPr="005F26CF" w:rsidRDefault="005F26CF" w:rsidP="005F26CF">
            <w:pPr>
              <w:rPr>
                <w:b/>
                <w:bCs/>
              </w:rPr>
            </w:pPr>
            <w:r w:rsidRPr="005F26CF">
              <w:rPr>
                <w:b/>
                <w:bCs/>
              </w:rPr>
              <w:t xml:space="preserve">Unless otherwise stated, PUSCH requirements with increased DM-RS port configuration shall apply only for a BS declaring support of enhanced DM-RS port type (see </w:t>
            </w:r>
            <w:proofErr w:type="spellStart"/>
            <w:r w:rsidRPr="005F26CF">
              <w:rPr>
                <w:b/>
                <w:bCs/>
              </w:rPr>
              <w:t>D.xxx</w:t>
            </w:r>
            <w:proofErr w:type="spellEnd"/>
            <w:r w:rsidRPr="005F26CF">
              <w:rPr>
                <w:b/>
                <w:bCs/>
              </w:rPr>
              <w:t xml:space="preserve"> in table 4.6-1). A BS that passes the tests with increased DM-RS port number can also consider the tests with legacy DM-RS port configuration passed.</w:t>
            </w:r>
          </w:p>
          <w:p w14:paraId="0881D5CB" w14:textId="57F4DA13" w:rsidR="00214842" w:rsidRPr="005F26CF" w:rsidRDefault="005F26CF" w:rsidP="005F26CF">
            <w:pPr>
              <w:rPr>
                <w:b/>
                <w:bCs/>
              </w:rPr>
            </w:pPr>
            <w:r w:rsidRPr="005F26CF">
              <w:rPr>
                <w:b/>
                <w:bCs/>
              </w:rPr>
              <w:t xml:space="preserve">Proposal 5 </w:t>
            </w:r>
            <w:r w:rsidRPr="005F26CF">
              <w:rPr>
                <w:b/>
                <w:bCs/>
              </w:rPr>
              <w:tab/>
              <w:t xml:space="preserve">Do not consider FR2 </w:t>
            </w:r>
            <w:proofErr w:type="spellStart"/>
            <w:r w:rsidRPr="005F26CF">
              <w:rPr>
                <w:b/>
                <w:bCs/>
              </w:rPr>
              <w:t>STxMP</w:t>
            </w:r>
            <w:proofErr w:type="spellEnd"/>
            <w:r w:rsidRPr="005F26CF">
              <w:rPr>
                <w:b/>
                <w:bCs/>
              </w:rPr>
              <w:t xml:space="preserve"> demodulation requirements in Rel-18.</w:t>
            </w:r>
          </w:p>
        </w:tc>
      </w:tr>
      <w:tr w:rsidR="00214842" w:rsidRPr="00355A93" w14:paraId="5699BF43" w14:textId="77777777" w:rsidTr="001D4AD2">
        <w:trPr>
          <w:trHeight w:val="468"/>
        </w:trPr>
        <w:tc>
          <w:tcPr>
            <w:tcW w:w="779" w:type="dxa"/>
          </w:tcPr>
          <w:p w14:paraId="0A2DC41A" w14:textId="05AE27D2" w:rsidR="00214842" w:rsidRPr="00355A93" w:rsidRDefault="001D4AD2" w:rsidP="00214842">
            <w:pPr>
              <w:spacing w:before="120" w:after="120"/>
              <w:rPr>
                <w:rFonts w:asciiTheme="minorHAnsi" w:eastAsiaTheme="minorEastAsia" w:hAnsiTheme="minorHAnsi" w:cstheme="minorHAnsi"/>
                <w:lang w:eastAsia="zh-CN"/>
              </w:rPr>
            </w:pPr>
            <w:r w:rsidRPr="001D4AD2">
              <w:rPr>
                <w:rFonts w:asciiTheme="minorHAnsi" w:eastAsiaTheme="minorEastAsia" w:hAnsiTheme="minorHAnsi" w:cstheme="minorHAnsi"/>
                <w:lang w:eastAsia="zh-CN"/>
              </w:rPr>
              <w:t>R4-2319845</w:t>
            </w:r>
          </w:p>
        </w:tc>
        <w:tc>
          <w:tcPr>
            <w:tcW w:w="878" w:type="dxa"/>
          </w:tcPr>
          <w:p w14:paraId="18C8C20F" w14:textId="77777777" w:rsidR="00214842" w:rsidRPr="00652A3E" w:rsidRDefault="00214842" w:rsidP="00214842">
            <w:pPr>
              <w:spacing w:before="120" w:after="120"/>
              <w:rPr>
                <w:rFonts w:asciiTheme="minorHAnsi" w:hAnsiTheme="minorHAnsi" w:cstheme="minorHAnsi"/>
              </w:rPr>
            </w:pPr>
            <w:r w:rsidRPr="00355A93">
              <w:rPr>
                <w:rFonts w:asciiTheme="minorHAnsi" w:hAnsiTheme="minorHAnsi" w:cstheme="minorHAnsi"/>
              </w:rPr>
              <w:t>Samsung</w:t>
            </w:r>
          </w:p>
        </w:tc>
        <w:tc>
          <w:tcPr>
            <w:tcW w:w="7974" w:type="dxa"/>
          </w:tcPr>
          <w:p w14:paraId="38DF3EB4" w14:textId="77777777" w:rsidR="001D4AD2" w:rsidRPr="00FA0CC3" w:rsidRDefault="001D4AD2" w:rsidP="001D4AD2">
            <w:pPr>
              <w:jc w:val="both"/>
              <w:rPr>
                <w:b/>
                <w:lang w:eastAsia="zh-CN"/>
              </w:rPr>
            </w:pPr>
            <w:r>
              <w:rPr>
                <w:b/>
                <w:lang w:eastAsia="zh-CN"/>
              </w:rPr>
              <w:t>Proposal 1: RAN4 introduce</w:t>
            </w:r>
            <w:r w:rsidRPr="002A1D02">
              <w:rPr>
                <w:b/>
                <w:lang w:eastAsia="zh-CN"/>
              </w:rPr>
              <w:t xml:space="preserve"> PUSCH demodulation requirement with new DMRS pattern with both Rank 1 and Rank 2</w:t>
            </w:r>
            <w:r>
              <w:rPr>
                <w:b/>
                <w:lang w:eastAsia="zh-CN"/>
              </w:rPr>
              <w:t>.</w:t>
            </w:r>
          </w:p>
          <w:p w14:paraId="67753FC0" w14:textId="77777777" w:rsidR="001D4AD2" w:rsidRDefault="001D4AD2" w:rsidP="001D4AD2">
            <w:pPr>
              <w:jc w:val="both"/>
              <w:rPr>
                <w:rFonts w:ascii="Times" w:hAnsi="Times" w:cs="Times"/>
                <w:b/>
                <w:lang w:eastAsia="zh-CN"/>
              </w:rPr>
            </w:pPr>
            <w:r w:rsidRPr="00406789">
              <w:rPr>
                <w:b/>
                <w:lang w:eastAsia="zh-CN"/>
              </w:rPr>
              <w:t xml:space="preserve">Observation 1: </w:t>
            </w:r>
            <w:r w:rsidRPr="00406789">
              <w:rPr>
                <w:rFonts w:ascii="Times" w:hAnsi="Times" w:cs="Times"/>
                <w:b/>
                <w:lang w:eastAsia="zh-CN"/>
              </w:rPr>
              <w:t xml:space="preserve">For single-DCI based SDM scheme, </w:t>
            </w:r>
            <w:r>
              <w:rPr>
                <w:rFonts w:ascii="Times" w:hAnsi="Times" w:cs="Times"/>
                <w:b/>
                <w:lang w:eastAsia="zh-CN"/>
              </w:rPr>
              <w:t xml:space="preserve">the </w:t>
            </w:r>
            <w:r w:rsidRPr="00406789">
              <w:rPr>
                <w:rFonts w:ascii="Times" w:hAnsi="Times" w:cs="Times"/>
                <w:b/>
                <w:lang w:eastAsia="zh-CN"/>
              </w:rPr>
              <w:t>different layers LLR information from one</w:t>
            </w:r>
            <w:r>
              <w:rPr>
                <w:rFonts w:ascii="Times" w:hAnsi="Times" w:cs="Times"/>
                <w:b/>
                <w:lang w:eastAsia="zh-CN"/>
              </w:rPr>
              <w:t xml:space="preserve"> PUSCH</w:t>
            </w:r>
            <w:r w:rsidRPr="00406789">
              <w:rPr>
                <w:rFonts w:ascii="Times" w:hAnsi="Times" w:cs="Times"/>
                <w:b/>
                <w:lang w:eastAsia="zh-CN"/>
              </w:rPr>
              <w:t xml:space="preserve"> CW </w:t>
            </w:r>
            <w:r>
              <w:rPr>
                <w:rFonts w:ascii="Times" w:hAnsi="Times" w:cs="Times"/>
                <w:b/>
                <w:lang w:eastAsia="zh-CN"/>
              </w:rPr>
              <w:t>combination is required among two TRPs into</w:t>
            </w:r>
            <w:r w:rsidRPr="00406789">
              <w:rPr>
                <w:rFonts w:ascii="Times" w:hAnsi="Times" w:cs="Times"/>
                <w:b/>
                <w:lang w:eastAsia="zh-CN"/>
              </w:rPr>
              <w:t xml:space="preserve"> one decoder for PUSCH demodulation</w:t>
            </w:r>
            <w:r>
              <w:rPr>
                <w:rFonts w:ascii="Times" w:hAnsi="Times" w:cs="Times"/>
                <w:b/>
                <w:lang w:eastAsia="zh-CN"/>
              </w:rPr>
              <w:t>.</w:t>
            </w:r>
          </w:p>
          <w:p w14:paraId="181BAA14" w14:textId="77777777" w:rsidR="001D4AD2" w:rsidRDefault="001D4AD2" w:rsidP="001D4AD2">
            <w:pPr>
              <w:jc w:val="both"/>
              <w:rPr>
                <w:rFonts w:ascii="Times" w:hAnsi="Times" w:cs="Times"/>
                <w:b/>
                <w:lang w:eastAsia="zh-CN"/>
              </w:rPr>
            </w:pPr>
            <w:r w:rsidRPr="00406789">
              <w:rPr>
                <w:b/>
                <w:lang w:eastAsia="zh-CN"/>
              </w:rPr>
              <w:t xml:space="preserve">Observation 2: </w:t>
            </w:r>
            <w:r w:rsidRPr="00406789">
              <w:rPr>
                <w:rFonts w:ascii="Times" w:hAnsi="Times" w:cs="Times"/>
                <w:b/>
                <w:lang w:eastAsia="zh-CN"/>
              </w:rPr>
              <w:t xml:space="preserve">For </w:t>
            </w:r>
            <w:r>
              <w:rPr>
                <w:rFonts w:ascii="Times" w:hAnsi="Times" w:cs="Times"/>
                <w:b/>
                <w:lang w:eastAsia="zh-CN"/>
              </w:rPr>
              <w:t>single</w:t>
            </w:r>
            <w:r w:rsidRPr="00406789">
              <w:rPr>
                <w:rFonts w:ascii="Times" w:hAnsi="Times" w:cs="Times"/>
                <w:b/>
                <w:lang w:eastAsia="zh-CN"/>
              </w:rPr>
              <w:t xml:space="preserve">-DCI based </w:t>
            </w:r>
            <w:r>
              <w:rPr>
                <w:rFonts w:ascii="Times" w:hAnsi="Times" w:cs="Times"/>
                <w:b/>
                <w:lang w:eastAsia="zh-CN"/>
              </w:rPr>
              <w:t>SFN</w:t>
            </w:r>
            <w:r w:rsidRPr="00406789">
              <w:rPr>
                <w:rFonts w:ascii="Times" w:hAnsi="Times" w:cs="Times"/>
                <w:b/>
                <w:lang w:eastAsia="zh-CN"/>
              </w:rPr>
              <w:t xml:space="preserve"> scheme, </w:t>
            </w:r>
            <w:r>
              <w:rPr>
                <w:rFonts w:ascii="Times" w:hAnsi="Times" w:cs="Times"/>
                <w:b/>
                <w:lang w:eastAsia="zh-CN"/>
              </w:rPr>
              <w:t>the same PUSCH signal</w:t>
            </w:r>
            <w:r w:rsidRPr="00406789">
              <w:rPr>
                <w:rFonts w:ascii="Times" w:hAnsi="Times" w:cs="Times"/>
                <w:b/>
                <w:lang w:eastAsia="zh-CN"/>
              </w:rPr>
              <w:t xml:space="preserve"> </w:t>
            </w:r>
            <w:r>
              <w:rPr>
                <w:rFonts w:ascii="Times" w:hAnsi="Times" w:cs="Times"/>
                <w:b/>
                <w:lang w:eastAsia="zh-CN"/>
              </w:rPr>
              <w:t xml:space="preserve">from each panel can be combined among two TRPs </w:t>
            </w:r>
            <w:r w:rsidRPr="00406789">
              <w:rPr>
                <w:rFonts w:ascii="Times" w:hAnsi="Times" w:cs="Times"/>
                <w:b/>
                <w:lang w:eastAsia="zh-CN"/>
              </w:rPr>
              <w:t>for PUSCH demodulation</w:t>
            </w:r>
          </w:p>
          <w:p w14:paraId="7858885F" w14:textId="77777777" w:rsidR="001D4AD2" w:rsidRDefault="001D4AD2" w:rsidP="001D4AD2">
            <w:pPr>
              <w:jc w:val="both"/>
              <w:rPr>
                <w:rFonts w:ascii="Times" w:hAnsi="Times" w:cs="Times"/>
                <w:b/>
                <w:lang w:eastAsia="zh-CN"/>
              </w:rPr>
            </w:pPr>
            <w:r w:rsidRPr="00406789">
              <w:rPr>
                <w:b/>
                <w:lang w:eastAsia="zh-CN"/>
              </w:rPr>
              <w:t xml:space="preserve">Observation </w:t>
            </w:r>
            <w:r>
              <w:rPr>
                <w:b/>
                <w:lang w:eastAsia="zh-CN"/>
              </w:rPr>
              <w:t>3</w:t>
            </w:r>
            <w:r w:rsidRPr="00406789">
              <w:rPr>
                <w:b/>
                <w:lang w:eastAsia="zh-CN"/>
              </w:rPr>
              <w:t xml:space="preserve">: </w:t>
            </w:r>
            <w:r w:rsidRPr="00406789">
              <w:rPr>
                <w:rFonts w:ascii="Times" w:hAnsi="Times" w:cs="Times"/>
                <w:b/>
                <w:lang w:eastAsia="zh-CN"/>
              </w:rPr>
              <w:t xml:space="preserve">For </w:t>
            </w:r>
            <w:r>
              <w:rPr>
                <w:rFonts w:ascii="Times" w:hAnsi="Times" w:cs="Times"/>
                <w:b/>
                <w:lang w:eastAsia="zh-CN"/>
              </w:rPr>
              <w:t>multi</w:t>
            </w:r>
            <w:r w:rsidRPr="00406789">
              <w:rPr>
                <w:rFonts w:ascii="Times" w:hAnsi="Times" w:cs="Times"/>
                <w:b/>
                <w:lang w:eastAsia="zh-CN"/>
              </w:rPr>
              <w:t xml:space="preserve">-DCI based scheme, </w:t>
            </w:r>
            <w:r>
              <w:rPr>
                <w:rFonts w:ascii="Times" w:hAnsi="Times" w:cs="Times"/>
                <w:b/>
                <w:lang w:eastAsia="zh-CN"/>
              </w:rPr>
              <w:t xml:space="preserve">the different PUSCH signal </w:t>
            </w:r>
            <w:r>
              <w:rPr>
                <w:rFonts w:ascii="Times" w:hAnsi="Times" w:cs="Times" w:hint="eastAsia"/>
                <w:b/>
                <w:lang w:eastAsia="zh-CN"/>
              </w:rPr>
              <w:t>c</w:t>
            </w:r>
            <w:r>
              <w:rPr>
                <w:rFonts w:ascii="Times" w:hAnsi="Times" w:cs="Times"/>
                <w:b/>
                <w:lang w:eastAsia="zh-CN"/>
              </w:rPr>
              <w:t xml:space="preserve">an be processed separately </w:t>
            </w:r>
          </w:p>
          <w:p w14:paraId="77748CCF" w14:textId="77777777" w:rsidR="001D4AD2" w:rsidRPr="002930AE" w:rsidRDefault="001D4AD2" w:rsidP="001D4AD2">
            <w:pPr>
              <w:jc w:val="both"/>
              <w:rPr>
                <w:rFonts w:ascii="Times" w:hAnsi="Times" w:cs="Times"/>
                <w:b/>
                <w:lang w:eastAsia="zh-CN"/>
              </w:rPr>
            </w:pPr>
            <w:r w:rsidRPr="00406789">
              <w:rPr>
                <w:b/>
                <w:lang w:eastAsia="zh-CN"/>
              </w:rPr>
              <w:t xml:space="preserve">Observation </w:t>
            </w:r>
            <w:r>
              <w:rPr>
                <w:b/>
                <w:lang w:eastAsia="zh-CN"/>
              </w:rPr>
              <w:t>4</w:t>
            </w:r>
            <w:r w:rsidRPr="00406789">
              <w:rPr>
                <w:b/>
                <w:lang w:eastAsia="zh-CN"/>
              </w:rPr>
              <w:t xml:space="preserve">: </w:t>
            </w:r>
            <w:r w:rsidRPr="00406789">
              <w:rPr>
                <w:rFonts w:ascii="Times" w:hAnsi="Times" w:cs="Times"/>
                <w:b/>
                <w:lang w:eastAsia="zh-CN"/>
              </w:rPr>
              <w:t xml:space="preserve">For </w:t>
            </w:r>
            <w:r>
              <w:rPr>
                <w:rFonts w:ascii="Times" w:hAnsi="Times" w:cs="Times"/>
                <w:b/>
                <w:lang w:eastAsia="zh-CN"/>
              </w:rPr>
              <w:t>single</w:t>
            </w:r>
            <w:r w:rsidRPr="00406789">
              <w:rPr>
                <w:rFonts w:ascii="Times" w:hAnsi="Times" w:cs="Times"/>
                <w:b/>
                <w:lang w:eastAsia="zh-CN"/>
              </w:rPr>
              <w:t xml:space="preserve">-DCI based </w:t>
            </w:r>
            <w:r>
              <w:rPr>
                <w:rFonts w:ascii="Times" w:hAnsi="Times" w:cs="Times"/>
                <w:b/>
                <w:lang w:eastAsia="zh-CN"/>
              </w:rPr>
              <w:t>SFN</w:t>
            </w:r>
            <w:r w:rsidRPr="00406789">
              <w:rPr>
                <w:rFonts w:ascii="Times" w:hAnsi="Times" w:cs="Times"/>
                <w:b/>
                <w:lang w:eastAsia="zh-CN"/>
              </w:rPr>
              <w:t xml:space="preserve"> scheme, </w:t>
            </w:r>
            <w:r>
              <w:rPr>
                <w:rFonts w:ascii="Times" w:hAnsi="Times" w:cs="Times"/>
                <w:b/>
                <w:lang w:eastAsia="zh-CN"/>
              </w:rPr>
              <w:t>the same PUCCH signal</w:t>
            </w:r>
            <w:r w:rsidRPr="00406789">
              <w:rPr>
                <w:rFonts w:ascii="Times" w:hAnsi="Times" w:cs="Times"/>
                <w:b/>
                <w:lang w:eastAsia="zh-CN"/>
              </w:rPr>
              <w:t xml:space="preserve"> </w:t>
            </w:r>
            <w:r>
              <w:rPr>
                <w:rFonts w:ascii="Times" w:hAnsi="Times" w:cs="Times"/>
                <w:b/>
                <w:lang w:eastAsia="zh-CN"/>
              </w:rPr>
              <w:t xml:space="preserve">from each panel can be combined among two TRPs </w:t>
            </w:r>
            <w:r w:rsidRPr="00406789">
              <w:rPr>
                <w:rFonts w:ascii="Times" w:hAnsi="Times" w:cs="Times"/>
                <w:b/>
                <w:lang w:eastAsia="zh-CN"/>
              </w:rPr>
              <w:t xml:space="preserve">for </w:t>
            </w:r>
            <w:r>
              <w:rPr>
                <w:rFonts w:ascii="Times" w:hAnsi="Times" w:cs="Times"/>
                <w:b/>
                <w:lang w:eastAsia="zh-CN"/>
              </w:rPr>
              <w:t>PUSCH</w:t>
            </w:r>
            <w:r w:rsidRPr="00406789">
              <w:rPr>
                <w:rFonts w:ascii="Times" w:hAnsi="Times" w:cs="Times"/>
                <w:b/>
                <w:lang w:eastAsia="zh-CN"/>
              </w:rPr>
              <w:t xml:space="preserve"> demodulation</w:t>
            </w:r>
          </w:p>
          <w:p w14:paraId="4D4ADB68" w14:textId="77777777" w:rsidR="001D4AD2" w:rsidRPr="002930AE" w:rsidRDefault="001D4AD2" w:rsidP="001D4AD2">
            <w:pPr>
              <w:jc w:val="both"/>
              <w:rPr>
                <w:rFonts w:ascii="Times" w:hAnsi="Times" w:cs="Times"/>
                <w:b/>
                <w:lang w:eastAsia="zh-CN"/>
              </w:rPr>
            </w:pPr>
            <w:r>
              <w:rPr>
                <w:b/>
                <w:lang w:eastAsia="zh-CN"/>
              </w:rPr>
              <w:t>Proposal 2</w:t>
            </w:r>
            <w:r w:rsidRPr="00406789">
              <w:rPr>
                <w:b/>
                <w:lang w:eastAsia="zh-CN"/>
              </w:rPr>
              <w:t xml:space="preserve">: </w:t>
            </w:r>
            <w:r>
              <w:rPr>
                <w:rFonts w:ascii="Times" w:hAnsi="Times" w:cs="Times"/>
                <w:b/>
                <w:lang w:eastAsia="zh-CN"/>
              </w:rPr>
              <w:t xml:space="preserve">From performance requirement aspect, PUSCH and PUCCH requirements with UE FR2 </w:t>
            </w:r>
            <w:proofErr w:type="spellStart"/>
            <w:r>
              <w:rPr>
                <w:rFonts w:ascii="Times" w:hAnsi="Times" w:cs="Times"/>
                <w:b/>
                <w:lang w:eastAsia="zh-CN"/>
              </w:rPr>
              <w:t>STxMP</w:t>
            </w:r>
            <w:proofErr w:type="spellEnd"/>
            <w:r>
              <w:rPr>
                <w:rFonts w:ascii="Times" w:hAnsi="Times" w:cs="Times"/>
                <w:b/>
                <w:lang w:eastAsia="zh-CN"/>
              </w:rPr>
              <w:t xml:space="preserve"> should be introduced.</w:t>
            </w:r>
          </w:p>
          <w:p w14:paraId="4BD00883" w14:textId="77777777" w:rsidR="001D4AD2" w:rsidRPr="00294F68" w:rsidRDefault="001D4AD2" w:rsidP="001D4AD2">
            <w:pPr>
              <w:jc w:val="both"/>
              <w:rPr>
                <w:rFonts w:ascii="Times" w:hAnsi="Times" w:cs="Times"/>
                <w:b/>
                <w:lang w:eastAsia="zh-CN"/>
              </w:rPr>
            </w:pPr>
            <w:r w:rsidRPr="00406789">
              <w:rPr>
                <w:b/>
                <w:lang w:eastAsia="zh-CN"/>
              </w:rPr>
              <w:t xml:space="preserve">Observation </w:t>
            </w:r>
            <w:r>
              <w:rPr>
                <w:b/>
                <w:lang w:eastAsia="zh-CN"/>
              </w:rPr>
              <w:t>5</w:t>
            </w:r>
            <w:r w:rsidRPr="00406789">
              <w:rPr>
                <w:b/>
                <w:lang w:eastAsia="zh-CN"/>
              </w:rPr>
              <w:t xml:space="preserve">: </w:t>
            </w:r>
            <w:r w:rsidRPr="00294F68">
              <w:rPr>
                <w:rFonts w:ascii="Times" w:hAnsi="Times" w:cs="Times"/>
                <w:b/>
                <w:lang w:eastAsia="zh-CN"/>
              </w:rPr>
              <w:t xml:space="preserve">How to handle the multiple TRPs reception for UL </w:t>
            </w:r>
            <w:proofErr w:type="spellStart"/>
            <w:r w:rsidRPr="00294F68">
              <w:rPr>
                <w:rFonts w:ascii="Times" w:hAnsi="Times" w:cs="Times"/>
                <w:b/>
                <w:lang w:eastAsia="zh-CN"/>
              </w:rPr>
              <w:t>CoMP</w:t>
            </w:r>
            <w:proofErr w:type="spellEnd"/>
            <w:r w:rsidRPr="00294F68">
              <w:rPr>
                <w:rFonts w:ascii="Times" w:hAnsi="Times" w:cs="Times"/>
                <w:b/>
                <w:lang w:eastAsia="zh-CN"/>
              </w:rPr>
              <w:t xml:space="preserve"> is transparent to UE, up to gNB implementation</w:t>
            </w:r>
            <w:r>
              <w:rPr>
                <w:rFonts w:ascii="Times" w:hAnsi="Times" w:cs="Times"/>
                <w:b/>
                <w:lang w:eastAsia="zh-CN"/>
              </w:rPr>
              <w:t xml:space="preserve">, without requirement for UL </w:t>
            </w:r>
            <w:proofErr w:type="spellStart"/>
            <w:r>
              <w:rPr>
                <w:rFonts w:ascii="Times" w:hAnsi="Times" w:cs="Times"/>
                <w:b/>
                <w:lang w:eastAsia="zh-CN"/>
              </w:rPr>
              <w:t>CoMP</w:t>
            </w:r>
            <w:proofErr w:type="spellEnd"/>
            <w:r>
              <w:rPr>
                <w:rFonts w:ascii="Times" w:hAnsi="Times" w:cs="Times"/>
                <w:b/>
                <w:lang w:eastAsia="zh-CN"/>
              </w:rPr>
              <w:t xml:space="preserve"> in 3GPP.</w:t>
            </w:r>
          </w:p>
          <w:p w14:paraId="06E35A5E" w14:textId="77777777" w:rsidR="001D4AD2" w:rsidRPr="00294F68" w:rsidRDefault="001D4AD2" w:rsidP="001D4AD2">
            <w:pPr>
              <w:jc w:val="both"/>
              <w:rPr>
                <w:rFonts w:ascii="Times" w:hAnsi="Times" w:cs="Times"/>
                <w:b/>
                <w:lang w:eastAsia="zh-CN"/>
              </w:rPr>
            </w:pPr>
            <w:r w:rsidRPr="00406789">
              <w:rPr>
                <w:b/>
                <w:lang w:eastAsia="zh-CN"/>
              </w:rPr>
              <w:t xml:space="preserve">Observation </w:t>
            </w:r>
            <w:r>
              <w:rPr>
                <w:b/>
                <w:lang w:eastAsia="zh-CN"/>
              </w:rPr>
              <w:t>6</w:t>
            </w:r>
            <w:r w:rsidRPr="00406789">
              <w:rPr>
                <w:b/>
                <w:lang w:eastAsia="zh-CN"/>
              </w:rPr>
              <w:t xml:space="preserve">: </w:t>
            </w:r>
            <w:r>
              <w:rPr>
                <w:rFonts w:ascii="Times" w:hAnsi="Times" w:cs="Times"/>
                <w:b/>
                <w:lang w:eastAsia="zh-CN"/>
              </w:rPr>
              <w:t xml:space="preserve">New test method is required for BS conformance test to support PUSCH and PUCCH requirements with UE FR2 </w:t>
            </w:r>
            <w:proofErr w:type="spellStart"/>
            <w:r>
              <w:rPr>
                <w:rFonts w:ascii="Times" w:hAnsi="Times" w:cs="Times"/>
                <w:b/>
                <w:lang w:eastAsia="zh-CN"/>
              </w:rPr>
              <w:t>STxMP</w:t>
            </w:r>
            <w:proofErr w:type="spellEnd"/>
            <w:r>
              <w:rPr>
                <w:rFonts w:ascii="Times" w:hAnsi="Times" w:cs="Times"/>
                <w:b/>
                <w:lang w:eastAsia="zh-CN"/>
              </w:rPr>
              <w:t>.</w:t>
            </w:r>
          </w:p>
          <w:p w14:paraId="5B0E7448" w14:textId="77777777" w:rsidR="001D4AD2" w:rsidRDefault="001D4AD2" w:rsidP="001D4AD2">
            <w:pPr>
              <w:jc w:val="both"/>
              <w:rPr>
                <w:b/>
                <w:lang w:eastAsia="zh-CN"/>
              </w:rPr>
            </w:pPr>
            <w:r w:rsidRPr="00406789">
              <w:rPr>
                <w:b/>
                <w:lang w:eastAsia="zh-CN"/>
              </w:rPr>
              <w:t xml:space="preserve">Observation </w:t>
            </w:r>
            <w:r>
              <w:rPr>
                <w:b/>
                <w:lang w:eastAsia="zh-CN"/>
              </w:rPr>
              <w:t>7</w:t>
            </w:r>
            <w:r w:rsidRPr="00406789">
              <w:rPr>
                <w:b/>
                <w:lang w:eastAsia="zh-CN"/>
              </w:rPr>
              <w:t>:</w:t>
            </w:r>
            <w:r>
              <w:rPr>
                <w:b/>
                <w:lang w:eastAsia="zh-CN"/>
              </w:rPr>
              <w:t xml:space="preserve">  No specific UE RF requirements with two UL beams simultaneously transmission introduced in RF session </w:t>
            </w:r>
          </w:p>
          <w:p w14:paraId="08739EA4" w14:textId="548FC778" w:rsidR="00214842" w:rsidRPr="000D0305" w:rsidRDefault="001D4AD2" w:rsidP="001D4AD2">
            <w:pPr>
              <w:jc w:val="both"/>
              <w:rPr>
                <w:rFonts w:eastAsiaTheme="minorEastAsia"/>
                <w:b/>
                <w:lang w:eastAsia="zh-CN"/>
              </w:rPr>
            </w:pPr>
            <w:r>
              <w:rPr>
                <w:b/>
                <w:lang w:eastAsia="zh-CN"/>
              </w:rPr>
              <w:lastRenderedPageBreak/>
              <w:t>Proposal 3</w:t>
            </w:r>
            <w:r w:rsidRPr="00406789">
              <w:rPr>
                <w:b/>
                <w:lang w:eastAsia="zh-CN"/>
              </w:rPr>
              <w:t xml:space="preserve">: </w:t>
            </w:r>
            <w:r>
              <w:rPr>
                <w:rFonts w:ascii="Times" w:hAnsi="Times" w:cs="Times"/>
                <w:b/>
                <w:lang w:eastAsia="zh-CN"/>
              </w:rPr>
              <w:t xml:space="preserve">Postpone the discussion on introduction BS demodulation requirement with UE FR2 </w:t>
            </w:r>
            <w:proofErr w:type="spellStart"/>
            <w:r>
              <w:rPr>
                <w:rFonts w:ascii="Times" w:hAnsi="Times" w:cs="Times"/>
                <w:b/>
                <w:lang w:eastAsia="zh-CN"/>
              </w:rPr>
              <w:t>STxMP</w:t>
            </w:r>
            <w:proofErr w:type="spellEnd"/>
            <w:r>
              <w:rPr>
                <w:rFonts w:ascii="Times" w:hAnsi="Times" w:cs="Times"/>
                <w:b/>
                <w:lang w:eastAsia="zh-CN"/>
              </w:rPr>
              <w:t xml:space="preserve"> to future release.</w:t>
            </w:r>
          </w:p>
        </w:tc>
      </w:tr>
      <w:tr w:rsidR="00747122" w:rsidRPr="00355A93" w14:paraId="4501C418" w14:textId="77777777" w:rsidTr="001D4AD2">
        <w:trPr>
          <w:trHeight w:val="468"/>
        </w:trPr>
        <w:tc>
          <w:tcPr>
            <w:tcW w:w="779" w:type="dxa"/>
          </w:tcPr>
          <w:p w14:paraId="76A3AB20" w14:textId="21E09196" w:rsidR="00747122" w:rsidRPr="001D4AD2" w:rsidRDefault="00747122" w:rsidP="00747122">
            <w:pPr>
              <w:spacing w:before="120" w:after="120"/>
              <w:rPr>
                <w:rFonts w:asciiTheme="minorHAnsi" w:eastAsiaTheme="minorEastAsia" w:hAnsiTheme="minorHAnsi" w:cstheme="minorHAnsi"/>
                <w:lang w:eastAsia="zh-CN"/>
              </w:rPr>
            </w:pPr>
            <w:r w:rsidRPr="00BC5EBD">
              <w:rPr>
                <w:rFonts w:asciiTheme="minorHAnsi" w:eastAsiaTheme="minorEastAsia" w:hAnsiTheme="minorHAnsi" w:cstheme="minorHAnsi"/>
                <w:lang w:eastAsia="zh-CN"/>
              </w:rPr>
              <w:lastRenderedPageBreak/>
              <w:t>R4-2320230</w:t>
            </w:r>
          </w:p>
        </w:tc>
        <w:tc>
          <w:tcPr>
            <w:tcW w:w="878" w:type="dxa"/>
          </w:tcPr>
          <w:p w14:paraId="7FE8D46C" w14:textId="3F3DFE8F" w:rsidR="00747122" w:rsidRPr="00355A93" w:rsidRDefault="00747122" w:rsidP="00747122">
            <w:pPr>
              <w:spacing w:before="120" w:after="120"/>
              <w:rPr>
                <w:rFonts w:asciiTheme="minorHAnsi" w:hAnsiTheme="minorHAnsi" w:cstheme="minorHAnsi"/>
              </w:rPr>
            </w:pPr>
            <w:r w:rsidRPr="00BC5EBD">
              <w:rPr>
                <w:rFonts w:asciiTheme="minorHAnsi" w:hAnsiTheme="minorHAnsi" w:cstheme="minorHAnsi"/>
              </w:rPr>
              <w:t xml:space="preserve">Huawei, </w:t>
            </w:r>
            <w:proofErr w:type="spellStart"/>
            <w:r w:rsidRPr="00BC5EBD">
              <w:rPr>
                <w:rFonts w:asciiTheme="minorHAnsi" w:hAnsiTheme="minorHAnsi" w:cstheme="minorHAnsi"/>
              </w:rPr>
              <w:t>HiSilicon</w:t>
            </w:r>
            <w:proofErr w:type="spellEnd"/>
          </w:p>
        </w:tc>
        <w:tc>
          <w:tcPr>
            <w:tcW w:w="7974" w:type="dxa"/>
          </w:tcPr>
          <w:p w14:paraId="558D8B8B" w14:textId="765A01DF" w:rsidR="00747122" w:rsidRDefault="00747122" w:rsidP="00747122">
            <w:pPr>
              <w:pStyle w:val="Proposal"/>
              <w:numPr>
                <w:ilvl w:val="0"/>
                <w:numId w:val="0"/>
              </w:numPr>
            </w:pPr>
            <w:r>
              <w:t xml:space="preserve">Proposal 1: </w:t>
            </w:r>
            <w:r w:rsidRPr="006342BC">
              <w:t>All CBW, all SCS and all PUSCH mapping type should be covered. For each combination of CBW, SCS and PUSCH mapping type, the cases can be further down-selected as Table 2.1.1-1.</w:t>
            </w:r>
          </w:p>
          <w:p w14:paraId="322F4683" w14:textId="77777777" w:rsidR="00747122" w:rsidRPr="00890941" w:rsidRDefault="00747122" w:rsidP="00747122">
            <w:pPr>
              <w:pStyle w:val="TH"/>
              <w:rPr>
                <w:lang w:val="en-US" w:eastAsia="zh-CN"/>
              </w:rPr>
            </w:pPr>
            <w:r w:rsidRPr="00890941">
              <w:rPr>
                <w:rFonts w:hint="eastAsia"/>
                <w:lang w:val="en-US" w:eastAsia="zh-CN"/>
              </w:rPr>
              <w:t>T</w:t>
            </w:r>
            <w:r w:rsidRPr="00890941">
              <w:rPr>
                <w:lang w:val="en-US" w:eastAsia="zh-CN"/>
              </w:rPr>
              <w:t>able 2.1.1-1 Down-selected cases for each</w:t>
            </w:r>
            <w:r w:rsidRPr="00890941">
              <w:rPr>
                <w:lang w:val="en-US"/>
              </w:rPr>
              <w:t xml:space="preserve"> </w:t>
            </w:r>
            <w:r w:rsidRPr="00890941">
              <w:rPr>
                <w:lang w:val="en-US" w:eastAsia="zh-CN"/>
              </w:rPr>
              <w:t xml:space="preserve">combination of </w:t>
            </w:r>
            <w:r>
              <w:rPr>
                <w:lang w:val="en-US" w:eastAsia="zh-CN"/>
              </w:rPr>
              <w:t>CBW</w:t>
            </w:r>
            <w:r w:rsidRPr="00890941">
              <w:rPr>
                <w:lang w:val="en-US" w:eastAsia="zh-CN"/>
              </w:rPr>
              <w:t>, SCS and PUSCH mapping type</w:t>
            </w:r>
          </w:p>
          <w:tbl>
            <w:tblPr>
              <w:tblStyle w:val="TableGrid7"/>
              <w:tblW w:w="0" w:type="auto"/>
              <w:jc w:val="center"/>
              <w:tblLook w:val="04A0" w:firstRow="1" w:lastRow="0" w:firstColumn="1" w:lastColumn="0" w:noHBand="0" w:noVBand="1"/>
            </w:tblPr>
            <w:tblGrid>
              <w:gridCol w:w="1113"/>
              <w:gridCol w:w="1114"/>
              <w:gridCol w:w="839"/>
              <w:gridCol w:w="1515"/>
              <w:gridCol w:w="1336"/>
              <w:gridCol w:w="616"/>
              <w:gridCol w:w="1215"/>
            </w:tblGrid>
            <w:tr w:rsidR="00747122" w:rsidRPr="00952F95" w14:paraId="72CA7394" w14:textId="77777777" w:rsidTr="00EA5BCE">
              <w:trPr>
                <w:jc w:val="center"/>
              </w:trPr>
              <w:tc>
                <w:tcPr>
                  <w:tcW w:w="0" w:type="auto"/>
                  <w:vAlign w:val="center"/>
                </w:tcPr>
                <w:p w14:paraId="5AB0E276" w14:textId="77777777" w:rsidR="00747122" w:rsidRPr="00952F95" w:rsidRDefault="00747122" w:rsidP="00747122">
                  <w:pPr>
                    <w:pStyle w:val="TAH"/>
                  </w:pPr>
                  <w:r w:rsidRPr="00952F95">
                    <w:t xml:space="preserve">Number of </w:t>
                  </w:r>
                  <w:r w:rsidRPr="00952F95">
                    <w:rPr>
                      <w:lang w:eastAsia="zh-CN"/>
                    </w:rPr>
                    <w:t>T</w:t>
                  </w:r>
                  <w:r w:rsidRPr="00952F95">
                    <w:t>X antennas</w:t>
                  </w:r>
                </w:p>
              </w:tc>
              <w:tc>
                <w:tcPr>
                  <w:tcW w:w="0" w:type="auto"/>
                  <w:vAlign w:val="center"/>
                </w:tcPr>
                <w:p w14:paraId="4EEC9EA9" w14:textId="77777777" w:rsidR="00747122" w:rsidRPr="00952F95" w:rsidRDefault="00747122" w:rsidP="00747122">
                  <w:pPr>
                    <w:pStyle w:val="TAH"/>
                  </w:pPr>
                  <w:r w:rsidRPr="00952F95">
                    <w:t>Number of RX antennas</w:t>
                  </w:r>
                </w:p>
              </w:tc>
              <w:tc>
                <w:tcPr>
                  <w:tcW w:w="0" w:type="auto"/>
                  <w:vAlign w:val="center"/>
                </w:tcPr>
                <w:p w14:paraId="668F9268" w14:textId="77777777" w:rsidR="00747122" w:rsidRPr="00952F95" w:rsidRDefault="00747122" w:rsidP="00747122">
                  <w:pPr>
                    <w:pStyle w:val="TAH"/>
                  </w:pPr>
                  <w:r w:rsidRPr="00952F95">
                    <w:t>Cyclic prefix</w:t>
                  </w:r>
                </w:p>
              </w:tc>
              <w:tc>
                <w:tcPr>
                  <w:tcW w:w="0" w:type="auto"/>
                  <w:vAlign w:val="center"/>
                </w:tcPr>
                <w:p w14:paraId="2CF097E5" w14:textId="77777777" w:rsidR="00747122" w:rsidRPr="00952F95" w:rsidRDefault="00747122" w:rsidP="00747122">
                  <w:pPr>
                    <w:pStyle w:val="TAH"/>
                    <w:rPr>
                      <w:lang w:val="fr-FR"/>
                    </w:rPr>
                  </w:pPr>
                  <w:r w:rsidRPr="00952F95">
                    <w:rPr>
                      <w:lang w:val="fr-FR"/>
                    </w:rPr>
                    <w:t>Propagation conditions</w:t>
                  </w:r>
                  <w:r w:rsidRPr="00952F95">
                    <w:rPr>
                      <w:lang w:val="fr-FR" w:eastAsia="zh-CN"/>
                    </w:rPr>
                    <w:t xml:space="preserve"> </w:t>
                  </w:r>
                  <w:r w:rsidRPr="00952F95">
                    <w:rPr>
                      <w:lang w:val="fr-FR"/>
                    </w:rPr>
                    <w:t xml:space="preserve">and </w:t>
                  </w:r>
                  <w:proofErr w:type="spellStart"/>
                  <w:r w:rsidRPr="00952F95">
                    <w:rPr>
                      <w:lang w:val="fr-FR" w:eastAsia="zh-CN"/>
                    </w:rPr>
                    <w:t>c</w:t>
                  </w:r>
                  <w:r w:rsidRPr="00952F95">
                    <w:rPr>
                      <w:lang w:val="fr-FR"/>
                    </w:rPr>
                    <w:t>orrelation</w:t>
                  </w:r>
                  <w:proofErr w:type="spellEnd"/>
                  <w:r w:rsidRPr="00952F95">
                    <w:rPr>
                      <w:lang w:val="fr-FR"/>
                    </w:rPr>
                    <w:t xml:space="preserve"> </w:t>
                  </w:r>
                  <w:r w:rsidRPr="00952F95">
                    <w:rPr>
                      <w:lang w:val="fr-FR" w:eastAsia="zh-CN"/>
                    </w:rPr>
                    <w:t>m</w:t>
                  </w:r>
                  <w:r w:rsidRPr="00952F95">
                    <w:rPr>
                      <w:lang w:val="fr-FR"/>
                    </w:rPr>
                    <w:t>atrix</w:t>
                  </w:r>
                </w:p>
              </w:tc>
              <w:tc>
                <w:tcPr>
                  <w:tcW w:w="0" w:type="auto"/>
                  <w:vAlign w:val="center"/>
                </w:tcPr>
                <w:p w14:paraId="24FFE630" w14:textId="77777777" w:rsidR="00747122" w:rsidRPr="00952F95" w:rsidRDefault="00747122" w:rsidP="00747122">
                  <w:pPr>
                    <w:pStyle w:val="TAH"/>
                  </w:pPr>
                  <w:r w:rsidRPr="00952F95">
                    <w:t>Fraction of maximum throughput</w:t>
                  </w:r>
                </w:p>
              </w:tc>
              <w:tc>
                <w:tcPr>
                  <w:tcW w:w="0" w:type="auto"/>
                  <w:vAlign w:val="center"/>
                </w:tcPr>
                <w:p w14:paraId="082E898C" w14:textId="77777777" w:rsidR="00747122" w:rsidRPr="00952F95" w:rsidRDefault="00747122" w:rsidP="00747122">
                  <w:pPr>
                    <w:pStyle w:val="TAH"/>
                  </w:pPr>
                  <w:r>
                    <w:t>MCS</w:t>
                  </w:r>
                </w:p>
              </w:tc>
              <w:tc>
                <w:tcPr>
                  <w:tcW w:w="0" w:type="auto"/>
                  <w:vAlign w:val="center"/>
                </w:tcPr>
                <w:p w14:paraId="7C5F659F" w14:textId="77777777" w:rsidR="00747122" w:rsidRPr="00952F95" w:rsidRDefault="00747122" w:rsidP="00747122">
                  <w:pPr>
                    <w:pStyle w:val="TAH"/>
                  </w:pPr>
                  <w:r w:rsidRPr="00952F95">
                    <w:t>Additional DM-RS position</w:t>
                  </w:r>
                </w:p>
              </w:tc>
            </w:tr>
            <w:tr w:rsidR="00747122" w:rsidRPr="00952F95" w14:paraId="546BF7BF" w14:textId="77777777" w:rsidTr="00EA5BCE">
              <w:trPr>
                <w:trHeight w:val="105"/>
                <w:jc w:val="center"/>
              </w:trPr>
              <w:tc>
                <w:tcPr>
                  <w:tcW w:w="0" w:type="auto"/>
                  <w:vAlign w:val="center"/>
                </w:tcPr>
                <w:p w14:paraId="5BC0E77B" w14:textId="77777777" w:rsidR="00747122" w:rsidRPr="00952F95" w:rsidRDefault="00747122" w:rsidP="00747122">
                  <w:pPr>
                    <w:pStyle w:val="TAC"/>
                  </w:pPr>
                  <w:r w:rsidRPr="00952F95">
                    <w:t>1</w:t>
                  </w:r>
                </w:p>
              </w:tc>
              <w:tc>
                <w:tcPr>
                  <w:tcW w:w="0" w:type="auto"/>
                  <w:vAlign w:val="center"/>
                </w:tcPr>
                <w:p w14:paraId="127D371F" w14:textId="77777777" w:rsidR="00747122" w:rsidRPr="00952F95" w:rsidRDefault="00747122" w:rsidP="00747122">
                  <w:pPr>
                    <w:pStyle w:val="TAC"/>
                  </w:pPr>
                  <w:r w:rsidRPr="00952F95">
                    <w:t>2</w:t>
                  </w:r>
                </w:p>
              </w:tc>
              <w:tc>
                <w:tcPr>
                  <w:tcW w:w="0" w:type="auto"/>
                  <w:vAlign w:val="center"/>
                </w:tcPr>
                <w:p w14:paraId="68B86724" w14:textId="77777777" w:rsidR="00747122" w:rsidRPr="00952F95" w:rsidRDefault="00747122" w:rsidP="00747122">
                  <w:pPr>
                    <w:pStyle w:val="TAC"/>
                  </w:pPr>
                  <w:r w:rsidRPr="00952F95">
                    <w:t>Normal</w:t>
                  </w:r>
                </w:p>
              </w:tc>
              <w:tc>
                <w:tcPr>
                  <w:tcW w:w="0" w:type="auto"/>
                  <w:vAlign w:val="center"/>
                </w:tcPr>
                <w:p w14:paraId="0559C9D7" w14:textId="77777777" w:rsidR="00747122" w:rsidRPr="00952F95" w:rsidRDefault="00747122" w:rsidP="00747122">
                  <w:pPr>
                    <w:pStyle w:val="TAC"/>
                  </w:pPr>
                  <w:r w:rsidRPr="00952F95">
                    <w:t>TDLC300-100 Low</w:t>
                  </w:r>
                </w:p>
              </w:tc>
              <w:tc>
                <w:tcPr>
                  <w:tcW w:w="0" w:type="auto"/>
                  <w:vAlign w:val="center"/>
                </w:tcPr>
                <w:p w14:paraId="60A0F6F3" w14:textId="77777777" w:rsidR="00747122" w:rsidRPr="00952F95" w:rsidRDefault="00747122" w:rsidP="00747122">
                  <w:pPr>
                    <w:pStyle w:val="TAC"/>
                  </w:pPr>
                  <w:r w:rsidRPr="00952F95">
                    <w:t>70 %</w:t>
                  </w:r>
                </w:p>
              </w:tc>
              <w:tc>
                <w:tcPr>
                  <w:tcW w:w="0" w:type="auto"/>
                  <w:vAlign w:val="center"/>
                </w:tcPr>
                <w:p w14:paraId="1A2EAAD0" w14:textId="77777777" w:rsidR="00747122" w:rsidRPr="00952F95" w:rsidRDefault="00747122" w:rsidP="00747122">
                  <w:pPr>
                    <w:pStyle w:val="TAC"/>
                  </w:pPr>
                  <w:r w:rsidRPr="00952F95">
                    <w:t>16</w:t>
                  </w:r>
                </w:p>
              </w:tc>
              <w:tc>
                <w:tcPr>
                  <w:tcW w:w="0" w:type="auto"/>
                  <w:vAlign w:val="center"/>
                </w:tcPr>
                <w:p w14:paraId="0B5B9B92" w14:textId="77777777" w:rsidR="00747122" w:rsidRPr="00952F95" w:rsidRDefault="00747122" w:rsidP="00747122">
                  <w:pPr>
                    <w:pStyle w:val="TAC"/>
                  </w:pPr>
                  <w:r w:rsidRPr="00952F95">
                    <w:t>pos1</w:t>
                  </w:r>
                </w:p>
              </w:tc>
            </w:tr>
            <w:tr w:rsidR="00747122" w:rsidRPr="00952F95" w14:paraId="5806E80E" w14:textId="77777777" w:rsidTr="00EA5BCE">
              <w:trPr>
                <w:trHeight w:val="105"/>
                <w:jc w:val="center"/>
              </w:trPr>
              <w:tc>
                <w:tcPr>
                  <w:tcW w:w="0" w:type="auto"/>
                  <w:vAlign w:val="center"/>
                </w:tcPr>
                <w:p w14:paraId="4D0C2DB5" w14:textId="77777777" w:rsidR="00747122" w:rsidRPr="00952F95" w:rsidRDefault="00747122" w:rsidP="00747122">
                  <w:pPr>
                    <w:pStyle w:val="TAC"/>
                  </w:pPr>
                  <w:r w:rsidRPr="00952F95">
                    <w:t>2</w:t>
                  </w:r>
                </w:p>
              </w:tc>
              <w:tc>
                <w:tcPr>
                  <w:tcW w:w="0" w:type="auto"/>
                  <w:vAlign w:val="center"/>
                </w:tcPr>
                <w:p w14:paraId="674251FE" w14:textId="77777777" w:rsidR="00747122" w:rsidRPr="00952F95" w:rsidRDefault="00747122" w:rsidP="00747122">
                  <w:pPr>
                    <w:pStyle w:val="TAC"/>
                  </w:pPr>
                  <w:r w:rsidRPr="00952F95">
                    <w:t>2</w:t>
                  </w:r>
                </w:p>
              </w:tc>
              <w:tc>
                <w:tcPr>
                  <w:tcW w:w="0" w:type="auto"/>
                  <w:vAlign w:val="center"/>
                </w:tcPr>
                <w:p w14:paraId="765063EC" w14:textId="77777777" w:rsidR="00747122" w:rsidRPr="00952F95" w:rsidRDefault="00747122" w:rsidP="00747122">
                  <w:pPr>
                    <w:pStyle w:val="TAC"/>
                  </w:pPr>
                  <w:r w:rsidRPr="00952F95">
                    <w:t>Normal</w:t>
                  </w:r>
                </w:p>
              </w:tc>
              <w:tc>
                <w:tcPr>
                  <w:tcW w:w="0" w:type="auto"/>
                  <w:vAlign w:val="center"/>
                </w:tcPr>
                <w:p w14:paraId="05164F19" w14:textId="77777777" w:rsidR="00747122" w:rsidRPr="00952F95" w:rsidRDefault="00747122" w:rsidP="00747122">
                  <w:pPr>
                    <w:pStyle w:val="TAC"/>
                  </w:pPr>
                  <w:r w:rsidRPr="00952F95">
                    <w:t>TDLC300-100 Low</w:t>
                  </w:r>
                </w:p>
              </w:tc>
              <w:tc>
                <w:tcPr>
                  <w:tcW w:w="0" w:type="auto"/>
                  <w:vAlign w:val="center"/>
                </w:tcPr>
                <w:p w14:paraId="43E51706" w14:textId="77777777" w:rsidR="00747122" w:rsidRPr="00952F95" w:rsidRDefault="00747122" w:rsidP="00747122">
                  <w:pPr>
                    <w:pStyle w:val="TAC"/>
                  </w:pPr>
                  <w:r w:rsidRPr="00952F95">
                    <w:t>70 %</w:t>
                  </w:r>
                </w:p>
              </w:tc>
              <w:tc>
                <w:tcPr>
                  <w:tcW w:w="0" w:type="auto"/>
                  <w:vAlign w:val="center"/>
                </w:tcPr>
                <w:p w14:paraId="46B109B6" w14:textId="77777777" w:rsidR="00747122" w:rsidRPr="00952F95" w:rsidRDefault="00747122" w:rsidP="00747122">
                  <w:pPr>
                    <w:pStyle w:val="TAC"/>
                  </w:pPr>
                  <w:r w:rsidRPr="00952F95">
                    <w:t>16</w:t>
                  </w:r>
                </w:p>
              </w:tc>
              <w:tc>
                <w:tcPr>
                  <w:tcW w:w="0" w:type="auto"/>
                  <w:vAlign w:val="center"/>
                </w:tcPr>
                <w:p w14:paraId="10CE5E5E" w14:textId="77777777" w:rsidR="00747122" w:rsidRPr="00952F95" w:rsidRDefault="00747122" w:rsidP="00747122">
                  <w:pPr>
                    <w:pStyle w:val="TAC"/>
                  </w:pPr>
                  <w:r w:rsidRPr="00952F95">
                    <w:t>pos1</w:t>
                  </w:r>
                </w:p>
              </w:tc>
            </w:tr>
          </w:tbl>
          <w:p w14:paraId="1C014BDC" w14:textId="77777777" w:rsidR="00747122" w:rsidRPr="00786CAF" w:rsidRDefault="00747122" w:rsidP="00747122">
            <w:pPr>
              <w:rPr>
                <w:lang w:val="en-US" w:eastAsia="zh-CN"/>
              </w:rPr>
            </w:pPr>
          </w:p>
          <w:p w14:paraId="78C80A8A" w14:textId="45DA93CE" w:rsidR="00747122" w:rsidRPr="006342BC" w:rsidRDefault="00747122" w:rsidP="00747122">
            <w:pPr>
              <w:pStyle w:val="Observation"/>
              <w:numPr>
                <w:ilvl w:val="0"/>
                <w:numId w:val="0"/>
              </w:numPr>
            </w:pPr>
            <w:r>
              <w:t xml:space="preserve">Observation 1: </w:t>
            </w:r>
            <w:r w:rsidRPr="006342BC">
              <w:rPr>
                <w:rFonts w:hint="eastAsia"/>
              </w:rPr>
              <w:t>T</w:t>
            </w:r>
            <w:r w:rsidRPr="006342BC">
              <w:t>here is negligible performance difference between the cases with different DMRS ports.</w:t>
            </w:r>
          </w:p>
          <w:p w14:paraId="222A1F5C" w14:textId="63E1C322" w:rsidR="00747122" w:rsidRPr="00747122" w:rsidRDefault="00747122" w:rsidP="00747122">
            <w:pPr>
              <w:pStyle w:val="Proposal"/>
              <w:numPr>
                <w:ilvl w:val="0"/>
                <w:numId w:val="0"/>
              </w:numPr>
            </w:pPr>
            <w:r>
              <w:t xml:space="preserve">Proposal 2: </w:t>
            </w:r>
            <w:r w:rsidRPr="006342BC">
              <w:rPr>
                <w:rFonts w:hint="eastAsia"/>
              </w:rPr>
              <w:t>D</w:t>
            </w:r>
            <w:r w:rsidRPr="006342BC">
              <w:t>o not define any demodulation performance requirements for simultaneous multi-panel UL transmission.</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59321ACF"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331518">
        <w:rPr>
          <w:sz w:val="24"/>
          <w:szCs w:val="16"/>
        </w:rPr>
        <w:t xml:space="preserve"> scope of UE demodulation performance and CSI requirements</w:t>
      </w:r>
    </w:p>
    <w:p w14:paraId="3C0F577F" w14:textId="68F70685" w:rsidR="00AC2B9D" w:rsidRPr="00B56919" w:rsidRDefault="00AC2B9D" w:rsidP="00B4108D">
      <w:pPr>
        <w:rPr>
          <w:lang w:val="en-US" w:eastAsia="zh-CN"/>
        </w:rPr>
      </w:pPr>
      <w:r w:rsidRPr="00B56919">
        <w:rPr>
          <w:lang w:val="en-US" w:eastAsia="zh-CN"/>
        </w:rPr>
        <w:t>Open issues for requirements scope of UE demodulation performance and CSI requirements could be summarized as:</w:t>
      </w:r>
    </w:p>
    <w:p w14:paraId="67C1FE8C" w14:textId="73A79789" w:rsidR="00AC2B9D" w:rsidRDefault="00AC2B9D" w:rsidP="00B4108D">
      <w:pPr>
        <w:rPr>
          <w:lang w:val="en-US" w:eastAsia="zh-CN"/>
        </w:rPr>
      </w:pPr>
      <w:r w:rsidRPr="00B56919">
        <w:rPr>
          <w:lang w:val="en-US" w:eastAsia="zh-CN"/>
        </w:rPr>
        <w:t>Issue</w:t>
      </w:r>
      <w:r w:rsidR="00095E23">
        <w:rPr>
          <w:lang w:val="en-US" w:eastAsia="zh-CN"/>
        </w:rPr>
        <w:t xml:space="preserve"> </w:t>
      </w:r>
      <w:r w:rsidRPr="00B56919">
        <w:rPr>
          <w:lang w:val="en-US" w:eastAsia="zh-CN"/>
        </w:rPr>
        <w:t xml:space="preserve">1-1-1: </w:t>
      </w:r>
      <w:r w:rsidR="00CA4ABF" w:rsidRPr="00CA4ABF">
        <w:rPr>
          <w:lang w:val="en-US" w:eastAsia="zh-CN"/>
        </w:rPr>
        <w:t>clarify criteria of feasibility for ‘typeII-Doppler-r18’ codebook</w:t>
      </w:r>
    </w:p>
    <w:p w14:paraId="77764F4E" w14:textId="395438F7" w:rsidR="00CA4ABF" w:rsidRPr="00B56919" w:rsidRDefault="00CA4ABF" w:rsidP="00B4108D">
      <w:pPr>
        <w:rPr>
          <w:lang w:val="en-US" w:eastAsia="zh-CN"/>
        </w:rPr>
      </w:pPr>
      <w:r w:rsidRPr="00CA4ABF">
        <w:rPr>
          <w:lang w:val="en-US" w:eastAsia="zh-CN"/>
        </w:rPr>
        <w:t xml:space="preserve">Issue 1-1-2: clarify test metric for </w:t>
      </w:r>
      <w:r>
        <w:rPr>
          <w:lang w:val="en-US" w:eastAsia="zh-CN"/>
        </w:rPr>
        <w:t>PMI reporting</w:t>
      </w:r>
      <w:r w:rsidRPr="00CA4ABF">
        <w:rPr>
          <w:lang w:val="en-US" w:eastAsia="zh-CN"/>
        </w:rPr>
        <w:t xml:space="preserve"> requirements with ‘typeII-Doppler-r18’ codebook</w:t>
      </w:r>
    </w:p>
    <w:p w14:paraId="47C9F48C" w14:textId="6ED7C32B" w:rsidR="006A14B7" w:rsidRDefault="006A14B7" w:rsidP="006A14B7">
      <w:pPr>
        <w:rPr>
          <w:lang w:val="en-US" w:eastAsia="zh-CN"/>
        </w:rPr>
      </w:pPr>
      <w:r w:rsidRPr="00B56919">
        <w:rPr>
          <w:lang w:val="en-US" w:eastAsia="zh-CN"/>
        </w:rPr>
        <w:t>Issue</w:t>
      </w:r>
      <w:r w:rsidR="00095E23">
        <w:rPr>
          <w:lang w:val="en-US" w:eastAsia="zh-CN"/>
        </w:rPr>
        <w:t xml:space="preserve"> </w:t>
      </w:r>
      <w:r w:rsidRPr="00B56919">
        <w:rPr>
          <w:lang w:val="en-US" w:eastAsia="zh-CN"/>
        </w:rPr>
        <w:t>1-1-</w:t>
      </w:r>
      <w:r w:rsidR="00CA4ABF">
        <w:rPr>
          <w:lang w:val="en-US" w:eastAsia="zh-CN"/>
        </w:rPr>
        <w:t>3</w:t>
      </w:r>
      <w:r w:rsidRPr="00B56919">
        <w:rPr>
          <w:lang w:val="en-US" w:eastAsia="zh-CN"/>
        </w:rPr>
        <w:t xml:space="preserve">: clarify if </w:t>
      </w:r>
      <w:r w:rsidR="00956BA5">
        <w:rPr>
          <w:lang w:val="en-US" w:eastAsia="zh-CN"/>
        </w:rPr>
        <w:t>CSI</w:t>
      </w:r>
      <w:r>
        <w:rPr>
          <w:lang w:val="en-US" w:eastAsia="zh-CN"/>
        </w:rPr>
        <w:t xml:space="preserve"> </w:t>
      </w:r>
      <w:r w:rsidRPr="00B56919">
        <w:rPr>
          <w:lang w:val="en-US" w:eastAsia="zh-CN"/>
        </w:rPr>
        <w:t>requirements are needed for TDCP</w:t>
      </w:r>
    </w:p>
    <w:p w14:paraId="352077F0" w14:textId="701EACE8" w:rsidR="00516256" w:rsidRDefault="00516256" w:rsidP="00AC2B9D">
      <w:pPr>
        <w:rPr>
          <w:lang w:val="en-US" w:eastAsia="zh-CN"/>
        </w:rPr>
      </w:pPr>
      <w:r w:rsidRPr="00516256">
        <w:rPr>
          <w:lang w:val="en-US" w:eastAsia="zh-CN"/>
        </w:rPr>
        <w:t>Issue 1-1-4: clarify if PMI reporting requirements are needed for ‘typeII-CJT-r18’ codebook</w:t>
      </w:r>
    </w:p>
    <w:p w14:paraId="074410BC" w14:textId="63E94A00" w:rsidR="006E2CA3" w:rsidRDefault="002B5155" w:rsidP="00AC2B9D">
      <w:pPr>
        <w:rPr>
          <w:lang w:val="en-US" w:eastAsia="zh-CN"/>
        </w:rPr>
      </w:pPr>
      <w:r w:rsidRPr="002B5155">
        <w:rPr>
          <w:lang w:val="en-US" w:eastAsia="zh-CN"/>
        </w:rPr>
        <w:t xml:space="preserve">Issue 1-1-5: clarify if applicability rule </w:t>
      </w:r>
      <w:proofErr w:type="gramStart"/>
      <w:r w:rsidRPr="002B5155">
        <w:rPr>
          <w:lang w:val="en-US" w:eastAsia="zh-CN"/>
        </w:rPr>
        <w:t>are</w:t>
      </w:r>
      <w:proofErr w:type="gramEnd"/>
      <w:r w:rsidRPr="002B5155">
        <w:rPr>
          <w:lang w:val="en-US" w:eastAsia="zh-CN"/>
        </w:rPr>
        <w:t xml:space="preserve"> needed for </w:t>
      </w:r>
      <w:r w:rsidR="00952C78">
        <w:rPr>
          <w:lang w:val="en-US" w:eastAsia="zh-CN"/>
        </w:rPr>
        <w:t xml:space="preserve">demodulation requirements of </w:t>
      </w:r>
      <w:r w:rsidRPr="002B5155">
        <w:rPr>
          <w:lang w:val="en-US" w:eastAsia="zh-CN"/>
        </w:rPr>
        <w:t>Rel-18 DMRS ports</w:t>
      </w:r>
    </w:p>
    <w:p w14:paraId="4426D650" w14:textId="77777777" w:rsidR="002B5155" w:rsidRPr="006E2CA3" w:rsidRDefault="002B5155" w:rsidP="00AC2B9D">
      <w:pPr>
        <w:rPr>
          <w:lang w:val="en-US" w:eastAsia="zh-CN"/>
        </w:rPr>
      </w:pPr>
    </w:p>
    <w:p w14:paraId="6F1BB0C8" w14:textId="4417579C" w:rsidR="00AC6B3B" w:rsidRPr="00AC6B3B" w:rsidRDefault="00AC6B3B" w:rsidP="00AC6B3B">
      <w:pPr>
        <w:rPr>
          <w:b/>
          <w:u w:val="single"/>
          <w:lang w:val="en-US" w:eastAsia="zh-CN"/>
        </w:rPr>
      </w:pPr>
      <w:r w:rsidRPr="00AC6B3B">
        <w:rPr>
          <w:b/>
          <w:u w:val="single"/>
          <w:lang w:val="en-US" w:eastAsia="zh-CN"/>
        </w:rPr>
        <w:t>Issue</w:t>
      </w:r>
      <w:r w:rsidR="00095E23">
        <w:rPr>
          <w:b/>
          <w:u w:val="single"/>
          <w:lang w:val="en-US" w:eastAsia="zh-CN"/>
        </w:rPr>
        <w:t xml:space="preserve"> </w:t>
      </w:r>
      <w:r w:rsidRPr="00AC6B3B">
        <w:rPr>
          <w:b/>
          <w:u w:val="single"/>
          <w:lang w:val="en-US" w:eastAsia="zh-CN"/>
        </w:rPr>
        <w:t xml:space="preserve">1-1-1: clarify </w:t>
      </w:r>
      <w:r w:rsidR="00EA5BCE" w:rsidRPr="00EA5BCE">
        <w:rPr>
          <w:b/>
          <w:u w:val="single"/>
          <w:lang w:val="en-US" w:eastAsia="zh-CN"/>
        </w:rPr>
        <w:t>criteria of feasibility</w:t>
      </w:r>
      <w:r w:rsidR="00EA5BCE">
        <w:rPr>
          <w:b/>
          <w:u w:val="single"/>
          <w:lang w:val="en-US" w:eastAsia="zh-CN"/>
        </w:rPr>
        <w:t xml:space="preserve"> for ‘</w:t>
      </w:r>
      <w:r w:rsidR="00EA5BCE" w:rsidRPr="00EA5BCE">
        <w:rPr>
          <w:b/>
          <w:u w:val="single"/>
          <w:lang w:val="en-US" w:eastAsia="zh-CN"/>
        </w:rPr>
        <w:t>typeII-Doppler-r18’</w:t>
      </w:r>
      <w:r w:rsidR="00EA5BCE">
        <w:rPr>
          <w:b/>
          <w:u w:val="single"/>
          <w:lang w:val="en-US" w:eastAsia="zh-CN"/>
        </w:rPr>
        <w:t xml:space="preserve"> </w:t>
      </w:r>
      <w:r w:rsidRPr="00AC6B3B">
        <w:rPr>
          <w:b/>
          <w:u w:val="single"/>
          <w:lang w:val="en-US" w:eastAsia="zh-CN"/>
        </w:rPr>
        <w:t xml:space="preserve">codebook </w:t>
      </w:r>
    </w:p>
    <w:p w14:paraId="66F6A6F8" w14:textId="4E88E03A" w:rsidR="00AC6B3B" w:rsidRDefault="00AC6B3B" w:rsidP="0009521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C6B3B">
        <w:rPr>
          <w:rFonts w:eastAsia="SimSun"/>
          <w:szCs w:val="24"/>
          <w:lang w:eastAsia="zh-CN"/>
        </w:rPr>
        <w:t>Proposals</w:t>
      </w:r>
    </w:p>
    <w:p w14:paraId="40F9AE9A" w14:textId="17FEBF5D" w:rsidR="00F73C41" w:rsidRPr="008E3FE2" w:rsidRDefault="00716ADE" w:rsidP="000F4C2B">
      <w:pPr>
        <w:pStyle w:val="ListParagraph"/>
        <w:numPr>
          <w:ilvl w:val="1"/>
          <w:numId w:val="1"/>
        </w:numPr>
        <w:overflowPunct/>
        <w:autoSpaceDE/>
        <w:autoSpaceDN/>
        <w:adjustRightInd/>
        <w:spacing w:after="120"/>
        <w:ind w:firstLineChars="0"/>
        <w:jc w:val="both"/>
        <w:textAlignment w:val="auto"/>
        <w:rPr>
          <w:rFonts w:eastAsia="SimSun"/>
          <w:szCs w:val="24"/>
          <w:lang w:eastAsia="zh-CN"/>
        </w:rPr>
      </w:pPr>
      <w:r>
        <w:rPr>
          <w:rFonts w:eastAsia="SimSun"/>
          <w:szCs w:val="24"/>
          <w:lang w:eastAsia="zh-CN"/>
        </w:rPr>
        <w:t xml:space="preserve">Option 1: </w:t>
      </w:r>
      <w:r w:rsidR="00F73C41">
        <w:rPr>
          <w:rFonts w:eastAsia="SimSun"/>
          <w:szCs w:val="24"/>
          <w:lang w:eastAsia="zh-CN"/>
        </w:rPr>
        <w:t xml:space="preserve">UE throughput with </w:t>
      </w:r>
      <w:r w:rsidR="00F73C41" w:rsidRPr="00F73C41">
        <w:rPr>
          <w:rFonts w:eastAsia="SimSun"/>
          <w:szCs w:val="24"/>
          <w:lang w:eastAsia="zh-CN"/>
        </w:rPr>
        <w:t xml:space="preserve">‘typeII-Doppler-r18’ codebook </w:t>
      </w:r>
      <w:r w:rsidR="00F73C41">
        <w:rPr>
          <w:rFonts w:eastAsia="SimSun"/>
          <w:szCs w:val="24"/>
          <w:lang w:eastAsia="zh-CN"/>
        </w:rPr>
        <w:t xml:space="preserve">could outperform Rel-16 </w:t>
      </w:r>
      <w:r w:rsidR="00F73C41" w:rsidRPr="00DD7037">
        <w:t>Type II</w:t>
      </w:r>
      <w:r w:rsidR="00F73C41">
        <w:t xml:space="preserve"> codebook with the same CSI-RS configurations and medium/high UE speed (MTK, Apple, Nokia, Samsung,</w:t>
      </w:r>
      <w:r w:rsidR="00F73C41" w:rsidRPr="00F73C41">
        <w:t xml:space="preserve"> Ericsson</w:t>
      </w:r>
      <w:r w:rsidR="00F73C41">
        <w:t>)</w:t>
      </w:r>
    </w:p>
    <w:p w14:paraId="557E0D2C" w14:textId="04C80E05" w:rsidR="008E3FE2" w:rsidRDefault="008E3FE2" w:rsidP="000F4C2B">
      <w:pPr>
        <w:pStyle w:val="ListParagraph"/>
        <w:numPr>
          <w:ilvl w:val="2"/>
          <w:numId w:val="1"/>
        </w:numPr>
        <w:overflowPunct/>
        <w:autoSpaceDE/>
        <w:autoSpaceDN/>
        <w:adjustRightInd/>
        <w:spacing w:after="120"/>
        <w:ind w:firstLineChars="0"/>
        <w:jc w:val="both"/>
        <w:textAlignment w:val="auto"/>
        <w:rPr>
          <w:rFonts w:eastAsiaTheme="minorEastAsia"/>
          <w:lang w:eastAsia="zh-TW"/>
        </w:rPr>
      </w:pPr>
      <w:r w:rsidRPr="00221912">
        <w:rPr>
          <w:rFonts w:eastAsia="SimSun"/>
          <w:szCs w:val="24"/>
          <w:lang w:eastAsia="zh-CN"/>
        </w:rPr>
        <w:t>Config</w:t>
      </w:r>
      <w:r w:rsidRPr="00221912">
        <w:rPr>
          <w:rFonts w:eastAsiaTheme="minorEastAsia"/>
          <w:lang w:eastAsia="zh-TW"/>
        </w:rPr>
        <w:t xml:space="preserve"> 1 (K=4, N4=4, Q=2, m=d=2) can outperform Config 3 (K=1, N4=1, Q=1, m=d=8).</w:t>
      </w:r>
      <w:r w:rsidR="00221912">
        <w:rPr>
          <w:rFonts w:eastAsiaTheme="minorEastAsia"/>
          <w:lang w:eastAsia="zh-TW"/>
        </w:rPr>
        <w:t xml:space="preserve"> (MTK)</w:t>
      </w:r>
    </w:p>
    <w:p w14:paraId="09CE858D" w14:textId="06831B26" w:rsidR="00AB02F8" w:rsidRDefault="00AB02F8" w:rsidP="000F4C2B">
      <w:pPr>
        <w:pStyle w:val="ListParagraph"/>
        <w:numPr>
          <w:ilvl w:val="2"/>
          <w:numId w:val="1"/>
        </w:numPr>
        <w:overflowPunct/>
        <w:autoSpaceDE/>
        <w:autoSpaceDN/>
        <w:adjustRightInd/>
        <w:spacing w:after="120"/>
        <w:ind w:firstLineChars="0"/>
        <w:jc w:val="both"/>
        <w:textAlignment w:val="auto"/>
        <w:rPr>
          <w:rFonts w:eastAsiaTheme="minorEastAsia"/>
          <w:lang w:eastAsia="zh-TW"/>
        </w:rPr>
      </w:pPr>
      <w:r>
        <w:rPr>
          <w:rFonts w:eastAsiaTheme="minorEastAsia"/>
          <w:lang w:eastAsia="zh-TW"/>
        </w:rPr>
        <w:t>T</w:t>
      </w:r>
      <w:r w:rsidRPr="00AB02F8">
        <w:rPr>
          <w:rFonts w:eastAsiaTheme="minorEastAsia"/>
          <w:lang w:eastAsia="zh-TW"/>
        </w:rPr>
        <w:t>he impairments need to be carefully studied and modelled before the feasibility of channel prediction can be confirmed.</w:t>
      </w:r>
      <w:r>
        <w:rPr>
          <w:rFonts w:eastAsiaTheme="minorEastAsia"/>
          <w:lang w:eastAsia="zh-TW"/>
        </w:rPr>
        <w:t xml:space="preserve"> (MTK)</w:t>
      </w:r>
    </w:p>
    <w:p w14:paraId="757B032E" w14:textId="6F217CFB" w:rsidR="00221912" w:rsidRPr="00221912" w:rsidRDefault="00221912" w:rsidP="000F4C2B">
      <w:pPr>
        <w:pStyle w:val="ListParagraph"/>
        <w:numPr>
          <w:ilvl w:val="2"/>
          <w:numId w:val="1"/>
        </w:numPr>
        <w:overflowPunct/>
        <w:autoSpaceDE/>
        <w:autoSpaceDN/>
        <w:adjustRightInd/>
        <w:spacing w:after="120"/>
        <w:ind w:firstLineChars="0"/>
        <w:jc w:val="both"/>
        <w:textAlignment w:val="auto"/>
        <w:rPr>
          <w:rFonts w:eastAsiaTheme="minorEastAsia"/>
          <w:lang w:eastAsia="zh-TW"/>
        </w:rPr>
      </w:pPr>
      <w:r w:rsidRPr="0032540A">
        <w:rPr>
          <w:bCs/>
          <w:lang w:eastAsia="zh-CN"/>
        </w:rPr>
        <w:t xml:space="preserve">N4=4, and P-CSI-RS </w:t>
      </w:r>
      <w:r w:rsidRPr="0032540A">
        <w:rPr>
          <w:rFonts w:eastAsia="SimSun"/>
          <w:bCs/>
          <w:szCs w:val="24"/>
          <w:lang w:eastAsia="zh-CN"/>
        </w:rPr>
        <w:t>5 slots and offset 1 slot, FFS adequate Doppler spread characteristics for the chosen propagation channel. Use speed of ~20km/h as starting point.</w:t>
      </w:r>
      <w:r>
        <w:rPr>
          <w:rFonts w:eastAsia="SimSun"/>
          <w:bCs/>
          <w:szCs w:val="24"/>
          <w:lang w:eastAsia="zh-CN"/>
        </w:rPr>
        <w:t xml:space="preserve"> (Nokia)</w:t>
      </w:r>
    </w:p>
    <w:p w14:paraId="72C497B3" w14:textId="4A96758E" w:rsidR="00221912" w:rsidRPr="00221912" w:rsidRDefault="00221912" w:rsidP="000F4C2B">
      <w:pPr>
        <w:pStyle w:val="ListParagraph"/>
        <w:numPr>
          <w:ilvl w:val="2"/>
          <w:numId w:val="1"/>
        </w:numPr>
        <w:overflowPunct/>
        <w:autoSpaceDE/>
        <w:autoSpaceDN/>
        <w:adjustRightInd/>
        <w:spacing w:after="120"/>
        <w:ind w:firstLineChars="0"/>
        <w:jc w:val="both"/>
        <w:textAlignment w:val="auto"/>
        <w:rPr>
          <w:rFonts w:eastAsiaTheme="minorEastAsia"/>
          <w:lang w:eastAsia="zh-TW"/>
        </w:rPr>
      </w:pPr>
      <w:r w:rsidRPr="00221912">
        <w:rPr>
          <w:rFonts w:eastAsiaTheme="minorEastAsia"/>
          <w:lang w:eastAsia="zh-TW"/>
        </w:rPr>
        <w:t>TypeII-Doppler-r18 codebook should get good performance for medium/high UE speed with more than 100Hz maximum Doppler shift.</w:t>
      </w:r>
      <w:r>
        <w:rPr>
          <w:rFonts w:eastAsiaTheme="minorEastAsia"/>
          <w:lang w:eastAsia="zh-TW"/>
        </w:rPr>
        <w:t xml:space="preserve"> (Samsung)</w:t>
      </w:r>
    </w:p>
    <w:p w14:paraId="137B9D6D" w14:textId="3C922821" w:rsidR="00F73C41" w:rsidRPr="00D7045E" w:rsidRDefault="00F73C41" w:rsidP="000F4C2B">
      <w:pPr>
        <w:pStyle w:val="ListParagraph"/>
        <w:numPr>
          <w:ilvl w:val="1"/>
          <w:numId w:val="1"/>
        </w:numPr>
        <w:overflowPunct/>
        <w:autoSpaceDE/>
        <w:autoSpaceDN/>
        <w:adjustRightInd/>
        <w:spacing w:after="120"/>
        <w:ind w:firstLineChars="0"/>
        <w:jc w:val="both"/>
        <w:textAlignment w:val="auto"/>
        <w:rPr>
          <w:rFonts w:eastAsia="SimSun"/>
          <w:szCs w:val="24"/>
          <w:lang w:eastAsia="zh-CN"/>
        </w:rPr>
      </w:pPr>
      <w:r>
        <w:lastRenderedPageBreak/>
        <w:t xml:space="preserve">Option 2: UE throughput with </w:t>
      </w:r>
      <w:r w:rsidRPr="00F73C41">
        <w:rPr>
          <w:rFonts w:eastAsia="SimSun"/>
          <w:szCs w:val="24"/>
          <w:lang w:eastAsia="zh-CN"/>
        </w:rPr>
        <w:t xml:space="preserve">‘typeII-Doppler-r18’ codebook </w:t>
      </w:r>
      <w:r>
        <w:rPr>
          <w:rFonts w:eastAsia="SimSun"/>
          <w:szCs w:val="24"/>
          <w:lang w:eastAsia="zh-CN"/>
        </w:rPr>
        <w:t xml:space="preserve">could outperform random precoding </w:t>
      </w:r>
      <w:r>
        <w:t>with the same CSI-RS configurations and medium/high UE speed (</w:t>
      </w:r>
      <w:r w:rsidRPr="00F73C41">
        <w:t>Ericsson</w:t>
      </w:r>
      <w:r>
        <w:t>)</w:t>
      </w:r>
    </w:p>
    <w:p w14:paraId="4E1A45BE" w14:textId="77777777" w:rsidR="00D7045E" w:rsidRPr="00F73C41" w:rsidRDefault="00D7045E" w:rsidP="00D7045E">
      <w:pPr>
        <w:pStyle w:val="ListParagraph"/>
        <w:overflowPunct/>
        <w:autoSpaceDE/>
        <w:autoSpaceDN/>
        <w:adjustRightInd/>
        <w:spacing w:after="120"/>
        <w:ind w:left="1656" w:firstLineChars="0" w:firstLine="0"/>
        <w:textAlignment w:val="auto"/>
        <w:rPr>
          <w:rFonts w:eastAsia="SimSun"/>
          <w:szCs w:val="24"/>
          <w:lang w:eastAsia="zh-CN"/>
        </w:rPr>
      </w:pPr>
    </w:p>
    <w:p w14:paraId="0D93BC73" w14:textId="4D47A215" w:rsidR="00221912" w:rsidRPr="0025304A" w:rsidRDefault="00221912" w:rsidP="000F4C2B">
      <w:pPr>
        <w:spacing w:after="120"/>
        <w:jc w:val="both"/>
        <w:rPr>
          <w:szCs w:val="24"/>
          <w:lang w:eastAsia="zh-CN"/>
        </w:rPr>
      </w:pPr>
      <w:r>
        <w:rPr>
          <w:szCs w:val="24"/>
          <w:lang w:eastAsia="zh-CN"/>
        </w:rPr>
        <w:t xml:space="preserve">Moderator Note: All companies share similar observation that </w:t>
      </w:r>
      <w:r w:rsidRPr="00F73C41">
        <w:rPr>
          <w:szCs w:val="24"/>
          <w:lang w:eastAsia="zh-CN"/>
        </w:rPr>
        <w:t>‘typeII-Doppler-r18’</w:t>
      </w:r>
      <w:r>
        <w:rPr>
          <w:szCs w:val="24"/>
          <w:lang w:eastAsia="zh-CN"/>
        </w:rPr>
        <w:t xml:space="preserve"> </w:t>
      </w:r>
      <w:r w:rsidR="001F23D9">
        <w:rPr>
          <w:szCs w:val="24"/>
          <w:lang w:eastAsia="zh-CN"/>
        </w:rPr>
        <w:t xml:space="preserve">codebook </w:t>
      </w:r>
      <w:r w:rsidRPr="00F735D0">
        <w:rPr>
          <w:szCs w:val="24"/>
          <w:lang w:eastAsia="zh-CN"/>
        </w:rPr>
        <w:t xml:space="preserve">do have </w:t>
      </w:r>
      <w:r w:rsidRPr="00221912">
        <w:rPr>
          <w:szCs w:val="24"/>
          <w:lang w:eastAsia="zh-CN"/>
        </w:rPr>
        <w:t xml:space="preserve">impact on baseband </w:t>
      </w:r>
      <w:proofErr w:type="gramStart"/>
      <w:r w:rsidRPr="00221912">
        <w:rPr>
          <w:szCs w:val="24"/>
          <w:lang w:eastAsia="zh-CN"/>
        </w:rPr>
        <w:t>processing</w:t>
      </w:r>
      <w:r>
        <w:rPr>
          <w:szCs w:val="24"/>
          <w:lang w:eastAsia="zh-CN"/>
        </w:rPr>
        <w:t>, and</w:t>
      </w:r>
      <w:proofErr w:type="gramEnd"/>
      <w:r>
        <w:rPr>
          <w:szCs w:val="24"/>
          <w:lang w:eastAsia="zh-CN"/>
        </w:rPr>
        <w:t xml:space="preserve"> prefer to consider </w:t>
      </w:r>
      <w:r w:rsidR="0025304A">
        <w:rPr>
          <w:szCs w:val="24"/>
          <w:lang w:eastAsia="zh-CN"/>
        </w:rPr>
        <w:t>the criteria of feasibility as</w:t>
      </w:r>
      <w:r w:rsidR="0025304A" w:rsidRPr="0025304A">
        <w:rPr>
          <w:szCs w:val="24"/>
          <w:lang w:eastAsia="zh-CN"/>
        </w:rPr>
        <w:t xml:space="preserve"> </w:t>
      </w:r>
      <w:r w:rsidR="0025304A">
        <w:rPr>
          <w:szCs w:val="24"/>
          <w:lang w:eastAsia="zh-CN"/>
        </w:rPr>
        <w:t>option 1 (</w:t>
      </w:r>
      <w:r w:rsidR="0025304A" w:rsidRPr="0025304A">
        <w:rPr>
          <w:szCs w:val="24"/>
          <w:lang w:eastAsia="zh-CN"/>
        </w:rPr>
        <w:t>UE throughput with ‘typeII-Doppler-r18’ codebook could outperform Rel-16 Type II codebook with the same CSI-RS configurations and medium/high UE speed</w:t>
      </w:r>
      <w:r w:rsidR="0025304A">
        <w:rPr>
          <w:szCs w:val="24"/>
          <w:lang w:eastAsia="zh-CN"/>
        </w:rPr>
        <w:t xml:space="preserve">). </w:t>
      </w:r>
    </w:p>
    <w:p w14:paraId="0D14B7E4" w14:textId="77777777" w:rsidR="00221912" w:rsidRPr="00AC6B3B" w:rsidRDefault="00221912" w:rsidP="00221912">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C6B3B">
        <w:rPr>
          <w:rFonts w:eastAsia="SimSun"/>
          <w:szCs w:val="24"/>
          <w:lang w:eastAsia="zh-CN"/>
        </w:rPr>
        <w:t>Recommended WF</w:t>
      </w:r>
    </w:p>
    <w:p w14:paraId="6EDF6A89" w14:textId="2DC793AD" w:rsidR="00221912" w:rsidRDefault="0025304A" w:rsidP="000F4C2B">
      <w:pPr>
        <w:pStyle w:val="ListParagraph"/>
        <w:numPr>
          <w:ilvl w:val="1"/>
          <w:numId w:val="1"/>
        </w:numPr>
        <w:overflowPunct/>
        <w:autoSpaceDE/>
        <w:autoSpaceDN/>
        <w:adjustRightInd/>
        <w:spacing w:after="120"/>
        <w:ind w:firstLineChars="0"/>
        <w:jc w:val="both"/>
        <w:textAlignment w:val="auto"/>
        <w:rPr>
          <w:rFonts w:eastAsia="SimSun"/>
          <w:szCs w:val="24"/>
          <w:lang w:eastAsia="zh-CN"/>
        </w:rPr>
      </w:pPr>
      <w:r>
        <w:rPr>
          <w:rFonts w:eastAsia="SimSun"/>
          <w:szCs w:val="24"/>
          <w:lang w:eastAsia="zh-CN"/>
        </w:rPr>
        <w:t xml:space="preserve">Use option 1 as the criteria of feasibility, </w:t>
      </w:r>
      <w:r w:rsidR="00F107F8">
        <w:rPr>
          <w:rFonts w:eastAsia="SimSun"/>
          <w:szCs w:val="24"/>
          <w:lang w:eastAsia="zh-CN"/>
        </w:rPr>
        <w:t xml:space="preserve">encourage companies to </w:t>
      </w:r>
      <w:r w:rsidR="00520CA2">
        <w:rPr>
          <w:rFonts w:eastAsia="SimSun"/>
          <w:szCs w:val="24"/>
          <w:lang w:eastAsia="zh-CN"/>
        </w:rPr>
        <w:t>further discuss and evaluate with proper</w:t>
      </w:r>
      <w:r>
        <w:rPr>
          <w:rFonts w:eastAsia="SimSun"/>
          <w:szCs w:val="24"/>
          <w:lang w:eastAsia="zh-CN"/>
        </w:rPr>
        <w:t xml:space="preserve"> simulation </w:t>
      </w:r>
      <w:r w:rsidR="00520CA2">
        <w:rPr>
          <w:rFonts w:eastAsia="SimSun"/>
          <w:szCs w:val="24"/>
          <w:lang w:eastAsia="zh-CN"/>
        </w:rPr>
        <w:t>set-up</w:t>
      </w:r>
      <w:r>
        <w:rPr>
          <w:rFonts w:eastAsia="SimSun"/>
          <w:szCs w:val="24"/>
          <w:lang w:eastAsia="zh-CN"/>
        </w:rPr>
        <w:t>.</w:t>
      </w:r>
      <w:r w:rsidR="00221912">
        <w:rPr>
          <w:rFonts w:eastAsia="SimSun"/>
          <w:szCs w:val="24"/>
          <w:lang w:eastAsia="zh-CN"/>
        </w:rPr>
        <w:t xml:space="preserve"> </w:t>
      </w:r>
      <w:r>
        <w:rPr>
          <w:rFonts w:eastAsia="SimSun"/>
          <w:szCs w:val="24"/>
          <w:lang w:eastAsia="zh-CN"/>
        </w:rPr>
        <w:t xml:space="preserve">Introduce </w:t>
      </w:r>
      <w:r w:rsidR="00221912" w:rsidRPr="00DE6066">
        <w:rPr>
          <w:rFonts w:eastAsia="SimSun"/>
          <w:szCs w:val="24"/>
          <w:lang w:eastAsia="zh-CN"/>
        </w:rPr>
        <w:t xml:space="preserve">PMI </w:t>
      </w:r>
      <w:r w:rsidR="00221912">
        <w:rPr>
          <w:rFonts w:eastAsia="SimSun"/>
          <w:szCs w:val="24"/>
          <w:lang w:eastAsia="zh-CN"/>
        </w:rPr>
        <w:t>reporting requirements</w:t>
      </w:r>
      <w:r w:rsidR="00221912" w:rsidRPr="00DE6066">
        <w:rPr>
          <w:rFonts w:eastAsia="SimSun"/>
          <w:szCs w:val="24"/>
          <w:lang w:eastAsia="zh-CN"/>
        </w:rPr>
        <w:t xml:space="preserve"> </w:t>
      </w:r>
      <w:r w:rsidR="00221912">
        <w:rPr>
          <w:rFonts w:eastAsia="SimSun"/>
          <w:szCs w:val="24"/>
          <w:lang w:eastAsia="zh-CN"/>
        </w:rPr>
        <w:t xml:space="preserve">with </w:t>
      </w:r>
      <w:r w:rsidR="00221912" w:rsidRPr="005D0C7D">
        <w:rPr>
          <w:rFonts w:eastAsia="SimSun"/>
          <w:szCs w:val="24"/>
          <w:lang w:eastAsia="zh-CN"/>
        </w:rPr>
        <w:t>‘typeII-Doppler-r18’</w:t>
      </w:r>
      <w:r w:rsidR="00221912" w:rsidRPr="00C82179">
        <w:rPr>
          <w:rFonts w:eastAsia="SimSun"/>
          <w:szCs w:val="24"/>
          <w:lang w:eastAsia="zh-CN"/>
        </w:rPr>
        <w:t xml:space="preserve"> </w:t>
      </w:r>
      <w:r w:rsidR="00221912" w:rsidRPr="0024119B">
        <w:rPr>
          <w:rFonts w:eastAsia="SimSun"/>
          <w:szCs w:val="24"/>
          <w:lang w:eastAsia="zh-CN"/>
        </w:rPr>
        <w:t>(FR1 only)</w:t>
      </w:r>
      <w:r w:rsidR="00221912">
        <w:rPr>
          <w:rFonts w:eastAsia="SimSun"/>
          <w:szCs w:val="24"/>
          <w:lang w:eastAsia="zh-CN"/>
        </w:rPr>
        <w:t xml:space="preserve"> if feasibility confirmed.</w:t>
      </w:r>
    </w:p>
    <w:p w14:paraId="0C612016" w14:textId="6D3CEFE3" w:rsidR="0025304A" w:rsidRDefault="0025304A" w:rsidP="0025304A">
      <w:pPr>
        <w:spacing w:after="120"/>
        <w:rPr>
          <w:szCs w:val="24"/>
          <w:lang w:eastAsia="zh-CN"/>
        </w:rPr>
      </w:pPr>
    </w:p>
    <w:p w14:paraId="08262C8F" w14:textId="55ADB0D5" w:rsidR="00923013" w:rsidRPr="00AC6B3B" w:rsidRDefault="00923013" w:rsidP="00923013">
      <w:pPr>
        <w:rPr>
          <w:b/>
          <w:u w:val="single"/>
          <w:lang w:val="en-US" w:eastAsia="zh-CN"/>
        </w:rPr>
      </w:pPr>
      <w:r w:rsidRPr="00AC6B3B">
        <w:rPr>
          <w:b/>
          <w:u w:val="single"/>
          <w:lang w:val="en-US" w:eastAsia="zh-CN"/>
        </w:rPr>
        <w:t>Issue</w:t>
      </w:r>
      <w:r>
        <w:rPr>
          <w:b/>
          <w:u w:val="single"/>
          <w:lang w:val="en-US" w:eastAsia="zh-CN"/>
        </w:rPr>
        <w:t xml:space="preserve"> </w:t>
      </w:r>
      <w:r w:rsidRPr="00AC6B3B">
        <w:rPr>
          <w:b/>
          <w:u w:val="single"/>
          <w:lang w:val="en-US" w:eastAsia="zh-CN"/>
        </w:rPr>
        <w:t>1-1-</w:t>
      </w:r>
      <w:r>
        <w:rPr>
          <w:b/>
          <w:u w:val="single"/>
          <w:lang w:val="en-US" w:eastAsia="zh-CN"/>
        </w:rPr>
        <w:t>2</w:t>
      </w:r>
      <w:r w:rsidRPr="00AC6B3B">
        <w:rPr>
          <w:b/>
          <w:u w:val="single"/>
          <w:lang w:val="en-US" w:eastAsia="zh-CN"/>
        </w:rPr>
        <w:t xml:space="preserve">: clarify </w:t>
      </w:r>
      <w:r>
        <w:rPr>
          <w:b/>
          <w:u w:val="single"/>
          <w:lang w:val="en-US" w:eastAsia="zh-CN"/>
        </w:rPr>
        <w:t xml:space="preserve">test metric for </w:t>
      </w:r>
      <w:r w:rsidR="00CA4ABF">
        <w:rPr>
          <w:b/>
          <w:u w:val="single"/>
          <w:lang w:val="en-US" w:eastAsia="zh-CN"/>
        </w:rPr>
        <w:t>PMI reporting</w:t>
      </w:r>
      <w:r>
        <w:rPr>
          <w:b/>
          <w:u w:val="single"/>
          <w:lang w:val="en-US" w:eastAsia="zh-CN"/>
        </w:rPr>
        <w:t xml:space="preserve"> requirements with ‘</w:t>
      </w:r>
      <w:r w:rsidRPr="00EA5BCE">
        <w:rPr>
          <w:b/>
          <w:u w:val="single"/>
          <w:lang w:val="en-US" w:eastAsia="zh-CN"/>
        </w:rPr>
        <w:t>typeII-Doppler-r18’</w:t>
      </w:r>
      <w:r>
        <w:rPr>
          <w:b/>
          <w:u w:val="single"/>
          <w:lang w:val="en-US" w:eastAsia="zh-CN"/>
        </w:rPr>
        <w:t xml:space="preserve"> </w:t>
      </w:r>
      <w:r w:rsidRPr="00AC6B3B">
        <w:rPr>
          <w:b/>
          <w:u w:val="single"/>
          <w:lang w:val="en-US" w:eastAsia="zh-CN"/>
        </w:rPr>
        <w:t xml:space="preserve">codebook </w:t>
      </w:r>
    </w:p>
    <w:p w14:paraId="1CC4449C" w14:textId="77777777" w:rsidR="00923013" w:rsidRDefault="00923013" w:rsidP="00923013">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C6B3B">
        <w:rPr>
          <w:rFonts w:eastAsia="SimSun"/>
          <w:szCs w:val="24"/>
          <w:lang w:eastAsia="zh-CN"/>
        </w:rPr>
        <w:t>Proposals</w:t>
      </w:r>
    </w:p>
    <w:p w14:paraId="4C43A84D" w14:textId="79E5D330" w:rsidR="0066319B" w:rsidRPr="007B1B0C" w:rsidRDefault="00923013" w:rsidP="00430717">
      <w:pPr>
        <w:pStyle w:val="ListParagraph"/>
        <w:numPr>
          <w:ilvl w:val="1"/>
          <w:numId w:val="1"/>
        </w:numPr>
        <w:overflowPunct/>
        <w:autoSpaceDE/>
        <w:autoSpaceDN/>
        <w:adjustRightInd/>
        <w:spacing w:after="120"/>
        <w:ind w:firstLineChars="0"/>
        <w:jc w:val="both"/>
        <w:textAlignment w:val="auto"/>
        <w:rPr>
          <w:bCs/>
          <w:lang w:eastAsia="zh-CN"/>
        </w:rPr>
      </w:pPr>
      <w:r w:rsidRPr="007B1B0C">
        <w:rPr>
          <w:rFonts w:eastAsia="SimSun"/>
          <w:szCs w:val="24"/>
          <w:lang w:eastAsia="zh-CN"/>
        </w:rPr>
        <w:t xml:space="preserve">Option 1: </w:t>
      </w:r>
      <w:r w:rsidR="0058045C" w:rsidRPr="007B1B0C">
        <w:rPr>
          <w:rFonts w:eastAsia="SimSun" w:hint="eastAsia"/>
          <w:szCs w:val="24"/>
          <w:lang w:eastAsia="zh-CN"/>
        </w:rPr>
        <w:t>t</w:t>
      </w:r>
      <w:r w:rsidR="0058045C" w:rsidRPr="007B1B0C">
        <w:rPr>
          <w:rFonts w:eastAsia="SimSun"/>
          <w:szCs w:val="24"/>
          <w:lang w:eastAsia="zh-CN"/>
        </w:rPr>
        <w:t xml:space="preserve">est metric defined as </w:t>
      </w:r>
      <m:oMath>
        <m:sSub>
          <m:sSubPr>
            <m:ctrlPr>
              <w:rPr>
                <w:rFonts w:ascii="Cambria Math" w:hAnsi="Cambria Math"/>
                <w:i/>
                <w:lang w:eastAsia="zh-CN"/>
              </w:rPr>
            </m:ctrlPr>
          </m:sSubPr>
          <m:e>
            <m:r>
              <w:rPr>
                <w:rFonts w:ascii="Cambria Math" w:hAnsi="Cambria Math"/>
                <w:lang w:eastAsia="zh-CN"/>
              </w:rPr>
              <m:t>γ</m:t>
            </m:r>
          </m:e>
          <m:sub>
            <m:r>
              <w:rPr>
                <w:rFonts w:ascii="Cambria Math" w:hAnsi="Cambria Math"/>
                <w:lang w:eastAsia="zh-CN"/>
              </w:rPr>
              <m:t>1</m:t>
            </m:r>
          </m:sub>
        </m:sSub>
        <m:r>
          <w:rPr>
            <w:rFonts w:ascii="Cambria Math" w:hAnsi="Cambria Math"/>
            <w:lang w:eastAsia="zh-CN"/>
          </w:rPr>
          <m:t>=</m:t>
        </m:r>
        <m:f>
          <m:fPr>
            <m:ctrlPr>
              <w:rPr>
                <w:rFonts w:ascii="Cambria Math" w:hAnsi="Cambria Math"/>
                <w:bCs/>
                <w:i/>
                <w:lang w:eastAsia="zh-CN"/>
              </w:rPr>
            </m:ctrlPr>
          </m:fPr>
          <m:num>
            <m:sSub>
              <m:sSubPr>
                <m:ctrlPr>
                  <w:rPr>
                    <w:rFonts w:ascii="Cambria Math" w:hAnsi="Cambria Math"/>
                    <w:bCs/>
                    <w:i/>
                    <w:lang w:eastAsia="zh-CN"/>
                  </w:rPr>
                </m:ctrlPr>
              </m:sSubPr>
              <m:e>
                <m:r>
                  <w:rPr>
                    <w:rFonts w:ascii="Cambria Math" w:hAnsi="Cambria Math"/>
                    <w:lang w:eastAsia="zh-CN"/>
                  </w:rPr>
                  <m:t>t</m:t>
                </m:r>
              </m:e>
              <m:sub>
                <m:r>
                  <w:rPr>
                    <w:rFonts w:ascii="Cambria Math" w:hAnsi="Cambria Math"/>
                    <w:lang w:eastAsia="zh-CN"/>
                  </w:rPr>
                  <m:t>typeII-doppler</m:t>
                </m:r>
              </m:sub>
            </m:sSub>
          </m:num>
          <m:den>
            <m:sSub>
              <m:sSubPr>
                <m:ctrlPr>
                  <w:rPr>
                    <w:rFonts w:ascii="Cambria Math" w:hAnsi="Cambria Math"/>
                    <w:bCs/>
                    <w:i/>
                    <w:lang w:eastAsia="zh-CN"/>
                  </w:rPr>
                </m:ctrlPr>
              </m:sSubPr>
              <m:e>
                <m:r>
                  <w:rPr>
                    <w:rFonts w:ascii="Cambria Math" w:hAnsi="Cambria Math"/>
                    <w:lang w:eastAsia="zh-CN"/>
                  </w:rPr>
                  <m:t>t</m:t>
                </m:r>
              </m:e>
              <m:sub>
                <m:r>
                  <w:rPr>
                    <w:rFonts w:ascii="Cambria Math" w:hAnsi="Cambria Math"/>
                    <w:lang w:eastAsia="zh-CN"/>
                  </w:rPr>
                  <m:t>rnd</m:t>
                </m:r>
              </m:sub>
            </m:sSub>
          </m:den>
        </m:f>
      </m:oMath>
      <w:r w:rsidR="0066319B" w:rsidRPr="007B1B0C">
        <w:rPr>
          <w:bCs/>
          <w:lang w:eastAsia="zh-CN"/>
        </w:rPr>
        <w:t xml:space="preserve">, where </w:t>
      </w:r>
      <m:oMath>
        <m:sSub>
          <m:sSubPr>
            <m:ctrlPr>
              <w:rPr>
                <w:rFonts w:ascii="Cambria Math" w:hAnsi="Cambria Math"/>
                <w:bCs/>
                <w:i/>
                <w:lang w:eastAsia="zh-CN"/>
              </w:rPr>
            </m:ctrlPr>
          </m:sSubPr>
          <m:e>
            <m:r>
              <w:rPr>
                <w:rFonts w:ascii="Cambria Math" w:hAnsi="Cambria Math"/>
                <w:lang w:eastAsia="zh-CN"/>
              </w:rPr>
              <m:t>t</m:t>
            </m:r>
          </m:e>
          <m:sub>
            <m:r>
              <w:rPr>
                <w:rFonts w:ascii="Cambria Math" w:hAnsi="Cambria Math"/>
                <w:lang w:eastAsia="zh-CN"/>
              </w:rPr>
              <m:t>typeII-doppler</m:t>
            </m:r>
          </m:sub>
        </m:sSub>
      </m:oMath>
      <w:r w:rsidR="0066319B" w:rsidRPr="007B1B0C">
        <w:rPr>
          <w:bCs/>
          <w:lang w:eastAsia="zh-CN"/>
        </w:rPr>
        <w:t xml:space="preserve"> is X % (e.g. X=90) of the maximum throughput obtained at </w:t>
      </w:r>
      <m:oMath>
        <m:r>
          <w:rPr>
            <w:rFonts w:ascii="Cambria Math" w:hAnsi="Cambria Math"/>
            <w:lang w:eastAsia="zh-CN"/>
          </w:rPr>
          <m:t>SN</m:t>
        </m:r>
        <m:sSub>
          <m:sSubPr>
            <m:ctrlPr>
              <w:rPr>
                <w:rFonts w:ascii="Cambria Math" w:hAnsi="Cambria Math"/>
                <w:bCs/>
                <w:i/>
                <w:lang w:eastAsia="zh-CN"/>
              </w:rPr>
            </m:ctrlPr>
          </m:sSubPr>
          <m:e>
            <m:r>
              <w:rPr>
                <w:rFonts w:ascii="Cambria Math" w:hAnsi="Cambria Math"/>
                <w:lang w:eastAsia="zh-CN"/>
              </w:rPr>
              <m:t>R</m:t>
            </m:r>
          </m:e>
          <m:sub>
            <m:r>
              <w:rPr>
                <w:rFonts w:ascii="Cambria Math" w:hAnsi="Cambria Math"/>
                <w:lang w:eastAsia="zh-CN"/>
              </w:rPr>
              <m:t>typeII-doppler</m:t>
            </m:r>
          </m:sub>
        </m:sSub>
      </m:oMath>
      <w:r w:rsidR="0066319B" w:rsidRPr="007B1B0C">
        <w:rPr>
          <w:bCs/>
          <w:lang w:eastAsia="zh-CN"/>
        </w:rPr>
        <w:t xml:space="preserve"> using the </w:t>
      </w:r>
      <w:r w:rsidR="0058045C" w:rsidRPr="007B1B0C">
        <w:rPr>
          <w:bCs/>
          <w:i/>
          <w:iCs/>
          <w:lang w:eastAsia="zh-CN"/>
        </w:rPr>
        <w:t>typeII-Doppler-r18</w:t>
      </w:r>
      <w:r w:rsidR="0058045C" w:rsidRPr="007B1B0C">
        <w:rPr>
          <w:bCs/>
          <w:lang w:eastAsia="zh-CN"/>
        </w:rPr>
        <w:t xml:space="preserve"> </w:t>
      </w:r>
      <w:r w:rsidR="0066319B" w:rsidRPr="007B1B0C">
        <w:rPr>
          <w:bCs/>
          <w:lang w:eastAsia="zh-CN"/>
        </w:rPr>
        <w:t xml:space="preserve">precoders configured according to the UE reports, and </w:t>
      </w:r>
      <m:oMath>
        <m:sSub>
          <m:sSubPr>
            <m:ctrlPr>
              <w:rPr>
                <w:rFonts w:ascii="Cambria Math" w:hAnsi="Cambria Math"/>
                <w:bCs/>
                <w:i/>
                <w:lang w:eastAsia="zh-CN"/>
              </w:rPr>
            </m:ctrlPr>
          </m:sSubPr>
          <m:e>
            <m:r>
              <w:rPr>
                <w:rFonts w:ascii="Cambria Math" w:hAnsi="Cambria Math"/>
                <w:lang w:eastAsia="zh-CN"/>
              </w:rPr>
              <m:t>t</m:t>
            </m:r>
          </m:e>
          <m:sub>
            <m:r>
              <w:rPr>
                <w:rFonts w:ascii="Cambria Math" w:hAnsi="Cambria Math"/>
                <w:lang w:eastAsia="zh-CN"/>
              </w:rPr>
              <m:t>rnd</m:t>
            </m:r>
          </m:sub>
        </m:sSub>
      </m:oMath>
      <w:r w:rsidR="0066319B" w:rsidRPr="007B1B0C">
        <w:rPr>
          <w:bCs/>
          <w:lang w:eastAsia="zh-CN"/>
        </w:rPr>
        <w:t xml:space="preserve"> is the throughput measured at </w:t>
      </w:r>
      <m:oMath>
        <m:r>
          <w:rPr>
            <w:rFonts w:ascii="Cambria Math" w:hAnsi="Cambria Math"/>
            <w:lang w:eastAsia="zh-CN"/>
          </w:rPr>
          <m:t>SN</m:t>
        </m:r>
        <m:sSub>
          <m:sSubPr>
            <m:ctrlPr>
              <w:rPr>
                <w:rFonts w:ascii="Cambria Math" w:hAnsi="Cambria Math"/>
                <w:bCs/>
                <w:i/>
                <w:lang w:eastAsia="zh-CN"/>
              </w:rPr>
            </m:ctrlPr>
          </m:sSubPr>
          <m:e>
            <m:r>
              <w:rPr>
                <w:rFonts w:ascii="Cambria Math" w:hAnsi="Cambria Math"/>
                <w:lang w:eastAsia="zh-CN"/>
              </w:rPr>
              <m:t>R</m:t>
            </m:r>
          </m:e>
          <m:sub>
            <m:r>
              <w:rPr>
                <w:rFonts w:ascii="Cambria Math" w:hAnsi="Cambria Math"/>
                <w:lang w:eastAsia="zh-CN"/>
              </w:rPr>
              <m:t>typeII-doppler</m:t>
            </m:r>
          </m:sub>
        </m:sSub>
      </m:oMath>
      <w:r w:rsidR="0066319B" w:rsidRPr="007B1B0C">
        <w:rPr>
          <w:bCs/>
          <w:lang w:eastAsia="zh-CN"/>
        </w:rPr>
        <w:t xml:space="preserve"> with random precoding</w:t>
      </w:r>
      <w:r w:rsidR="0058045C" w:rsidRPr="007B1B0C">
        <w:rPr>
          <w:bCs/>
          <w:lang w:eastAsia="zh-CN"/>
        </w:rPr>
        <w:t xml:space="preserve"> based on </w:t>
      </w:r>
      <w:r w:rsidR="0058045C" w:rsidRPr="007B1B0C">
        <w:rPr>
          <w:lang w:eastAsia="zh-CN"/>
        </w:rPr>
        <w:t xml:space="preserve">Single Panel </w:t>
      </w:r>
      <w:proofErr w:type="spellStart"/>
      <w:r w:rsidR="0058045C" w:rsidRPr="007B1B0C">
        <w:rPr>
          <w:lang w:eastAsia="zh-CN"/>
        </w:rPr>
        <w:t>TypeI</w:t>
      </w:r>
      <w:proofErr w:type="spellEnd"/>
      <w:r w:rsidR="0058045C" w:rsidRPr="007B1B0C">
        <w:rPr>
          <w:lang w:eastAsia="zh-CN"/>
        </w:rPr>
        <w:t xml:space="preserve"> codebook</w:t>
      </w:r>
      <w:r w:rsidR="0058045C" w:rsidRPr="007B1B0C">
        <w:t>.</w:t>
      </w:r>
      <w:r w:rsidR="0058045C" w:rsidRPr="007B1B0C">
        <w:rPr>
          <w:bCs/>
          <w:lang w:eastAsia="zh-CN"/>
        </w:rPr>
        <w:t xml:space="preserve"> (MTK, Nokia, Samsung, Ericss</w:t>
      </w:r>
      <w:r w:rsidR="007B1B0C" w:rsidRPr="007B1B0C">
        <w:rPr>
          <w:bCs/>
          <w:lang w:eastAsia="zh-CN"/>
        </w:rPr>
        <w:t>on)</w:t>
      </w:r>
    </w:p>
    <w:p w14:paraId="5A9C6CB6" w14:textId="53714FDF" w:rsidR="0066319B" w:rsidRPr="007B1B0C" w:rsidRDefault="0058045C" w:rsidP="00430717">
      <w:pPr>
        <w:pStyle w:val="ListParagraph"/>
        <w:numPr>
          <w:ilvl w:val="1"/>
          <w:numId w:val="1"/>
        </w:numPr>
        <w:overflowPunct/>
        <w:autoSpaceDE/>
        <w:autoSpaceDN/>
        <w:adjustRightInd/>
        <w:spacing w:after="120"/>
        <w:ind w:firstLineChars="0"/>
        <w:jc w:val="both"/>
        <w:textAlignment w:val="auto"/>
        <w:rPr>
          <w:bCs/>
          <w:lang w:eastAsia="zh-CN"/>
        </w:rPr>
      </w:pPr>
      <w:r w:rsidRPr="007B1B0C">
        <w:rPr>
          <w:rFonts w:eastAsia="SimSun"/>
          <w:szCs w:val="24"/>
          <w:lang w:eastAsia="zh-CN"/>
        </w:rPr>
        <w:t>Option 2</w:t>
      </w:r>
      <w:r w:rsidR="0066319B" w:rsidRPr="007B1B0C">
        <w:rPr>
          <w:bCs/>
          <w:lang w:eastAsia="zh-CN"/>
        </w:rPr>
        <w:t xml:space="preserve">: test metric defined as </w:t>
      </w:r>
      <m:oMath>
        <m:sSub>
          <m:sSubPr>
            <m:ctrlPr>
              <w:rPr>
                <w:rFonts w:ascii="Cambria Math" w:hAnsi="Cambria Math"/>
                <w:i/>
                <w:lang w:eastAsia="zh-CN"/>
              </w:rPr>
            </m:ctrlPr>
          </m:sSubPr>
          <m:e>
            <m:r>
              <w:rPr>
                <w:rFonts w:ascii="Cambria Math" w:hAnsi="Cambria Math"/>
                <w:lang w:eastAsia="zh-CN"/>
              </w:rPr>
              <m:t>γ</m:t>
            </m:r>
          </m:e>
          <m:sub>
            <m:r>
              <w:rPr>
                <w:rFonts w:ascii="Cambria Math" w:hAnsi="Cambria Math"/>
                <w:lang w:eastAsia="zh-CN"/>
              </w:rPr>
              <m:t>2</m:t>
            </m:r>
          </m:sub>
        </m:sSub>
        <m:r>
          <w:rPr>
            <w:rFonts w:ascii="Cambria Math" w:hAnsi="Cambria Math"/>
            <w:lang w:eastAsia="zh-CN"/>
          </w:rPr>
          <m:t>=</m:t>
        </m:r>
        <m:f>
          <m:fPr>
            <m:ctrlPr>
              <w:rPr>
                <w:rFonts w:ascii="Cambria Math" w:hAnsi="Cambria Math"/>
                <w:bCs/>
                <w:i/>
                <w:lang w:eastAsia="zh-CN"/>
              </w:rPr>
            </m:ctrlPr>
          </m:fPr>
          <m:num>
            <m:sSub>
              <m:sSubPr>
                <m:ctrlPr>
                  <w:rPr>
                    <w:rFonts w:ascii="Cambria Math" w:hAnsi="Cambria Math"/>
                    <w:bCs/>
                    <w:i/>
                    <w:lang w:eastAsia="zh-CN"/>
                  </w:rPr>
                </m:ctrlPr>
              </m:sSubPr>
              <m:e>
                <m:r>
                  <w:rPr>
                    <w:rFonts w:ascii="Cambria Math" w:hAnsi="Cambria Math"/>
                    <w:lang w:eastAsia="zh-CN"/>
                  </w:rPr>
                  <m:t>t</m:t>
                </m:r>
              </m:e>
              <m:sub>
                <m:r>
                  <w:rPr>
                    <w:rFonts w:ascii="Cambria Math" w:hAnsi="Cambria Math"/>
                    <w:lang w:eastAsia="zh-CN"/>
                  </w:rPr>
                  <m:t>typeII-doppler</m:t>
                </m:r>
              </m:sub>
            </m:sSub>
          </m:num>
          <m:den>
            <m:sSub>
              <m:sSubPr>
                <m:ctrlPr>
                  <w:rPr>
                    <w:rFonts w:ascii="Cambria Math" w:hAnsi="Cambria Math"/>
                    <w:bCs/>
                    <w:i/>
                    <w:lang w:eastAsia="zh-CN"/>
                  </w:rPr>
                </m:ctrlPr>
              </m:sSubPr>
              <m:e>
                <m:r>
                  <w:rPr>
                    <w:rFonts w:ascii="Cambria Math" w:hAnsi="Cambria Math"/>
                    <w:lang w:eastAsia="zh-CN"/>
                  </w:rPr>
                  <m:t>t</m:t>
                </m:r>
              </m:e>
              <m:sub>
                <m:r>
                  <w:rPr>
                    <w:rFonts w:ascii="Cambria Math" w:hAnsi="Cambria Math"/>
                    <w:lang w:eastAsia="zh-CN"/>
                  </w:rPr>
                  <m:t>typeII-r16</m:t>
                </m:r>
              </m:sub>
            </m:sSub>
          </m:den>
        </m:f>
      </m:oMath>
      <w:r w:rsidR="0066319B" w:rsidRPr="007B1B0C">
        <w:rPr>
          <w:bCs/>
          <w:lang w:eastAsia="zh-CN"/>
        </w:rPr>
        <w:t xml:space="preserve">, where </w:t>
      </w:r>
      <m:oMath>
        <m:sSub>
          <m:sSubPr>
            <m:ctrlPr>
              <w:rPr>
                <w:rFonts w:ascii="Cambria Math" w:hAnsi="Cambria Math"/>
                <w:bCs/>
                <w:i/>
                <w:lang w:eastAsia="zh-CN"/>
              </w:rPr>
            </m:ctrlPr>
          </m:sSubPr>
          <m:e>
            <m:r>
              <w:rPr>
                <w:rFonts w:ascii="Cambria Math" w:hAnsi="Cambria Math"/>
                <w:lang w:eastAsia="zh-CN"/>
              </w:rPr>
              <m:t>t</m:t>
            </m:r>
          </m:e>
          <m:sub>
            <m:r>
              <w:rPr>
                <w:rFonts w:ascii="Cambria Math" w:hAnsi="Cambria Math"/>
                <w:lang w:eastAsia="zh-CN"/>
              </w:rPr>
              <m:t>typeII-doppler</m:t>
            </m:r>
          </m:sub>
        </m:sSub>
      </m:oMath>
      <w:r w:rsidR="0066319B" w:rsidRPr="007B1B0C">
        <w:rPr>
          <w:bCs/>
          <w:lang w:eastAsia="zh-CN"/>
        </w:rPr>
        <w:t xml:space="preserve"> is Y % (e.g., Y=90) of the maximum throughput obtained at </w:t>
      </w:r>
      <m:oMath>
        <m:r>
          <w:rPr>
            <w:rFonts w:ascii="Cambria Math" w:hAnsi="Cambria Math"/>
            <w:lang w:eastAsia="zh-CN"/>
          </w:rPr>
          <m:t>SN</m:t>
        </m:r>
        <m:sSub>
          <m:sSubPr>
            <m:ctrlPr>
              <w:rPr>
                <w:rFonts w:ascii="Cambria Math" w:hAnsi="Cambria Math"/>
                <w:bCs/>
                <w:i/>
                <w:lang w:eastAsia="zh-CN"/>
              </w:rPr>
            </m:ctrlPr>
          </m:sSubPr>
          <m:e>
            <m:r>
              <w:rPr>
                <w:rFonts w:ascii="Cambria Math" w:hAnsi="Cambria Math"/>
                <w:lang w:eastAsia="zh-CN"/>
              </w:rPr>
              <m:t>R</m:t>
            </m:r>
          </m:e>
          <m:sub>
            <m:r>
              <w:rPr>
                <w:rFonts w:ascii="Cambria Math" w:hAnsi="Cambria Math"/>
                <w:lang w:eastAsia="zh-CN"/>
              </w:rPr>
              <m:t>typeII-doppler</m:t>
            </m:r>
          </m:sub>
        </m:sSub>
      </m:oMath>
      <w:r w:rsidR="0066319B" w:rsidRPr="007B1B0C">
        <w:rPr>
          <w:bCs/>
          <w:lang w:eastAsia="zh-CN"/>
        </w:rPr>
        <w:t xml:space="preserve"> using the </w:t>
      </w:r>
      <w:r w:rsidR="0066319B" w:rsidRPr="007B1B0C">
        <w:rPr>
          <w:bCs/>
          <w:i/>
          <w:iCs/>
          <w:lang w:eastAsia="zh-CN"/>
        </w:rPr>
        <w:t>typeII-Doppler-r18</w:t>
      </w:r>
      <w:r w:rsidR="0066319B" w:rsidRPr="007B1B0C">
        <w:rPr>
          <w:bCs/>
          <w:lang w:eastAsia="zh-CN"/>
        </w:rPr>
        <w:t xml:space="preserve"> precoders configured according to the UE reports, and </w:t>
      </w:r>
      <m:oMath>
        <m:sSub>
          <m:sSubPr>
            <m:ctrlPr>
              <w:rPr>
                <w:rFonts w:ascii="Cambria Math" w:hAnsi="Cambria Math"/>
                <w:bCs/>
                <w:i/>
                <w:lang w:eastAsia="zh-CN"/>
              </w:rPr>
            </m:ctrlPr>
          </m:sSubPr>
          <m:e>
            <m:r>
              <w:rPr>
                <w:rFonts w:ascii="Cambria Math" w:hAnsi="Cambria Math"/>
                <w:lang w:eastAsia="zh-CN"/>
              </w:rPr>
              <m:t>t</m:t>
            </m:r>
          </m:e>
          <m:sub>
            <m:r>
              <w:rPr>
                <w:rFonts w:ascii="Cambria Math" w:hAnsi="Cambria Math"/>
                <w:lang w:eastAsia="zh-CN"/>
              </w:rPr>
              <m:t>typeII-r16</m:t>
            </m:r>
          </m:sub>
        </m:sSub>
      </m:oMath>
      <w:r w:rsidR="0066319B" w:rsidRPr="007B1B0C">
        <w:rPr>
          <w:bCs/>
          <w:lang w:eastAsia="zh-CN"/>
        </w:rPr>
        <w:t xml:space="preserve"> is the throughput measured at </w:t>
      </w:r>
      <m:oMath>
        <m:r>
          <w:rPr>
            <w:rFonts w:ascii="Cambria Math" w:hAnsi="Cambria Math"/>
            <w:lang w:eastAsia="zh-CN"/>
          </w:rPr>
          <m:t>SN</m:t>
        </m:r>
        <m:sSub>
          <m:sSubPr>
            <m:ctrlPr>
              <w:rPr>
                <w:rFonts w:ascii="Cambria Math" w:hAnsi="Cambria Math"/>
                <w:bCs/>
                <w:i/>
                <w:lang w:eastAsia="zh-CN"/>
              </w:rPr>
            </m:ctrlPr>
          </m:sSubPr>
          <m:e>
            <m:r>
              <w:rPr>
                <w:rFonts w:ascii="Cambria Math" w:hAnsi="Cambria Math"/>
                <w:lang w:eastAsia="zh-CN"/>
              </w:rPr>
              <m:t>R</m:t>
            </m:r>
          </m:e>
          <m:sub>
            <m:r>
              <w:rPr>
                <w:rFonts w:ascii="Cambria Math" w:hAnsi="Cambria Math"/>
                <w:lang w:eastAsia="zh-CN"/>
              </w:rPr>
              <m:t>typeII-doppler</m:t>
            </m:r>
          </m:sub>
        </m:sSub>
      </m:oMath>
      <w:r w:rsidR="0066319B" w:rsidRPr="007B1B0C">
        <w:rPr>
          <w:bCs/>
          <w:lang w:eastAsia="zh-CN"/>
        </w:rPr>
        <w:t xml:space="preserve"> with using the </w:t>
      </w:r>
      <w:r w:rsidR="0066319B" w:rsidRPr="007B1B0C">
        <w:rPr>
          <w:bCs/>
          <w:i/>
          <w:iCs/>
          <w:lang w:eastAsia="zh-CN"/>
        </w:rPr>
        <w:t>typeII-r16</w:t>
      </w:r>
      <w:r w:rsidR="0066319B" w:rsidRPr="007B1B0C">
        <w:rPr>
          <w:bCs/>
          <w:lang w:eastAsia="zh-CN"/>
        </w:rPr>
        <w:t xml:space="preserve"> precoders configured according to the UE reports.</w:t>
      </w:r>
      <w:r w:rsidR="007B1B0C" w:rsidRPr="007B1B0C">
        <w:rPr>
          <w:bCs/>
          <w:lang w:eastAsia="zh-CN"/>
        </w:rPr>
        <w:t xml:space="preserve"> (Ericsson)</w:t>
      </w:r>
    </w:p>
    <w:p w14:paraId="2ED495D0" w14:textId="1FEE884B" w:rsidR="0058045C" w:rsidRPr="007B1B0C" w:rsidRDefault="007B1B0C" w:rsidP="00430717">
      <w:pPr>
        <w:pStyle w:val="ListParagraph"/>
        <w:numPr>
          <w:ilvl w:val="1"/>
          <w:numId w:val="1"/>
        </w:numPr>
        <w:overflowPunct/>
        <w:autoSpaceDE/>
        <w:autoSpaceDN/>
        <w:adjustRightInd/>
        <w:spacing w:after="120"/>
        <w:ind w:firstLineChars="0"/>
        <w:jc w:val="both"/>
        <w:textAlignment w:val="auto"/>
        <w:rPr>
          <w:bCs/>
          <w:lang w:eastAsia="zh-CN"/>
        </w:rPr>
      </w:pPr>
      <w:r w:rsidRPr="007B1B0C">
        <w:rPr>
          <w:rFonts w:eastAsia="SimSun"/>
          <w:szCs w:val="24"/>
          <w:lang w:eastAsia="zh-CN"/>
        </w:rPr>
        <w:t>Option 3</w:t>
      </w:r>
      <w:r w:rsidRPr="007B1B0C">
        <w:rPr>
          <w:bCs/>
          <w:lang w:eastAsia="zh-CN"/>
        </w:rPr>
        <w:t xml:space="preserve">: </w:t>
      </w:r>
      <w:r w:rsidRPr="007B1B0C">
        <w:rPr>
          <w:bCs/>
        </w:rPr>
        <w:t>Further discuss suitable test metric, as random PMI with type II codebook is not feasible. (Apple)</w:t>
      </w:r>
    </w:p>
    <w:p w14:paraId="0E8DB42C" w14:textId="716221C2" w:rsidR="00F73C41" w:rsidRPr="00221912" w:rsidRDefault="00F73C41" w:rsidP="00221912">
      <w:pPr>
        <w:spacing w:after="120"/>
        <w:rPr>
          <w:szCs w:val="24"/>
          <w:lang w:eastAsia="zh-CN"/>
        </w:rPr>
      </w:pPr>
    </w:p>
    <w:p w14:paraId="0DDD6921" w14:textId="727D5072" w:rsidR="00AB6556" w:rsidRPr="00F735D0" w:rsidRDefault="00AB6556" w:rsidP="000F4C2B">
      <w:pPr>
        <w:spacing w:after="120"/>
        <w:jc w:val="both"/>
        <w:rPr>
          <w:szCs w:val="24"/>
          <w:lang w:eastAsia="zh-CN"/>
        </w:rPr>
      </w:pPr>
      <w:r>
        <w:rPr>
          <w:szCs w:val="24"/>
          <w:lang w:eastAsia="zh-CN"/>
        </w:rPr>
        <w:t xml:space="preserve">Moderator Note: </w:t>
      </w:r>
      <w:r w:rsidR="00D7045E">
        <w:rPr>
          <w:szCs w:val="24"/>
          <w:lang w:eastAsia="zh-CN"/>
        </w:rPr>
        <w:t xml:space="preserve">Option 1 is similar as the PMI reporting requirements of legacy </w:t>
      </w:r>
      <w:proofErr w:type="spellStart"/>
      <w:r w:rsidR="00D7045E">
        <w:rPr>
          <w:szCs w:val="24"/>
          <w:lang w:eastAsia="zh-CN"/>
        </w:rPr>
        <w:t>typeII</w:t>
      </w:r>
      <w:proofErr w:type="spellEnd"/>
      <w:r w:rsidR="00D7045E">
        <w:rPr>
          <w:szCs w:val="24"/>
          <w:lang w:eastAsia="zh-CN"/>
        </w:rPr>
        <w:t xml:space="preserve"> codebook, which is based on the random precoding with </w:t>
      </w:r>
      <w:r w:rsidR="00D7045E" w:rsidRPr="007B1B0C">
        <w:rPr>
          <w:lang w:eastAsia="zh-CN"/>
        </w:rPr>
        <w:t xml:space="preserve">Single Panel </w:t>
      </w:r>
      <w:proofErr w:type="spellStart"/>
      <w:r w:rsidR="00D7045E" w:rsidRPr="007B1B0C">
        <w:rPr>
          <w:lang w:eastAsia="zh-CN"/>
        </w:rPr>
        <w:t>TypeI</w:t>
      </w:r>
      <w:proofErr w:type="spellEnd"/>
      <w:r w:rsidR="00D7045E" w:rsidRPr="007B1B0C">
        <w:rPr>
          <w:lang w:eastAsia="zh-CN"/>
        </w:rPr>
        <w:t xml:space="preserve"> codebook</w:t>
      </w:r>
      <w:r>
        <w:rPr>
          <w:szCs w:val="24"/>
          <w:lang w:eastAsia="zh-CN"/>
        </w:rPr>
        <w:t xml:space="preserve">. </w:t>
      </w:r>
    </w:p>
    <w:p w14:paraId="4530AA91" w14:textId="77777777" w:rsidR="00AC6B3B" w:rsidRPr="00AC6B3B" w:rsidRDefault="00AC6B3B" w:rsidP="0009521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C6B3B">
        <w:rPr>
          <w:rFonts w:eastAsia="SimSun"/>
          <w:szCs w:val="24"/>
          <w:lang w:eastAsia="zh-CN"/>
        </w:rPr>
        <w:t>Recommended WF</w:t>
      </w:r>
    </w:p>
    <w:p w14:paraId="6F490C90" w14:textId="66E62A30" w:rsidR="00AB6556" w:rsidRPr="009C4177" w:rsidRDefault="00D7045E" w:rsidP="009C4177">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Use option 1 as the starting point.</w:t>
      </w:r>
    </w:p>
    <w:p w14:paraId="10F3D2AA" w14:textId="77777777" w:rsidR="00EA5BCE" w:rsidRDefault="00EA5BCE" w:rsidP="00B4108D">
      <w:pPr>
        <w:rPr>
          <w:color w:val="0070C0"/>
          <w:lang w:val="en-US" w:eastAsia="zh-CN"/>
        </w:rPr>
      </w:pPr>
    </w:p>
    <w:p w14:paraId="6DE8EF34" w14:textId="70496BA1" w:rsidR="0026269E" w:rsidRPr="0026269E" w:rsidRDefault="0026269E" w:rsidP="0026269E">
      <w:pPr>
        <w:rPr>
          <w:b/>
          <w:u w:val="single"/>
          <w:lang w:val="en-US" w:eastAsia="zh-CN"/>
        </w:rPr>
      </w:pPr>
      <w:r w:rsidRPr="0026269E">
        <w:rPr>
          <w:b/>
          <w:u w:val="single"/>
          <w:lang w:val="en-US" w:eastAsia="zh-CN"/>
        </w:rPr>
        <w:t>Issue</w:t>
      </w:r>
      <w:r w:rsidR="00095E23">
        <w:rPr>
          <w:b/>
          <w:u w:val="single"/>
          <w:lang w:val="en-US" w:eastAsia="zh-CN"/>
        </w:rPr>
        <w:t xml:space="preserve"> </w:t>
      </w:r>
      <w:r w:rsidRPr="0026269E">
        <w:rPr>
          <w:b/>
          <w:u w:val="single"/>
          <w:lang w:val="en-US" w:eastAsia="zh-CN"/>
        </w:rPr>
        <w:t>1-1-</w:t>
      </w:r>
      <w:r w:rsidR="000905CC">
        <w:rPr>
          <w:b/>
          <w:u w:val="single"/>
          <w:lang w:val="en-US" w:eastAsia="zh-CN"/>
        </w:rPr>
        <w:t>3</w:t>
      </w:r>
      <w:r w:rsidRPr="0026269E">
        <w:rPr>
          <w:b/>
          <w:u w:val="single"/>
          <w:lang w:val="en-US" w:eastAsia="zh-CN"/>
        </w:rPr>
        <w:t xml:space="preserve">: clarify if </w:t>
      </w:r>
      <w:r w:rsidR="00AB6556">
        <w:rPr>
          <w:b/>
          <w:u w:val="single"/>
          <w:lang w:val="en-US" w:eastAsia="zh-CN"/>
        </w:rPr>
        <w:t>CSI</w:t>
      </w:r>
      <w:r w:rsidR="006A14B7">
        <w:rPr>
          <w:b/>
          <w:u w:val="single"/>
          <w:lang w:val="en-US" w:eastAsia="zh-CN"/>
        </w:rPr>
        <w:t xml:space="preserve"> </w:t>
      </w:r>
      <w:r w:rsidRPr="0026269E">
        <w:rPr>
          <w:b/>
          <w:u w:val="single"/>
          <w:lang w:val="en-US" w:eastAsia="zh-CN"/>
        </w:rPr>
        <w:t>requirements are needed for TDCP</w:t>
      </w:r>
    </w:p>
    <w:p w14:paraId="23B24039" w14:textId="77777777" w:rsidR="0026269E" w:rsidRPr="00AC6B3B" w:rsidRDefault="0026269E" w:rsidP="0009521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C6B3B">
        <w:rPr>
          <w:rFonts w:eastAsia="SimSun"/>
          <w:szCs w:val="24"/>
          <w:lang w:eastAsia="zh-CN"/>
        </w:rPr>
        <w:t>Proposals</w:t>
      </w:r>
    </w:p>
    <w:p w14:paraId="08569E2E" w14:textId="7039AE86" w:rsidR="0026269E" w:rsidRDefault="0026269E" w:rsidP="000F4C2B">
      <w:pPr>
        <w:pStyle w:val="ListParagraph"/>
        <w:numPr>
          <w:ilvl w:val="1"/>
          <w:numId w:val="1"/>
        </w:numPr>
        <w:overflowPunct/>
        <w:autoSpaceDE/>
        <w:autoSpaceDN/>
        <w:adjustRightInd/>
        <w:spacing w:after="120"/>
        <w:ind w:firstLineChars="0"/>
        <w:jc w:val="both"/>
        <w:textAlignment w:val="auto"/>
        <w:rPr>
          <w:rFonts w:eastAsia="SimSun"/>
          <w:szCs w:val="24"/>
          <w:lang w:eastAsia="zh-CN"/>
        </w:rPr>
      </w:pPr>
      <w:r w:rsidRPr="00DE6066">
        <w:rPr>
          <w:rFonts w:eastAsia="SimSun"/>
          <w:szCs w:val="24"/>
          <w:lang w:eastAsia="zh-CN"/>
        </w:rPr>
        <w:t xml:space="preserve">Option 1: </w:t>
      </w:r>
      <w:r w:rsidRPr="0026269E">
        <w:rPr>
          <w:rFonts w:eastAsia="SimSun"/>
          <w:szCs w:val="24"/>
          <w:lang w:eastAsia="zh-CN"/>
        </w:rPr>
        <w:t xml:space="preserve">Do not introduce </w:t>
      </w:r>
      <w:r w:rsidR="00AB6556">
        <w:rPr>
          <w:rFonts w:eastAsia="SimSun"/>
          <w:szCs w:val="24"/>
          <w:lang w:eastAsia="zh-CN"/>
        </w:rPr>
        <w:t>CSI</w:t>
      </w:r>
      <w:r w:rsidRPr="0026269E">
        <w:rPr>
          <w:rFonts w:eastAsia="SimSun"/>
          <w:szCs w:val="24"/>
          <w:lang w:eastAsia="zh-CN"/>
        </w:rPr>
        <w:t xml:space="preserve"> requirements for TDCP measurement</w:t>
      </w:r>
      <w:r>
        <w:rPr>
          <w:rFonts w:eastAsia="SimSun"/>
          <w:szCs w:val="24"/>
          <w:lang w:eastAsia="zh-CN"/>
        </w:rPr>
        <w:t xml:space="preserve"> (</w:t>
      </w:r>
      <w:r w:rsidR="004E65F5">
        <w:rPr>
          <w:rFonts w:eastAsia="SimSun"/>
          <w:szCs w:val="24"/>
          <w:lang w:eastAsia="zh-CN"/>
        </w:rPr>
        <w:t xml:space="preserve">Apple, </w:t>
      </w:r>
      <w:r w:rsidR="00A332A7">
        <w:rPr>
          <w:rFonts w:eastAsia="SimSun"/>
          <w:szCs w:val="24"/>
          <w:lang w:eastAsia="zh-CN"/>
        </w:rPr>
        <w:t>Samsung, Ericsson, Huawei</w:t>
      </w:r>
      <w:r>
        <w:rPr>
          <w:rFonts w:eastAsia="SimSun"/>
          <w:szCs w:val="24"/>
          <w:lang w:eastAsia="zh-CN"/>
        </w:rPr>
        <w:t>)</w:t>
      </w:r>
    </w:p>
    <w:p w14:paraId="75A95821" w14:textId="77777777" w:rsidR="00A332A7" w:rsidRPr="00A332A7" w:rsidRDefault="00A332A7" w:rsidP="0053232E">
      <w:pPr>
        <w:pStyle w:val="ListParagraph"/>
        <w:numPr>
          <w:ilvl w:val="2"/>
          <w:numId w:val="1"/>
        </w:numPr>
        <w:overflowPunct/>
        <w:autoSpaceDE/>
        <w:autoSpaceDN/>
        <w:adjustRightInd/>
        <w:spacing w:after="120"/>
        <w:ind w:firstLineChars="0"/>
        <w:jc w:val="both"/>
        <w:textAlignment w:val="auto"/>
        <w:rPr>
          <w:i/>
          <w:iCs/>
          <w:lang w:eastAsia="zh-CN"/>
        </w:rPr>
      </w:pPr>
      <w:r w:rsidRPr="00A332A7">
        <w:rPr>
          <w:rFonts w:eastAsia="SimSun"/>
          <w:szCs w:val="24"/>
          <w:lang w:eastAsia="zh-CN"/>
        </w:rPr>
        <w:t>Observation</w:t>
      </w:r>
      <w:r w:rsidRPr="00A332A7">
        <w:rPr>
          <w:b/>
          <w:i/>
          <w:iCs/>
          <w:lang w:eastAsia="zh-CN"/>
        </w:rPr>
        <w:t xml:space="preserve"> #1: </w:t>
      </w:r>
      <w:r w:rsidRPr="00A332A7">
        <w:rPr>
          <w:i/>
          <w:iCs/>
          <w:lang w:eastAsia="zh-CN"/>
        </w:rPr>
        <w:t>It is not feasible to define requirements with TDCP measurement report since there is no defined action at the gNB on how the report will be used.</w:t>
      </w:r>
    </w:p>
    <w:p w14:paraId="7CA6F13B" w14:textId="77777777" w:rsidR="00A332A7" w:rsidRPr="00A332A7" w:rsidRDefault="00A332A7" w:rsidP="0053232E">
      <w:pPr>
        <w:pStyle w:val="ListParagraph"/>
        <w:numPr>
          <w:ilvl w:val="2"/>
          <w:numId w:val="1"/>
        </w:numPr>
        <w:overflowPunct/>
        <w:autoSpaceDE/>
        <w:autoSpaceDN/>
        <w:adjustRightInd/>
        <w:spacing w:after="120"/>
        <w:ind w:firstLineChars="0"/>
        <w:jc w:val="both"/>
        <w:textAlignment w:val="auto"/>
        <w:rPr>
          <w:i/>
          <w:iCs/>
          <w:lang w:eastAsia="zh-CN"/>
        </w:rPr>
      </w:pPr>
      <w:r w:rsidRPr="00A332A7">
        <w:rPr>
          <w:rFonts w:eastAsia="SimSun"/>
          <w:szCs w:val="24"/>
          <w:lang w:eastAsia="zh-CN"/>
        </w:rPr>
        <w:t>Observation</w:t>
      </w:r>
      <w:r w:rsidRPr="00A332A7">
        <w:rPr>
          <w:b/>
          <w:i/>
          <w:iCs/>
          <w:lang w:eastAsia="zh-CN"/>
        </w:rPr>
        <w:t xml:space="preserve"> #2: </w:t>
      </w:r>
      <w:r w:rsidRPr="00A332A7">
        <w:rPr>
          <w:i/>
          <w:iCs/>
          <w:lang w:eastAsia="zh-CN"/>
        </w:rPr>
        <w:t>NW could use the TDCP report to change codebook or CSI configuration, but these are not feasible to test with CSI reporting requirements.</w:t>
      </w:r>
    </w:p>
    <w:p w14:paraId="4D866EE2" w14:textId="7B4FE4B4" w:rsidR="00AB6556" w:rsidRDefault="00AB6556" w:rsidP="0053232E">
      <w:pPr>
        <w:pStyle w:val="ListParagraph"/>
        <w:numPr>
          <w:ilvl w:val="1"/>
          <w:numId w:val="1"/>
        </w:numPr>
        <w:overflowPunct/>
        <w:autoSpaceDE/>
        <w:autoSpaceDN/>
        <w:adjustRightInd/>
        <w:spacing w:after="120"/>
        <w:ind w:firstLineChars="0"/>
        <w:jc w:val="both"/>
        <w:textAlignment w:val="auto"/>
        <w:rPr>
          <w:rFonts w:eastAsia="SimSun"/>
          <w:szCs w:val="24"/>
          <w:lang w:eastAsia="zh-CN"/>
        </w:rPr>
      </w:pPr>
      <w:r w:rsidRPr="00A332A7">
        <w:rPr>
          <w:rFonts w:eastAsia="SimSun"/>
          <w:szCs w:val="24"/>
          <w:lang w:eastAsia="zh-CN"/>
        </w:rPr>
        <w:t xml:space="preserve">Option 2: </w:t>
      </w:r>
      <w:r w:rsidR="00A332A7" w:rsidRPr="00A332A7">
        <w:rPr>
          <w:rFonts w:eastAsia="SimSun"/>
          <w:szCs w:val="24"/>
          <w:lang w:eastAsia="zh-CN"/>
        </w:rPr>
        <w:t xml:space="preserve">Keep decision on defining new testcase and requirements for TDCP accuracy reporting FFS pending outcome of RRM feasibility study. </w:t>
      </w:r>
      <w:r w:rsidR="00A004A8" w:rsidRPr="00A332A7">
        <w:rPr>
          <w:rFonts w:eastAsia="SimSun"/>
          <w:szCs w:val="24"/>
          <w:lang w:eastAsia="zh-CN"/>
        </w:rPr>
        <w:t>(</w:t>
      </w:r>
      <w:r w:rsidRPr="00A332A7">
        <w:rPr>
          <w:rFonts w:eastAsia="SimSun"/>
          <w:szCs w:val="24"/>
          <w:lang w:eastAsia="zh-CN"/>
        </w:rPr>
        <w:t>Nokia)</w:t>
      </w:r>
    </w:p>
    <w:p w14:paraId="5014B8E5" w14:textId="4BB2E1DE" w:rsidR="00A332A7" w:rsidRDefault="00A332A7" w:rsidP="0053232E">
      <w:pPr>
        <w:pStyle w:val="ListParagraph"/>
        <w:numPr>
          <w:ilvl w:val="2"/>
          <w:numId w:val="1"/>
        </w:numPr>
        <w:overflowPunct/>
        <w:autoSpaceDE/>
        <w:autoSpaceDN/>
        <w:adjustRightInd/>
        <w:spacing w:after="120"/>
        <w:ind w:firstLineChars="0"/>
        <w:jc w:val="both"/>
        <w:textAlignment w:val="auto"/>
        <w:rPr>
          <w:i/>
        </w:rPr>
      </w:pPr>
      <w:r w:rsidRPr="0013227E">
        <w:rPr>
          <w:rFonts w:eastAsia="SimSun"/>
          <w:i/>
          <w:szCs w:val="24"/>
          <w:lang w:eastAsia="zh-CN"/>
        </w:rPr>
        <w:t>Observation</w:t>
      </w:r>
      <w:r w:rsidRPr="0013227E">
        <w:rPr>
          <w:rFonts w:eastAsia="SimSun"/>
          <w:b/>
          <w:i/>
          <w:iCs/>
          <w:lang w:eastAsia="zh-CN"/>
        </w:rPr>
        <w:t xml:space="preserve"> #2: </w:t>
      </w:r>
      <w:r w:rsidRPr="0013227E">
        <w:rPr>
          <w:i/>
        </w:rPr>
        <w:t>A new type of CSI requirement would need to be introduced for accuracy reporting for Time Domain Channel Properties (TDCP). RRM is still discussing to introduce such requirement.</w:t>
      </w:r>
    </w:p>
    <w:p w14:paraId="288FEE85" w14:textId="77777777" w:rsidR="000905CC" w:rsidRPr="000905CC" w:rsidRDefault="000905CC" w:rsidP="000905CC">
      <w:pPr>
        <w:spacing w:after="120"/>
        <w:rPr>
          <w:i/>
        </w:rPr>
      </w:pPr>
    </w:p>
    <w:p w14:paraId="4305C99F" w14:textId="28BF4163" w:rsidR="00A332A7" w:rsidRPr="00BC1446" w:rsidRDefault="00BC1446" w:rsidP="002E52E9">
      <w:pPr>
        <w:spacing w:after="120"/>
        <w:jc w:val="both"/>
        <w:rPr>
          <w:szCs w:val="24"/>
          <w:lang w:eastAsia="zh-CN"/>
        </w:rPr>
      </w:pPr>
      <w:r w:rsidRPr="00BC1446">
        <w:rPr>
          <w:szCs w:val="24"/>
          <w:lang w:eastAsia="zh-CN"/>
        </w:rPr>
        <w:lastRenderedPageBreak/>
        <w:t>Moderator Note:</w:t>
      </w:r>
      <w:r>
        <w:rPr>
          <w:szCs w:val="24"/>
          <w:lang w:eastAsia="zh-CN"/>
        </w:rPr>
        <w:t xml:space="preserve"> </w:t>
      </w:r>
      <w:r w:rsidRPr="00BC1446">
        <w:rPr>
          <w:szCs w:val="24"/>
          <w:lang w:eastAsia="zh-CN"/>
        </w:rPr>
        <w:t>RRM session is discussing the feasibility of TDCP measurement accuracy requirements,</w:t>
      </w:r>
      <w:r>
        <w:rPr>
          <w:szCs w:val="24"/>
          <w:lang w:eastAsia="zh-CN"/>
        </w:rPr>
        <w:t xml:space="preserve"> </w:t>
      </w:r>
      <w:r w:rsidR="000D08A6">
        <w:rPr>
          <w:szCs w:val="24"/>
          <w:lang w:eastAsia="zh-CN"/>
        </w:rPr>
        <w:t xml:space="preserve">it seems the </w:t>
      </w:r>
      <w:r w:rsidR="000D08A6" w:rsidRPr="000D08A6">
        <w:rPr>
          <w:szCs w:val="24"/>
          <w:lang w:eastAsia="zh-CN"/>
        </w:rPr>
        <w:t>fluctuation range</w:t>
      </w:r>
      <w:r w:rsidR="000D08A6">
        <w:rPr>
          <w:szCs w:val="24"/>
          <w:lang w:eastAsia="zh-CN"/>
        </w:rPr>
        <w:t xml:space="preserve"> of TDCP amplitude is large when the SNR is not high enough, </w:t>
      </w:r>
      <w:proofErr w:type="gramStart"/>
      <w:r w:rsidR="000D08A6">
        <w:rPr>
          <w:szCs w:val="24"/>
          <w:lang w:eastAsia="zh-CN"/>
        </w:rPr>
        <w:t>i.e.</w:t>
      </w:r>
      <w:proofErr w:type="gramEnd"/>
      <w:r w:rsidR="000D08A6">
        <w:rPr>
          <w:szCs w:val="24"/>
          <w:lang w:eastAsia="zh-CN"/>
        </w:rPr>
        <w:t xml:space="preserve"> lower than 20dB. Meanwhile, it is hard to define</w:t>
      </w:r>
      <w:r w:rsidR="00941E03">
        <w:rPr>
          <w:szCs w:val="24"/>
          <w:lang w:eastAsia="zh-CN"/>
        </w:rPr>
        <w:t xml:space="preserve"> and test</w:t>
      </w:r>
      <w:r w:rsidR="000D08A6">
        <w:rPr>
          <w:szCs w:val="24"/>
          <w:lang w:eastAsia="zh-CN"/>
        </w:rPr>
        <w:t xml:space="preserve"> suitable NW </w:t>
      </w:r>
      <w:r w:rsidR="000D08A6" w:rsidRPr="000D08A6">
        <w:rPr>
          <w:szCs w:val="24"/>
          <w:lang w:eastAsia="zh-CN"/>
        </w:rPr>
        <w:t>switching algorithm(s)</w:t>
      </w:r>
      <w:r w:rsidR="000D08A6">
        <w:rPr>
          <w:szCs w:val="24"/>
          <w:lang w:eastAsia="zh-CN"/>
        </w:rPr>
        <w:t xml:space="preserve"> for specified TDCP amplitude </w:t>
      </w:r>
      <w:r w:rsidR="00941E03">
        <w:rPr>
          <w:szCs w:val="24"/>
          <w:lang w:eastAsia="zh-CN"/>
        </w:rPr>
        <w:t>reporting</w:t>
      </w:r>
      <w:r w:rsidR="00BF4921">
        <w:rPr>
          <w:szCs w:val="24"/>
          <w:lang w:eastAsia="zh-CN"/>
        </w:rPr>
        <w:t xml:space="preserve"> from CSI requirement point of view</w:t>
      </w:r>
      <w:r w:rsidR="00941E03">
        <w:rPr>
          <w:szCs w:val="24"/>
          <w:lang w:eastAsia="zh-CN"/>
        </w:rPr>
        <w:t>.</w:t>
      </w:r>
    </w:p>
    <w:p w14:paraId="371B75ED" w14:textId="77777777" w:rsidR="006A14B7" w:rsidRPr="00AC6B3B" w:rsidRDefault="006A14B7" w:rsidP="0009521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C6B3B">
        <w:rPr>
          <w:rFonts w:eastAsia="SimSun"/>
          <w:szCs w:val="24"/>
          <w:lang w:eastAsia="zh-CN"/>
        </w:rPr>
        <w:t>Recommended WF</w:t>
      </w:r>
    </w:p>
    <w:p w14:paraId="170DAA1E" w14:textId="5CCF74C2" w:rsidR="00B63CAA" w:rsidRPr="00B63CAA" w:rsidRDefault="00941E03" w:rsidP="00941E03">
      <w:pPr>
        <w:pStyle w:val="ListParagraph"/>
        <w:numPr>
          <w:ilvl w:val="1"/>
          <w:numId w:val="1"/>
        </w:numPr>
        <w:overflowPunct/>
        <w:autoSpaceDE/>
        <w:autoSpaceDN/>
        <w:adjustRightInd/>
        <w:spacing w:after="120"/>
        <w:ind w:firstLineChars="0"/>
        <w:textAlignment w:val="auto"/>
        <w:rPr>
          <w:szCs w:val="24"/>
          <w:lang w:eastAsia="zh-CN"/>
        </w:rPr>
      </w:pPr>
      <w:r w:rsidRPr="00941E03">
        <w:rPr>
          <w:rFonts w:eastAsia="SimSun"/>
          <w:szCs w:val="24"/>
          <w:lang w:eastAsia="zh-CN"/>
        </w:rPr>
        <w:t>Do not introduce CSI requirements for TDCP measurement</w:t>
      </w:r>
      <w:r w:rsidR="004625DE">
        <w:rPr>
          <w:rFonts w:eastAsia="SimSun"/>
          <w:szCs w:val="24"/>
          <w:lang w:eastAsia="zh-CN"/>
        </w:rPr>
        <w:t xml:space="preserve"> </w:t>
      </w:r>
    </w:p>
    <w:p w14:paraId="542E56F8" w14:textId="11705573" w:rsidR="00984282" w:rsidRPr="005F7A7F" w:rsidRDefault="00984282" w:rsidP="005F7A7F">
      <w:pPr>
        <w:spacing w:after="120"/>
        <w:rPr>
          <w:rFonts w:eastAsiaTheme="minorEastAsia"/>
          <w:szCs w:val="24"/>
          <w:lang w:val="en-US" w:eastAsia="zh-CN"/>
        </w:rPr>
      </w:pPr>
    </w:p>
    <w:p w14:paraId="7738790E" w14:textId="69FD9EC9" w:rsidR="00DE7AAA" w:rsidRPr="00DE7AAA" w:rsidRDefault="00DE7AAA" w:rsidP="00DE7AAA">
      <w:pPr>
        <w:rPr>
          <w:b/>
          <w:u w:val="single"/>
          <w:lang w:val="en-US" w:eastAsia="zh-CN"/>
        </w:rPr>
      </w:pPr>
      <w:r w:rsidRPr="00DE7AAA">
        <w:rPr>
          <w:b/>
          <w:u w:val="single"/>
          <w:lang w:val="en-US" w:eastAsia="zh-CN"/>
        </w:rPr>
        <w:t>Issue</w:t>
      </w:r>
      <w:r w:rsidR="00095E23">
        <w:rPr>
          <w:b/>
          <w:u w:val="single"/>
          <w:lang w:val="en-US" w:eastAsia="zh-CN"/>
        </w:rPr>
        <w:t xml:space="preserve"> </w:t>
      </w:r>
      <w:r w:rsidRPr="00DE7AAA">
        <w:rPr>
          <w:b/>
          <w:u w:val="single"/>
          <w:lang w:val="en-US" w:eastAsia="zh-CN"/>
        </w:rPr>
        <w:t>1-1-</w:t>
      </w:r>
      <w:r w:rsidR="00516256">
        <w:rPr>
          <w:b/>
          <w:u w:val="single"/>
          <w:lang w:val="en-US" w:eastAsia="zh-CN"/>
        </w:rPr>
        <w:t>4</w:t>
      </w:r>
      <w:r w:rsidRPr="00DE7AAA">
        <w:rPr>
          <w:b/>
          <w:u w:val="single"/>
          <w:lang w:val="en-US" w:eastAsia="zh-CN"/>
        </w:rPr>
        <w:t xml:space="preserve">: clarify if </w:t>
      </w:r>
      <w:r w:rsidR="008F0852">
        <w:rPr>
          <w:b/>
          <w:u w:val="single"/>
          <w:lang w:val="en-US" w:eastAsia="zh-CN"/>
        </w:rPr>
        <w:t>PMI reporting</w:t>
      </w:r>
      <w:r w:rsidR="0094049E">
        <w:rPr>
          <w:b/>
          <w:u w:val="single"/>
          <w:lang w:val="en-US" w:eastAsia="zh-CN"/>
        </w:rPr>
        <w:t xml:space="preserve"> </w:t>
      </w:r>
      <w:r w:rsidRPr="00DE7AAA">
        <w:rPr>
          <w:b/>
          <w:u w:val="single"/>
          <w:lang w:val="en-US" w:eastAsia="zh-CN"/>
        </w:rPr>
        <w:t xml:space="preserve">requirements are needed for </w:t>
      </w:r>
      <w:r w:rsidR="008F0852">
        <w:rPr>
          <w:b/>
          <w:u w:val="single"/>
          <w:lang w:val="en-US" w:eastAsia="zh-CN"/>
        </w:rPr>
        <w:t>‘</w:t>
      </w:r>
      <w:r w:rsidR="008F0852" w:rsidRPr="008F0852">
        <w:rPr>
          <w:b/>
          <w:u w:val="single"/>
          <w:lang w:val="en-US" w:eastAsia="zh-CN"/>
        </w:rPr>
        <w:t>typeII-CJT-r18’</w:t>
      </w:r>
      <w:r w:rsidR="008F0852">
        <w:rPr>
          <w:b/>
          <w:u w:val="single"/>
          <w:lang w:val="en-US" w:eastAsia="zh-CN"/>
        </w:rPr>
        <w:t xml:space="preserve"> </w:t>
      </w:r>
      <w:r w:rsidRPr="00DE7AAA">
        <w:rPr>
          <w:b/>
          <w:u w:val="single"/>
          <w:lang w:val="en-US" w:eastAsia="zh-CN"/>
        </w:rPr>
        <w:t>codeboo</w:t>
      </w:r>
      <w:r w:rsidRPr="001E3A0D">
        <w:rPr>
          <w:b/>
          <w:u w:val="single"/>
          <w:lang w:val="en-US" w:eastAsia="zh-CN"/>
        </w:rPr>
        <w:t>k</w:t>
      </w:r>
    </w:p>
    <w:p w14:paraId="6FD972D1" w14:textId="77777777" w:rsidR="00DE7AAA" w:rsidRPr="00AC6B3B" w:rsidRDefault="00DE7AAA" w:rsidP="0009521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C6B3B">
        <w:rPr>
          <w:rFonts w:eastAsia="SimSun"/>
          <w:szCs w:val="24"/>
          <w:lang w:eastAsia="zh-CN"/>
        </w:rPr>
        <w:t>Proposals</w:t>
      </w:r>
    </w:p>
    <w:p w14:paraId="6BFD3FB5" w14:textId="7E34E21D" w:rsidR="001E3A0D" w:rsidRDefault="00DE7AAA" w:rsidP="00445451">
      <w:pPr>
        <w:pStyle w:val="ListParagraph"/>
        <w:numPr>
          <w:ilvl w:val="1"/>
          <w:numId w:val="1"/>
        </w:numPr>
        <w:ind w:firstLineChars="0"/>
        <w:jc w:val="both"/>
        <w:rPr>
          <w:rFonts w:eastAsia="SimSun"/>
          <w:szCs w:val="24"/>
          <w:lang w:eastAsia="zh-CN"/>
        </w:rPr>
      </w:pPr>
      <w:r w:rsidRPr="001E3A0D">
        <w:rPr>
          <w:rFonts w:eastAsia="SimSun"/>
          <w:szCs w:val="24"/>
          <w:lang w:eastAsia="zh-CN"/>
        </w:rPr>
        <w:t xml:space="preserve">Option 1: </w:t>
      </w:r>
      <w:r w:rsidR="0024119B" w:rsidRPr="001E3A0D">
        <w:rPr>
          <w:rFonts w:eastAsia="SimSun"/>
          <w:szCs w:val="24"/>
          <w:lang w:eastAsia="zh-CN"/>
        </w:rPr>
        <w:t>Yes</w:t>
      </w:r>
      <w:r w:rsidR="001E3A0D" w:rsidRPr="001E3A0D">
        <w:rPr>
          <w:rFonts w:eastAsia="SimSun"/>
          <w:szCs w:val="24"/>
          <w:lang w:eastAsia="zh-CN"/>
        </w:rPr>
        <w:t xml:space="preserve"> (Nokia, Samsung, Huawei</w:t>
      </w:r>
      <w:r w:rsidR="001E3A0D">
        <w:rPr>
          <w:rFonts w:eastAsia="SimSun"/>
          <w:szCs w:val="24"/>
          <w:lang w:eastAsia="zh-CN"/>
        </w:rPr>
        <w:t xml:space="preserve">, Ericsson </w:t>
      </w:r>
      <w:r w:rsidR="001E3A0D" w:rsidRPr="008A72E1">
        <w:rPr>
          <w:rFonts w:eastAsia="SimSun"/>
          <w:szCs w:val="24"/>
          <w:lang w:eastAsia="zh-CN"/>
        </w:rPr>
        <w:t>if the significant gain is observed with the test metric</w:t>
      </w:r>
      <w:r w:rsidR="001E3A0D" w:rsidRPr="001E3A0D">
        <w:rPr>
          <w:rFonts w:eastAsia="SimSun"/>
          <w:szCs w:val="24"/>
          <w:lang w:eastAsia="zh-CN"/>
        </w:rPr>
        <w:t>)</w:t>
      </w:r>
    </w:p>
    <w:p w14:paraId="21FEF287" w14:textId="4688DD34" w:rsidR="002F4AE2" w:rsidRPr="00276633" w:rsidRDefault="002F4AE2" w:rsidP="002F4AE2">
      <w:pPr>
        <w:pStyle w:val="ListParagraph"/>
        <w:numPr>
          <w:ilvl w:val="2"/>
          <w:numId w:val="1"/>
        </w:numPr>
        <w:overflowPunct/>
        <w:autoSpaceDE/>
        <w:autoSpaceDN/>
        <w:adjustRightInd/>
        <w:spacing w:after="120"/>
        <w:ind w:firstLineChars="0"/>
        <w:jc w:val="both"/>
        <w:textAlignment w:val="auto"/>
        <w:rPr>
          <w:bCs/>
          <w:lang w:eastAsia="zh-CN"/>
        </w:rPr>
      </w:pPr>
      <w:r w:rsidRPr="00276633">
        <w:rPr>
          <w:rFonts w:eastAsia="SimSun"/>
          <w:szCs w:val="24"/>
          <w:lang w:eastAsia="zh-CN"/>
        </w:rPr>
        <w:t xml:space="preserve">Test metric </w:t>
      </w:r>
      <w:r w:rsidRPr="00276633">
        <w:rPr>
          <w:bCs/>
          <w:lang w:eastAsia="zh-CN"/>
        </w:rPr>
        <w:t xml:space="preserve">is defined as </w:t>
      </w:r>
      <m:oMath>
        <m:sSub>
          <m:sSubPr>
            <m:ctrlPr>
              <w:rPr>
                <w:rFonts w:ascii="Cambria Math" w:hAnsi="Cambria Math"/>
                <w:i/>
                <w:lang w:eastAsia="zh-CN"/>
              </w:rPr>
            </m:ctrlPr>
          </m:sSubPr>
          <m:e>
            <m:r>
              <w:rPr>
                <w:rFonts w:ascii="Cambria Math" w:hAnsi="Cambria Math"/>
                <w:lang w:eastAsia="zh-CN"/>
              </w:rPr>
              <m:t>γ</m:t>
            </m:r>
          </m:e>
          <m:sub>
            <m:r>
              <w:rPr>
                <w:rFonts w:ascii="Cambria Math" w:hAnsi="Cambria Math"/>
                <w:lang w:eastAsia="zh-CN"/>
              </w:rPr>
              <m:t>3</m:t>
            </m:r>
          </m:sub>
        </m:sSub>
        <m:r>
          <w:rPr>
            <w:rFonts w:ascii="Cambria Math" w:hAnsi="Cambria Math"/>
            <w:lang w:eastAsia="zh-CN"/>
          </w:rPr>
          <m:t>=</m:t>
        </m:r>
        <m:f>
          <m:fPr>
            <m:ctrlPr>
              <w:rPr>
                <w:rFonts w:ascii="Cambria Math" w:hAnsi="Cambria Math"/>
                <w:bCs/>
                <w:i/>
                <w:lang w:eastAsia="zh-CN"/>
              </w:rPr>
            </m:ctrlPr>
          </m:fPr>
          <m:num>
            <m:sSub>
              <m:sSubPr>
                <m:ctrlPr>
                  <w:rPr>
                    <w:rFonts w:ascii="Cambria Math" w:hAnsi="Cambria Math"/>
                    <w:bCs/>
                    <w:i/>
                    <w:lang w:eastAsia="zh-CN"/>
                  </w:rPr>
                </m:ctrlPr>
              </m:sSubPr>
              <m:e>
                <m:r>
                  <w:rPr>
                    <w:rFonts w:ascii="Cambria Math" w:hAnsi="Cambria Math"/>
                    <w:lang w:eastAsia="zh-CN"/>
                  </w:rPr>
                  <m:t>t</m:t>
                </m:r>
              </m:e>
              <m:sub>
                <m:r>
                  <w:rPr>
                    <w:rFonts w:ascii="Cambria Math" w:hAnsi="Cambria Math"/>
                    <w:lang w:eastAsia="zh-CN"/>
                  </w:rPr>
                  <m:t>typeII-CJT</m:t>
                </m:r>
              </m:sub>
            </m:sSub>
          </m:num>
          <m:den>
            <m:sSub>
              <m:sSubPr>
                <m:ctrlPr>
                  <w:rPr>
                    <w:rFonts w:ascii="Cambria Math" w:hAnsi="Cambria Math"/>
                    <w:bCs/>
                    <w:i/>
                    <w:lang w:eastAsia="zh-CN"/>
                  </w:rPr>
                </m:ctrlPr>
              </m:sSubPr>
              <m:e>
                <m:r>
                  <w:rPr>
                    <w:rFonts w:ascii="Cambria Math" w:hAnsi="Cambria Math"/>
                    <w:lang w:eastAsia="zh-CN"/>
                  </w:rPr>
                  <m:t>t</m:t>
                </m:r>
              </m:e>
              <m:sub>
                <m:r>
                  <w:rPr>
                    <w:rFonts w:ascii="Cambria Math" w:hAnsi="Cambria Math"/>
                    <w:lang w:eastAsia="zh-CN"/>
                  </w:rPr>
                  <m:t>rnd</m:t>
                </m:r>
              </m:sub>
            </m:sSub>
          </m:den>
        </m:f>
      </m:oMath>
      <w:r w:rsidRPr="00276633">
        <w:rPr>
          <w:bCs/>
          <w:lang w:eastAsia="zh-CN"/>
        </w:rPr>
        <w:t xml:space="preserve">, where </w:t>
      </w:r>
      <m:oMath>
        <m:sSub>
          <m:sSubPr>
            <m:ctrlPr>
              <w:rPr>
                <w:rFonts w:ascii="Cambria Math" w:hAnsi="Cambria Math"/>
                <w:bCs/>
                <w:i/>
                <w:lang w:eastAsia="zh-CN"/>
              </w:rPr>
            </m:ctrlPr>
          </m:sSubPr>
          <m:e>
            <m:r>
              <w:rPr>
                <w:rFonts w:ascii="Cambria Math" w:hAnsi="Cambria Math"/>
                <w:lang w:eastAsia="zh-CN"/>
              </w:rPr>
              <m:t>t</m:t>
            </m:r>
          </m:e>
          <m:sub>
            <m:r>
              <w:rPr>
                <w:rFonts w:ascii="Cambria Math" w:hAnsi="Cambria Math"/>
                <w:lang w:eastAsia="zh-CN"/>
              </w:rPr>
              <m:t>typeII-CJT</m:t>
            </m:r>
          </m:sub>
        </m:sSub>
      </m:oMath>
      <w:r w:rsidRPr="00276633">
        <w:rPr>
          <w:bCs/>
          <w:lang w:eastAsia="zh-CN"/>
        </w:rPr>
        <w:t xml:space="preserve"> is Z % (e.g., Z=90) of the maximum throughput obtained at </w:t>
      </w:r>
      <m:oMath>
        <m:r>
          <w:rPr>
            <w:rFonts w:ascii="Cambria Math" w:hAnsi="Cambria Math"/>
            <w:lang w:eastAsia="zh-CN"/>
          </w:rPr>
          <m:t>SN</m:t>
        </m:r>
        <m:sSub>
          <m:sSubPr>
            <m:ctrlPr>
              <w:rPr>
                <w:rFonts w:ascii="Cambria Math" w:hAnsi="Cambria Math"/>
                <w:bCs/>
                <w:i/>
                <w:lang w:eastAsia="zh-CN"/>
              </w:rPr>
            </m:ctrlPr>
          </m:sSubPr>
          <m:e>
            <m:r>
              <w:rPr>
                <w:rFonts w:ascii="Cambria Math" w:hAnsi="Cambria Math"/>
                <w:lang w:eastAsia="zh-CN"/>
              </w:rPr>
              <m:t>R</m:t>
            </m:r>
          </m:e>
          <m:sub>
            <m:r>
              <w:rPr>
                <w:rFonts w:ascii="Cambria Math" w:hAnsi="Cambria Math"/>
                <w:lang w:eastAsia="zh-CN"/>
              </w:rPr>
              <m:t>typeII-CJT</m:t>
            </m:r>
          </m:sub>
        </m:sSub>
      </m:oMath>
      <w:r w:rsidRPr="00276633">
        <w:rPr>
          <w:bCs/>
          <w:lang w:eastAsia="zh-CN"/>
        </w:rPr>
        <w:t xml:space="preserve"> using the precoders configured according to the UE reports, and </w:t>
      </w:r>
      <m:oMath>
        <m:sSub>
          <m:sSubPr>
            <m:ctrlPr>
              <w:rPr>
                <w:rFonts w:ascii="Cambria Math" w:hAnsi="Cambria Math"/>
                <w:bCs/>
                <w:i/>
                <w:lang w:eastAsia="zh-CN"/>
              </w:rPr>
            </m:ctrlPr>
          </m:sSubPr>
          <m:e>
            <m:r>
              <w:rPr>
                <w:rFonts w:ascii="Cambria Math" w:hAnsi="Cambria Math"/>
                <w:lang w:eastAsia="zh-CN"/>
              </w:rPr>
              <m:t>t</m:t>
            </m:r>
          </m:e>
          <m:sub>
            <m:r>
              <w:rPr>
                <w:rFonts w:ascii="Cambria Math" w:hAnsi="Cambria Math"/>
                <w:lang w:eastAsia="zh-CN"/>
              </w:rPr>
              <m:t>rnd</m:t>
            </m:r>
          </m:sub>
        </m:sSub>
      </m:oMath>
      <w:r w:rsidRPr="00276633">
        <w:rPr>
          <w:bCs/>
          <w:lang w:eastAsia="zh-CN"/>
        </w:rPr>
        <w:t xml:space="preserve"> is the throughput measured at </w:t>
      </w:r>
      <m:oMath>
        <m:r>
          <w:rPr>
            <w:rFonts w:ascii="Cambria Math" w:hAnsi="Cambria Math"/>
            <w:lang w:eastAsia="zh-CN"/>
          </w:rPr>
          <m:t>SN</m:t>
        </m:r>
        <m:sSub>
          <m:sSubPr>
            <m:ctrlPr>
              <w:rPr>
                <w:rFonts w:ascii="Cambria Math" w:hAnsi="Cambria Math"/>
                <w:bCs/>
                <w:i/>
                <w:lang w:eastAsia="zh-CN"/>
              </w:rPr>
            </m:ctrlPr>
          </m:sSubPr>
          <m:e>
            <m:r>
              <w:rPr>
                <w:rFonts w:ascii="Cambria Math" w:hAnsi="Cambria Math"/>
                <w:lang w:eastAsia="zh-CN"/>
              </w:rPr>
              <m:t>R</m:t>
            </m:r>
          </m:e>
          <m:sub>
            <m:r>
              <w:rPr>
                <w:rFonts w:ascii="Cambria Math" w:hAnsi="Cambria Math"/>
                <w:lang w:eastAsia="zh-CN"/>
              </w:rPr>
              <m:t>typeII-CJT</m:t>
            </m:r>
          </m:sub>
        </m:sSub>
      </m:oMath>
      <w:r w:rsidRPr="00276633">
        <w:rPr>
          <w:bCs/>
          <w:lang w:eastAsia="zh-CN"/>
        </w:rPr>
        <w:t xml:space="preserve"> with random precoding.</w:t>
      </w:r>
    </w:p>
    <w:p w14:paraId="70EE01B3" w14:textId="66BEAFFB" w:rsidR="00AB6556" w:rsidRDefault="001E3A0D" w:rsidP="00445451">
      <w:pPr>
        <w:pStyle w:val="ListParagraph"/>
        <w:numPr>
          <w:ilvl w:val="1"/>
          <w:numId w:val="1"/>
        </w:numPr>
        <w:ind w:firstLineChars="0"/>
        <w:jc w:val="both"/>
        <w:rPr>
          <w:rFonts w:eastAsia="SimSun"/>
          <w:szCs w:val="24"/>
          <w:lang w:eastAsia="zh-CN"/>
        </w:rPr>
      </w:pPr>
      <w:r w:rsidRPr="001E3A0D">
        <w:rPr>
          <w:rFonts w:eastAsia="SimSun"/>
          <w:szCs w:val="24"/>
          <w:lang w:eastAsia="zh-CN"/>
        </w:rPr>
        <w:t xml:space="preserve">Option </w:t>
      </w:r>
      <w:r>
        <w:rPr>
          <w:rFonts w:eastAsia="SimSun"/>
          <w:szCs w:val="24"/>
          <w:lang w:eastAsia="zh-CN"/>
        </w:rPr>
        <w:t>2</w:t>
      </w:r>
      <w:r w:rsidRPr="001E3A0D">
        <w:rPr>
          <w:rFonts w:eastAsia="SimSun"/>
          <w:szCs w:val="24"/>
          <w:lang w:eastAsia="zh-CN"/>
        </w:rPr>
        <w:t>: discuss WI scope of network deployment if the same site with shared carrier reference clock can be assumed or not. (MTK)</w:t>
      </w:r>
    </w:p>
    <w:p w14:paraId="5DB0D477" w14:textId="2606F997" w:rsidR="00A55E21" w:rsidRDefault="00A55E21" w:rsidP="00E32055">
      <w:pPr>
        <w:pStyle w:val="ListParagraph"/>
        <w:overflowPunct/>
        <w:autoSpaceDE/>
        <w:autoSpaceDN/>
        <w:adjustRightInd/>
        <w:spacing w:after="120"/>
        <w:ind w:left="1656" w:firstLineChars="0" w:firstLine="0"/>
        <w:textAlignment w:val="auto"/>
        <w:rPr>
          <w:rFonts w:eastAsia="SimSun"/>
          <w:szCs w:val="24"/>
          <w:lang w:eastAsia="zh-CN"/>
        </w:rPr>
      </w:pPr>
    </w:p>
    <w:p w14:paraId="3A5854E7" w14:textId="77A7EAD2" w:rsidR="0043413B" w:rsidRPr="00DD038E" w:rsidRDefault="0043413B" w:rsidP="003F4CB8">
      <w:pPr>
        <w:spacing w:after="120"/>
        <w:jc w:val="both"/>
        <w:rPr>
          <w:szCs w:val="24"/>
          <w:lang w:eastAsia="zh-CN"/>
        </w:rPr>
      </w:pPr>
      <w:r w:rsidRPr="00DD038E">
        <w:rPr>
          <w:szCs w:val="24"/>
          <w:lang w:eastAsia="zh-CN"/>
        </w:rPr>
        <w:t xml:space="preserve">Moderator Note: All companies share </w:t>
      </w:r>
      <w:r>
        <w:rPr>
          <w:szCs w:val="24"/>
          <w:lang w:eastAsia="zh-CN"/>
        </w:rPr>
        <w:t>similar</w:t>
      </w:r>
      <w:r w:rsidRPr="00DD038E">
        <w:rPr>
          <w:szCs w:val="24"/>
          <w:lang w:eastAsia="zh-CN"/>
        </w:rPr>
        <w:t xml:space="preserve"> observation that </w:t>
      </w:r>
      <w:r w:rsidR="001F23D9">
        <w:rPr>
          <w:szCs w:val="24"/>
          <w:lang w:eastAsia="zh-CN"/>
        </w:rPr>
        <w:t>‘</w:t>
      </w:r>
      <w:r w:rsidR="001F23D9" w:rsidRPr="001F23D9">
        <w:rPr>
          <w:szCs w:val="24"/>
          <w:lang w:eastAsia="zh-CN"/>
        </w:rPr>
        <w:t>typeII-CJT-r18’ codebook</w:t>
      </w:r>
      <w:r w:rsidRPr="00DD038E">
        <w:rPr>
          <w:szCs w:val="24"/>
          <w:lang w:eastAsia="zh-CN"/>
        </w:rPr>
        <w:t xml:space="preserve"> do have impact </w:t>
      </w:r>
      <w:r w:rsidR="00DE3EB1">
        <w:rPr>
          <w:szCs w:val="24"/>
          <w:lang w:eastAsia="zh-CN"/>
        </w:rPr>
        <w:t xml:space="preserve">on </w:t>
      </w:r>
      <w:r w:rsidR="001F23D9">
        <w:rPr>
          <w:szCs w:val="24"/>
          <w:lang w:eastAsia="zh-CN"/>
        </w:rPr>
        <w:t>UE baseband</w:t>
      </w:r>
      <w:r w:rsidRPr="00DD038E">
        <w:rPr>
          <w:szCs w:val="24"/>
          <w:lang w:eastAsia="zh-CN"/>
        </w:rPr>
        <w:t xml:space="preserve"> processing</w:t>
      </w:r>
      <w:r w:rsidR="00DE3EB1">
        <w:rPr>
          <w:szCs w:val="24"/>
          <w:lang w:eastAsia="zh-CN"/>
        </w:rPr>
        <w:t>,</w:t>
      </w:r>
      <w:r w:rsidRPr="00DD038E">
        <w:rPr>
          <w:szCs w:val="24"/>
          <w:lang w:eastAsia="zh-CN"/>
        </w:rPr>
        <w:t xml:space="preserve"> </w:t>
      </w:r>
      <w:r w:rsidR="0074491E">
        <w:rPr>
          <w:szCs w:val="24"/>
          <w:lang w:eastAsia="zh-CN"/>
        </w:rPr>
        <w:t>majority companies prefer to introduce PMI reporting requirements for</w:t>
      </w:r>
      <w:r w:rsidR="0074491E" w:rsidRPr="00DD038E">
        <w:rPr>
          <w:szCs w:val="24"/>
          <w:lang w:eastAsia="zh-CN"/>
        </w:rPr>
        <w:t xml:space="preserve"> </w:t>
      </w:r>
      <w:r w:rsidR="0074491E">
        <w:rPr>
          <w:szCs w:val="24"/>
          <w:lang w:eastAsia="zh-CN"/>
        </w:rPr>
        <w:t>‘</w:t>
      </w:r>
      <w:r w:rsidR="0074491E" w:rsidRPr="001F23D9">
        <w:rPr>
          <w:szCs w:val="24"/>
          <w:lang w:eastAsia="zh-CN"/>
        </w:rPr>
        <w:t>typeII-CJT-r18’ codebook</w:t>
      </w:r>
      <w:r w:rsidR="009D3FCD">
        <w:rPr>
          <w:szCs w:val="24"/>
          <w:lang w:eastAsia="zh-CN"/>
        </w:rPr>
        <w:t xml:space="preserve">. </w:t>
      </w:r>
    </w:p>
    <w:p w14:paraId="68A5E488" w14:textId="77777777" w:rsidR="00DE7AAA" w:rsidRPr="00AC6B3B" w:rsidRDefault="00DE7AAA" w:rsidP="0009521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C6B3B">
        <w:rPr>
          <w:rFonts w:eastAsia="SimSun"/>
          <w:szCs w:val="24"/>
          <w:lang w:eastAsia="zh-CN"/>
        </w:rPr>
        <w:t>Recommended WF</w:t>
      </w:r>
    </w:p>
    <w:p w14:paraId="39047F59" w14:textId="249CD1A0" w:rsidR="00A8589E" w:rsidRPr="00A8589E" w:rsidRDefault="00F107F8" w:rsidP="00993440">
      <w:pPr>
        <w:pStyle w:val="ListParagraph"/>
        <w:numPr>
          <w:ilvl w:val="1"/>
          <w:numId w:val="1"/>
        </w:numPr>
        <w:overflowPunct/>
        <w:autoSpaceDE/>
        <w:autoSpaceDN/>
        <w:adjustRightInd/>
        <w:spacing w:after="120"/>
        <w:ind w:firstLineChars="0"/>
        <w:jc w:val="both"/>
        <w:textAlignment w:val="auto"/>
        <w:rPr>
          <w:szCs w:val="24"/>
          <w:lang w:eastAsia="zh-CN"/>
        </w:rPr>
      </w:pPr>
      <w:r>
        <w:rPr>
          <w:szCs w:val="24"/>
          <w:lang w:eastAsia="zh-CN"/>
        </w:rPr>
        <w:t>Encourage companies</w:t>
      </w:r>
      <w:r w:rsidR="00A8589E" w:rsidRPr="00A8589E">
        <w:rPr>
          <w:szCs w:val="24"/>
          <w:lang w:eastAsia="zh-CN"/>
        </w:rPr>
        <w:t xml:space="preserve"> </w:t>
      </w:r>
      <w:r w:rsidR="00862725">
        <w:rPr>
          <w:szCs w:val="24"/>
          <w:lang w:eastAsia="zh-CN"/>
        </w:rPr>
        <w:t xml:space="preserve">further discuss, and </w:t>
      </w:r>
      <w:r>
        <w:rPr>
          <w:szCs w:val="24"/>
          <w:lang w:eastAsia="zh-CN"/>
        </w:rPr>
        <w:t xml:space="preserve">provide </w:t>
      </w:r>
      <w:r w:rsidR="00A8589E" w:rsidRPr="00A8589E">
        <w:rPr>
          <w:rFonts w:eastAsia="SimSun"/>
          <w:szCs w:val="24"/>
          <w:lang w:eastAsia="zh-CN"/>
        </w:rPr>
        <w:t>simulation</w:t>
      </w:r>
      <w:r w:rsidR="00A8589E" w:rsidRPr="00A8589E">
        <w:rPr>
          <w:szCs w:val="24"/>
          <w:lang w:eastAsia="zh-CN"/>
        </w:rPr>
        <w:t xml:space="preserve"> results </w:t>
      </w:r>
      <w:r w:rsidR="00D63D97">
        <w:rPr>
          <w:szCs w:val="24"/>
          <w:lang w:eastAsia="zh-CN"/>
        </w:rPr>
        <w:t>o</w:t>
      </w:r>
      <w:r w:rsidR="00061C63">
        <w:rPr>
          <w:szCs w:val="24"/>
          <w:lang w:eastAsia="zh-CN"/>
        </w:rPr>
        <w:t>n</w:t>
      </w:r>
      <w:r w:rsidR="00061C63" w:rsidRPr="00A8589E">
        <w:rPr>
          <w:szCs w:val="24"/>
          <w:lang w:eastAsia="zh-CN"/>
        </w:rPr>
        <w:t xml:space="preserve"> next meeting</w:t>
      </w:r>
      <w:r w:rsidR="00061C63">
        <w:rPr>
          <w:szCs w:val="24"/>
          <w:lang w:eastAsia="zh-CN"/>
        </w:rPr>
        <w:t>,</w:t>
      </w:r>
      <w:r w:rsidR="00061C63" w:rsidRPr="00A8589E">
        <w:rPr>
          <w:szCs w:val="24"/>
          <w:lang w:eastAsia="zh-CN"/>
        </w:rPr>
        <w:t xml:space="preserve"> </w:t>
      </w:r>
      <w:r w:rsidR="00A8589E" w:rsidRPr="00A8589E">
        <w:rPr>
          <w:szCs w:val="24"/>
          <w:lang w:eastAsia="zh-CN"/>
        </w:rPr>
        <w:t>based on the initial simulation assumption agreements in sub-topic 2-</w:t>
      </w:r>
      <w:r>
        <w:rPr>
          <w:szCs w:val="24"/>
          <w:lang w:eastAsia="zh-CN"/>
        </w:rPr>
        <w:t>2</w:t>
      </w:r>
      <w:r w:rsidR="00D63D97">
        <w:rPr>
          <w:szCs w:val="24"/>
          <w:lang w:eastAsia="zh-CN"/>
        </w:rPr>
        <w:t xml:space="preserve"> agreed on this meeting</w:t>
      </w:r>
      <w:r w:rsidR="00A8589E" w:rsidRPr="00A8589E">
        <w:rPr>
          <w:szCs w:val="24"/>
          <w:lang w:eastAsia="zh-CN"/>
        </w:rPr>
        <w:t>. Introduce PMI reporting requirements with ‘typeII-</w:t>
      </w:r>
      <w:r w:rsidR="00A97DF4">
        <w:rPr>
          <w:szCs w:val="24"/>
          <w:lang w:eastAsia="zh-CN"/>
        </w:rPr>
        <w:t>CJT</w:t>
      </w:r>
      <w:r w:rsidR="00A8589E" w:rsidRPr="00A8589E">
        <w:rPr>
          <w:szCs w:val="24"/>
          <w:lang w:eastAsia="zh-CN"/>
        </w:rPr>
        <w:t xml:space="preserve">-r18’ (FR1 </w:t>
      </w:r>
      <w:r w:rsidR="00A97DF4">
        <w:rPr>
          <w:szCs w:val="24"/>
          <w:lang w:eastAsia="zh-CN"/>
        </w:rPr>
        <w:t xml:space="preserve">FDD </w:t>
      </w:r>
      <w:r w:rsidR="00A8589E" w:rsidRPr="00A8589E">
        <w:rPr>
          <w:szCs w:val="24"/>
          <w:lang w:eastAsia="zh-CN"/>
        </w:rPr>
        <w:t xml:space="preserve">only) if </w:t>
      </w:r>
      <w:r w:rsidR="001E04F4">
        <w:rPr>
          <w:szCs w:val="24"/>
          <w:lang w:eastAsia="zh-CN"/>
        </w:rPr>
        <w:t>performance gain could be observed</w:t>
      </w:r>
      <w:r w:rsidR="00A8589E" w:rsidRPr="00A8589E">
        <w:rPr>
          <w:szCs w:val="24"/>
          <w:lang w:eastAsia="zh-CN"/>
        </w:rPr>
        <w:t>.</w:t>
      </w:r>
    </w:p>
    <w:p w14:paraId="66D39A3A" w14:textId="77AE8EE6" w:rsidR="0094049E" w:rsidRPr="00A8589E" w:rsidRDefault="0094049E" w:rsidP="0094049E">
      <w:pPr>
        <w:spacing w:after="120"/>
        <w:rPr>
          <w:lang w:eastAsia="zh-CN"/>
        </w:rPr>
      </w:pPr>
    </w:p>
    <w:p w14:paraId="4C891674" w14:textId="44F3DD7B" w:rsidR="00DE7AAA" w:rsidRPr="00DE7AAA" w:rsidRDefault="00DE7AAA" w:rsidP="00DE7AAA">
      <w:pPr>
        <w:rPr>
          <w:b/>
          <w:u w:val="single"/>
          <w:lang w:val="en-US" w:eastAsia="zh-CN"/>
        </w:rPr>
      </w:pPr>
      <w:r w:rsidRPr="00DE7AAA">
        <w:rPr>
          <w:b/>
          <w:u w:val="single"/>
          <w:lang w:val="en-US" w:eastAsia="zh-CN"/>
        </w:rPr>
        <w:t>Iss</w:t>
      </w:r>
      <w:r w:rsidR="006E2CA3">
        <w:rPr>
          <w:b/>
          <w:u w:val="single"/>
          <w:lang w:val="en-US" w:eastAsia="zh-CN"/>
        </w:rPr>
        <w:t>ue</w:t>
      </w:r>
      <w:r w:rsidR="006D20A3">
        <w:rPr>
          <w:b/>
          <w:u w:val="single"/>
          <w:lang w:val="en-US" w:eastAsia="zh-CN"/>
        </w:rPr>
        <w:t xml:space="preserve"> </w:t>
      </w:r>
      <w:r w:rsidR="006E2CA3">
        <w:rPr>
          <w:b/>
          <w:u w:val="single"/>
          <w:lang w:val="en-US" w:eastAsia="zh-CN"/>
        </w:rPr>
        <w:t>1-1-</w:t>
      </w:r>
      <w:r w:rsidR="002B5155">
        <w:rPr>
          <w:b/>
          <w:u w:val="single"/>
          <w:lang w:val="en-US" w:eastAsia="zh-CN"/>
        </w:rPr>
        <w:t>5</w:t>
      </w:r>
      <w:r w:rsidRPr="00DE7AAA">
        <w:rPr>
          <w:b/>
          <w:u w:val="single"/>
          <w:lang w:val="en-US" w:eastAsia="zh-CN"/>
        </w:rPr>
        <w:t xml:space="preserve">: clarify if </w:t>
      </w:r>
      <w:r w:rsidR="00E97C20">
        <w:rPr>
          <w:rFonts w:hint="eastAsia"/>
          <w:b/>
          <w:u w:val="single"/>
          <w:lang w:val="en-US" w:eastAsia="zh-CN"/>
        </w:rPr>
        <w:t>a</w:t>
      </w:r>
      <w:r w:rsidR="00E97C20" w:rsidRPr="00E97C20">
        <w:rPr>
          <w:b/>
          <w:u w:val="single"/>
          <w:lang w:val="en-US" w:eastAsia="zh-CN"/>
        </w:rPr>
        <w:t>pplicability rule</w:t>
      </w:r>
      <w:r w:rsidRPr="00DE7AAA">
        <w:rPr>
          <w:b/>
          <w:u w:val="single"/>
          <w:lang w:val="en-US" w:eastAsia="zh-CN"/>
        </w:rPr>
        <w:t xml:space="preserve"> </w:t>
      </w:r>
      <w:proofErr w:type="gramStart"/>
      <w:r w:rsidRPr="00DE7AAA">
        <w:rPr>
          <w:b/>
          <w:u w:val="single"/>
          <w:lang w:val="en-US" w:eastAsia="zh-CN"/>
        </w:rPr>
        <w:t>are</w:t>
      </w:r>
      <w:proofErr w:type="gramEnd"/>
      <w:r w:rsidRPr="00DE7AAA">
        <w:rPr>
          <w:b/>
          <w:u w:val="single"/>
          <w:lang w:val="en-US" w:eastAsia="zh-CN"/>
        </w:rPr>
        <w:t xml:space="preserve"> needed for</w:t>
      </w:r>
      <w:r w:rsidR="00E97C20">
        <w:rPr>
          <w:b/>
          <w:u w:val="single"/>
          <w:lang w:val="en-US" w:eastAsia="zh-CN"/>
        </w:rPr>
        <w:t xml:space="preserve"> </w:t>
      </w:r>
      <w:r w:rsidR="00952C78" w:rsidRPr="00952C78">
        <w:rPr>
          <w:b/>
          <w:u w:val="single"/>
          <w:lang w:val="en-US" w:eastAsia="zh-CN"/>
        </w:rPr>
        <w:t>demodulation requirements of Rel-18 DMRS ports</w:t>
      </w:r>
    </w:p>
    <w:p w14:paraId="22AD02C0" w14:textId="77777777" w:rsidR="008F05B5" w:rsidRPr="00AC6B3B" w:rsidRDefault="008F05B5" w:rsidP="0009521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C6B3B">
        <w:rPr>
          <w:rFonts w:eastAsia="SimSun"/>
          <w:szCs w:val="24"/>
          <w:lang w:eastAsia="zh-CN"/>
        </w:rPr>
        <w:t>Proposals</w:t>
      </w:r>
    </w:p>
    <w:p w14:paraId="624F444F" w14:textId="2893BE7D" w:rsidR="008F05B5" w:rsidRDefault="008F05B5" w:rsidP="00E97C20">
      <w:pPr>
        <w:pStyle w:val="ListParagraph"/>
        <w:numPr>
          <w:ilvl w:val="1"/>
          <w:numId w:val="1"/>
        </w:numPr>
        <w:overflowPunct/>
        <w:autoSpaceDE/>
        <w:autoSpaceDN/>
        <w:adjustRightInd/>
        <w:spacing w:after="120"/>
        <w:ind w:firstLineChars="0"/>
        <w:textAlignment w:val="auto"/>
        <w:rPr>
          <w:rFonts w:eastAsia="SimSun"/>
          <w:szCs w:val="24"/>
          <w:lang w:eastAsia="zh-CN"/>
        </w:rPr>
      </w:pPr>
      <w:r w:rsidRPr="00DE6066">
        <w:rPr>
          <w:rFonts w:eastAsia="SimSun"/>
          <w:szCs w:val="24"/>
          <w:lang w:eastAsia="zh-CN"/>
        </w:rPr>
        <w:t xml:space="preserve">Option 1: </w:t>
      </w:r>
      <w:r w:rsidR="00E97C20">
        <w:rPr>
          <w:rFonts w:eastAsia="SimSun"/>
          <w:szCs w:val="24"/>
          <w:lang w:eastAsia="zh-CN"/>
        </w:rPr>
        <w:t>I</w:t>
      </w:r>
      <w:r w:rsidR="00E97C20" w:rsidRPr="00E97C20">
        <w:rPr>
          <w:rFonts w:eastAsia="SimSun"/>
          <w:szCs w:val="24"/>
          <w:lang w:eastAsia="zh-CN"/>
        </w:rPr>
        <w:t xml:space="preserve">ntroducing applicability rule for UE to skip legacy case(s) if UE has passed the case(s) with same configuration using the </w:t>
      </w:r>
      <w:r w:rsidR="00E97C20">
        <w:rPr>
          <w:rFonts w:eastAsia="SimSun" w:hint="eastAsia"/>
          <w:szCs w:val="24"/>
          <w:lang w:eastAsia="zh-CN"/>
        </w:rPr>
        <w:t>Rel-18</w:t>
      </w:r>
      <w:r w:rsidR="00E97C20">
        <w:rPr>
          <w:rFonts w:eastAsia="SimSun"/>
          <w:szCs w:val="24"/>
          <w:lang w:eastAsia="zh-CN"/>
        </w:rPr>
        <w:t xml:space="preserve"> </w:t>
      </w:r>
      <w:r w:rsidR="00E97C20" w:rsidRPr="00E97C20">
        <w:rPr>
          <w:rFonts w:eastAsia="SimSun"/>
          <w:szCs w:val="24"/>
          <w:lang w:eastAsia="zh-CN"/>
        </w:rPr>
        <w:t xml:space="preserve">DMRS ports. </w:t>
      </w:r>
      <w:r>
        <w:rPr>
          <w:rFonts w:eastAsia="SimSun"/>
          <w:szCs w:val="24"/>
          <w:lang w:eastAsia="zh-CN"/>
        </w:rPr>
        <w:t>(</w:t>
      </w:r>
      <w:r w:rsidR="00574D30">
        <w:rPr>
          <w:rFonts w:eastAsia="SimSun" w:hint="eastAsia"/>
          <w:szCs w:val="24"/>
          <w:lang w:eastAsia="zh-CN"/>
        </w:rPr>
        <w:t>M</w:t>
      </w:r>
      <w:r w:rsidR="00574D30">
        <w:rPr>
          <w:rFonts w:eastAsia="SimSun"/>
          <w:szCs w:val="24"/>
          <w:lang w:eastAsia="zh-CN"/>
        </w:rPr>
        <w:t xml:space="preserve">TK, </w:t>
      </w:r>
      <w:r w:rsidR="00616E58">
        <w:rPr>
          <w:rFonts w:eastAsia="SimSun" w:hint="eastAsia"/>
          <w:szCs w:val="24"/>
          <w:lang w:eastAsia="zh-CN"/>
        </w:rPr>
        <w:t>Apple</w:t>
      </w:r>
      <w:r w:rsidR="00616E58">
        <w:rPr>
          <w:rFonts w:eastAsia="SimSun"/>
          <w:szCs w:val="24"/>
          <w:lang w:eastAsia="zh-CN"/>
        </w:rPr>
        <w:t>, Samsung</w:t>
      </w:r>
      <w:r w:rsidR="00BD4E72">
        <w:rPr>
          <w:rFonts w:eastAsia="SimSun"/>
          <w:szCs w:val="24"/>
          <w:lang w:eastAsia="zh-CN"/>
        </w:rPr>
        <w:t xml:space="preserve">, </w:t>
      </w:r>
      <w:r w:rsidR="00574D30">
        <w:rPr>
          <w:rFonts w:eastAsia="SimSun"/>
          <w:szCs w:val="24"/>
          <w:lang w:eastAsia="zh-CN"/>
        </w:rPr>
        <w:t>Ericsson, Huawei</w:t>
      </w:r>
      <w:r>
        <w:rPr>
          <w:rFonts w:eastAsia="SimSun"/>
          <w:szCs w:val="24"/>
          <w:lang w:eastAsia="zh-CN"/>
        </w:rPr>
        <w:t>)</w:t>
      </w:r>
    </w:p>
    <w:p w14:paraId="46FF8E23" w14:textId="06336CAE" w:rsidR="009124F6" w:rsidRPr="00746869" w:rsidRDefault="00117059" w:rsidP="00117059">
      <w:pPr>
        <w:pStyle w:val="ListParagraph"/>
        <w:numPr>
          <w:ilvl w:val="2"/>
          <w:numId w:val="1"/>
        </w:numPr>
        <w:overflowPunct/>
        <w:autoSpaceDE/>
        <w:autoSpaceDN/>
        <w:adjustRightInd/>
        <w:spacing w:after="120"/>
        <w:ind w:firstLineChars="0"/>
        <w:jc w:val="both"/>
        <w:textAlignment w:val="auto"/>
        <w:rPr>
          <w:rFonts w:eastAsia="SimSun"/>
          <w:szCs w:val="24"/>
          <w:lang w:eastAsia="zh-CN"/>
        </w:rPr>
      </w:pPr>
      <w:r w:rsidRPr="00746869">
        <w:rPr>
          <w:rFonts w:eastAsia="SimSun"/>
          <w:szCs w:val="24"/>
          <w:lang w:eastAsia="zh-CN"/>
        </w:rPr>
        <w:t>Observation</w:t>
      </w:r>
      <w:r w:rsidRPr="00746869">
        <w:t xml:space="preserve">: </w:t>
      </w:r>
      <w:r w:rsidR="009124F6" w:rsidRPr="00746869">
        <w:rPr>
          <w:bCs/>
        </w:rPr>
        <w:t>No performance difference between Rel-15 and Rel-18 DMRS configurations as far as 1 or 2 DMRS ports share one resource element.</w:t>
      </w:r>
      <w:r w:rsidRPr="00746869">
        <w:rPr>
          <w:bCs/>
        </w:rPr>
        <w:t xml:space="preserve"> (</w:t>
      </w:r>
      <w:r w:rsidR="00746869" w:rsidRPr="00746869">
        <w:rPr>
          <w:rFonts w:eastAsia="SimSun"/>
          <w:szCs w:val="24"/>
          <w:lang w:eastAsia="zh-CN"/>
        </w:rPr>
        <w:t>Ericsson</w:t>
      </w:r>
      <w:r w:rsidRPr="00746869">
        <w:rPr>
          <w:bCs/>
        </w:rPr>
        <w:t>)</w:t>
      </w:r>
    </w:p>
    <w:p w14:paraId="6AE08A41" w14:textId="7DA22397" w:rsidR="00574D30" w:rsidRPr="00746869" w:rsidRDefault="00574D30" w:rsidP="00574D30">
      <w:pPr>
        <w:pStyle w:val="ListParagraph"/>
        <w:numPr>
          <w:ilvl w:val="2"/>
          <w:numId w:val="1"/>
        </w:numPr>
        <w:overflowPunct/>
        <w:autoSpaceDE/>
        <w:autoSpaceDN/>
        <w:adjustRightInd/>
        <w:spacing w:after="120"/>
        <w:ind w:firstLineChars="0"/>
        <w:jc w:val="both"/>
        <w:textAlignment w:val="auto"/>
        <w:rPr>
          <w:lang w:val="en-US"/>
        </w:rPr>
      </w:pPr>
      <w:r w:rsidRPr="00746869">
        <w:rPr>
          <w:rFonts w:eastAsia="SimSun"/>
          <w:szCs w:val="24"/>
          <w:lang w:eastAsia="zh-CN"/>
        </w:rPr>
        <w:t>Observation</w:t>
      </w:r>
      <w:r w:rsidRPr="00746869">
        <w:t xml:space="preserve">: </w:t>
      </w:r>
      <w:r w:rsidRPr="00746869">
        <w:rPr>
          <w:rFonts w:hint="eastAsia"/>
        </w:rPr>
        <w:t>T</w:t>
      </w:r>
      <w:r w:rsidRPr="00746869">
        <w:t>here is negligible performance difference between the cases with different DMRS ports.</w:t>
      </w:r>
      <w:r w:rsidR="009124F6" w:rsidRPr="00746869">
        <w:t xml:space="preserve"> (</w:t>
      </w:r>
      <w:r w:rsidR="00746869" w:rsidRPr="00746869">
        <w:rPr>
          <w:rFonts w:eastAsia="SimSun"/>
          <w:szCs w:val="24"/>
          <w:lang w:eastAsia="zh-CN"/>
        </w:rPr>
        <w:t>Huawei</w:t>
      </w:r>
      <w:r w:rsidR="009124F6" w:rsidRPr="00746869">
        <w:t>)</w:t>
      </w:r>
    </w:p>
    <w:p w14:paraId="4642CECD" w14:textId="4C4B77E7" w:rsidR="00574D30" w:rsidRDefault="00574D30" w:rsidP="00746869">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w:t>
      </w:r>
      <w:r w:rsidR="00746869">
        <w:rPr>
          <w:rFonts w:eastAsia="SimSun"/>
          <w:szCs w:val="24"/>
          <w:lang w:eastAsia="zh-CN"/>
        </w:rPr>
        <w:t xml:space="preserve"> </w:t>
      </w:r>
      <w:r w:rsidR="00746869" w:rsidRPr="00746869">
        <w:rPr>
          <w:rFonts w:eastAsia="SimSun"/>
          <w:szCs w:val="24"/>
          <w:lang w:eastAsia="zh-CN"/>
        </w:rPr>
        <w:t>FFS: decision to introducing applicability rule for UE to skip legacy case(s) if UE has passed the case(s) with same configuration using the new DMRS ports. (Nokia)</w:t>
      </w:r>
    </w:p>
    <w:p w14:paraId="428BC590" w14:textId="77777777" w:rsidR="00792281" w:rsidRDefault="00792281" w:rsidP="00792281">
      <w:pPr>
        <w:pStyle w:val="ListParagraph"/>
        <w:overflowPunct/>
        <w:autoSpaceDE/>
        <w:autoSpaceDN/>
        <w:adjustRightInd/>
        <w:spacing w:after="120"/>
        <w:ind w:left="720" w:firstLineChars="0" w:firstLine="0"/>
        <w:textAlignment w:val="auto"/>
        <w:rPr>
          <w:rFonts w:eastAsia="SimSun"/>
          <w:szCs w:val="24"/>
          <w:lang w:eastAsia="zh-CN"/>
        </w:rPr>
      </w:pPr>
    </w:p>
    <w:p w14:paraId="0FD1E67D" w14:textId="7561C33C" w:rsidR="008F05B5" w:rsidRPr="00AC6B3B" w:rsidRDefault="008F05B5" w:rsidP="0009521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C6B3B">
        <w:rPr>
          <w:rFonts w:eastAsia="SimSun"/>
          <w:szCs w:val="24"/>
          <w:lang w:eastAsia="zh-CN"/>
        </w:rPr>
        <w:t>Recommended WF</w:t>
      </w:r>
    </w:p>
    <w:p w14:paraId="6821E419" w14:textId="0D97B0A2" w:rsidR="00DE7AAA" w:rsidRPr="00582657" w:rsidRDefault="00FF43DA" w:rsidP="00095218">
      <w:pPr>
        <w:pStyle w:val="ListParagraph"/>
        <w:numPr>
          <w:ilvl w:val="1"/>
          <w:numId w:val="1"/>
        </w:numPr>
        <w:overflowPunct/>
        <w:autoSpaceDE/>
        <w:autoSpaceDN/>
        <w:adjustRightInd/>
        <w:spacing w:after="120"/>
        <w:ind w:firstLineChars="0"/>
        <w:textAlignment w:val="auto"/>
        <w:rPr>
          <w:rFonts w:eastAsia="SimSun"/>
          <w:szCs w:val="24"/>
          <w:lang w:val="en-US" w:eastAsia="zh-CN"/>
        </w:rPr>
      </w:pPr>
      <w:r>
        <w:rPr>
          <w:rFonts w:eastAsia="SimSun"/>
          <w:szCs w:val="24"/>
          <w:lang w:eastAsia="zh-CN"/>
        </w:rPr>
        <w:t>Go with option 1.</w:t>
      </w:r>
    </w:p>
    <w:p w14:paraId="0F5FEF33" w14:textId="77777777" w:rsidR="00582657" w:rsidRPr="006E2CA3" w:rsidRDefault="00582657" w:rsidP="00582657">
      <w:pPr>
        <w:pStyle w:val="ListParagraph"/>
        <w:overflowPunct/>
        <w:autoSpaceDE/>
        <w:autoSpaceDN/>
        <w:adjustRightInd/>
        <w:spacing w:after="120"/>
        <w:ind w:left="1656" w:firstLineChars="0" w:firstLine="0"/>
        <w:textAlignment w:val="auto"/>
        <w:rPr>
          <w:rFonts w:eastAsia="SimSun"/>
          <w:szCs w:val="24"/>
          <w:lang w:val="en-US" w:eastAsia="zh-CN"/>
        </w:rPr>
      </w:pPr>
    </w:p>
    <w:p w14:paraId="66F9C9AC" w14:textId="70C3313D"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45602F">
        <w:rPr>
          <w:sz w:val="24"/>
          <w:szCs w:val="16"/>
        </w:rPr>
        <w:t xml:space="preserve"> scope of BS demodulation performance requirements</w:t>
      </w:r>
    </w:p>
    <w:p w14:paraId="20CBCED3" w14:textId="6CD6A589" w:rsidR="009F6364" w:rsidRPr="00B56919" w:rsidRDefault="009F6364" w:rsidP="009F6364">
      <w:pPr>
        <w:rPr>
          <w:lang w:val="en-US" w:eastAsia="zh-CN"/>
        </w:rPr>
      </w:pPr>
      <w:r w:rsidRPr="00B56919">
        <w:rPr>
          <w:lang w:val="en-US" w:eastAsia="zh-CN"/>
        </w:rPr>
        <w:t xml:space="preserve">Open issues for requirements scope of </w:t>
      </w:r>
      <w:r>
        <w:rPr>
          <w:lang w:val="en-US" w:eastAsia="zh-CN"/>
        </w:rPr>
        <w:t>BS</w:t>
      </w:r>
      <w:r w:rsidRPr="00B56919">
        <w:rPr>
          <w:lang w:val="en-US" w:eastAsia="zh-CN"/>
        </w:rPr>
        <w:t xml:space="preserve"> demodulation performance requirements could be summarized as:</w:t>
      </w:r>
    </w:p>
    <w:p w14:paraId="40050C8C" w14:textId="77777777" w:rsidR="00545AFC" w:rsidRDefault="00545AFC">
      <w:pPr>
        <w:rPr>
          <w:lang w:val="en-US" w:eastAsia="zh-CN"/>
        </w:rPr>
      </w:pPr>
      <w:r w:rsidRPr="00545AFC">
        <w:rPr>
          <w:lang w:val="en-US" w:eastAsia="zh-CN"/>
        </w:rPr>
        <w:t>Issue 1-2-1: clarify the details of applicability rule for Rel-18 DMRS ports</w:t>
      </w:r>
    </w:p>
    <w:p w14:paraId="5DB8E7EC" w14:textId="51AEF54B" w:rsidR="009C76EB" w:rsidRPr="00733508" w:rsidRDefault="00D46128">
      <w:pPr>
        <w:rPr>
          <w:lang w:val="en-US"/>
        </w:rPr>
      </w:pPr>
      <w:r w:rsidRPr="00FF124D">
        <w:rPr>
          <w:lang w:val="en-US" w:eastAsia="zh-CN"/>
        </w:rPr>
        <w:lastRenderedPageBreak/>
        <w:t>Issue</w:t>
      </w:r>
      <w:r w:rsidRPr="00733508">
        <w:rPr>
          <w:lang w:eastAsia="ko-KR"/>
        </w:rPr>
        <w:t xml:space="preserve"> 1-2-</w:t>
      </w:r>
      <w:r w:rsidR="004E57CE">
        <w:rPr>
          <w:lang w:eastAsia="ko-KR"/>
        </w:rPr>
        <w:t>2</w:t>
      </w:r>
      <w:r>
        <w:rPr>
          <w:rFonts w:hint="eastAsia"/>
          <w:lang w:eastAsia="zh-CN"/>
        </w:rPr>
        <w:t>:</w:t>
      </w:r>
      <w:r w:rsidRPr="00733508">
        <w:rPr>
          <w:lang w:eastAsia="ko-KR"/>
        </w:rPr>
        <w:t xml:space="preserve"> </w:t>
      </w:r>
      <w:r w:rsidRPr="00733508">
        <w:rPr>
          <w:lang w:val="en-US" w:eastAsia="zh-CN"/>
        </w:rPr>
        <w:t xml:space="preserve">clarify if </w:t>
      </w:r>
      <w:r w:rsidR="00380BF3">
        <w:rPr>
          <w:lang w:val="en-US" w:eastAsia="zh-CN"/>
        </w:rPr>
        <w:t xml:space="preserve">BS </w:t>
      </w:r>
      <w:r w:rsidRPr="00733508">
        <w:rPr>
          <w:lang w:val="en-US" w:eastAsia="zh-CN"/>
        </w:rPr>
        <w:t xml:space="preserve">demodulation requirements are needed for </w:t>
      </w:r>
      <w:r w:rsidRPr="00D46128">
        <w:rPr>
          <w:lang w:val="en-US"/>
        </w:rPr>
        <w:t xml:space="preserve">FR2 </w:t>
      </w:r>
      <w:proofErr w:type="spellStart"/>
      <w:r w:rsidRPr="00D46128">
        <w:rPr>
          <w:lang w:val="en-US"/>
        </w:rPr>
        <w:t>STxMP</w:t>
      </w:r>
      <w:proofErr w:type="spellEnd"/>
      <w:r w:rsidRPr="00D46128">
        <w:rPr>
          <w:lang w:val="en-US"/>
        </w:rPr>
        <w:t xml:space="preserve"> </w:t>
      </w:r>
    </w:p>
    <w:p w14:paraId="123A7BBB" w14:textId="68A97392" w:rsidR="00F76AA9" w:rsidRDefault="00F76AA9" w:rsidP="00D46128">
      <w:pPr>
        <w:spacing w:before="120" w:after="120"/>
        <w:rPr>
          <w:b/>
        </w:rPr>
      </w:pPr>
    </w:p>
    <w:p w14:paraId="607234E3" w14:textId="24D1DA68" w:rsidR="0010096D" w:rsidRPr="00DE7AAA" w:rsidRDefault="0010096D" w:rsidP="0010096D">
      <w:pPr>
        <w:rPr>
          <w:b/>
          <w:u w:val="single"/>
          <w:lang w:val="en-US" w:eastAsia="zh-CN"/>
        </w:rPr>
      </w:pPr>
      <w:r w:rsidRPr="00F76AA9">
        <w:rPr>
          <w:b/>
          <w:u w:val="single"/>
          <w:lang w:val="en-US" w:eastAsia="zh-CN"/>
        </w:rPr>
        <w:t>Issue 1-2-</w:t>
      </w:r>
      <w:r w:rsidR="004E57CE">
        <w:rPr>
          <w:b/>
          <w:u w:val="single"/>
          <w:lang w:val="en-US" w:eastAsia="zh-CN"/>
        </w:rPr>
        <w:t>1</w:t>
      </w:r>
      <w:r w:rsidRPr="00F76AA9">
        <w:rPr>
          <w:b/>
          <w:u w:val="single"/>
          <w:lang w:val="en-US" w:eastAsia="zh-CN"/>
        </w:rPr>
        <w:t xml:space="preserve">: </w:t>
      </w:r>
      <w:r w:rsidRPr="0010096D">
        <w:rPr>
          <w:b/>
          <w:u w:val="single"/>
          <w:lang w:val="en-US" w:eastAsia="zh-CN"/>
        </w:rPr>
        <w:t>clarify</w:t>
      </w:r>
      <w:r w:rsidR="004E57CE">
        <w:rPr>
          <w:b/>
          <w:u w:val="single"/>
          <w:lang w:val="en-US" w:eastAsia="zh-CN"/>
        </w:rPr>
        <w:t xml:space="preserve"> </w:t>
      </w:r>
      <w:r w:rsidR="005360DC">
        <w:rPr>
          <w:b/>
          <w:u w:val="single"/>
          <w:lang w:val="en-US" w:eastAsia="zh-CN"/>
        </w:rPr>
        <w:t xml:space="preserve">the </w:t>
      </w:r>
      <w:r w:rsidR="00545AFC">
        <w:rPr>
          <w:b/>
          <w:u w:val="single"/>
          <w:lang w:val="en-US" w:eastAsia="zh-CN"/>
        </w:rPr>
        <w:t xml:space="preserve">details of </w:t>
      </w:r>
      <w:r w:rsidR="007451FC">
        <w:rPr>
          <w:b/>
          <w:u w:val="single"/>
          <w:lang w:val="en-US" w:eastAsia="zh-CN"/>
        </w:rPr>
        <w:t>applicability rule</w:t>
      </w:r>
      <w:r w:rsidRPr="0010096D">
        <w:rPr>
          <w:b/>
          <w:u w:val="single"/>
          <w:lang w:val="en-US" w:eastAsia="zh-CN"/>
        </w:rPr>
        <w:t xml:space="preserve"> for </w:t>
      </w:r>
      <w:r w:rsidR="007451FC">
        <w:rPr>
          <w:b/>
          <w:u w:val="single"/>
          <w:lang w:val="en-US" w:eastAsia="zh-CN"/>
        </w:rPr>
        <w:t>Rel-18</w:t>
      </w:r>
      <w:r w:rsidRPr="0010096D">
        <w:rPr>
          <w:b/>
          <w:u w:val="single"/>
          <w:lang w:val="en-US" w:eastAsia="zh-CN"/>
        </w:rPr>
        <w:t xml:space="preserve"> DMRS ports</w:t>
      </w:r>
    </w:p>
    <w:p w14:paraId="1863BFC2" w14:textId="77777777" w:rsidR="0010096D" w:rsidRPr="00AC6B3B" w:rsidRDefault="0010096D" w:rsidP="0010096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C6B3B">
        <w:rPr>
          <w:rFonts w:eastAsia="SimSun"/>
          <w:szCs w:val="24"/>
          <w:lang w:eastAsia="zh-CN"/>
        </w:rPr>
        <w:t>Proposals</w:t>
      </w:r>
    </w:p>
    <w:p w14:paraId="1BEA346E" w14:textId="03F08096" w:rsidR="007451FC" w:rsidRPr="0046478F" w:rsidRDefault="0010096D" w:rsidP="00B064A9">
      <w:pPr>
        <w:pStyle w:val="ListParagraph"/>
        <w:numPr>
          <w:ilvl w:val="1"/>
          <w:numId w:val="1"/>
        </w:numPr>
        <w:overflowPunct/>
        <w:autoSpaceDE/>
        <w:autoSpaceDN/>
        <w:adjustRightInd/>
        <w:spacing w:after="120"/>
        <w:ind w:firstLineChars="0"/>
        <w:textAlignment w:val="auto"/>
        <w:rPr>
          <w:bCs/>
        </w:rPr>
      </w:pPr>
      <w:r w:rsidRPr="0046478F">
        <w:rPr>
          <w:rFonts w:eastAsia="SimSun"/>
          <w:szCs w:val="24"/>
          <w:lang w:eastAsia="zh-CN"/>
        </w:rPr>
        <w:t xml:space="preserve">Option 1: </w:t>
      </w:r>
      <w:r w:rsidR="007451FC" w:rsidRPr="0046478F">
        <w:rPr>
          <w:bCs/>
        </w:rPr>
        <w:t>Introduce new applicability rule for increased DM-RS port configuration to the section for normal PUSCH. Following text could be considered for further discussion.</w:t>
      </w:r>
      <w:r w:rsidR="005360DC" w:rsidRPr="0046478F">
        <w:rPr>
          <w:bCs/>
        </w:rPr>
        <w:t xml:space="preserve"> (</w:t>
      </w:r>
      <w:r w:rsidR="005360DC" w:rsidRPr="0046478F">
        <w:rPr>
          <w:rFonts w:eastAsia="SimSun" w:hint="eastAsia"/>
          <w:szCs w:val="24"/>
          <w:lang w:eastAsia="zh-CN"/>
        </w:rPr>
        <w:t>Ericsson</w:t>
      </w:r>
      <w:r w:rsidR="005360DC" w:rsidRPr="0046478F">
        <w:rPr>
          <w:bCs/>
        </w:rPr>
        <w:t>)</w:t>
      </w:r>
    </w:p>
    <w:p w14:paraId="433C2186" w14:textId="77777777" w:rsidR="007451FC" w:rsidRPr="0046478F" w:rsidRDefault="007451FC" w:rsidP="007451FC">
      <w:pPr>
        <w:pStyle w:val="ListParagraph"/>
        <w:numPr>
          <w:ilvl w:val="2"/>
          <w:numId w:val="1"/>
        </w:numPr>
        <w:overflowPunct/>
        <w:autoSpaceDE/>
        <w:autoSpaceDN/>
        <w:adjustRightInd/>
        <w:spacing w:after="120"/>
        <w:ind w:firstLineChars="0"/>
        <w:jc w:val="both"/>
        <w:textAlignment w:val="auto"/>
        <w:rPr>
          <w:bCs/>
        </w:rPr>
      </w:pPr>
      <w:r w:rsidRPr="0046478F">
        <w:rPr>
          <w:rFonts w:eastAsia="SimSun"/>
          <w:szCs w:val="24"/>
          <w:lang w:eastAsia="zh-CN"/>
        </w:rPr>
        <w:t>Unless</w:t>
      </w:r>
      <w:r w:rsidRPr="0046478F">
        <w:rPr>
          <w:bCs/>
        </w:rPr>
        <w:t xml:space="preserve"> </w:t>
      </w:r>
      <w:r w:rsidRPr="0046478F">
        <w:rPr>
          <w:rFonts w:eastAsia="SimSun"/>
          <w:szCs w:val="24"/>
          <w:lang w:eastAsia="zh-CN"/>
        </w:rPr>
        <w:t>otherwise</w:t>
      </w:r>
      <w:r w:rsidRPr="0046478F">
        <w:rPr>
          <w:bCs/>
        </w:rPr>
        <w:t xml:space="preserve"> stated, PUSCH requirements with increased DM-RS port configuration shall apply only for a BS declaring support of enhanced DM-RS port type (see </w:t>
      </w:r>
      <w:proofErr w:type="spellStart"/>
      <w:r w:rsidRPr="0046478F">
        <w:rPr>
          <w:bCs/>
        </w:rPr>
        <w:t>D.xxx</w:t>
      </w:r>
      <w:proofErr w:type="spellEnd"/>
      <w:r w:rsidRPr="0046478F">
        <w:rPr>
          <w:bCs/>
        </w:rPr>
        <w:t xml:space="preserve"> in table 4.6-1). A BS that passes the tests with increased DM-RS port number can also consider the tests with legacy DM-RS port configuration passed.</w:t>
      </w:r>
    </w:p>
    <w:p w14:paraId="7B73A1D5" w14:textId="77777777" w:rsidR="0010096D" w:rsidRPr="00AC6B3B" w:rsidRDefault="0010096D" w:rsidP="0010096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C6B3B">
        <w:rPr>
          <w:rFonts w:eastAsia="SimSun"/>
          <w:szCs w:val="24"/>
          <w:lang w:eastAsia="zh-CN"/>
        </w:rPr>
        <w:t>Recommended WF</w:t>
      </w:r>
    </w:p>
    <w:p w14:paraId="1E14503B" w14:textId="2DA74AA9" w:rsidR="0010096D" w:rsidRPr="00DF7DDD" w:rsidRDefault="00DF7DDD" w:rsidP="00E95B85">
      <w:pPr>
        <w:pStyle w:val="ListParagraph"/>
        <w:numPr>
          <w:ilvl w:val="1"/>
          <w:numId w:val="1"/>
        </w:numPr>
        <w:overflowPunct/>
        <w:autoSpaceDE/>
        <w:autoSpaceDN/>
        <w:adjustRightInd/>
        <w:spacing w:after="120"/>
        <w:ind w:firstLineChars="0"/>
        <w:textAlignment w:val="auto"/>
        <w:rPr>
          <w:szCs w:val="24"/>
          <w:lang w:val="en-US" w:eastAsia="zh-CN"/>
        </w:rPr>
      </w:pPr>
      <w:r>
        <w:rPr>
          <w:rFonts w:eastAsia="SimSun"/>
          <w:szCs w:val="24"/>
          <w:lang w:eastAsia="zh-CN"/>
        </w:rPr>
        <w:t>We already agreed to introduce applicability rule for Rel-18 DMRS ports in last meeting, about the further details, encourage feedback on option 1.</w:t>
      </w:r>
    </w:p>
    <w:p w14:paraId="0597673A" w14:textId="77777777" w:rsidR="00DF7DDD" w:rsidRPr="007451FC" w:rsidRDefault="00DF7DDD" w:rsidP="007B0875">
      <w:pPr>
        <w:pStyle w:val="ListParagraph"/>
        <w:overflowPunct/>
        <w:autoSpaceDE/>
        <w:autoSpaceDN/>
        <w:adjustRightInd/>
        <w:spacing w:after="120"/>
        <w:ind w:left="1656" w:firstLineChars="0" w:firstLine="0"/>
        <w:textAlignment w:val="auto"/>
        <w:rPr>
          <w:szCs w:val="24"/>
          <w:lang w:val="en-US" w:eastAsia="zh-CN"/>
        </w:rPr>
      </w:pPr>
    </w:p>
    <w:p w14:paraId="5153A03A" w14:textId="2EE1D14C" w:rsidR="00340CB9" w:rsidRPr="00DE7AAA" w:rsidRDefault="00340CB9" w:rsidP="00340CB9">
      <w:pPr>
        <w:rPr>
          <w:b/>
          <w:u w:val="single"/>
          <w:lang w:val="en-US" w:eastAsia="zh-CN"/>
        </w:rPr>
      </w:pPr>
      <w:r w:rsidRPr="00F76AA9">
        <w:rPr>
          <w:b/>
          <w:u w:val="single"/>
          <w:lang w:val="en-US" w:eastAsia="zh-CN"/>
        </w:rPr>
        <w:t>Issue 1-2-</w:t>
      </w:r>
      <w:r w:rsidR="004E57CE">
        <w:rPr>
          <w:b/>
          <w:u w:val="single"/>
          <w:lang w:val="en-US" w:eastAsia="zh-CN"/>
        </w:rPr>
        <w:t>2</w:t>
      </w:r>
      <w:r w:rsidRPr="00F76AA9">
        <w:rPr>
          <w:b/>
          <w:u w:val="single"/>
          <w:lang w:val="en-US" w:eastAsia="zh-CN"/>
        </w:rPr>
        <w:t xml:space="preserve">: </w:t>
      </w:r>
      <w:r w:rsidRPr="00340CB9">
        <w:rPr>
          <w:b/>
          <w:u w:val="single"/>
          <w:lang w:val="en-US" w:eastAsia="zh-CN"/>
        </w:rPr>
        <w:t xml:space="preserve">clarify if BS demodulation requirements are needed for FR2 </w:t>
      </w:r>
      <w:proofErr w:type="spellStart"/>
      <w:r w:rsidRPr="00340CB9">
        <w:rPr>
          <w:b/>
          <w:u w:val="single"/>
          <w:lang w:val="en-US" w:eastAsia="zh-CN"/>
        </w:rPr>
        <w:t>STxMP</w:t>
      </w:r>
      <w:proofErr w:type="spellEnd"/>
    </w:p>
    <w:p w14:paraId="10369F86" w14:textId="77777777" w:rsidR="00340CB9" w:rsidRPr="00AC6B3B" w:rsidRDefault="00340CB9" w:rsidP="00340CB9">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C6B3B">
        <w:rPr>
          <w:rFonts w:eastAsia="SimSun"/>
          <w:szCs w:val="24"/>
          <w:lang w:eastAsia="zh-CN"/>
        </w:rPr>
        <w:t>Proposals</w:t>
      </w:r>
    </w:p>
    <w:p w14:paraId="1E1FCD83" w14:textId="15F3ACA0" w:rsidR="00083E53" w:rsidRPr="00083E53" w:rsidRDefault="00340CB9" w:rsidP="00216599">
      <w:pPr>
        <w:pStyle w:val="ListParagraph"/>
        <w:numPr>
          <w:ilvl w:val="1"/>
          <w:numId w:val="1"/>
        </w:numPr>
        <w:overflowPunct/>
        <w:autoSpaceDE/>
        <w:autoSpaceDN/>
        <w:adjustRightInd/>
        <w:spacing w:after="120"/>
        <w:ind w:firstLineChars="0"/>
        <w:jc w:val="both"/>
        <w:textAlignment w:val="auto"/>
        <w:rPr>
          <w:rFonts w:eastAsia="SimSun"/>
          <w:szCs w:val="24"/>
          <w:lang w:eastAsia="zh-CN"/>
        </w:rPr>
      </w:pPr>
      <w:r w:rsidRPr="00083E53">
        <w:rPr>
          <w:rFonts w:eastAsia="SimSun"/>
          <w:szCs w:val="24"/>
          <w:lang w:eastAsia="zh-CN"/>
        </w:rPr>
        <w:t xml:space="preserve">Option 1: </w:t>
      </w:r>
      <w:r w:rsidR="00083E53" w:rsidRPr="00083E53">
        <w:rPr>
          <w:rFonts w:eastAsia="SimSun"/>
          <w:szCs w:val="24"/>
          <w:lang w:eastAsia="zh-CN"/>
        </w:rPr>
        <w:t xml:space="preserve">Do not </w:t>
      </w:r>
      <w:r w:rsidR="00216599">
        <w:rPr>
          <w:rFonts w:eastAsia="SimSun"/>
          <w:szCs w:val="24"/>
          <w:lang w:eastAsia="zh-CN"/>
        </w:rPr>
        <w:t>define</w:t>
      </w:r>
      <w:r w:rsidR="00083E53" w:rsidRPr="00083E53">
        <w:rPr>
          <w:rFonts w:eastAsia="SimSun"/>
          <w:szCs w:val="24"/>
          <w:lang w:eastAsia="zh-CN"/>
        </w:rPr>
        <w:t xml:space="preserve"> FR2 </w:t>
      </w:r>
      <w:proofErr w:type="spellStart"/>
      <w:r w:rsidR="00083E53" w:rsidRPr="00083E53">
        <w:rPr>
          <w:rFonts w:eastAsia="SimSun"/>
          <w:szCs w:val="24"/>
          <w:lang w:eastAsia="zh-CN"/>
        </w:rPr>
        <w:t>STxMP</w:t>
      </w:r>
      <w:proofErr w:type="spellEnd"/>
      <w:r w:rsidR="00083E53" w:rsidRPr="00083E53">
        <w:rPr>
          <w:rFonts w:eastAsia="SimSun"/>
          <w:szCs w:val="24"/>
          <w:lang w:eastAsia="zh-CN"/>
        </w:rPr>
        <w:t xml:space="preserve"> demo</w:t>
      </w:r>
      <w:r w:rsidR="00083E53">
        <w:rPr>
          <w:rFonts w:eastAsia="SimSun"/>
          <w:szCs w:val="24"/>
          <w:lang w:eastAsia="zh-CN"/>
        </w:rPr>
        <w:t xml:space="preserve">dulation requirements in Rel-18, </w:t>
      </w:r>
      <w:r w:rsidR="00216599">
        <w:rPr>
          <w:rFonts w:eastAsia="SimSun"/>
          <w:szCs w:val="24"/>
          <w:lang w:eastAsia="zh-CN"/>
        </w:rPr>
        <w:t>p</w:t>
      </w:r>
      <w:r w:rsidR="00F7740B" w:rsidRPr="00F7740B">
        <w:rPr>
          <w:rFonts w:eastAsia="SimSun"/>
          <w:szCs w:val="24"/>
          <w:lang w:eastAsia="zh-CN"/>
        </w:rPr>
        <w:t xml:space="preserve">ostpone the discussion on introduction BS demodulation requirement with UE FR2 </w:t>
      </w:r>
      <w:proofErr w:type="spellStart"/>
      <w:r w:rsidR="00F7740B" w:rsidRPr="00F7740B">
        <w:rPr>
          <w:rFonts w:eastAsia="SimSun"/>
          <w:szCs w:val="24"/>
          <w:lang w:eastAsia="zh-CN"/>
        </w:rPr>
        <w:t>STxMP</w:t>
      </w:r>
      <w:proofErr w:type="spellEnd"/>
      <w:r w:rsidR="00F7740B" w:rsidRPr="00F7740B">
        <w:rPr>
          <w:rFonts w:eastAsia="SimSun"/>
          <w:szCs w:val="24"/>
          <w:lang w:eastAsia="zh-CN"/>
        </w:rPr>
        <w:t xml:space="preserve"> to future release.</w:t>
      </w:r>
      <w:r w:rsidR="00083E53">
        <w:rPr>
          <w:rFonts w:eastAsia="SimSun"/>
          <w:szCs w:val="24"/>
          <w:lang w:eastAsia="zh-CN"/>
        </w:rPr>
        <w:t xml:space="preserve"> (Nokia, </w:t>
      </w:r>
      <w:r w:rsidR="00083E53" w:rsidRPr="0046478F">
        <w:rPr>
          <w:rFonts w:eastAsia="SimSun" w:hint="eastAsia"/>
          <w:szCs w:val="24"/>
          <w:lang w:eastAsia="zh-CN"/>
        </w:rPr>
        <w:t>Ericsson</w:t>
      </w:r>
      <w:r w:rsidR="00F7740B">
        <w:rPr>
          <w:rFonts w:eastAsia="SimSun"/>
          <w:szCs w:val="24"/>
          <w:lang w:eastAsia="zh-CN"/>
        </w:rPr>
        <w:t>, Samsung, Huawei</w:t>
      </w:r>
      <w:r w:rsidR="00083E53">
        <w:rPr>
          <w:rFonts w:eastAsia="SimSun"/>
          <w:szCs w:val="24"/>
          <w:lang w:eastAsia="zh-CN"/>
        </w:rPr>
        <w:t>)</w:t>
      </w:r>
    </w:p>
    <w:p w14:paraId="0E2F1152" w14:textId="41814C7F" w:rsidR="00083E53" w:rsidRPr="00AD32EA" w:rsidRDefault="00083E53" w:rsidP="00103B17">
      <w:pPr>
        <w:pStyle w:val="ListParagraph"/>
        <w:numPr>
          <w:ilvl w:val="2"/>
          <w:numId w:val="1"/>
        </w:numPr>
        <w:overflowPunct/>
        <w:autoSpaceDE/>
        <w:autoSpaceDN/>
        <w:adjustRightInd/>
        <w:spacing w:after="120"/>
        <w:ind w:firstLineChars="0"/>
        <w:jc w:val="both"/>
        <w:textAlignment w:val="auto"/>
      </w:pPr>
      <w:r w:rsidRPr="00AD32EA">
        <w:t xml:space="preserve">RAN4 will </w:t>
      </w:r>
      <w:r w:rsidRPr="00AD32EA">
        <w:rPr>
          <w:rFonts w:eastAsia="SimSun"/>
          <w:szCs w:val="24"/>
          <w:lang w:eastAsia="zh-CN"/>
        </w:rPr>
        <w:t>require</w:t>
      </w:r>
      <w:r w:rsidRPr="00AD32EA">
        <w:t xml:space="preserve"> a spatial channel model to define requirements for </w:t>
      </w:r>
      <w:proofErr w:type="spellStart"/>
      <w:r w:rsidRPr="00AD32EA">
        <w:t>STxMP</w:t>
      </w:r>
      <w:proofErr w:type="spellEnd"/>
      <w:r w:rsidRPr="00AD32EA">
        <w:t>. (Nokia)</w:t>
      </w:r>
    </w:p>
    <w:p w14:paraId="3EB81CEE" w14:textId="18608279" w:rsidR="00083E53" w:rsidRPr="00AD32EA" w:rsidRDefault="00083E53" w:rsidP="00103B17">
      <w:pPr>
        <w:pStyle w:val="ListParagraph"/>
        <w:numPr>
          <w:ilvl w:val="2"/>
          <w:numId w:val="1"/>
        </w:numPr>
        <w:overflowPunct/>
        <w:autoSpaceDE/>
        <w:autoSpaceDN/>
        <w:adjustRightInd/>
        <w:spacing w:after="120"/>
        <w:ind w:firstLineChars="0"/>
        <w:jc w:val="both"/>
        <w:textAlignment w:val="auto"/>
      </w:pPr>
      <w:r w:rsidRPr="00AD32EA">
        <w:t xml:space="preserve">RAN4 is unlikely to be </w:t>
      </w:r>
      <w:r w:rsidRPr="00AD32EA">
        <w:rPr>
          <w:rFonts w:eastAsia="SimSun"/>
          <w:szCs w:val="24"/>
          <w:lang w:eastAsia="zh-CN"/>
        </w:rPr>
        <w:t>able</w:t>
      </w:r>
      <w:r w:rsidRPr="00AD32EA">
        <w:t xml:space="preserve"> to agree a spatial channel model for </w:t>
      </w:r>
      <w:proofErr w:type="spellStart"/>
      <w:r w:rsidRPr="00AD32EA">
        <w:t>STxMP</w:t>
      </w:r>
      <w:proofErr w:type="spellEnd"/>
      <w:r w:rsidRPr="00AD32EA">
        <w:t xml:space="preserve"> within Rel-18. (Nokia)</w:t>
      </w:r>
    </w:p>
    <w:p w14:paraId="71BF2FFB" w14:textId="497A29BB" w:rsidR="00083E53" w:rsidRPr="00AD32EA" w:rsidRDefault="00083E53" w:rsidP="00103B17">
      <w:pPr>
        <w:pStyle w:val="ListParagraph"/>
        <w:numPr>
          <w:ilvl w:val="2"/>
          <w:numId w:val="1"/>
        </w:numPr>
        <w:overflowPunct/>
        <w:autoSpaceDE/>
        <w:autoSpaceDN/>
        <w:adjustRightInd/>
        <w:spacing w:after="120"/>
        <w:ind w:firstLineChars="0"/>
        <w:jc w:val="both"/>
        <w:textAlignment w:val="auto"/>
        <w:rPr>
          <w:bCs/>
        </w:rPr>
      </w:pPr>
      <w:r w:rsidRPr="00AD32EA">
        <w:rPr>
          <w:bCs/>
        </w:rPr>
        <w:t xml:space="preserve">The definition of </w:t>
      </w:r>
      <w:r w:rsidRPr="00AD32EA">
        <w:rPr>
          <w:rFonts w:eastAsia="SimSun"/>
          <w:szCs w:val="24"/>
          <w:lang w:eastAsia="zh-CN"/>
        </w:rPr>
        <w:t>TRP</w:t>
      </w:r>
      <w:r w:rsidRPr="00AD32EA">
        <w:rPr>
          <w:bCs/>
        </w:rPr>
        <w:t xml:space="preserve"> is not clear in RAN4 scope. (</w:t>
      </w:r>
      <w:r w:rsidRPr="00AD32EA">
        <w:rPr>
          <w:rFonts w:eastAsia="SimSun" w:hint="eastAsia"/>
          <w:szCs w:val="24"/>
          <w:lang w:eastAsia="zh-CN"/>
        </w:rPr>
        <w:t>Ericsson</w:t>
      </w:r>
      <w:r w:rsidRPr="00AD32EA">
        <w:rPr>
          <w:bCs/>
        </w:rPr>
        <w:t>)</w:t>
      </w:r>
    </w:p>
    <w:p w14:paraId="4EA0B6C1" w14:textId="6E9FD99A" w:rsidR="00083E53" w:rsidRPr="00AD32EA" w:rsidRDefault="00083E53" w:rsidP="00103B17">
      <w:pPr>
        <w:pStyle w:val="ListParagraph"/>
        <w:numPr>
          <w:ilvl w:val="2"/>
          <w:numId w:val="1"/>
        </w:numPr>
        <w:overflowPunct/>
        <w:autoSpaceDE/>
        <w:autoSpaceDN/>
        <w:adjustRightInd/>
        <w:spacing w:after="120"/>
        <w:ind w:firstLineChars="0"/>
        <w:jc w:val="both"/>
        <w:textAlignment w:val="auto"/>
        <w:rPr>
          <w:bCs/>
        </w:rPr>
      </w:pPr>
      <w:r w:rsidRPr="00AD32EA">
        <w:rPr>
          <w:bCs/>
        </w:rPr>
        <w:t xml:space="preserve">The OTA test cost for </w:t>
      </w:r>
      <w:proofErr w:type="spellStart"/>
      <w:r w:rsidRPr="00AD32EA">
        <w:rPr>
          <w:bCs/>
        </w:rPr>
        <w:t>STxMP</w:t>
      </w:r>
      <w:proofErr w:type="spellEnd"/>
      <w:r w:rsidRPr="00AD32EA">
        <w:rPr>
          <w:bCs/>
        </w:rPr>
        <w:t xml:space="preserve"> with SDM would be very high no matter how to interpret TRP. (</w:t>
      </w:r>
      <w:r w:rsidRPr="00AD32EA">
        <w:rPr>
          <w:rFonts w:eastAsia="SimSun" w:hint="eastAsia"/>
          <w:szCs w:val="24"/>
          <w:lang w:eastAsia="zh-CN"/>
        </w:rPr>
        <w:t>Ericsson</w:t>
      </w:r>
      <w:r w:rsidRPr="00AD32EA">
        <w:rPr>
          <w:rFonts w:eastAsia="SimSun"/>
          <w:szCs w:val="24"/>
          <w:lang w:eastAsia="zh-CN"/>
        </w:rPr>
        <w:t>)</w:t>
      </w:r>
    </w:p>
    <w:p w14:paraId="2F0D0B08" w14:textId="0193A21B" w:rsidR="00083E53" w:rsidRPr="00AD32EA" w:rsidRDefault="00083E53" w:rsidP="00103B17">
      <w:pPr>
        <w:pStyle w:val="ListParagraph"/>
        <w:numPr>
          <w:ilvl w:val="2"/>
          <w:numId w:val="1"/>
        </w:numPr>
        <w:overflowPunct/>
        <w:autoSpaceDE/>
        <w:autoSpaceDN/>
        <w:adjustRightInd/>
        <w:spacing w:after="120"/>
        <w:ind w:firstLineChars="0"/>
        <w:jc w:val="both"/>
        <w:textAlignment w:val="auto"/>
        <w:rPr>
          <w:rFonts w:ascii="Times" w:hAnsi="Times" w:cs="Times"/>
          <w:lang w:eastAsia="zh-CN"/>
        </w:rPr>
      </w:pPr>
      <w:r w:rsidRPr="00AD32EA">
        <w:rPr>
          <w:rFonts w:ascii="Times" w:hAnsi="Times" w:cs="Times"/>
          <w:lang w:eastAsia="zh-CN"/>
        </w:rPr>
        <w:t xml:space="preserve">For single-DCI based SDM scheme, the different layers LLR information from one PUSCH CW combination is </w:t>
      </w:r>
      <w:r w:rsidRPr="00AD32EA">
        <w:rPr>
          <w:rFonts w:eastAsia="SimSun"/>
          <w:szCs w:val="24"/>
          <w:lang w:eastAsia="zh-CN"/>
        </w:rPr>
        <w:t>required</w:t>
      </w:r>
      <w:r w:rsidRPr="00AD32EA">
        <w:rPr>
          <w:rFonts w:ascii="Times" w:hAnsi="Times" w:cs="Times"/>
          <w:lang w:eastAsia="zh-CN"/>
        </w:rPr>
        <w:t xml:space="preserve"> among two TRPs into one decoder for PUSCH demodulation.</w:t>
      </w:r>
      <w:r w:rsidR="00F7740B" w:rsidRPr="00AD32EA">
        <w:rPr>
          <w:rFonts w:ascii="Times" w:hAnsi="Times" w:cs="Times"/>
          <w:lang w:eastAsia="zh-CN"/>
        </w:rPr>
        <w:t xml:space="preserve"> (Samsung)</w:t>
      </w:r>
    </w:p>
    <w:p w14:paraId="226D02E8" w14:textId="59D04D38" w:rsidR="00083E53" w:rsidRPr="00AD32EA" w:rsidRDefault="00083E53" w:rsidP="00103B17">
      <w:pPr>
        <w:pStyle w:val="ListParagraph"/>
        <w:numPr>
          <w:ilvl w:val="2"/>
          <w:numId w:val="1"/>
        </w:numPr>
        <w:overflowPunct/>
        <w:autoSpaceDE/>
        <w:autoSpaceDN/>
        <w:adjustRightInd/>
        <w:spacing w:after="120"/>
        <w:ind w:firstLineChars="0"/>
        <w:jc w:val="both"/>
        <w:textAlignment w:val="auto"/>
        <w:rPr>
          <w:rFonts w:ascii="Times" w:hAnsi="Times" w:cs="Times"/>
          <w:lang w:eastAsia="zh-CN"/>
        </w:rPr>
      </w:pPr>
      <w:r w:rsidRPr="00AD32EA">
        <w:rPr>
          <w:rFonts w:ascii="Times" w:hAnsi="Times" w:cs="Times"/>
          <w:lang w:eastAsia="zh-CN"/>
        </w:rPr>
        <w:t>For single-DCI based SFN scheme, the same PUSCH signal from each panel can be combined among two TRPs for PUSCH demodulation</w:t>
      </w:r>
      <w:r w:rsidR="009E2D98">
        <w:rPr>
          <w:rFonts w:ascii="Times" w:hAnsi="Times" w:cs="Times"/>
          <w:lang w:eastAsia="zh-CN"/>
        </w:rPr>
        <w:t>.</w:t>
      </w:r>
      <w:r w:rsidR="00F7740B" w:rsidRPr="00AD32EA">
        <w:rPr>
          <w:rFonts w:ascii="Times" w:hAnsi="Times" w:cs="Times"/>
          <w:lang w:eastAsia="zh-CN"/>
        </w:rPr>
        <w:t xml:space="preserve"> (Samsung)</w:t>
      </w:r>
    </w:p>
    <w:p w14:paraId="4B153F52" w14:textId="272F48F1" w:rsidR="00083E53" w:rsidRPr="00AD32EA" w:rsidRDefault="00083E53" w:rsidP="00103B17">
      <w:pPr>
        <w:pStyle w:val="ListParagraph"/>
        <w:numPr>
          <w:ilvl w:val="2"/>
          <w:numId w:val="1"/>
        </w:numPr>
        <w:overflowPunct/>
        <w:autoSpaceDE/>
        <w:autoSpaceDN/>
        <w:adjustRightInd/>
        <w:spacing w:after="120"/>
        <w:ind w:firstLineChars="0"/>
        <w:jc w:val="both"/>
        <w:textAlignment w:val="auto"/>
        <w:rPr>
          <w:rFonts w:ascii="Times" w:hAnsi="Times" w:cs="Times"/>
          <w:lang w:eastAsia="zh-CN"/>
        </w:rPr>
      </w:pPr>
      <w:r w:rsidRPr="00AD32EA">
        <w:rPr>
          <w:rFonts w:ascii="Times" w:hAnsi="Times" w:cs="Times"/>
          <w:lang w:eastAsia="zh-CN"/>
        </w:rPr>
        <w:t>For multi-</w:t>
      </w:r>
      <w:r w:rsidRPr="00AD32EA">
        <w:rPr>
          <w:rFonts w:eastAsia="SimSun"/>
          <w:szCs w:val="24"/>
          <w:lang w:eastAsia="zh-CN"/>
        </w:rPr>
        <w:t>DCI</w:t>
      </w:r>
      <w:r w:rsidRPr="00AD32EA">
        <w:rPr>
          <w:rFonts w:ascii="Times" w:hAnsi="Times" w:cs="Times"/>
          <w:lang w:eastAsia="zh-CN"/>
        </w:rPr>
        <w:t xml:space="preserve"> based scheme, the different PUSCH signal </w:t>
      </w:r>
      <w:r w:rsidRPr="00AD32EA">
        <w:rPr>
          <w:rFonts w:ascii="Times" w:hAnsi="Times" w:cs="Times" w:hint="eastAsia"/>
          <w:lang w:eastAsia="zh-CN"/>
        </w:rPr>
        <w:t>c</w:t>
      </w:r>
      <w:r w:rsidRPr="00AD32EA">
        <w:rPr>
          <w:rFonts w:ascii="Times" w:hAnsi="Times" w:cs="Times"/>
          <w:lang w:eastAsia="zh-CN"/>
        </w:rPr>
        <w:t>an be processed separately</w:t>
      </w:r>
      <w:r w:rsidR="009E2D98">
        <w:rPr>
          <w:rFonts w:ascii="Times" w:hAnsi="Times" w:cs="Times"/>
          <w:lang w:eastAsia="zh-CN"/>
        </w:rPr>
        <w:t>.</w:t>
      </w:r>
      <w:r w:rsidR="00F7740B" w:rsidRPr="00AD32EA">
        <w:rPr>
          <w:rFonts w:ascii="Times" w:hAnsi="Times" w:cs="Times"/>
          <w:lang w:eastAsia="zh-CN"/>
        </w:rPr>
        <w:t xml:space="preserve"> (Samsung)</w:t>
      </w:r>
      <w:r w:rsidRPr="00AD32EA">
        <w:rPr>
          <w:rFonts w:ascii="Times" w:hAnsi="Times" w:cs="Times"/>
          <w:lang w:eastAsia="zh-CN"/>
        </w:rPr>
        <w:t xml:space="preserve"> </w:t>
      </w:r>
    </w:p>
    <w:p w14:paraId="092AF9BE" w14:textId="5C0E1918" w:rsidR="00083E53" w:rsidRPr="00AD32EA" w:rsidRDefault="00083E53" w:rsidP="00103B17">
      <w:pPr>
        <w:pStyle w:val="ListParagraph"/>
        <w:numPr>
          <w:ilvl w:val="2"/>
          <w:numId w:val="1"/>
        </w:numPr>
        <w:overflowPunct/>
        <w:autoSpaceDE/>
        <w:autoSpaceDN/>
        <w:adjustRightInd/>
        <w:spacing w:after="120"/>
        <w:ind w:firstLineChars="0"/>
        <w:jc w:val="both"/>
        <w:textAlignment w:val="auto"/>
        <w:rPr>
          <w:rFonts w:ascii="Times" w:hAnsi="Times" w:cs="Times"/>
          <w:lang w:eastAsia="zh-CN"/>
        </w:rPr>
      </w:pPr>
      <w:r w:rsidRPr="00AD32EA">
        <w:rPr>
          <w:rFonts w:ascii="Times" w:hAnsi="Times" w:cs="Times"/>
          <w:lang w:eastAsia="zh-CN"/>
        </w:rPr>
        <w:t xml:space="preserve">For single-DCI based SFN scheme, the same PUCCH signal from each panel can be combined among two TRPs for </w:t>
      </w:r>
      <w:r w:rsidRPr="00AD32EA">
        <w:rPr>
          <w:rFonts w:eastAsia="SimSun"/>
          <w:szCs w:val="24"/>
          <w:lang w:eastAsia="zh-CN"/>
        </w:rPr>
        <w:t>PUSCH</w:t>
      </w:r>
      <w:r w:rsidRPr="00AD32EA">
        <w:rPr>
          <w:rFonts w:ascii="Times" w:hAnsi="Times" w:cs="Times"/>
          <w:lang w:eastAsia="zh-CN"/>
        </w:rPr>
        <w:t xml:space="preserve"> demodulation</w:t>
      </w:r>
      <w:r w:rsidR="009E2D98">
        <w:rPr>
          <w:rFonts w:ascii="Times" w:hAnsi="Times" w:cs="Times"/>
          <w:lang w:eastAsia="zh-CN"/>
        </w:rPr>
        <w:t>.</w:t>
      </w:r>
      <w:r w:rsidR="00F7740B" w:rsidRPr="00AD32EA">
        <w:rPr>
          <w:rFonts w:ascii="Times" w:hAnsi="Times" w:cs="Times"/>
          <w:lang w:eastAsia="zh-CN"/>
        </w:rPr>
        <w:t xml:space="preserve"> (Samsung)</w:t>
      </w:r>
    </w:p>
    <w:p w14:paraId="50BBB667" w14:textId="6140551C" w:rsidR="00083E53" w:rsidRPr="00AD32EA" w:rsidRDefault="00083E53" w:rsidP="00103B17">
      <w:pPr>
        <w:pStyle w:val="ListParagraph"/>
        <w:numPr>
          <w:ilvl w:val="2"/>
          <w:numId w:val="1"/>
        </w:numPr>
        <w:overflowPunct/>
        <w:autoSpaceDE/>
        <w:autoSpaceDN/>
        <w:adjustRightInd/>
        <w:spacing w:after="120"/>
        <w:ind w:firstLineChars="0"/>
        <w:jc w:val="both"/>
        <w:textAlignment w:val="auto"/>
        <w:rPr>
          <w:rFonts w:ascii="Times" w:hAnsi="Times" w:cs="Times"/>
          <w:lang w:eastAsia="zh-CN"/>
        </w:rPr>
      </w:pPr>
      <w:r w:rsidRPr="00AD32EA">
        <w:rPr>
          <w:rFonts w:ascii="Times" w:hAnsi="Times" w:cs="Times"/>
          <w:lang w:eastAsia="zh-CN"/>
        </w:rPr>
        <w:t xml:space="preserve">From </w:t>
      </w:r>
      <w:r w:rsidRPr="00AD32EA">
        <w:rPr>
          <w:rFonts w:eastAsia="SimSun"/>
          <w:szCs w:val="24"/>
          <w:lang w:eastAsia="zh-CN"/>
        </w:rPr>
        <w:t>performance</w:t>
      </w:r>
      <w:r w:rsidRPr="00AD32EA">
        <w:rPr>
          <w:rFonts w:ascii="Times" w:hAnsi="Times" w:cs="Times"/>
          <w:lang w:eastAsia="zh-CN"/>
        </w:rPr>
        <w:t xml:space="preserve"> requirement aspect, PUSCH and PUCCH requirements with UE FR2 </w:t>
      </w:r>
      <w:proofErr w:type="spellStart"/>
      <w:r w:rsidRPr="00AD32EA">
        <w:rPr>
          <w:rFonts w:ascii="Times" w:hAnsi="Times" w:cs="Times"/>
          <w:lang w:eastAsia="zh-CN"/>
        </w:rPr>
        <w:t>STxMP</w:t>
      </w:r>
      <w:proofErr w:type="spellEnd"/>
      <w:r w:rsidRPr="00AD32EA">
        <w:rPr>
          <w:rFonts w:ascii="Times" w:hAnsi="Times" w:cs="Times"/>
          <w:lang w:eastAsia="zh-CN"/>
        </w:rPr>
        <w:t xml:space="preserve"> should be introduced.</w:t>
      </w:r>
      <w:r w:rsidR="00F7740B" w:rsidRPr="00AD32EA">
        <w:rPr>
          <w:rFonts w:ascii="Times" w:hAnsi="Times" w:cs="Times"/>
          <w:lang w:eastAsia="zh-CN"/>
        </w:rPr>
        <w:t xml:space="preserve"> (Samsung)</w:t>
      </w:r>
    </w:p>
    <w:p w14:paraId="4C517917" w14:textId="3DDCF72B" w:rsidR="00083E53" w:rsidRPr="00AD32EA" w:rsidRDefault="00083E53" w:rsidP="00103B17">
      <w:pPr>
        <w:pStyle w:val="ListParagraph"/>
        <w:numPr>
          <w:ilvl w:val="2"/>
          <w:numId w:val="1"/>
        </w:numPr>
        <w:overflowPunct/>
        <w:autoSpaceDE/>
        <w:autoSpaceDN/>
        <w:adjustRightInd/>
        <w:spacing w:after="120"/>
        <w:ind w:firstLineChars="0"/>
        <w:jc w:val="both"/>
        <w:textAlignment w:val="auto"/>
        <w:rPr>
          <w:rFonts w:ascii="Times" w:hAnsi="Times" w:cs="Times"/>
          <w:lang w:eastAsia="zh-CN"/>
        </w:rPr>
      </w:pPr>
      <w:r w:rsidRPr="00AD32EA">
        <w:rPr>
          <w:rFonts w:ascii="Times" w:hAnsi="Times" w:cs="Times"/>
          <w:lang w:eastAsia="zh-CN"/>
        </w:rPr>
        <w:t xml:space="preserve">How to </w:t>
      </w:r>
      <w:r w:rsidRPr="00AD32EA">
        <w:rPr>
          <w:rFonts w:eastAsia="SimSun"/>
          <w:szCs w:val="24"/>
          <w:lang w:eastAsia="zh-CN"/>
        </w:rPr>
        <w:t>handle</w:t>
      </w:r>
      <w:r w:rsidRPr="00AD32EA">
        <w:rPr>
          <w:rFonts w:ascii="Times" w:hAnsi="Times" w:cs="Times"/>
          <w:lang w:eastAsia="zh-CN"/>
        </w:rPr>
        <w:t xml:space="preserve"> the multiple TRPs reception for UL </w:t>
      </w:r>
      <w:proofErr w:type="spellStart"/>
      <w:r w:rsidRPr="00AD32EA">
        <w:rPr>
          <w:rFonts w:ascii="Times" w:hAnsi="Times" w:cs="Times"/>
          <w:lang w:eastAsia="zh-CN"/>
        </w:rPr>
        <w:t>CoMP</w:t>
      </w:r>
      <w:proofErr w:type="spellEnd"/>
      <w:r w:rsidRPr="00AD32EA">
        <w:rPr>
          <w:rFonts w:ascii="Times" w:hAnsi="Times" w:cs="Times"/>
          <w:lang w:eastAsia="zh-CN"/>
        </w:rPr>
        <w:t xml:space="preserve"> is transparent to UE, up to gNB implementation, without requirement for UL </w:t>
      </w:r>
      <w:proofErr w:type="spellStart"/>
      <w:r w:rsidRPr="00AD32EA">
        <w:rPr>
          <w:rFonts w:ascii="Times" w:hAnsi="Times" w:cs="Times"/>
          <w:lang w:eastAsia="zh-CN"/>
        </w:rPr>
        <w:t>CoMP</w:t>
      </w:r>
      <w:proofErr w:type="spellEnd"/>
      <w:r w:rsidRPr="00AD32EA">
        <w:rPr>
          <w:rFonts w:ascii="Times" w:hAnsi="Times" w:cs="Times"/>
          <w:lang w:eastAsia="zh-CN"/>
        </w:rPr>
        <w:t xml:space="preserve"> in 3GPP.</w:t>
      </w:r>
      <w:r w:rsidR="00F7740B" w:rsidRPr="00AD32EA">
        <w:rPr>
          <w:rFonts w:ascii="Times" w:hAnsi="Times" w:cs="Times"/>
          <w:lang w:eastAsia="zh-CN"/>
        </w:rPr>
        <w:t xml:space="preserve"> (Samsung)</w:t>
      </w:r>
    </w:p>
    <w:p w14:paraId="6C9F41DE" w14:textId="0C3E41A4" w:rsidR="00083E53" w:rsidRPr="00AD32EA" w:rsidRDefault="00083E53" w:rsidP="00103B17">
      <w:pPr>
        <w:pStyle w:val="ListParagraph"/>
        <w:numPr>
          <w:ilvl w:val="2"/>
          <w:numId w:val="1"/>
        </w:numPr>
        <w:overflowPunct/>
        <w:autoSpaceDE/>
        <w:autoSpaceDN/>
        <w:adjustRightInd/>
        <w:spacing w:after="120"/>
        <w:ind w:firstLineChars="0"/>
        <w:jc w:val="both"/>
        <w:textAlignment w:val="auto"/>
        <w:rPr>
          <w:rFonts w:ascii="Times" w:hAnsi="Times" w:cs="Times"/>
          <w:lang w:eastAsia="zh-CN"/>
        </w:rPr>
      </w:pPr>
      <w:r w:rsidRPr="00AD32EA">
        <w:rPr>
          <w:rFonts w:ascii="Times" w:hAnsi="Times" w:cs="Times"/>
          <w:lang w:eastAsia="zh-CN"/>
        </w:rPr>
        <w:t xml:space="preserve">New test method is required for BS conformance test to support PUSCH and PUCCH requirements with UE FR2 </w:t>
      </w:r>
      <w:proofErr w:type="spellStart"/>
      <w:r w:rsidRPr="00AD32EA">
        <w:rPr>
          <w:rFonts w:eastAsia="SimSun"/>
          <w:szCs w:val="24"/>
          <w:lang w:eastAsia="zh-CN"/>
        </w:rPr>
        <w:t>STxMP</w:t>
      </w:r>
      <w:proofErr w:type="spellEnd"/>
      <w:r w:rsidRPr="00AD32EA">
        <w:rPr>
          <w:rFonts w:ascii="Times" w:hAnsi="Times" w:cs="Times"/>
          <w:lang w:eastAsia="zh-CN"/>
        </w:rPr>
        <w:t>.</w:t>
      </w:r>
      <w:r w:rsidR="00F7740B" w:rsidRPr="00AD32EA">
        <w:rPr>
          <w:rFonts w:ascii="Times" w:hAnsi="Times" w:cs="Times"/>
          <w:lang w:eastAsia="zh-CN"/>
        </w:rPr>
        <w:t xml:space="preserve"> (Samsung)</w:t>
      </w:r>
    </w:p>
    <w:p w14:paraId="34AECBAC" w14:textId="23E59BDE" w:rsidR="00083E53" w:rsidRPr="00AD32EA" w:rsidRDefault="00083E53" w:rsidP="00103B17">
      <w:pPr>
        <w:pStyle w:val="ListParagraph"/>
        <w:numPr>
          <w:ilvl w:val="2"/>
          <w:numId w:val="1"/>
        </w:numPr>
        <w:overflowPunct/>
        <w:autoSpaceDE/>
        <w:autoSpaceDN/>
        <w:adjustRightInd/>
        <w:spacing w:after="120"/>
        <w:ind w:firstLineChars="0"/>
        <w:jc w:val="both"/>
        <w:textAlignment w:val="auto"/>
        <w:rPr>
          <w:lang w:eastAsia="zh-CN"/>
        </w:rPr>
      </w:pPr>
      <w:r w:rsidRPr="00AD32EA">
        <w:rPr>
          <w:lang w:eastAsia="zh-CN"/>
        </w:rPr>
        <w:t xml:space="preserve">No specific UE </w:t>
      </w:r>
      <w:r w:rsidRPr="00AD32EA">
        <w:rPr>
          <w:rFonts w:eastAsia="SimSun"/>
          <w:szCs w:val="24"/>
          <w:lang w:eastAsia="zh-CN"/>
        </w:rPr>
        <w:t>RF</w:t>
      </w:r>
      <w:r w:rsidRPr="00AD32EA">
        <w:rPr>
          <w:lang w:eastAsia="zh-CN"/>
        </w:rPr>
        <w:t xml:space="preserve"> requirements with two UL beams simultaneously transmission introduced in RF session</w:t>
      </w:r>
      <w:r w:rsidR="009E2D98">
        <w:rPr>
          <w:lang w:eastAsia="zh-CN"/>
        </w:rPr>
        <w:t>.</w:t>
      </w:r>
      <w:r w:rsidR="00F7740B" w:rsidRPr="00AD32EA">
        <w:rPr>
          <w:lang w:eastAsia="zh-CN"/>
        </w:rPr>
        <w:t xml:space="preserve"> </w:t>
      </w:r>
      <w:r w:rsidR="00F7740B" w:rsidRPr="00AD32EA">
        <w:rPr>
          <w:rFonts w:ascii="Times" w:hAnsi="Times" w:cs="Times"/>
          <w:lang w:eastAsia="zh-CN"/>
        </w:rPr>
        <w:t>(Samsung)</w:t>
      </w:r>
    </w:p>
    <w:p w14:paraId="317FFB55" w14:textId="227EE166" w:rsidR="00340CB9" w:rsidRDefault="00340CB9" w:rsidP="00340CB9">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C6B3B">
        <w:rPr>
          <w:rFonts w:eastAsia="SimSun"/>
          <w:szCs w:val="24"/>
          <w:lang w:eastAsia="zh-CN"/>
        </w:rPr>
        <w:t>Recommended WF</w:t>
      </w:r>
    </w:p>
    <w:p w14:paraId="7899C212" w14:textId="0A978EEF" w:rsidR="00A40D01" w:rsidRPr="00AC6B3B" w:rsidRDefault="00A40D01" w:rsidP="00825291">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Following majority view, option </w:t>
      </w:r>
      <w:r w:rsidR="00F76043">
        <w:rPr>
          <w:rFonts w:eastAsia="SimSun"/>
          <w:szCs w:val="24"/>
          <w:lang w:eastAsia="zh-CN"/>
        </w:rPr>
        <w:t>1?</w:t>
      </w:r>
    </w:p>
    <w:p w14:paraId="2A0294E9" w14:textId="77777777" w:rsidR="009415B0" w:rsidRPr="003418CB" w:rsidRDefault="009415B0" w:rsidP="005B4802">
      <w:pPr>
        <w:rPr>
          <w:color w:val="0070C0"/>
          <w:lang w:val="en-US" w:eastAsia="zh-CN"/>
        </w:rPr>
      </w:pPr>
    </w:p>
    <w:p w14:paraId="11F36725" w14:textId="45E672D9" w:rsidR="00DD19DE" w:rsidRPr="00045592" w:rsidRDefault="00142BB9" w:rsidP="00447012">
      <w:pPr>
        <w:pStyle w:val="Heading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EE005C">
        <w:rPr>
          <w:lang w:eastAsia="ja-JP"/>
        </w:rPr>
        <w:t xml:space="preserve">Test set-up and simulation </w:t>
      </w:r>
      <w:r w:rsidR="0045602F">
        <w:rPr>
          <w:lang w:eastAsia="ja-JP"/>
        </w:rPr>
        <w:t xml:space="preserve">assumptions for </w:t>
      </w:r>
      <w:r w:rsidR="00447012" w:rsidRPr="00447012">
        <w:rPr>
          <w:lang w:eastAsia="ja-JP"/>
        </w:rPr>
        <w:t>UE d</w:t>
      </w:r>
      <w:r w:rsidR="0045602F">
        <w:rPr>
          <w:lang w:eastAsia="ja-JP"/>
        </w:rPr>
        <w:t>emodulation performance and CSI</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743"/>
        <w:gridCol w:w="1005"/>
        <w:gridCol w:w="7883"/>
      </w:tblGrid>
      <w:tr w:rsidR="00DD19DE" w:rsidRPr="00F53FE2" w14:paraId="1E5E5737" w14:textId="77777777" w:rsidTr="00702C43">
        <w:trPr>
          <w:trHeight w:val="468"/>
        </w:trPr>
        <w:tc>
          <w:tcPr>
            <w:tcW w:w="743" w:type="dxa"/>
            <w:vAlign w:val="center"/>
          </w:tcPr>
          <w:p w14:paraId="5B780EF4" w14:textId="77777777" w:rsidR="00DD19DE" w:rsidRPr="00045592" w:rsidRDefault="00DD19DE" w:rsidP="00156A60">
            <w:pPr>
              <w:spacing w:before="120" w:after="120"/>
              <w:rPr>
                <w:b/>
                <w:bCs/>
              </w:rPr>
            </w:pPr>
            <w:r w:rsidRPr="00045592">
              <w:rPr>
                <w:b/>
                <w:bCs/>
              </w:rPr>
              <w:t>T-doc number</w:t>
            </w:r>
          </w:p>
        </w:tc>
        <w:tc>
          <w:tcPr>
            <w:tcW w:w="1005" w:type="dxa"/>
            <w:vAlign w:val="center"/>
          </w:tcPr>
          <w:p w14:paraId="27E27FF5" w14:textId="77777777" w:rsidR="00DD19DE" w:rsidRPr="00045592" w:rsidRDefault="00DD19DE" w:rsidP="00156A60">
            <w:pPr>
              <w:spacing w:before="120" w:after="120"/>
              <w:rPr>
                <w:b/>
                <w:bCs/>
              </w:rPr>
            </w:pPr>
            <w:r w:rsidRPr="00045592">
              <w:rPr>
                <w:b/>
                <w:bCs/>
              </w:rPr>
              <w:t>Company</w:t>
            </w:r>
          </w:p>
        </w:tc>
        <w:tc>
          <w:tcPr>
            <w:tcW w:w="7883" w:type="dxa"/>
            <w:vAlign w:val="center"/>
          </w:tcPr>
          <w:p w14:paraId="3753A143" w14:textId="77777777" w:rsidR="00DD19DE" w:rsidRPr="00045592" w:rsidRDefault="00DD19DE" w:rsidP="00156A60">
            <w:pPr>
              <w:spacing w:before="120" w:after="120"/>
              <w:rPr>
                <w:b/>
                <w:bCs/>
              </w:rPr>
            </w:pPr>
            <w:r w:rsidRPr="00045592">
              <w:rPr>
                <w:b/>
                <w:bCs/>
              </w:rPr>
              <w:t>Proposals</w:t>
            </w:r>
            <w:r>
              <w:rPr>
                <w:b/>
                <w:bCs/>
              </w:rPr>
              <w:t xml:space="preserve"> / Observations</w:t>
            </w:r>
          </w:p>
        </w:tc>
      </w:tr>
      <w:tr w:rsidR="000876E2" w14:paraId="683FD1E7" w14:textId="77777777" w:rsidTr="00702C43">
        <w:trPr>
          <w:trHeight w:val="468"/>
        </w:trPr>
        <w:tc>
          <w:tcPr>
            <w:tcW w:w="743" w:type="dxa"/>
          </w:tcPr>
          <w:p w14:paraId="2444A496" w14:textId="7873743E" w:rsidR="000876E2" w:rsidRPr="00805BE8" w:rsidRDefault="000876E2" w:rsidP="000876E2">
            <w:pPr>
              <w:spacing w:before="120" w:after="120"/>
              <w:rPr>
                <w:rFonts w:asciiTheme="minorHAnsi" w:hAnsiTheme="minorHAnsi" w:cstheme="minorHAnsi"/>
              </w:rPr>
            </w:pPr>
            <w:r w:rsidRPr="00B417E5">
              <w:rPr>
                <w:rFonts w:asciiTheme="minorHAnsi" w:hAnsiTheme="minorHAnsi" w:cstheme="minorHAnsi"/>
              </w:rPr>
              <w:t>R4-2318560</w:t>
            </w:r>
          </w:p>
        </w:tc>
        <w:tc>
          <w:tcPr>
            <w:tcW w:w="1005" w:type="dxa"/>
          </w:tcPr>
          <w:p w14:paraId="786ACC88" w14:textId="1D0061E3" w:rsidR="000876E2" w:rsidRPr="00805BE8" w:rsidRDefault="000876E2" w:rsidP="000876E2">
            <w:pPr>
              <w:spacing w:before="120" w:after="120"/>
              <w:rPr>
                <w:rFonts w:asciiTheme="minorHAnsi" w:hAnsiTheme="minorHAnsi" w:cstheme="minorHAnsi"/>
              </w:rPr>
            </w:pPr>
            <w:r>
              <w:rPr>
                <w:rFonts w:asciiTheme="minorHAnsi" w:hAnsiTheme="minorHAnsi" w:cstheme="minorHAnsi"/>
              </w:rPr>
              <w:t>MTK</w:t>
            </w:r>
          </w:p>
        </w:tc>
        <w:tc>
          <w:tcPr>
            <w:tcW w:w="7883" w:type="dxa"/>
          </w:tcPr>
          <w:p w14:paraId="38DD1FC2"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#5: We need further study to find feasible test scenario.</w:t>
            </w:r>
          </w:p>
          <w:p w14:paraId="16183AB5"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#6: We support Option 1.</w:t>
            </w:r>
          </w:p>
          <w:p w14:paraId="3A90F471"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#7: We support Option 1.</w:t>
            </w:r>
          </w:p>
          <w:p w14:paraId="65FE5FDA"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#8: We support Option 1.</w:t>
            </w:r>
          </w:p>
          <w:p w14:paraId="6AB00F00"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#9: We support Option 1.</w:t>
            </w:r>
          </w:p>
          <w:p w14:paraId="7F3C66E9"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#10: We support Option 1.</w:t>
            </w:r>
          </w:p>
          <w:p w14:paraId="4B44F8C6"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#11: We support Option 1.</w:t>
            </w:r>
          </w:p>
          <w:p w14:paraId="30088EC9"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#12: We support Option 1.</w:t>
            </w:r>
          </w:p>
          <w:p w14:paraId="535A7A1A"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#13: We support Option 1.</w:t>
            </w:r>
          </w:p>
          <w:p w14:paraId="510B236B"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#14: We support Option 1.</w:t>
            </w:r>
          </w:p>
          <w:p w14:paraId="335A8FE5" w14:textId="77777777" w:rsidR="000876E2" w:rsidRDefault="000876E2" w:rsidP="000876E2">
            <w:pPr>
              <w:pStyle w:val="ListParagraph"/>
              <w:ind w:firstLineChars="0" w:firstLine="0"/>
              <w:jc w:val="both"/>
              <w:rPr>
                <w:rFonts w:eastAsiaTheme="minorEastAsia"/>
                <w:b/>
                <w:lang w:eastAsia="zh-TW"/>
              </w:rPr>
            </w:pPr>
            <w:r>
              <w:rPr>
                <w:rFonts w:eastAsiaTheme="minorEastAsia"/>
                <w:b/>
                <w:lang w:eastAsia="zh-TW"/>
              </w:rPr>
              <w:t xml:space="preserve">Proposal #15: We propose to study also </w:t>
            </w:r>
            <w:r w:rsidRPr="00B75136">
              <w:rPr>
                <w:rFonts w:eastAsiaTheme="minorEastAsia"/>
                <w:b/>
                <w:lang w:eastAsia="zh-TW"/>
              </w:rPr>
              <w:t xml:space="preserve">aperiodic CSI-RS with 2 slot </w:t>
            </w:r>
            <w:proofErr w:type="gramStart"/>
            <w:r w:rsidRPr="00B75136">
              <w:rPr>
                <w:rFonts w:eastAsiaTheme="minorEastAsia"/>
                <w:b/>
                <w:lang w:eastAsia="zh-TW"/>
              </w:rPr>
              <w:t>periodicity</w:t>
            </w:r>
            <w:proofErr w:type="gramEnd"/>
            <w:r>
              <w:rPr>
                <w:rFonts w:eastAsiaTheme="minorEastAsia"/>
                <w:b/>
                <w:lang w:eastAsia="zh-TW"/>
              </w:rPr>
              <w:t>.</w:t>
            </w:r>
          </w:p>
          <w:p w14:paraId="344F1DBB"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#16: We support Option 1.</w:t>
            </w:r>
          </w:p>
          <w:p w14:paraId="5A346B18"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#17: We support Option 1 as a starting point.</w:t>
            </w:r>
          </w:p>
          <w:p w14:paraId="27FD6198"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#18: We support Option 1.</w:t>
            </w:r>
          </w:p>
          <w:p w14:paraId="3E95D0F2"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#19: We support Option 1.</w:t>
            </w:r>
          </w:p>
          <w:p w14:paraId="147DADC2"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#20: We support Option 1.</w:t>
            </w:r>
          </w:p>
          <w:p w14:paraId="347F96C9"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#21: We propose to keep this open to give more time to study.</w:t>
            </w:r>
          </w:p>
          <w:p w14:paraId="1DC87669"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#22: We propose to keep this open to give more time to study.</w:t>
            </w:r>
          </w:p>
          <w:p w14:paraId="2E73685F"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#23: We support Option 1.</w:t>
            </w:r>
          </w:p>
          <w:p w14:paraId="1C77D044"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#24: We support Option 1 as a starting point.</w:t>
            </w:r>
          </w:p>
          <w:p w14:paraId="3B7D8CAE" w14:textId="77777777" w:rsidR="000876E2" w:rsidRDefault="000876E2" w:rsidP="000876E2">
            <w:pPr>
              <w:pStyle w:val="ListParagraph"/>
              <w:ind w:firstLineChars="0" w:firstLine="0"/>
              <w:jc w:val="both"/>
              <w:rPr>
                <w:rFonts w:eastAsiaTheme="minorEastAsia"/>
                <w:b/>
                <w:lang w:eastAsia="zh-TW"/>
              </w:rPr>
            </w:pPr>
            <w:r>
              <w:rPr>
                <w:rFonts w:eastAsiaTheme="minorEastAsia"/>
                <w:b/>
                <w:lang w:eastAsia="zh-TW"/>
              </w:rPr>
              <w:t>Proposal #25: We propose to keep Mode1 as FFS until we will finish feasibility study with conclusions.</w:t>
            </w:r>
          </w:p>
          <w:p w14:paraId="5A8AD018"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#26: We support Option 1.</w:t>
            </w:r>
          </w:p>
          <w:p w14:paraId="1A5DFD3E"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#27: We support Option 1 as a starting point.</w:t>
            </w:r>
          </w:p>
          <w:p w14:paraId="22C8E2CE"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#28: We support Option 1.</w:t>
            </w:r>
          </w:p>
          <w:p w14:paraId="0FB1C3EB"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#29: We support Option 1.</w:t>
            </w:r>
          </w:p>
          <w:p w14:paraId="31B5C1FF"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#30: We support Option 1.</w:t>
            </w:r>
          </w:p>
          <w:p w14:paraId="24E0333F" w14:textId="77777777" w:rsidR="000876E2" w:rsidRDefault="000876E2" w:rsidP="000876E2">
            <w:pPr>
              <w:pStyle w:val="ListParagraph"/>
              <w:ind w:firstLineChars="0" w:firstLine="0"/>
              <w:jc w:val="both"/>
              <w:rPr>
                <w:rFonts w:eastAsiaTheme="minorEastAsia"/>
                <w:b/>
                <w:lang w:eastAsia="zh-TW"/>
              </w:rPr>
            </w:pPr>
            <w:r>
              <w:rPr>
                <w:rFonts w:eastAsiaTheme="minorEastAsia"/>
                <w:b/>
                <w:lang w:eastAsia="zh-TW"/>
              </w:rPr>
              <w:t xml:space="preserve">Proposal #31: </w:t>
            </w:r>
            <w:r w:rsidRPr="00692BD3">
              <w:rPr>
                <w:rFonts w:eastAsiaTheme="minorEastAsia"/>
                <w:b/>
                <w:lang w:eastAsia="zh-TW"/>
              </w:rPr>
              <w:t>We propose to define one test for each Rank 1, 2, 3 and 4</w:t>
            </w:r>
            <w:r>
              <w:rPr>
                <w:rFonts w:eastAsiaTheme="minorEastAsia"/>
                <w:b/>
                <w:lang w:eastAsia="zh-TW"/>
              </w:rPr>
              <w:t>.</w:t>
            </w:r>
          </w:p>
          <w:p w14:paraId="481AC909" w14:textId="77777777" w:rsidR="000876E2" w:rsidRDefault="000876E2" w:rsidP="000876E2">
            <w:pPr>
              <w:pStyle w:val="ListParagraph"/>
              <w:ind w:firstLineChars="0" w:firstLine="0"/>
              <w:jc w:val="both"/>
              <w:rPr>
                <w:rFonts w:eastAsiaTheme="minorEastAsia"/>
                <w:b/>
                <w:lang w:eastAsia="zh-TW"/>
              </w:rPr>
            </w:pPr>
            <w:r>
              <w:rPr>
                <w:rFonts w:eastAsiaTheme="minorEastAsia"/>
                <w:b/>
                <w:lang w:eastAsia="zh-TW"/>
              </w:rPr>
              <w:lastRenderedPageBreak/>
              <w:t xml:space="preserve">Proposal #32: </w:t>
            </w:r>
            <w:r w:rsidRPr="00692BD3">
              <w:rPr>
                <w:rFonts w:eastAsiaTheme="minorEastAsia"/>
                <w:b/>
                <w:lang w:eastAsia="zh-TW"/>
              </w:rPr>
              <w:t>We propose to use existing tests from Chapter 5.2.3.1.1 Minimum requirements for PDSCH Mapping Type A</w:t>
            </w:r>
            <w:r>
              <w:rPr>
                <w:rFonts w:eastAsiaTheme="minorEastAsia"/>
                <w:b/>
                <w:lang w:eastAsia="zh-TW"/>
              </w:rPr>
              <w:t>.</w:t>
            </w:r>
          </w:p>
          <w:p w14:paraId="469F2D3E" w14:textId="77777777" w:rsidR="000876E2" w:rsidRDefault="000876E2" w:rsidP="000876E2">
            <w:pPr>
              <w:pStyle w:val="ListParagraph"/>
              <w:ind w:firstLineChars="0" w:firstLine="0"/>
              <w:jc w:val="both"/>
              <w:rPr>
                <w:rFonts w:eastAsiaTheme="minorEastAsia"/>
                <w:b/>
                <w:lang w:eastAsia="zh-TW"/>
              </w:rPr>
            </w:pPr>
            <w:r>
              <w:rPr>
                <w:rFonts w:eastAsiaTheme="minorEastAsia"/>
                <w:b/>
                <w:lang w:eastAsia="zh-TW"/>
              </w:rPr>
              <w:t xml:space="preserve">Proposal #33: </w:t>
            </w:r>
            <w:r w:rsidRPr="00692BD3">
              <w:rPr>
                <w:rFonts w:eastAsiaTheme="minorEastAsia"/>
                <w:b/>
                <w:lang w:eastAsia="zh-TW"/>
              </w:rPr>
              <w:t xml:space="preserve">We </w:t>
            </w:r>
            <w:r>
              <w:rPr>
                <w:rFonts w:eastAsiaTheme="minorEastAsia"/>
                <w:b/>
                <w:lang w:eastAsia="zh-TW"/>
              </w:rPr>
              <w:t>propose to use following existing tests as baseline for Rel-18 DMRS tests</w:t>
            </w:r>
          </w:p>
          <w:p w14:paraId="63978E98" w14:textId="77777777" w:rsidR="000876E2" w:rsidRDefault="000876E2" w:rsidP="000876E2">
            <w:pPr>
              <w:pStyle w:val="ListParagraph"/>
              <w:numPr>
                <w:ilvl w:val="0"/>
                <w:numId w:val="29"/>
              </w:numPr>
              <w:overflowPunct/>
              <w:autoSpaceDE/>
              <w:autoSpaceDN/>
              <w:adjustRightInd/>
              <w:ind w:firstLineChars="0"/>
              <w:jc w:val="both"/>
              <w:textAlignment w:val="auto"/>
              <w:rPr>
                <w:rFonts w:eastAsiaTheme="minorEastAsia"/>
                <w:b/>
                <w:lang w:eastAsia="zh-TW"/>
              </w:rPr>
            </w:pPr>
            <w:r>
              <w:rPr>
                <w:rFonts w:eastAsiaTheme="minorEastAsia"/>
                <w:b/>
                <w:lang w:eastAsia="zh-TW"/>
              </w:rPr>
              <w:t>T</w:t>
            </w:r>
            <w:r w:rsidRPr="00692BD3">
              <w:rPr>
                <w:rFonts w:eastAsiaTheme="minorEastAsia"/>
                <w:b/>
                <w:lang w:eastAsia="zh-TW"/>
              </w:rPr>
              <w:t>est 1-3</w:t>
            </w:r>
            <w:r>
              <w:rPr>
                <w:rFonts w:eastAsiaTheme="minorEastAsia"/>
                <w:b/>
                <w:lang w:eastAsia="zh-TW"/>
              </w:rPr>
              <w:t xml:space="preserve"> for Rank 1</w:t>
            </w:r>
          </w:p>
          <w:p w14:paraId="48464CB6" w14:textId="77777777" w:rsidR="000876E2" w:rsidRDefault="000876E2" w:rsidP="000876E2">
            <w:pPr>
              <w:pStyle w:val="ListParagraph"/>
              <w:numPr>
                <w:ilvl w:val="0"/>
                <w:numId w:val="29"/>
              </w:numPr>
              <w:overflowPunct/>
              <w:autoSpaceDE/>
              <w:autoSpaceDN/>
              <w:adjustRightInd/>
              <w:ind w:firstLineChars="0"/>
              <w:jc w:val="both"/>
              <w:textAlignment w:val="auto"/>
              <w:rPr>
                <w:rFonts w:eastAsiaTheme="minorEastAsia"/>
                <w:b/>
                <w:lang w:eastAsia="zh-TW"/>
              </w:rPr>
            </w:pPr>
            <w:r>
              <w:rPr>
                <w:rFonts w:eastAsiaTheme="minorEastAsia"/>
                <w:b/>
                <w:lang w:eastAsia="zh-TW"/>
              </w:rPr>
              <w:t xml:space="preserve">Test </w:t>
            </w:r>
            <w:r w:rsidRPr="00692BD3">
              <w:rPr>
                <w:rFonts w:eastAsiaTheme="minorEastAsia"/>
                <w:b/>
                <w:lang w:eastAsia="zh-TW"/>
              </w:rPr>
              <w:t>2-1</w:t>
            </w:r>
            <w:r>
              <w:rPr>
                <w:rFonts w:eastAsiaTheme="minorEastAsia"/>
                <w:b/>
                <w:lang w:eastAsia="zh-TW"/>
              </w:rPr>
              <w:t xml:space="preserve"> for Rank 2</w:t>
            </w:r>
          </w:p>
          <w:p w14:paraId="4BF9C6BF" w14:textId="77777777" w:rsidR="000876E2" w:rsidRDefault="000876E2" w:rsidP="000876E2">
            <w:pPr>
              <w:pStyle w:val="ListParagraph"/>
              <w:numPr>
                <w:ilvl w:val="0"/>
                <w:numId w:val="29"/>
              </w:numPr>
              <w:overflowPunct/>
              <w:autoSpaceDE/>
              <w:autoSpaceDN/>
              <w:adjustRightInd/>
              <w:ind w:firstLineChars="0"/>
              <w:jc w:val="both"/>
              <w:textAlignment w:val="auto"/>
              <w:rPr>
                <w:rFonts w:eastAsiaTheme="minorEastAsia"/>
                <w:b/>
                <w:lang w:eastAsia="zh-TW"/>
              </w:rPr>
            </w:pPr>
            <w:r>
              <w:rPr>
                <w:rFonts w:eastAsiaTheme="minorEastAsia"/>
                <w:b/>
                <w:lang w:eastAsia="zh-TW"/>
              </w:rPr>
              <w:t xml:space="preserve">Test </w:t>
            </w:r>
            <w:r w:rsidRPr="00692BD3">
              <w:rPr>
                <w:rFonts w:eastAsiaTheme="minorEastAsia"/>
                <w:b/>
                <w:lang w:eastAsia="zh-TW"/>
              </w:rPr>
              <w:t xml:space="preserve">3-1 </w:t>
            </w:r>
            <w:r>
              <w:rPr>
                <w:rFonts w:eastAsiaTheme="minorEastAsia"/>
                <w:b/>
                <w:lang w:eastAsia="zh-TW"/>
              </w:rPr>
              <w:t>for Rank 3</w:t>
            </w:r>
          </w:p>
          <w:p w14:paraId="7FAB433F" w14:textId="3D39294B" w:rsidR="000876E2" w:rsidRPr="000876E2" w:rsidRDefault="000876E2" w:rsidP="000876E2">
            <w:pPr>
              <w:pStyle w:val="ListParagraph"/>
              <w:numPr>
                <w:ilvl w:val="0"/>
                <w:numId w:val="29"/>
              </w:numPr>
              <w:overflowPunct/>
              <w:autoSpaceDE/>
              <w:autoSpaceDN/>
              <w:adjustRightInd/>
              <w:ind w:firstLineChars="0"/>
              <w:jc w:val="both"/>
              <w:textAlignment w:val="auto"/>
              <w:rPr>
                <w:rFonts w:eastAsiaTheme="minorEastAsia"/>
                <w:b/>
                <w:lang w:eastAsia="zh-TW"/>
              </w:rPr>
            </w:pPr>
            <w:r>
              <w:rPr>
                <w:rFonts w:eastAsiaTheme="minorEastAsia"/>
                <w:b/>
                <w:lang w:eastAsia="zh-TW"/>
              </w:rPr>
              <w:t>Test</w:t>
            </w:r>
            <w:r w:rsidRPr="00692BD3">
              <w:rPr>
                <w:rFonts w:eastAsiaTheme="minorEastAsia"/>
                <w:b/>
                <w:lang w:eastAsia="zh-TW"/>
              </w:rPr>
              <w:t xml:space="preserve"> 4-1</w:t>
            </w:r>
            <w:r>
              <w:rPr>
                <w:rFonts w:eastAsiaTheme="minorEastAsia"/>
                <w:b/>
                <w:lang w:eastAsia="zh-TW"/>
              </w:rPr>
              <w:t xml:space="preserve"> for Rank 4</w:t>
            </w:r>
          </w:p>
        </w:tc>
      </w:tr>
      <w:tr w:rsidR="00135DC6" w14:paraId="70348586" w14:textId="77777777" w:rsidTr="00702C43">
        <w:trPr>
          <w:trHeight w:val="468"/>
        </w:trPr>
        <w:tc>
          <w:tcPr>
            <w:tcW w:w="743" w:type="dxa"/>
          </w:tcPr>
          <w:p w14:paraId="4FE1476A" w14:textId="5F779C06" w:rsidR="00135DC6" w:rsidRPr="00B417E5" w:rsidRDefault="00135DC6" w:rsidP="000876E2">
            <w:pPr>
              <w:spacing w:before="120" w:after="120"/>
              <w:rPr>
                <w:rFonts w:asciiTheme="minorHAnsi" w:hAnsiTheme="minorHAnsi" w:cstheme="minorHAnsi"/>
              </w:rPr>
            </w:pPr>
            <w:r w:rsidRPr="00135DC6">
              <w:rPr>
                <w:rFonts w:asciiTheme="minorHAnsi" w:hAnsiTheme="minorHAnsi" w:cstheme="minorHAnsi"/>
              </w:rPr>
              <w:lastRenderedPageBreak/>
              <w:t>R4-2318561</w:t>
            </w:r>
          </w:p>
        </w:tc>
        <w:tc>
          <w:tcPr>
            <w:tcW w:w="1005" w:type="dxa"/>
          </w:tcPr>
          <w:p w14:paraId="107D9A02" w14:textId="66765969" w:rsidR="00135DC6" w:rsidRPr="00135DC6" w:rsidRDefault="00135DC6" w:rsidP="000876E2">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TK</w:t>
            </w:r>
          </w:p>
        </w:tc>
        <w:tc>
          <w:tcPr>
            <w:tcW w:w="7883" w:type="dxa"/>
          </w:tcPr>
          <w:p w14:paraId="37389C41" w14:textId="77777777" w:rsidR="00135DC6" w:rsidRDefault="00135DC6" w:rsidP="00135DC6">
            <w:pPr>
              <w:pStyle w:val="ListParagraph"/>
              <w:ind w:firstLineChars="0" w:firstLine="0"/>
              <w:jc w:val="both"/>
              <w:rPr>
                <w:rFonts w:eastAsiaTheme="minorEastAsia"/>
                <w:b/>
                <w:lang w:eastAsia="zh-TW"/>
              </w:rPr>
            </w:pPr>
            <w:r w:rsidRPr="00B14327">
              <w:rPr>
                <w:rFonts w:eastAsiaTheme="minorEastAsia"/>
                <w:b/>
                <w:lang w:eastAsia="zh-TW"/>
              </w:rPr>
              <w:t>Observation #</w:t>
            </w:r>
            <w:r>
              <w:rPr>
                <w:rFonts w:eastAsiaTheme="minorEastAsia"/>
                <w:b/>
                <w:lang w:eastAsia="zh-TW"/>
              </w:rPr>
              <w:t>1</w:t>
            </w:r>
            <w:r w:rsidRPr="00B14327">
              <w:rPr>
                <w:rFonts w:eastAsiaTheme="minorEastAsia"/>
                <w:b/>
                <w:lang w:eastAsia="zh-TW"/>
              </w:rPr>
              <w:t>:</w:t>
            </w:r>
            <w:r>
              <w:rPr>
                <w:rFonts w:eastAsiaTheme="minorEastAsia"/>
                <w:b/>
                <w:lang w:eastAsia="zh-TW"/>
              </w:rPr>
              <w:t xml:space="preserve"> Performance of Config 2 and Config 3 is quite similar, meaning no gain from more frequent PMI reporting.</w:t>
            </w:r>
          </w:p>
          <w:p w14:paraId="11CF3C7D" w14:textId="77777777" w:rsidR="00135DC6" w:rsidRDefault="00135DC6" w:rsidP="00135DC6">
            <w:pPr>
              <w:pStyle w:val="ListParagraph"/>
              <w:ind w:firstLineChars="0" w:firstLine="0"/>
              <w:jc w:val="both"/>
              <w:rPr>
                <w:rFonts w:eastAsiaTheme="minorEastAsia"/>
                <w:b/>
                <w:lang w:eastAsia="zh-TW"/>
              </w:rPr>
            </w:pPr>
            <w:r w:rsidRPr="00B14327">
              <w:rPr>
                <w:rFonts w:eastAsiaTheme="minorEastAsia"/>
                <w:b/>
                <w:lang w:eastAsia="zh-TW"/>
              </w:rPr>
              <w:t>Observation #</w:t>
            </w:r>
            <w:r>
              <w:rPr>
                <w:rFonts w:eastAsiaTheme="minorEastAsia"/>
                <w:b/>
                <w:lang w:eastAsia="zh-TW"/>
              </w:rPr>
              <w:t>2</w:t>
            </w:r>
            <w:r w:rsidRPr="00B14327">
              <w:rPr>
                <w:rFonts w:eastAsiaTheme="minorEastAsia"/>
                <w:b/>
                <w:lang w:eastAsia="zh-TW"/>
              </w:rPr>
              <w:t>:</w:t>
            </w:r>
            <w:r>
              <w:rPr>
                <w:rFonts w:eastAsiaTheme="minorEastAsia"/>
                <w:b/>
                <w:lang w:eastAsia="zh-TW"/>
              </w:rPr>
              <w:t xml:space="preserve"> Performance of Config 1 is clearly worse than Config 3, meaning the legacy PMI reporting outperforms prediction codebook.</w:t>
            </w:r>
          </w:p>
          <w:p w14:paraId="3D89F2CD" w14:textId="2EBFCF16" w:rsidR="00135DC6" w:rsidRPr="00135DC6" w:rsidRDefault="00135DC6" w:rsidP="00135DC6">
            <w:pPr>
              <w:pStyle w:val="ListParagraph"/>
              <w:ind w:firstLineChars="0" w:firstLine="0"/>
              <w:jc w:val="both"/>
              <w:rPr>
                <w:rFonts w:eastAsiaTheme="minorEastAsia"/>
                <w:b/>
                <w:lang w:eastAsia="zh-TW"/>
              </w:rPr>
            </w:pPr>
            <w:r w:rsidRPr="00B14327">
              <w:rPr>
                <w:rFonts w:eastAsiaTheme="minorEastAsia"/>
                <w:b/>
                <w:lang w:eastAsia="zh-TW"/>
              </w:rPr>
              <w:t>Observation #</w:t>
            </w:r>
            <w:r>
              <w:rPr>
                <w:rFonts w:eastAsiaTheme="minorEastAsia"/>
                <w:b/>
                <w:lang w:eastAsia="zh-TW"/>
              </w:rPr>
              <w:t>3</w:t>
            </w:r>
            <w:r w:rsidRPr="00B14327">
              <w:rPr>
                <w:rFonts w:eastAsiaTheme="minorEastAsia"/>
                <w:b/>
                <w:lang w:eastAsia="zh-TW"/>
              </w:rPr>
              <w:t>:</w:t>
            </w:r>
            <w:r>
              <w:rPr>
                <w:rFonts w:eastAsiaTheme="minorEastAsia"/>
                <w:b/>
                <w:lang w:eastAsia="zh-TW"/>
              </w:rPr>
              <w:t xml:space="preserve"> Conclusion from these simulations is that with these test parameters and used prediction method usage of new feature cannot be justified.</w:t>
            </w:r>
          </w:p>
        </w:tc>
      </w:tr>
      <w:tr w:rsidR="008F4BB0" w14:paraId="0CA89351" w14:textId="77777777" w:rsidTr="00702C43">
        <w:trPr>
          <w:trHeight w:val="468"/>
        </w:trPr>
        <w:tc>
          <w:tcPr>
            <w:tcW w:w="743" w:type="dxa"/>
          </w:tcPr>
          <w:p w14:paraId="4795986C" w14:textId="647B62B7" w:rsidR="008F4BB0" w:rsidRPr="00135DC6" w:rsidRDefault="008F4BB0" w:rsidP="008F4BB0">
            <w:pPr>
              <w:spacing w:before="120" w:after="120"/>
              <w:rPr>
                <w:rFonts w:asciiTheme="minorHAnsi" w:hAnsiTheme="minorHAnsi" w:cstheme="minorHAnsi"/>
              </w:rPr>
            </w:pPr>
            <w:r w:rsidRPr="00CC548B">
              <w:rPr>
                <w:rFonts w:asciiTheme="minorHAnsi" w:hAnsiTheme="minorHAnsi" w:cstheme="minorHAnsi"/>
              </w:rPr>
              <w:t>R4-2318587</w:t>
            </w:r>
          </w:p>
        </w:tc>
        <w:tc>
          <w:tcPr>
            <w:tcW w:w="1005" w:type="dxa"/>
          </w:tcPr>
          <w:p w14:paraId="51054DBC" w14:textId="6C86E317" w:rsidR="008F4BB0" w:rsidRDefault="008F4BB0" w:rsidP="008F4BB0">
            <w:pPr>
              <w:spacing w:before="120" w:after="120"/>
              <w:rPr>
                <w:rFonts w:asciiTheme="minorHAnsi" w:eastAsiaTheme="minorEastAsia" w:hAnsiTheme="minorHAnsi" w:cstheme="minorHAnsi"/>
                <w:lang w:eastAsia="zh-CN"/>
              </w:rPr>
            </w:pPr>
            <w:r w:rsidRPr="00CC548B">
              <w:rPr>
                <w:rFonts w:asciiTheme="minorHAnsi" w:hAnsiTheme="minorHAnsi" w:cstheme="minorHAnsi"/>
              </w:rPr>
              <w:t>Apple</w:t>
            </w:r>
          </w:p>
        </w:tc>
        <w:tc>
          <w:tcPr>
            <w:tcW w:w="7883" w:type="dxa"/>
          </w:tcPr>
          <w:p w14:paraId="4577FA30" w14:textId="6E215A18" w:rsidR="008F4BB0" w:rsidRDefault="00C05EA0" w:rsidP="00C05EA0">
            <w:pPr>
              <w:spacing w:after="120"/>
              <w:rPr>
                <w:b/>
                <w:bCs/>
              </w:rPr>
            </w:pPr>
            <w:r>
              <w:rPr>
                <w:b/>
                <w:bCs/>
              </w:rPr>
              <w:t xml:space="preserve">Proposal #5: </w:t>
            </w:r>
            <w:r w:rsidR="008F4BB0">
              <w:rPr>
                <w:b/>
                <w:bCs/>
              </w:rPr>
              <w:t xml:space="preserve">Introduce requirements with </w:t>
            </w:r>
            <w:proofErr w:type="spellStart"/>
            <w:r w:rsidR="008F4BB0">
              <w:rPr>
                <w:b/>
                <w:bCs/>
              </w:rPr>
              <w:t>eDMRS</w:t>
            </w:r>
            <w:proofErr w:type="spellEnd"/>
            <w:r w:rsidR="008F4BB0">
              <w:rPr>
                <w:b/>
                <w:bCs/>
              </w:rPr>
              <w:t xml:space="preserve"> for the following:</w:t>
            </w:r>
            <w:r w:rsidR="008F4BB0">
              <w:rPr>
                <w:b/>
                <w:bCs/>
              </w:rPr>
              <w:br/>
              <w:t>- Rank 2 with 2RX</w:t>
            </w:r>
            <w:r w:rsidR="008F4BB0">
              <w:rPr>
                <w:b/>
                <w:bCs/>
              </w:rPr>
              <w:br/>
              <w:t>- Rank 2, rank 4 with 4RX</w:t>
            </w:r>
          </w:p>
          <w:p w14:paraId="538411B8" w14:textId="6840AAC8" w:rsidR="008F4BB0" w:rsidRPr="005C110B" w:rsidRDefault="00C05EA0" w:rsidP="00C05EA0">
            <w:pPr>
              <w:spacing w:after="120"/>
              <w:rPr>
                <w:b/>
                <w:bCs/>
              </w:rPr>
            </w:pPr>
            <w:r>
              <w:rPr>
                <w:b/>
                <w:bCs/>
              </w:rPr>
              <w:t xml:space="preserve">Proposal #6: </w:t>
            </w:r>
            <w:r w:rsidR="008F4BB0">
              <w:rPr>
                <w:b/>
                <w:bCs/>
              </w:rPr>
              <w:t xml:space="preserve">Select the following test cases for introducing requirements with </w:t>
            </w:r>
            <w:proofErr w:type="spellStart"/>
            <w:r w:rsidR="008F4BB0">
              <w:rPr>
                <w:b/>
                <w:bCs/>
              </w:rPr>
              <w:t>eDMRS</w:t>
            </w:r>
            <w:proofErr w:type="spellEnd"/>
            <w:r w:rsidR="008F4BB0">
              <w:rPr>
                <w:b/>
                <w:bCs/>
              </w:rPr>
              <w:t>:</w:t>
            </w:r>
            <w:r w:rsidR="008F4BB0">
              <w:rPr>
                <w:b/>
                <w:bCs/>
              </w:rPr>
              <w:br/>
              <w:t xml:space="preserve"> - 2RX: Test 2-1 in 5.2.2.1.1, 5.2.2.2.1</w:t>
            </w:r>
            <w:r w:rsidR="008F4BB0">
              <w:rPr>
                <w:b/>
                <w:bCs/>
              </w:rPr>
              <w:br/>
              <w:t xml:space="preserve"> - 4RX: Test 2-1, 4-1 in 5.2.3.1.1</w:t>
            </w:r>
            <w:proofErr w:type="gramStart"/>
            <w:r w:rsidR="008F4BB0">
              <w:rPr>
                <w:b/>
                <w:bCs/>
              </w:rPr>
              <w:t>,  5</w:t>
            </w:r>
            <w:proofErr w:type="gramEnd"/>
            <w:r w:rsidR="008F4BB0">
              <w:rPr>
                <w:b/>
                <w:bCs/>
              </w:rPr>
              <w:t>.2.3.2.1</w:t>
            </w:r>
          </w:p>
        </w:tc>
      </w:tr>
      <w:tr w:rsidR="0092790D" w14:paraId="5E45D49C" w14:textId="77777777" w:rsidTr="00702C43">
        <w:trPr>
          <w:trHeight w:val="468"/>
        </w:trPr>
        <w:tc>
          <w:tcPr>
            <w:tcW w:w="743" w:type="dxa"/>
          </w:tcPr>
          <w:p w14:paraId="168689C4" w14:textId="137A46EB" w:rsidR="0092790D" w:rsidRPr="00CC548B" w:rsidRDefault="0092790D" w:rsidP="008F4BB0">
            <w:pPr>
              <w:spacing w:before="120" w:after="120"/>
              <w:rPr>
                <w:rFonts w:asciiTheme="minorHAnsi" w:hAnsiTheme="minorHAnsi" w:cstheme="minorHAnsi"/>
              </w:rPr>
            </w:pPr>
            <w:r w:rsidRPr="0092790D">
              <w:rPr>
                <w:rFonts w:asciiTheme="minorHAnsi" w:hAnsiTheme="minorHAnsi" w:cstheme="minorHAnsi"/>
              </w:rPr>
              <w:t>R4-2318795</w:t>
            </w:r>
          </w:p>
        </w:tc>
        <w:tc>
          <w:tcPr>
            <w:tcW w:w="1005" w:type="dxa"/>
          </w:tcPr>
          <w:p w14:paraId="425FEAC9" w14:textId="0D2293C6" w:rsidR="0092790D" w:rsidRPr="00CC548B" w:rsidRDefault="0092790D" w:rsidP="008F4BB0">
            <w:pPr>
              <w:spacing w:before="120" w:after="120"/>
              <w:rPr>
                <w:rFonts w:asciiTheme="minorHAnsi" w:hAnsiTheme="minorHAnsi" w:cstheme="minorHAnsi"/>
              </w:rPr>
            </w:pPr>
            <w:r w:rsidRPr="0092790D">
              <w:rPr>
                <w:rFonts w:asciiTheme="minorHAnsi" w:hAnsiTheme="minorHAnsi" w:cstheme="minorHAnsi"/>
              </w:rPr>
              <w:t>Nokia, Nokia Shanghai Bell</w:t>
            </w:r>
          </w:p>
        </w:tc>
        <w:tc>
          <w:tcPr>
            <w:tcW w:w="7883" w:type="dxa"/>
          </w:tcPr>
          <w:p w14:paraId="507D9215" w14:textId="77777777" w:rsidR="005160B7" w:rsidRPr="008D59B4" w:rsidRDefault="005160B7" w:rsidP="00040861">
            <w:pPr>
              <w:rPr>
                <w:b/>
                <w:bCs/>
                <w:u w:val="single"/>
              </w:rPr>
            </w:pPr>
            <w:r w:rsidRPr="008D59B4">
              <w:rPr>
                <w:b/>
                <w:bCs/>
                <w:u w:val="single"/>
              </w:rPr>
              <w:t>Test set-up and simulation assumptions for UE demodulation performance and CSI</w:t>
            </w:r>
          </w:p>
          <w:p w14:paraId="7C5A12C1" w14:textId="77777777" w:rsidR="005160B7" w:rsidRPr="008D59B4" w:rsidRDefault="005160B7" w:rsidP="00040861">
            <w:pPr>
              <w:rPr>
                <w:u w:val="single"/>
              </w:rPr>
            </w:pPr>
            <w:r w:rsidRPr="008D59B4">
              <w:rPr>
                <w:bCs/>
                <w:u w:val="single"/>
                <w:lang w:eastAsia="ko-KR"/>
              </w:rPr>
              <w:t>Propagation channel and correlation configurations</w:t>
            </w:r>
          </w:p>
          <w:p w14:paraId="268E823B" w14:textId="7CBBFA2A" w:rsidR="005160B7" w:rsidRDefault="00040861" w:rsidP="00040861">
            <w:pPr>
              <w:pStyle w:val="RAN4Observation"/>
              <w:numPr>
                <w:ilvl w:val="0"/>
                <w:numId w:val="0"/>
              </w:numPr>
              <w:spacing w:after="180" w:line="240" w:lineRule="auto"/>
              <w:jc w:val="both"/>
            </w:pPr>
            <w:r w:rsidRPr="00040861">
              <w:rPr>
                <w:b/>
              </w:rPr>
              <w:t xml:space="preserve">Observation 5: </w:t>
            </w:r>
            <w:r w:rsidR="005160B7">
              <w:t>TDLA30 with 100Hz seems more reasonable than 240Hz Doppler frequencies</w:t>
            </w:r>
            <w:r w:rsidR="005160B7" w:rsidDel="00C2386D">
              <w:t xml:space="preserve">. </w:t>
            </w:r>
            <w:r w:rsidR="005160B7">
              <w:t>Nonetheless, even smaller Doppler frequencies to enable P-CSI-RS with 10-20km/h are also reasonable to be considered.</w:t>
            </w:r>
          </w:p>
          <w:p w14:paraId="4426DEAF" w14:textId="6D35E112" w:rsidR="005160B7" w:rsidRPr="00FE10AC" w:rsidRDefault="00040861" w:rsidP="00025BFA">
            <w:pPr>
              <w:pStyle w:val="RAN4proposal"/>
              <w:numPr>
                <w:ilvl w:val="0"/>
                <w:numId w:val="0"/>
              </w:numPr>
              <w:spacing w:after="180"/>
            </w:pPr>
            <w:r>
              <w:t xml:space="preserve">Proposal 6: </w:t>
            </w:r>
            <w:r w:rsidR="005160B7">
              <w:t xml:space="preserve">Use </w:t>
            </w:r>
            <w:r w:rsidR="005160B7" w:rsidRPr="005160B7">
              <w:rPr>
                <w:rFonts w:eastAsia="SimSun"/>
                <w:szCs w:val="24"/>
                <w:lang w:eastAsia="zh-CN"/>
              </w:rPr>
              <w:t>100Hz as the maximum Doppler frequency (Option 1). FFS if lower doppler values are to be considered.</w:t>
            </w:r>
          </w:p>
          <w:p w14:paraId="2239C3D5" w14:textId="445948A3" w:rsidR="005160B7" w:rsidRPr="005C2CEC" w:rsidRDefault="007B2FC6" w:rsidP="00025BFA">
            <w:pPr>
              <w:pStyle w:val="RAN4observation0"/>
              <w:numPr>
                <w:ilvl w:val="0"/>
                <w:numId w:val="0"/>
              </w:numPr>
              <w:spacing w:after="180" w:line="240" w:lineRule="auto"/>
            </w:pPr>
            <w:r w:rsidRPr="00040861">
              <w:rPr>
                <w:b/>
              </w:rPr>
              <w:t xml:space="preserve">Observation </w:t>
            </w:r>
            <w:r>
              <w:rPr>
                <w:b/>
              </w:rPr>
              <w:t>6</w:t>
            </w:r>
            <w:r w:rsidRPr="00040861">
              <w:rPr>
                <w:b/>
              </w:rPr>
              <w:t xml:space="preserve">: </w:t>
            </w:r>
            <w:r w:rsidR="005160B7" w:rsidRPr="005C2CEC">
              <w:t xml:space="preserve">Considering that </w:t>
            </w:r>
            <w:proofErr w:type="spellStart"/>
            <w:r w:rsidR="005160B7" w:rsidRPr="005C2CEC">
              <w:t>Rel</w:t>
            </w:r>
            <w:proofErr w:type="spellEnd"/>
            <w:r w:rsidR="005160B7" w:rsidRPr="005C2CEC">
              <w:t xml:space="preserve"> 16 enhanced </w:t>
            </w:r>
            <w:proofErr w:type="spellStart"/>
            <w:r w:rsidR="005160B7" w:rsidRPr="005C2CEC">
              <w:t>TypeII</w:t>
            </w:r>
            <w:proofErr w:type="spellEnd"/>
            <w:r w:rsidR="005160B7" w:rsidRPr="005C2CEC">
              <w:t xml:space="preserve"> uses XP medium, Rel. 18</w:t>
            </w:r>
            <w:r w:rsidR="005160B7">
              <w:t xml:space="preserve"> Doppler</w:t>
            </w:r>
            <w:r w:rsidR="005160B7" w:rsidRPr="005C2CEC">
              <w:t xml:space="preserve"> </w:t>
            </w:r>
            <w:proofErr w:type="spellStart"/>
            <w:r w:rsidR="005160B7" w:rsidRPr="005C2CEC">
              <w:t>TypeII</w:t>
            </w:r>
            <w:proofErr w:type="spellEnd"/>
            <w:r w:rsidR="005160B7" w:rsidRPr="005C2CEC">
              <w:t xml:space="preserve"> </w:t>
            </w:r>
            <w:r w:rsidR="005160B7">
              <w:t>it seems reasonable to</w:t>
            </w:r>
            <w:r w:rsidR="005160B7" w:rsidRPr="005C2CEC">
              <w:t xml:space="preserve"> use </w:t>
            </w:r>
            <w:r w:rsidR="005160B7">
              <w:t>similar</w:t>
            </w:r>
            <w:r w:rsidR="005160B7" w:rsidRPr="005C2CEC">
              <w:t xml:space="preserve"> configuration as starting point.</w:t>
            </w:r>
          </w:p>
          <w:p w14:paraId="1B5BE1E8" w14:textId="7230B1FF" w:rsidR="005160B7" w:rsidRDefault="00025BFA" w:rsidP="00025BFA">
            <w:pPr>
              <w:pStyle w:val="RAN4proposal"/>
              <w:numPr>
                <w:ilvl w:val="0"/>
                <w:numId w:val="0"/>
              </w:numPr>
              <w:spacing w:after="180"/>
            </w:pPr>
            <w:r>
              <w:t xml:space="preserve">Proposal 7: </w:t>
            </w:r>
            <w:r w:rsidR="005160B7">
              <w:t xml:space="preserve">Use </w:t>
            </w:r>
            <w:r w:rsidR="005160B7" w:rsidRPr="000006D5">
              <w:t xml:space="preserve">XP Medium as a starting point for Rel-18 </w:t>
            </w:r>
            <w:proofErr w:type="spellStart"/>
            <w:r w:rsidR="005160B7" w:rsidRPr="000006D5">
              <w:t>TypeII</w:t>
            </w:r>
            <w:proofErr w:type="spellEnd"/>
            <w:r w:rsidR="005160B7" w:rsidRPr="000006D5">
              <w:t xml:space="preserve"> Doppler PMI test</w:t>
            </w:r>
            <w:r w:rsidR="005160B7">
              <w:t xml:space="preserve"> (Option 1)</w:t>
            </w:r>
          </w:p>
          <w:p w14:paraId="51297334" w14:textId="77777777" w:rsidR="00025BFA" w:rsidRPr="00025BFA" w:rsidRDefault="00025BFA" w:rsidP="00025BFA">
            <w:pPr>
              <w:rPr>
                <w:lang w:val="en-US"/>
              </w:rPr>
            </w:pPr>
          </w:p>
          <w:p w14:paraId="2EF636DB" w14:textId="77777777" w:rsidR="005160B7" w:rsidRPr="000C6905" w:rsidRDefault="005160B7" w:rsidP="005160B7">
            <w:pPr>
              <w:rPr>
                <w:u w:val="single"/>
              </w:rPr>
            </w:pPr>
            <w:r w:rsidRPr="000C6905">
              <w:rPr>
                <w:bCs/>
                <w:u w:val="single"/>
                <w:lang w:eastAsia="ko-KR"/>
              </w:rPr>
              <w:t>CSI codebook configuration</w:t>
            </w:r>
          </w:p>
          <w:p w14:paraId="36A34487" w14:textId="4F5E9AB1" w:rsidR="005160B7" w:rsidRDefault="007B2FC6" w:rsidP="00025BFA">
            <w:pPr>
              <w:pStyle w:val="RAN4observation0"/>
              <w:numPr>
                <w:ilvl w:val="0"/>
                <w:numId w:val="0"/>
              </w:numPr>
              <w:spacing w:after="180" w:line="240" w:lineRule="auto"/>
            </w:pPr>
            <w:r w:rsidRPr="00040861">
              <w:rPr>
                <w:b/>
              </w:rPr>
              <w:t xml:space="preserve">Observation </w:t>
            </w:r>
            <w:r>
              <w:rPr>
                <w:b/>
              </w:rPr>
              <w:t>7</w:t>
            </w:r>
            <w:r w:rsidRPr="00040861">
              <w:rPr>
                <w:b/>
              </w:rPr>
              <w:t xml:space="preserve">: </w:t>
            </w:r>
            <w:r w:rsidR="005160B7" w:rsidRPr="005C2CEC">
              <w:t xml:space="preserve">As a continuation of </w:t>
            </w:r>
            <w:r w:rsidR="005160B7">
              <w:t xml:space="preserve">the PMI requirements for </w:t>
            </w:r>
            <w:proofErr w:type="spellStart"/>
            <w:r w:rsidR="005160B7">
              <w:t>Rel</w:t>
            </w:r>
            <w:proofErr w:type="spellEnd"/>
            <w:r w:rsidR="005160B7">
              <w:t xml:space="preserve"> 16 enhanced Type II, </w:t>
            </w:r>
            <w:r w:rsidR="005160B7" w:rsidRPr="005C2CEC">
              <w:t xml:space="preserve">we </w:t>
            </w:r>
            <w:r w:rsidR="005160B7">
              <w:t>see using</w:t>
            </w:r>
            <w:r w:rsidR="005160B7" w:rsidRPr="005C2CEC">
              <w:t xml:space="preserve"> 16 CSI-RS ports </w:t>
            </w:r>
            <w:r w:rsidR="005160B7" w:rsidRPr="005C2CEC">
              <w:rPr>
                <w:rFonts w:eastAsia="SimSun"/>
                <w:szCs w:val="24"/>
                <w:lang w:eastAsia="zh-CN"/>
              </w:rPr>
              <w:t xml:space="preserve">with (N1, N2) = (4, 2), (O1, O2) = (4, 4) </w:t>
            </w:r>
            <w:r w:rsidR="005160B7">
              <w:rPr>
                <w:rFonts w:eastAsia="SimSun"/>
                <w:szCs w:val="24"/>
                <w:lang w:eastAsia="zh-CN"/>
              </w:rPr>
              <w:t>as</w:t>
            </w:r>
            <w:r w:rsidR="005160B7" w:rsidRPr="005C2CEC">
              <w:rPr>
                <w:rFonts w:eastAsia="SimSun"/>
                <w:szCs w:val="24"/>
                <w:lang w:eastAsia="zh-CN"/>
              </w:rPr>
              <w:t xml:space="preserve"> a good starting point</w:t>
            </w:r>
            <w:r w:rsidR="005160B7">
              <w:rPr>
                <w:rFonts w:eastAsia="SimSun"/>
                <w:szCs w:val="24"/>
                <w:lang w:eastAsia="zh-CN"/>
              </w:rPr>
              <w:t xml:space="preserve">. </w:t>
            </w:r>
          </w:p>
          <w:p w14:paraId="0A729912" w14:textId="049578B9" w:rsidR="005160B7" w:rsidRPr="001A7231" w:rsidRDefault="00025BFA" w:rsidP="00025BFA">
            <w:pPr>
              <w:pStyle w:val="RAN4proposal"/>
              <w:numPr>
                <w:ilvl w:val="0"/>
                <w:numId w:val="0"/>
              </w:numPr>
              <w:spacing w:after="180"/>
              <w:jc w:val="both"/>
              <w:rPr>
                <w:lang w:eastAsia="zh-CN"/>
              </w:rPr>
            </w:pPr>
            <w:r>
              <w:t xml:space="preserve">Proposal 8: </w:t>
            </w:r>
            <w:r w:rsidR="005160B7">
              <w:rPr>
                <w:rFonts w:eastAsia="SimSun"/>
                <w:szCs w:val="24"/>
                <w:lang w:eastAsia="zh-CN"/>
              </w:rPr>
              <w:t xml:space="preserve">Use the number of CSI-RS ports 16 with (N1, N2) = (4, 2), (O1, O2) = (4, 4) as a starting point for Rel-18 </w:t>
            </w:r>
            <w:proofErr w:type="spellStart"/>
            <w:r w:rsidR="005160B7">
              <w:rPr>
                <w:rFonts w:eastAsia="SimSun"/>
                <w:szCs w:val="24"/>
                <w:lang w:eastAsia="zh-CN"/>
              </w:rPr>
              <w:t>TypeII</w:t>
            </w:r>
            <w:proofErr w:type="spellEnd"/>
            <w:r w:rsidR="005160B7">
              <w:rPr>
                <w:rFonts w:eastAsia="SimSun"/>
                <w:szCs w:val="24"/>
                <w:lang w:eastAsia="zh-CN"/>
              </w:rPr>
              <w:t xml:space="preserve"> Doppler PMI test (Option 1)</w:t>
            </w:r>
          </w:p>
          <w:p w14:paraId="6966FD69" w14:textId="71CDE73D" w:rsidR="005160B7" w:rsidRPr="00FD616D" w:rsidRDefault="007B2FC6" w:rsidP="00025BFA">
            <w:pPr>
              <w:pStyle w:val="RAN4observation0"/>
              <w:numPr>
                <w:ilvl w:val="0"/>
                <w:numId w:val="0"/>
              </w:numPr>
              <w:spacing w:after="180" w:line="240" w:lineRule="auto"/>
            </w:pPr>
            <w:r w:rsidRPr="00040861">
              <w:rPr>
                <w:b/>
              </w:rPr>
              <w:t xml:space="preserve">Observation </w:t>
            </w:r>
            <w:r>
              <w:rPr>
                <w:b/>
              </w:rPr>
              <w:t>8</w:t>
            </w:r>
            <w:r w:rsidRPr="00040861">
              <w:rPr>
                <w:b/>
              </w:rPr>
              <w:t xml:space="preserve">: </w:t>
            </w:r>
            <m:oMath>
              <m:r>
                <m:rPr>
                  <m:sty m:val="bi"/>
                </m:rPr>
                <w:rPr>
                  <w:rFonts w:ascii="Cambria Math" w:hAnsi="Cambria Math"/>
                </w:rPr>
                <m:t>L</m:t>
              </m:r>
              <m:r>
                <w:rPr>
                  <w:rFonts w:ascii="Cambria Math" w:hAnsi="Cambria Math"/>
                </w:rPr>
                <m:t>=</m:t>
              </m:r>
              <m:r>
                <m:rPr>
                  <m:sty m:val="bi"/>
                </m:rPr>
                <w:rPr>
                  <w:rFonts w:ascii="Cambria Math" w:hAnsi="Cambria Math"/>
                </w:rPr>
                <m:t>4</m:t>
              </m:r>
            </m:oMath>
            <w:r w:rsidR="005160B7" w:rsidRPr="00FD616D">
              <w:t xml:space="preserve"> and </w:t>
            </w:r>
            <m:oMath>
              <m:sSub>
                <m:sSubPr>
                  <m:ctrlPr>
                    <w:rPr>
                      <w:rFonts w:ascii="Cambria Math" w:hAnsi="Cambria Math"/>
                      <w:i/>
                    </w:rPr>
                  </m:ctrlPr>
                </m:sSubPr>
                <m:e>
                  <m:r>
                    <m:rPr>
                      <m:sty m:val="bi"/>
                    </m:rPr>
                    <w:rPr>
                      <w:rFonts w:ascii="Cambria Math" w:hAnsi="Cambria Math"/>
                    </w:rPr>
                    <m:t>p</m:t>
                  </m:r>
                </m:e>
                <m:sub>
                  <m:r>
                    <m:rPr>
                      <m:sty m:val="bi"/>
                    </m:rPr>
                    <w:rPr>
                      <w:rFonts w:ascii="Cambria Math" w:hAnsi="Cambria Math"/>
                    </w:rPr>
                    <m:t>v</m:t>
                  </m:r>
                </m:sub>
              </m:sSub>
            </m:oMath>
            <w:r w:rsidR="005160B7" w:rsidRPr="00FD616D">
              <w:t xml:space="preserve">  =1/4 and </w:t>
            </w:r>
            <m:oMath>
              <m:r>
                <m:rPr>
                  <m:sty m:val="bi"/>
                </m:rPr>
                <w:rPr>
                  <w:rFonts w:ascii="Cambria Math" w:hAnsi="Cambria Math"/>
                </w:rPr>
                <m:t>β</m:t>
              </m:r>
              <m:r>
                <w:rPr>
                  <w:rFonts w:ascii="Cambria Math" w:hAnsi="Cambria Math"/>
                </w:rPr>
                <m:t>=</m:t>
              </m:r>
              <m:r>
                <m:rPr>
                  <m:sty m:val="bi"/>
                </m:rPr>
                <w:rPr>
                  <w:rFonts w:ascii="Cambria Math" w:hAnsi="Cambria Math"/>
                </w:rPr>
                <m:t>1</m:t>
              </m:r>
              <m:r>
                <w:rPr>
                  <w:rFonts w:ascii="Cambria Math" w:hAnsi="Cambria Math"/>
                </w:rPr>
                <m:t>/</m:t>
              </m:r>
              <m:r>
                <m:rPr>
                  <m:sty m:val="bi"/>
                </m:rPr>
                <w:rPr>
                  <w:rFonts w:ascii="Cambria Math" w:hAnsi="Cambria Math"/>
                </w:rPr>
                <m:t>2</m:t>
              </m:r>
            </m:oMath>
            <w:r w:rsidR="005160B7" w:rsidRPr="00FD616D">
              <w:t xml:space="preserve"> i.e., </w:t>
            </w:r>
            <w:r w:rsidR="005160B7" w:rsidRPr="00FD616D">
              <w:rPr>
                <w:i/>
                <w:color w:val="000000"/>
                <w:lang w:eastAsia="en-GB"/>
              </w:rPr>
              <w:t>paramCombination-Doppler-r18 =5</w:t>
            </w:r>
            <w:r w:rsidR="005160B7" w:rsidRPr="00FD616D">
              <w:t>,  is more compact</w:t>
            </w:r>
            <w:r w:rsidR="005160B7">
              <w:t xml:space="preserve"> in terms of bit overhead</w:t>
            </w:r>
            <w:r w:rsidR="005160B7" w:rsidRPr="00FD616D">
              <w:t xml:space="preserve"> than the option proposed </w:t>
            </w:r>
            <w:r w:rsidR="005160B7" w:rsidRPr="00FD616D">
              <w:rPr>
                <w:rFonts w:eastAsia="SimSun"/>
                <w:szCs w:val="24"/>
                <w:lang w:eastAsia="zh-CN"/>
              </w:rPr>
              <w:t xml:space="preserve">L=4, </w:t>
            </w:r>
            <w:proofErr w:type="spellStart"/>
            <w:r w:rsidR="005160B7" w:rsidRPr="00FD616D">
              <w:rPr>
                <w:rFonts w:eastAsia="SimSun"/>
                <w:szCs w:val="24"/>
                <w:lang w:eastAsia="zh-CN"/>
              </w:rPr>
              <w:t>p</w:t>
            </w:r>
            <w:r w:rsidR="005160B7" w:rsidRPr="00FD616D">
              <w:rPr>
                <w:rFonts w:eastAsia="SimSun"/>
                <w:szCs w:val="24"/>
                <w:vertAlign w:val="subscript"/>
                <w:lang w:eastAsia="zh-CN"/>
              </w:rPr>
              <w:t>υ</w:t>
            </w:r>
            <w:proofErr w:type="spellEnd"/>
            <w:r w:rsidR="005160B7" w:rsidRPr="00FD616D">
              <w:rPr>
                <w:rFonts w:eastAsia="SimSun"/>
                <w:szCs w:val="24"/>
                <w:lang w:eastAsia="zh-CN"/>
              </w:rPr>
              <w:t>=1/2, β=1/2</w:t>
            </w:r>
            <w:r w:rsidR="005160B7" w:rsidRPr="00CE3F71">
              <w:rPr>
                <w:rFonts w:eastAsia="SimSun"/>
                <w:szCs w:val="24"/>
                <w:lang w:eastAsia="zh-CN"/>
              </w:rPr>
              <w:t xml:space="preserve"> (</w:t>
            </w:r>
            <w:r w:rsidR="005160B7" w:rsidRPr="00CE3F71">
              <w:rPr>
                <w:i/>
                <w:color w:val="000000"/>
                <w:lang w:eastAsia="en-GB"/>
              </w:rPr>
              <w:t>paramCombination-Doppler-r18 =7)</w:t>
            </w:r>
            <w:r w:rsidR="005160B7" w:rsidRPr="00FD616D">
              <w:rPr>
                <w:rFonts w:eastAsia="SimSun"/>
                <w:szCs w:val="24"/>
                <w:lang w:eastAsia="zh-CN"/>
              </w:rPr>
              <w:t xml:space="preserve"> which according to our results gave just slightly better results while</w:t>
            </w:r>
            <w:r w:rsidR="005160B7">
              <w:rPr>
                <w:rFonts w:eastAsia="SimSun"/>
                <w:szCs w:val="24"/>
                <w:lang w:eastAsia="zh-CN"/>
              </w:rPr>
              <w:t xml:space="preserve"> largely</w:t>
            </w:r>
            <w:r w:rsidR="005160B7" w:rsidRPr="00FD616D">
              <w:rPr>
                <w:rFonts w:eastAsia="SimSun"/>
                <w:szCs w:val="24"/>
                <w:lang w:eastAsia="zh-CN"/>
              </w:rPr>
              <w:t xml:space="preserve"> increasing the bit overhead.</w:t>
            </w:r>
          </w:p>
          <w:p w14:paraId="2F1495FD" w14:textId="3E60D4D0" w:rsidR="005160B7" w:rsidRDefault="00025BFA" w:rsidP="00025BFA">
            <w:pPr>
              <w:pStyle w:val="RAN4proposal"/>
              <w:numPr>
                <w:ilvl w:val="0"/>
                <w:numId w:val="0"/>
              </w:numPr>
              <w:spacing w:after="180"/>
              <w:rPr>
                <w:rFonts w:eastAsia="Calibri"/>
                <w:color w:val="000000"/>
                <w:lang w:eastAsia="en-GB"/>
              </w:rPr>
            </w:pPr>
            <w:r>
              <w:t xml:space="preserve">Proposal 9: </w:t>
            </w:r>
            <w:r w:rsidR="005160B7">
              <w:t xml:space="preserve">Use </w:t>
            </w:r>
            <m:oMath>
              <m:r>
                <m:rPr>
                  <m:sty m:val="bi"/>
                </m:rPr>
                <w:rPr>
                  <w:rFonts w:ascii="Cambria Math" w:hAnsi="Cambria Math"/>
                </w:rPr>
                <m:t>L</m:t>
              </m:r>
              <m:r>
                <m:rPr>
                  <m:sty m:val="b"/>
                </m:rPr>
                <w:rPr>
                  <w:rFonts w:ascii="Cambria Math" w:hAnsi="Cambria Math"/>
                </w:rPr>
                <m:t>=4</m:t>
              </m:r>
            </m:oMath>
            <w:r w:rsidR="005160B7" w:rsidRPr="00FD616D">
              <w:rPr>
                <w:bCs/>
              </w:rPr>
              <w:t xml:space="preserve"> and </w:t>
            </w:r>
            <m:oMath>
              <m:sSub>
                <m:sSubPr>
                  <m:ctrlPr>
                    <w:rPr>
                      <w:rFonts w:ascii="Cambria Math" w:hAnsi="Cambria Math"/>
                      <w:bCs/>
                    </w:rPr>
                  </m:ctrlPr>
                </m:sSubPr>
                <m:e>
                  <m:r>
                    <m:rPr>
                      <m:sty m:val="bi"/>
                    </m:rPr>
                    <w:rPr>
                      <w:rFonts w:ascii="Cambria Math" w:hAnsi="Cambria Math"/>
                    </w:rPr>
                    <m:t>p</m:t>
                  </m:r>
                </m:e>
                <m:sub>
                  <m:r>
                    <m:rPr>
                      <m:sty m:val="bi"/>
                    </m:rPr>
                    <w:rPr>
                      <w:rFonts w:ascii="Cambria Math" w:hAnsi="Cambria Math"/>
                    </w:rPr>
                    <m:t>v</m:t>
                  </m:r>
                </m:sub>
              </m:sSub>
            </m:oMath>
            <w:r w:rsidR="005160B7" w:rsidRPr="00FD616D">
              <w:rPr>
                <w:bCs/>
              </w:rPr>
              <w:t xml:space="preserve">  =</w:t>
            </w:r>
            <w:r w:rsidR="005160B7" w:rsidRPr="00F40DBC">
              <w:t>1/4</w:t>
            </w:r>
            <w:r w:rsidR="005160B7" w:rsidRPr="00FD616D">
              <w:rPr>
                <w:bCs/>
              </w:rPr>
              <w:t xml:space="preserve"> and </w:t>
            </w:r>
            <m:oMath>
              <m:r>
                <m:rPr>
                  <m:sty m:val="bi"/>
                </m:rPr>
                <w:rPr>
                  <w:rFonts w:ascii="Cambria Math" w:hAnsi="Cambria Math"/>
                </w:rPr>
                <m:t>β</m:t>
              </m:r>
              <m:r>
                <m:rPr>
                  <m:sty m:val="b"/>
                </m:rPr>
                <w:rPr>
                  <w:rFonts w:ascii="Cambria Math" w:hAnsi="Cambria Math"/>
                </w:rPr>
                <m:t>=1/2</m:t>
              </m:r>
            </m:oMath>
            <w:r w:rsidR="005160B7" w:rsidRPr="00F40DBC">
              <w:t xml:space="preserve">, </w:t>
            </w:r>
            <w:r w:rsidR="005160B7" w:rsidRPr="00F40DBC">
              <w:rPr>
                <w:rFonts w:eastAsia="Calibri"/>
                <w:color w:val="000000"/>
                <w:lang w:eastAsia="en-GB"/>
              </w:rPr>
              <w:t>paramCombination-Doppler-r18 =5</w:t>
            </w:r>
          </w:p>
          <w:p w14:paraId="5721492A" w14:textId="7FF8C10C" w:rsidR="005160B7" w:rsidRPr="00FD616D" w:rsidRDefault="007B2FC6" w:rsidP="00025BFA">
            <w:pPr>
              <w:pStyle w:val="RAN4observation0"/>
              <w:numPr>
                <w:ilvl w:val="0"/>
                <w:numId w:val="0"/>
              </w:numPr>
              <w:spacing w:after="180" w:line="240" w:lineRule="auto"/>
            </w:pPr>
            <w:r w:rsidRPr="00040861">
              <w:rPr>
                <w:b/>
              </w:rPr>
              <w:t xml:space="preserve">Observation </w:t>
            </w:r>
            <w:r>
              <w:rPr>
                <w:b/>
              </w:rPr>
              <w:t>9</w:t>
            </w:r>
            <w:r w:rsidRPr="00040861">
              <w:rPr>
                <w:b/>
              </w:rPr>
              <w:t xml:space="preserve">: </w:t>
            </w:r>
            <w:proofErr w:type="gramStart"/>
            <w:r w:rsidR="005160B7">
              <w:t>Based on the fact that</w:t>
            </w:r>
            <w:proofErr w:type="gramEnd"/>
            <w:r w:rsidR="005160B7">
              <w:t xml:space="preserve"> 0010 is the rank restriction for Rel. 16 enhanced Type II PMI tests, it is reasonable to use the same restriction for Rel. 18 </w:t>
            </w:r>
            <w:proofErr w:type="spellStart"/>
            <w:r w:rsidR="005160B7">
              <w:t>TypeII</w:t>
            </w:r>
            <w:proofErr w:type="spellEnd"/>
            <w:r w:rsidR="005160B7">
              <w:t xml:space="preserve"> Doppler </w:t>
            </w:r>
          </w:p>
          <w:p w14:paraId="3F89A4B7" w14:textId="7544F9D1" w:rsidR="005160B7" w:rsidRDefault="00025BFA" w:rsidP="00025BFA">
            <w:pPr>
              <w:pStyle w:val="RAN4proposal"/>
              <w:numPr>
                <w:ilvl w:val="0"/>
                <w:numId w:val="0"/>
              </w:numPr>
              <w:spacing w:after="180"/>
            </w:pPr>
            <w:r>
              <w:lastRenderedPageBreak/>
              <w:t xml:space="preserve">Proposal 10: </w:t>
            </w:r>
            <w:r w:rsidR="005160B7" w:rsidRPr="006E5D4B">
              <w:t xml:space="preserve">Set RI restriction as 0010 for Rel-18 </w:t>
            </w:r>
            <w:proofErr w:type="spellStart"/>
            <w:r w:rsidR="005160B7" w:rsidRPr="006E5D4B">
              <w:t>TypeII</w:t>
            </w:r>
            <w:proofErr w:type="spellEnd"/>
            <w:r w:rsidR="005160B7" w:rsidRPr="006E5D4B">
              <w:t xml:space="preserve"> Doppler PMI test</w:t>
            </w:r>
            <w:r w:rsidR="005160B7">
              <w:t xml:space="preserve"> (</w:t>
            </w:r>
            <w:r w:rsidR="005160B7" w:rsidRPr="006E5D4B">
              <w:t>Option 1</w:t>
            </w:r>
            <w:r w:rsidR="005160B7">
              <w:t>)</w:t>
            </w:r>
          </w:p>
          <w:p w14:paraId="1E80D095" w14:textId="2B605CE2" w:rsidR="005160B7" w:rsidRPr="001A7231" w:rsidRDefault="007B2FC6" w:rsidP="00025BFA">
            <w:pPr>
              <w:pStyle w:val="RAN4Observation"/>
              <w:numPr>
                <w:ilvl w:val="0"/>
                <w:numId w:val="0"/>
              </w:numPr>
              <w:spacing w:after="180" w:line="240" w:lineRule="auto"/>
              <w:ind w:left="360" w:hanging="360"/>
            </w:pPr>
            <w:r>
              <w:rPr>
                <w:b/>
              </w:rPr>
              <w:t>Observation 10</w:t>
            </w:r>
            <w:r w:rsidRPr="00040861">
              <w:rPr>
                <w:b/>
              </w:rPr>
              <w:t xml:space="preserve">: </w:t>
            </w:r>
            <w:r w:rsidR="005160B7" w:rsidRPr="001A7231">
              <w:t>For reasonable PMI tests in which the CSI prediction and compression are under test, a value of N4&gt;1 is necessary.</w:t>
            </w:r>
          </w:p>
          <w:p w14:paraId="4ECE9E46" w14:textId="3E357D90" w:rsidR="005160B7" w:rsidRDefault="00025BFA" w:rsidP="00025BFA">
            <w:pPr>
              <w:pStyle w:val="RAN4proposal"/>
              <w:numPr>
                <w:ilvl w:val="0"/>
                <w:numId w:val="0"/>
              </w:numPr>
              <w:spacing w:after="180"/>
            </w:pPr>
            <w:r>
              <w:t xml:space="preserve">Proposal 11: </w:t>
            </w:r>
            <w:r w:rsidR="005160B7">
              <w:rPr>
                <w:rFonts w:eastAsia="SimSun"/>
                <w:szCs w:val="24"/>
                <w:lang w:eastAsia="zh-CN"/>
              </w:rPr>
              <w:t>Set N4=4</w:t>
            </w:r>
            <w:r w:rsidR="005160B7">
              <w:t xml:space="preserve"> (</w:t>
            </w:r>
            <w:r w:rsidR="005160B7" w:rsidRPr="006E5D4B">
              <w:t>Option 1</w:t>
            </w:r>
            <w:r w:rsidR="005160B7">
              <w:t>)</w:t>
            </w:r>
          </w:p>
          <w:p w14:paraId="251ED7D4" w14:textId="77777777" w:rsidR="00025BFA" w:rsidRPr="00025BFA" w:rsidRDefault="00025BFA" w:rsidP="00025BFA">
            <w:pPr>
              <w:rPr>
                <w:lang w:val="en-US"/>
              </w:rPr>
            </w:pPr>
          </w:p>
          <w:p w14:paraId="3616D4D8" w14:textId="77777777" w:rsidR="005160B7" w:rsidRPr="001A7231" w:rsidRDefault="005160B7" w:rsidP="00B642B5">
            <w:pPr>
              <w:rPr>
                <w:bCs/>
                <w:u w:val="single"/>
              </w:rPr>
            </w:pPr>
            <w:r w:rsidRPr="001A7231">
              <w:rPr>
                <w:bCs/>
                <w:u w:val="single"/>
                <w:lang w:eastAsia="ko-KR"/>
              </w:rPr>
              <w:t>P/AP-CSI-RS Configuration</w:t>
            </w:r>
          </w:p>
          <w:p w14:paraId="24F02BAD" w14:textId="0D3F491E" w:rsidR="005160B7" w:rsidRPr="002732C0" w:rsidRDefault="007B2FC6" w:rsidP="00B642B5">
            <w:pPr>
              <w:pStyle w:val="RAN4observation0"/>
              <w:numPr>
                <w:ilvl w:val="0"/>
                <w:numId w:val="0"/>
              </w:numPr>
              <w:spacing w:after="180" w:line="240" w:lineRule="auto"/>
            </w:pPr>
            <w:r w:rsidRPr="00040861">
              <w:rPr>
                <w:b/>
              </w:rPr>
              <w:t xml:space="preserve">Observation </w:t>
            </w:r>
            <w:r>
              <w:rPr>
                <w:b/>
              </w:rPr>
              <w:t>11</w:t>
            </w:r>
            <w:r w:rsidRPr="00040861">
              <w:rPr>
                <w:b/>
              </w:rPr>
              <w:t xml:space="preserve">: </w:t>
            </w:r>
            <w:r w:rsidR="005160B7" w:rsidRPr="002732C0">
              <w:t xml:space="preserve">From the </w:t>
            </w:r>
            <w:r w:rsidR="005160B7" w:rsidRPr="00DD7037">
              <w:t>discussions</w:t>
            </w:r>
            <w:r w:rsidR="005160B7" w:rsidRPr="002732C0">
              <w:t xml:space="preserve"> of RAN4#108bis is not clear if we may use AP-CSI-RS and/or P-CSI-RS. Based on this we may choose further the related parameters.</w:t>
            </w:r>
          </w:p>
          <w:p w14:paraId="2CC85115" w14:textId="1BF93690" w:rsidR="005160B7" w:rsidRPr="00DD7037" w:rsidRDefault="007B2FC6" w:rsidP="00B642B5">
            <w:pPr>
              <w:pStyle w:val="RAN4observation0"/>
              <w:numPr>
                <w:ilvl w:val="0"/>
                <w:numId w:val="0"/>
              </w:numPr>
              <w:spacing w:after="180" w:line="240" w:lineRule="auto"/>
            </w:pPr>
            <w:r w:rsidRPr="00040861">
              <w:rPr>
                <w:b/>
              </w:rPr>
              <w:t xml:space="preserve">Observation </w:t>
            </w:r>
            <w:r>
              <w:rPr>
                <w:b/>
              </w:rPr>
              <w:t>12</w:t>
            </w:r>
            <w:r w:rsidRPr="00040861">
              <w:rPr>
                <w:b/>
              </w:rPr>
              <w:t xml:space="preserve">: </w:t>
            </w:r>
            <w:r w:rsidR="005160B7">
              <w:t>We see P-CSI-RS as the best choice as it is more prone to be implemented in real deployments with cell specific resources and AP-CSI-RS have large radio overhead due to it requiring assignation of K CSI-RS resources for each triggered burst to each UE.</w:t>
            </w:r>
          </w:p>
          <w:p w14:paraId="1BDB662D" w14:textId="21B5638D" w:rsidR="005160B7" w:rsidRDefault="00B642B5" w:rsidP="00B642B5">
            <w:pPr>
              <w:pStyle w:val="RAN4proposal"/>
              <w:numPr>
                <w:ilvl w:val="0"/>
                <w:numId w:val="0"/>
              </w:numPr>
              <w:spacing w:after="180"/>
            </w:pPr>
            <w:r>
              <w:t xml:space="preserve">Proposal 12: </w:t>
            </w:r>
            <w:r w:rsidR="005160B7">
              <w:t>Focus on P-CSI-RS configuration for test setup and simulation assumptions.</w:t>
            </w:r>
          </w:p>
          <w:p w14:paraId="4A9E9047" w14:textId="58201BF9" w:rsidR="005160B7" w:rsidRPr="00DD7037" w:rsidRDefault="007B2FC6" w:rsidP="00B642B5">
            <w:pPr>
              <w:pStyle w:val="RAN4observation0"/>
              <w:numPr>
                <w:ilvl w:val="0"/>
                <w:numId w:val="0"/>
              </w:numPr>
              <w:spacing w:after="180" w:line="240" w:lineRule="auto"/>
            </w:pPr>
            <w:r w:rsidRPr="00040861">
              <w:rPr>
                <w:b/>
              </w:rPr>
              <w:t xml:space="preserve">Observation </w:t>
            </w:r>
            <w:r>
              <w:rPr>
                <w:b/>
              </w:rPr>
              <w:t>13</w:t>
            </w:r>
            <w:r w:rsidRPr="00040861">
              <w:rPr>
                <w:b/>
              </w:rPr>
              <w:t xml:space="preserve">: </w:t>
            </w:r>
            <w:r w:rsidR="005160B7">
              <w:t xml:space="preserve">The selection of </w:t>
            </w:r>
            <w:r w:rsidR="005160B7">
              <w:rPr>
                <w:rFonts w:eastAsia="SimSun"/>
                <w:szCs w:val="24"/>
                <w:lang w:eastAsia="zh-CN"/>
              </w:rPr>
              <w:t xml:space="preserve">parameter </w:t>
            </w:r>
            <w:r w:rsidR="005160B7" w:rsidRPr="00DD7037">
              <w:rPr>
                <w:rFonts w:eastAsia="SimSun"/>
                <w:i/>
                <w:szCs w:val="24"/>
                <w:lang w:eastAsia="zh-CN"/>
              </w:rPr>
              <w:t>K</w:t>
            </w:r>
            <w:r w:rsidR="005160B7" w:rsidRPr="001A7231">
              <w:rPr>
                <w:rFonts w:eastAsia="SimSun"/>
                <w:szCs w:val="24"/>
                <w:lang w:eastAsia="zh-CN"/>
              </w:rPr>
              <w:t xml:space="preserve"> (number of NZP CSI-RS resources)</w:t>
            </w:r>
            <w:r w:rsidR="005160B7">
              <w:rPr>
                <w:rFonts w:eastAsia="SimSun"/>
                <w:szCs w:val="24"/>
                <w:lang w:eastAsia="zh-CN"/>
              </w:rPr>
              <w:t xml:space="preserve"> depends on deciding if focus should be on AP-CSI-RS or P-CSI-RS.</w:t>
            </w:r>
          </w:p>
          <w:p w14:paraId="4011C8E9" w14:textId="5CF2BA15" w:rsidR="005160B7" w:rsidRDefault="00B642B5" w:rsidP="00B642B5">
            <w:pPr>
              <w:pStyle w:val="RAN4proposal"/>
              <w:numPr>
                <w:ilvl w:val="0"/>
                <w:numId w:val="0"/>
              </w:numPr>
              <w:spacing w:after="180"/>
              <w:rPr>
                <w:rFonts w:eastAsia="SimSun"/>
                <w:szCs w:val="24"/>
                <w:lang w:eastAsia="zh-CN"/>
              </w:rPr>
            </w:pPr>
            <w:r>
              <w:t xml:space="preserve">Proposal 13: </w:t>
            </w:r>
            <w:r w:rsidR="005160B7">
              <w:rPr>
                <w:rFonts w:eastAsia="SimSun"/>
                <w:szCs w:val="24"/>
                <w:lang w:eastAsia="zh-CN"/>
              </w:rPr>
              <w:t xml:space="preserve">FS the settings of parameter </w:t>
            </w:r>
            <w:r w:rsidR="005160B7" w:rsidRPr="00DD7037">
              <w:rPr>
                <w:rFonts w:eastAsia="SimSun"/>
                <w:i/>
                <w:iCs w:val="0"/>
                <w:szCs w:val="24"/>
                <w:lang w:eastAsia="zh-CN"/>
              </w:rPr>
              <w:t>K</w:t>
            </w:r>
            <w:r w:rsidR="005160B7" w:rsidRPr="001A7231">
              <w:rPr>
                <w:rFonts w:eastAsia="SimSun"/>
                <w:szCs w:val="24"/>
                <w:lang w:eastAsia="zh-CN"/>
              </w:rPr>
              <w:t xml:space="preserve"> (number of NZP CSI-RS resources)</w:t>
            </w:r>
            <w:r w:rsidR="005160B7">
              <w:rPr>
                <w:rFonts w:eastAsia="SimSun"/>
                <w:szCs w:val="24"/>
                <w:lang w:eastAsia="zh-CN"/>
              </w:rPr>
              <w:t xml:space="preserve"> after deciding if focus should be on AP-CSI-RS or P-CSI-RS.</w:t>
            </w:r>
          </w:p>
          <w:p w14:paraId="3B298BF5" w14:textId="62FF1C39" w:rsidR="005160B7" w:rsidRPr="00A9325E" w:rsidRDefault="007B2FC6" w:rsidP="00B642B5">
            <w:pPr>
              <w:pStyle w:val="RAN4observation0"/>
              <w:numPr>
                <w:ilvl w:val="0"/>
                <w:numId w:val="0"/>
              </w:numPr>
              <w:spacing w:after="180" w:line="240" w:lineRule="auto"/>
            </w:pPr>
            <w:r w:rsidRPr="00040861">
              <w:rPr>
                <w:b/>
              </w:rPr>
              <w:t xml:space="preserve">Observation </w:t>
            </w:r>
            <w:r>
              <w:rPr>
                <w:b/>
              </w:rPr>
              <w:t>14</w:t>
            </w:r>
            <w:r w:rsidRPr="00040861">
              <w:rPr>
                <w:b/>
              </w:rPr>
              <w:t xml:space="preserve">: </w:t>
            </w:r>
            <w:r w:rsidR="005160B7" w:rsidRPr="00A9325E">
              <w:t xml:space="preserve">The selection of </w:t>
            </w:r>
            <w:r w:rsidR="005160B7" w:rsidRPr="00A9325E">
              <w:rPr>
                <w:rFonts w:eastAsia="SimSun"/>
                <w:szCs w:val="24"/>
                <w:lang w:eastAsia="zh-CN"/>
              </w:rPr>
              <w:t xml:space="preserve">parameters </w:t>
            </w:r>
            <m:oMath>
              <m:r>
                <m:rPr>
                  <m:sty m:val="bi"/>
                </m:rPr>
                <w:rPr>
                  <w:rFonts w:ascii="Cambria Math" w:hAnsi="Cambria Math"/>
                </w:rPr>
                <m:t>m</m:t>
              </m:r>
            </m:oMath>
            <w:r w:rsidR="005160B7" w:rsidRPr="00A9325E">
              <w:t xml:space="preserve"> and </w:t>
            </w:r>
            <m:oMath>
              <m:r>
                <m:rPr>
                  <m:sty m:val="bi"/>
                </m:rPr>
                <w:rPr>
                  <w:rFonts w:ascii="Cambria Math" w:hAnsi="Cambria Math"/>
                </w:rPr>
                <m:t>d</m:t>
              </m:r>
            </m:oMath>
            <w:r w:rsidR="005160B7" w:rsidRPr="00A9325E">
              <w:rPr>
                <w:rFonts w:eastAsia="SimSun"/>
                <w:szCs w:val="24"/>
                <w:lang w:eastAsia="zh-CN"/>
              </w:rPr>
              <w:t xml:space="preserve"> depends on deciding if focus should be on AP-CSI-RS or P-CSI-RS.</w:t>
            </w:r>
            <w:r w:rsidR="005160B7" w:rsidRPr="00A9325E">
              <w:t xml:space="preserve"> If we speak of AP-CSI-RS </w:t>
            </w:r>
            <m:oMath>
              <m:r>
                <m:rPr>
                  <m:sty m:val="bi"/>
                </m:rPr>
                <w:rPr>
                  <w:rFonts w:ascii="Cambria Math" w:hAnsi="Cambria Math"/>
                </w:rPr>
                <m:t>m</m:t>
              </m:r>
            </m:oMath>
            <w:r w:rsidR="005160B7" w:rsidRPr="00A9325E">
              <w:t xml:space="preserve"> and </w:t>
            </w:r>
            <m:oMath>
              <m:r>
                <m:rPr>
                  <m:sty m:val="bi"/>
                </m:rPr>
                <w:rPr>
                  <w:rFonts w:ascii="Cambria Math" w:hAnsi="Cambria Math"/>
                </w:rPr>
                <m:t>d</m:t>
              </m:r>
            </m:oMath>
            <w:r w:rsidR="005160B7" w:rsidRPr="00A9325E">
              <w:t xml:space="preserve"> as 2 seems a reasonable value. On the other hand, we are more inclined to focus on P-CSI-RS only.</w:t>
            </w:r>
          </w:p>
          <w:p w14:paraId="43EB12FD" w14:textId="26F71F26" w:rsidR="005160B7" w:rsidRPr="001E731F" w:rsidRDefault="00B642B5" w:rsidP="00B642B5">
            <w:pPr>
              <w:pStyle w:val="RAN4proposal"/>
              <w:numPr>
                <w:ilvl w:val="0"/>
                <w:numId w:val="0"/>
              </w:numPr>
              <w:spacing w:after="180"/>
              <w:rPr>
                <w:lang w:eastAsia="ko-KR"/>
              </w:rPr>
            </w:pPr>
            <w:r>
              <w:t xml:space="preserve">Proposal 14: </w:t>
            </w:r>
            <w:r w:rsidR="005160B7">
              <w:rPr>
                <w:rFonts w:eastAsia="SimSun"/>
                <w:szCs w:val="24"/>
                <w:lang w:eastAsia="zh-CN"/>
              </w:rPr>
              <w:t>FFS- f</w:t>
            </w:r>
            <w:r w:rsidR="005160B7" w:rsidRPr="00CA5148">
              <w:rPr>
                <w:rFonts w:eastAsia="SimSun"/>
                <w:szCs w:val="24"/>
                <w:lang w:eastAsia="zh-CN"/>
              </w:rPr>
              <w:t>urther discuss the settings of th</w:t>
            </w:r>
            <w:r w:rsidR="005160B7">
              <w:rPr>
                <w:rFonts w:eastAsia="SimSun"/>
                <w:szCs w:val="24"/>
                <w:lang w:eastAsia="zh-CN"/>
              </w:rPr>
              <w:t>ese</w:t>
            </w:r>
            <w:r w:rsidR="005160B7" w:rsidRPr="00CA5148">
              <w:rPr>
                <w:rFonts w:eastAsia="SimSun"/>
                <w:szCs w:val="24"/>
                <w:lang w:eastAsia="zh-CN"/>
              </w:rPr>
              <w:t xml:space="preserve"> parameter</w:t>
            </w:r>
            <w:r w:rsidR="005160B7">
              <w:rPr>
                <w:rFonts w:eastAsia="SimSun"/>
                <w:szCs w:val="24"/>
                <w:lang w:eastAsia="zh-CN"/>
              </w:rPr>
              <w:t xml:space="preserve"> after deciding if focus should be on AP-CSI_RS or P-CSI-RS</w:t>
            </w:r>
            <w:r w:rsidR="005160B7" w:rsidRPr="00CA5148">
              <w:rPr>
                <w:rFonts w:eastAsia="SimSun"/>
                <w:szCs w:val="24"/>
                <w:lang w:eastAsia="zh-CN"/>
              </w:rPr>
              <w:t>.</w:t>
            </w:r>
          </w:p>
          <w:p w14:paraId="55CBD4E0" w14:textId="110146F7" w:rsidR="005160B7" w:rsidRPr="009179EB" w:rsidRDefault="007B2FC6" w:rsidP="00B642B5">
            <w:pPr>
              <w:pStyle w:val="RAN4Observation"/>
              <w:numPr>
                <w:ilvl w:val="0"/>
                <w:numId w:val="0"/>
              </w:numPr>
              <w:spacing w:after="180" w:line="240" w:lineRule="auto"/>
              <w:jc w:val="both"/>
              <w:rPr>
                <w:b/>
                <w:bCs/>
                <w:lang w:eastAsia="zh-CN"/>
              </w:rPr>
            </w:pPr>
            <w:r w:rsidRPr="00040861">
              <w:rPr>
                <w:b/>
              </w:rPr>
              <w:t xml:space="preserve">Observation </w:t>
            </w:r>
            <w:r>
              <w:rPr>
                <w:b/>
              </w:rPr>
              <w:t>15</w:t>
            </w:r>
            <w:r w:rsidRPr="00040861">
              <w:rPr>
                <w:b/>
              </w:rPr>
              <w:t xml:space="preserve">: </w:t>
            </w:r>
            <w:r w:rsidR="005160B7">
              <w:rPr>
                <w:b/>
                <w:bCs/>
                <w:lang w:eastAsia="zh-CN"/>
              </w:rPr>
              <w:t>If</w:t>
            </w:r>
            <w:r w:rsidR="005160B7" w:rsidRPr="009179EB">
              <w:rPr>
                <w:b/>
                <w:bCs/>
                <w:lang w:eastAsia="zh-CN"/>
              </w:rPr>
              <w:t xml:space="preserve"> the channel parametrization and Doppler spread </w:t>
            </w:r>
            <w:proofErr w:type="gramStart"/>
            <w:r w:rsidR="005160B7" w:rsidRPr="009179EB">
              <w:rPr>
                <w:b/>
                <w:bCs/>
                <w:lang w:eastAsia="zh-CN"/>
              </w:rPr>
              <w:t>in particular must</w:t>
            </w:r>
            <w:proofErr w:type="gramEnd"/>
            <w:r w:rsidR="005160B7" w:rsidRPr="009179EB">
              <w:rPr>
                <w:b/>
                <w:bCs/>
                <w:lang w:eastAsia="zh-CN"/>
              </w:rPr>
              <w:t xml:space="preserve"> be set in a way that with N4&gt;1 </w:t>
            </w:r>
            <w:r w:rsidR="005160B7">
              <w:rPr>
                <w:b/>
                <w:bCs/>
                <w:lang w:eastAsia="zh-CN"/>
              </w:rPr>
              <w:t xml:space="preserve">predicted </w:t>
            </w:r>
            <w:r w:rsidR="005160B7" w:rsidRPr="009179EB">
              <w:rPr>
                <w:b/>
                <w:bCs/>
                <w:lang w:eastAsia="zh-CN"/>
              </w:rPr>
              <w:t>PMIs would bring reasonable performance results</w:t>
            </w:r>
            <w:r w:rsidR="005160B7">
              <w:rPr>
                <w:b/>
                <w:bCs/>
                <w:lang w:eastAsia="zh-CN"/>
              </w:rPr>
              <w:t>, we are fine with P-CSI-RS with 5 slots</w:t>
            </w:r>
            <w:r w:rsidR="005160B7" w:rsidRPr="009179EB">
              <w:rPr>
                <w:b/>
                <w:bCs/>
                <w:lang w:eastAsia="zh-CN"/>
              </w:rPr>
              <w:t>.</w:t>
            </w:r>
          </w:p>
          <w:p w14:paraId="07B27357" w14:textId="1D59D772" w:rsidR="005160B7" w:rsidRDefault="00B642B5" w:rsidP="00B642B5">
            <w:pPr>
              <w:pStyle w:val="RAN4proposal"/>
              <w:numPr>
                <w:ilvl w:val="0"/>
                <w:numId w:val="0"/>
              </w:numPr>
              <w:spacing w:after="180"/>
              <w:rPr>
                <w:lang w:eastAsia="zh-CN"/>
              </w:rPr>
            </w:pPr>
            <w:r>
              <w:t xml:space="preserve">Proposal 15: </w:t>
            </w:r>
            <w:r w:rsidR="005160B7">
              <w:rPr>
                <w:rFonts w:eastAsia="SimSun"/>
                <w:szCs w:val="24"/>
                <w:lang w:eastAsia="zh-CN"/>
              </w:rPr>
              <w:t>For CSI-RS configuration use “</w:t>
            </w:r>
            <w:r w:rsidR="005160B7">
              <w:rPr>
                <w:lang w:eastAsia="zh-CN"/>
              </w:rPr>
              <w:t>Periodic with periodicity 5 slots and offset 1 slot” (option 1).</w:t>
            </w:r>
          </w:p>
          <w:p w14:paraId="63FF7B8A" w14:textId="77777777" w:rsidR="005160B7" w:rsidRDefault="005160B7" w:rsidP="00B642B5"/>
          <w:p w14:paraId="5B333A0B" w14:textId="77777777" w:rsidR="005160B7" w:rsidRPr="002A723D" w:rsidRDefault="005160B7" w:rsidP="00B642B5">
            <w:pPr>
              <w:rPr>
                <w:u w:val="single"/>
              </w:rPr>
            </w:pPr>
            <w:r w:rsidRPr="002A723D">
              <w:rPr>
                <w:u w:val="single"/>
              </w:rPr>
              <w:t>MCS</w:t>
            </w:r>
          </w:p>
          <w:p w14:paraId="57469AD3" w14:textId="547E4557" w:rsidR="005160B7" w:rsidRPr="009179EB" w:rsidRDefault="007B2FC6" w:rsidP="00B642B5">
            <w:pPr>
              <w:pStyle w:val="RAN4observation0"/>
              <w:numPr>
                <w:ilvl w:val="0"/>
                <w:numId w:val="0"/>
              </w:numPr>
              <w:spacing w:after="180" w:line="240" w:lineRule="auto"/>
              <w:rPr>
                <w:lang w:eastAsia="zh-CN"/>
              </w:rPr>
            </w:pPr>
            <w:r w:rsidRPr="00040861">
              <w:rPr>
                <w:b/>
              </w:rPr>
              <w:t xml:space="preserve">Observation </w:t>
            </w:r>
            <w:r>
              <w:rPr>
                <w:b/>
              </w:rPr>
              <w:t>16</w:t>
            </w:r>
            <w:r w:rsidRPr="00040861">
              <w:rPr>
                <w:b/>
              </w:rPr>
              <w:t xml:space="preserve">: </w:t>
            </w:r>
            <w:r w:rsidR="005160B7">
              <w:t xml:space="preserve">MCS20 has already been used as part of the legacy PMI requirements, hence we see it reasonable to use </w:t>
            </w:r>
            <w:r w:rsidR="005160B7" w:rsidRPr="001802DF">
              <w:t>MCS 20 (64QAM, 0.55)</w:t>
            </w:r>
            <w:r w:rsidR="005160B7">
              <w:t xml:space="preserve"> as starting point</w:t>
            </w:r>
            <w:r w:rsidR="005160B7" w:rsidRPr="001802DF">
              <w:t>.</w:t>
            </w:r>
          </w:p>
          <w:p w14:paraId="4AAE80E5" w14:textId="7F7914E8" w:rsidR="005160B7" w:rsidRPr="00DD7037" w:rsidRDefault="00B642B5" w:rsidP="00B642B5">
            <w:pPr>
              <w:pStyle w:val="RAN4proposal"/>
              <w:numPr>
                <w:ilvl w:val="0"/>
                <w:numId w:val="0"/>
              </w:numPr>
              <w:spacing w:after="180"/>
              <w:jc w:val="both"/>
              <w:rPr>
                <w:rFonts w:eastAsia="SimSun"/>
                <w:szCs w:val="24"/>
                <w:lang w:eastAsia="zh-CN"/>
              </w:rPr>
            </w:pPr>
            <w:r>
              <w:t xml:space="preserve">Proposal 16: </w:t>
            </w:r>
            <w:r w:rsidR="005160B7">
              <w:rPr>
                <w:rFonts w:eastAsia="SimSun"/>
                <w:szCs w:val="24"/>
                <w:lang w:eastAsia="zh-CN"/>
              </w:rPr>
              <w:t xml:space="preserve">Use </w:t>
            </w:r>
            <w:r w:rsidR="005160B7">
              <w:t xml:space="preserve">MCS 20 </w:t>
            </w:r>
            <w:r w:rsidR="005160B7">
              <w:rPr>
                <w:rFonts w:eastAsia="SimSun"/>
                <w:szCs w:val="24"/>
                <w:lang w:eastAsia="zh-CN"/>
              </w:rPr>
              <w:t>(64QAM, 0.55)- (option 1) as the starting point. FFS: if other MCS are needed.</w:t>
            </w:r>
          </w:p>
          <w:p w14:paraId="2393AEC7" w14:textId="77777777" w:rsidR="005160B7" w:rsidRDefault="005160B7" w:rsidP="00B642B5"/>
          <w:p w14:paraId="73A4DD1C" w14:textId="77777777" w:rsidR="005160B7" w:rsidRPr="00201A90" w:rsidRDefault="005160B7" w:rsidP="00B642B5">
            <w:pPr>
              <w:rPr>
                <w:u w:val="single"/>
              </w:rPr>
            </w:pPr>
            <w:r w:rsidRPr="00201A90">
              <w:rPr>
                <w:bCs/>
                <w:u w:val="single"/>
                <w:lang w:eastAsia="ko-KR"/>
              </w:rPr>
              <w:t>Other parameters</w:t>
            </w:r>
          </w:p>
          <w:p w14:paraId="16C36CB1" w14:textId="5DD0F3C8" w:rsidR="005160B7" w:rsidRDefault="00FC53B3" w:rsidP="00FC53B3">
            <w:pPr>
              <w:pStyle w:val="RAN4proposal"/>
              <w:numPr>
                <w:ilvl w:val="0"/>
                <w:numId w:val="0"/>
              </w:numPr>
              <w:spacing w:after="180"/>
              <w:rPr>
                <w:lang w:eastAsia="zh-CN"/>
              </w:rPr>
            </w:pPr>
            <w:r>
              <w:t xml:space="preserve">Proposal 17: </w:t>
            </w:r>
            <w:r w:rsidR="005160B7">
              <w:rPr>
                <w:rFonts w:eastAsia="SimSun"/>
                <w:szCs w:val="24"/>
                <w:lang w:eastAsia="zh-CN"/>
              </w:rPr>
              <w:t>Use the following table (option 1):</w:t>
            </w:r>
          </w:p>
          <w:tbl>
            <w:tblPr>
              <w:tblStyle w:val="TableGrid"/>
              <w:tblW w:w="0" w:type="auto"/>
              <w:tblInd w:w="1696" w:type="dxa"/>
              <w:tblLook w:val="04A0" w:firstRow="1" w:lastRow="0" w:firstColumn="1" w:lastColumn="0" w:noHBand="0" w:noVBand="1"/>
            </w:tblPr>
            <w:tblGrid>
              <w:gridCol w:w="3292"/>
              <w:gridCol w:w="2669"/>
            </w:tblGrid>
            <w:tr w:rsidR="005160B7" w14:paraId="185AA6A0" w14:textId="77777777" w:rsidTr="00EA5BCE">
              <w:tc>
                <w:tcPr>
                  <w:tcW w:w="3292" w:type="dxa"/>
                  <w:tcBorders>
                    <w:top w:val="single" w:sz="4" w:space="0" w:color="auto"/>
                    <w:left w:val="single" w:sz="4" w:space="0" w:color="auto"/>
                    <w:bottom w:val="single" w:sz="4" w:space="0" w:color="auto"/>
                    <w:right w:val="single" w:sz="4" w:space="0" w:color="auto"/>
                  </w:tcBorders>
                  <w:hideMark/>
                </w:tcPr>
                <w:p w14:paraId="622D7CF8" w14:textId="77777777" w:rsidR="005160B7" w:rsidRDefault="005160B7" w:rsidP="00AE4EF9">
                  <w:pPr>
                    <w:spacing w:after="0"/>
                    <w:jc w:val="center"/>
                    <w:rPr>
                      <w:b/>
                      <w:lang w:eastAsia="zh-CN"/>
                    </w:rPr>
                  </w:pPr>
                  <w:r>
                    <w:rPr>
                      <w:b/>
                      <w:lang w:eastAsia="zh-CN"/>
                    </w:rPr>
                    <w:t>Parameter</w:t>
                  </w:r>
                </w:p>
              </w:tc>
              <w:tc>
                <w:tcPr>
                  <w:tcW w:w="0" w:type="auto"/>
                  <w:tcBorders>
                    <w:top w:val="single" w:sz="4" w:space="0" w:color="auto"/>
                    <w:left w:val="single" w:sz="4" w:space="0" w:color="auto"/>
                    <w:bottom w:val="single" w:sz="4" w:space="0" w:color="auto"/>
                    <w:right w:val="single" w:sz="4" w:space="0" w:color="auto"/>
                  </w:tcBorders>
                  <w:hideMark/>
                </w:tcPr>
                <w:p w14:paraId="0620188E" w14:textId="77777777" w:rsidR="005160B7" w:rsidRDefault="005160B7" w:rsidP="00AE4EF9">
                  <w:pPr>
                    <w:spacing w:after="0"/>
                    <w:jc w:val="center"/>
                    <w:rPr>
                      <w:b/>
                      <w:lang w:eastAsia="zh-CN"/>
                    </w:rPr>
                  </w:pPr>
                  <w:r>
                    <w:rPr>
                      <w:b/>
                      <w:lang w:eastAsia="zh-CN"/>
                    </w:rPr>
                    <w:t>Value</w:t>
                  </w:r>
                </w:p>
              </w:tc>
            </w:tr>
            <w:tr w:rsidR="005160B7" w:rsidRPr="00595154" w14:paraId="1E204782" w14:textId="77777777" w:rsidTr="00EA5BCE">
              <w:tc>
                <w:tcPr>
                  <w:tcW w:w="3292" w:type="dxa"/>
                  <w:tcBorders>
                    <w:top w:val="single" w:sz="4" w:space="0" w:color="auto"/>
                    <w:left w:val="single" w:sz="4" w:space="0" w:color="auto"/>
                    <w:bottom w:val="single" w:sz="4" w:space="0" w:color="auto"/>
                    <w:right w:val="single" w:sz="4" w:space="0" w:color="auto"/>
                  </w:tcBorders>
                  <w:hideMark/>
                </w:tcPr>
                <w:p w14:paraId="68B713F3" w14:textId="77777777" w:rsidR="005160B7" w:rsidRDefault="005160B7" w:rsidP="00AE4EF9">
                  <w:pPr>
                    <w:spacing w:after="0"/>
                    <w:jc w:val="both"/>
                    <w:rPr>
                      <w:rFonts w:eastAsiaTheme="minorHAnsi"/>
                      <w:lang w:eastAsia="zh-CN"/>
                    </w:rPr>
                  </w:pPr>
                  <w:r>
                    <w:rPr>
                      <w:lang w:eastAsia="zh-CN"/>
                    </w:rPr>
                    <w:t>Channel bandwidth and subcarrier spacing</w:t>
                  </w:r>
                </w:p>
              </w:tc>
              <w:tc>
                <w:tcPr>
                  <w:tcW w:w="0" w:type="auto"/>
                  <w:tcBorders>
                    <w:top w:val="single" w:sz="4" w:space="0" w:color="auto"/>
                    <w:left w:val="single" w:sz="4" w:space="0" w:color="auto"/>
                    <w:bottom w:val="single" w:sz="4" w:space="0" w:color="auto"/>
                    <w:right w:val="single" w:sz="4" w:space="0" w:color="auto"/>
                  </w:tcBorders>
                  <w:hideMark/>
                </w:tcPr>
                <w:p w14:paraId="52854A96" w14:textId="77777777" w:rsidR="005160B7" w:rsidRPr="00523F0E" w:rsidRDefault="005160B7" w:rsidP="00AE4EF9">
                  <w:pPr>
                    <w:spacing w:after="0"/>
                    <w:jc w:val="both"/>
                    <w:rPr>
                      <w:lang w:val="da-DK" w:eastAsia="zh-CN"/>
                    </w:rPr>
                  </w:pPr>
                  <w:r w:rsidRPr="00523F0E">
                    <w:rPr>
                      <w:lang w:val="da-DK" w:eastAsia="zh-CN"/>
                    </w:rPr>
                    <w:t>For FDD, 10MHz/15kHz</w:t>
                  </w:r>
                </w:p>
                <w:p w14:paraId="5E8B3940" w14:textId="77777777" w:rsidR="005160B7" w:rsidRPr="00523F0E" w:rsidRDefault="005160B7" w:rsidP="00AE4EF9">
                  <w:pPr>
                    <w:spacing w:after="0"/>
                    <w:jc w:val="both"/>
                    <w:rPr>
                      <w:lang w:val="da-DK" w:eastAsia="zh-CN"/>
                    </w:rPr>
                  </w:pPr>
                  <w:r w:rsidRPr="00523F0E">
                    <w:rPr>
                      <w:lang w:val="da-DK" w:eastAsia="zh-CN"/>
                    </w:rPr>
                    <w:t>For TDD, 40MHz/30kHz</w:t>
                  </w:r>
                </w:p>
              </w:tc>
            </w:tr>
            <w:tr w:rsidR="005160B7" w14:paraId="4278AC7C" w14:textId="77777777" w:rsidTr="00EA5BCE">
              <w:tc>
                <w:tcPr>
                  <w:tcW w:w="3292" w:type="dxa"/>
                  <w:tcBorders>
                    <w:top w:val="single" w:sz="4" w:space="0" w:color="auto"/>
                    <w:left w:val="single" w:sz="4" w:space="0" w:color="auto"/>
                    <w:bottom w:val="single" w:sz="4" w:space="0" w:color="auto"/>
                    <w:right w:val="single" w:sz="4" w:space="0" w:color="auto"/>
                  </w:tcBorders>
                  <w:hideMark/>
                </w:tcPr>
                <w:p w14:paraId="57641859" w14:textId="77777777" w:rsidR="005160B7" w:rsidRDefault="005160B7" w:rsidP="00AE4EF9">
                  <w:pPr>
                    <w:spacing w:after="0"/>
                    <w:jc w:val="both"/>
                    <w:rPr>
                      <w:lang w:eastAsia="zh-CN"/>
                    </w:rPr>
                  </w:pPr>
                  <w:r>
                    <w:rPr>
                      <w:lang w:eastAsia="zh-CN"/>
                    </w:rPr>
                    <w:t>TDD DL-UL configuration</w:t>
                  </w:r>
                </w:p>
              </w:tc>
              <w:tc>
                <w:tcPr>
                  <w:tcW w:w="0" w:type="auto"/>
                  <w:tcBorders>
                    <w:top w:val="single" w:sz="4" w:space="0" w:color="auto"/>
                    <w:left w:val="single" w:sz="4" w:space="0" w:color="auto"/>
                    <w:bottom w:val="single" w:sz="4" w:space="0" w:color="auto"/>
                    <w:right w:val="single" w:sz="4" w:space="0" w:color="auto"/>
                  </w:tcBorders>
                  <w:hideMark/>
                </w:tcPr>
                <w:p w14:paraId="3606EB2B" w14:textId="77777777" w:rsidR="005160B7" w:rsidRDefault="005160B7" w:rsidP="00AE4EF9">
                  <w:pPr>
                    <w:spacing w:after="0"/>
                    <w:jc w:val="both"/>
                    <w:rPr>
                      <w:lang w:eastAsia="zh-CN"/>
                    </w:rPr>
                  </w:pPr>
                  <w:r>
                    <w:rPr>
                      <w:lang w:eastAsia="zh-CN"/>
                    </w:rPr>
                    <w:t>FR1.30-1 as specified in 38.101-4 Annex A.</w:t>
                  </w:r>
                </w:p>
              </w:tc>
            </w:tr>
            <w:tr w:rsidR="005160B7" w14:paraId="48033561" w14:textId="77777777" w:rsidTr="00EA5BCE">
              <w:tc>
                <w:tcPr>
                  <w:tcW w:w="3292" w:type="dxa"/>
                  <w:tcBorders>
                    <w:top w:val="single" w:sz="4" w:space="0" w:color="auto"/>
                    <w:left w:val="single" w:sz="4" w:space="0" w:color="auto"/>
                    <w:bottom w:val="single" w:sz="4" w:space="0" w:color="auto"/>
                    <w:right w:val="single" w:sz="4" w:space="0" w:color="auto"/>
                  </w:tcBorders>
                  <w:hideMark/>
                </w:tcPr>
                <w:p w14:paraId="2A7DDF0D" w14:textId="77777777" w:rsidR="005160B7" w:rsidRDefault="005160B7" w:rsidP="00AE4EF9">
                  <w:pPr>
                    <w:spacing w:after="0"/>
                    <w:jc w:val="both"/>
                    <w:rPr>
                      <w:lang w:eastAsia="zh-CN"/>
                    </w:rPr>
                  </w:pPr>
                  <w:r>
                    <w:rPr>
                      <w:lang w:eastAsia="zh-CN"/>
                    </w:rPr>
                    <w:t>Number of UE receiver antennas</w:t>
                  </w:r>
                </w:p>
              </w:tc>
              <w:tc>
                <w:tcPr>
                  <w:tcW w:w="0" w:type="auto"/>
                  <w:tcBorders>
                    <w:top w:val="single" w:sz="4" w:space="0" w:color="auto"/>
                    <w:left w:val="single" w:sz="4" w:space="0" w:color="auto"/>
                    <w:bottom w:val="single" w:sz="4" w:space="0" w:color="auto"/>
                    <w:right w:val="single" w:sz="4" w:space="0" w:color="auto"/>
                  </w:tcBorders>
                  <w:hideMark/>
                </w:tcPr>
                <w:p w14:paraId="39E2AC92" w14:textId="77777777" w:rsidR="005160B7" w:rsidRDefault="005160B7" w:rsidP="00AE4EF9">
                  <w:pPr>
                    <w:spacing w:after="0"/>
                    <w:jc w:val="both"/>
                    <w:rPr>
                      <w:lang w:eastAsia="zh-CN"/>
                    </w:rPr>
                  </w:pPr>
                  <w:r>
                    <w:rPr>
                      <w:lang w:eastAsia="zh-CN"/>
                    </w:rPr>
                    <w:t>2 and 4</w:t>
                  </w:r>
                </w:p>
              </w:tc>
            </w:tr>
            <w:tr w:rsidR="005160B7" w14:paraId="4699D1F0" w14:textId="77777777" w:rsidTr="00EA5BCE">
              <w:tc>
                <w:tcPr>
                  <w:tcW w:w="3292" w:type="dxa"/>
                  <w:tcBorders>
                    <w:top w:val="single" w:sz="4" w:space="0" w:color="auto"/>
                    <w:left w:val="single" w:sz="4" w:space="0" w:color="auto"/>
                    <w:bottom w:val="single" w:sz="4" w:space="0" w:color="auto"/>
                    <w:right w:val="single" w:sz="4" w:space="0" w:color="auto"/>
                  </w:tcBorders>
                  <w:hideMark/>
                </w:tcPr>
                <w:p w14:paraId="3E23A9FF" w14:textId="77777777" w:rsidR="005160B7" w:rsidRDefault="005160B7" w:rsidP="00AE4EF9">
                  <w:pPr>
                    <w:spacing w:after="0"/>
                    <w:jc w:val="both"/>
                    <w:rPr>
                      <w:rFonts w:eastAsiaTheme="minorHAnsi"/>
                      <w:lang w:eastAsia="zh-CN"/>
                    </w:rPr>
                  </w:pPr>
                  <w:r>
                    <w:rPr>
                      <w:lang w:eastAsia="zh-CN"/>
                    </w:rPr>
                    <w:t>R (numberOfPMI-SubbandsPerCQI-Subband-Doppler-r18)</w:t>
                  </w:r>
                </w:p>
              </w:tc>
              <w:tc>
                <w:tcPr>
                  <w:tcW w:w="0" w:type="auto"/>
                  <w:tcBorders>
                    <w:top w:val="single" w:sz="4" w:space="0" w:color="auto"/>
                    <w:left w:val="single" w:sz="4" w:space="0" w:color="auto"/>
                    <w:bottom w:val="single" w:sz="4" w:space="0" w:color="auto"/>
                    <w:right w:val="single" w:sz="4" w:space="0" w:color="auto"/>
                  </w:tcBorders>
                  <w:hideMark/>
                </w:tcPr>
                <w:p w14:paraId="793D7AB8" w14:textId="77777777" w:rsidR="005160B7" w:rsidRDefault="005160B7" w:rsidP="00AE4EF9">
                  <w:pPr>
                    <w:spacing w:after="0"/>
                    <w:jc w:val="both"/>
                    <w:rPr>
                      <w:lang w:eastAsia="zh-CN"/>
                    </w:rPr>
                  </w:pPr>
                  <w:r>
                    <w:rPr>
                      <w:lang w:eastAsia="zh-CN"/>
                    </w:rPr>
                    <w:t>1</w:t>
                  </w:r>
                </w:p>
              </w:tc>
            </w:tr>
          </w:tbl>
          <w:p w14:paraId="1617D003" w14:textId="77777777" w:rsidR="005160B7" w:rsidRDefault="005160B7" w:rsidP="005160B7">
            <w:pPr>
              <w:rPr>
                <w:lang w:eastAsia="zh-CN"/>
              </w:rPr>
            </w:pPr>
          </w:p>
          <w:p w14:paraId="2A93C52E" w14:textId="77777777" w:rsidR="005160B7" w:rsidRPr="001119E3" w:rsidRDefault="005160B7" w:rsidP="00F32A19">
            <w:pPr>
              <w:rPr>
                <w:u w:val="single"/>
              </w:rPr>
            </w:pPr>
            <w:r w:rsidRPr="001119E3">
              <w:rPr>
                <w:bCs/>
                <w:u w:val="single"/>
                <w:lang w:eastAsia="ko-KR"/>
              </w:rPr>
              <w:lastRenderedPageBreak/>
              <w:t>Test metric</w:t>
            </w:r>
          </w:p>
          <w:p w14:paraId="02003122" w14:textId="7B0AFCF7" w:rsidR="005160B7" w:rsidRDefault="00F32A19" w:rsidP="00F32A19">
            <w:pPr>
              <w:pStyle w:val="RAN4proposal"/>
              <w:numPr>
                <w:ilvl w:val="0"/>
                <w:numId w:val="0"/>
              </w:numPr>
              <w:spacing w:after="180"/>
              <w:jc w:val="both"/>
              <w:rPr>
                <w:lang w:eastAsia="zh-CN"/>
              </w:rPr>
            </w:pPr>
            <w:r>
              <w:t xml:space="preserve">Proposal 18: </w:t>
            </w:r>
            <w:r w:rsidR="005160B7">
              <w:rPr>
                <w:bCs/>
                <w:lang w:eastAsia="zh-CN"/>
              </w:rPr>
              <w:t xml:space="preserve">For PMI reporting tests with Type II codebook for predicted PMI, use the test metric defined as </w:t>
            </w:r>
            <m:oMath>
              <m:r>
                <m:rPr>
                  <m:sty m:val="bi"/>
                </m:rPr>
                <w:rPr>
                  <w:rFonts w:ascii="Cambria Math" w:hAnsi="Cambria Math"/>
                  <w:lang w:eastAsia="zh-CN"/>
                </w:rPr>
                <m:t>γ=</m:t>
              </m:r>
              <m:f>
                <m:fPr>
                  <m:ctrlPr>
                    <w:rPr>
                      <w:rFonts w:ascii="Cambria Math" w:eastAsiaTheme="minorHAnsi" w:hAnsi="Cambria Math"/>
                      <w:bCs/>
                      <w:i/>
                      <w:kern w:val="2"/>
                      <w:sz w:val="22"/>
                      <w:lang w:eastAsia="zh-CN"/>
                      <w14:ligatures w14:val="standardContextual"/>
                    </w:rPr>
                  </m:ctrlPr>
                </m:fPr>
                <m:num>
                  <m:sSub>
                    <m:sSubPr>
                      <m:ctrlPr>
                        <w:rPr>
                          <w:rFonts w:ascii="Cambria Math" w:eastAsiaTheme="minorHAnsi" w:hAnsi="Cambria Math"/>
                          <w:bCs/>
                          <w:i/>
                          <w:kern w:val="2"/>
                          <w:sz w:val="22"/>
                          <w:lang w:eastAsia="zh-CN"/>
                          <w14:ligatures w14:val="standardContextual"/>
                        </w:rPr>
                      </m:ctrlPr>
                    </m:sSubPr>
                    <m:e>
                      <m:r>
                        <m:rPr>
                          <m:sty m:val="bi"/>
                        </m:rPr>
                        <w:rPr>
                          <w:rFonts w:ascii="Cambria Math" w:hAnsi="Cambria Math"/>
                          <w:lang w:eastAsia="zh-CN"/>
                        </w:rPr>
                        <m:t>t</m:t>
                      </m:r>
                    </m:e>
                    <m:sub>
                      <m:r>
                        <m:rPr>
                          <m:sty m:val="bi"/>
                        </m:rPr>
                        <w:rPr>
                          <w:rFonts w:ascii="Cambria Math" w:hAnsi="Cambria Math"/>
                          <w:lang w:eastAsia="zh-CN"/>
                        </w:rPr>
                        <m:t>ue,follow</m:t>
                      </m:r>
                      <m:r>
                        <m:rPr>
                          <m:sty m:val="bi"/>
                        </m:rPr>
                        <w:rPr>
                          <w:rFonts w:ascii="Cambria Math" w:hAnsi="Cambria Math"/>
                          <w:lang w:eastAsia="zh-CN"/>
                        </w:rPr>
                        <m:t>1,follow</m:t>
                      </m:r>
                      <m:r>
                        <m:rPr>
                          <m:sty m:val="bi"/>
                        </m:rPr>
                        <w:rPr>
                          <w:rFonts w:ascii="Cambria Math" w:hAnsi="Cambria Math"/>
                          <w:lang w:eastAsia="zh-CN"/>
                        </w:rPr>
                        <m:t>2</m:t>
                      </m:r>
                    </m:sub>
                  </m:sSub>
                </m:num>
                <m:den>
                  <m:sSub>
                    <m:sSubPr>
                      <m:ctrlPr>
                        <w:rPr>
                          <w:rFonts w:ascii="Cambria Math" w:eastAsiaTheme="minorHAnsi" w:hAnsi="Cambria Math"/>
                          <w:bCs/>
                          <w:i/>
                          <w:kern w:val="2"/>
                          <w:sz w:val="22"/>
                          <w:lang w:eastAsia="zh-CN"/>
                          <w14:ligatures w14:val="standardContextual"/>
                        </w:rPr>
                      </m:ctrlPr>
                    </m:sSubPr>
                    <m:e>
                      <m:r>
                        <m:rPr>
                          <m:sty m:val="bi"/>
                        </m:rPr>
                        <w:rPr>
                          <w:rFonts w:ascii="Cambria Math" w:hAnsi="Cambria Math"/>
                          <w:lang w:eastAsia="zh-CN"/>
                        </w:rPr>
                        <m:t>t</m:t>
                      </m:r>
                    </m:e>
                    <m:sub>
                      <m:r>
                        <m:rPr>
                          <m:sty m:val="bi"/>
                        </m:rPr>
                        <w:rPr>
                          <w:rFonts w:ascii="Cambria Math" w:hAnsi="Cambria Math"/>
                          <w:lang w:eastAsia="zh-CN"/>
                        </w:rPr>
                        <m:t>rnd</m:t>
                      </m:r>
                      <m:r>
                        <m:rPr>
                          <m:sty m:val="bi"/>
                        </m:rPr>
                        <w:rPr>
                          <w:rFonts w:ascii="Cambria Math" w:hAnsi="Cambria Math"/>
                          <w:lang w:eastAsia="zh-CN"/>
                        </w:rPr>
                        <m:t>1,rnd</m:t>
                      </m:r>
                      <m:r>
                        <m:rPr>
                          <m:sty m:val="bi"/>
                        </m:rPr>
                        <w:rPr>
                          <w:rFonts w:ascii="Cambria Math" w:hAnsi="Cambria Math"/>
                          <w:lang w:eastAsia="zh-CN"/>
                        </w:rPr>
                        <m:t>2</m:t>
                      </m:r>
                    </m:sub>
                  </m:sSub>
                </m:den>
              </m:f>
            </m:oMath>
            <w:r w:rsidR="005160B7">
              <w:rPr>
                <w:bCs/>
                <w:lang w:eastAsia="zh-CN"/>
              </w:rPr>
              <w:t xml:space="preserve"> as the starting point, where </w:t>
            </w:r>
            <m:oMath>
              <m:sSub>
                <m:sSubPr>
                  <m:ctrlPr>
                    <w:rPr>
                      <w:rFonts w:ascii="Cambria Math" w:eastAsiaTheme="minorHAnsi" w:hAnsi="Cambria Math"/>
                      <w:bCs/>
                      <w:i/>
                      <w:kern w:val="2"/>
                      <w:sz w:val="22"/>
                      <w:lang w:eastAsia="zh-CN"/>
                      <w14:ligatures w14:val="standardContextual"/>
                    </w:rPr>
                  </m:ctrlPr>
                </m:sSubPr>
                <m:e>
                  <m:r>
                    <m:rPr>
                      <m:sty m:val="bi"/>
                    </m:rPr>
                    <w:rPr>
                      <w:rFonts w:ascii="Cambria Math" w:hAnsi="Cambria Math"/>
                      <w:lang w:eastAsia="zh-CN"/>
                    </w:rPr>
                    <m:t>t</m:t>
                  </m:r>
                </m:e>
                <m:sub>
                  <m:r>
                    <m:rPr>
                      <m:sty m:val="bi"/>
                    </m:rPr>
                    <w:rPr>
                      <w:rFonts w:ascii="Cambria Math" w:hAnsi="Cambria Math"/>
                      <w:lang w:eastAsia="zh-CN"/>
                    </w:rPr>
                    <m:t>ue,follow</m:t>
                  </m:r>
                  <m:r>
                    <m:rPr>
                      <m:sty m:val="bi"/>
                    </m:rPr>
                    <w:rPr>
                      <w:rFonts w:ascii="Cambria Math" w:hAnsi="Cambria Math"/>
                      <w:lang w:eastAsia="zh-CN"/>
                    </w:rPr>
                    <m:t>1,follow</m:t>
                  </m:r>
                  <m:r>
                    <m:rPr>
                      <m:sty m:val="bi"/>
                    </m:rPr>
                    <w:rPr>
                      <w:rFonts w:ascii="Cambria Math" w:hAnsi="Cambria Math"/>
                      <w:lang w:eastAsia="zh-CN"/>
                    </w:rPr>
                    <m:t>2</m:t>
                  </m:r>
                </m:sub>
              </m:sSub>
            </m:oMath>
            <w:r w:rsidR="005160B7">
              <w:rPr>
                <w:bCs/>
                <w:lang w:eastAsia="zh-CN"/>
              </w:rPr>
              <w:t xml:space="preserve"> is TBD % of the maximum throughput obtained at </w:t>
            </w:r>
            <m:oMath>
              <m:r>
                <m:rPr>
                  <m:sty m:val="bi"/>
                </m:rPr>
                <w:rPr>
                  <w:rFonts w:ascii="Cambria Math" w:hAnsi="Cambria Math"/>
                  <w:lang w:eastAsia="zh-CN"/>
                </w:rPr>
                <m:t>SN</m:t>
              </m:r>
              <m:sSub>
                <m:sSubPr>
                  <m:ctrlPr>
                    <w:rPr>
                      <w:rFonts w:ascii="Cambria Math" w:eastAsiaTheme="minorHAnsi" w:hAnsi="Cambria Math"/>
                      <w:bCs/>
                      <w:i/>
                      <w:kern w:val="2"/>
                      <w:sz w:val="22"/>
                      <w:lang w:eastAsia="zh-CN"/>
                      <w14:ligatures w14:val="standardContextual"/>
                    </w:rPr>
                  </m:ctrlPr>
                </m:sSubPr>
                <m:e>
                  <m:r>
                    <m:rPr>
                      <m:sty m:val="bi"/>
                    </m:rPr>
                    <w:rPr>
                      <w:rFonts w:ascii="Cambria Math" w:hAnsi="Cambria Math"/>
                      <w:lang w:eastAsia="zh-CN"/>
                    </w:rPr>
                    <m:t>R</m:t>
                  </m:r>
                </m:e>
                <m:sub>
                  <m:r>
                    <m:rPr>
                      <m:sty m:val="bi"/>
                    </m:rPr>
                    <w:rPr>
                      <w:rFonts w:ascii="Cambria Math" w:hAnsi="Cambria Math"/>
                      <w:lang w:eastAsia="zh-CN"/>
                    </w:rPr>
                    <m:t>follow</m:t>
                  </m:r>
                  <m:r>
                    <m:rPr>
                      <m:sty m:val="bi"/>
                    </m:rPr>
                    <w:rPr>
                      <w:rFonts w:ascii="Cambria Math" w:hAnsi="Cambria Math"/>
                      <w:lang w:eastAsia="zh-CN"/>
                    </w:rPr>
                    <m:t>1,follow</m:t>
                  </m:r>
                  <m:r>
                    <m:rPr>
                      <m:sty m:val="bi"/>
                    </m:rPr>
                    <w:rPr>
                      <w:rFonts w:ascii="Cambria Math" w:hAnsi="Cambria Math"/>
                      <w:lang w:eastAsia="zh-CN"/>
                    </w:rPr>
                    <m:t>2</m:t>
                  </m:r>
                </m:sub>
              </m:sSub>
            </m:oMath>
            <w:r w:rsidR="005160B7">
              <w:rPr>
                <w:bCs/>
                <w:lang w:eastAsia="zh-CN"/>
              </w:rPr>
              <w:t xml:space="preserve"> using the precoders configured according to the UE reports, and </w:t>
            </w:r>
            <m:oMath>
              <m:sSub>
                <m:sSubPr>
                  <m:ctrlPr>
                    <w:rPr>
                      <w:rFonts w:ascii="Cambria Math" w:eastAsiaTheme="minorHAnsi" w:hAnsi="Cambria Math"/>
                      <w:bCs/>
                      <w:i/>
                      <w:kern w:val="2"/>
                      <w:sz w:val="22"/>
                      <w:lang w:eastAsia="zh-CN"/>
                      <w14:ligatures w14:val="standardContextual"/>
                    </w:rPr>
                  </m:ctrlPr>
                </m:sSubPr>
                <m:e>
                  <m:r>
                    <m:rPr>
                      <m:sty m:val="bi"/>
                    </m:rPr>
                    <w:rPr>
                      <w:rFonts w:ascii="Cambria Math" w:hAnsi="Cambria Math"/>
                      <w:lang w:eastAsia="zh-CN"/>
                    </w:rPr>
                    <m:t>t</m:t>
                  </m:r>
                </m:e>
                <m:sub>
                  <m:r>
                    <m:rPr>
                      <m:sty m:val="bi"/>
                    </m:rPr>
                    <w:rPr>
                      <w:rFonts w:ascii="Cambria Math" w:hAnsi="Cambria Math"/>
                      <w:lang w:eastAsia="zh-CN"/>
                    </w:rPr>
                    <m:t>rnd</m:t>
                  </m:r>
                  <m:r>
                    <m:rPr>
                      <m:sty m:val="bi"/>
                    </m:rPr>
                    <w:rPr>
                      <w:rFonts w:ascii="Cambria Math" w:hAnsi="Cambria Math"/>
                      <w:lang w:eastAsia="zh-CN"/>
                    </w:rPr>
                    <m:t>1,rnd</m:t>
                  </m:r>
                  <m:r>
                    <m:rPr>
                      <m:sty m:val="bi"/>
                    </m:rPr>
                    <w:rPr>
                      <w:rFonts w:ascii="Cambria Math" w:hAnsi="Cambria Math"/>
                      <w:lang w:eastAsia="zh-CN"/>
                    </w:rPr>
                    <m:t>2</m:t>
                  </m:r>
                </m:sub>
              </m:sSub>
            </m:oMath>
            <w:r w:rsidR="005160B7">
              <w:rPr>
                <w:bCs/>
                <w:lang w:eastAsia="zh-CN"/>
              </w:rPr>
              <w:t xml:space="preserve"> is the throughput measured at </w:t>
            </w:r>
            <m:oMath>
              <m:r>
                <m:rPr>
                  <m:sty m:val="bi"/>
                </m:rPr>
                <w:rPr>
                  <w:rFonts w:ascii="Cambria Math" w:hAnsi="Cambria Math"/>
                  <w:lang w:eastAsia="zh-CN"/>
                </w:rPr>
                <m:t>SN</m:t>
              </m:r>
              <m:sSub>
                <m:sSubPr>
                  <m:ctrlPr>
                    <w:rPr>
                      <w:rFonts w:ascii="Cambria Math" w:eastAsiaTheme="minorHAnsi" w:hAnsi="Cambria Math"/>
                      <w:bCs/>
                      <w:i/>
                      <w:kern w:val="2"/>
                      <w:sz w:val="22"/>
                      <w:lang w:eastAsia="zh-CN"/>
                      <w14:ligatures w14:val="standardContextual"/>
                    </w:rPr>
                  </m:ctrlPr>
                </m:sSubPr>
                <m:e>
                  <m:r>
                    <m:rPr>
                      <m:sty m:val="bi"/>
                    </m:rPr>
                    <w:rPr>
                      <w:rFonts w:ascii="Cambria Math" w:hAnsi="Cambria Math"/>
                      <w:lang w:eastAsia="zh-CN"/>
                    </w:rPr>
                    <m:t>R</m:t>
                  </m:r>
                </m:e>
                <m:sub>
                  <m:r>
                    <m:rPr>
                      <m:sty m:val="bi"/>
                    </m:rPr>
                    <w:rPr>
                      <w:rFonts w:ascii="Cambria Math" w:hAnsi="Cambria Math"/>
                      <w:lang w:eastAsia="zh-CN"/>
                    </w:rPr>
                    <m:t>follow</m:t>
                  </m:r>
                  <m:r>
                    <m:rPr>
                      <m:sty m:val="bi"/>
                    </m:rPr>
                    <w:rPr>
                      <w:rFonts w:ascii="Cambria Math" w:hAnsi="Cambria Math"/>
                      <w:lang w:eastAsia="zh-CN"/>
                    </w:rPr>
                    <m:t>1,follow</m:t>
                  </m:r>
                  <m:r>
                    <m:rPr>
                      <m:sty m:val="bi"/>
                    </m:rPr>
                    <w:rPr>
                      <w:rFonts w:ascii="Cambria Math" w:hAnsi="Cambria Math"/>
                      <w:lang w:eastAsia="zh-CN"/>
                    </w:rPr>
                    <m:t>2</m:t>
                  </m:r>
                </m:sub>
              </m:sSub>
            </m:oMath>
            <w:r w:rsidR="005160B7">
              <w:rPr>
                <w:bCs/>
                <w:lang w:eastAsia="zh-CN"/>
              </w:rPr>
              <w:t xml:space="preserve"> with random precoding</w:t>
            </w:r>
            <w:r w:rsidR="005160B7">
              <w:rPr>
                <w:lang w:eastAsia="zh-CN"/>
              </w:rPr>
              <w:t xml:space="preserve"> (option 1).</w:t>
            </w:r>
          </w:p>
          <w:p w14:paraId="5C699A66" w14:textId="77777777" w:rsidR="005160B7" w:rsidRDefault="005160B7" w:rsidP="00F32A19"/>
          <w:p w14:paraId="5A552BF9" w14:textId="77777777" w:rsidR="005160B7" w:rsidRPr="00336625" w:rsidRDefault="005160B7" w:rsidP="00AE4EF9">
            <w:pPr>
              <w:rPr>
                <w:b/>
                <w:bCs/>
                <w:u w:val="single"/>
              </w:rPr>
            </w:pPr>
            <w:r w:rsidRPr="00336625">
              <w:rPr>
                <w:b/>
                <w:bCs/>
                <w:u w:val="single"/>
              </w:rPr>
              <w:t xml:space="preserve">Initial simulation assumptions for </w:t>
            </w:r>
            <w:proofErr w:type="spellStart"/>
            <w:r w:rsidRPr="00336625">
              <w:rPr>
                <w:b/>
                <w:bCs/>
                <w:u w:val="single"/>
              </w:rPr>
              <w:t>TypeII</w:t>
            </w:r>
            <w:proofErr w:type="spellEnd"/>
            <w:r w:rsidRPr="00336625">
              <w:rPr>
                <w:b/>
                <w:bCs/>
                <w:u w:val="single"/>
              </w:rPr>
              <w:t xml:space="preserve"> for CJT</w:t>
            </w:r>
          </w:p>
          <w:p w14:paraId="1084D609" w14:textId="77777777" w:rsidR="005160B7" w:rsidRPr="00336625" w:rsidRDefault="005160B7" w:rsidP="00AE4EF9">
            <w:pPr>
              <w:rPr>
                <w:u w:val="single"/>
              </w:rPr>
            </w:pPr>
            <w:r w:rsidRPr="00336625">
              <w:rPr>
                <w:u w:val="single"/>
              </w:rPr>
              <w:t>Propagation channel and correlation configuration</w:t>
            </w:r>
          </w:p>
          <w:p w14:paraId="5313E44C" w14:textId="01AF3D45" w:rsidR="005160B7" w:rsidRPr="00FE74D2" w:rsidRDefault="007B2FC6" w:rsidP="00AE4EF9">
            <w:pPr>
              <w:pStyle w:val="RAN4observation0"/>
              <w:numPr>
                <w:ilvl w:val="0"/>
                <w:numId w:val="0"/>
              </w:numPr>
              <w:spacing w:after="180" w:line="240" w:lineRule="auto"/>
            </w:pPr>
            <w:r w:rsidRPr="00040861">
              <w:rPr>
                <w:b/>
              </w:rPr>
              <w:t xml:space="preserve">Observation </w:t>
            </w:r>
            <w:r>
              <w:rPr>
                <w:b/>
              </w:rPr>
              <w:t>17</w:t>
            </w:r>
            <w:r w:rsidRPr="00040861">
              <w:rPr>
                <w:b/>
              </w:rPr>
              <w:t xml:space="preserve">: </w:t>
            </w:r>
            <w:r w:rsidR="005160B7">
              <w:t>With reference to</w:t>
            </w:r>
            <w:r w:rsidR="005160B7" w:rsidRPr="00C24909">
              <w:t xml:space="preserve"> </w:t>
            </w:r>
            <w:r w:rsidR="005160B7">
              <w:t>t</w:t>
            </w:r>
            <w:r w:rsidR="005160B7" w:rsidRPr="004D1C56">
              <w:t>he existing</w:t>
            </w:r>
            <w:r w:rsidR="005160B7">
              <w:t xml:space="preserve"> </w:t>
            </w:r>
            <w:r w:rsidR="005160B7" w:rsidRPr="00DD7037">
              <w:rPr>
                <w:lang w:eastAsia="zh-CN"/>
              </w:rPr>
              <w:t>requirements for Rel-17 NCJT PMI reporting</w:t>
            </w:r>
            <w:r w:rsidR="005160B7">
              <w:rPr>
                <w:lang w:eastAsia="zh-CN"/>
              </w:rPr>
              <w:t>,</w:t>
            </w:r>
            <w:r w:rsidR="005160B7">
              <w:t xml:space="preserve"> u</w:t>
            </w:r>
            <w:r w:rsidR="005160B7" w:rsidRPr="00FE74D2">
              <w:t xml:space="preserve">sing </w:t>
            </w:r>
            <w:r w:rsidR="005160B7" w:rsidRPr="00DD7037">
              <w:t>TDLA30-10 with XP high as the propagation channel and correlation configuration</w:t>
            </w:r>
            <w:r w:rsidR="005160B7">
              <w:t xml:space="preserve"> is a reasonable starting point.</w:t>
            </w:r>
          </w:p>
          <w:p w14:paraId="3D2A06F5" w14:textId="0361A592" w:rsidR="005160B7" w:rsidRDefault="00B8099D" w:rsidP="00AE4EF9">
            <w:pPr>
              <w:pStyle w:val="RAN4proposal"/>
              <w:numPr>
                <w:ilvl w:val="0"/>
                <w:numId w:val="0"/>
              </w:numPr>
              <w:spacing w:after="180"/>
              <w:jc w:val="both"/>
            </w:pPr>
            <w:r>
              <w:t>Proposal 19: U</w:t>
            </w:r>
            <w:r w:rsidR="005160B7">
              <w:rPr>
                <w:rFonts w:eastAsia="SimSun"/>
                <w:szCs w:val="24"/>
                <w:lang w:eastAsia="zh-CN"/>
              </w:rPr>
              <w:t xml:space="preserve">se TDLA30-10 with XP high as the propagation channel and correlation configuration for Rel-18 </w:t>
            </w:r>
            <w:proofErr w:type="spellStart"/>
            <w:r w:rsidR="005160B7">
              <w:rPr>
                <w:rFonts w:eastAsia="SimSun"/>
                <w:szCs w:val="24"/>
                <w:lang w:eastAsia="zh-CN"/>
              </w:rPr>
              <w:t>TypeII</w:t>
            </w:r>
            <w:proofErr w:type="spellEnd"/>
            <w:r w:rsidR="005160B7">
              <w:rPr>
                <w:rFonts w:eastAsia="SimSun"/>
                <w:szCs w:val="24"/>
                <w:lang w:eastAsia="zh-CN"/>
              </w:rPr>
              <w:t xml:space="preserve"> for CJT test (option 1).</w:t>
            </w:r>
          </w:p>
          <w:p w14:paraId="1059CC8F" w14:textId="77777777" w:rsidR="005160B7" w:rsidRDefault="005160B7" w:rsidP="00AE4EF9"/>
          <w:p w14:paraId="60093E79" w14:textId="77777777" w:rsidR="005160B7" w:rsidRPr="00C24909" w:rsidRDefault="005160B7" w:rsidP="00AE4EF9">
            <w:pPr>
              <w:rPr>
                <w:u w:val="single"/>
              </w:rPr>
            </w:pPr>
            <w:r w:rsidRPr="00C24909">
              <w:rPr>
                <w:u w:val="single"/>
              </w:rPr>
              <w:t>K (</w:t>
            </w:r>
            <w:proofErr w:type="spellStart"/>
            <w:r w:rsidRPr="00C24909">
              <w:rPr>
                <w:u w:val="single"/>
              </w:rPr>
              <w:t>numberOfCSI</w:t>
            </w:r>
            <w:proofErr w:type="spellEnd"/>
            <w:r w:rsidRPr="00C24909">
              <w:rPr>
                <w:u w:val="single"/>
              </w:rPr>
              <w:t xml:space="preserve">-RS-Resources), NTRP (Number of TRPs) and </w:t>
            </w:r>
            <w:proofErr w:type="spellStart"/>
            <w:r w:rsidRPr="00C24909">
              <w:rPr>
                <w:u w:val="single"/>
              </w:rPr>
              <w:t>restrictedCMR</w:t>
            </w:r>
            <w:proofErr w:type="spellEnd"/>
            <w:r w:rsidRPr="00C24909">
              <w:rPr>
                <w:u w:val="single"/>
              </w:rPr>
              <w:t>-Selection</w:t>
            </w:r>
          </w:p>
          <w:p w14:paraId="5DAE8E75" w14:textId="05BE4CC9" w:rsidR="005160B7" w:rsidRDefault="007B2FC6" w:rsidP="00AE4EF9">
            <w:pPr>
              <w:pStyle w:val="RAN4observation0"/>
              <w:numPr>
                <w:ilvl w:val="0"/>
                <w:numId w:val="0"/>
              </w:numPr>
              <w:spacing w:after="180" w:line="240" w:lineRule="auto"/>
            </w:pPr>
            <w:r w:rsidRPr="00040861">
              <w:rPr>
                <w:b/>
              </w:rPr>
              <w:t xml:space="preserve">Observation </w:t>
            </w:r>
            <w:r>
              <w:rPr>
                <w:b/>
              </w:rPr>
              <w:t>18</w:t>
            </w:r>
            <w:r w:rsidRPr="00040861">
              <w:rPr>
                <w:b/>
              </w:rPr>
              <w:t xml:space="preserve">: </w:t>
            </w:r>
            <w:r w:rsidR="005160B7">
              <w:rPr>
                <w:lang w:eastAsia="zh-CN"/>
              </w:rPr>
              <w:t xml:space="preserve">As the </w:t>
            </w:r>
            <w:r w:rsidR="005160B7" w:rsidRPr="00576378">
              <w:t xml:space="preserve">UE may be configured with higher layer parameter </w:t>
            </w:r>
            <w:proofErr w:type="spellStart"/>
            <w:r w:rsidR="005160B7" w:rsidRPr="00576378">
              <w:rPr>
                <w:i/>
                <w:iCs/>
              </w:rPr>
              <w:t>restrictedCMR</w:t>
            </w:r>
            <w:proofErr w:type="spellEnd"/>
            <w:r w:rsidR="005160B7" w:rsidRPr="00576378">
              <w:rPr>
                <w:i/>
                <w:iCs/>
              </w:rPr>
              <w:t>-Selection</w:t>
            </w:r>
            <w:r w:rsidR="005160B7">
              <w:rPr>
                <w:lang w:eastAsia="zh-CN"/>
              </w:rPr>
              <w:t>, setting K=2 CSI-RS resources</w:t>
            </w:r>
            <w:r w:rsidR="005160B7">
              <w:rPr>
                <w:rFonts w:asciiTheme="minorEastAsia" w:hAnsiTheme="minorEastAsia" w:hint="eastAsia"/>
                <w:lang w:eastAsia="zh-CN"/>
              </w:rPr>
              <w:t>,</w:t>
            </w:r>
            <w:r w:rsidR="005160B7">
              <w:rPr>
                <w:lang w:eastAsia="zh-CN"/>
              </w:rPr>
              <w:t xml:space="preserve"> N</w:t>
            </w:r>
            <w:r w:rsidR="005160B7">
              <w:rPr>
                <w:vertAlign w:val="subscript"/>
                <w:lang w:eastAsia="zh-CN"/>
              </w:rPr>
              <w:t>TRP</w:t>
            </w:r>
            <w:r w:rsidR="005160B7">
              <w:rPr>
                <w:lang w:eastAsia="zh-CN"/>
              </w:rPr>
              <w:t xml:space="preserve">=2 TRPs and configure parameter </w:t>
            </w:r>
            <w:proofErr w:type="spellStart"/>
            <w:r w:rsidR="005160B7">
              <w:rPr>
                <w:i/>
                <w:lang w:eastAsia="zh-CN"/>
              </w:rPr>
              <w:t>restrictedCMR</w:t>
            </w:r>
            <w:proofErr w:type="spellEnd"/>
            <w:r w:rsidR="005160B7">
              <w:rPr>
                <w:i/>
                <w:lang w:eastAsia="zh-CN"/>
              </w:rPr>
              <w:t>-Selection</w:t>
            </w:r>
            <w:r w:rsidR="005160B7">
              <w:rPr>
                <w:lang w:eastAsia="zh-CN"/>
              </w:rPr>
              <w:t xml:space="preserve"> to restrict the number of selected CSI-RS resources is N=N</w:t>
            </w:r>
            <w:r w:rsidR="005160B7">
              <w:rPr>
                <w:vertAlign w:val="subscript"/>
                <w:lang w:eastAsia="zh-CN"/>
              </w:rPr>
              <w:t>TRP</w:t>
            </w:r>
            <w:r w:rsidR="005160B7">
              <w:rPr>
                <w:lang w:eastAsia="zh-CN"/>
              </w:rPr>
              <w:t xml:space="preserve"> for Rel-18 </w:t>
            </w:r>
            <w:proofErr w:type="spellStart"/>
            <w:r w:rsidR="005160B7">
              <w:rPr>
                <w:lang w:eastAsia="zh-CN"/>
              </w:rPr>
              <w:t>TypeII</w:t>
            </w:r>
            <w:proofErr w:type="spellEnd"/>
            <w:r w:rsidR="005160B7">
              <w:rPr>
                <w:lang w:eastAsia="zh-CN"/>
              </w:rPr>
              <w:t xml:space="preserve"> for CJT PMI test</w:t>
            </w:r>
            <w:r w:rsidR="005160B7" w:rsidRPr="003F428A" w:rsidDel="001042D1">
              <w:t xml:space="preserve"> </w:t>
            </w:r>
            <w:r w:rsidR="005160B7">
              <w:t>(</w:t>
            </w:r>
            <w:r w:rsidR="005160B7" w:rsidRPr="003F428A">
              <w:t>Option 1</w:t>
            </w:r>
            <w:r w:rsidR="005160B7">
              <w:t>) is reasonable.</w:t>
            </w:r>
          </w:p>
          <w:p w14:paraId="0C9C0AEE" w14:textId="730317A0" w:rsidR="005160B7" w:rsidRDefault="00437EAD" w:rsidP="00AE4EF9">
            <w:pPr>
              <w:pStyle w:val="RAN4proposal"/>
              <w:numPr>
                <w:ilvl w:val="0"/>
                <w:numId w:val="0"/>
              </w:numPr>
              <w:spacing w:after="180"/>
            </w:pPr>
            <w:r>
              <w:t xml:space="preserve">Proposal 20: </w:t>
            </w:r>
            <w:r w:rsidR="005160B7" w:rsidRPr="006F61C0">
              <w:t xml:space="preserve">Set K=2 CSI-RS resources, NTRP=2 TRPs and configure parameter </w:t>
            </w:r>
            <w:proofErr w:type="spellStart"/>
            <w:r w:rsidR="005160B7" w:rsidRPr="006F61C0">
              <w:t>restrictedCMR</w:t>
            </w:r>
            <w:proofErr w:type="spellEnd"/>
            <w:r w:rsidR="005160B7" w:rsidRPr="006F61C0">
              <w:t xml:space="preserve">-Selection to restrict the number of selected CSI-RS resources is N=NTRP for Rel-18 </w:t>
            </w:r>
            <w:proofErr w:type="spellStart"/>
            <w:r w:rsidR="005160B7" w:rsidRPr="006F61C0">
              <w:t>TypeII</w:t>
            </w:r>
            <w:proofErr w:type="spellEnd"/>
            <w:r w:rsidR="005160B7" w:rsidRPr="006F61C0">
              <w:t xml:space="preserve"> for CJT PMI test</w:t>
            </w:r>
            <w:r w:rsidR="005160B7">
              <w:t xml:space="preserve"> (</w:t>
            </w:r>
            <w:r w:rsidR="005160B7" w:rsidRPr="003F428A">
              <w:t>Option 1</w:t>
            </w:r>
            <w:r w:rsidR="005160B7">
              <w:t>)</w:t>
            </w:r>
            <w:r w:rsidR="005160B7" w:rsidRPr="006F61C0">
              <w:t xml:space="preserve">. </w:t>
            </w:r>
          </w:p>
          <w:p w14:paraId="595BF991" w14:textId="77777777" w:rsidR="005160B7" w:rsidRDefault="005160B7" w:rsidP="00AE4EF9"/>
          <w:p w14:paraId="388216DA" w14:textId="77777777" w:rsidR="005160B7" w:rsidRPr="00C24909" w:rsidRDefault="005160B7" w:rsidP="00AE4EF9">
            <w:pPr>
              <w:rPr>
                <w:u w:val="single"/>
              </w:rPr>
            </w:pPr>
            <w:r w:rsidRPr="00C24909">
              <w:rPr>
                <w:u w:val="single"/>
              </w:rPr>
              <w:t>N1, N2, O1, O2 and the number of CSI-RS ports</w:t>
            </w:r>
          </w:p>
          <w:p w14:paraId="71B3879A" w14:textId="53D53835" w:rsidR="005160B7" w:rsidRPr="00DD7037" w:rsidRDefault="007B2FC6" w:rsidP="00AE4EF9">
            <w:pPr>
              <w:pStyle w:val="RAN4observation0"/>
              <w:numPr>
                <w:ilvl w:val="0"/>
                <w:numId w:val="0"/>
              </w:numPr>
              <w:spacing w:after="180" w:line="240" w:lineRule="auto"/>
              <w:rPr>
                <w:bCs/>
                <w:lang w:eastAsia="zh-CN"/>
              </w:rPr>
            </w:pPr>
            <w:r w:rsidRPr="00040861">
              <w:rPr>
                <w:b/>
              </w:rPr>
              <w:t xml:space="preserve">Observation </w:t>
            </w:r>
            <w:r>
              <w:rPr>
                <w:b/>
              </w:rPr>
              <w:t>19</w:t>
            </w:r>
            <w:r w:rsidRPr="00040861">
              <w:rPr>
                <w:b/>
              </w:rPr>
              <w:t xml:space="preserve">: </w:t>
            </w:r>
            <w:r w:rsidR="005160B7" w:rsidRPr="00104809">
              <w:rPr>
                <w:lang w:eastAsia="zh-CN"/>
              </w:rPr>
              <w:t>Rel-17 NCJT PMI tests are also based on 8 CSI-RS ports per TRP</w:t>
            </w:r>
            <w:r w:rsidR="005160B7">
              <w:rPr>
                <w:bCs/>
                <w:lang w:eastAsia="zh-CN"/>
              </w:rPr>
              <w:t>, hence s</w:t>
            </w:r>
            <w:r w:rsidR="005160B7" w:rsidRPr="00DD7037">
              <w:rPr>
                <w:bCs/>
                <w:lang w:eastAsia="zh-CN"/>
              </w:rPr>
              <w:t xml:space="preserve">etting </w:t>
            </w:r>
            <w:r w:rsidR="005160B7" w:rsidRPr="00E320A8">
              <w:rPr>
                <w:bCs/>
                <w:lang w:eastAsia="zh-CN"/>
              </w:rPr>
              <w:t>P</w:t>
            </w:r>
            <w:r w:rsidR="005160B7" w:rsidRPr="00E320A8">
              <w:rPr>
                <w:bCs/>
                <w:vertAlign w:val="subscript"/>
                <w:lang w:eastAsia="zh-CN"/>
              </w:rPr>
              <w:t xml:space="preserve">CSI-RS </w:t>
            </w:r>
            <w:r w:rsidR="005160B7" w:rsidRPr="00E320A8">
              <w:rPr>
                <w:bCs/>
                <w:lang w:eastAsia="zh-CN"/>
              </w:rPr>
              <w:t xml:space="preserve">= </w:t>
            </w:r>
            <w:r w:rsidR="005160B7" w:rsidRPr="00DD7037">
              <w:rPr>
                <w:bCs/>
                <w:lang w:eastAsia="zh-CN"/>
              </w:rPr>
              <w:t xml:space="preserve">8 CSI-RS ports per TRP </w:t>
            </w:r>
            <w:r w:rsidR="005160B7" w:rsidRPr="00E320A8">
              <w:rPr>
                <w:lang w:eastAsia="zh-CN"/>
              </w:rPr>
              <w:t xml:space="preserve">with (N1, N2) = (4, 1), (O1, O2) = (4, 1) </w:t>
            </w:r>
            <w:r w:rsidR="005160B7" w:rsidRPr="00DD7037">
              <w:rPr>
                <w:bCs/>
                <w:lang w:eastAsia="zh-CN"/>
              </w:rPr>
              <w:t xml:space="preserve">for Rel-18 </w:t>
            </w:r>
            <w:proofErr w:type="spellStart"/>
            <w:r w:rsidR="005160B7" w:rsidRPr="00E320A8">
              <w:rPr>
                <w:lang w:eastAsia="zh-CN"/>
              </w:rPr>
              <w:t>TypeII</w:t>
            </w:r>
            <w:proofErr w:type="spellEnd"/>
            <w:r w:rsidR="005160B7" w:rsidRPr="00E320A8">
              <w:rPr>
                <w:lang w:eastAsia="zh-CN"/>
              </w:rPr>
              <w:t xml:space="preserve"> for CJT PMI</w:t>
            </w:r>
            <w:r w:rsidR="005160B7" w:rsidRPr="00DD7037">
              <w:rPr>
                <w:bCs/>
                <w:lang w:eastAsia="zh-CN"/>
              </w:rPr>
              <w:t xml:space="preserve"> test is a reasonable starting point</w:t>
            </w:r>
            <w:r w:rsidR="005160B7">
              <w:rPr>
                <w:bCs/>
                <w:lang w:eastAsia="zh-CN"/>
              </w:rPr>
              <w:t>.</w:t>
            </w:r>
          </w:p>
          <w:p w14:paraId="0F661A0E" w14:textId="7F2729AE" w:rsidR="005160B7" w:rsidRPr="00347080" w:rsidRDefault="001A478B" w:rsidP="00AE4EF9">
            <w:pPr>
              <w:pStyle w:val="RAN4proposal"/>
              <w:numPr>
                <w:ilvl w:val="0"/>
                <w:numId w:val="0"/>
              </w:numPr>
              <w:spacing w:after="180"/>
            </w:pPr>
            <w:r>
              <w:t xml:space="preserve">Proposal 21: </w:t>
            </w:r>
            <w:r w:rsidR="005160B7">
              <w:rPr>
                <w:lang w:eastAsia="zh-CN"/>
              </w:rPr>
              <w:t>Set P</w:t>
            </w:r>
            <w:r w:rsidR="005160B7">
              <w:rPr>
                <w:vertAlign w:val="subscript"/>
                <w:lang w:eastAsia="zh-CN"/>
              </w:rPr>
              <w:t>CSI-RS</w:t>
            </w:r>
            <w:r w:rsidR="005160B7">
              <w:rPr>
                <w:lang w:eastAsia="zh-CN"/>
              </w:rPr>
              <w:t xml:space="preserve">=8 CSI-RS ports per TRP with (N1, N2) = (4, 1), (O1, O2) = (4, 1) as a starting point for Rel-18 </w:t>
            </w:r>
            <w:proofErr w:type="spellStart"/>
            <w:r w:rsidR="005160B7">
              <w:rPr>
                <w:lang w:eastAsia="zh-CN"/>
              </w:rPr>
              <w:t>TypeII</w:t>
            </w:r>
            <w:proofErr w:type="spellEnd"/>
            <w:r w:rsidR="005160B7">
              <w:rPr>
                <w:lang w:eastAsia="zh-CN"/>
              </w:rPr>
              <w:t xml:space="preserve"> for CJT PMI test (Option 1).</w:t>
            </w:r>
          </w:p>
          <w:p w14:paraId="5B024F58" w14:textId="77777777" w:rsidR="005160B7" w:rsidRDefault="005160B7" w:rsidP="00AE4EF9"/>
          <w:p w14:paraId="02AACF05" w14:textId="77777777" w:rsidR="005160B7" w:rsidRPr="00C24909" w:rsidRDefault="005160B7" w:rsidP="00AE4EF9">
            <w:pPr>
              <w:rPr>
                <w:u w:val="single"/>
              </w:rPr>
            </w:pPr>
            <w:r w:rsidRPr="00C24909">
              <w:rPr>
                <w:u w:val="single"/>
              </w:rPr>
              <w:t>paramCombination-CJT-L-r18 and paramCombination-CJT-r18</w:t>
            </w:r>
          </w:p>
          <w:p w14:paraId="6DD4A371" w14:textId="181585E0" w:rsidR="005160B7" w:rsidRDefault="007B2FC6" w:rsidP="00AE4EF9">
            <w:pPr>
              <w:pStyle w:val="RAN4observation0"/>
              <w:numPr>
                <w:ilvl w:val="0"/>
                <w:numId w:val="0"/>
              </w:numPr>
              <w:spacing w:after="180" w:line="240" w:lineRule="auto"/>
              <w:jc w:val="both"/>
            </w:pPr>
            <w:r w:rsidRPr="00040861">
              <w:rPr>
                <w:b/>
              </w:rPr>
              <w:t xml:space="preserve">Observation </w:t>
            </w:r>
            <w:r>
              <w:rPr>
                <w:b/>
              </w:rPr>
              <w:t>20</w:t>
            </w:r>
            <w:r w:rsidRPr="00040861">
              <w:rPr>
                <w:b/>
              </w:rPr>
              <w:t xml:space="preserve">: </w:t>
            </w:r>
            <w:r w:rsidR="005160B7">
              <w:t xml:space="preserve">Our simulation results show better average UPT gain and better cell edge UPT gain for </w:t>
            </w:r>
            <w:r w:rsidR="005160B7">
              <w:rPr>
                <w:rFonts w:eastAsia="Times New Roman"/>
                <w:lang w:eastAsia="en-GB"/>
              </w:rPr>
              <w:t>L</w:t>
            </w:r>
            <w:r w:rsidR="005160B7">
              <w:rPr>
                <w:rFonts w:eastAsia="Times New Roman"/>
                <w:vertAlign w:val="subscript"/>
                <w:lang w:eastAsia="en-GB"/>
              </w:rPr>
              <w:t>n</w:t>
            </w:r>
            <w:r w:rsidR="005160B7">
              <w:t xml:space="preserve"> = {4,4} (i.e., </w:t>
            </w:r>
            <w:r w:rsidR="005160B7">
              <w:rPr>
                <w:i/>
                <w:lang w:eastAsia="zh-CN"/>
              </w:rPr>
              <w:t>paramCombination-CJT-L-r18</w:t>
            </w:r>
            <w:r w:rsidR="005160B7">
              <w:rPr>
                <w:lang w:eastAsia="zh-CN"/>
              </w:rPr>
              <w:t xml:space="preserve"> = 7) </w:t>
            </w:r>
            <w:r w:rsidR="005160B7">
              <w:t xml:space="preserve">compared to </w:t>
            </w:r>
            <w:r w:rsidR="005160B7">
              <w:rPr>
                <w:rFonts w:eastAsia="Times New Roman"/>
                <w:lang w:eastAsia="en-GB"/>
              </w:rPr>
              <w:t>L</w:t>
            </w:r>
            <w:r w:rsidR="005160B7">
              <w:rPr>
                <w:rFonts w:eastAsia="Times New Roman"/>
                <w:vertAlign w:val="subscript"/>
                <w:lang w:eastAsia="en-GB"/>
              </w:rPr>
              <w:t>n</w:t>
            </w:r>
            <w:r w:rsidR="005160B7">
              <w:t xml:space="preserve"> = {2,2} (i.e., </w:t>
            </w:r>
            <w:r w:rsidR="005160B7">
              <w:rPr>
                <w:i/>
                <w:lang w:eastAsia="zh-CN"/>
              </w:rPr>
              <w:t>paramCombination-CJT-L-r18</w:t>
            </w:r>
            <w:r w:rsidR="005160B7">
              <w:rPr>
                <w:lang w:eastAsia="zh-CN"/>
              </w:rPr>
              <w:t xml:space="preserve"> = 4)</w:t>
            </w:r>
            <w:r w:rsidR="005160B7">
              <w:t>.</w:t>
            </w:r>
          </w:p>
          <w:p w14:paraId="118F21D6" w14:textId="0023D7AD" w:rsidR="005160B7" w:rsidRDefault="001A478B" w:rsidP="00AE4EF9">
            <w:pPr>
              <w:pStyle w:val="RAN4proposal"/>
              <w:numPr>
                <w:ilvl w:val="0"/>
                <w:numId w:val="0"/>
              </w:numPr>
              <w:spacing w:after="180"/>
            </w:pPr>
            <w:r>
              <w:t xml:space="preserve">Proposal 22: </w:t>
            </w:r>
            <w:r w:rsidR="005160B7" w:rsidRPr="00DD7037">
              <w:rPr>
                <w:lang w:eastAsia="zh-CN"/>
              </w:rPr>
              <w:t xml:space="preserve">Set </w:t>
            </w:r>
            <w:r w:rsidR="005160B7" w:rsidRPr="00C24909">
              <w:rPr>
                <w:i/>
                <w:lang w:eastAsia="zh-CN"/>
              </w:rPr>
              <w:t>paramCombination-CJT-L-r18</w:t>
            </w:r>
            <w:r w:rsidR="005160B7" w:rsidRPr="00DD7037">
              <w:rPr>
                <w:lang w:eastAsia="zh-CN"/>
              </w:rPr>
              <w:t xml:space="preserve"> as 7 ({4, 4}) as a </w:t>
            </w:r>
            <w:r w:rsidR="005160B7">
              <w:rPr>
                <w:lang w:eastAsia="zh-CN"/>
              </w:rPr>
              <w:t>preliminary</w:t>
            </w:r>
            <w:r w:rsidR="005160B7" w:rsidRPr="004B3379">
              <w:rPr>
                <w:lang w:eastAsia="zh-CN"/>
              </w:rPr>
              <w:t xml:space="preserve"> </w:t>
            </w:r>
            <w:r w:rsidR="005160B7">
              <w:rPr>
                <w:lang w:eastAsia="zh-CN"/>
              </w:rPr>
              <w:t>position</w:t>
            </w:r>
            <w:r w:rsidR="005160B7" w:rsidRPr="00153F07">
              <w:rPr>
                <w:lang w:eastAsia="zh-CN"/>
              </w:rPr>
              <w:t xml:space="preserve"> </w:t>
            </w:r>
            <w:r w:rsidR="005160B7" w:rsidRPr="00DD7037">
              <w:rPr>
                <w:lang w:eastAsia="zh-CN"/>
              </w:rPr>
              <w:t xml:space="preserve">for Rel-18 </w:t>
            </w:r>
            <w:proofErr w:type="spellStart"/>
            <w:r w:rsidR="005160B7" w:rsidRPr="00DD7037">
              <w:rPr>
                <w:lang w:eastAsia="zh-CN"/>
              </w:rPr>
              <w:t>TypeII</w:t>
            </w:r>
            <w:proofErr w:type="spellEnd"/>
            <w:r w:rsidR="005160B7" w:rsidRPr="00DD7037">
              <w:rPr>
                <w:lang w:eastAsia="zh-CN"/>
              </w:rPr>
              <w:t xml:space="preserve"> for CJT PMI test</w:t>
            </w:r>
            <w:r w:rsidR="005160B7">
              <w:rPr>
                <w:lang w:eastAsia="zh-CN"/>
              </w:rPr>
              <w:t xml:space="preserve"> (Option 1-</w:t>
            </w:r>
            <w:r w:rsidR="005160B7" w:rsidRPr="00E6064B">
              <w:t xml:space="preserve"> </w:t>
            </w:r>
            <w:r w:rsidR="005160B7" w:rsidRPr="00E6064B">
              <w:rPr>
                <w:lang w:eastAsia="zh-CN"/>
              </w:rPr>
              <w:t>Issue 2-2-4</w:t>
            </w:r>
            <w:r w:rsidR="005160B7">
              <w:rPr>
                <w:lang w:eastAsia="zh-CN"/>
              </w:rPr>
              <w:t>)</w:t>
            </w:r>
            <w:r w:rsidR="005160B7" w:rsidRPr="00D34729">
              <w:t>.</w:t>
            </w:r>
          </w:p>
          <w:p w14:paraId="3B11DBFE" w14:textId="4D0DD038" w:rsidR="005160B7" w:rsidRDefault="001A478B" w:rsidP="00AE4EF9">
            <w:pPr>
              <w:pStyle w:val="RAN4proposal"/>
              <w:numPr>
                <w:ilvl w:val="0"/>
                <w:numId w:val="0"/>
              </w:numPr>
              <w:spacing w:after="180"/>
              <w:rPr>
                <w:lang w:eastAsia="zh-CN"/>
              </w:rPr>
            </w:pPr>
            <w:r>
              <w:t xml:space="preserve">Proposal 23: </w:t>
            </w:r>
            <w:r w:rsidR="005160B7">
              <w:rPr>
                <w:lang w:eastAsia="zh-CN"/>
              </w:rPr>
              <w:t xml:space="preserve">Set </w:t>
            </w:r>
            <w:r w:rsidR="005160B7" w:rsidRPr="00C24909">
              <w:rPr>
                <w:i/>
                <w:lang w:eastAsia="zh-CN"/>
              </w:rPr>
              <w:t>paramCombination-CJT-r18</w:t>
            </w:r>
            <w:r w:rsidR="005160B7">
              <w:rPr>
                <w:lang w:eastAsia="zh-CN"/>
              </w:rPr>
              <w:t xml:space="preserve"> as</w:t>
            </w:r>
            <w:r w:rsidR="005160B7" w:rsidRPr="00C24909">
              <w:rPr>
                <w:lang w:val="sv-SE" w:eastAsia="zh-CN"/>
              </w:rPr>
              <w:t xml:space="preserve"> 4 (</w:t>
            </w:r>
            <m:oMath>
              <m:sSub>
                <m:sSubPr>
                  <m:ctrlPr>
                    <w:rPr>
                      <w:rFonts w:ascii="Cambria Math" w:eastAsia="Calibri" w:hAnsi="Cambria Math"/>
                      <w:sz w:val="24"/>
                      <w:szCs w:val="24"/>
                      <w:lang w:eastAsia="en-GB"/>
                    </w:rPr>
                  </m:ctrlPr>
                </m:sSubPr>
                <m:e>
                  <m:r>
                    <m:rPr>
                      <m:sty m:val="bi"/>
                    </m:rPr>
                    <w:rPr>
                      <w:rFonts w:ascii="Cambria Math" w:eastAsia="Calibri" w:hAnsi="Cambria Math"/>
                      <w:lang w:eastAsia="en-GB"/>
                    </w:rPr>
                    <m:t>p</m:t>
                  </m:r>
                </m:e>
                <m:sub>
                  <m:r>
                    <m:rPr>
                      <m:sty m:val="bi"/>
                    </m:rPr>
                    <w:rPr>
                      <w:rFonts w:ascii="Cambria Math" w:eastAsia="Calibri" w:hAnsi="Cambria Math"/>
                      <w:lang w:eastAsia="en-GB"/>
                    </w:rPr>
                    <m:t>ν</m:t>
                  </m:r>
                </m:sub>
              </m:sSub>
              <m:r>
                <m:rPr>
                  <m:sty m:val="b"/>
                </m:rPr>
                <w:rPr>
                  <w:rFonts w:ascii="Cambria Math" w:eastAsia="Calibri" w:hAnsi="Cambria Math"/>
                  <w:lang w:eastAsia="en-GB"/>
                </w:rPr>
                <m:t>=</m:t>
              </m:r>
              <m:f>
                <m:fPr>
                  <m:ctrlPr>
                    <w:rPr>
                      <w:rFonts w:ascii="Cambria Math" w:eastAsia="Calibri" w:hAnsi="Cambria Math"/>
                      <w:sz w:val="24"/>
                      <w:szCs w:val="24"/>
                      <w:lang w:eastAsia="en-GB"/>
                    </w:rPr>
                  </m:ctrlPr>
                </m:fPr>
                <m:num>
                  <m:r>
                    <m:rPr>
                      <m:sty m:val="b"/>
                    </m:rPr>
                    <w:rPr>
                      <w:rFonts w:ascii="Cambria Math" w:eastAsia="Calibri" w:hAnsi="Cambria Math"/>
                      <w:lang w:eastAsia="en-GB"/>
                    </w:rPr>
                    <m:t>1</m:t>
                  </m:r>
                </m:num>
                <m:den>
                  <m:r>
                    <m:rPr>
                      <m:sty m:val="b"/>
                    </m:rPr>
                    <w:rPr>
                      <w:rFonts w:ascii="Cambria Math" w:eastAsia="Calibri" w:hAnsi="Cambria Math"/>
                      <w:lang w:eastAsia="en-GB"/>
                    </w:rPr>
                    <m:t>4</m:t>
                  </m:r>
                </m:den>
              </m:f>
              <m:r>
                <m:rPr>
                  <m:sty m:val="bi"/>
                </m:rPr>
                <w:rPr>
                  <w:rFonts w:ascii="Cambria Math" w:eastAsia="Calibri" w:hAnsi="Cambria Math"/>
                  <w:lang w:eastAsia="en-GB"/>
                </w:rPr>
                <m:t>and</m:t>
              </m:r>
              <m:f>
                <m:fPr>
                  <m:ctrlPr>
                    <w:rPr>
                      <w:rFonts w:ascii="Cambria Math" w:eastAsia="Calibri" w:hAnsi="Cambria Math"/>
                      <w:sz w:val="24"/>
                      <w:szCs w:val="24"/>
                      <w:lang w:eastAsia="en-GB"/>
                    </w:rPr>
                  </m:ctrlPr>
                </m:fPr>
                <m:num>
                  <m:r>
                    <m:rPr>
                      <m:sty m:val="b"/>
                    </m:rPr>
                    <w:rPr>
                      <w:rFonts w:ascii="Cambria Math" w:eastAsia="Calibri" w:hAnsi="Cambria Math"/>
                      <w:lang w:eastAsia="en-GB"/>
                    </w:rPr>
                    <m:t>1</m:t>
                  </m:r>
                </m:num>
                <m:den>
                  <m:r>
                    <m:rPr>
                      <m:sty m:val="b"/>
                    </m:rPr>
                    <w:rPr>
                      <w:rFonts w:ascii="Cambria Math" w:eastAsia="Calibri" w:hAnsi="Cambria Math"/>
                      <w:lang w:eastAsia="en-GB"/>
                    </w:rPr>
                    <m:t>8</m:t>
                  </m:r>
                </m:den>
              </m:f>
            </m:oMath>
            <w:r w:rsidR="005160B7" w:rsidRPr="00C24909">
              <w:rPr>
                <w:lang w:val="sv-SE" w:eastAsia="zh-CN"/>
              </w:rPr>
              <w:t>,</w:t>
            </w:r>
            <m:oMath>
              <m:r>
                <m:rPr>
                  <m:sty m:val="b"/>
                </m:rPr>
                <w:rPr>
                  <w:rFonts w:ascii="Cambria Math" w:hAnsi="Cambria Math"/>
                  <w:lang w:val="sv-SE" w:eastAsia="zh-CN"/>
                </w:rPr>
                <m:t xml:space="preserve"> </m:t>
              </m:r>
              <m:r>
                <m:rPr>
                  <m:sty m:val="bi"/>
                </m:rPr>
                <w:rPr>
                  <w:rFonts w:ascii="Cambria Math" w:eastAsia="Calibri" w:hAnsi="Cambria Math"/>
                  <w:lang w:eastAsia="en-GB"/>
                </w:rPr>
                <m:t>β</m:t>
              </m:r>
              <m:r>
                <m:rPr>
                  <m:sty m:val="b"/>
                </m:rPr>
                <w:rPr>
                  <w:rFonts w:ascii="Cambria Math" w:eastAsia="Calibri" w:hAnsi="Cambria Math"/>
                  <w:lang w:eastAsia="en-GB"/>
                </w:rPr>
                <m:t>=</m:t>
              </m:r>
              <m:f>
                <m:fPr>
                  <m:ctrlPr>
                    <w:rPr>
                      <w:rFonts w:ascii="Cambria Math" w:eastAsia="Calibri" w:hAnsi="Cambria Math"/>
                      <w:sz w:val="24"/>
                      <w:szCs w:val="24"/>
                      <w:lang w:eastAsia="en-GB"/>
                    </w:rPr>
                  </m:ctrlPr>
                </m:fPr>
                <m:num>
                  <m:r>
                    <m:rPr>
                      <m:sty m:val="b"/>
                    </m:rPr>
                    <w:rPr>
                      <w:rFonts w:ascii="Cambria Math" w:eastAsia="Calibri" w:hAnsi="Cambria Math"/>
                      <w:lang w:eastAsia="en-GB"/>
                    </w:rPr>
                    <m:t>1</m:t>
                  </m:r>
                </m:num>
                <m:den>
                  <m:r>
                    <m:rPr>
                      <m:sty m:val="b"/>
                    </m:rPr>
                    <w:rPr>
                      <w:rFonts w:ascii="Cambria Math" w:eastAsia="Calibri" w:hAnsi="Cambria Math"/>
                      <w:lang w:eastAsia="en-GB"/>
                    </w:rPr>
                    <m:t>2</m:t>
                  </m:r>
                </m:den>
              </m:f>
            </m:oMath>
            <w:r w:rsidR="005160B7">
              <w:rPr>
                <w:lang w:eastAsia="zh-CN"/>
              </w:rPr>
              <w:t>)</w:t>
            </w:r>
            <w:r w:rsidR="005160B7" w:rsidRPr="00C24909">
              <w:rPr>
                <w:lang w:val="sv-SE" w:eastAsia="zh-CN"/>
              </w:rPr>
              <w:t xml:space="preserve"> or </w:t>
            </w:r>
            <w:r w:rsidR="005160B7" w:rsidRPr="00C24909">
              <w:rPr>
                <w:i/>
                <w:lang w:eastAsia="zh-CN"/>
              </w:rPr>
              <w:t>paramCombination-CJT-r18</w:t>
            </w:r>
            <w:r w:rsidR="005160B7">
              <w:rPr>
                <w:lang w:eastAsia="zh-CN"/>
              </w:rPr>
              <w:t xml:space="preserve"> as</w:t>
            </w:r>
            <w:r w:rsidR="005160B7" w:rsidRPr="00C24909">
              <w:rPr>
                <w:lang w:val="sv-SE" w:eastAsia="zh-CN"/>
              </w:rPr>
              <w:t xml:space="preserve"> 7 (</w:t>
            </w:r>
            <m:oMath>
              <m:sSub>
                <m:sSubPr>
                  <m:ctrlPr>
                    <w:rPr>
                      <w:rFonts w:ascii="Cambria Math" w:eastAsia="Calibri" w:hAnsi="Cambria Math"/>
                      <w:sz w:val="24"/>
                      <w:szCs w:val="24"/>
                      <w:lang w:eastAsia="en-GB"/>
                    </w:rPr>
                  </m:ctrlPr>
                </m:sSubPr>
                <m:e>
                  <m:r>
                    <m:rPr>
                      <m:sty m:val="bi"/>
                    </m:rPr>
                    <w:rPr>
                      <w:rFonts w:ascii="Cambria Math" w:eastAsia="Calibri" w:hAnsi="Cambria Math"/>
                      <w:lang w:eastAsia="en-GB"/>
                    </w:rPr>
                    <m:t>p</m:t>
                  </m:r>
                </m:e>
                <m:sub>
                  <m:r>
                    <m:rPr>
                      <m:sty m:val="bi"/>
                    </m:rPr>
                    <w:rPr>
                      <w:rFonts w:ascii="Cambria Math" w:eastAsia="Calibri" w:hAnsi="Cambria Math"/>
                      <w:lang w:eastAsia="en-GB"/>
                    </w:rPr>
                    <m:t>ν</m:t>
                  </m:r>
                </m:sub>
              </m:sSub>
              <m:r>
                <m:rPr>
                  <m:sty m:val="b"/>
                </m:rPr>
                <w:rPr>
                  <w:rFonts w:ascii="Cambria Math" w:eastAsia="Calibri" w:hAnsi="Cambria Math"/>
                  <w:lang w:eastAsia="en-GB"/>
                </w:rPr>
                <m:t>=</m:t>
              </m:r>
              <m:f>
                <m:fPr>
                  <m:ctrlPr>
                    <w:rPr>
                      <w:rFonts w:ascii="Cambria Math" w:eastAsia="Calibri" w:hAnsi="Cambria Math"/>
                      <w:sz w:val="24"/>
                      <w:szCs w:val="24"/>
                      <w:lang w:eastAsia="en-GB"/>
                    </w:rPr>
                  </m:ctrlPr>
                </m:fPr>
                <m:num>
                  <m:r>
                    <m:rPr>
                      <m:sty m:val="b"/>
                    </m:rPr>
                    <w:rPr>
                      <w:rFonts w:ascii="Cambria Math" w:eastAsia="Calibri" w:hAnsi="Cambria Math"/>
                      <w:lang w:eastAsia="en-GB"/>
                    </w:rPr>
                    <m:t>1</m:t>
                  </m:r>
                </m:num>
                <m:den>
                  <m:r>
                    <m:rPr>
                      <m:sty m:val="b"/>
                    </m:rPr>
                    <w:rPr>
                      <w:rFonts w:ascii="Cambria Math" w:eastAsia="Calibri" w:hAnsi="Cambria Math"/>
                      <w:lang w:eastAsia="en-GB"/>
                    </w:rPr>
                    <m:t>2</m:t>
                  </m:r>
                </m:den>
              </m:f>
              <m:r>
                <m:rPr>
                  <m:sty m:val="bi"/>
                </m:rPr>
                <w:rPr>
                  <w:rFonts w:ascii="Cambria Math" w:eastAsia="Calibri" w:hAnsi="Cambria Math"/>
                  <w:lang w:eastAsia="en-GB"/>
                </w:rPr>
                <m:t>and</m:t>
              </m:r>
              <m:f>
                <m:fPr>
                  <m:ctrlPr>
                    <w:rPr>
                      <w:rFonts w:ascii="Cambria Math" w:eastAsia="Calibri" w:hAnsi="Cambria Math"/>
                      <w:sz w:val="24"/>
                      <w:szCs w:val="24"/>
                      <w:lang w:eastAsia="en-GB"/>
                    </w:rPr>
                  </m:ctrlPr>
                </m:fPr>
                <m:num>
                  <m:r>
                    <m:rPr>
                      <m:sty m:val="b"/>
                    </m:rPr>
                    <w:rPr>
                      <w:rFonts w:ascii="Cambria Math" w:eastAsia="Calibri" w:hAnsi="Cambria Math"/>
                      <w:lang w:eastAsia="en-GB"/>
                    </w:rPr>
                    <m:t>1</m:t>
                  </m:r>
                </m:num>
                <m:den>
                  <m:r>
                    <m:rPr>
                      <m:sty m:val="b"/>
                    </m:rPr>
                    <w:rPr>
                      <w:rFonts w:ascii="Cambria Math" w:eastAsia="Calibri" w:hAnsi="Cambria Math"/>
                      <w:lang w:eastAsia="en-GB"/>
                    </w:rPr>
                    <m:t>2</m:t>
                  </m:r>
                </m:den>
              </m:f>
            </m:oMath>
            <w:r w:rsidR="005160B7" w:rsidRPr="00C24909">
              <w:rPr>
                <w:lang w:val="sv-SE" w:eastAsia="zh-CN"/>
              </w:rPr>
              <w:t>,</w:t>
            </w:r>
            <m:oMath>
              <m:r>
                <m:rPr>
                  <m:sty m:val="b"/>
                </m:rPr>
                <w:rPr>
                  <w:rFonts w:ascii="Cambria Math" w:hAnsi="Cambria Math"/>
                  <w:lang w:val="sv-SE" w:eastAsia="zh-CN"/>
                </w:rPr>
                <m:t xml:space="preserve"> </m:t>
              </m:r>
              <m:r>
                <m:rPr>
                  <m:sty m:val="bi"/>
                </m:rPr>
                <w:rPr>
                  <w:rFonts w:ascii="Cambria Math" w:eastAsia="Calibri" w:hAnsi="Cambria Math"/>
                  <w:lang w:eastAsia="en-GB"/>
                </w:rPr>
                <m:t>β</m:t>
              </m:r>
              <m:r>
                <m:rPr>
                  <m:sty m:val="b"/>
                </m:rPr>
                <w:rPr>
                  <w:rFonts w:ascii="Cambria Math" w:eastAsia="Calibri" w:hAnsi="Cambria Math"/>
                  <w:lang w:eastAsia="en-GB"/>
                </w:rPr>
                <m:t>=</m:t>
              </m:r>
              <m:f>
                <m:fPr>
                  <m:ctrlPr>
                    <w:rPr>
                      <w:rFonts w:ascii="Cambria Math" w:eastAsia="Calibri" w:hAnsi="Cambria Math"/>
                      <w:sz w:val="24"/>
                      <w:szCs w:val="24"/>
                      <w:lang w:eastAsia="en-GB"/>
                    </w:rPr>
                  </m:ctrlPr>
                </m:fPr>
                <m:num>
                  <m:r>
                    <m:rPr>
                      <m:sty m:val="b"/>
                    </m:rPr>
                    <w:rPr>
                      <w:rFonts w:ascii="Cambria Math" w:eastAsia="Calibri" w:hAnsi="Cambria Math"/>
                      <w:lang w:eastAsia="en-GB"/>
                    </w:rPr>
                    <m:t>1</m:t>
                  </m:r>
                </m:num>
                <m:den>
                  <m:r>
                    <m:rPr>
                      <m:sty m:val="b"/>
                    </m:rPr>
                    <w:rPr>
                      <w:rFonts w:ascii="Cambria Math" w:eastAsia="Calibri" w:hAnsi="Cambria Math"/>
                      <w:lang w:eastAsia="en-GB"/>
                    </w:rPr>
                    <m:t>2</m:t>
                  </m:r>
                </m:den>
              </m:f>
            </m:oMath>
            <w:r w:rsidR="005160B7">
              <w:rPr>
                <w:lang w:eastAsia="zh-CN"/>
              </w:rPr>
              <w:t>)</w:t>
            </w:r>
            <w:r w:rsidR="005160B7" w:rsidRPr="00C24909">
              <w:rPr>
                <w:lang w:val="sv-SE" w:eastAsia="zh-CN"/>
              </w:rPr>
              <w:t xml:space="preserve"> </w:t>
            </w:r>
            <w:r w:rsidR="005160B7">
              <w:rPr>
                <w:lang w:eastAsia="zh-CN"/>
              </w:rPr>
              <w:t>as a preliminary</w:t>
            </w:r>
            <w:r w:rsidR="005160B7" w:rsidRPr="004B3379">
              <w:rPr>
                <w:lang w:eastAsia="zh-CN"/>
              </w:rPr>
              <w:t xml:space="preserve"> </w:t>
            </w:r>
            <w:r w:rsidR="005160B7">
              <w:rPr>
                <w:lang w:eastAsia="zh-CN"/>
              </w:rPr>
              <w:t>position</w:t>
            </w:r>
            <w:r w:rsidR="005160B7" w:rsidRPr="00153F07">
              <w:rPr>
                <w:lang w:eastAsia="zh-CN"/>
              </w:rPr>
              <w:t xml:space="preserve"> </w:t>
            </w:r>
            <w:r w:rsidR="005160B7">
              <w:rPr>
                <w:lang w:eastAsia="zh-CN"/>
              </w:rPr>
              <w:t xml:space="preserve">for Rel-18 </w:t>
            </w:r>
            <w:proofErr w:type="spellStart"/>
            <w:r w:rsidR="005160B7">
              <w:rPr>
                <w:lang w:eastAsia="zh-CN"/>
              </w:rPr>
              <w:t>TypeII</w:t>
            </w:r>
            <w:proofErr w:type="spellEnd"/>
            <w:r w:rsidR="005160B7">
              <w:rPr>
                <w:lang w:eastAsia="zh-CN"/>
              </w:rPr>
              <w:t xml:space="preserve"> for CJT PMI test (Option 1-</w:t>
            </w:r>
            <w:r w:rsidR="005160B7" w:rsidRPr="00E6064B">
              <w:t xml:space="preserve"> </w:t>
            </w:r>
            <w:r w:rsidR="005160B7" w:rsidRPr="00E6064B">
              <w:rPr>
                <w:lang w:eastAsia="zh-CN"/>
              </w:rPr>
              <w:t>Issue 2-2-</w:t>
            </w:r>
            <w:r w:rsidR="005160B7">
              <w:rPr>
                <w:lang w:eastAsia="zh-CN"/>
              </w:rPr>
              <w:t>5).</w:t>
            </w:r>
          </w:p>
          <w:p w14:paraId="37318387" w14:textId="77777777" w:rsidR="005160B7" w:rsidRDefault="005160B7" w:rsidP="00AE4EF9"/>
          <w:p w14:paraId="018FAD3C" w14:textId="77777777" w:rsidR="005160B7" w:rsidRPr="00C24909" w:rsidRDefault="005160B7" w:rsidP="00AE4EF9">
            <w:pPr>
              <w:rPr>
                <w:u w:val="single"/>
              </w:rPr>
            </w:pPr>
            <w:r w:rsidRPr="00C24909">
              <w:rPr>
                <w:u w:val="single"/>
              </w:rPr>
              <w:t>RI restriction (</w:t>
            </w:r>
            <w:proofErr w:type="spellStart"/>
            <w:r w:rsidRPr="00C24909">
              <w:rPr>
                <w:u w:val="single"/>
              </w:rPr>
              <w:t>typeII</w:t>
            </w:r>
            <w:proofErr w:type="spellEnd"/>
            <w:r w:rsidRPr="00C24909">
              <w:rPr>
                <w:u w:val="single"/>
              </w:rPr>
              <w:t>-CJT-RI Restriction-r18)</w:t>
            </w:r>
          </w:p>
          <w:p w14:paraId="7FF58C71" w14:textId="016B5A14" w:rsidR="005160B7" w:rsidRPr="00DD7037" w:rsidRDefault="007B2FC6" w:rsidP="00AE4EF9">
            <w:pPr>
              <w:pStyle w:val="RAN4observation0"/>
              <w:numPr>
                <w:ilvl w:val="0"/>
                <w:numId w:val="0"/>
              </w:numPr>
              <w:spacing w:after="180" w:line="240" w:lineRule="auto"/>
            </w:pPr>
            <w:r w:rsidRPr="00040861">
              <w:rPr>
                <w:b/>
              </w:rPr>
              <w:lastRenderedPageBreak/>
              <w:t xml:space="preserve">Observation </w:t>
            </w:r>
            <w:r>
              <w:rPr>
                <w:b/>
              </w:rPr>
              <w:t>21</w:t>
            </w:r>
            <w:r w:rsidRPr="00040861">
              <w:rPr>
                <w:b/>
              </w:rPr>
              <w:t xml:space="preserve">: </w:t>
            </w:r>
            <w:r w:rsidR="005160B7" w:rsidRPr="00DD7037">
              <w:t xml:space="preserve">As a starting point, setting the RI restriction as </w:t>
            </w:r>
            <w:r w:rsidR="005160B7" w:rsidRPr="00DD7037">
              <w:rPr>
                <w:lang w:eastAsia="en-GB"/>
              </w:rPr>
              <w:t xml:space="preserve">0001 for Rel-18 </w:t>
            </w:r>
            <w:proofErr w:type="spellStart"/>
            <w:r w:rsidR="005160B7" w:rsidRPr="00DD7037">
              <w:rPr>
                <w:lang w:eastAsia="en-GB"/>
              </w:rPr>
              <w:t>TypeII</w:t>
            </w:r>
            <w:proofErr w:type="spellEnd"/>
            <w:r w:rsidR="005160B7" w:rsidRPr="00DD7037">
              <w:rPr>
                <w:lang w:eastAsia="en-GB"/>
              </w:rPr>
              <w:t xml:space="preserve"> for CJT PMI test is reasonable</w:t>
            </w:r>
            <w:r w:rsidR="005160B7">
              <w:rPr>
                <w:lang w:eastAsia="en-GB"/>
              </w:rPr>
              <w:t xml:space="preserve"> and </w:t>
            </w:r>
            <w:proofErr w:type="gramStart"/>
            <w:r w:rsidR="005160B7">
              <w:rPr>
                <w:lang w:eastAsia="en-GB"/>
              </w:rPr>
              <w:t>similar to</w:t>
            </w:r>
            <w:proofErr w:type="gramEnd"/>
            <w:r w:rsidR="005160B7">
              <w:rPr>
                <w:lang w:eastAsia="en-GB"/>
              </w:rPr>
              <w:t xml:space="preserve"> the requirements assumption for Rel-17 NCJT PMI test</w:t>
            </w:r>
            <w:r w:rsidR="005160B7" w:rsidRPr="00DD7037">
              <w:rPr>
                <w:lang w:eastAsia="en-GB"/>
              </w:rPr>
              <w:t>.</w:t>
            </w:r>
          </w:p>
          <w:p w14:paraId="0A19CD5B" w14:textId="36347763" w:rsidR="005160B7" w:rsidRDefault="001A478B" w:rsidP="00AE4EF9">
            <w:pPr>
              <w:pStyle w:val="RAN4proposal"/>
              <w:numPr>
                <w:ilvl w:val="0"/>
                <w:numId w:val="0"/>
              </w:numPr>
              <w:spacing w:after="180"/>
            </w:pPr>
            <w:r>
              <w:t xml:space="preserve">Proposal 24: </w:t>
            </w:r>
            <w:r w:rsidR="005160B7">
              <w:rPr>
                <w:lang w:eastAsia="zh-CN"/>
              </w:rPr>
              <w:t xml:space="preserve">Set RI restriction as 0001 for Rel-18 </w:t>
            </w:r>
            <w:proofErr w:type="spellStart"/>
            <w:r w:rsidR="005160B7">
              <w:rPr>
                <w:lang w:eastAsia="zh-CN"/>
              </w:rPr>
              <w:t>TypeII</w:t>
            </w:r>
            <w:proofErr w:type="spellEnd"/>
            <w:r w:rsidR="005160B7">
              <w:rPr>
                <w:lang w:eastAsia="zh-CN"/>
              </w:rPr>
              <w:t xml:space="preserve"> for CJT PMI test (Option 1).</w:t>
            </w:r>
            <w:r w:rsidR="005160B7">
              <w:rPr>
                <w:rFonts w:eastAsia="SimSun"/>
                <w:szCs w:val="24"/>
                <w:lang w:eastAsia="zh-CN"/>
              </w:rPr>
              <w:t xml:space="preserve"> </w:t>
            </w:r>
          </w:p>
          <w:p w14:paraId="1AE7D648" w14:textId="77777777" w:rsidR="005160B7" w:rsidRDefault="005160B7" w:rsidP="00AE4EF9"/>
          <w:p w14:paraId="4B1440CD" w14:textId="77777777" w:rsidR="005160B7" w:rsidRPr="00C24909" w:rsidRDefault="005160B7" w:rsidP="00AE4EF9">
            <w:pPr>
              <w:rPr>
                <w:u w:val="single"/>
              </w:rPr>
            </w:pPr>
            <w:proofErr w:type="spellStart"/>
            <w:r w:rsidRPr="00C24909">
              <w:rPr>
                <w:u w:val="single"/>
              </w:rPr>
              <w:t>CodebookMode</w:t>
            </w:r>
            <w:proofErr w:type="spellEnd"/>
          </w:p>
          <w:p w14:paraId="6306DE99" w14:textId="086BA86C" w:rsidR="005160B7" w:rsidRDefault="007B2FC6" w:rsidP="00AE4EF9">
            <w:pPr>
              <w:pStyle w:val="RAN4observation0"/>
              <w:numPr>
                <w:ilvl w:val="0"/>
                <w:numId w:val="0"/>
              </w:numPr>
              <w:spacing w:after="180" w:line="240" w:lineRule="auto"/>
            </w:pPr>
            <w:r w:rsidRPr="00040861">
              <w:rPr>
                <w:b/>
              </w:rPr>
              <w:t xml:space="preserve">Observation </w:t>
            </w:r>
            <w:r>
              <w:rPr>
                <w:b/>
              </w:rPr>
              <w:t>22</w:t>
            </w:r>
            <w:r w:rsidRPr="00040861">
              <w:rPr>
                <w:b/>
              </w:rPr>
              <w:t xml:space="preserve">: </w:t>
            </w:r>
            <w:r w:rsidR="005160B7">
              <w:rPr>
                <w:lang w:eastAsia="zh-CN"/>
              </w:rPr>
              <w:t xml:space="preserve">Setting </w:t>
            </w:r>
            <w:proofErr w:type="spellStart"/>
            <w:r w:rsidR="005160B7">
              <w:rPr>
                <w:i/>
                <w:lang w:eastAsia="zh-CN"/>
              </w:rPr>
              <w:t>codebookMode</w:t>
            </w:r>
            <w:proofErr w:type="spellEnd"/>
            <w:r w:rsidR="005160B7">
              <w:rPr>
                <w:lang w:eastAsia="zh-CN"/>
              </w:rPr>
              <w:t xml:space="preserve"> as Mode2 for Rel-18 </w:t>
            </w:r>
            <w:proofErr w:type="spellStart"/>
            <w:r w:rsidR="005160B7">
              <w:rPr>
                <w:lang w:eastAsia="zh-CN"/>
              </w:rPr>
              <w:t>TypeII</w:t>
            </w:r>
            <w:proofErr w:type="spellEnd"/>
            <w:r w:rsidR="005160B7">
              <w:rPr>
                <w:lang w:eastAsia="zh-CN"/>
              </w:rPr>
              <w:t xml:space="preserve"> for CJT test (</w:t>
            </w:r>
            <w:r w:rsidR="005160B7">
              <w:t>Option 1) is</w:t>
            </w:r>
            <w:r w:rsidR="005160B7" w:rsidRPr="00485BA8">
              <w:t xml:space="preserve"> preferred due to reduced bit overhead</w:t>
            </w:r>
            <w:r w:rsidR="005160B7">
              <w:rPr>
                <w:lang w:eastAsia="zh-CN"/>
              </w:rPr>
              <w:t>.</w:t>
            </w:r>
          </w:p>
          <w:p w14:paraId="19968387" w14:textId="592DAAEA" w:rsidR="005160B7" w:rsidRDefault="001A478B" w:rsidP="00AE4EF9">
            <w:pPr>
              <w:pStyle w:val="RAN4proposal"/>
              <w:numPr>
                <w:ilvl w:val="0"/>
                <w:numId w:val="0"/>
              </w:numPr>
              <w:spacing w:after="180"/>
              <w:jc w:val="both"/>
              <w:rPr>
                <w:lang w:eastAsia="zh-CN"/>
              </w:rPr>
            </w:pPr>
            <w:r>
              <w:t xml:space="preserve">Proposal 25: </w:t>
            </w:r>
            <w:r w:rsidR="005160B7">
              <w:rPr>
                <w:lang w:eastAsia="zh-CN"/>
              </w:rPr>
              <w:t xml:space="preserve">Set </w:t>
            </w:r>
            <w:proofErr w:type="spellStart"/>
            <w:r w:rsidR="005160B7">
              <w:rPr>
                <w:i/>
                <w:lang w:eastAsia="zh-CN"/>
              </w:rPr>
              <w:t>codebookMode</w:t>
            </w:r>
            <w:proofErr w:type="spellEnd"/>
            <w:r w:rsidR="005160B7">
              <w:rPr>
                <w:lang w:eastAsia="zh-CN"/>
              </w:rPr>
              <w:t xml:space="preserve"> as Mode2 for Rel-18 </w:t>
            </w:r>
            <w:proofErr w:type="spellStart"/>
            <w:r w:rsidR="005160B7">
              <w:rPr>
                <w:lang w:eastAsia="zh-CN"/>
              </w:rPr>
              <w:t>TypeII</w:t>
            </w:r>
            <w:proofErr w:type="spellEnd"/>
            <w:r w:rsidR="005160B7">
              <w:rPr>
                <w:lang w:eastAsia="zh-CN"/>
              </w:rPr>
              <w:t xml:space="preserve"> for CJT test (Option 1).</w:t>
            </w:r>
          </w:p>
          <w:p w14:paraId="3E4093C1" w14:textId="77777777" w:rsidR="005160B7" w:rsidRDefault="005160B7" w:rsidP="00AE4EF9"/>
          <w:p w14:paraId="4E71386A" w14:textId="77777777" w:rsidR="005160B7" w:rsidRPr="000F3616" w:rsidRDefault="005160B7" w:rsidP="00AE4EF9">
            <w:pPr>
              <w:rPr>
                <w:u w:val="single"/>
              </w:rPr>
            </w:pPr>
            <w:r w:rsidRPr="000F3616">
              <w:rPr>
                <w:u w:val="single"/>
              </w:rPr>
              <w:t>other parameters</w:t>
            </w:r>
          </w:p>
          <w:p w14:paraId="688E2A86" w14:textId="4D29556E" w:rsidR="005160B7" w:rsidRDefault="007B2FC6" w:rsidP="00AE4EF9">
            <w:pPr>
              <w:pStyle w:val="RAN4observation0"/>
              <w:numPr>
                <w:ilvl w:val="0"/>
                <w:numId w:val="0"/>
              </w:numPr>
              <w:spacing w:after="180" w:line="240" w:lineRule="auto"/>
              <w:rPr>
                <w:lang w:eastAsia="zh-CN"/>
              </w:rPr>
            </w:pPr>
            <w:r w:rsidRPr="00040861">
              <w:rPr>
                <w:b/>
              </w:rPr>
              <w:t xml:space="preserve">Observation </w:t>
            </w:r>
            <w:r>
              <w:rPr>
                <w:b/>
              </w:rPr>
              <w:t>23</w:t>
            </w:r>
            <w:r w:rsidRPr="00040861">
              <w:rPr>
                <w:b/>
              </w:rPr>
              <w:t xml:space="preserve">: </w:t>
            </w:r>
            <w:r w:rsidR="005160B7" w:rsidRPr="00952574">
              <w:rPr>
                <w:lang w:eastAsia="zh-CN"/>
              </w:rPr>
              <w:t xml:space="preserve">Setting the number of UE receiver antennas as 2 and 4 and </w:t>
            </w:r>
            <w:r w:rsidR="005160B7">
              <w:rPr>
                <w:lang w:eastAsia="en-GB"/>
              </w:rPr>
              <w:t>setting R (</w:t>
            </w:r>
            <w:r w:rsidR="005160B7" w:rsidRPr="00952574">
              <w:rPr>
                <w:i/>
                <w:iCs/>
                <w:lang w:eastAsia="zh-CN"/>
              </w:rPr>
              <w:t>numberOfPMI-SubbandsPerCQI-Subband-Doppler-r18</w:t>
            </w:r>
            <w:r w:rsidR="005160B7" w:rsidRPr="00952574">
              <w:rPr>
                <w:lang w:eastAsia="zh-CN"/>
              </w:rPr>
              <w:t>)</w:t>
            </w:r>
            <w:r w:rsidR="005160B7">
              <w:rPr>
                <w:lang w:eastAsia="en-GB"/>
              </w:rPr>
              <w:t xml:space="preserve"> as 1 is typical and reasonable.</w:t>
            </w:r>
          </w:p>
          <w:p w14:paraId="310245BA" w14:textId="292F5832" w:rsidR="005160B7" w:rsidRDefault="001A478B" w:rsidP="00AE4EF9">
            <w:pPr>
              <w:pStyle w:val="RAN4proposal"/>
              <w:numPr>
                <w:ilvl w:val="0"/>
                <w:numId w:val="0"/>
              </w:numPr>
              <w:spacing w:after="180"/>
              <w:rPr>
                <w:lang w:eastAsia="zh-CN"/>
              </w:rPr>
            </w:pPr>
            <w:r>
              <w:t xml:space="preserve">Proposal 26: </w:t>
            </w:r>
            <w:r w:rsidR="005160B7">
              <w:rPr>
                <w:rFonts w:eastAsia="SimSun"/>
                <w:szCs w:val="24"/>
                <w:lang w:eastAsia="zh-CN"/>
              </w:rPr>
              <w:t xml:space="preserve">Set </w:t>
            </w:r>
            <w:r w:rsidR="005160B7">
              <w:rPr>
                <w:lang w:val="en-GB" w:eastAsia="zh-CN"/>
              </w:rPr>
              <w:t>10MHz/15kHz as the channel bandwidth and subcarrier spacing for FDD respectively</w:t>
            </w:r>
            <w:r w:rsidR="005160B7">
              <w:rPr>
                <w:lang w:eastAsia="zh-CN"/>
              </w:rPr>
              <w:t xml:space="preserve">. For </w:t>
            </w:r>
            <w:r w:rsidR="005160B7">
              <w:rPr>
                <w:lang w:val="en-GB" w:eastAsia="zh-CN"/>
              </w:rPr>
              <w:t xml:space="preserve">TDD DL-UL configuration, use FR1.15-1 as specified in 38.101-4 Annex A. Set the number of UE receiver antennas as 2 and 4. </w:t>
            </w:r>
            <w:r w:rsidR="005160B7">
              <w:rPr>
                <w:rFonts w:eastAsia="Calibri"/>
                <w:lang w:eastAsia="en-GB"/>
              </w:rPr>
              <w:t>Set R (</w:t>
            </w:r>
            <w:r w:rsidR="005160B7" w:rsidRPr="00121158">
              <w:rPr>
                <w:i/>
                <w:lang w:val="en-GB" w:eastAsia="zh-CN"/>
              </w:rPr>
              <w:t>numberOfPMI-SubbandsPerCQI-Subband-Doppler-r18</w:t>
            </w:r>
            <w:r w:rsidR="005160B7">
              <w:rPr>
                <w:lang w:val="en-GB" w:eastAsia="zh-CN"/>
              </w:rPr>
              <w:t>)</w:t>
            </w:r>
            <w:r w:rsidR="005160B7">
              <w:rPr>
                <w:rFonts w:eastAsia="Calibri"/>
                <w:lang w:eastAsia="en-GB"/>
              </w:rPr>
              <w:t xml:space="preserve"> as 1. (Option 1)</w:t>
            </w:r>
          </w:p>
          <w:p w14:paraId="3F39AB64" w14:textId="77777777" w:rsidR="005160B7" w:rsidRDefault="005160B7" w:rsidP="00AE4EF9"/>
          <w:p w14:paraId="2270E55C" w14:textId="77777777" w:rsidR="005160B7" w:rsidRPr="00E25248" w:rsidRDefault="005160B7" w:rsidP="00AE4EF9">
            <w:pPr>
              <w:rPr>
                <w:u w:val="single"/>
              </w:rPr>
            </w:pPr>
            <w:r w:rsidRPr="00E25248">
              <w:rPr>
                <w:u w:val="single"/>
              </w:rPr>
              <w:t>Test metric</w:t>
            </w:r>
          </w:p>
          <w:p w14:paraId="601BBF94" w14:textId="21AFD605" w:rsidR="005160B7" w:rsidRPr="00AA5724" w:rsidRDefault="001A478B" w:rsidP="00AE4EF9">
            <w:pPr>
              <w:pStyle w:val="RAN4proposal"/>
              <w:numPr>
                <w:ilvl w:val="0"/>
                <w:numId w:val="0"/>
              </w:numPr>
              <w:spacing w:after="180"/>
            </w:pPr>
            <w:r>
              <w:t xml:space="preserve">Proposal 27: </w:t>
            </w:r>
            <w:r w:rsidR="005160B7">
              <w:rPr>
                <w:bCs/>
                <w:lang w:eastAsia="zh-CN"/>
              </w:rPr>
              <w:t>For PMI reporting test with Type II codebook for CJT</w:t>
            </w:r>
            <w:r w:rsidR="005160B7">
              <w:t xml:space="preserve"> use the already </w:t>
            </w:r>
            <w:r w:rsidR="005160B7" w:rsidRPr="00A12527">
              <w:t>existing</w:t>
            </w:r>
            <w:r w:rsidR="005160B7">
              <w:t xml:space="preserve"> test metric defined as</w:t>
            </w:r>
            <w:r w:rsidR="005160B7" w:rsidRPr="000E2905">
              <w:rPr>
                <w:lang w:eastAsia="zh-CN"/>
              </w:rPr>
              <w:t xml:space="preserve"> </w:t>
            </w:r>
            <m:oMath>
              <m:r>
                <m:rPr>
                  <m:sty m:val="bi"/>
                </m:rPr>
                <w:rPr>
                  <w:rFonts w:ascii="Cambria Math" w:hAnsi="Cambria Math"/>
                  <w:lang w:eastAsia="zh-CN"/>
                </w:rPr>
                <m:t>γ</m:t>
              </m:r>
              <m:r>
                <m:rPr>
                  <m:sty m:val="b"/>
                </m:rPr>
                <w:rPr>
                  <w:rFonts w:ascii="Cambria Math" w:hAnsi="Cambria Math"/>
                  <w:lang w:eastAsia="zh-CN"/>
                </w:rPr>
                <m:t>=</m:t>
              </m:r>
              <m:f>
                <m:fPr>
                  <m:ctrlPr>
                    <w:rPr>
                      <w:rFonts w:ascii="Cambria Math" w:eastAsiaTheme="minorHAnsi" w:hAnsi="Cambria Math"/>
                      <w:bCs/>
                      <w:kern w:val="2"/>
                      <w:sz w:val="22"/>
                      <w:lang w:eastAsia="zh-CN"/>
                      <w14:ligatures w14:val="standardContextual"/>
                    </w:rPr>
                  </m:ctrlPr>
                </m:fPr>
                <m:num>
                  <m:sSub>
                    <m:sSubPr>
                      <m:ctrlPr>
                        <w:rPr>
                          <w:rFonts w:ascii="Cambria Math" w:eastAsiaTheme="minorHAnsi" w:hAnsi="Cambria Math"/>
                          <w:bCs/>
                          <w:kern w:val="2"/>
                          <w:sz w:val="22"/>
                          <w:lang w:eastAsia="zh-CN"/>
                          <w14:ligatures w14:val="standardContextual"/>
                        </w:rPr>
                      </m:ctrlPr>
                    </m:sSubPr>
                    <m:e>
                      <m:r>
                        <m:rPr>
                          <m:sty m:val="bi"/>
                        </m:rPr>
                        <w:rPr>
                          <w:rFonts w:ascii="Cambria Math" w:hAnsi="Cambria Math"/>
                          <w:lang w:eastAsia="zh-CN"/>
                        </w:rPr>
                        <m:t>t</m:t>
                      </m:r>
                    </m:e>
                    <m:sub>
                      <m:r>
                        <m:rPr>
                          <m:sty m:val="bi"/>
                        </m:rPr>
                        <w:rPr>
                          <w:rFonts w:ascii="Cambria Math" w:hAnsi="Cambria Math"/>
                          <w:lang w:eastAsia="zh-CN"/>
                        </w:rPr>
                        <m:t>ue</m:t>
                      </m:r>
                      <m:r>
                        <m:rPr>
                          <m:sty m:val="b"/>
                        </m:rPr>
                        <w:rPr>
                          <w:rFonts w:ascii="Cambria Math" w:hAnsi="Cambria Math"/>
                          <w:lang w:eastAsia="zh-CN"/>
                        </w:rPr>
                        <m:t>,</m:t>
                      </m:r>
                      <m:r>
                        <m:rPr>
                          <m:sty m:val="bi"/>
                        </m:rPr>
                        <w:rPr>
                          <w:rFonts w:ascii="Cambria Math" w:hAnsi="Cambria Math"/>
                          <w:lang w:eastAsia="zh-CN"/>
                        </w:rPr>
                        <m:t>follow</m:t>
                      </m:r>
                      <m:r>
                        <m:rPr>
                          <m:sty m:val="b"/>
                        </m:rPr>
                        <w:rPr>
                          <w:rFonts w:ascii="Cambria Math" w:hAnsi="Cambria Math"/>
                          <w:lang w:eastAsia="zh-CN"/>
                        </w:rPr>
                        <m:t>1,</m:t>
                      </m:r>
                      <m:r>
                        <m:rPr>
                          <m:sty m:val="bi"/>
                        </m:rPr>
                        <w:rPr>
                          <w:rFonts w:ascii="Cambria Math" w:hAnsi="Cambria Math"/>
                          <w:lang w:eastAsia="zh-CN"/>
                        </w:rPr>
                        <m:t>follow</m:t>
                      </m:r>
                      <m:r>
                        <m:rPr>
                          <m:sty m:val="b"/>
                        </m:rPr>
                        <w:rPr>
                          <w:rFonts w:ascii="Cambria Math" w:hAnsi="Cambria Math"/>
                          <w:lang w:eastAsia="zh-CN"/>
                        </w:rPr>
                        <m:t>2</m:t>
                      </m:r>
                    </m:sub>
                  </m:sSub>
                </m:num>
                <m:den>
                  <m:sSub>
                    <m:sSubPr>
                      <m:ctrlPr>
                        <w:rPr>
                          <w:rFonts w:ascii="Cambria Math" w:eastAsiaTheme="minorHAnsi" w:hAnsi="Cambria Math"/>
                          <w:bCs/>
                          <w:kern w:val="2"/>
                          <w:sz w:val="22"/>
                          <w:lang w:eastAsia="zh-CN"/>
                          <w14:ligatures w14:val="standardContextual"/>
                        </w:rPr>
                      </m:ctrlPr>
                    </m:sSubPr>
                    <m:e>
                      <m:r>
                        <m:rPr>
                          <m:sty m:val="bi"/>
                        </m:rPr>
                        <w:rPr>
                          <w:rFonts w:ascii="Cambria Math" w:hAnsi="Cambria Math"/>
                          <w:lang w:eastAsia="zh-CN"/>
                        </w:rPr>
                        <m:t>t</m:t>
                      </m:r>
                    </m:e>
                    <m:sub>
                      <m:r>
                        <m:rPr>
                          <m:sty m:val="bi"/>
                        </m:rPr>
                        <w:rPr>
                          <w:rFonts w:ascii="Cambria Math" w:hAnsi="Cambria Math"/>
                          <w:lang w:eastAsia="zh-CN"/>
                        </w:rPr>
                        <m:t>rnd</m:t>
                      </m:r>
                      <m:r>
                        <m:rPr>
                          <m:sty m:val="b"/>
                        </m:rPr>
                        <w:rPr>
                          <w:rFonts w:ascii="Cambria Math" w:hAnsi="Cambria Math"/>
                          <w:lang w:eastAsia="zh-CN"/>
                        </w:rPr>
                        <m:t>1,</m:t>
                      </m:r>
                      <m:r>
                        <m:rPr>
                          <m:sty m:val="bi"/>
                        </m:rPr>
                        <w:rPr>
                          <w:rFonts w:ascii="Cambria Math" w:hAnsi="Cambria Math"/>
                          <w:lang w:eastAsia="zh-CN"/>
                        </w:rPr>
                        <m:t>rnd</m:t>
                      </m:r>
                      <m:r>
                        <m:rPr>
                          <m:sty m:val="b"/>
                        </m:rPr>
                        <w:rPr>
                          <w:rFonts w:ascii="Cambria Math" w:hAnsi="Cambria Math"/>
                          <w:lang w:eastAsia="zh-CN"/>
                        </w:rPr>
                        <m:t>2</m:t>
                      </m:r>
                    </m:sub>
                  </m:sSub>
                </m:den>
              </m:f>
            </m:oMath>
            <w:r w:rsidR="005160B7">
              <w:t xml:space="preserve"> </w:t>
            </w:r>
            <w:r w:rsidR="005160B7" w:rsidRPr="00005B4D">
              <w:rPr>
                <w:bCs/>
                <w:lang w:eastAsia="zh-CN"/>
              </w:rPr>
              <w:t xml:space="preserve">, where </w:t>
            </w:r>
            <m:oMath>
              <m:sSub>
                <m:sSubPr>
                  <m:ctrlPr>
                    <w:rPr>
                      <w:rFonts w:ascii="Cambria Math" w:hAnsi="Cambria Math"/>
                      <w:bCs/>
                      <w:lang w:eastAsia="zh-CN"/>
                    </w:rPr>
                  </m:ctrlPr>
                </m:sSubPr>
                <m:e>
                  <m:r>
                    <m:rPr>
                      <m:sty m:val="bi"/>
                    </m:rPr>
                    <w:rPr>
                      <w:rFonts w:ascii="Cambria Math" w:hAnsi="Cambria Math"/>
                      <w:lang w:eastAsia="zh-CN"/>
                    </w:rPr>
                    <m:t>t</m:t>
                  </m:r>
                </m:e>
                <m:sub>
                  <m:r>
                    <m:rPr>
                      <m:sty m:val="bi"/>
                    </m:rPr>
                    <w:rPr>
                      <w:rFonts w:ascii="Cambria Math" w:hAnsi="Cambria Math"/>
                      <w:lang w:eastAsia="zh-CN"/>
                    </w:rPr>
                    <m:t>ue</m:t>
                  </m:r>
                  <m:r>
                    <m:rPr>
                      <m:sty m:val="b"/>
                    </m:rPr>
                    <w:rPr>
                      <w:rFonts w:ascii="Cambria Math" w:hAnsi="Cambria Math"/>
                      <w:lang w:eastAsia="zh-CN"/>
                    </w:rPr>
                    <m:t>,</m:t>
                  </m:r>
                  <m:r>
                    <m:rPr>
                      <m:sty m:val="bi"/>
                    </m:rPr>
                    <w:rPr>
                      <w:rFonts w:ascii="Cambria Math" w:hAnsi="Cambria Math"/>
                      <w:lang w:eastAsia="zh-CN"/>
                    </w:rPr>
                    <m:t>follow</m:t>
                  </m:r>
                  <m:r>
                    <m:rPr>
                      <m:sty m:val="b"/>
                    </m:rPr>
                    <w:rPr>
                      <w:rFonts w:ascii="Cambria Math" w:hAnsi="Cambria Math"/>
                      <w:lang w:eastAsia="zh-CN"/>
                    </w:rPr>
                    <m:t>1,</m:t>
                  </m:r>
                  <m:r>
                    <m:rPr>
                      <m:sty m:val="bi"/>
                    </m:rPr>
                    <w:rPr>
                      <w:rFonts w:ascii="Cambria Math" w:hAnsi="Cambria Math"/>
                      <w:lang w:eastAsia="zh-CN"/>
                    </w:rPr>
                    <m:t>follow</m:t>
                  </m:r>
                  <m:r>
                    <m:rPr>
                      <m:sty m:val="b"/>
                    </m:rPr>
                    <w:rPr>
                      <w:rFonts w:ascii="Cambria Math" w:hAnsi="Cambria Math"/>
                      <w:lang w:eastAsia="zh-CN"/>
                    </w:rPr>
                    <m:t>2</m:t>
                  </m:r>
                </m:sub>
              </m:sSub>
            </m:oMath>
            <w:r w:rsidR="005160B7" w:rsidRPr="00005B4D">
              <w:rPr>
                <w:bCs/>
                <w:lang w:eastAsia="zh-CN"/>
              </w:rPr>
              <w:t xml:space="preserve"> is TBD % of the maximum throughput obtained at </w:t>
            </w:r>
            <m:oMath>
              <m:r>
                <m:rPr>
                  <m:sty m:val="bi"/>
                </m:rPr>
                <w:rPr>
                  <w:rFonts w:ascii="Cambria Math" w:hAnsi="Cambria Math"/>
                  <w:lang w:eastAsia="zh-CN"/>
                </w:rPr>
                <m:t>SN</m:t>
              </m:r>
              <m:sSub>
                <m:sSubPr>
                  <m:ctrlPr>
                    <w:rPr>
                      <w:rFonts w:ascii="Cambria Math" w:hAnsi="Cambria Math"/>
                      <w:bCs/>
                      <w:lang w:eastAsia="zh-CN"/>
                    </w:rPr>
                  </m:ctrlPr>
                </m:sSubPr>
                <m:e>
                  <m:r>
                    <m:rPr>
                      <m:sty m:val="bi"/>
                    </m:rPr>
                    <w:rPr>
                      <w:rFonts w:ascii="Cambria Math" w:hAnsi="Cambria Math"/>
                      <w:lang w:eastAsia="zh-CN"/>
                    </w:rPr>
                    <m:t>R</m:t>
                  </m:r>
                </m:e>
                <m:sub>
                  <m:r>
                    <m:rPr>
                      <m:sty m:val="bi"/>
                    </m:rPr>
                    <w:rPr>
                      <w:rFonts w:ascii="Cambria Math" w:hAnsi="Cambria Math"/>
                      <w:lang w:eastAsia="zh-CN"/>
                    </w:rPr>
                    <m:t>follow</m:t>
                  </m:r>
                  <m:r>
                    <m:rPr>
                      <m:sty m:val="b"/>
                    </m:rPr>
                    <w:rPr>
                      <w:rFonts w:ascii="Cambria Math" w:hAnsi="Cambria Math"/>
                      <w:lang w:eastAsia="zh-CN"/>
                    </w:rPr>
                    <m:t>1,</m:t>
                  </m:r>
                  <m:r>
                    <m:rPr>
                      <m:sty m:val="bi"/>
                    </m:rPr>
                    <w:rPr>
                      <w:rFonts w:ascii="Cambria Math" w:hAnsi="Cambria Math"/>
                      <w:lang w:eastAsia="zh-CN"/>
                    </w:rPr>
                    <m:t>follow</m:t>
                  </m:r>
                  <m:r>
                    <m:rPr>
                      <m:sty m:val="b"/>
                    </m:rPr>
                    <w:rPr>
                      <w:rFonts w:ascii="Cambria Math" w:hAnsi="Cambria Math"/>
                      <w:lang w:eastAsia="zh-CN"/>
                    </w:rPr>
                    <m:t>2</m:t>
                  </m:r>
                </m:sub>
              </m:sSub>
            </m:oMath>
            <w:r w:rsidR="005160B7" w:rsidRPr="00005B4D">
              <w:rPr>
                <w:bCs/>
                <w:lang w:eastAsia="zh-CN"/>
              </w:rPr>
              <w:t xml:space="preserve"> using the precoders configured according to the UE reports, and </w:t>
            </w:r>
            <m:oMath>
              <m:sSub>
                <m:sSubPr>
                  <m:ctrlPr>
                    <w:rPr>
                      <w:rFonts w:ascii="Cambria Math" w:hAnsi="Cambria Math"/>
                      <w:bCs/>
                      <w:lang w:eastAsia="zh-CN"/>
                    </w:rPr>
                  </m:ctrlPr>
                </m:sSubPr>
                <m:e>
                  <m:r>
                    <m:rPr>
                      <m:sty m:val="bi"/>
                    </m:rPr>
                    <w:rPr>
                      <w:rFonts w:ascii="Cambria Math" w:hAnsi="Cambria Math"/>
                      <w:lang w:eastAsia="zh-CN"/>
                    </w:rPr>
                    <m:t>t</m:t>
                  </m:r>
                </m:e>
                <m:sub>
                  <m:r>
                    <m:rPr>
                      <m:sty m:val="bi"/>
                    </m:rPr>
                    <w:rPr>
                      <w:rFonts w:ascii="Cambria Math" w:hAnsi="Cambria Math"/>
                      <w:lang w:eastAsia="zh-CN"/>
                    </w:rPr>
                    <m:t>rnd</m:t>
                  </m:r>
                  <m:r>
                    <m:rPr>
                      <m:sty m:val="b"/>
                    </m:rPr>
                    <w:rPr>
                      <w:rFonts w:ascii="Cambria Math" w:hAnsi="Cambria Math"/>
                      <w:lang w:eastAsia="zh-CN"/>
                    </w:rPr>
                    <m:t>1,</m:t>
                  </m:r>
                  <m:r>
                    <m:rPr>
                      <m:sty m:val="bi"/>
                    </m:rPr>
                    <w:rPr>
                      <w:rFonts w:ascii="Cambria Math" w:hAnsi="Cambria Math"/>
                      <w:lang w:eastAsia="zh-CN"/>
                    </w:rPr>
                    <m:t>rnd</m:t>
                  </m:r>
                  <m:r>
                    <m:rPr>
                      <m:sty m:val="b"/>
                    </m:rPr>
                    <w:rPr>
                      <w:rFonts w:ascii="Cambria Math" w:hAnsi="Cambria Math"/>
                      <w:lang w:eastAsia="zh-CN"/>
                    </w:rPr>
                    <m:t>2</m:t>
                  </m:r>
                </m:sub>
              </m:sSub>
            </m:oMath>
            <w:r w:rsidR="005160B7" w:rsidRPr="00005B4D">
              <w:rPr>
                <w:bCs/>
                <w:lang w:eastAsia="zh-CN"/>
              </w:rPr>
              <w:t xml:space="preserve"> is the throughput measured at </w:t>
            </w:r>
            <m:oMath>
              <m:r>
                <m:rPr>
                  <m:sty m:val="bi"/>
                </m:rPr>
                <w:rPr>
                  <w:rFonts w:ascii="Cambria Math" w:hAnsi="Cambria Math"/>
                  <w:lang w:eastAsia="zh-CN"/>
                </w:rPr>
                <m:t>SN</m:t>
              </m:r>
              <m:sSub>
                <m:sSubPr>
                  <m:ctrlPr>
                    <w:rPr>
                      <w:rFonts w:ascii="Cambria Math" w:hAnsi="Cambria Math"/>
                      <w:bCs/>
                      <w:lang w:eastAsia="zh-CN"/>
                    </w:rPr>
                  </m:ctrlPr>
                </m:sSubPr>
                <m:e>
                  <m:r>
                    <m:rPr>
                      <m:sty m:val="bi"/>
                    </m:rPr>
                    <w:rPr>
                      <w:rFonts w:ascii="Cambria Math" w:hAnsi="Cambria Math"/>
                      <w:lang w:eastAsia="zh-CN"/>
                    </w:rPr>
                    <m:t>R</m:t>
                  </m:r>
                </m:e>
                <m:sub>
                  <m:r>
                    <m:rPr>
                      <m:sty m:val="bi"/>
                    </m:rPr>
                    <w:rPr>
                      <w:rFonts w:ascii="Cambria Math" w:hAnsi="Cambria Math"/>
                      <w:lang w:eastAsia="zh-CN"/>
                    </w:rPr>
                    <m:t>follow</m:t>
                  </m:r>
                  <m:r>
                    <m:rPr>
                      <m:sty m:val="b"/>
                    </m:rPr>
                    <w:rPr>
                      <w:rFonts w:ascii="Cambria Math" w:hAnsi="Cambria Math"/>
                      <w:lang w:eastAsia="zh-CN"/>
                    </w:rPr>
                    <m:t>1,</m:t>
                  </m:r>
                  <m:r>
                    <m:rPr>
                      <m:sty m:val="bi"/>
                    </m:rPr>
                    <w:rPr>
                      <w:rFonts w:ascii="Cambria Math" w:hAnsi="Cambria Math"/>
                      <w:lang w:eastAsia="zh-CN"/>
                    </w:rPr>
                    <m:t>follow</m:t>
                  </m:r>
                  <m:r>
                    <m:rPr>
                      <m:sty m:val="b"/>
                    </m:rPr>
                    <w:rPr>
                      <w:rFonts w:ascii="Cambria Math" w:hAnsi="Cambria Math"/>
                      <w:lang w:eastAsia="zh-CN"/>
                    </w:rPr>
                    <m:t>2</m:t>
                  </m:r>
                </m:sub>
              </m:sSub>
            </m:oMath>
            <w:r w:rsidR="005160B7" w:rsidRPr="00005B4D">
              <w:rPr>
                <w:bCs/>
                <w:lang w:eastAsia="zh-CN"/>
              </w:rPr>
              <w:t xml:space="preserve"> with random precoding</w:t>
            </w:r>
            <w:r w:rsidR="005160B7">
              <w:rPr>
                <w:bCs/>
                <w:lang w:eastAsia="zh-CN"/>
              </w:rPr>
              <w:t xml:space="preserve"> (Option 1).</w:t>
            </w:r>
          </w:p>
          <w:p w14:paraId="239183B5" w14:textId="77777777" w:rsidR="005160B7" w:rsidRDefault="005160B7" w:rsidP="00AE4EF9"/>
          <w:p w14:paraId="207682A9" w14:textId="77777777" w:rsidR="005160B7" w:rsidRPr="005F0387" w:rsidRDefault="005160B7" w:rsidP="00AE4EF9">
            <w:pPr>
              <w:rPr>
                <w:b/>
                <w:bCs/>
                <w:u w:val="single"/>
              </w:rPr>
            </w:pPr>
            <w:r w:rsidRPr="005F0387">
              <w:rPr>
                <w:b/>
                <w:bCs/>
                <w:u w:val="single"/>
              </w:rPr>
              <w:t>Test set-up and simulation assumptions for Rel-18 DMRS</w:t>
            </w:r>
          </w:p>
          <w:p w14:paraId="7D7F40F1" w14:textId="25596DB7" w:rsidR="005160B7" w:rsidRDefault="001A478B" w:rsidP="00AE4EF9">
            <w:pPr>
              <w:pStyle w:val="RAN4proposal"/>
              <w:numPr>
                <w:ilvl w:val="0"/>
                <w:numId w:val="0"/>
              </w:numPr>
              <w:spacing w:after="180"/>
            </w:pPr>
            <w:r>
              <w:t xml:space="preserve">Proposal 28: </w:t>
            </w:r>
            <w:r w:rsidR="005160B7">
              <w:t>Use Rel-18 DMRS configuration Type 1 with length 1. Use DMRS ports introduced by Rel-18 as:</w:t>
            </w:r>
            <w:r w:rsidR="005160B7">
              <w:br/>
              <w:t>{1008} for Rank 1</w:t>
            </w:r>
            <w:r w:rsidR="005160B7">
              <w:br/>
              <w:t>{1008, 1009} for Rank 2</w:t>
            </w:r>
            <w:r w:rsidR="005160B7">
              <w:br/>
              <w:t>{1008-1010} for Rank 3</w:t>
            </w:r>
            <w:r w:rsidR="005160B7">
              <w:br/>
              <w:t>{1008-1011} for Rank 4</w:t>
            </w:r>
          </w:p>
          <w:p w14:paraId="15EB5C8F" w14:textId="77777777" w:rsidR="005160B7" w:rsidRDefault="005160B7" w:rsidP="00AE4EF9"/>
          <w:p w14:paraId="014A88EF" w14:textId="59D924A5" w:rsidR="005160B7" w:rsidRDefault="007B2FC6" w:rsidP="00AE4EF9">
            <w:pPr>
              <w:pStyle w:val="RAN4observation0"/>
              <w:numPr>
                <w:ilvl w:val="0"/>
                <w:numId w:val="0"/>
              </w:numPr>
              <w:spacing w:after="180" w:line="240" w:lineRule="auto"/>
            </w:pPr>
            <w:r w:rsidRPr="00040861">
              <w:rPr>
                <w:b/>
              </w:rPr>
              <w:t xml:space="preserve">Observation </w:t>
            </w:r>
            <w:r>
              <w:rPr>
                <w:b/>
              </w:rPr>
              <w:t>24</w:t>
            </w:r>
            <w:r w:rsidRPr="00040861">
              <w:rPr>
                <w:b/>
              </w:rPr>
              <w:t xml:space="preserve">: </w:t>
            </w:r>
            <w:r w:rsidR="005160B7">
              <w:t>Limiting to low delay spread channels will also limit which legacy requirements can be re-used, hence higher delay spread channels should also be considered.</w:t>
            </w:r>
          </w:p>
          <w:p w14:paraId="74BEFEE7" w14:textId="51BE9ACD" w:rsidR="0092790D" w:rsidRPr="00AE4EF9" w:rsidRDefault="001A478B" w:rsidP="00AE4EF9">
            <w:pPr>
              <w:pStyle w:val="RAN4proposal"/>
              <w:numPr>
                <w:ilvl w:val="0"/>
                <w:numId w:val="0"/>
              </w:numPr>
              <w:spacing w:after="180"/>
            </w:pPr>
            <w:r>
              <w:t xml:space="preserve">Proposal 29: </w:t>
            </w:r>
            <w:r w:rsidR="005160B7">
              <w:t>Consider TDLA30 and TDLB100 as starting point for propagation channel when defining requirements for Rel-18 DMRS.</w:t>
            </w:r>
          </w:p>
        </w:tc>
      </w:tr>
      <w:tr w:rsidR="00F21766" w14:paraId="2203C587" w14:textId="77777777" w:rsidTr="00702C43">
        <w:trPr>
          <w:trHeight w:val="468"/>
        </w:trPr>
        <w:tc>
          <w:tcPr>
            <w:tcW w:w="743" w:type="dxa"/>
          </w:tcPr>
          <w:p w14:paraId="66C59394" w14:textId="4F623BB6" w:rsidR="00F21766" w:rsidRPr="00DA66BD" w:rsidRDefault="00F21766" w:rsidP="00F21766">
            <w:pPr>
              <w:spacing w:before="120" w:after="120"/>
              <w:rPr>
                <w:rFonts w:asciiTheme="minorHAnsi" w:hAnsiTheme="minorHAnsi" w:cstheme="minorHAnsi"/>
              </w:rPr>
            </w:pPr>
            <w:r w:rsidRPr="006F72EB">
              <w:rPr>
                <w:rFonts w:asciiTheme="minorHAnsi" w:hAnsiTheme="minorHAnsi" w:cstheme="minorHAnsi"/>
              </w:rPr>
              <w:lastRenderedPageBreak/>
              <w:t>R4-2319336</w:t>
            </w:r>
          </w:p>
        </w:tc>
        <w:tc>
          <w:tcPr>
            <w:tcW w:w="1005" w:type="dxa"/>
          </w:tcPr>
          <w:p w14:paraId="44BB88AE" w14:textId="4C44BC38" w:rsidR="00F21766" w:rsidRDefault="00F21766" w:rsidP="00F21766">
            <w:pPr>
              <w:spacing w:before="120" w:after="120"/>
              <w:rPr>
                <w:rFonts w:asciiTheme="minorHAnsi" w:hAnsiTheme="minorHAnsi" w:cstheme="minorHAnsi"/>
              </w:rPr>
            </w:pPr>
            <w:r>
              <w:rPr>
                <w:rFonts w:asciiTheme="minorHAnsi" w:hAnsiTheme="minorHAnsi" w:cstheme="minorHAnsi"/>
              </w:rPr>
              <w:t>Samsung</w:t>
            </w:r>
          </w:p>
        </w:tc>
        <w:tc>
          <w:tcPr>
            <w:tcW w:w="7883" w:type="dxa"/>
          </w:tcPr>
          <w:p w14:paraId="666A08BB" w14:textId="77777777" w:rsidR="00F21766" w:rsidRDefault="00F21766" w:rsidP="00F21766">
            <w:pPr>
              <w:spacing w:after="60"/>
              <w:jc w:val="both"/>
              <w:rPr>
                <w:b/>
                <w:lang w:val="en-US" w:eastAsia="zh-CN"/>
              </w:rPr>
            </w:pPr>
            <w:r w:rsidRPr="00241C3B">
              <w:rPr>
                <w:b/>
                <w:lang w:val="en-US" w:eastAsia="zh-CN"/>
              </w:rPr>
              <w:t xml:space="preserve">Proposal </w:t>
            </w:r>
            <w:r>
              <w:rPr>
                <w:b/>
                <w:lang w:val="en-US" w:eastAsia="zh-CN"/>
              </w:rPr>
              <w:t>1</w:t>
            </w:r>
            <w:r w:rsidRPr="00241C3B">
              <w:rPr>
                <w:b/>
                <w:lang w:val="en-US" w:eastAsia="zh-CN"/>
              </w:rPr>
              <w:t xml:space="preserve">: </w:t>
            </w:r>
            <w:r w:rsidRPr="00C3519D">
              <w:rPr>
                <w:b/>
                <w:lang w:val="en-US" w:eastAsia="zh-CN"/>
              </w:rPr>
              <w:t xml:space="preserve">For </w:t>
            </w:r>
            <w:r>
              <w:rPr>
                <w:b/>
                <w:lang w:val="en-US" w:eastAsia="zh-CN"/>
              </w:rPr>
              <w:t xml:space="preserve">both FDD and </w:t>
            </w:r>
            <w:r w:rsidRPr="00C3519D">
              <w:rPr>
                <w:b/>
                <w:lang w:val="en-US" w:eastAsia="zh-CN"/>
              </w:rPr>
              <w:t>TDD case</w:t>
            </w:r>
            <w:r>
              <w:rPr>
                <w:b/>
                <w:lang w:val="en-US" w:eastAsia="zh-CN"/>
              </w:rPr>
              <w:t>s</w:t>
            </w:r>
            <w:r w:rsidRPr="00C3519D">
              <w:rPr>
                <w:b/>
                <w:lang w:val="en-US" w:eastAsia="zh-CN"/>
              </w:rPr>
              <w:t xml:space="preserve"> with TypeII-Doppler-r18 codebook</w:t>
            </w:r>
            <w:r>
              <w:rPr>
                <w:b/>
                <w:lang w:val="en-US" w:eastAsia="zh-CN"/>
              </w:rPr>
              <w:t>,</w:t>
            </w:r>
            <w:r w:rsidRPr="00C3519D">
              <w:rPr>
                <w:b/>
                <w:lang w:val="en-US" w:eastAsia="zh-CN"/>
              </w:rPr>
              <w:t xml:space="preserve"> </w:t>
            </w:r>
            <w:r>
              <w:rPr>
                <w:b/>
                <w:lang w:val="en-US" w:eastAsia="zh-CN"/>
              </w:rPr>
              <w:t>use aperiodic CSI-RS resources configuration with settings as</w:t>
            </w:r>
          </w:p>
          <w:p w14:paraId="0CDDD4D0" w14:textId="77777777" w:rsidR="00F21766" w:rsidRPr="00E00A8B" w:rsidRDefault="00F21766" w:rsidP="00F21766">
            <w:pPr>
              <w:pStyle w:val="ListParagraph"/>
              <w:numPr>
                <w:ilvl w:val="0"/>
                <w:numId w:val="36"/>
              </w:numPr>
              <w:spacing w:after="60"/>
              <w:ind w:leftChars="500" w:left="1420" w:firstLineChars="0"/>
              <w:jc w:val="both"/>
              <w:rPr>
                <w:b/>
                <w:lang w:val="en-US" w:eastAsia="zh-CN"/>
              </w:rPr>
            </w:pPr>
            <w:r w:rsidRPr="00E00A8B">
              <w:rPr>
                <w:b/>
                <w:lang w:val="en-US" w:eastAsia="zh-CN"/>
              </w:rPr>
              <w:t xml:space="preserve">The number of NZP CSI-RS resources K as </w:t>
            </w:r>
            <w:r>
              <w:rPr>
                <w:b/>
                <w:lang w:val="en-US" w:eastAsia="zh-CN"/>
              </w:rPr>
              <w:t>4</w:t>
            </w:r>
          </w:p>
          <w:p w14:paraId="3539F21A" w14:textId="77777777" w:rsidR="00F21766" w:rsidRPr="00E00A8B" w:rsidRDefault="00F21766" w:rsidP="00F21766">
            <w:pPr>
              <w:pStyle w:val="ListParagraph"/>
              <w:numPr>
                <w:ilvl w:val="0"/>
                <w:numId w:val="36"/>
              </w:numPr>
              <w:spacing w:after="60"/>
              <w:ind w:leftChars="500" w:left="1420" w:firstLineChars="0"/>
              <w:jc w:val="both"/>
              <w:rPr>
                <w:b/>
                <w:lang w:val="en-US" w:eastAsia="zh-CN"/>
              </w:rPr>
            </w:pPr>
            <w:r w:rsidRPr="00E00A8B">
              <w:rPr>
                <w:b/>
                <w:lang w:val="en-US" w:eastAsia="zh-CN"/>
              </w:rPr>
              <w:t>Separation between two consecutive CSI-RS resources m as 1</w:t>
            </w:r>
          </w:p>
          <w:p w14:paraId="0B098E50" w14:textId="77777777" w:rsidR="00F21766" w:rsidRPr="00E00A8B" w:rsidRDefault="00F21766" w:rsidP="00F21766">
            <w:pPr>
              <w:pStyle w:val="ListParagraph"/>
              <w:numPr>
                <w:ilvl w:val="0"/>
                <w:numId w:val="36"/>
              </w:numPr>
              <w:spacing w:after="60"/>
              <w:ind w:leftChars="500" w:left="1420" w:firstLineChars="0"/>
              <w:jc w:val="both"/>
              <w:rPr>
                <w:b/>
                <w:lang w:val="en-US" w:eastAsia="zh-CN"/>
              </w:rPr>
            </w:pPr>
            <w:r w:rsidRPr="00E00A8B">
              <w:rPr>
                <w:b/>
                <w:lang w:val="en-US" w:eastAsia="zh-CN"/>
              </w:rPr>
              <w:t>Slot associated with CSI report delta as 1</w:t>
            </w:r>
          </w:p>
          <w:p w14:paraId="08A555C1" w14:textId="77777777" w:rsidR="00F21766" w:rsidRPr="00E00A8B" w:rsidRDefault="00F21766" w:rsidP="00F21766">
            <w:pPr>
              <w:pStyle w:val="ListParagraph"/>
              <w:numPr>
                <w:ilvl w:val="0"/>
                <w:numId w:val="36"/>
              </w:numPr>
              <w:ind w:leftChars="500" w:left="1420" w:firstLineChars="0"/>
              <w:jc w:val="both"/>
              <w:rPr>
                <w:b/>
                <w:lang w:val="en-US" w:eastAsia="zh-CN"/>
              </w:rPr>
            </w:pPr>
            <w:r w:rsidRPr="00E00A8B">
              <w:rPr>
                <w:b/>
                <w:lang w:val="sv-SE" w:eastAsia="zh-CN"/>
              </w:rPr>
              <w:t>The number of Doppler-/time domain (DD/TD) basis vectors N4 as 1</w:t>
            </w:r>
          </w:p>
          <w:p w14:paraId="49D7738D" w14:textId="77777777" w:rsidR="00F21766" w:rsidRPr="00C3519D" w:rsidRDefault="00F21766" w:rsidP="00F21766">
            <w:pPr>
              <w:jc w:val="both"/>
              <w:rPr>
                <w:lang w:val="en-US" w:eastAsia="zh-CN"/>
              </w:rPr>
            </w:pPr>
            <w:r w:rsidRPr="00241C3B">
              <w:rPr>
                <w:b/>
                <w:lang w:val="en-US" w:eastAsia="zh-CN"/>
              </w:rPr>
              <w:lastRenderedPageBreak/>
              <w:t xml:space="preserve">Proposal </w:t>
            </w:r>
            <w:r>
              <w:rPr>
                <w:b/>
                <w:lang w:val="en-US" w:eastAsia="zh-CN"/>
              </w:rPr>
              <w:t>2</w:t>
            </w:r>
            <w:r w:rsidRPr="00241C3B">
              <w:rPr>
                <w:b/>
                <w:lang w:val="en-US" w:eastAsia="zh-CN"/>
              </w:rPr>
              <w:t xml:space="preserve">: </w:t>
            </w:r>
            <w:r w:rsidRPr="00C3519D">
              <w:rPr>
                <w:b/>
                <w:lang w:val="en-US" w:eastAsia="zh-CN"/>
              </w:rPr>
              <w:t xml:space="preserve">For </w:t>
            </w:r>
            <w:r>
              <w:rPr>
                <w:b/>
                <w:lang w:val="en-US" w:eastAsia="zh-CN"/>
              </w:rPr>
              <w:t xml:space="preserve">both FDD and </w:t>
            </w:r>
            <w:r w:rsidRPr="00C3519D">
              <w:rPr>
                <w:b/>
                <w:lang w:val="en-US" w:eastAsia="zh-CN"/>
              </w:rPr>
              <w:t>TDD case</w:t>
            </w:r>
            <w:r>
              <w:rPr>
                <w:b/>
                <w:lang w:val="en-US" w:eastAsia="zh-CN"/>
              </w:rPr>
              <w:t>s</w:t>
            </w:r>
            <w:r w:rsidRPr="00C3519D">
              <w:rPr>
                <w:b/>
                <w:lang w:val="en-US" w:eastAsia="zh-CN"/>
              </w:rPr>
              <w:t xml:space="preserve"> with TypeII-Doppler-r18 codebook</w:t>
            </w:r>
            <w:r>
              <w:rPr>
                <w:b/>
                <w:lang w:val="en-US" w:eastAsia="zh-CN"/>
              </w:rPr>
              <w:t xml:space="preserve"> propagation channel,</w:t>
            </w:r>
            <w:r w:rsidRPr="00C3519D">
              <w:rPr>
                <w:b/>
                <w:lang w:val="en-US" w:eastAsia="zh-CN"/>
              </w:rPr>
              <w:t xml:space="preserve"> </w:t>
            </w:r>
            <w:r>
              <w:rPr>
                <w:b/>
                <w:lang w:val="en-US" w:eastAsia="zh-CN"/>
              </w:rPr>
              <w:t>use TDLA30-100, maximum Doppler shift as 100Hz.</w:t>
            </w:r>
          </w:p>
          <w:p w14:paraId="6978C907" w14:textId="77777777" w:rsidR="00F21766" w:rsidRDefault="00F21766" w:rsidP="00F21766">
            <w:pPr>
              <w:jc w:val="both"/>
              <w:rPr>
                <w:b/>
                <w:lang w:val="en-US" w:eastAsia="zh-CN"/>
              </w:rPr>
            </w:pPr>
            <w:r w:rsidRPr="00241C3B">
              <w:rPr>
                <w:b/>
                <w:lang w:val="en-US" w:eastAsia="zh-CN"/>
              </w:rPr>
              <w:t xml:space="preserve">Proposal </w:t>
            </w:r>
            <w:r>
              <w:rPr>
                <w:b/>
                <w:lang w:val="en-US" w:eastAsia="zh-CN"/>
              </w:rPr>
              <w:t>3</w:t>
            </w:r>
            <w:r w:rsidRPr="00241C3B">
              <w:rPr>
                <w:b/>
                <w:lang w:val="en-US" w:eastAsia="zh-CN"/>
              </w:rPr>
              <w:t xml:space="preserve">: </w:t>
            </w:r>
            <w:r>
              <w:rPr>
                <w:b/>
                <w:lang w:val="en-US" w:eastAsia="zh-CN"/>
              </w:rPr>
              <w:t xml:space="preserve">Use the number of CSI-RS ports </w:t>
            </w:r>
            <w:r w:rsidRPr="00E60D2C">
              <w:rPr>
                <w:b/>
                <w:lang w:val="en-US" w:eastAsia="zh-CN"/>
              </w:rPr>
              <w:t xml:space="preserve">16 </w:t>
            </w:r>
            <w:r>
              <w:rPr>
                <w:b/>
                <w:lang w:val="en-US" w:eastAsia="zh-CN"/>
              </w:rPr>
              <w:t>with</w:t>
            </w:r>
            <w:r w:rsidRPr="00E60D2C">
              <w:rPr>
                <w:b/>
                <w:lang w:val="en-US" w:eastAsia="zh-CN"/>
              </w:rPr>
              <w:t xml:space="preserve"> (N1,</w:t>
            </w:r>
            <w:r>
              <w:rPr>
                <w:b/>
                <w:lang w:val="en-US" w:eastAsia="zh-CN"/>
              </w:rPr>
              <w:t xml:space="preserve"> </w:t>
            </w:r>
            <w:r w:rsidRPr="00E60D2C">
              <w:rPr>
                <w:b/>
                <w:lang w:val="en-US" w:eastAsia="zh-CN"/>
              </w:rPr>
              <w:t>N2) = (4,</w:t>
            </w:r>
            <w:r>
              <w:rPr>
                <w:b/>
                <w:lang w:val="en-US" w:eastAsia="zh-CN"/>
              </w:rPr>
              <w:t xml:space="preserve"> </w:t>
            </w:r>
            <w:r w:rsidRPr="00E60D2C">
              <w:rPr>
                <w:b/>
                <w:lang w:val="en-US" w:eastAsia="zh-CN"/>
              </w:rPr>
              <w:t>2), (O1,</w:t>
            </w:r>
            <w:r>
              <w:rPr>
                <w:b/>
                <w:lang w:val="en-US" w:eastAsia="zh-CN"/>
              </w:rPr>
              <w:t xml:space="preserve"> </w:t>
            </w:r>
            <w:r w:rsidRPr="00E60D2C">
              <w:rPr>
                <w:b/>
                <w:lang w:val="en-US" w:eastAsia="zh-CN"/>
              </w:rPr>
              <w:t>O2) = (4,</w:t>
            </w:r>
            <w:r>
              <w:rPr>
                <w:b/>
                <w:lang w:val="en-US" w:eastAsia="zh-CN"/>
              </w:rPr>
              <w:t xml:space="preserve"> </w:t>
            </w:r>
            <w:r w:rsidRPr="00E60D2C">
              <w:rPr>
                <w:b/>
                <w:lang w:val="en-US" w:eastAsia="zh-CN"/>
              </w:rPr>
              <w:t>4)</w:t>
            </w:r>
            <w:r>
              <w:rPr>
                <w:b/>
                <w:lang w:val="en-US" w:eastAsia="zh-CN"/>
              </w:rPr>
              <w:t xml:space="preserve"> as a starting point for </w:t>
            </w:r>
            <w:r w:rsidRPr="00C3519D">
              <w:rPr>
                <w:b/>
                <w:lang w:val="en-US" w:eastAsia="zh-CN"/>
              </w:rPr>
              <w:t>TypeII-Doppler-r18</w:t>
            </w:r>
            <w:r>
              <w:rPr>
                <w:b/>
                <w:lang w:val="en-US" w:eastAsia="zh-CN"/>
              </w:rPr>
              <w:t xml:space="preserve"> test.</w:t>
            </w:r>
          </w:p>
          <w:p w14:paraId="59C50575" w14:textId="77777777" w:rsidR="00F21766" w:rsidRDefault="00F21766" w:rsidP="00F21766">
            <w:pPr>
              <w:spacing w:beforeLines="50" w:before="120"/>
              <w:jc w:val="both"/>
              <w:rPr>
                <w:b/>
                <w:lang w:val="en-US" w:eastAsia="zh-CN"/>
              </w:rPr>
            </w:pPr>
            <w:r w:rsidRPr="00241C3B">
              <w:rPr>
                <w:b/>
                <w:lang w:val="en-US" w:eastAsia="zh-CN"/>
              </w:rPr>
              <w:t xml:space="preserve">Proposal </w:t>
            </w:r>
            <w:r>
              <w:rPr>
                <w:b/>
                <w:lang w:val="en-US" w:eastAsia="zh-CN"/>
              </w:rPr>
              <w:t>4</w:t>
            </w:r>
            <w:r w:rsidRPr="00241C3B">
              <w:rPr>
                <w:b/>
                <w:lang w:val="en-US" w:eastAsia="zh-CN"/>
              </w:rPr>
              <w:t xml:space="preserve">: </w:t>
            </w:r>
            <w:r>
              <w:rPr>
                <w:b/>
                <w:lang w:val="en-US" w:eastAsia="zh-CN"/>
              </w:rPr>
              <w:t>S</w:t>
            </w:r>
            <w:r w:rsidRPr="003D03AB">
              <w:rPr>
                <w:b/>
                <w:lang w:val="en-US" w:eastAsia="zh-CN"/>
              </w:rPr>
              <w:t xml:space="preserve">et </w:t>
            </w:r>
            <w:r w:rsidRPr="002E39FA">
              <w:rPr>
                <w:b/>
                <w:i/>
                <w:lang w:val="en-US" w:eastAsia="zh-CN"/>
              </w:rPr>
              <w:t>paramCombination-Doppler-r18</w:t>
            </w:r>
            <w:r w:rsidRPr="003D03AB">
              <w:rPr>
                <w:b/>
                <w:lang w:val="en-US" w:eastAsia="zh-CN"/>
              </w:rPr>
              <w:t xml:space="preserve"> as 7 </w:t>
            </w:r>
            <w:r w:rsidRPr="006E3D42">
              <w:rPr>
                <w:b/>
                <w:lang w:val="sv-SE" w:eastAsia="zh-CN"/>
              </w:rPr>
              <w:t>(</w:t>
            </w:r>
            <m:oMath>
              <m:r>
                <m:rPr>
                  <m:sty m:val="bi"/>
                </m:rPr>
                <w:rPr>
                  <w:rFonts w:ascii="Cambria Math" w:hAnsi="Cambria Math"/>
                  <w:lang w:val="fr-FR" w:eastAsia="fr-FR"/>
                </w:rPr>
                <m:t>L=4</m:t>
              </m:r>
            </m:oMath>
            <w:r w:rsidRPr="006E3D42">
              <w:rPr>
                <w:b/>
                <w:lang w:val="sv-SE" w:eastAsia="zh-CN"/>
              </w:rPr>
              <w:t xml:space="preserve">, </w:t>
            </w:r>
            <m:oMath>
              <m:sSub>
                <m:sSubPr>
                  <m:ctrlPr>
                    <w:rPr>
                      <w:rFonts w:ascii="Cambria Math" w:eastAsia="Times New Roman" w:hAnsi="Cambria Math" w:cs="Calibri"/>
                      <w:b/>
                      <w:i/>
                      <w:lang w:val="x-none"/>
                    </w:rPr>
                  </m:ctrlPr>
                </m:sSubPr>
                <m:e>
                  <m:r>
                    <m:rPr>
                      <m:sty m:val="bi"/>
                    </m:rPr>
                    <w:rPr>
                      <w:rFonts w:ascii="Cambria Math" w:eastAsia="Times New Roman" w:hAnsi="Cambria Math" w:cs="Calibri"/>
                      <w:lang w:val="x-none"/>
                    </w:rPr>
                    <m:t>p</m:t>
                  </m:r>
                </m:e>
                <m:sub>
                  <m:r>
                    <m:rPr>
                      <m:sty m:val="bi"/>
                    </m:rPr>
                    <w:rPr>
                      <w:rFonts w:ascii="Cambria Math" w:eastAsia="Times New Roman" w:hAnsi="Cambria Math" w:cs="Calibri"/>
                      <w:lang w:val="x-none"/>
                    </w:rPr>
                    <m:t>υ</m:t>
                  </m:r>
                </m:sub>
              </m:sSub>
              <m:r>
                <m:rPr>
                  <m:sty m:val="bi"/>
                </m:rPr>
                <w:rPr>
                  <w:rFonts w:ascii="Cambria Math" w:eastAsia="Times New Roman" w:hAnsi="Cambria Math" w:cs="Calibri"/>
                  <w:lang w:val="x-none"/>
                </w:rPr>
                <m:t>=1/2</m:t>
              </m:r>
            </m:oMath>
            <w:r w:rsidRPr="006E3D42">
              <w:rPr>
                <w:b/>
                <w:lang w:val="sv-SE" w:eastAsia="zh-CN"/>
              </w:rPr>
              <w:t xml:space="preserve">, </w:t>
            </w:r>
            <m:oMath>
              <m:r>
                <m:rPr>
                  <m:sty m:val="bi"/>
                </m:rPr>
                <w:rPr>
                  <w:rFonts w:ascii="Cambria Math" w:hAnsi="Cambria Math"/>
                  <w:lang w:val="fr-FR" w:eastAsia="fr-FR"/>
                </w:rPr>
                <m:t>β=1/2</m:t>
              </m:r>
            </m:oMath>
            <w:r w:rsidRPr="006E3D42">
              <w:rPr>
                <w:b/>
                <w:lang w:val="sv-SE" w:eastAsia="zh-CN"/>
              </w:rPr>
              <w:t xml:space="preserve">) </w:t>
            </w:r>
            <w:r>
              <w:rPr>
                <w:b/>
                <w:lang w:val="en-US" w:eastAsia="zh-CN"/>
              </w:rPr>
              <w:t xml:space="preserve">as a starting point for </w:t>
            </w:r>
            <w:r w:rsidRPr="00C3519D">
              <w:rPr>
                <w:b/>
                <w:lang w:val="en-US" w:eastAsia="zh-CN"/>
              </w:rPr>
              <w:t>TypeII-Doppler-r18</w:t>
            </w:r>
            <w:r w:rsidRPr="00EF4384">
              <w:rPr>
                <w:b/>
                <w:lang w:val="en-US" w:eastAsia="zh-CN"/>
              </w:rPr>
              <w:t xml:space="preserve"> test.</w:t>
            </w:r>
          </w:p>
          <w:p w14:paraId="766F3344" w14:textId="77777777" w:rsidR="00F21766" w:rsidRPr="00435D30" w:rsidRDefault="00F21766" w:rsidP="00F21766">
            <w:pPr>
              <w:spacing w:beforeLines="50" w:before="120"/>
              <w:jc w:val="both"/>
              <w:rPr>
                <w:b/>
                <w:lang w:val="en-US" w:eastAsia="zh-CN"/>
              </w:rPr>
            </w:pPr>
            <w:r w:rsidRPr="00241C3B">
              <w:rPr>
                <w:b/>
                <w:lang w:val="en-US" w:eastAsia="zh-CN"/>
              </w:rPr>
              <w:t xml:space="preserve">Proposal </w:t>
            </w:r>
            <w:r>
              <w:rPr>
                <w:b/>
                <w:lang w:val="en-US" w:eastAsia="zh-CN"/>
              </w:rPr>
              <w:t>5</w:t>
            </w:r>
            <w:r w:rsidRPr="00241C3B">
              <w:rPr>
                <w:b/>
                <w:lang w:val="en-US" w:eastAsia="zh-CN"/>
              </w:rPr>
              <w:t xml:space="preserve">: </w:t>
            </w:r>
            <w:r>
              <w:rPr>
                <w:b/>
                <w:lang w:val="en-US" w:eastAsia="zh-CN"/>
              </w:rPr>
              <w:t xml:space="preserve">For </w:t>
            </w:r>
            <w:r w:rsidRPr="00C3519D">
              <w:rPr>
                <w:b/>
                <w:lang w:val="en-US" w:eastAsia="zh-CN"/>
              </w:rPr>
              <w:t>TypeII-Doppler-r18</w:t>
            </w:r>
            <w:r w:rsidRPr="004918A1">
              <w:rPr>
                <w:b/>
                <w:lang w:val="en-US" w:eastAsia="zh-CN"/>
              </w:rPr>
              <w:t xml:space="preserve"> test</w:t>
            </w:r>
            <w:r>
              <w:rPr>
                <w:b/>
                <w:lang w:val="en-US" w:eastAsia="zh-CN"/>
              </w:rPr>
              <w:t>, use MCS13 (16QAM, 0.48).</w:t>
            </w:r>
          </w:p>
          <w:p w14:paraId="230EA8C6" w14:textId="77777777" w:rsidR="00F21766" w:rsidRDefault="00F21766" w:rsidP="00F21766">
            <w:pPr>
              <w:rPr>
                <w:b/>
                <w:lang w:val="en-US" w:eastAsia="zh-CN"/>
              </w:rPr>
            </w:pPr>
            <w:r w:rsidRPr="00241C3B">
              <w:rPr>
                <w:b/>
                <w:lang w:val="en-US" w:eastAsia="zh-CN"/>
              </w:rPr>
              <w:t xml:space="preserve">Proposal </w:t>
            </w:r>
            <w:r>
              <w:rPr>
                <w:b/>
                <w:lang w:val="en-US" w:eastAsia="zh-CN"/>
              </w:rPr>
              <w:t>6</w:t>
            </w:r>
            <w:r w:rsidRPr="00241C3B">
              <w:rPr>
                <w:b/>
                <w:lang w:val="en-US" w:eastAsia="zh-CN"/>
              </w:rPr>
              <w:t xml:space="preserve">: </w:t>
            </w:r>
            <w:r>
              <w:rPr>
                <w:b/>
                <w:lang w:val="en-US" w:eastAsia="zh-CN"/>
              </w:rPr>
              <w:t xml:space="preserve">For </w:t>
            </w:r>
            <w:r w:rsidRPr="00C3519D">
              <w:rPr>
                <w:b/>
                <w:lang w:val="en-US" w:eastAsia="zh-CN"/>
              </w:rPr>
              <w:t>TypeII-Doppler-r18</w:t>
            </w:r>
            <w:r w:rsidRPr="004918A1">
              <w:rPr>
                <w:b/>
                <w:lang w:val="en-US" w:eastAsia="zh-CN"/>
              </w:rPr>
              <w:t xml:space="preserve"> test</w:t>
            </w:r>
            <w:r>
              <w:rPr>
                <w:b/>
                <w:lang w:val="en-US" w:eastAsia="zh-CN"/>
              </w:rPr>
              <w:t xml:space="preserve">, other parameters use below Table 3 </w:t>
            </w:r>
            <w:r w:rsidRPr="00EF0CEC">
              <w:rPr>
                <w:b/>
                <w:lang w:val="en-US" w:eastAsia="zh-CN"/>
              </w:rPr>
              <w:t xml:space="preserve">as same as current test parameters of Rel-16 </w:t>
            </w:r>
            <w:proofErr w:type="spellStart"/>
            <w:r w:rsidRPr="00EF0CEC">
              <w:rPr>
                <w:b/>
                <w:lang w:val="en-US" w:eastAsia="zh-CN"/>
              </w:rPr>
              <w:t>TypeII</w:t>
            </w:r>
            <w:proofErr w:type="spellEnd"/>
            <w:r w:rsidRPr="00EF0CEC">
              <w:rPr>
                <w:b/>
                <w:lang w:val="en-US" w:eastAsia="zh-CN"/>
              </w:rPr>
              <w:t xml:space="preserve"> codebook in 38.101-4.</w:t>
            </w:r>
          </w:p>
          <w:p w14:paraId="046D6B28" w14:textId="77777777" w:rsidR="00F21766" w:rsidRDefault="00F21766" w:rsidP="00F21766">
            <w:pPr>
              <w:jc w:val="center"/>
              <w:rPr>
                <w:lang w:val="en-US" w:eastAsia="zh-CN"/>
              </w:rPr>
            </w:pPr>
            <w:r w:rsidRPr="00F90D85">
              <w:rPr>
                <w:b/>
                <w:lang w:val="x-none"/>
              </w:rPr>
              <w:t xml:space="preserve">Table </w:t>
            </w:r>
            <w:r>
              <w:rPr>
                <w:b/>
                <w:lang w:val="x-none"/>
              </w:rPr>
              <w:t>3</w:t>
            </w:r>
            <w:r w:rsidRPr="00F90D85">
              <w:rPr>
                <w:b/>
                <w:lang w:val="x-none"/>
              </w:rPr>
              <w:t xml:space="preserve">: </w:t>
            </w:r>
            <w:r>
              <w:rPr>
                <w:b/>
                <w:lang w:val="x-none"/>
              </w:rPr>
              <w:t>other parameters</w:t>
            </w:r>
          </w:p>
          <w:tbl>
            <w:tblPr>
              <w:tblStyle w:val="TableGrid"/>
              <w:tblW w:w="0" w:type="auto"/>
              <w:tblInd w:w="1696" w:type="dxa"/>
              <w:tblLook w:val="04A0" w:firstRow="1" w:lastRow="0" w:firstColumn="1" w:lastColumn="0" w:noHBand="0" w:noVBand="1"/>
            </w:tblPr>
            <w:tblGrid>
              <w:gridCol w:w="3292"/>
              <w:gridCol w:w="2669"/>
            </w:tblGrid>
            <w:tr w:rsidR="00F21766" w:rsidRPr="004540E5" w14:paraId="24B92AD9" w14:textId="77777777" w:rsidTr="00EA5BCE">
              <w:tc>
                <w:tcPr>
                  <w:tcW w:w="3292" w:type="dxa"/>
                </w:tcPr>
                <w:p w14:paraId="74B48BFC" w14:textId="77777777" w:rsidR="00F21766" w:rsidRPr="004540E5" w:rsidRDefault="00F21766" w:rsidP="00F21766">
                  <w:pPr>
                    <w:jc w:val="center"/>
                    <w:rPr>
                      <w:rFonts w:eastAsiaTheme="minorEastAsia"/>
                      <w:b/>
                      <w:lang w:val="en-US" w:eastAsia="zh-CN"/>
                    </w:rPr>
                  </w:pPr>
                  <w:r w:rsidRPr="004540E5">
                    <w:rPr>
                      <w:rFonts w:eastAsiaTheme="minorEastAsia"/>
                      <w:b/>
                      <w:lang w:val="en-US" w:eastAsia="zh-CN"/>
                    </w:rPr>
                    <w:t>Parameter</w:t>
                  </w:r>
                </w:p>
              </w:tc>
              <w:tc>
                <w:tcPr>
                  <w:tcW w:w="0" w:type="auto"/>
                </w:tcPr>
                <w:p w14:paraId="4D6B3410" w14:textId="77777777" w:rsidR="00F21766" w:rsidRPr="004540E5" w:rsidRDefault="00F21766" w:rsidP="00F21766">
                  <w:pPr>
                    <w:jc w:val="center"/>
                    <w:rPr>
                      <w:rFonts w:eastAsiaTheme="minorEastAsia"/>
                      <w:b/>
                      <w:lang w:val="en-US" w:eastAsia="zh-CN"/>
                    </w:rPr>
                  </w:pPr>
                  <w:r w:rsidRPr="004540E5">
                    <w:rPr>
                      <w:rFonts w:eastAsiaTheme="minorEastAsia" w:hint="eastAsia"/>
                      <w:b/>
                      <w:lang w:val="en-US" w:eastAsia="zh-CN"/>
                    </w:rPr>
                    <w:t>V</w:t>
                  </w:r>
                  <w:r w:rsidRPr="004540E5">
                    <w:rPr>
                      <w:rFonts w:eastAsiaTheme="minorEastAsia"/>
                      <w:b/>
                      <w:lang w:val="en-US" w:eastAsia="zh-CN"/>
                    </w:rPr>
                    <w:t>alue</w:t>
                  </w:r>
                </w:p>
              </w:tc>
            </w:tr>
            <w:tr w:rsidR="00F21766" w:rsidRPr="004540E5" w14:paraId="05863E56" w14:textId="77777777" w:rsidTr="00EA5BCE">
              <w:tc>
                <w:tcPr>
                  <w:tcW w:w="3292" w:type="dxa"/>
                </w:tcPr>
                <w:p w14:paraId="6EAD82EC" w14:textId="77777777" w:rsidR="00F21766" w:rsidRPr="004540E5" w:rsidRDefault="00F21766" w:rsidP="00F21766">
                  <w:pPr>
                    <w:spacing w:after="0"/>
                    <w:jc w:val="both"/>
                    <w:rPr>
                      <w:b/>
                      <w:lang w:val="en-US" w:eastAsia="zh-CN"/>
                    </w:rPr>
                  </w:pPr>
                  <w:r w:rsidRPr="004540E5">
                    <w:rPr>
                      <w:b/>
                      <w:lang w:val="en-US" w:eastAsia="zh-CN"/>
                    </w:rPr>
                    <w:t>Channel bandwidth and subcarrier spacing</w:t>
                  </w:r>
                </w:p>
              </w:tc>
              <w:tc>
                <w:tcPr>
                  <w:tcW w:w="0" w:type="auto"/>
                </w:tcPr>
                <w:p w14:paraId="11848B80" w14:textId="77777777" w:rsidR="00F21766" w:rsidRPr="004540E5" w:rsidRDefault="00F21766" w:rsidP="00F21766">
                  <w:pPr>
                    <w:spacing w:after="0"/>
                    <w:jc w:val="both"/>
                    <w:rPr>
                      <w:b/>
                      <w:lang w:val="en-US" w:eastAsia="zh-CN"/>
                    </w:rPr>
                  </w:pPr>
                  <w:r w:rsidRPr="004540E5">
                    <w:rPr>
                      <w:b/>
                      <w:lang w:val="en-US" w:eastAsia="zh-CN"/>
                    </w:rPr>
                    <w:t>For FDD, 10MHz/15kHz</w:t>
                  </w:r>
                </w:p>
                <w:p w14:paraId="24E87968" w14:textId="77777777" w:rsidR="00F21766" w:rsidRPr="004540E5" w:rsidRDefault="00F21766" w:rsidP="00F21766">
                  <w:pPr>
                    <w:spacing w:after="0"/>
                    <w:jc w:val="both"/>
                    <w:rPr>
                      <w:b/>
                      <w:lang w:val="en-US" w:eastAsia="zh-CN"/>
                    </w:rPr>
                  </w:pPr>
                  <w:r w:rsidRPr="004540E5">
                    <w:rPr>
                      <w:b/>
                      <w:lang w:val="en-US" w:eastAsia="zh-CN"/>
                    </w:rPr>
                    <w:t>For TDD, 40MHz/30kHz</w:t>
                  </w:r>
                </w:p>
              </w:tc>
            </w:tr>
            <w:tr w:rsidR="00F21766" w:rsidRPr="004540E5" w14:paraId="3E225318" w14:textId="77777777" w:rsidTr="00EA5BCE">
              <w:tc>
                <w:tcPr>
                  <w:tcW w:w="3292" w:type="dxa"/>
                </w:tcPr>
                <w:p w14:paraId="0A121B86" w14:textId="77777777" w:rsidR="00F21766" w:rsidRPr="004540E5" w:rsidRDefault="00F21766" w:rsidP="00F21766">
                  <w:pPr>
                    <w:spacing w:after="0"/>
                    <w:jc w:val="both"/>
                    <w:rPr>
                      <w:b/>
                      <w:lang w:val="en-US" w:eastAsia="zh-CN"/>
                    </w:rPr>
                  </w:pPr>
                  <w:r w:rsidRPr="004540E5">
                    <w:rPr>
                      <w:b/>
                      <w:lang w:val="en-US" w:eastAsia="zh-CN"/>
                    </w:rPr>
                    <w:t>TDD DL-UL configuration</w:t>
                  </w:r>
                </w:p>
              </w:tc>
              <w:tc>
                <w:tcPr>
                  <w:tcW w:w="0" w:type="auto"/>
                </w:tcPr>
                <w:p w14:paraId="73B69295" w14:textId="77777777" w:rsidR="00F21766" w:rsidRPr="004540E5" w:rsidRDefault="00F21766" w:rsidP="00F21766">
                  <w:pPr>
                    <w:spacing w:after="0"/>
                    <w:jc w:val="both"/>
                    <w:rPr>
                      <w:b/>
                      <w:lang w:eastAsia="zh-CN"/>
                    </w:rPr>
                  </w:pPr>
                  <w:r w:rsidRPr="004540E5">
                    <w:rPr>
                      <w:b/>
                      <w:lang w:eastAsia="zh-CN"/>
                    </w:rPr>
                    <w:t>FR1.30-1 as specified in 38.101-4 Annex A.</w:t>
                  </w:r>
                </w:p>
              </w:tc>
            </w:tr>
            <w:tr w:rsidR="00F21766" w:rsidRPr="004540E5" w14:paraId="2229E6BD" w14:textId="77777777" w:rsidTr="00EA5BCE">
              <w:tc>
                <w:tcPr>
                  <w:tcW w:w="3292" w:type="dxa"/>
                </w:tcPr>
                <w:p w14:paraId="45DA8806" w14:textId="77777777" w:rsidR="00F21766" w:rsidRPr="004540E5" w:rsidRDefault="00F21766" w:rsidP="00F21766">
                  <w:pPr>
                    <w:spacing w:after="0"/>
                    <w:jc w:val="both"/>
                    <w:rPr>
                      <w:b/>
                      <w:lang w:val="en-US" w:eastAsia="zh-CN"/>
                    </w:rPr>
                  </w:pPr>
                  <w:r w:rsidRPr="004540E5">
                    <w:rPr>
                      <w:b/>
                      <w:lang w:val="en-US" w:eastAsia="zh-CN"/>
                    </w:rPr>
                    <w:t>Number of UE receiver antennas</w:t>
                  </w:r>
                </w:p>
              </w:tc>
              <w:tc>
                <w:tcPr>
                  <w:tcW w:w="0" w:type="auto"/>
                </w:tcPr>
                <w:p w14:paraId="6BA132E2" w14:textId="77777777" w:rsidR="00F21766" w:rsidRPr="004540E5" w:rsidRDefault="00F21766" w:rsidP="00F21766">
                  <w:pPr>
                    <w:spacing w:after="0"/>
                    <w:jc w:val="both"/>
                    <w:rPr>
                      <w:rFonts w:eastAsiaTheme="minorEastAsia"/>
                      <w:b/>
                      <w:lang w:val="en-US" w:eastAsia="zh-CN"/>
                    </w:rPr>
                  </w:pPr>
                  <w:r w:rsidRPr="004540E5">
                    <w:rPr>
                      <w:rFonts w:eastAsiaTheme="minorEastAsia" w:hint="eastAsia"/>
                      <w:b/>
                      <w:lang w:val="en-US" w:eastAsia="zh-CN"/>
                    </w:rPr>
                    <w:t>2</w:t>
                  </w:r>
                  <w:r w:rsidRPr="004540E5">
                    <w:rPr>
                      <w:rFonts w:eastAsiaTheme="minorEastAsia"/>
                      <w:b/>
                      <w:lang w:val="en-US" w:eastAsia="zh-CN"/>
                    </w:rPr>
                    <w:t xml:space="preserve"> and 4</w:t>
                  </w:r>
                </w:p>
              </w:tc>
            </w:tr>
            <w:tr w:rsidR="00F21766" w:rsidRPr="004540E5" w14:paraId="0080642E" w14:textId="77777777" w:rsidTr="00EA5BCE">
              <w:tc>
                <w:tcPr>
                  <w:tcW w:w="3292" w:type="dxa"/>
                </w:tcPr>
                <w:p w14:paraId="3C85A405" w14:textId="77777777" w:rsidR="00F21766" w:rsidRPr="004540E5" w:rsidRDefault="00F21766" w:rsidP="00F21766">
                  <w:pPr>
                    <w:spacing w:after="0"/>
                    <w:jc w:val="both"/>
                    <w:rPr>
                      <w:b/>
                      <w:lang w:val="en-US" w:eastAsia="zh-CN"/>
                    </w:rPr>
                  </w:pPr>
                  <w:r w:rsidRPr="004540E5">
                    <w:rPr>
                      <w:b/>
                      <w:lang w:val="en-US" w:eastAsia="zh-CN"/>
                    </w:rPr>
                    <w:t>R (numberOfPMI-SubbandsPerCQI-Subband-Doppler-r18)</w:t>
                  </w:r>
                </w:p>
              </w:tc>
              <w:tc>
                <w:tcPr>
                  <w:tcW w:w="0" w:type="auto"/>
                </w:tcPr>
                <w:p w14:paraId="6DF238F8" w14:textId="77777777" w:rsidR="00F21766" w:rsidRPr="004540E5" w:rsidRDefault="00F21766" w:rsidP="00F21766">
                  <w:pPr>
                    <w:spacing w:after="0"/>
                    <w:jc w:val="both"/>
                    <w:rPr>
                      <w:rFonts w:eastAsiaTheme="minorEastAsia"/>
                      <w:b/>
                      <w:lang w:val="en-US" w:eastAsia="zh-CN"/>
                    </w:rPr>
                  </w:pPr>
                  <w:r w:rsidRPr="004540E5">
                    <w:rPr>
                      <w:rFonts w:eastAsiaTheme="minorEastAsia" w:hint="eastAsia"/>
                      <w:b/>
                      <w:lang w:val="en-US" w:eastAsia="zh-CN"/>
                    </w:rPr>
                    <w:t>1</w:t>
                  </w:r>
                </w:p>
              </w:tc>
            </w:tr>
            <w:tr w:rsidR="00F21766" w:rsidRPr="004540E5" w14:paraId="738FAAED" w14:textId="77777777" w:rsidTr="00EA5BCE">
              <w:tc>
                <w:tcPr>
                  <w:tcW w:w="3292" w:type="dxa"/>
                </w:tcPr>
                <w:p w14:paraId="588FE358" w14:textId="77777777" w:rsidR="00F21766" w:rsidRPr="00103BC1" w:rsidRDefault="00F21766" w:rsidP="00F21766">
                  <w:pPr>
                    <w:spacing w:after="0"/>
                    <w:jc w:val="both"/>
                    <w:rPr>
                      <w:b/>
                      <w:lang w:val="en-US" w:eastAsia="zh-CN"/>
                    </w:rPr>
                  </w:pPr>
                  <w:r w:rsidRPr="00103BC1">
                    <w:rPr>
                      <w:b/>
                      <w:lang w:val="en-US" w:eastAsia="zh-CN"/>
                    </w:rPr>
                    <w:t>RI restriction (typeII-Doppler-RI‑Restriction-r18)</w:t>
                  </w:r>
                </w:p>
              </w:tc>
              <w:tc>
                <w:tcPr>
                  <w:tcW w:w="0" w:type="auto"/>
                </w:tcPr>
                <w:p w14:paraId="23118E60" w14:textId="77777777" w:rsidR="00F21766" w:rsidRPr="00103BC1" w:rsidRDefault="00F21766" w:rsidP="00F21766">
                  <w:pPr>
                    <w:spacing w:after="0"/>
                    <w:jc w:val="both"/>
                    <w:rPr>
                      <w:rFonts w:eastAsiaTheme="minorEastAsia"/>
                      <w:b/>
                      <w:lang w:val="en-US" w:eastAsia="zh-CN"/>
                    </w:rPr>
                  </w:pPr>
                  <w:r>
                    <w:rPr>
                      <w:rFonts w:eastAsiaTheme="minorEastAsia"/>
                      <w:b/>
                      <w:lang w:val="en-US" w:eastAsia="zh-CN"/>
                    </w:rPr>
                    <w:t>0010</w:t>
                  </w:r>
                </w:p>
              </w:tc>
            </w:tr>
            <w:tr w:rsidR="00F21766" w:rsidRPr="004540E5" w14:paraId="57BC9178" w14:textId="77777777" w:rsidTr="00EA5BCE">
              <w:tc>
                <w:tcPr>
                  <w:tcW w:w="3292" w:type="dxa"/>
                </w:tcPr>
                <w:p w14:paraId="699D2CD2" w14:textId="77777777" w:rsidR="00F21766" w:rsidRPr="004540E5" w:rsidRDefault="00F21766" w:rsidP="00F21766">
                  <w:pPr>
                    <w:spacing w:after="0"/>
                    <w:jc w:val="both"/>
                    <w:rPr>
                      <w:rFonts w:eastAsiaTheme="minorEastAsia"/>
                      <w:b/>
                      <w:lang w:val="en-US" w:eastAsia="zh-CN"/>
                    </w:rPr>
                  </w:pPr>
                  <w:r w:rsidRPr="004540E5">
                    <w:rPr>
                      <w:rFonts w:eastAsiaTheme="minorEastAsia"/>
                      <w:b/>
                      <w:lang w:val="en-US" w:eastAsia="zh-CN"/>
                    </w:rPr>
                    <w:t>Other Test parameters</w:t>
                  </w:r>
                </w:p>
              </w:tc>
              <w:tc>
                <w:tcPr>
                  <w:tcW w:w="0" w:type="auto"/>
                </w:tcPr>
                <w:p w14:paraId="4DCD75B1" w14:textId="77777777" w:rsidR="00F21766" w:rsidRPr="004540E5" w:rsidRDefault="00F21766" w:rsidP="00F21766">
                  <w:pPr>
                    <w:spacing w:after="0"/>
                    <w:jc w:val="both"/>
                    <w:rPr>
                      <w:rFonts w:eastAsiaTheme="minorEastAsia"/>
                      <w:b/>
                      <w:lang w:val="en-US" w:eastAsia="zh-CN"/>
                    </w:rPr>
                  </w:pPr>
                  <w:r w:rsidRPr="004540E5">
                    <w:rPr>
                      <w:rFonts w:eastAsiaTheme="minorEastAsia"/>
                      <w:b/>
                      <w:lang w:val="en-US" w:eastAsia="zh-CN"/>
                    </w:rPr>
                    <w:t>For FDD 2Rx, Table 6.3.2.1.6-1 in 38.101-4</w:t>
                  </w:r>
                </w:p>
                <w:p w14:paraId="5E28D560" w14:textId="77777777" w:rsidR="00F21766" w:rsidRPr="004540E5" w:rsidRDefault="00F21766" w:rsidP="00F21766">
                  <w:pPr>
                    <w:spacing w:after="0"/>
                    <w:jc w:val="both"/>
                    <w:rPr>
                      <w:b/>
                      <w:lang w:eastAsia="zh-CN"/>
                    </w:rPr>
                  </w:pPr>
                  <w:r w:rsidRPr="004540E5">
                    <w:rPr>
                      <w:rFonts w:eastAsiaTheme="minorEastAsia"/>
                      <w:b/>
                      <w:lang w:val="en-US" w:eastAsia="zh-CN"/>
                    </w:rPr>
                    <w:t xml:space="preserve">For TDD 2Rx, </w:t>
                  </w:r>
                  <w:r w:rsidRPr="004540E5">
                    <w:rPr>
                      <w:b/>
                    </w:rPr>
                    <w:t xml:space="preserve">Table </w:t>
                  </w:r>
                  <w:r w:rsidRPr="004540E5">
                    <w:rPr>
                      <w:b/>
                      <w:lang w:eastAsia="zh-CN"/>
                    </w:rPr>
                    <w:t>6.3.2.2.</w:t>
                  </w:r>
                  <w:r w:rsidRPr="004540E5">
                    <w:rPr>
                      <w:rFonts w:hint="eastAsia"/>
                      <w:b/>
                      <w:lang w:eastAsia="zh-CN"/>
                    </w:rPr>
                    <w:t>6</w:t>
                  </w:r>
                  <w:r w:rsidRPr="004540E5">
                    <w:rPr>
                      <w:b/>
                      <w:lang w:eastAsia="zh-CN"/>
                    </w:rPr>
                    <w:t>-1</w:t>
                  </w:r>
                  <w:r w:rsidRPr="004540E5">
                    <w:rPr>
                      <w:rFonts w:eastAsiaTheme="minorEastAsia"/>
                      <w:b/>
                      <w:lang w:val="en-US" w:eastAsia="zh-CN"/>
                    </w:rPr>
                    <w:t xml:space="preserve"> in 38.101-4</w:t>
                  </w:r>
                </w:p>
                <w:p w14:paraId="5F8EA80D" w14:textId="77777777" w:rsidR="00F21766" w:rsidRPr="004540E5" w:rsidRDefault="00F21766" w:rsidP="00F21766">
                  <w:pPr>
                    <w:spacing w:after="0"/>
                    <w:jc w:val="both"/>
                    <w:rPr>
                      <w:b/>
                      <w:lang w:eastAsia="zh-CN"/>
                    </w:rPr>
                  </w:pPr>
                  <w:r w:rsidRPr="004540E5">
                    <w:rPr>
                      <w:rFonts w:eastAsiaTheme="minorEastAsia"/>
                      <w:b/>
                      <w:lang w:val="en-US" w:eastAsia="zh-CN"/>
                    </w:rPr>
                    <w:t xml:space="preserve">For FDD 4Rx, </w:t>
                  </w:r>
                  <w:r w:rsidRPr="004540E5">
                    <w:rPr>
                      <w:b/>
                    </w:rPr>
                    <w:t xml:space="preserve">Table </w:t>
                  </w:r>
                  <w:r w:rsidRPr="004540E5">
                    <w:rPr>
                      <w:b/>
                      <w:lang w:eastAsia="zh-CN"/>
                    </w:rPr>
                    <w:t>6.3.</w:t>
                  </w:r>
                  <w:r w:rsidRPr="004540E5">
                    <w:rPr>
                      <w:rFonts w:hint="eastAsia"/>
                      <w:b/>
                      <w:lang w:eastAsia="zh-CN"/>
                    </w:rPr>
                    <w:t>3</w:t>
                  </w:r>
                  <w:r w:rsidRPr="004540E5">
                    <w:rPr>
                      <w:b/>
                      <w:lang w:eastAsia="zh-CN"/>
                    </w:rPr>
                    <w:t>.1.</w:t>
                  </w:r>
                  <w:r w:rsidRPr="004540E5">
                    <w:rPr>
                      <w:rFonts w:hint="eastAsia"/>
                      <w:b/>
                      <w:lang w:eastAsia="zh-CN"/>
                    </w:rPr>
                    <w:t>6</w:t>
                  </w:r>
                  <w:r w:rsidRPr="004540E5">
                    <w:rPr>
                      <w:b/>
                      <w:lang w:eastAsia="zh-CN"/>
                    </w:rPr>
                    <w:t>-1</w:t>
                  </w:r>
                  <w:r w:rsidRPr="004540E5">
                    <w:rPr>
                      <w:rFonts w:eastAsiaTheme="minorEastAsia"/>
                      <w:b/>
                      <w:lang w:val="en-US" w:eastAsia="zh-CN"/>
                    </w:rPr>
                    <w:t xml:space="preserve"> in 38.101-4</w:t>
                  </w:r>
                </w:p>
                <w:p w14:paraId="7ED1F54D" w14:textId="77777777" w:rsidR="00F21766" w:rsidRPr="004540E5" w:rsidRDefault="00F21766" w:rsidP="00F21766">
                  <w:pPr>
                    <w:spacing w:after="0"/>
                    <w:jc w:val="both"/>
                    <w:rPr>
                      <w:rFonts w:eastAsiaTheme="minorEastAsia"/>
                      <w:b/>
                      <w:lang w:val="en-US" w:eastAsia="zh-CN"/>
                    </w:rPr>
                  </w:pPr>
                  <w:r w:rsidRPr="004540E5">
                    <w:rPr>
                      <w:rFonts w:eastAsiaTheme="minorEastAsia"/>
                      <w:b/>
                      <w:lang w:val="en-US" w:eastAsia="zh-CN"/>
                    </w:rPr>
                    <w:t xml:space="preserve">For TDD 4Rx, </w:t>
                  </w:r>
                  <w:r w:rsidRPr="004540E5">
                    <w:rPr>
                      <w:b/>
                    </w:rPr>
                    <w:t xml:space="preserve">Table </w:t>
                  </w:r>
                  <w:r w:rsidRPr="004540E5">
                    <w:rPr>
                      <w:b/>
                      <w:lang w:eastAsia="zh-CN"/>
                    </w:rPr>
                    <w:t>6.3.</w:t>
                  </w:r>
                  <w:r w:rsidRPr="004540E5">
                    <w:rPr>
                      <w:rFonts w:hint="eastAsia"/>
                      <w:b/>
                      <w:lang w:eastAsia="zh-CN"/>
                    </w:rPr>
                    <w:t>3</w:t>
                  </w:r>
                  <w:r w:rsidRPr="004540E5">
                    <w:rPr>
                      <w:b/>
                      <w:lang w:eastAsia="zh-CN"/>
                    </w:rPr>
                    <w:t>.2.</w:t>
                  </w:r>
                  <w:r w:rsidRPr="004540E5">
                    <w:rPr>
                      <w:rFonts w:hint="eastAsia"/>
                      <w:b/>
                      <w:lang w:eastAsia="zh-CN"/>
                    </w:rPr>
                    <w:t>6</w:t>
                  </w:r>
                  <w:r w:rsidRPr="004540E5">
                    <w:rPr>
                      <w:b/>
                      <w:lang w:eastAsia="zh-CN"/>
                    </w:rPr>
                    <w:t>-1</w:t>
                  </w:r>
                  <w:r w:rsidRPr="004540E5">
                    <w:rPr>
                      <w:rFonts w:eastAsiaTheme="minorEastAsia"/>
                      <w:b/>
                      <w:lang w:val="en-US" w:eastAsia="zh-CN"/>
                    </w:rPr>
                    <w:t xml:space="preserve"> in 38.101-4</w:t>
                  </w:r>
                </w:p>
              </w:tc>
            </w:tr>
          </w:tbl>
          <w:p w14:paraId="2EFED68E" w14:textId="77777777" w:rsidR="00F21766" w:rsidRDefault="00F21766" w:rsidP="00F21766">
            <w:pPr>
              <w:rPr>
                <w:b/>
              </w:rPr>
            </w:pPr>
            <w:r w:rsidRPr="00DA0CA1">
              <w:rPr>
                <w:b/>
                <w:lang w:val="en-US" w:eastAsia="zh-CN"/>
              </w:rPr>
              <w:t xml:space="preserve">Proposal </w:t>
            </w:r>
            <w:r>
              <w:rPr>
                <w:b/>
                <w:lang w:val="en-US" w:eastAsia="zh-CN"/>
              </w:rPr>
              <w:t>7</w:t>
            </w:r>
            <w:r w:rsidRPr="00DA0CA1">
              <w:rPr>
                <w:b/>
                <w:lang w:val="en-US" w:eastAsia="zh-CN"/>
              </w:rPr>
              <w:t>: For TypeII-Doppler-r18 test, u</w:t>
            </w:r>
            <w:r w:rsidRPr="00DA0CA1">
              <w:rPr>
                <w:b/>
                <w:lang w:eastAsia="zh-CN"/>
              </w:rPr>
              <w:t xml:space="preserve">se similar test metric with </w:t>
            </w:r>
            <w:r w:rsidRPr="00DA0CA1">
              <w:rPr>
                <w:b/>
              </w:rPr>
              <w:t>‘</w:t>
            </w:r>
            <w:proofErr w:type="spellStart"/>
            <w:r w:rsidRPr="00DA0CA1">
              <w:rPr>
                <w:b/>
              </w:rPr>
              <w:t>typeII</w:t>
            </w:r>
            <w:proofErr w:type="spellEnd"/>
            <w:r w:rsidRPr="00DA0CA1">
              <w:rPr>
                <w:b/>
                <w:color w:val="000000"/>
                <w:lang w:val="en-US"/>
              </w:rPr>
              <w:t>-r16</w:t>
            </w:r>
            <w:r w:rsidRPr="00DA0CA1">
              <w:rPr>
                <w:b/>
              </w:rPr>
              <w:t xml:space="preserve">' codebook, define the specified percentage value of the maximum throughput later when we have simulation results, and the </w:t>
            </w:r>
            <m:oMath>
              <m:r>
                <m:rPr>
                  <m:sty m:val="b"/>
                </m:rPr>
                <w:rPr>
                  <w:rFonts w:ascii="Cambria Math" w:hAnsi="Cambria Math"/>
                </w:rPr>
                <m:t xml:space="preserve"> </m:t>
              </m:r>
              <m:sSub>
                <m:sSubPr>
                  <m:ctrlPr>
                    <w:rPr>
                      <w:rFonts w:ascii="Cambria Math" w:hAnsi="Cambria Math"/>
                      <w:b/>
                      <w:lang w:eastAsia="zh-CN"/>
                    </w:rPr>
                  </m:ctrlPr>
                </m:sSubPr>
                <m:e>
                  <m:r>
                    <m:rPr>
                      <m:sty m:val="bi"/>
                    </m:rPr>
                    <w:rPr>
                      <w:rFonts w:ascii="Cambria Math" w:hAnsi="Cambria Math"/>
                      <w:lang w:eastAsia="zh-CN"/>
                    </w:rPr>
                    <m:t>t</m:t>
                  </m:r>
                </m:e>
                <m:sub>
                  <m:r>
                    <m:rPr>
                      <m:sty m:val="bi"/>
                    </m:rPr>
                    <w:rPr>
                      <w:rFonts w:ascii="Cambria Math" w:hAnsi="Cambria Math"/>
                      <w:lang w:eastAsia="zh-CN"/>
                    </w:rPr>
                    <m:t>rnd</m:t>
                  </m:r>
                  <m:r>
                    <m:rPr>
                      <m:sty m:val="bi"/>
                    </m:rPr>
                    <w:rPr>
                      <w:rFonts w:ascii="Cambria Math" w:hAnsi="Cambria Math"/>
                      <w:lang w:eastAsia="zh-CN"/>
                    </w:rPr>
                    <m:t>1,rnd</m:t>
                  </m:r>
                  <m:r>
                    <m:rPr>
                      <m:sty m:val="bi"/>
                    </m:rPr>
                    <w:rPr>
                      <w:rFonts w:ascii="Cambria Math" w:hAnsi="Cambria Math"/>
                      <w:lang w:eastAsia="zh-CN"/>
                    </w:rPr>
                    <m:t>2</m:t>
                  </m:r>
                </m:sub>
              </m:sSub>
            </m:oMath>
            <w:r w:rsidRPr="00DA0CA1">
              <w:rPr>
                <w:b/>
                <w:lang w:eastAsia="zh-CN"/>
              </w:rPr>
              <w:t xml:space="preserve"> based on </w:t>
            </w:r>
            <w:r>
              <w:rPr>
                <w:b/>
                <w:lang w:eastAsia="zh-CN"/>
              </w:rPr>
              <w:t xml:space="preserve">Single Panel </w:t>
            </w:r>
            <w:proofErr w:type="spellStart"/>
            <w:r w:rsidRPr="00DA0CA1">
              <w:rPr>
                <w:b/>
                <w:lang w:eastAsia="zh-CN"/>
              </w:rPr>
              <w:t>TypeI</w:t>
            </w:r>
            <w:proofErr w:type="spellEnd"/>
            <w:r w:rsidRPr="00DA0CA1">
              <w:rPr>
                <w:b/>
                <w:lang w:eastAsia="zh-CN"/>
              </w:rPr>
              <w:t xml:space="preserve"> codebook</w:t>
            </w:r>
            <w:r w:rsidRPr="00DA0CA1">
              <w:rPr>
                <w:b/>
              </w:rPr>
              <w:t>.</w:t>
            </w:r>
          </w:p>
          <w:p w14:paraId="086679C5" w14:textId="77777777" w:rsidR="001617B2" w:rsidRDefault="001617B2" w:rsidP="001617B2">
            <w:pPr>
              <w:jc w:val="both"/>
              <w:rPr>
                <w:b/>
                <w:lang w:val="en-US" w:eastAsia="zh-CN"/>
              </w:rPr>
            </w:pPr>
            <w:r w:rsidRPr="00472D90">
              <w:rPr>
                <w:b/>
                <w:lang w:val="en-US" w:eastAsia="zh-CN"/>
              </w:rPr>
              <w:t xml:space="preserve">Proposal </w:t>
            </w:r>
            <w:r>
              <w:rPr>
                <w:b/>
                <w:lang w:val="en-US" w:eastAsia="zh-CN"/>
              </w:rPr>
              <w:t>8</w:t>
            </w:r>
            <w:r w:rsidRPr="00472D90">
              <w:rPr>
                <w:b/>
                <w:lang w:val="en-US" w:eastAsia="zh-CN"/>
              </w:rPr>
              <w:t>: Use TDL</w:t>
            </w:r>
            <w:r>
              <w:rPr>
                <w:b/>
                <w:lang w:val="en-US" w:eastAsia="zh-CN"/>
              </w:rPr>
              <w:t>A3</w:t>
            </w:r>
            <w:r w:rsidRPr="00472D90">
              <w:rPr>
                <w:b/>
                <w:lang w:val="en-US" w:eastAsia="zh-CN"/>
              </w:rPr>
              <w:t>0-</w:t>
            </w:r>
            <w:r>
              <w:rPr>
                <w:b/>
                <w:lang w:val="en-US" w:eastAsia="zh-CN"/>
              </w:rPr>
              <w:t>10 with XP high</w:t>
            </w:r>
            <w:r w:rsidRPr="00472D90">
              <w:rPr>
                <w:b/>
                <w:lang w:val="en-US" w:eastAsia="zh-CN"/>
              </w:rPr>
              <w:t xml:space="preserve"> as the propagation channel </w:t>
            </w:r>
            <w:r>
              <w:rPr>
                <w:b/>
                <w:lang w:val="en-US" w:eastAsia="zh-CN"/>
              </w:rPr>
              <w:t xml:space="preserve">and correlation configuration </w:t>
            </w:r>
            <w:r w:rsidRPr="00472D90">
              <w:rPr>
                <w:b/>
                <w:lang w:val="en-US" w:eastAsia="zh-CN"/>
              </w:rPr>
              <w:t xml:space="preserve">for </w:t>
            </w:r>
            <w:r w:rsidRPr="005D12FB">
              <w:rPr>
                <w:b/>
                <w:lang w:val="en-US" w:eastAsia="zh-CN"/>
              </w:rPr>
              <w:t>typeII-CJT-r18</w:t>
            </w:r>
            <w:r w:rsidRPr="00472D90">
              <w:rPr>
                <w:b/>
                <w:lang w:val="en-US" w:eastAsia="zh-CN"/>
              </w:rPr>
              <w:t xml:space="preserve"> test.</w:t>
            </w:r>
          </w:p>
          <w:p w14:paraId="5E5A3323" w14:textId="77777777" w:rsidR="001617B2" w:rsidRPr="00732A39" w:rsidRDefault="001617B2" w:rsidP="001617B2">
            <w:pPr>
              <w:jc w:val="both"/>
            </w:pPr>
            <w:r w:rsidRPr="00241C3B">
              <w:rPr>
                <w:b/>
                <w:lang w:val="en-US" w:eastAsia="zh-CN"/>
              </w:rPr>
              <w:t xml:space="preserve">Proposal </w:t>
            </w:r>
            <w:r>
              <w:rPr>
                <w:b/>
                <w:lang w:val="en-US" w:eastAsia="zh-CN"/>
              </w:rPr>
              <w:t>9</w:t>
            </w:r>
            <w:r w:rsidRPr="00241C3B">
              <w:rPr>
                <w:b/>
                <w:lang w:val="en-US" w:eastAsia="zh-CN"/>
              </w:rPr>
              <w:t>:</w:t>
            </w:r>
            <w:r w:rsidRPr="00732A39">
              <w:rPr>
                <w:b/>
                <w:lang w:val="en-US" w:eastAsia="zh-CN"/>
              </w:rPr>
              <w:t xml:space="preserve"> </w:t>
            </w:r>
            <w:r>
              <w:rPr>
                <w:b/>
                <w:lang w:val="en-US" w:eastAsia="zh-CN"/>
              </w:rPr>
              <w:t>Set</w:t>
            </w:r>
            <w:r w:rsidRPr="00472D90">
              <w:rPr>
                <w:b/>
                <w:lang w:val="en-US" w:eastAsia="zh-CN"/>
              </w:rPr>
              <w:t xml:space="preserve"> </w:t>
            </w:r>
            <w:r>
              <w:rPr>
                <w:b/>
                <w:lang w:val="en-US" w:eastAsia="zh-CN"/>
              </w:rPr>
              <w:t>K=2</w:t>
            </w:r>
            <w:r w:rsidRPr="00732A39">
              <w:rPr>
                <w:b/>
                <w:lang w:val="en-US" w:eastAsia="zh-CN"/>
              </w:rPr>
              <w:t xml:space="preserve"> </w:t>
            </w:r>
            <w:r>
              <w:rPr>
                <w:b/>
                <w:lang w:val="en-US" w:eastAsia="zh-CN"/>
              </w:rPr>
              <w:t>CSI-RS resources, N</w:t>
            </w:r>
            <w:r w:rsidRPr="00401F3F">
              <w:rPr>
                <w:b/>
                <w:vertAlign w:val="subscript"/>
                <w:lang w:val="en-US" w:eastAsia="zh-CN"/>
              </w:rPr>
              <w:t>TRP</w:t>
            </w:r>
            <w:r>
              <w:rPr>
                <w:b/>
                <w:lang w:val="en-US" w:eastAsia="zh-CN"/>
              </w:rPr>
              <w:t xml:space="preserve">=2 TRPs and configure parameter </w:t>
            </w:r>
            <w:proofErr w:type="spellStart"/>
            <w:r w:rsidRPr="00C33A3D">
              <w:rPr>
                <w:b/>
                <w:i/>
                <w:lang w:val="en-US" w:eastAsia="zh-CN"/>
              </w:rPr>
              <w:t>restrictedCMR</w:t>
            </w:r>
            <w:proofErr w:type="spellEnd"/>
            <w:r w:rsidRPr="00C33A3D">
              <w:rPr>
                <w:b/>
                <w:i/>
                <w:lang w:val="en-US" w:eastAsia="zh-CN"/>
              </w:rPr>
              <w:t>-Selection</w:t>
            </w:r>
            <w:r>
              <w:rPr>
                <w:b/>
                <w:lang w:val="en-US" w:eastAsia="zh-CN"/>
              </w:rPr>
              <w:t xml:space="preserve"> to restrict </w:t>
            </w:r>
            <w:r w:rsidRPr="00732A39">
              <w:rPr>
                <w:b/>
                <w:lang w:val="en-US" w:eastAsia="zh-CN"/>
              </w:rPr>
              <w:t>the number of selected CSI-RS resources is N=N</w:t>
            </w:r>
            <w:r w:rsidRPr="00C33A3D">
              <w:rPr>
                <w:b/>
                <w:vertAlign w:val="subscript"/>
                <w:lang w:val="en-US" w:eastAsia="zh-CN"/>
              </w:rPr>
              <w:t>TRP</w:t>
            </w:r>
            <w:r>
              <w:rPr>
                <w:b/>
                <w:lang w:val="en-US" w:eastAsia="zh-CN"/>
              </w:rPr>
              <w:t xml:space="preserve"> for</w:t>
            </w:r>
            <w:r w:rsidRPr="005D12FB">
              <w:t xml:space="preserve"> </w:t>
            </w:r>
            <w:r w:rsidRPr="005D12FB">
              <w:rPr>
                <w:b/>
                <w:lang w:val="en-US" w:eastAsia="zh-CN"/>
              </w:rPr>
              <w:t>typeII-CJT-r18</w:t>
            </w:r>
            <w:r>
              <w:rPr>
                <w:b/>
                <w:lang w:val="en-US" w:eastAsia="zh-CN"/>
              </w:rPr>
              <w:t xml:space="preserve"> test.</w:t>
            </w:r>
          </w:p>
          <w:p w14:paraId="4568A4E0" w14:textId="77777777" w:rsidR="001617B2" w:rsidRDefault="001617B2" w:rsidP="001617B2">
            <w:pPr>
              <w:jc w:val="both"/>
              <w:rPr>
                <w:b/>
                <w:lang w:val="en-US" w:eastAsia="zh-CN"/>
              </w:rPr>
            </w:pPr>
            <w:r w:rsidRPr="00241C3B">
              <w:rPr>
                <w:b/>
                <w:lang w:val="en-US" w:eastAsia="zh-CN"/>
              </w:rPr>
              <w:t xml:space="preserve">Proposal </w:t>
            </w:r>
            <w:r>
              <w:rPr>
                <w:b/>
                <w:lang w:val="en-US" w:eastAsia="zh-CN"/>
              </w:rPr>
              <w:t>10</w:t>
            </w:r>
            <w:r w:rsidRPr="00241C3B">
              <w:rPr>
                <w:b/>
                <w:lang w:val="en-US" w:eastAsia="zh-CN"/>
              </w:rPr>
              <w:t xml:space="preserve">: </w:t>
            </w:r>
            <w:r>
              <w:rPr>
                <w:b/>
                <w:lang w:val="en-US" w:eastAsia="zh-CN"/>
              </w:rPr>
              <w:t xml:space="preserve">Set </w:t>
            </w:r>
            <w:r w:rsidRPr="00105CE6">
              <w:rPr>
                <w:b/>
                <w:lang w:val="sv-SE" w:eastAsia="zh-CN"/>
              </w:rPr>
              <w:t>P</w:t>
            </w:r>
            <w:r w:rsidRPr="00105CE6">
              <w:rPr>
                <w:b/>
                <w:vertAlign w:val="subscript"/>
                <w:lang w:val="sv-SE" w:eastAsia="zh-CN"/>
              </w:rPr>
              <w:t>CSI-RS</w:t>
            </w:r>
            <w:r>
              <w:rPr>
                <w:b/>
                <w:lang w:val="en-US" w:eastAsia="zh-CN"/>
              </w:rPr>
              <w:t>=8</w:t>
            </w:r>
            <w:r w:rsidRPr="00E60D2C">
              <w:rPr>
                <w:b/>
                <w:lang w:val="en-US" w:eastAsia="zh-CN"/>
              </w:rPr>
              <w:t xml:space="preserve"> </w:t>
            </w:r>
            <w:r>
              <w:rPr>
                <w:b/>
                <w:lang w:val="en-US" w:eastAsia="zh-CN"/>
              </w:rPr>
              <w:t>CSI-RS port</w:t>
            </w:r>
            <w:r w:rsidRPr="00E60D2C">
              <w:rPr>
                <w:b/>
                <w:lang w:val="en-US" w:eastAsia="zh-CN"/>
              </w:rPr>
              <w:t xml:space="preserve">s </w:t>
            </w:r>
            <w:r>
              <w:rPr>
                <w:b/>
                <w:lang w:val="en-US" w:eastAsia="zh-CN"/>
              </w:rPr>
              <w:t>per TRP with</w:t>
            </w:r>
            <w:r w:rsidRPr="00E60D2C">
              <w:rPr>
                <w:b/>
                <w:lang w:val="en-US" w:eastAsia="zh-CN"/>
              </w:rPr>
              <w:t xml:space="preserve"> (N1,</w:t>
            </w:r>
            <w:r>
              <w:rPr>
                <w:b/>
                <w:lang w:val="en-US" w:eastAsia="zh-CN"/>
              </w:rPr>
              <w:t xml:space="preserve"> </w:t>
            </w:r>
            <w:r w:rsidRPr="00E60D2C">
              <w:rPr>
                <w:b/>
                <w:lang w:val="en-US" w:eastAsia="zh-CN"/>
              </w:rPr>
              <w:t>N2) = (4,</w:t>
            </w:r>
            <w:r>
              <w:rPr>
                <w:b/>
                <w:lang w:val="en-US" w:eastAsia="zh-CN"/>
              </w:rPr>
              <w:t xml:space="preserve"> 1</w:t>
            </w:r>
            <w:r w:rsidRPr="00E60D2C">
              <w:rPr>
                <w:b/>
                <w:lang w:val="en-US" w:eastAsia="zh-CN"/>
              </w:rPr>
              <w:t>), (O1,</w:t>
            </w:r>
            <w:r>
              <w:rPr>
                <w:b/>
                <w:lang w:val="en-US" w:eastAsia="zh-CN"/>
              </w:rPr>
              <w:t xml:space="preserve"> </w:t>
            </w:r>
            <w:r w:rsidRPr="00E60D2C">
              <w:rPr>
                <w:b/>
                <w:lang w:val="en-US" w:eastAsia="zh-CN"/>
              </w:rPr>
              <w:t>O2) = (4,</w:t>
            </w:r>
            <w:r>
              <w:rPr>
                <w:b/>
                <w:lang w:val="en-US" w:eastAsia="zh-CN"/>
              </w:rPr>
              <w:t xml:space="preserve"> 1</w:t>
            </w:r>
            <w:r w:rsidRPr="00E60D2C">
              <w:rPr>
                <w:b/>
                <w:lang w:val="en-US" w:eastAsia="zh-CN"/>
              </w:rPr>
              <w:t>)</w:t>
            </w:r>
            <w:r>
              <w:rPr>
                <w:b/>
                <w:lang w:val="en-US" w:eastAsia="zh-CN"/>
              </w:rPr>
              <w:t xml:space="preserve"> as a starting point for </w:t>
            </w:r>
            <w:r w:rsidRPr="005D12FB">
              <w:rPr>
                <w:b/>
                <w:lang w:val="en-US" w:eastAsia="zh-CN"/>
              </w:rPr>
              <w:t>typeII-CJT-r18</w:t>
            </w:r>
            <w:r>
              <w:rPr>
                <w:b/>
                <w:lang w:val="en-US" w:eastAsia="zh-CN"/>
              </w:rPr>
              <w:t xml:space="preserve"> test.</w:t>
            </w:r>
          </w:p>
          <w:p w14:paraId="5A89F313" w14:textId="77777777" w:rsidR="001617B2" w:rsidRPr="00E93E7B" w:rsidRDefault="001617B2" w:rsidP="001617B2">
            <w:pPr>
              <w:spacing w:beforeLines="50" w:before="120"/>
              <w:jc w:val="both"/>
              <w:rPr>
                <w:b/>
                <w:lang w:val="en-US" w:eastAsia="zh-CN"/>
              </w:rPr>
            </w:pPr>
            <w:r w:rsidRPr="00241C3B">
              <w:rPr>
                <w:b/>
                <w:lang w:val="en-US" w:eastAsia="zh-CN"/>
              </w:rPr>
              <w:t xml:space="preserve">Proposal </w:t>
            </w:r>
            <w:r>
              <w:rPr>
                <w:b/>
                <w:lang w:val="en-US" w:eastAsia="zh-CN"/>
              </w:rPr>
              <w:t>11</w:t>
            </w:r>
            <w:r w:rsidRPr="00241C3B">
              <w:rPr>
                <w:b/>
                <w:lang w:val="en-US" w:eastAsia="zh-CN"/>
              </w:rPr>
              <w:t xml:space="preserve">: </w:t>
            </w:r>
            <w:r>
              <w:rPr>
                <w:b/>
                <w:lang w:val="en-US" w:eastAsia="zh-CN"/>
              </w:rPr>
              <w:t>S</w:t>
            </w:r>
            <w:r w:rsidRPr="003D03AB">
              <w:rPr>
                <w:b/>
                <w:lang w:val="en-US" w:eastAsia="zh-CN"/>
              </w:rPr>
              <w:t xml:space="preserve">et </w:t>
            </w:r>
            <w:r w:rsidRPr="00B81495">
              <w:rPr>
                <w:b/>
                <w:i/>
                <w:lang w:val="en-US" w:eastAsia="zh-CN"/>
              </w:rPr>
              <w:t>paramCombination-CJT-L-r18</w:t>
            </w:r>
            <w:r w:rsidRPr="003D03AB">
              <w:rPr>
                <w:b/>
                <w:lang w:val="en-US" w:eastAsia="zh-CN"/>
              </w:rPr>
              <w:t xml:space="preserve"> as 7 (</w:t>
            </w:r>
            <w:r>
              <w:rPr>
                <w:b/>
                <w:lang w:val="en-US" w:eastAsia="zh-CN"/>
              </w:rPr>
              <w:t>{4, 4}</w:t>
            </w:r>
            <w:r w:rsidRPr="003D03AB">
              <w:rPr>
                <w:b/>
                <w:lang w:val="en-US" w:eastAsia="zh-CN"/>
              </w:rPr>
              <w:t>)</w:t>
            </w:r>
            <w:r>
              <w:rPr>
                <w:b/>
                <w:lang w:val="en-US" w:eastAsia="zh-CN"/>
              </w:rPr>
              <w:t xml:space="preserve"> as a starting point for </w:t>
            </w:r>
            <w:r w:rsidRPr="00CE509F">
              <w:rPr>
                <w:b/>
                <w:lang w:val="en-US" w:eastAsia="zh-CN"/>
              </w:rPr>
              <w:t>typeII-CJT-r18</w:t>
            </w:r>
            <w:r>
              <w:rPr>
                <w:b/>
                <w:lang w:val="en-US" w:eastAsia="zh-CN"/>
              </w:rPr>
              <w:t xml:space="preserve"> test.</w:t>
            </w:r>
          </w:p>
          <w:p w14:paraId="793F079A" w14:textId="77777777" w:rsidR="001617B2" w:rsidRPr="00AE1158" w:rsidRDefault="001617B2" w:rsidP="001617B2">
            <w:pPr>
              <w:jc w:val="both"/>
              <w:rPr>
                <w:lang w:val="en-US" w:eastAsia="zh-CN"/>
              </w:rPr>
            </w:pPr>
            <w:r w:rsidRPr="00241C3B">
              <w:rPr>
                <w:b/>
                <w:lang w:val="en-US" w:eastAsia="zh-CN"/>
              </w:rPr>
              <w:t xml:space="preserve">Proposal </w:t>
            </w:r>
            <w:r>
              <w:rPr>
                <w:b/>
                <w:lang w:val="en-US" w:eastAsia="zh-CN"/>
              </w:rPr>
              <w:t>12</w:t>
            </w:r>
            <w:r w:rsidRPr="00241C3B">
              <w:rPr>
                <w:b/>
                <w:lang w:val="en-US" w:eastAsia="zh-CN"/>
              </w:rPr>
              <w:t xml:space="preserve">: </w:t>
            </w:r>
            <w:r>
              <w:rPr>
                <w:b/>
                <w:lang w:val="en-US" w:eastAsia="zh-CN"/>
              </w:rPr>
              <w:t>S</w:t>
            </w:r>
            <w:r w:rsidRPr="003D03AB">
              <w:rPr>
                <w:b/>
                <w:lang w:val="en-US" w:eastAsia="zh-CN"/>
              </w:rPr>
              <w:t xml:space="preserve">et </w:t>
            </w:r>
            <w:r w:rsidRPr="00B81495">
              <w:rPr>
                <w:b/>
                <w:i/>
                <w:lang w:val="en-US" w:eastAsia="zh-CN"/>
              </w:rPr>
              <w:t>paramCombination-CJT-r18</w:t>
            </w:r>
            <w:r w:rsidRPr="003D03AB">
              <w:rPr>
                <w:b/>
                <w:lang w:val="en-US" w:eastAsia="zh-CN"/>
              </w:rPr>
              <w:t xml:space="preserve"> as</w:t>
            </w:r>
            <w:r w:rsidRPr="00AE1158">
              <w:rPr>
                <w:b/>
                <w:lang w:val="sv-SE" w:eastAsia="zh-CN"/>
              </w:rPr>
              <w:t xml:space="preserve"> 4 (</w:t>
            </w:r>
            <m:oMath>
              <m:sSub>
                <m:sSubPr>
                  <m:ctrlPr>
                    <w:rPr>
                      <w:rFonts w:ascii="Cambria Math" w:eastAsia="Calibri" w:hAnsi="Cambria Math"/>
                      <w:b/>
                      <w:i/>
                      <w:lang w:eastAsia="en-GB"/>
                    </w:rPr>
                  </m:ctrlPr>
                </m:sSubPr>
                <m:e>
                  <m:r>
                    <m:rPr>
                      <m:sty m:val="bi"/>
                    </m:rPr>
                    <w:rPr>
                      <w:rFonts w:ascii="Cambria Math" w:eastAsia="Calibri" w:hAnsi="Cambria Math"/>
                      <w:lang w:eastAsia="en-GB"/>
                    </w:rPr>
                    <m:t>p</m:t>
                  </m:r>
                </m:e>
                <m:sub>
                  <m:r>
                    <m:rPr>
                      <m:sty m:val="bi"/>
                    </m:rPr>
                    <w:rPr>
                      <w:rFonts w:ascii="Cambria Math" w:eastAsia="Calibri" w:hAnsi="Cambria Math"/>
                      <w:lang w:eastAsia="en-GB"/>
                    </w:rPr>
                    <m:t>ν</m:t>
                  </m:r>
                </m:sub>
              </m:sSub>
              <m:r>
                <m:rPr>
                  <m:sty m:val="bi"/>
                </m:rPr>
                <w:rPr>
                  <w:rFonts w:ascii="Cambria Math" w:eastAsia="Calibri" w:hAnsi="Cambria Math"/>
                  <w:lang w:eastAsia="en-GB"/>
                </w:rPr>
                <m:t>=</m:t>
              </m:r>
              <m:f>
                <m:fPr>
                  <m:ctrlPr>
                    <w:rPr>
                      <w:rFonts w:ascii="Cambria Math" w:eastAsia="Calibri" w:hAnsi="Cambria Math"/>
                      <w:b/>
                      <w:i/>
                      <w:lang w:eastAsia="en-GB"/>
                    </w:rPr>
                  </m:ctrlPr>
                </m:fPr>
                <m:num>
                  <m:r>
                    <m:rPr>
                      <m:sty m:val="bi"/>
                    </m:rPr>
                    <w:rPr>
                      <w:rFonts w:ascii="Cambria Math" w:eastAsia="Calibri" w:hAnsi="Cambria Math"/>
                      <w:lang w:eastAsia="en-GB"/>
                    </w:rPr>
                    <m:t>1</m:t>
                  </m:r>
                </m:num>
                <m:den>
                  <m:r>
                    <m:rPr>
                      <m:sty m:val="bi"/>
                    </m:rPr>
                    <w:rPr>
                      <w:rFonts w:ascii="Cambria Math" w:eastAsia="Calibri" w:hAnsi="Cambria Math"/>
                      <w:lang w:eastAsia="en-GB"/>
                    </w:rPr>
                    <m:t>4</m:t>
                  </m:r>
                </m:den>
              </m:f>
              <m:r>
                <m:rPr>
                  <m:sty m:val="bi"/>
                </m:rPr>
                <w:rPr>
                  <w:rFonts w:ascii="Cambria Math" w:eastAsia="Calibri" w:hAnsi="Cambria Math"/>
                  <w:lang w:eastAsia="en-GB"/>
                </w:rPr>
                <m:t>and</m:t>
              </m:r>
              <m:f>
                <m:fPr>
                  <m:ctrlPr>
                    <w:rPr>
                      <w:rFonts w:ascii="Cambria Math" w:eastAsia="Calibri" w:hAnsi="Cambria Math"/>
                      <w:b/>
                      <w:i/>
                      <w:lang w:eastAsia="en-GB"/>
                    </w:rPr>
                  </m:ctrlPr>
                </m:fPr>
                <m:num>
                  <m:r>
                    <m:rPr>
                      <m:sty m:val="bi"/>
                    </m:rPr>
                    <w:rPr>
                      <w:rFonts w:ascii="Cambria Math" w:eastAsia="Calibri" w:hAnsi="Cambria Math"/>
                      <w:lang w:eastAsia="en-GB"/>
                    </w:rPr>
                    <m:t>1</m:t>
                  </m:r>
                </m:num>
                <m:den>
                  <m:r>
                    <m:rPr>
                      <m:sty m:val="bi"/>
                    </m:rPr>
                    <w:rPr>
                      <w:rFonts w:ascii="Cambria Math" w:eastAsia="Calibri" w:hAnsi="Cambria Math"/>
                      <w:lang w:eastAsia="en-GB"/>
                    </w:rPr>
                    <m:t>8</m:t>
                  </m:r>
                </m:den>
              </m:f>
            </m:oMath>
            <w:r w:rsidRPr="00AE1158">
              <w:rPr>
                <w:b/>
                <w:lang w:val="sv-SE" w:eastAsia="zh-CN"/>
              </w:rPr>
              <w:t>,</w:t>
            </w:r>
            <m:oMath>
              <m:r>
                <m:rPr>
                  <m:sty m:val="b"/>
                </m:rPr>
                <w:rPr>
                  <w:rFonts w:ascii="Cambria Math" w:hAnsi="Cambria Math"/>
                  <w:lang w:val="sv-SE" w:eastAsia="zh-CN"/>
                </w:rPr>
                <m:t xml:space="preserve"> </m:t>
              </m:r>
              <m:r>
                <m:rPr>
                  <m:sty m:val="bi"/>
                </m:rPr>
                <w:rPr>
                  <w:rFonts w:ascii="Cambria Math" w:eastAsia="Calibri" w:hAnsi="Cambria Math"/>
                  <w:lang w:eastAsia="en-GB"/>
                </w:rPr>
                <m:t>β=</m:t>
              </m:r>
              <m:f>
                <m:fPr>
                  <m:ctrlPr>
                    <w:rPr>
                      <w:rFonts w:ascii="Cambria Math" w:eastAsia="Calibri" w:hAnsi="Cambria Math"/>
                      <w:b/>
                      <w:i/>
                      <w:lang w:eastAsia="en-GB"/>
                    </w:rPr>
                  </m:ctrlPr>
                </m:fPr>
                <m:num>
                  <m:r>
                    <m:rPr>
                      <m:sty m:val="bi"/>
                    </m:rPr>
                    <w:rPr>
                      <w:rFonts w:ascii="Cambria Math" w:eastAsia="Calibri" w:hAnsi="Cambria Math"/>
                      <w:lang w:eastAsia="en-GB"/>
                    </w:rPr>
                    <m:t>1</m:t>
                  </m:r>
                </m:num>
                <m:den>
                  <m:r>
                    <m:rPr>
                      <m:sty m:val="bi"/>
                    </m:rPr>
                    <w:rPr>
                      <w:rFonts w:ascii="Cambria Math" w:eastAsia="Calibri" w:hAnsi="Cambria Math"/>
                      <w:lang w:eastAsia="en-GB"/>
                    </w:rPr>
                    <m:t>2</m:t>
                  </m:r>
                </m:den>
              </m:f>
            </m:oMath>
            <w:r w:rsidRPr="00AE1158">
              <w:rPr>
                <w:rFonts w:hint="eastAsia"/>
                <w:b/>
                <w:lang w:eastAsia="zh-CN"/>
              </w:rPr>
              <w:t>)</w:t>
            </w:r>
            <w:r w:rsidRPr="00AE1158">
              <w:rPr>
                <w:b/>
                <w:lang w:val="sv-SE" w:eastAsia="zh-CN"/>
              </w:rPr>
              <w:t xml:space="preserve"> or 7 (</w:t>
            </w:r>
            <m:oMath>
              <m:sSub>
                <m:sSubPr>
                  <m:ctrlPr>
                    <w:rPr>
                      <w:rFonts w:ascii="Cambria Math" w:eastAsia="Calibri" w:hAnsi="Cambria Math"/>
                      <w:b/>
                      <w:i/>
                      <w:lang w:eastAsia="en-GB"/>
                    </w:rPr>
                  </m:ctrlPr>
                </m:sSubPr>
                <m:e>
                  <m:r>
                    <m:rPr>
                      <m:sty m:val="bi"/>
                    </m:rPr>
                    <w:rPr>
                      <w:rFonts w:ascii="Cambria Math" w:eastAsia="Calibri" w:hAnsi="Cambria Math"/>
                      <w:lang w:eastAsia="en-GB"/>
                    </w:rPr>
                    <m:t>p</m:t>
                  </m:r>
                </m:e>
                <m:sub>
                  <m:r>
                    <m:rPr>
                      <m:sty m:val="bi"/>
                    </m:rPr>
                    <w:rPr>
                      <w:rFonts w:ascii="Cambria Math" w:eastAsia="Calibri" w:hAnsi="Cambria Math"/>
                      <w:lang w:eastAsia="en-GB"/>
                    </w:rPr>
                    <m:t>ν</m:t>
                  </m:r>
                </m:sub>
              </m:sSub>
              <m:r>
                <m:rPr>
                  <m:sty m:val="bi"/>
                </m:rPr>
                <w:rPr>
                  <w:rFonts w:ascii="Cambria Math" w:eastAsia="Calibri" w:hAnsi="Cambria Math"/>
                  <w:lang w:eastAsia="en-GB"/>
                </w:rPr>
                <m:t>=</m:t>
              </m:r>
              <m:f>
                <m:fPr>
                  <m:ctrlPr>
                    <w:rPr>
                      <w:rFonts w:ascii="Cambria Math" w:eastAsia="Calibri" w:hAnsi="Cambria Math"/>
                      <w:b/>
                      <w:i/>
                      <w:lang w:eastAsia="en-GB"/>
                    </w:rPr>
                  </m:ctrlPr>
                </m:fPr>
                <m:num>
                  <m:r>
                    <m:rPr>
                      <m:sty m:val="bi"/>
                    </m:rPr>
                    <w:rPr>
                      <w:rFonts w:ascii="Cambria Math" w:eastAsia="Calibri" w:hAnsi="Cambria Math"/>
                      <w:lang w:eastAsia="en-GB"/>
                    </w:rPr>
                    <m:t>1</m:t>
                  </m:r>
                </m:num>
                <m:den>
                  <m:r>
                    <m:rPr>
                      <m:sty m:val="bi"/>
                    </m:rPr>
                    <w:rPr>
                      <w:rFonts w:ascii="Cambria Math" w:eastAsia="Calibri" w:hAnsi="Cambria Math"/>
                      <w:lang w:eastAsia="en-GB"/>
                    </w:rPr>
                    <m:t>2</m:t>
                  </m:r>
                </m:den>
              </m:f>
              <m:r>
                <m:rPr>
                  <m:sty m:val="bi"/>
                </m:rPr>
                <w:rPr>
                  <w:rFonts w:ascii="Cambria Math" w:eastAsia="Calibri" w:hAnsi="Cambria Math"/>
                  <w:lang w:eastAsia="en-GB"/>
                </w:rPr>
                <m:t>and</m:t>
              </m:r>
              <m:f>
                <m:fPr>
                  <m:ctrlPr>
                    <w:rPr>
                      <w:rFonts w:ascii="Cambria Math" w:eastAsia="Calibri" w:hAnsi="Cambria Math"/>
                      <w:b/>
                      <w:i/>
                      <w:lang w:eastAsia="en-GB"/>
                    </w:rPr>
                  </m:ctrlPr>
                </m:fPr>
                <m:num>
                  <m:r>
                    <m:rPr>
                      <m:sty m:val="bi"/>
                    </m:rPr>
                    <w:rPr>
                      <w:rFonts w:ascii="Cambria Math" w:eastAsia="Calibri" w:hAnsi="Cambria Math"/>
                      <w:lang w:eastAsia="en-GB"/>
                    </w:rPr>
                    <m:t>1</m:t>
                  </m:r>
                </m:num>
                <m:den>
                  <m:r>
                    <m:rPr>
                      <m:sty m:val="bi"/>
                    </m:rPr>
                    <w:rPr>
                      <w:rFonts w:ascii="Cambria Math" w:eastAsia="Calibri" w:hAnsi="Cambria Math"/>
                      <w:lang w:eastAsia="en-GB"/>
                    </w:rPr>
                    <m:t>2</m:t>
                  </m:r>
                </m:den>
              </m:f>
            </m:oMath>
            <w:r w:rsidRPr="00AE1158">
              <w:rPr>
                <w:b/>
                <w:lang w:val="sv-SE" w:eastAsia="zh-CN"/>
              </w:rPr>
              <w:t>,</w:t>
            </w:r>
            <m:oMath>
              <m:r>
                <m:rPr>
                  <m:sty m:val="b"/>
                </m:rPr>
                <w:rPr>
                  <w:rFonts w:ascii="Cambria Math" w:hAnsi="Cambria Math"/>
                  <w:lang w:val="sv-SE" w:eastAsia="zh-CN"/>
                </w:rPr>
                <m:t xml:space="preserve"> </m:t>
              </m:r>
              <m:r>
                <m:rPr>
                  <m:sty m:val="bi"/>
                </m:rPr>
                <w:rPr>
                  <w:rFonts w:ascii="Cambria Math" w:eastAsia="Calibri" w:hAnsi="Cambria Math"/>
                  <w:lang w:eastAsia="en-GB"/>
                </w:rPr>
                <m:t>β=</m:t>
              </m:r>
              <m:f>
                <m:fPr>
                  <m:ctrlPr>
                    <w:rPr>
                      <w:rFonts w:ascii="Cambria Math" w:eastAsia="Calibri" w:hAnsi="Cambria Math"/>
                      <w:b/>
                      <w:i/>
                      <w:lang w:eastAsia="en-GB"/>
                    </w:rPr>
                  </m:ctrlPr>
                </m:fPr>
                <m:num>
                  <m:r>
                    <m:rPr>
                      <m:sty m:val="bi"/>
                    </m:rPr>
                    <w:rPr>
                      <w:rFonts w:ascii="Cambria Math" w:eastAsia="Calibri" w:hAnsi="Cambria Math"/>
                      <w:lang w:eastAsia="en-GB"/>
                    </w:rPr>
                    <m:t>1</m:t>
                  </m:r>
                </m:num>
                <m:den>
                  <m:r>
                    <m:rPr>
                      <m:sty m:val="bi"/>
                    </m:rPr>
                    <w:rPr>
                      <w:rFonts w:ascii="Cambria Math" w:eastAsia="Calibri" w:hAnsi="Cambria Math"/>
                      <w:lang w:eastAsia="en-GB"/>
                    </w:rPr>
                    <m:t>2</m:t>
                  </m:r>
                </m:den>
              </m:f>
            </m:oMath>
            <w:r w:rsidRPr="00AE1158">
              <w:rPr>
                <w:rFonts w:hint="eastAsia"/>
                <w:b/>
                <w:lang w:eastAsia="zh-CN"/>
              </w:rPr>
              <w:t>)</w:t>
            </w:r>
            <w:r w:rsidRPr="00AE1158">
              <w:rPr>
                <w:b/>
                <w:lang w:val="sv-SE" w:eastAsia="zh-CN"/>
              </w:rPr>
              <w:t xml:space="preserve"> </w:t>
            </w:r>
            <w:r>
              <w:rPr>
                <w:b/>
                <w:lang w:val="en-US" w:eastAsia="zh-CN"/>
              </w:rPr>
              <w:t xml:space="preserve">as a starting point for </w:t>
            </w:r>
            <w:r w:rsidRPr="00CE509F">
              <w:rPr>
                <w:b/>
                <w:lang w:val="en-US" w:eastAsia="zh-CN"/>
              </w:rPr>
              <w:t>typeII-CJT-r18</w:t>
            </w:r>
            <w:r>
              <w:rPr>
                <w:b/>
                <w:lang w:val="en-US" w:eastAsia="zh-CN"/>
              </w:rPr>
              <w:t xml:space="preserve"> test.</w:t>
            </w:r>
          </w:p>
          <w:p w14:paraId="021387C6" w14:textId="77777777" w:rsidR="001617B2" w:rsidRPr="00DE2B7B" w:rsidRDefault="001617B2" w:rsidP="001617B2">
            <w:pPr>
              <w:jc w:val="both"/>
              <w:rPr>
                <w:lang w:val="sv-SE" w:eastAsia="zh-CN"/>
              </w:rPr>
            </w:pPr>
            <w:r w:rsidRPr="00241C3B">
              <w:rPr>
                <w:b/>
                <w:lang w:val="en-US" w:eastAsia="zh-CN"/>
              </w:rPr>
              <w:t xml:space="preserve">Proposal </w:t>
            </w:r>
            <w:r>
              <w:rPr>
                <w:b/>
                <w:lang w:val="en-US" w:eastAsia="zh-CN"/>
              </w:rPr>
              <w:t>13</w:t>
            </w:r>
            <w:r w:rsidRPr="00241C3B">
              <w:rPr>
                <w:b/>
                <w:lang w:val="en-US" w:eastAsia="zh-CN"/>
              </w:rPr>
              <w:t xml:space="preserve">: </w:t>
            </w:r>
            <w:r>
              <w:rPr>
                <w:b/>
                <w:lang w:val="en-US" w:eastAsia="zh-CN"/>
              </w:rPr>
              <w:t xml:space="preserve">Set </w:t>
            </w:r>
            <w:proofErr w:type="spellStart"/>
            <w:r w:rsidRPr="00330FCB">
              <w:rPr>
                <w:b/>
                <w:i/>
                <w:lang w:val="en-US" w:eastAsia="zh-CN"/>
              </w:rPr>
              <w:t>codebookMode</w:t>
            </w:r>
            <w:proofErr w:type="spellEnd"/>
            <w:r>
              <w:rPr>
                <w:b/>
                <w:lang w:val="en-US" w:eastAsia="zh-CN"/>
              </w:rPr>
              <w:t xml:space="preserve"> as Mode2</w:t>
            </w:r>
            <w:r w:rsidRPr="003A4C53">
              <w:rPr>
                <w:b/>
                <w:lang w:val="en-US" w:eastAsia="zh-CN"/>
              </w:rPr>
              <w:t xml:space="preserve"> for </w:t>
            </w:r>
            <w:r w:rsidRPr="00B146F3">
              <w:rPr>
                <w:b/>
                <w:lang w:val="en-US" w:eastAsia="zh-CN"/>
              </w:rPr>
              <w:t>typeII-CJT-r18</w:t>
            </w:r>
            <w:r w:rsidRPr="003A4C53">
              <w:rPr>
                <w:b/>
                <w:lang w:val="en-US" w:eastAsia="zh-CN"/>
              </w:rPr>
              <w:t xml:space="preserve"> test.</w:t>
            </w:r>
          </w:p>
          <w:p w14:paraId="424C6EE7" w14:textId="77777777" w:rsidR="001617B2" w:rsidRDefault="001617B2" w:rsidP="001617B2">
            <w:pPr>
              <w:rPr>
                <w:b/>
                <w:lang w:val="en-US" w:eastAsia="zh-CN"/>
              </w:rPr>
            </w:pPr>
            <w:r w:rsidRPr="00241C3B">
              <w:rPr>
                <w:b/>
                <w:lang w:val="en-US" w:eastAsia="zh-CN"/>
              </w:rPr>
              <w:t xml:space="preserve">Proposal </w:t>
            </w:r>
            <w:r>
              <w:rPr>
                <w:b/>
                <w:lang w:val="en-US" w:eastAsia="zh-CN"/>
              </w:rPr>
              <w:t>14</w:t>
            </w:r>
            <w:r w:rsidRPr="00241C3B">
              <w:rPr>
                <w:b/>
                <w:lang w:val="en-US" w:eastAsia="zh-CN"/>
              </w:rPr>
              <w:t xml:space="preserve">: </w:t>
            </w:r>
            <w:r>
              <w:rPr>
                <w:b/>
                <w:lang w:val="en-US" w:eastAsia="zh-CN"/>
              </w:rPr>
              <w:t xml:space="preserve">For </w:t>
            </w:r>
            <w:r w:rsidRPr="00C3519D">
              <w:rPr>
                <w:b/>
                <w:lang w:val="en-US" w:eastAsia="zh-CN"/>
              </w:rPr>
              <w:t>TypeII-</w:t>
            </w:r>
            <w:r>
              <w:rPr>
                <w:b/>
                <w:lang w:val="en-US" w:eastAsia="zh-CN"/>
              </w:rPr>
              <w:t>CJT</w:t>
            </w:r>
            <w:r w:rsidRPr="00C3519D">
              <w:rPr>
                <w:b/>
                <w:lang w:val="en-US" w:eastAsia="zh-CN"/>
              </w:rPr>
              <w:t>-r18</w:t>
            </w:r>
            <w:r w:rsidRPr="004918A1">
              <w:rPr>
                <w:b/>
                <w:lang w:val="en-US" w:eastAsia="zh-CN"/>
              </w:rPr>
              <w:t xml:space="preserve"> test</w:t>
            </w:r>
            <w:r>
              <w:rPr>
                <w:b/>
                <w:lang w:val="en-US" w:eastAsia="zh-CN"/>
              </w:rPr>
              <w:t xml:space="preserve">, other parameters use below Table 5 </w:t>
            </w:r>
            <w:r w:rsidRPr="00EF0CEC">
              <w:rPr>
                <w:b/>
                <w:lang w:val="en-US" w:eastAsia="zh-CN"/>
              </w:rPr>
              <w:t xml:space="preserve">as same as current test parameters of </w:t>
            </w:r>
            <w:r w:rsidRPr="00543126">
              <w:rPr>
                <w:b/>
                <w:lang w:val="en-US" w:eastAsia="zh-CN"/>
              </w:rPr>
              <w:t>Rel-17 NCJT PMI reporting tests</w:t>
            </w:r>
            <w:r w:rsidRPr="00EF0CEC">
              <w:rPr>
                <w:b/>
                <w:lang w:val="en-US" w:eastAsia="zh-CN"/>
              </w:rPr>
              <w:t xml:space="preserve"> codebook in 38.101-4.</w:t>
            </w:r>
          </w:p>
          <w:p w14:paraId="094761B3" w14:textId="77777777" w:rsidR="001617B2" w:rsidRDefault="001617B2" w:rsidP="001617B2">
            <w:pPr>
              <w:jc w:val="center"/>
              <w:rPr>
                <w:b/>
                <w:lang w:val="x-none"/>
              </w:rPr>
            </w:pPr>
            <w:r w:rsidRPr="00F90D85">
              <w:rPr>
                <w:b/>
                <w:lang w:val="x-none"/>
              </w:rPr>
              <w:lastRenderedPageBreak/>
              <w:t xml:space="preserve">Table </w:t>
            </w:r>
            <w:r>
              <w:rPr>
                <w:b/>
                <w:lang w:val="x-none"/>
              </w:rPr>
              <w:t>5</w:t>
            </w:r>
            <w:r w:rsidRPr="00F90D85">
              <w:rPr>
                <w:b/>
                <w:lang w:val="x-none"/>
              </w:rPr>
              <w:t xml:space="preserve">: </w:t>
            </w:r>
            <w:r>
              <w:rPr>
                <w:b/>
                <w:lang w:val="x-none"/>
              </w:rPr>
              <w:t>other parameters</w:t>
            </w:r>
          </w:p>
          <w:tbl>
            <w:tblPr>
              <w:tblStyle w:val="TableGrid"/>
              <w:tblW w:w="0" w:type="auto"/>
              <w:tblInd w:w="1696" w:type="dxa"/>
              <w:tblLook w:val="04A0" w:firstRow="1" w:lastRow="0" w:firstColumn="1" w:lastColumn="0" w:noHBand="0" w:noVBand="1"/>
            </w:tblPr>
            <w:tblGrid>
              <w:gridCol w:w="3292"/>
              <w:gridCol w:w="2669"/>
            </w:tblGrid>
            <w:tr w:rsidR="001617B2" w:rsidRPr="00C64A5F" w14:paraId="0CAA7C2E" w14:textId="77777777" w:rsidTr="00EA5BCE">
              <w:tc>
                <w:tcPr>
                  <w:tcW w:w="3292" w:type="dxa"/>
                </w:tcPr>
                <w:p w14:paraId="127BC8FA" w14:textId="77777777" w:rsidR="001617B2" w:rsidRPr="00C64A5F" w:rsidRDefault="001617B2" w:rsidP="001617B2">
                  <w:pPr>
                    <w:jc w:val="center"/>
                    <w:rPr>
                      <w:rFonts w:eastAsiaTheme="minorEastAsia"/>
                      <w:b/>
                      <w:lang w:val="en-US" w:eastAsia="zh-CN"/>
                    </w:rPr>
                  </w:pPr>
                  <w:r w:rsidRPr="00C64A5F">
                    <w:rPr>
                      <w:rFonts w:eastAsiaTheme="minorEastAsia"/>
                      <w:b/>
                      <w:lang w:val="en-US" w:eastAsia="zh-CN"/>
                    </w:rPr>
                    <w:t>Parameter</w:t>
                  </w:r>
                </w:p>
              </w:tc>
              <w:tc>
                <w:tcPr>
                  <w:tcW w:w="0" w:type="auto"/>
                </w:tcPr>
                <w:p w14:paraId="31D9D418" w14:textId="77777777" w:rsidR="001617B2" w:rsidRPr="00C64A5F" w:rsidRDefault="001617B2" w:rsidP="001617B2">
                  <w:pPr>
                    <w:jc w:val="center"/>
                    <w:rPr>
                      <w:rFonts w:eastAsiaTheme="minorEastAsia"/>
                      <w:b/>
                      <w:lang w:val="en-US" w:eastAsia="zh-CN"/>
                    </w:rPr>
                  </w:pPr>
                  <w:r w:rsidRPr="00C64A5F">
                    <w:rPr>
                      <w:rFonts w:eastAsiaTheme="minorEastAsia" w:hint="eastAsia"/>
                      <w:b/>
                      <w:lang w:val="en-US" w:eastAsia="zh-CN"/>
                    </w:rPr>
                    <w:t>V</w:t>
                  </w:r>
                  <w:r w:rsidRPr="00C64A5F">
                    <w:rPr>
                      <w:rFonts w:eastAsiaTheme="minorEastAsia"/>
                      <w:b/>
                      <w:lang w:val="en-US" w:eastAsia="zh-CN"/>
                    </w:rPr>
                    <w:t>alue</w:t>
                  </w:r>
                </w:p>
              </w:tc>
            </w:tr>
            <w:tr w:rsidR="001617B2" w14:paraId="2559C39A" w14:textId="77777777" w:rsidTr="00EA5BCE">
              <w:tc>
                <w:tcPr>
                  <w:tcW w:w="3292" w:type="dxa"/>
                </w:tcPr>
                <w:p w14:paraId="036AB3ED" w14:textId="77777777" w:rsidR="001617B2" w:rsidRPr="005F1D0D" w:rsidRDefault="001617B2" w:rsidP="001617B2">
                  <w:pPr>
                    <w:spacing w:after="0"/>
                    <w:jc w:val="both"/>
                    <w:rPr>
                      <w:b/>
                      <w:lang w:val="en-US" w:eastAsia="zh-CN"/>
                    </w:rPr>
                  </w:pPr>
                  <w:r w:rsidRPr="005F1D0D">
                    <w:rPr>
                      <w:b/>
                      <w:lang w:val="en-US" w:eastAsia="zh-CN"/>
                    </w:rPr>
                    <w:t>Channel bandwidth and subcarrier spacing</w:t>
                  </w:r>
                </w:p>
              </w:tc>
              <w:tc>
                <w:tcPr>
                  <w:tcW w:w="0" w:type="auto"/>
                </w:tcPr>
                <w:p w14:paraId="2F853BF4" w14:textId="77777777" w:rsidR="001617B2" w:rsidRPr="005F1D0D" w:rsidRDefault="001617B2" w:rsidP="001617B2">
                  <w:pPr>
                    <w:spacing w:after="0"/>
                    <w:jc w:val="both"/>
                    <w:rPr>
                      <w:rFonts w:eastAsiaTheme="minorEastAsia"/>
                      <w:b/>
                      <w:lang w:val="en-US" w:eastAsia="zh-CN"/>
                    </w:rPr>
                  </w:pPr>
                  <w:r w:rsidRPr="005F1D0D">
                    <w:rPr>
                      <w:b/>
                      <w:lang w:val="en-US" w:eastAsia="zh-CN"/>
                    </w:rPr>
                    <w:t>For FDD, 10MHz/15kHz</w:t>
                  </w:r>
                </w:p>
              </w:tc>
            </w:tr>
            <w:tr w:rsidR="001617B2" w:rsidRPr="00643904" w14:paraId="042C17E0" w14:textId="77777777" w:rsidTr="00EA5BCE">
              <w:tc>
                <w:tcPr>
                  <w:tcW w:w="3292" w:type="dxa"/>
                </w:tcPr>
                <w:p w14:paraId="7FB1BB1D" w14:textId="77777777" w:rsidR="001617B2" w:rsidRPr="005F1D0D" w:rsidRDefault="001617B2" w:rsidP="001617B2">
                  <w:pPr>
                    <w:spacing w:after="0"/>
                    <w:jc w:val="both"/>
                    <w:rPr>
                      <w:b/>
                      <w:lang w:val="en-US" w:eastAsia="zh-CN"/>
                    </w:rPr>
                  </w:pPr>
                  <w:r w:rsidRPr="005F1D0D">
                    <w:rPr>
                      <w:b/>
                      <w:lang w:val="en-US" w:eastAsia="zh-CN"/>
                    </w:rPr>
                    <w:t>Number of UE receiver antennas</w:t>
                  </w:r>
                </w:p>
              </w:tc>
              <w:tc>
                <w:tcPr>
                  <w:tcW w:w="0" w:type="auto"/>
                </w:tcPr>
                <w:p w14:paraId="6064555F" w14:textId="77777777" w:rsidR="001617B2" w:rsidRPr="005F1D0D" w:rsidRDefault="001617B2" w:rsidP="001617B2">
                  <w:pPr>
                    <w:spacing w:after="0"/>
                    <w:jc w:val="both"/>
                    <w:rPr>
                      <w:rFonts w:eastAsiaTheme="minorEastAsia"/>
                      <w:b/>
                      <w:lang w:val="en-US" w:eastAsia="zh-CN"/>
                    </w:rPr>
                  </w:pPr>
                  <w:r w:rsidRPr="005F1D0D">
                    <w:rPr>
                      <w:rFonts w:eastAsiaTheme="minorEastAsia" w:hint="eastAsia"/>
                      <w:b/>
                      <w:lang w:val="en-US" w:eastAsia="zh-CN"/>
                    </w:rPr>
                    <w:t>2</w:t>
                  </w:r>
                  <w:r w:rsidRPr="005F1D0D">
                    <w:rPr>
                      <w:rFonts w:eastAsiaTheme="minorEastAsia"/>
                      <w:b/>
                      <w:lang w:val="en-US" w:eastAsia="zh-CN"/>
                    </w:rPr>
                    <w:t xml:space="preserve"> and 4</w:t>
                  </w:r>
                </w:p>
              </w:tc>
            </w:tr>
            <w:tr w:rsidR="001617B2" w14:paraId="72D5585B" w14:textId="77777777" w:rsidTr="00EA5BCE">
              <w:tc>
                <w:tcPr>
                  <w:tcW w:w="3292" w:type="dxa"/>
                </w:tcPr>
                <w:p w14:paraId="2A9C913E" w14:textId="77777777" w:rsidR="001617B2" w:rsidRPr="005F1D0D" w:rsidRDefault="001617B2" w:rsidP="001617B2">
                  <w:pPr>
                    <w:spacing w:after="0"/>
                    <w:jc w:val="both"/>
                    <w:rPr>
                      <w:b/>
                      <w:lang w:val="en-US" w:eastAsia="zh-CN"/>
                    </w:rPr>
                  </w:pPr>
                  <w:r w:rsidRPr="005F1D0D">
                    <w:rPr>
                      <w:b/>
                      <w:lang w:val="en-US" w:eastAsia="zh-CN"/>
                    </w:rPr>
                    <w:t>R (numberOfPMI-SubbandsPerCQI-Subband-Doppler-r18)</w:t>
                  </w:r>
                </w:p>
              </w:tc>
              <w:tc>
                <w:tcPr>
                  <w:tcW w:w="0" w:type="auto"/>
                </w:tcPr>
                <w:p w14:paraId="537CB916" w14:textId="77777777" w:rsidR="001617B2" w:rsidRPr="005F1D0D" w:rsidRDefault="001617B2" w:rsidP="001617B2">
                  <w:pPr>
                    <w:spacing w:after="0"/>
                    <w:jc w:val="both"/>
                    <w:rPr>
                      <w:rFonts w:eastAsiaTheme="minorEastAsia"/>
                      <w:b/>
                      <w:lang w:val="en-US" w:eastAsia="zh-CN"/>
                    </w:rPr>
                  </w:pPr>
                  <w:r w:rsidRPr="005F1D0D">
                    <w:rPr>
                      <w:rFonts w:eastAsiaTheme="minorEastAsia" w:hint="eastAsia"/>
                      <w:b/>
                      <w:lang w:val="en-US" w:eastAsia="zh-CN"/>
                    </w:rPr>
                    <w:t>1</w:t>
                  </w:r>
                </w:p>
              </w:tc>
            </w:tr>
            <w:tr w:rsidR="001617B2" w14:paraId="3009F304" w14:textId="77777777" w:rsidTr="00EA5BCE">
              <w:tc>
                <w:tcPr>
                  <w:tcW w:w="3292" w:type="dxa"/>
                </w:tcPr>
                <w:p w14:paraId="7DAB9351" w14:textId="77777777" w:rsidR="001617B2" w:rsidRPr="005F1D0D" w:rsidRDefault="001617B2" w:rsidP="001617B2">
                  <w:pPr>
                    <w:spacing w:after="0"/>
                    <w:jc w:val="both"/>
                    <w:rPr>
                      <w:b/>
                      <w:lang w:val="en-US" w:eastAsia="zh-CN"/>
                    </w:rPr>
                  </w:pPr>
                  <w:r w:rsidRPr="005F1D0D">
                    <w:rPr>
                      <w:b/>
                      <w:lang w:val="en-US" w:eastAsia="zh-CN"/>
                    </w:rPr>
                    <w:t>RI restriction (typeII-CJT-RI‑Restriction-r18)</w:t>
                  </w:r>
                </w:p>
              </w:tc>
              <w:tc>
                <w:tcPr>
                  <w:tcW w:w="0" w:type="auto"/>
                </w:tcPr>
                <w:p w14:paraId="3A3F78CC" w14:textId="77777777" w:rsidR="001617B2" w:rsidRPr="005F1D0D" w:rsidRDefault="001617B2" w:rsidP="001617B2">
                  <w:pPr>
                    <w:spacing w:after="0"/>
                    <w:jc w:val="both"/>
                    <w:rPr>
                      <w:rFonts w:eastAsiaTheme="minorEastAsia"/>
                      <w:b/>
                      <w:lang w:val="en-US" w:eastAsia="zh-CN"/>
                    </w:rPr>
                  </w:pPr>
                  <w:r w:rsidRPr="005F1D0D">
                    <w:rPr>
                      <w:rFonts w:eastAsiaTheme="minorEastAsia" w:hint="eastAsia"/>
                      <w:b/>
                      <w:lang w:val="en-US" w:eastAsia="zh-CN"/>
                    </w:rPr>
                    <w:t>0</w:t>
                  </w:r>
                  <w:r w:rsidRPr="005F1D0D">
                    <w:rPr>
                      <w:rFonts w:eastAsiaTheme="minorEastAsia"/>
                      <w:b/>
                      <w:lang w:val="en-US" w:eastAsia="zh-CN"/>
                    </w:rPr>
                    <w:t>001</w:t>
                  </w:r>
                </w:p>
              </w:tc>
            </w:tr>
            <w:tr w:rsidR="001617B2" w14:paraId="45FA2BB1" w14:textId="77777777" w:rsidTr="00EA5BCE">
              <w:tc>
                <w:tcPr>
                  <w:tcW w:w="3292" w:type="dxa"/>
                </w:tcPr>
                <w:p w14:paraId="08BCB02E" w14:textId="77777777" w:rsidR="001617B2" w:rsidRPr="005F1D0D" w:rsidRDefault="001617B2" w:rsidP="001617B2">
                  <w:pPr>
                    <w:spacing w:after="0"/>
                    <w:jc w:val="both"/>
                    <w:rPr>
                      <w:rFonts w:eastAsiaTheme="minorEastAsia"/>
                      <w:b/>
                      <w:lang w:val="en-US" w:eastAsia="zh-CN"/>
                    </w:rPr>
                  </w:pPr>
                  <w:r w:rsidRPr="005F1D0D">
                    <w:rPr>
                      <w:rFonts w:eastAsiaTheme="minorEastAsia"/>
                      <w:b/>
                      <w:lang w:val="en-US" w:eastAsia="zh-CN"/>
                    </w:rPr>
                    <w:t>Other Test parameters</w:t>
                  </w:r>
                </w:p>
              </w:tc>
              <w:tc>
                <w:tcPr>
                  <w:tcW w:w="0" w:type="auto"/>
                </w:tcPr>
                <w:p w14:paraId="49BF9260" w14:textId="77777777" w:rsidR="001617B2" w:rsidRPr="005F1D0D" w:rsidRDefault="001617B2" w:rsidP="001617B2">
                  <w:pPr>
                    <w:spacing w:after="0"/>
                    <w:jc w:val="both"/>
                    <w:rPr>
                      <w:rFonts w:eastAsiaTheme="minorEastAsia"/>
                      <w:b/>
                      <w:lang w:val="en-US" w:eastAsia="zh-CN"/>
                    </w:rPr>
                  </w:pPr>
                  <w:r w:rsidRPr="005F1D0D">
                    <w:rPr>
                      <w:rFonts w:eastAsiaTheme="minorEastAsia"/>
                      <w:b/>
                      <w:lang w:val="en-US" w:eastAsia="zh-CN"/>
                    </w:rPr>
                    <w:t>For FDD 2Rx, Table 6.3.2.1.7-1 in 38.101-4</w:t>
                  </w:r>
                </w:p>
                <w:p w14:paraId="555F5985" w14:textId="77777777" w:rsidR="001617B2" w:rsidRPr="005F1D0D" w:rsidRDefault="001617B2" w:rsidP="001617B2">
                  <w:pPr>
                    <w:spacing w:after="0"/>
                    <w:jc w:val="both"/>
                    <w:rPr>
                      <w:rFonts w:eastAsiaTheme="minorEastAsia"/>
                      <w:b/>
                      <w:lang w:eastAsia="zh-CN"/>
                    </w:rPr>
                  </w:pPr>
                  <w:r w:rsidRPr="005F1D0D">
                    <w:rPr>
                      <w:rFonts w:eastAsiaTheme="minorEastAsia"/>
                      <w:b/>
                      <w:lang w:val="en-US" w:eastAsia="zh-CN"/>
                    </w:rPr>
                    <w:t xml:space="preserve">For FDD 4Rx, </w:t>
                  </w:r>
                  <w:r w:rsidRPr="005F1D0D">
                    <w:rPr>
                      <w:b/>
                    </w:rPr>
                    <w:t>Table 6.3.3.1.7-1</w:t>
                  </w:r>
                  <w:r w:rsidRPr="005F1D0D">
                    <w:rPr>
                      <w:rFonts w:eastAsiaTheme="minorEastAsia"/>
                      <w:b/>
                      <w:lang w:val="en-US" w:eastAsia="zh-CN"/>
                    </w:rPr>
                    <w:t xml:space="preserve"> in 38.101-4</w:t>
                  </w:r>
                </w:p>
              </w:tc>
            </w:tr>
          </w:tbl>
          <w:p w14:paraId="296B001E" w14:textId="77777777" w:rsidR="001617B2" w:rsidRPr="003D6E20" w:rsidRDefault="001617B2" w:rsidP="001617B2">
            <w:pPr>
              <w:jc w:val="center"/>
              <w:rPr>
                <w:lang w:val="en-US" w:eastAsia="zh-CN"/>
              </w:rPr>
            </w:pPr>
          </w:p>
          <w:p w14:paraId="08F03813" w14:textId="77777777" w:rsidR="001617B2" w:rsidRPr="00BE7A4A" w:rsidRDefault="001617B2" w:rsidP="001617B2">
            <w:pPr>
              <w:jc w:val="both"/>
              <w:rPr>
                <w:lang w:val="sv-SE"/>
              </w:rPr>
            </w:pPr>
            <w:r w:rsidRPr="00DA0CA1">
              <w:rPr>
                <w:b/>
                <w:lang w:val="en-US" w:eastAsia="zh-CN"/>
              </w:rPr>
              <w:t xml:space="preserve">Proposal </w:t>
            </w:r>
            <w:r>
              <w:rPr>
                <w:b/>
                <w:lang w:val="en-US" w:eastAsia="zh-CN"/>
              </w:rPr>
              <w:t>15</w:t>
            </w:r>
            <w:r w:rsidRPr="00DA0CA1">
              <w:rPr>
                <w:b/>
                <w:lang w:val="en-US" w:eastAsia="zh-CN"/>
              </w:rPr>
              <w:t>: For TypeII-</w:t>
            </w:r>
            <w:r>
              <w:rPr>
                <w:b/>
                <w:lang w:val="en-US" w:eastAsia="zh-CN"/>
              </w:rPr>
              <w:t>CJT</w:t>
            </w:r>
            <w:r w:rsidRPr="00DA0CA1">
              <w:rPr>
                <w:b/>
                <w:lang w:val="en-US" w:eastAsia="zh-CN"/>
              </w:rPr>
              <w:t>-r18 test, u</w:t>
            </w:r>
            <w:r w:rsidRPr="00DA0CA1">
              <w:rPr>
                <w:b/>
                <w:lang w:eastAsia="zh-CN"/>
              </w:rPr>
              <w:t xml:space="preserve">se similar test metric with </w:t>
            </w:r>
            <w:r w:rsidRPr="00DA0CA1">
              <w:rPr>
                <w:b/>
              </w:rPr>
              <w:t>‘</w:t>
            </w:r>
            <w:proofErr w:type="spellStart"/>
            <w:r w:rsidRPr="00DA0CA1">
              <w:rPr>
                <w:b/>
              </w:rPr>
              <w:t>typeII</w:t>
            </w:r>
            <w:proofErr w:type="spellEnd"/>
            <w:r w:rsidRPr="00DA0CA1">
              <w:rPr>
                <w:b/>
                <w:color w:val="000000"/>
                <w:lang w:val="en-US"/>
              </w:rPr>
              <w:t>-r16</w:t>
            </w:r>
            <w:r w:rsidRPr="00DA0CA1">
              <w:rPr>
                <w:b/>
              </w:rPr>
              <w:t xml:space="preserve">' codebook, define the specified percentage value of the maximum throughput later when we have simulation results, and the </w:t>
            </w:r>
            <m:oMath>
              <m:r>
                <m:rPr>
                  <m:sty m:val="b"/>
                </m:rPr>
                <w:rPr>
                  <w:rFonts w:ascii="Cambria Math" w:hAnsi="Cambria Math"/>
                </w:rPr>
                <m:t xml:space="preserve"> </m:t>
              </m:r>
              <m:sSub>
                <m:sSubPr>
                  <m:ctrlPr>
                    <w:rPr>
                      <w:rFonts w:ascii="Cambria Math" w:hAnsi="Cambria Math"/>
                      <w:b/>
                      <w:lang w:eastAsia="zh-CN"/>
                    </w:rPr>
                  </m:ctrlPr>
                </m:sSubPr>
                <m:e>
                  <m:r>
                    <m:rPr>
                      <m:sty m:val="bi"/>
                    </m:rPr>
                    <w:rPr>
                      <w:rFonts w:ascii="Cambria Math" w:hAnsi="Cambria Math"/>
                      <w:lang w:eastAsia="zh-CN"/>
                    </w:rPr>
                    <m:t>t</m:t>
                  </m:r>
                </m:e>
                <m:sub>
                  <m:r>
                    <m:rPr>
                      <m:sty m:val="bi"/>
                    </m:rPr>
                    <w:rPr>
                      <w:rFonts w:ascii="Cambria Math" w:hAnsi="Cambria Math"/>
                      <w:lang w:eastAsia="zh-CN"/>
                    </w:rPr>
                    <m:t>rnd</m:t>
                  </m:r>
                  <m:r>
                    <m:rPr>
                      <m:sty m:val="bi"/>
                    </m:rPr>
                    <w:rPr>
                      <w:rFonts w:ascii="Cambria Math" w:hAnsi="Cambria Math"/>
                      <w:lang w:eastAsia="zh-CN"/>
                    </w:rPr>
                    <m:t>1,rnd</m:t>
                  </m:r>
                  <m:r>
                    <m:rPr>
                      <m:sty m:val="bi"/>
                    </m:rPr>
                    <w:rPr>
                      <w:rFonts w:ascii="Cambria Math" w:hAnsi="Cambria Math"/>
                      <w:lang w:eastAsia="zh-CN"/>
                    </w:rPr>
                    <m:t>2</m:t>
                  </m:r>
                </m:sub>
              </m:sSub>
            </m:oMath>
            <w:r w:rsidRPr="00DA0CA1">
              <w:rPr>
                <w:b/>
                <w:lang w:eastAsia="zh-CN"/>
              </w:rPr>
              <w:t xml:space="preserve"> based on </w:t>
            </w:r>
            <w:r>
              <w:rPr>
                <w:b/>
                <w:lang w:eastAsia="zh-CN"/>
              </w:rPr>
              <w:t xml:space="preserve">Single Panel </w:t>
            </w:r>
            <w:proofErr w:type="spellStart"/>
            <w:r w:rsidRPr="00DA0CA1">
              <w:rPr>
                <w:b/>
                <w:lang w:eastAsia="zh-CN"/>
              </w:rPr>
              <w:t>TypeI</w:t>
            </w:r>
            <w:proofErr w:type="spellEnd"/>
            <w:r w:rsidRPr="00DA0CA1">
              <w:rPr>
                <w:b/>
                <w:lang w:eastAsia="zh-CN"/>
              </w:rPr>
              <w:t xml:space="preserve"> codebook</w:t>
            </w:r>
            <w:r w:rsidRPr="00DA0CA1">
              <w:rPr>
                <w:b/>
              </w:rPr>
              <w:t>.</w:t>
            </w:r>
          </w:p>
          <w:p w14:paraId="76B691B5" w14:textId="77777777" w:rsidR="001617B2" w:rsidRDefault="001617B2" w:rsidP="001617B2">
            <w:pPr>
              <w:spacing w:beforeLines="50" w:before="120"/>
              <w:jc w:val="both"/>
              <w:rPr>
                <w:b/>
                <w:lang w:val="en-US" w:eastAsia="zh-CN"/>
              </w:rPr>
            </w:pPr>
            <w:r w:rsidRPr="00DA0CA1">
              <w:rPr>
                <w:b/>
                <w:lang w:val="en-US" w:eastAsia="zh-CN"/>
              </w:rPr>
              <w:t xml:space="preserve">Proposal </w:t>
            </w:r>
            <w:r>
              <w:rPr>
                <w:b/>
                <w:lang w:val="en-US" w:eastAsia="zh-CN"/>
              </w:rPr>
              <w:t>17</w:t>
            </w:r>
            <w:r w:rsidRPr="00DA0CA1">
              <w:rPr>
                <w:b/>
                <w:lang w:val="en-US" w:eastAsia="zh-CN"/>
              </w:rPr>
              <w:t>:</w:t>
            </w:r>
            <w:r>
              <w:rPr>
                <w:b/>
                <w:lang w:val="en-US" w:eastAsia="zh-CN"/>
              </w:rPr>
              <w:t xml:space="preserve"> Introduce two PDSCH demodulation requirements test cases for Rel-18 enhanced DMRS with Rel-18 DMRS configuration Type 1 and length 1, for rank 2 and rank 4 separately.</w:t>
            </w:r>
          </w:p>
          <w:p w14:paraId="5500CBAE" w14:textId="77777777" w:rsidR="001617B2" w:rsidRPr="005359A2" w:rsidRDefault="001617B2" w:rsidP="001617B2">
            <w:pPr>
              <w:spacing w:beforeLines="50" w:before="120"/>
              <w:jc w:val="both"/>
              <w:rPr>
                <w:b/>
                <w:lang w:val="en-US" w:eastAsia="zh-CN"/>
              </w:rPr>
            </w:pPr>
            <w:r w:rsidRPr="005359A2">
              <w:rPr>
                <w:b/>
                <w:lang w:val="en-US" w:eastAsia="zh-CN"/>
              </w:rPr>
              <w:t>Proposal 18: Use DMRS ports introduced by Rel-18, {1008, 1009} for Rank 2 case, {1008-1011} for Rank 4 case.</w:t>
            </w:r>
          </w:p>
          <w:p w14:paraId="1A92C707" w14:textId="77777777" w:rsidR="001617B2" w:rsidRPr="00B60AA6" w:rsidRDefault="001617B2" w:rsidP="001617B2">
            <w:pPr>
              <w:spacing w:beforeLines="50" w:before="120"/>
              <w:jc w:val="both"/>
              <w:rPr>
                <w:b/>
                <w:lang w:val="en-US" w:eastAsia="zh-CN"/>
              </w:rPr>
            </w:pPr>
            <w:r w:rsidRPr="00B60AA6">
              <w:rPr>
                <w:rFonts w:hint="eastAsia"/>
                <w:b/>
                <w:lang w:val="en-US" w:eastAsia="zh-CN"/>
              </w:rPr>
              <w:t>P</w:t>
            </w:r>
            <w:r w:rsidRPr="00B60AA6">
              <w:rPr>
                <w:b/>
                <w:lang w:val="en-US" w:eastAsia="zh-CN"/>
              </w:rPr>
              <w:t>roposal 19: select below cases for Rel-18 enhanced DMRS using the same test parameters except DMRS</w:t>
            </w:r>
            <w:r>
              <w:rPr>
                <w:b/>
                <w:lang w:val="en-US" w:eastAsia="zh-CN"/>
              </w:rPr>
              <w:t xml:space="preserve"> ports mentioned in Proposal 18:</w:t>
            </w:r>
          </w:p>
          <w:p w14:paraId="0BEA11D7" w14:textId="77777777" w:rsidR="001617B2" w:rsidRPr="00B60AA6" w:rsidRDefault="001617B2" w:rsidP="001617B2">
            <w:pPr>
              <w:spacing w:beforeLines="50" w:before="120"/>
              <w:jc w:val="both"/>
              <w:rPr>
                <w:b/>
                <w:lang w:val="en-US" w:eastAsia="zh-CN"/>
              </w:rPr>
            </w:pPr>
            <w:r w:rsidRPr="00B60AA6">
              <w:rPr>
                <w:b/>
                <w:lang w:val="en-US" w:eastAsia="zh-CN"/>
              </w:rPr>
              <w:t>For FDD</w:t>
            </w:r>
          </w:p>
          <w:tbl>
            <w:tblPr>
              <w:tblW w:w="50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82"/>
              <w:gridCol w:w="1083"/>
              <w:gridCol w:w="997"/>
              <w:gridCol w:w="1031"/>
              <w:gridCol w:w="1108"/>
              <w:gridCol w:w="1193"/>
              <w:gridCol w:w="1031"/>
              <w:gridCol w:w="632"/>
            </w:tblGrid>
            <w:tr w:rsidR="001617B2" w:rsidRPr="00B60AA6" w14:paraId="04EB718B" w14:textId="77777777" w:rsidTr="00EA5BCE">
              <w:trPr>
                <w:trHeight w:val="371"/>
                <w:jc w:val="center"/>
              </w:trPr>
              <w:tc>
                <w:tcPr>
                  <w:tcW w:w="333" w:type="pct"/>
                  <w:vMerge w:val="restart"/>
                  <w:shd w:val="clear" w:color="auto" w:fill="FFFFFF"/>
                </w:tcPr>
                <w:p w14:paraId="2DBB24B9" w14:textId="77777777" w:rsidR="001617B2" w:rsidRPr="00B60AA6" w:rsidRDefault="001617B2" w:rsidP="001617B2">
                  <w:pPr>
                    <w:pStyle w:val="TAH"/>
                  </w:pPr>
                  <w:r w:rsidRPr="00B60AA6">
                    <w:t>Test num.</w:t>
                  </w:r>
                </w:p>
              </w:tc>
              <w:tc>
                <w:tcPr>
                  <w:tcW w:w="821" w:type="pct"/>
                  <w:vMerge w:val="restart"/>
                  <w:shd w:val="clear" w:color="auto" w:fill="FFFFFF"/>
                </w:tcPr>
                <w:p w14:paraId="7F7C88D9" w14:textId="77777777" w:rsidR="001617B2" w:rsidRPr="00B60AA6" w:rsidRDefault="001617B2" w:rsidP="001617B2">
                  <w:pPr>
                    <w:pStyle w:val="TAH"/>
                  </w:pPr>
                  <w:r w:rsidRPr="00B60AA6">
                    <w:t>Reference</w:t>
                  </w:r>
                  <w:r w:rsidRPr="00B60AA6">
                    <w:rPr>
                      <w:rFonts w:hint="eastAsia"/>
                      <w:lang w:eastAsia="zh-CN"/>
                    </w:rPr>
                    <w:t xml:space="preserve"> </w:t>
                  </w:r>
                  <w:r w:rsidRPr="00B60AA6">
                    <w:t>channel</w:t>
                  </w:r>
                </w:p>
              </w:tc>
              <w:tc>
                <w:tcPr>
                  <w:tcW w:w="586" w:type="pct"/>
                  <w:vMerge w:val="restart"/>
                  <w:shd w:val="clear" w:color="auto" w:fill="FFFFFF"/>
                </w:tcPr>
                <w:p w14:paraId="679ADD26" w14:textId="77777777" w:rsidR="001617B2" w:rsidRPr="00B60AA6" w:rsidRDefault="001617B2" w:rsidP="001617B2">
                  <w:pPr>
                    <w:pStyle w:val="TAH"/>
                  </w:pPr>
                  <w:r w:rsidRPr="00B60AA6">
                    <w:t>Bandwidth (MHz) / Subcarrier spacing (kHz)</w:t>
                  </w:r>
                </w:p>
              </w:tc>
              <w:tc>
                <w:tcPr>
                  <w:tcW w:w="606" w:type="pct"/>
                  <w:vMerge w:val="restart"/>
                  <w:shd w:val="clear" w:color="auto" w:fill="FFFFFF"/>
                </w:tcPr>
                <w:p w14:paraId="3B22DF6F" w14:textId="77777777" w:rsidR="001617B2" w:rsidRPr="00B60AA6" w:rsidRDefault="001617B2" w:rsidP="001617B2">
                  <w:pPr>
                    <w:pStyle w:val="TAH"/>
                    <w:rPr>
                      <w:lang w:eastAsia="zh-CN"/>
                    </w:rPr>
                  </w:pPr>
                  <w:r w:rsidRPr="00B60AA6">
                    <w:t>Modulation format</w:t>
                  </w:r>
                  <w:r w:rsidRPr="00B60AA6">
                    <w:rPr>
                      <w:rFonts w:hint="eastAsia"/>
                      <w:lang w:eastAsia="zh-CN"/>
                    </w:rPr>
                    <w:t xml:space="preserve"> </w:t>
                  </w:r>
                  <w:r w:rsidRPr="00B60AA6">
                    <w:t>and code rate</w:t>
                  </w:r>
                </w:p>
              </w:tc>
              <w:tc>
                <w:tcPr>
                  <w:tcW w:w="685" w:type="pct"/>
                  <w:vMerge w:val="restart"/>
                  <w:shd w:val="clear" w:color="auto" w:fill="FFFFFF"/>
                </w:tcPr>
                <w:p w14:paraId="43E27CFE" w14:textId="77777777" w:rsidR="001617B2" w:rsidRPr="00B60AA6" w:rsidRDefault="001617B2" w:rsidP="001617B2">
                  <w:pPr>
                    <w:pStyle w:val="TAH"/>
                  </w:pPr>
                  <w:r w:rsidRPr="00B60AA6">
                    <w:t>Propagation condition</w:t>
                  </w:r>
                </w:p>
              </w:tc>
              <w:tc>
                <w:tcPr>
                  <w:tcW w:w="776" w:type="pct"/>
                  <w:vMerge w:val="restart"/>
                  <w:shd w:val="clear" w:color="auto" w:fill="FFFFFF"/>
                </w:tcPr>
                <w:p w14:paraId="62E1E3AE" w14:textId="77777777" w:rsidR="001617B2" w:rsidRPr="00B60AA6" w:rsidRDefault="001617B2" w:rsidP="001617B2">
                  <w:pPr>
                    <w:pStyle w:val="TAH"/>
                  </w:pPr>
                  <w:r w:rsidRPr="00B60AA6">
                    <w:t>Correlation matrix and antenna configuration</w:t>
                  </w:r>
                </w:p>
              </w:tc>
              <w:tc>
                <w:tcPr>
                  <w:tcW w:w="1192" w:type="pct"/>
                  <w:gridSpan w:val="2"/>
                  <w:shd w:val="clear" w:color="auto" w:fill="FFFFFF"/>
                </w:tcPr>
                <w:p w14:paraId="0EE86806" w14:textId="77777777" w:rsidR="001617B2" w:rsidRPr="00B60AA6" w:rsidRDefault="001617B2" w:rsidP="001617B2">
                  <w:pPr>
                    <w:pStyle w:val="TAH"/>
                  </w:pPr>
                  <w:r w:rsidRPr="00B60AA6">
                    <w:t>Reference value</w:t>
                  </w:r>
                </w:p>
              </w:tc>
            </w:tr>
            <w:tr w:rsidR="001617B2" w:rsidRPr="00B60AA6" w14:paraId="67E9CFBB" w14:textId="77777777" w:rsidTr="00EA5BCE">
              <w:trPr>
                <w:trHeight w:val="371"/>
                <w:jc w:val="center"/>
              </w:trPr>
              <w:tc>
                <w:tcPr>
                  <w:tcW w:w="333" w:type="pct"/>
                  <w:vMerge/>
                  <w:shd w:val="clear" w:color="auto" w:fill="FFFFFF"/>
                </w:tcPr>
                <w:p w14:paraId="576FA049" w14:textId="77777777" w:rsidR="001617B2" w:rsidRPr="00B60AA6" w:rsidRDefault="001617B2" w:rsidP="001617B2">
                  <w:pPr>
                    <w:pStyle w:val="TAH"/>
                  </w:pPr>
                </w:p>
              </w:tc>
              <w:tc>
                <w:tcPr>
                  <w:tcW w:w="821" w:type="pct"/>
                  <w:vMerge/>
                  <w:shd w:val="clear" w:color="auto" w:fill="FFFFFF"/>
                </w:tcPr>
                <w:p w14:paraId="7064F299" w14:textId="77777777" w:rsidR="001617B2" w:rsidRPr="00B60AA6" w:rsidRDefault="001617B2" w:rsidP="001617B2">
                  <w:pPr>
                    <w:pStyle w:val="TAH"/>
                  </w:pPr>
                </w:p>
              </w:tc>
              <w:tc>
                <w:tcPr>
                  <w:tcW w:w="586" w:type="pct"/>
                  <w:vMerge/>
                  <w:shd w:val="clear" w:color="auto" w:fill="FFFFFF"/>
                </w:tcPr>
                <w:p w14:paraId="6BBBCEDE" w14:textId="77777777" w:rsidR="001617B2" w:rsidRPr="00B60AA6" w:rsidRDefault="001617B2" w:rsidP="001617B2">
                  <w:pPr>
                    <w:pStyle w:val="TAH"/>
                  </w:pPr>
                </w:p>
              </w:tc>
              <w:tc>
                <w:tcPr>
                  <w:tcW w:w="606" w:type="pct"/>
                  <w:vMerge/>
                  <w:shd w:val="clear" w:color="auto" w:fill="FFFFFF"/>
                </w:tcPr>
                <w:p w14:paraId="1EFBFB15" w14:textId="77777777" w:rsidR="001617B2" w:rsidRPr="00B60AA6" w:rsidRDefault="001617B2" w:rsidP="001617B2">
                  <w:pPr>
                    <w:pStyle w:val="TAH"/>
                  </w:pPr>
                </w:p>
              </w:tc>
              <w:tc>
                <w:tcPr>
                  <w:tcW w:w="685" w:type="pct"/>
                  <w:vMerge/>
                  <w:shd w:val="clear" w:color="auto" w:fill="FFFFFF"/>
                </w:tcPr>
                <w:p w14:paraId="43DC25C7" w14:textId="77777777" w:rsidR="001617B2" w:rsidRPr="00B60AA6" w:rsidRDefault="001617B2" w:rsidP="001617B2">
                  <w:pPr>
                    <w:pStyle w:val="TAH"/>
                  </w:pPr>
                </w:p>
              </w:tc>
              <w:tc>
                <w:tcPr>
                  <w:tcW w:w="776" w:type="pct"/>
                  <w:vMerge/>
                  <w:shd w:val="clear" w:color="auto" w:fill="FFFFFF"/>
                </w:tcPr>
                <w:p w14:paraId="6FA21244" w14:textId="77777777" w:rsidR="001617B2" w:rsidRPr="00B60AA6" w:rsidRDefault="001617B2" w:rsidP="001617B2">
                  <w:pPr>
                    <w:pStyle w:val="TAH"/>
                  </w:pPr>
                </w:p>
              </w:tc>
              <w:tc>
                <w:tcPr>
                  <w:tcW w:w="731" w:type="pct"/>
                  <w:shd w:val="clear" w:color="auto" w:fill="FFFFFF"/>
                </w:tcPr>
                <w:p w14:paraId="37A3A5C7" w14:textId="77777777" w:rsidR="001617B2" w:rsidRPr="00B60AA6" w:rsidRDefault="001617B2" w:rsidP="001617B2">
                  <w:pPr>
                    <w:pStyle w:val="TAH"/>
                  </w:pPr>
                  <w:r w:rsidRPr="00B60AA6">
                    <w:t>Fraction of maximum throughput (%)</w:t>
                  </w:r>
                </w:p>
              </w:tc>
              <w:tc>
                <w:tcPr>
                  <w:tcW w:w="461" w:type="pct"/>
                  <w:shd w:val="clear" w:color="auto" w:fill="FFFFFF"/>
                </w:tcPr>
                <w:p w14:paraId="1C1B8C80" w14:textId="77777777" w:rsidR="001617B2" w:rsidRPr="00B60AA6" w:rsidRDefault="001617B2" w:rsidP="001617B2">
                  <w:pPr>
                    <w:pStyle w:val="TAH"/>
                  </w:pPr>
                  <w:r w:rsidRPr="00B60AA6">
                    <w:t>SNR (dB)</w:t>
                  </w:r>
                </w:p>
              </w:tc>
            </w:tr>
            <w:tr w:rsidR="001617B2" w:rsidRPr="00B60AA6" w14:paraId="35C6D46B" w14:textId="77777777" w:rsidTr="00EA5BCE">
              <w:trPr>
                <w:trHeight w:val="188"/>
                <w:jc w:val="center"/>
              </w:trPr>
              <w:tc>
                <w:tcPr>
                  <w:tcW w:w="333" w:type="pct"/>
                  <w:shd w:val="clear" w:color="auto" w:fill="FFFFFF"/>
                  <w:vAlign w:val="center"/>
                </w:tcPr>
                <w:p w14:paraId="0FD332D8" w14:textId="77777777" w:rsidR="001617B2" w:rsidRPr="00B60AA6" w:rsidRDefault="001617B2" w:rsidP="001617B2">
                  <w:pPr>
                    <w:keepNext/>
                    <w:keepLines/>
                    <w:spacing w:after="0"/>
                    <w:jc w:val="center"/>
                    <w:rPr>
                      <w:rFonts w:ascii="Arial" w:hAnsi="Arial"/>
                      <w:b/>
                      <w:sz w:val="18"/>
                      <w:lang w:eastAsia="zh-CN"/>
                    </w:rPr>
                  </w:pPr>
                  <w:r w:rsidRPr="00B60AA6">
                    <w:rPr>
                      <w:rFonts w:ascii="Arial" w:hAnsi="Arial" w:hint="eastAsia"/>
                      <w:b/>
                      <w:sz w:val="18"/>
                    </w:rPr>
                    <w:t>2</w:t>
                  </w:r>
                  <w:r w:rsidRPr="00B60AA6">
                    <w:rPr>
                      <w:rFonts w:ascii="Arial" w:hAnsi="Arial"/>
                      <w:b/>
                      <w:sz w:val="18"/>
                    </w:rPr>
                    <w:t>-</w:t>
                  </w:r>
                  <w:r w:rsidRPr="00B60AA6">
                    <w:rPr>
                      <w:rFonts w:ascii="Arial" w:hAnsi="Arial" w:hint="eastAsia"/>
                      <w:b/>
                      <w:sz w:val="18"/>
                      <w:lang w:eastAsia="zh-CN"/>
                    </w:rPr>
                    <w:t>1</w:t>
                  </w:r>
                </w:p>
              </w:tc>
              <w:tc>
                <w:tcPr>
                  <w:tcW w:w="821" w:type="pct"/>
                  <w:shd w:val="clear" w:color="auto" w:fill="FFFFFF"/>
                  <w:vAlign w:val="center"/>
                </w:tcPr>
                <w:p w14:paraId="34525040" w14:textId="77777777" w:rsidR="001617B2" w:rsidRPr="00B60AA6" w:rsidRDefault="001617B2" w:rsidP="001617B2">
                  <w:pPr>
                    <w:keepNext/>
                    <w:keepLines/>
                    <w:spacing w:after="0"/>
                    <w:jc w:val="center"/>
                    <w:rPr>
                      <w:rFonts w:ascii="Arial" w:hAnsi="Arial"/>
                      <w:b/>
                      <w:sz w:val="18"/>
                    </w:rPr>
                  </w:pPr>
                  <w:proofErr w:type="gramStart"/>
                  <w:r w:rsidRPr="00B60AA6">
                    <w:rPr>
                      <w:rFonts w:ascii="Arial" w:hAnsi="Arial"/>
                      <w:b/>
                      <w:sz w:val="18"/>
                    </w:rPr>
                    <w:t>R.PDSCH</w:t>
                  </w:r>
                  <w:proofErr w:type="gramEnd"/>
                  <w:r w:rsidRPr="00B60AA6">
                    <w:rPr>
                      <w:rFonts w:ascii="Arial" w:hAnsi="Arial"/>
                      <w:b/>
                      <w:sz w:val="18"/>
                    </w:rPr>
                    <w:t>.1-3.1 FDD</w:t>
                  </w:r>
                </w:p>
              </w:tc>
              <w:tc>
                <w:tcPr>
                  <w:tcW w:w="586" w:type="pct"/>
                  <w:shd w:val="clear" w:color="auto" w:fill="FFFFFF"/>
                  <w:vAlign w:val="center"/>
                </w:tcPr>
                <w:p w14:paraId="54DD818A"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10 / 15</w:t>
                  </w:r>
                </w:p>
              </w:tc>
              <w:tc>
                <w:tcPr>
                  <w:tcW w:w="606" w:type="pct"/>
                  <w:shd w:val="clear" w:color="auto" w:fill="FFFFFF"/>
                  <w:vAlign w:val="center"/>
                </w:tcPr>
                <w:p w14:paraId="50BF6040" w14:textId="77777777" w:rsidR="001617B2" w:rsidRPr="00B60AA6" w:rsidRDefault="001617B2" w:rsidP="001617B2">
                  <w:pPr>
                    <w:keepNext/>
                    <w:keepLines/>
                    <w:spacing w:after="0"/>
                    <w:jc w:val="center"/>
                    <w:rPr>
                      <w:rFonts w:ascii="Arial" w:hAnsi="Arial"/>
                      <w:b/>
                      <w:sz w:val="18"/>
                      <w:lang w:eastAsia="zh-CN"/>
                    </w:rPr>
                  </w:pPr>
                  <w:r w:rsidRPr="00B60AA6">
                    <w:rPr>
                      <w:rFonts w:ascii="Arial" w:hAnsi="Arial"/>
                      <w:b/>
                      <w:sz w:val="18"/>
                    </w:rPr>
                    <w:t xml:space="preserve">64QAM, </w:t>
                  </w:r>
                  <w:r w:rsidRPr="00B60AA6">
                    <w:rPr>
                      <w:rFonts w:ascii="Arial" w:hAnsi="Arial" w:hint="eastAsia"/>
                      <w:b/>
                      <w:sz w:val="18"/>
                      <w:lang w:eastAsia="zh-CN"/>
                    </w:rPr>
                    <w:t>0.50</w:t>
                  </w:r>
                </w:p>
              </w:tc>
              <w:tc>
                <w:tcPr>
                  <w:tcW w:w="685" w:type="pct"/>
                  <w:shd w:val="clear" w:color="auto" w:fill="FFFFFF"/>
                  <w:vAlign w:val="center"/>
                </w:tcPr>
                <w:p w14:paraId="58DC5E46"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TDLA30-10</w:t>
                  </w:r>
                </w:p>
              </w:tc>
              <w:tc>
                <w:tcPr>
                  <w:tcW w:w="776" w:type="pct"/>
                  <w:shd w:val="clear" w:color="auto" w:fill="FFFFFF"/>
                  <w:vAlign w:val="center"/>
                </w:tcPr>
                <w:p w14:paraId="19199A45"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2x2, ULA Low</w:t>
                  </w:r>
                </w:p>
              </w:tc>
              <w:tc>
                <w:tcPr>
                  <w:tcW w:w="731" w:type="pct"/>
                  <w:shd w:val="clear" w:color="auto" w:fill="FFFFFF"/>
                  <w:vAlign w:val="center"/>
                </w:tcPr>
                <w:p w14:paraId="063FFFB1"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70</w:t>
                  </w:r>
                </w:p>
              </w:tc>
              <w:tc>
                <w:tcPr>
                  <w:tcW w:w="461" w:type="pct"/>
                  <w:shd w:val="clear" w:color="auto" w:fill="FFFFFF"/>
                  <w:vAlign w:val="center"/>
                </w:tcPr>
                <w:p w14:paraId="6040ECBC" w14:textId="77777777" w:rsidR="001617B2" w:rsidRPr="00B60AA6" w:rsidRDefault="001617B2" w:rsidP="001617B2">
                  <w:pPr>
                    <w:keepNext/>
                    <w:keepLines/>
                    <w:spacing w:after="0"/>
                    <w:jc w:val="center"/>
                    <w:rPr>
                      <w:rFonts w:ascii="Arial" w:hAnsi="Arial"/>
                      <w:b/>
                      <w:sz w:val="18"/>
                      <w:lang w:eastAsia="zh-CN"/>
                    </w:rPr>
                  </w:pPr>
                  <w:r w:rsidRPr="00B60AA6">
                    <w:rPr>
                      <w:rFonts w:ascii="Arial" w:hAnsi="Arial"/>
                      <w:b/>
                      <w:sz w:val="18"/>
                      <w:lang w:eastAsia="zh-CN"/>
                    </w:rPr>
                    <w:t>[TBD]</w:t>
                  </w:r>
                </w:p>
              </w:tc>
            </w:tr>
            <w:tr w:rsidR="001617B2" w:rsidRPr="00B60AA6" w14:paraId="55E63D19" w14:textId="77777777" w:rsidTr="00EA5BCE">
              <w:trPr>
                <w:trHeight w:val="188"/>
                <w:jc w:val="center"/>
              </w:trPr>
              <w:tc>
                <w:tcPr>
                  <w:tcW w:w="333" w:type="pct"/>
                  <w:shd w:val="clear" w:color="auto" w:fill="FFFFFF"/>
                  <w:vAlign w:val="center"/>
                </w:tcPr>
                <w:p w14:paraId="27CFEAD5" w14:textId="77777777" w:rsidR="001617B2" w:rsidRPr="00B60AA6" w:rsidRDefault="001617B2" w:rsidP="001617B2">
                  <w:pPr>
                    <w:keepNext/>
                    <w:keepLines/>
                    <w:spacing w:after="0"/>
                    <w:jc w:val="center"/>
                    <w:rPr>
                      <w:rFonts w:ascii="Arial" w:hAnsi="Arial"/>
                      <w:b/>
                      <w:sz w:val="18"/>
                    </w:rPr>
                  </w:pPr>
                  <w:r w:rsidRPr="00B60AA6">
                    <w:rPr>
                      <w:rFonts w:ascii="Arial" w:hAnsi="Arial" w:cs="Arial"/>
                      <w:b/>
                      <w:sz w:val="18"/>
                    </w:rPr>
                    <w:t>4-</w:t>
                  </w:r>
                  <w:r w:rsidRPr="00B60AA6">
                    <w:rPr>
                      <w:rFonts w:ascii="Arial" w:hAnsi="Arial" w:cs="Arial" w:hint="eastAsia"/>
                      <w:b/>
                      <w:sz w:val="18"/>
                    </w:rPr>
                    <w:t>1</w:t>
                  </w:r>
                </w:p>
              </w:tc>
              <w:tc>
                <w:tcPr>
                  <w:tcW w:w="821" w:type="pct"/>
                  <w:shd w:val="clear" w:color="auto" w:fill="FFFFFF"/>
                  <w:vAlign w:val="center"/>
                </w:tcPr>
                <w:p w14:paraId="6E70BEAC" w14:textId="77777777" w:rsidR="001617B2" w:rsidRPr="00B60AA6" w:rsidRDefault="001617B2" w:rsidP="001617B2">
                  <w:pPr>
                    <w:keepNext/>
                    <w:keepLines/>
                    <w:spacing w:after="0"/>
                    <w:jc w:val="center"/>
                    <w:rPr>
                      <w:rFonts w:ascii="Arial" w:hAnsi="Arial"/>
                      <w:b/>
                      <w:sz w:val="18"/>
                    </w:rPr>
                  </w:pPr>
                  <w:proofErr w:type="gramStart"/>
                  <w:r w:rsidRPr="00B60AA6">
                    <w:rPr>
                      <w:rFonts w:ascii="Arial" w:hAnsi="Arial" w:cs="Arial"/>
                      <w:b/>
                      <w:sz w:val="18"/>
                    </w:rPr>
                    <w:t>R.PDSCH</w:t>
                  </w:r>
                  <w:proofErr w:type="gramEnd"/>
                  <w:r w:rsidRPr="00B60AA6">
                    <w:rPr>
                      <w:rFonts w:ascii="Arial" w:hAnsi="Arial" w:cs="Arial"/>
                      <w:b/>
                      <w:sz w:val="18"/>
                    </w:rPr>
                    <w:t>.1-2.4 FDD</w:t>
                  </w:r>
                </w:p>
              </w:tc>
              <w:tc>
                <w:tcPr>
                  <w:tcW w:w="586" w:type="pct"/>
                  <w:shd w:val="clear" w:color="auto" w:fill="FFFFFF"/>
                  <w:vAlign w:val="center"/>
                </w:tcPr>
                <w:p w14:paraId="764FCFC1" w14:textId="77777777" w:rsidR="001617B2" w:rsidRPr="00B60AA6" w:rsidRDefault="001617B2" w:rsidP="001617B2">
                  <w:pPr>
                    <w:keepNext/>
                    <w:keepLines/>
                    <w:spacing w:after="0"/>
                    <w:jc w:val="center"/>
                    <w:rPr>
                      <w:rFonts w:ascii="Arial" w:hAnsi="Arial"/>
                      <w:b/>
                      <w:sz w:val="18"/>
                    </w:rPr>
                  </w:pPr>
                  <w:r w:rsidRPr="00B60AA6">
                    <w:rPr>
                      <w:b/>
                    </w:rPr>
                    <w:t>10 / 15</w:t>
                  </w:r>
                </w:p>
              </w:tc>
              <w:tc>
                <w:tcPr>
                  <w:tcW w:w="606" w:type="pct"/>
                  <w:shd w:val="clear" w:color="auto" w:fill="FFFFFF"/>
                  <w:vAlign w:val="center"/>
                </w:tcPr>
                <w:p w14:paraId="6EE2284E"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16QAM, 0.48</w:t>
                  </w:r>
                </w:p>
              </w:tc>
              <w:tc>
                <w:tcPr>
                  <w:tcW w:w="685" w:type="pct"/>
                  <w:shd w:val="clear" w:color="auto" w:fill="FFFFFF"/>
                  <w:vAlign w:val="center"/>
                </w:tcPr>
                <w:p w14:paraId="753128A7" w14:textId="77777777" w:rsidR="001617B2" w:rsidRPr="00B60AA6" w:rsidRDefault="001617B2" w:rsidP="001617B2">
                  <w:pPr>
                    <w:keepNext/>
                    <w:keepLines/>
                    <w:spacing w:after="0"/>
                    <w:jc w:val="center"/>
                    <w:rPr>
                      <w:rFonts w:ascii="Arial" w:hAnsi="Arial"/>
                      <w:b/>
                      <w:sz w:val="18"/>
                    </w:rPr>
                  </w:pPr>
                  <w:r w:rsidRPr="00B60AA6">
                    <w:rPr>
                      <w:rFonts w:ascii="Arial" w:hAnsi="Arial" w:cs="Arial"/>
                      <w:b/>
                      <w:sz w:val="18"/>
                    </w:rPr>
                    <w:t>TDLA30-10</w:t>
                  </w:r>
                </w:p>
              </w:tc>
              <w:tc>
                <w:tcPr>
                  <w:tcW w:w="776" w:type="pct"/>
                  <w:shd w:val="clear" w:color="auto" w:fill="FFFFFF"/>
                  <w:vAlign w:val="center"/>
                </w:tcPr>
                <w:p w14:paraId="79F1734B" w14:textId="77777777" w:rsidR="001617B2" w:rsidRPr="00B60AA6" w:rsidRDefault="001617B2" w:rsidP="001617B2">
                  <w:pPr>
                    <w:keepNext/>
                    <w:keepLines/>
                    <w:spacing w:after="0"/>
                    <w:jc w:val="center"/>
                    <w:rPr>
                      <w:rFonts w:ascii="Arial" w:hAnsi="Arial"/>
                      <w:b/>
                      <w:sz w:val="18"/>
                    </w:rPr>
                  </w:pPr>
                  <w:r w:rsidRPr="00B60AA6">
                    <w:rPr>
                      <w:rFonts w:ascii="Arial" w:hAnsi="Arial" w:cs="Arial"/>
                      <w:b/>
                      <w:sz w:val="18"/>
                    </w:rPr>
                    <w:t>4x4, ULA Low</w:t>
                  </w:r>
                </w:p>
              </w:tc>
              <w:tc>
                <w:tcPr>
                  <w:tcW w:w="731" w:type="pct"/>
                  <w:shd w:val="clear" w:color="auto" w:fill="FFFFFF"/>
                  <w:vAlign w:val="center"/>
                </w:tcPr>
                <w:p w14:paraId="3EE1025A" w14:textId="77777777" w:rsidR="001617B2" w:rsidRPr="00B60AA6" w:rsidRDefault="001617B2" w:rsidP="001617B2">
                  <w:pPr>
                    <w:keepNext/>
                    <w:keepLines/>
                    <w:spacing w:after="0"/>
                    <w:jc w:val="center"/>
                    <w:rPr>
                      <w:rFonts w:ascii="Arial" w:hAnsi="Arial"/>
                      <w:b/>
                      <w:sz w:val="18"/>
                    </w:rPr>
                  </w:pPr>
                  <w:r w:rsidRPr="00B60AA6">
                    <w:rPr>
                      <w:rFonts w:ascii="Arial" w:hAnsi="Arial" w:cs="Arial"/>
                      <w:b/>
                      <w:sz w:val="18"/>
                    </w:rPr>
                    <w:t>70</w:t>
                  </w:r>
                </w:p>
              </w:tc>
              <w:tc>
                <w:tcPr>
                  <w:tcW w:w="461" w:type="pct"/>
                  <w:shd w:val="clear" w:color="auto" w:fill="FFFFFF"/>
                  <w:vAlign w:val="center"/>
                </w:tcPr>
                <w:p w14:paraId="59240525" w14:textId="77777777" w:rsidR="001617B2" w:rsidRPr="00B60AA6" w:rsidRDefault="001617B2" w:rsidP="001617B2">
                  <w:pPr>
                    <w:keepNext/>
                    <w:keepLines/>
                    <w:spacing w:after="0"/>
                    <w:jc w:val="center"/>
                    <w:rPr>
                      <w:rFonts w:ascii="Arial" w:hAnsi="Arial"/>
                      <w:b/>
                      <w:sz w:val="18"/>
                      <w:lang w:eastAsia="zh-CN"/>
                    </w:rPr>
                  </w:pPr>
                  <w:r w:rsidRPr="00B60AA6">
                    <w:rPr>
                      <w:rFonts w:ascii="Arial" w:hAnsi="Arial" w:cs="Arial"/>
                      <w:b/>
                      <w:sz w:val="18"/>
                      <w:lang w:eastAsia="zh-CN"/>
                    </w:rPr>
                    <w:t>[TBD]</w:t>
                  </w:r>
                </w:p>
              </w:tc>
            </w:tr>
          </w:tbl>
          <w:p w14:paraId="7CC2CE0E" w14:textId="77777777" w:rsidR="001617B2" w:rsidRPr="00B60AA6" w:rsidRDefault="001617B2" w:rsidP="001617B2">
            <w:pPr>
              <w:rPr>
                <w:b/>
                <w:lang w:val="en-US" w:eastAsia="zh-CN"/>
              </w:rPr>
            </w:pPr>
          </w:p>
          <w:p w14:paraId="5867F774" w14:textId="77777777" w:rsidR="001617B2" w:rsidRPr="00B60AA6" w:rsidRDefault="001617B2" w:rsidP="001617B2">
            <w:pPr>
              <w:rPr>
                <w:b/>
                <w:lang w:val="en-US" w:eastAsia="zh-CN"/>
              </w:rPr>
            </w:pPr>
            <w:r w:rsidRPr="00B60AA6">
              <w:rPr>
                <w:rFonts w:hint="eastAsia"/>
                <w:b/>
                <w:lang w:val="en-US" w:eastAsia="zh-CN"/>
              </w:rPr>
              <w:t>F</w:t>
            </w:r>
            <w:r w:rsidRPr="00B60AA6">
              <w:rPr>
                <w:b/>
                <w:lang w:val="en-US" w:eastAsia="zh-CN"/>
              </w:rPr>
              <w:t>or TDD</w:t>
            </w:r>
          </w:p>
          <w:tbl>
            <w:tblPr>
              <w:tblW w:w="50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37"/>
              <w:gridCol w:w="979"/>
              <w:gridCol w:w="905"/>
              <w:gridCol w:w="935"/>
              <w:gridCol w:w="703"/>
              <w:gridCol w:w="1003"/>
              <w:gridCol w:w="1077"/>
              <w:gridCol w:w="935"/>
              <w:gridCol w:w="583"/>
            </w:tblGrid>
            <w:tr w:rsidR="001617B2" w:rsidRPr="00B60AA6" w14:paraId="10883B93" w14:textId="77777777" w:rsidTr="00EA5BCE">
              <w:trPr>
                <w:trHeight w:val="347"/>
                <w:jc w:val="center"/>
              </w:trPr>
              <w:tc>
                <w:tcPr>
                  <w:tcW w:w="333" w:type="pct"/>
                  <w:vMerge w:val="restart"/>
                  <w:shd w:val="clear" w:color="auto" w:fill="FFFFFF"/>
                  <w:vAlign w:val="center"/>
                </w:tcPr>
                <w:p w14:paraId="278D0D76"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Test num.</w:t>
                  </w:r>
                </w:p>
              </w:tc>
              <w:tc>
                <w:tcPr>
                  <w:tcW w:w="637" w:type="pct"/>
                  <w:vMerge w:val="restart"/>
                  <w:shd w:val="clear" w:color="auto" w:fill="FFFFFF"/>
                  <w:vAlign w:val="center"/>
                </w:tcPr>
                <w:p w14:paraId="694A260E"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Reference</w:t>
                  </w:r>
                  <w:r w:rsidRPr="00B60AA6">
                    <w:rPr>
                      <w:rFonts w:ascii="Arial" w:hAnsi="Arial" w:hint="eastAsia"/>
                      <w:b/>
                      <w:sz w:val="18"/>
                    </w:rPr>
                    <w:t xml:space="preserve"> </w:t>
                  </w:r>
                  <w:r w:rsidRPr="00B60AA6">
                    <w:rPr>
                      <w:rFonts w:ascii="Arial" w:hAnsi="Arial"/>
                      <w:b/>
                      <w:sz w:val="18"/>
                    </w:rPr>
                    <w:t>channel</w:t>
                  </w:r>
                </w:p>
              </w:tc>
              <w:tc>
                <w:tcPr>
                  <w:tcW w:w="584" w:type="pct"/>
                  <w:vMerge w:val="restart"/>
                  <w:shd w:val="clear" w:color="auto" w:fill="FFFFFF"/>
                  <w:vAlign w:val="center"/>
                </w:tcPr>
                <w:p w14:paraId="5CA2DE25"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Bandwidth (MHz) / Subcarrier spacing (kHz)</w:t>
                  </w:r>
                </w:p>
              </w:tc>
              <w:tc>
                <w:tcPr>
                  <w:tcW w:w="605" w:type="pct"/>
                  <w:vMerge w:val="restart"/>
                  <w:shd w:val="clear" w:color="auto" w:fill="FFFFFF"/>
                  <w:vAlign w:val="center"/>
                </w:tcPr>
                <w:p w14:paraId="6F312354" w14:textId="77777777" w:rsidR="001617B2" w:rsidRPr="00B60AA6" w:rsidRDefault="001617B2" w:rsidP="001617B2">
                  <w:pPr>
                    <w:keepNext/>
                    <w:keepLines/>
                    <w:spacing w:after="0"/>
                    <w:jc w:val="center"/>
                    <w:rPr>
                      <w:rFonts w:ascii="Arial" w:hAnsi="Arial"/>
                      <w:b/>
                      <w:sz w:val="18"/>
                      <w:lang w:eastAsia="zh-CN"/>
                    </w:rPr>
                  </w:pPr>
                  <w:r w:rsidRPr="00B60AA6">
                    <w:rPr>
                      <w:rFonts w:ascii="Arial" w:hAnsi="Arial"/>
                      <w:b/>
                      <w:sz w:val="18"/>
                    </w:rPr>
                    <w:t>Modulation format</w:t>
                  </w:r>
                  <w:r w:rsidRPr="00B60AA6">
                    <w:rPr>
                      <w:rFonts w:ascii="Arial" w:hAnsi="Arial" w:hint="eastAsia"/>
                      <w:b/>
                      <w:sz w:val="18"/>
                      <w:lang w:eastAsia="zh-CN"/>
                    </w:rPr>
                    <w:t xml:space="preserve"> and code rate</w:t>
                  </w:r>
                </w:p>
              </w:tc>
              <w:tc>
                <w:tcPr>
                  <w:tcW w:w="460" w:type="pct"/>
                  <w:vMerge w:val="restart"/>
                  <w:shd w:val="clear" w:color="auto" w:fill="FFFFFF"/>
                  <w:vAlign w:val="center"/>
                </w:tcPr>
                <w:p w14:paraId="4B255150"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TDD UL-DL pattern</w:t>
                  </w:r>
                </w:p>
              </w:tc>
              <w:tc>
                <w:tcPr>
                  <w:tcW w:w="652" w:type="pct"/>
                  <w:vMerge w:val="restart"/>
                  <w:shd w:val="clear" w:color="auto" w:fill="FFFFFF"/>
                  <w:vAlign w:val="center"/>
                </w:tcPr>
                <w:p w14:paraId="71AD5761"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Propagation condition</w:t>
                  </w:r>
                </w:p>
              </w:tc>
              <w:tc>
                <w:tcPr>
                  <w:tcW w:w="703" w:type="pct"/>
                  <w:vMerge w:val="restart"/>
                  <w:shd w:val="clear" w:color="auto" w:fill="FFFFFF"/>
                  <w:vAlign w:val="center"/>
                </w:tcPr>
                <w:p w14:paraId="21FE24F8"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Correlation matrix and antenna configuration</w:t>
                  </w:r>
                </w:p>
              </w:tc>
              <w:tc>
                <w:tcPr>
                  <w:tcW w:w="1026" w:type="pct"/>
                  <w:gridSpan w:val="2"/>
                  <w:shd w:val="clear" w:color="auto" w:fill="FFFFFF"/>
                  <w:vAlign w:val="center"/>
                </w:tcPr>
                <w:p w14:paraId="2DDCF3F8"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Reference value</w:t>
                  </w:r>
                </w:p>
              </w:tc>
            </w:tr>
            <w:tr w:rsidR="001617B2" w:rsidRPr="00B60AA6" w14:paraId="0741236C" w14:textId="77777777" w:rsidTr="00EA5BCE">
              <w:trPr>
                <w:trHeight w:val="347"/>
                <w:jc w:val="center"/>
              </w:trPr>
              <w:tc>
                <w:tcPr>
                  <w:tcW w:w="333" w:type="pct"/>
                  <w:vMerge/>
                  <w:shd w:val="clear" w:color="auto" w:fill="FFFFFF"/>
                  <w:vAlign w:val="center"/>
                </w:tcPr>
                <w:p w14:paraId="55623F02" w14:textId="77777777" w:rsidR="001617B2" w:rsidRPr="00B60AA6" w:rsidRDefault="001617B2" w:rsidP="001617B2">
                  <w:pPr>
                    <w:keepNext/>
                    <w:keepLines/>
                    <w:spacing w:after="0"/>
                    <w:jc w:val="center"/>
                    <w:rPr>
                      <w:rFonts w:ascii="Arial" w:hAnsi="Arial"/>
                      <w:b/>
                      <w:sz w:val="18"/>
                    </w:rPr>
                  </w:pPr>
                </w:p>
              </w:tc>
              <w:tc>
                <w:tcPr>
                  <w:tcW w:w="637" w:type="pct"/>
                  <w:vMerge/>
                  <w:shd w:val="clear" w:color="auto" w:fill="FFFFFF"/>
                  <w:vAlign w:val="center"/>
                </w:tcPr>
                <w:p w14:paraId="351809F1" w14:textId="77777777" w:rsidR="001617B2" w:rsidRPr="00B60AA6" w:rsidRDefault="001617B2" w:rsidP="001617B2">
                  <w:pPr>
                    <w:keepNext/>
                    <w:keepLines/>
                    <w:spacing w:after="0"/>
                    <w:jc w:val="center"/>
                    <w:rPr>
                      <w:rFonts w:ascii="Arial" w:hAnsi="Arial"/>
                      <w:b/>
                      <w:sz w:val="18"/>
                    </w:rPr>
                  </w:pPr>
                </w:p>
              </w:tc>
              <w:tc>
                <w:tcPr>
                  <w:tcW w:w="584" w:type="pct"/>
                  <w:vMerge/>
                  <w:shd w:val="clear" w:color="auto" w:fill="FFFFFF"/>
                </w:tcPr>
                <w:p w14:paraId="764230B3" w14:textId="77777777" w:rsidR="001617B2" w:rsidRPr="00B60AA6" w:rsidRDefault="001617B2" w:rsidP="001617B2">
                  <w:pPr>
                    <w:keepNext/>
                    <w:keepLines/>
                    <w:spacing w:after="0"/>
                    <w:jc w:val="center"/>
                    <w:rPr>
                      <w:rFonts w:ascii="Arial" w:hAnsi="Arial"/>
                      <w:b/>
                      <w:sz w:val="18"/>
                    </w:rPr>
                  </w:pPr>
                </w:p>
              </w:tc>
              <w:tc>
                <w:tcPr>
                  <w:tcW w:w="605" w:type="pct"/>
                  <w:vMerge/>
                  <w:shd w:val="clear" w:color="auto" w:fill="FFFFFF"/>
                </w:tcPr>
                <w:p w14:paraId="64532E2C" w14:textId="77777777" w:rsidR="001617B2" w:rsidRPr="00B60AA6" w:rsidRDefault="001617B2" w:rsidP="001617B2">
                  <w:pPr>
                    <w:keepNext/>
                    <w:keepLines/>
                    <w:spacing w:after="0"/>
                    <w:jc w:val="center"/>
                    <w:rPr>
                      <w:rFonts w:ascii="Arial" w:hAnsi="Arial"/>
                      <w:b/>
                      <w:sz w:val="18"/>
                    </w:rPr>
                  </w:pPr>
                </w:p>
              </w:tc>
              <w:tc>
                <w:tcPr>
                  <w:tcW w:w="460" w:type="pct"/>
                  <w:vMerge/>
                  <w:shd w:val="clear" w:color="auto" w:fill="FFFFFF"/>
                </w:tcPr>
                <w:p w14:paraId="661F4498" w14:textId="77777777" w:rsidR="001617B2" w:rsidRPr="00B60AA6" w:rsidRDefault="001617B2" w:rsidP="001617B2">
                  <w:pPr>
                    <w:keepNext/>
                    <w:keepLines/>
                    <w:spacing w:after="0"/>
                    <w:jc w:val="center"/>
                    <w:rPr>
                      <w:rFonts w:ascii="Arial" w:hAnsi="Arial"/>
                      <w:b/>
                      <w:sz w:val="18"/>
                    </w:rPr>
                  </w:pPr>
                </w:p>
              </w:tc>
              <w:tc>
                <w:tcPr>
                  <w:tcW w:w="652" w:type="pct"/>
                  <w:vMerge/>
                  <w:shd w:val="clear" w:color="auto" w:fill="FFFFFF"/>
                  <w:vAlign w:val="center"/>
                </w:tcPr>
                <w:p w14:paraId="589769A9" w14:textId="77777777" w:rsidR="001617B2" w:rsidRPr="00B60AA6" w:rsidRDefault="001617B2" w:rsidP="001617B2">
                  <w:pPr>
                    <w:keepNext/>
                    <w:keepLines/>
                    <w:spacing w:after="0"/>
                    <w:jc w:val="center"/>
                    <w:rPr>
                      <w:rFonts w:ascii="Arial" w:hAnsi="Arial"/>
                      <w:b/>
                      <w:sz w:val="18"/>
                    </w:rPr>
                  </w:pPr>
                </w:p>
              </w:tc>
              <w:tc>
                <w:tcPr>
                  <w:tcW w:w="703" w:type="pct"/>
                  <w:vMerge/>
                  <w:shd w:val="clear" w:color="auto" w:fill="FFFFFF"/>
                  <w:vAlign w:val="center"/>
                </w:tcPr>
                <w:p w14:paraId="43BD6E8E" w14:textId="77777777" w:rsidR="001617B2" w:rsidRPr="00B60AA6" w:rsidRDefault="001617B2" w:rsidP="001617B2">
                  <w:pPr>
                    <w:keepNext/>
                    <w:keepLines/>
                    <w:spacing w:after="0"/>
                    <w:jc w:val="center"/>
                    <w:rPr>
                      <w:rFonts w:ascii="Arial" w:hAnsi="Arial"/>
                      <w:b/>
                      <w:sz w:val="18"/>
                    </w:rPr>
                  </w:pPr>
                </w:p>
              </w:tc>
              <w:tc>
                <w:tcPr>
                  <w:tcW w:w="605" w:type="pct"/>
                  <w:shd w:val="clear" w:color="auto" w:fill="FFFFFF"/>
                  <w:vAlign w:val="center"/>
                </w:tcPr>
                <w:p w14:paraId="55472895"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Fraction of maximum throughput (%)</w:t>
                  </w:r>
                </w:p>
              </w:tc>
              <w:tc>
                <w:tcPr>
                  <w:tcW w:w="421" w:type="pct"/>
                  <w:shd w:val="clear" w:color="auto" w:fill="FFFFFF"/>
                  <w:vAlign w:val="center"/>
                </w:tcPr>
                <w:p w14:paraId="25ECC4A8"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SNR (dB)</w:t>
                  </w:r>
                </w:p>
              </w:tc>
            </w:tr>
            <w:tr w:rsidR="001617B2" w:rsidRPr="00B60AA6" w14:paraId="30EC0A1F" w14:textId="77777777" w:rsidTr="00EA5BCE">
              <w:trPr>
                <w:trHeight w:val="175"/>
                <w:jc w:val="center"/>
              </w:trPr>
              <w:tc>
                <w:tcPr>
                  <w:tcW w:w="333" w:type="pct"/>
                  <w:shd w:val="clear" w:color="auto" w:fill="FFFFFF"/>
                  <w:vAlign w:val="center"/>
                </w:tcPr>
                <w:p w14:paraId="68F89729" w14:textId="77777777" w:rsidR="001617B2" w:rsidRPr="00B60AA6" w:rsidRDefault="001617B2" w:rsidP="001617B2">
                  <w:pPr>
                    <w:keepNext/>
                    <w:keepLines/>
                    <w:spacing w:after="0"/>
                    <w:jc w:val="center"/>
                    <w:rPr>
                      <w:rFonts w:ascii="Arial" w:hAnsi="Arial"/>
                      <w:b/>
                      <w:sz w:val="18"/>
                      <w:lang w:eastAsia="zh-CN"/>
                    </w:rPr>
                  </w:pPr>
                  <w:r w:rsidRPr="00B60AA6">
                    <w:rPr>
                      <w:rFonts w:ascii="Arial" w:hAnsi="Arial"/>
                      <w:b/>
                      <w:sz w:val="18"/>
                    </w:rPr>
                    <w:t>2-</w:t>
                  </w:r>
                  <w:r w:rsidRPr="00B60AA6">
                    <w:rPr>
                      <w:rFonts w:ascii="Arial" w:hAnsi="Arial" w:hint="eastAsia"/>
                      <w:b/>
                      <w:sz w:val="18"/>
                      <w:lang w:eastAsia="zh-CN"/>
                    </w:rPr>
                    <w:t>1</w:t>
                  </w:r>
                </w:p>
              </w:tc>
              <w:tc>
                <w:tcPr>
                  <w:tcW w:w="637" w:type="pct"/>
                  <w:shd w:val="clear" w:color="auto" w:fill="FFFFFF"/>
                  <w:vAlign w:val="center"/>
                </w:tcPr>
                <w:p w14:paraId="23CBF130" w14:textId="77777777" w:rsidR="001617B2" w:rsidRPr="00B60AA6" w:rsidRDefault="001617B2" w:rsidP="001617B2">
                  <w:pPr>
                    <w:keepNext/>
                    <w:keepLines/>
                    <w:spacing w:after="0"/>
                    <w:jc w:val="center"/>
                    <w:rPr>
                      <w:rFonts w:ascii="Arial" w:hAnsi="Arial"/>
                      <w:b/>
                      <w:sz w:val="18"/>
                    </w:rPr>
                  </w:pPr>
                  <w:proofErr w:type="gramStart"/>
                  <w:r w:rsidRPr="00B60AA6">
                    <w:rPr>
                      <w:rFonts w:ascii="Arial" w:hAnsi="Arial"/>
                      <w:b/>
                      <w:sz w:val="18"/>
                    </w:rPr>
                    <w:t>R.PDSCH</w:t>
                  </w:r>
                  <w:proofErr w:type="gramEnd"/>
                  <w:r w:rsidRPr="00B60AA6">
                    <w:rPr>
                      <w:rFonts w:ascii="Arial" w:hAnsi="Arial"/>
                      <w:b/>
                      <w:sz w:val="18"/>
                    </w:rPr>
                    <w:t>.2-3.1 TDD</w:t>
                  </w:r>
                </w:p>
              </w:tc>
              <w:tc>
                <w:tcPr>
                  <w:tcW w:w="584" w:type="pct"/>
                  <w:shd w:val="clear" w:color="auto" w:fill="FFFFFF"/>
                  <w:vAlign w:val="center"/>
                </w:tcPr>
                <w:p w14:paraId="61F08A7D"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40 / 30</w:t>
                  </w:r>
                </w:p>
              </w:tc>
              <w:tc>
                <w:tcPr>
                  <w:tcW w:w="605" w:type="pct"/>
                  <w:shd w:val="clear" w:color="auto" w:fill="FFFFFF"/>
                  <w:vAlign w:val="center"/>
                </w:tcPr>
                <w:p w14:paraId="63FDC542" w14:textId="77777777" w:rsidR="001617B2" w:rsidRPr="00B60AA6" w:rsidRDefault="001617B2" w:rsidP="001617B2">
                  <w:pPr>
                    <w:keepNext/>
                    <w:keepLines/>
                    <w:spacing w:after="0"/>
                    <w:jc w:val="center"/>
                    <w:rPr>
                      <w:rFonts w:ascii="Arial" w:hAnsi="Arial"/>
                      <w:b/>
                      <w:sz w:val="18"/>
                      <w:lang w:eastAsia="zh-CN"/>
                    </w:rPr>
                  </w:pPr>
                  <w:r w:rsidRPr="00B60AA6">
                    <w:rPr>
                      <w:rFonts w:ascii="Arial" w:hAnsi="Arial"/>
                      <w:b/>
                      <w:sz w:val="18"/>
                    </w:rPr>
                    <w:t xml:space="preserve">64QAM, </w:t>
                  </w:r>
                  <w:r w:rsidRPr="00B60AA6">
                    <w:rPr>
                      <w:rFonts w:ascii="Arial" w:hAnsi="Arial" w:hint="eastAsia"/>
                      <w:b/>
                      <w:sz w:val="18"/>
                      <w:lang w:eastAsia="zh-CN"/>
                    </w:rPr>
                    <w:t>0.50</w:t>
                  </w:r>
                </w:p>
              </w:tc>
              <w:tc>
                <w:tcPr>
                  <w:tcW w:w="460" w:type="pct"/>
                  <w:shd w:val="clear" w:color="auto" w:fill="FFFFFF"/>
                  <w:vAlign w:val="center"/>
                </w:tcPr>
                <w:p w14:paraId="19856BBE"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FR1.30-1</w:t>
                  </w:r>
                </w:p>
              </w:tc>
              <w:tc>
                <w:tcPr>
                  <w:tcW w:w="652" w:type="pct"/>
                  <w:shd w:val="clear" w:color="auto" w:fill="FFFFFF"/>
                  <w:vAlign w:val="center"/>
                </w:tcPr>
                <w:p w14:paraId="2E8307AE"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TDLA30-10</w:t>
                  </w:r>
                </w:p>
              </w:tc>
              <w:tc>
                <w:tcPr>
                  <w:tcW w:w="703" w:type="pct"/>
                  <w:shd w:val="clear" w:color="auto" w:fill="FFFFFF"/>
                  <w:vAlign w:val="center"/>
                </w:tcPr>
                <w:p w14:paraId="73CA65C4"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2x2, ULA Low</w:t>
                  </w:r>
                </w:p>
              </w:tc>
              <w:tc>
                <w:tcPr>
                  <w:tcW w:w="605" w:type="pct"/>
                  <w:shd w:val="clear" w:color="auto" w:fill="FFFFFF"/>
                  <w:vAlign w:val="center"/>
                </w:tcPr>
                <w:p w14:paraId="36AEFBF3"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70</w:t>
                  </w:r>
                </w:p>
              </w:tc>
              <w:tc>
                <w:tcPr>
                  <w:tcW w:w="421" w:type="pct"/>
                  <w:shd w:val="clear" w:color="auto" w:fill="FFFFFF"/>
                  <w:vAlign w:val="center"/>
                </w:tcPr>
                <w:p w14:paraId="72047AE8" w14:textId="77777777" w:rsidR="001617B2" w:rsidRPr="00B60AA6" w:rsidRDefault="001617B2" w:rsidP="001617B2">
                  <w:pPr>
                    <w:keepNext/>
                    <w:keepLines/>
                    <w:spacing w:after="0"/>
                    <w:jc w:val="center"/>
                    <w:rPr>
                      <w:rFonts w:ascii="Arial" w:hAnsi="Arial"/>
                      <w:b/>
                      <w:sz w:val="18"/>
                      <w:lang w:eastAsia="zh-CN"/>
                    </w:rPr>
                  </w:pPr>
                  <w:r w:rsidRPr="00B60AA6">
                    <w:rPr>
                      <w:rFonts w:ascii="Arial" w:hAnsi="Arial" w:cs="Arial"/>
                      <w:b/>
                      <w:sz w:val="18"/>
                      <w:lang w:eastAsia="zh-CN"/>
                    </w:rPr>
                    <w:t>[TBD]</w:t>
                  </w:r>
                </w:p>
              </w:tc>
            </w:tr>
            <w:tr w:rsidR="001617B2" w:rsidRPr="00B60AA6" w14:paraId="6B3D1DC8" w14:textId="77777777" w:rsidTr="00EA5BCE">
              <w:trPr>
                <w:trHeight w:val="175"/>
                <w:jc w:val="center"/>
              </w:trPr>
              <w:tc>
                <w:tcPr>
                  <w:tcW w:w="333" w:type="pct"/>
                  <w:shd w:val="clear" w:color="auto" w:fill="FFFFFF"/>
                  <w:vAlign w:val="center"/>
                </w:tcPr>
                <w:p w14:paraId="6A4D1A35" w14:textId="77777777" w:rsidR="001617B2" w:rsidRPr="00B60AA6" w:rsidRDefault="001617B2" w:rsidP="001617B2">
                  <w:pPr>
                    <w:keepNext/>
                    <w:keepLines/>
                    <w:spacing w:after="0"/>
                    <w:jc w:val="center"/>
                    <w:rPr>
                      <w:rFonts w:ascii="Arial" w:hAnsi="Arial"/>
                      <w:b/>
                      <w:sz w:val="18"/>
                      <w:lang w:eastAsia="zh-CN"/>
                    </w:rPr>
                  </w:pPr>
                  <w:r w:rsidRPr="00B60AA6">
                    <w:rPr>
                      <w:rFonts w:ascii="Arial" w:hAnsi="Arial" w:cs="Arial"/>
                      <w:b/>
                      <w:sz w:val="18"/>
                    </w:rPr>
                    <w:t>4</w:t>
                  </w:r>
                  <w:r w:rsidRPr="00B60AA6">
                    <w:rPr>
                      <w:rFonts w:ascii="Arial" w:hAnsi="Arial" w:cs="Arial" w:hint="eastAsia"/>
                      <w:b/>
                      <w:sz w:val="18"/>
                    </w:rPr>
                    <w:t>-1</w:t>
                  </w:r>
                </w:p>
              </w:tc>
              <w:tc>
                <w:tcPr>
                  <w:tcW w:w="637" w:type="pct"/>
                  <w:shd w:val="clear" w:color="auto" w:fill="FFFFFF"/>
                  <w:vAlign w:val="center"/>
                </w:tcPr>
                <w:p w14:paraId="2AF34004" w14:textId="77777777" w:rsidR="001617B2" w:rsidRPr="00B60AA6" w:rsidRDefault="001617B2" w:rsidP="001617B2">
                  <w:pPr>
                    <w:keepNext/>
                    <w:keepLines/>
                    <w:spacing w:after="0"/>
                    <w:jc w:val="center"/>
                    <w:rPr>
                      <w:rFonts w:ascii="Arial" w:hAnsi="Arial"/>
                      <w:b/>
                      <w:sz w:val="18"/>
                    </w:rPr>
                  </w:pPr>
                  <w:proofErr w:type="gramStart"/>
                  <w:r w:rsidRPr="00B60AA6">
                    <w:rPr>
                      <w:rFonts w:ascii="Arial" w:hAnsi="Arial" w:cs="Arial"/>
                      <w:b/>
                      <w:sz w:val="18"/>
                    </w:rPr>
                    <w:t>R.PDSCH</w:t>
                  </w:r>
                  <w:proofErr w:type="gramEnd"/>
                  <w:r w:rsidRPr="00B60AA6">
                    <w:rPr>
                      <w:rFonts w:ascii="Arial" w:hAnsi="Arial" w:cs="Arial"/>
                      <w:b/>
                      <w:sz w:val="18"/>
                    </w:rPr>
                    <w:t>.2-2.4 TDD</w:t>
                  </w:r>
                </w:p>
              </w:tc>
              <w:tc>
                <w:tcPr>
                  <w:tcW w:w="584" w:type="pct"/>
                  <w:shd w:val="clear" w:color="auto" w:fill="FFFFFF"/>
                  <w:vAlign w:val="center"/>
                </w:tcPr>
                <w:p w14:paraId="50EBAE59"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40 / 30</w:t>
                  </w:r>
                </w:p>
              </w:tc>
              <w:tc>
                <w:tcPr>
                  <w:tcW w:w="605" w:type="pct"/>
                  <w:shd w:val="clear" w:color="auto" w:fill="FFFFFF"/>
                  <w:vAlign w:val="center"/>
                </w:tcPr>
                <w:p w14:paraId="7C8C5E73" w14:textId="77777777" w:rsidR="001617B2" w:rsidRPr="00B60AA6" w:rsidRDefault="001617B2" w:rsidP="001617B2">
                  <w:pPr>
                    <w:keepNext/>
                    <w:keepLines/>
                    <w:spacing w:after="0"/>
                    <w:jc w:val="center"/>
                    <w:rPr>
                      <w:rFonts w:ascii="Arial" w:hAnsi="Arial"/>
                      <w:b/>
                      <w:sz w:val="18"/>
                      <w:lang w:eastAsia="zh-CN"/>
                    </w:rPr>
                  </w:pPr>
                  <w:r w:rsidRPr="00B60AA6">
                    <w:rPr>
                      <w:rFonts w:ascii="Arial" w:hAnsi="Arial"/>
                      <w:b/>
                      <w:sz w:val="18"/>
                    </w:rPr>
                    <w:t>16QAM, 0.48</w:t>
                  </w:r>
                </w:p>
              </w:tc>
              <w:tc>
                <w:tcPr>
                  <w:tcW w:w="460" w:type="pct"/>
                  <w:shd w:val="clear" w:color="auto" w:fill="FFFFFF"/>
                  <w:vAlign w:val="center"/>
                </w:tcPr>
                <w:p w14:paraId="301064FA" w14:textId="77777777" w:rsidR="001617B2" w:rsidRPr="00B60AA6" w:rsidRDefault="001617B2" w:rsidP="001617B2">
                  <w:pPr>
                    <w:keepNext/>
                    <w:keepLines/>
                    <w:spacing w:after="0"/>
                    <w:jc w:val="center"/>
                    <w:rPr>
                      <w:rFonts w:ascii="Arial" w:hAnsi="Arial"/>
                      <w:b/>
                      <w:sz w:val="18"/>
                      <w:lang w:eastAsia="zh-CN"/>
                    </w:rPr>
                  </w:pPr>
                  <w:r w:rsidRPr="00B60AA6">
                    <w:rPr>
                      <w:rFonts w:ascii="Arial" w:hAnsi="Arial"/>
                      <w:b/>
                      <w:sz w:val="18"/>
                    </w:rPr>
                    <w:t>FR1.30-1</w:t>
                  </w:r>
                </w:p>
              </w:tc>
              <w:tc>
                <w:tcPr>
                  <w:tcW w:w="652" w:type="pct"/>
                  <w:shd w:val="clear" w:color="auto" w:fill="FFFFFF"/>
                  <w:vAlign w:val="center"/>
                </w:tcPr>
                <w:p w14:paraId="7FFEA6C1" w14:textId="77777777" w:rsidR="001617B2" w:rsidRPr="00B60AA6" w:rsidRDefault="001617B2" w:rsidP="001617B2">
                  <w:pPr>
                    <w:keepNext/>
                    <w:keepLines/>
                    <w:spacing w:after="0"/>
                    <w:jc w:val="center"/>
                    <w:rPr>
                      <w:rFonts w:ascii="Arial" w:hAnsi="Arial"/>
                      <w:b/>
                      <w:sz w:val="18"/>
                    </w:rPr>
                  </w:pPr>
                  <w:r w:rsidRPr="00B60AA6">
                    <w:rPr>
                      <w:rFonts w:ascii="Arial" w:hAnsi="Arial" w:cs="Arial"/>
                      <w:b/>
                      <w:sz w:val="18"/>
                    </w:rPr>
                    <w:t>TDLA30-10</w:t>
                  </w:r>
                </w:p>
              </w:tc>
              <w:tc>
                <w:tcPr>
                  <w:tcW w:w="703" w:type="pct"/>
                  <w:shd w:val="clear" w:color="auto" w:fill="FFFFFF"/>
                  <w:vAlign w:val="center"/>
                </w:tcPr>
                <w:p w14:paraId="67503571" w14:textId="77777777" w:rsidR="001617B2" w:rsidRPr="00B60AA6" w:rsidRDefault="001617B2" w:rsidP="001617B2">
                  <w:pPr>
                    <w:keepNext/>
                    <w:keepLines/>
                    <w:spacing w:after="0"/>
                    <w:jc w:val="center"/>
                    <w:rPr>
                      <w:rFonts w:ascii="Arial" w:hAnsi="Arial"/>
                      <w:b/>
                      <w:sz w:val="18"/>
                    </w:rPr>
                  </w:pPr>
                  <w:r w:rsidRPr="00B60AA6">
                    <w:rPr>
                      <w:rFonts w:ascii="Arial" w:hAnsi="Arial" w:cs="Arial"/>
                      <w:b/>
                      <w:sz w:val="18"/>
                    </w:rPr>
                    <w:t>4x4, ULA Low</w:t>
                  </w:r>
                </w:p>
              </w:tc>
              <w:tc>
                <w:tcPr>
                  <w:tcW w:w="605" w:type="pct"/>
                  <w:shd w:val="clear" w:color="auto" w:fill="FFFFFF"/>
                  <w:vAlign w:val="center"/>
                </w:tcPr>
                <w:p w14:paraId="0B1F2FA8" w14:textId="77777777" w:rsidR="001617B2" w:rsidRPr="00B60AA6" w:rsidRDefault="001617B2" w:rsidP="001617B2">
                  <w:pPr>
                    <w:keepNext/>
                    <w:keepLines/>
                    <w:spacing w:after="0"/>
                    <w:jc w:val="center"/>
                    <w:rPr>
                      <w:rFonts w:ascii="Arial" w:hAnsi="Arial"/>
                      <w:b/>
                      <w:sz w:val="18"/>
                    </w:rPr>
                  </w:pPr>
                  <w:r w:rsidRPr="00B60AA6">
                    <w:rPr>
                      <w:rFonts w:ascii="Arial" w:hAnsi="Arial" w:cs="Arial"/>
                      <w:b/>
                      <w:sz w:val="18"/>
                    </w:rPr>
                    <w:t>70</w:t>
                  </w:r>
                </w:p>
              </w:tc>
              <w:tc>
                <w:tcPr>
                  <w:tcW w:w="421" w:type="pct"/>
                  <w:shd w:val="clear" w:color="auto" w:fill="FFFFFF"/>
                  <w:vAlign w:val="center"/>
                </w:tcPr>
                <w:p w14:paraId="46740052" w14:textId="77777777" w:rsidR="001617B2" w:rsidRPr="00B60AA6" w:rsidRDefault="001617B2" w:rsidP="001617B2">
                  <w:pPr>
                    <w:keepNext/>
                    <w:keepLines/>
                    <w:spacing w:after="0"/>
                    <w:jc w:val="center"/>
                    <w:rPr>
                      <w:rFonts w:ascii="Arial" w:hAnsi="Arial"/>
                      <w:b/>
                      <w:sz w:val="18"/>
                      <w:lang w:eastAsia="zh-CN"/>
                    </w:rPr>
                  </w:pPr>
                  <w:r w:rsidRPr="00B60AA6">
                    <w:rPr>
                      <w:rFonts w:ascii="Arial" w:hAnsi="Arial" w:cs="Arial"/>
                      <w:b/>
                      <w:sz w:val="18"/>
                      <w:lang w:eastAsia="zh-CN"/>
                    </w:rPr>
                    <w:t>[TBD]</w:t>
                  </w:r>
                </w:p>
              </w:tc>
            </w:tr>
          </w:tbl>
          <w:p w14:paraId="697754F9" w14:textId="524EAAE4" w:rsidR="00F21766" w:rsidRPr="001617B2" w:rsidRDefault="00F21766" w:rsidP="00554983">
            <w:pPr>
              <w:spacing w:beforeLines="50" w:before="120"/>
              <w:jc w:val="both"/>
              <w:rPr>
                <w:b/>
                <w:bCs/>
                <w:lang w:eastAsia="zh-CN"/>
              </w:rPr>
            </w:pPr>
          </w:p>
        </w:tc>
      </w:tr>
      <w:tr w:rsidR="00702C43" w14:paraId="4F8031D5" w14:textId="77777777" w:rsidTr="00702C43">
        <w:trPr>
          <w:trHeight w:val="468"/>
        </w:trPr>
        <w:tc>
          <w:tcPr>
            <w:tcW w:w="743" w:type="dxa"/>
          </w:tcPr>
          <w:p w14:paraId="60E5431E" w14:textId="38CB22C3" w:rsidR="00702C43" w:rsidRPr="00DA66BD" w:rsidRDefault="00702C43" w:rsidP="00702C43">
            <w:pPr>
              <w:spacing w:before="120" w:after="120"/>
              <w:rPr>
                <w:rFonts w:asciiTheme="minorHAnsi" w:hAnsiTheme="minorHAnsi" w:cstheme="minorHAnsi"/>
              </w:rPr>
            </w:pPr>
            <w:r w:rsidRPr="00702C43">
              <w:rPr>
                <w:rFonts w:asciiTheme="minorHAnsi" w:hAnsiTheme="minorHAnsi" w:cstheme="minorHAnsi"/>
              </w:rPr>
              <w:lastRenderedPageBreak/>
              <w:t>R4-2319747</w:t>
            </w:r>
          </w:p>
        </w:tc>
        <w:tc>
          <w:tcPr>
            <w:tcW w:w="1005" w:type="dxa"/>
          </w:tcPr>
          <w:p w14:paraId="564CB4D5" w14:textId="22F2E092" w:rsidR="00702C43" w:rsidRDefault="00702C43" w:rsidP="00702C43">
            <w:pPr>
              <w:spacing w:before="120" w:after="120"/>
              <w:rPr>
                <w:rFonts w:asciiTheme="minorHAnsi" w:hAnsiTheme="minorHAnsi" w:cstheme="minorHAnsi"/>
              </w:rPr>
            </w:pPr>
            <w:r w:rsidRPr="00702C43">
              <w:rPr>
                <w:rFonts w:asciiTheme="minorHAnsi" w:hAnsiTheme="minorHAnsi" w:cstheme="minorHAnsi"/>
              </w:rPr>
              <w:t>Ericsson</w:t>
            </w:r>
          </w:p>
        </w:tc>
        <w:tc>
          <w:tcPr>
            <w:tcW w:w="7883" w:type="dxa"/>
          </w:tcPr>
          <w:p w14:paraId="3DCE1F24" w14:textId="77777777" w:rsidR="00702C43" w:rsidRPr="00072EB8" w:rsidRDefault="00702C43" w:rsidP="00702C43">
            <w:pPr>
              <w:rPr>
                <w:b/>
                <w:bCs/>
              </w:rPr>
            </w:pPr>
            <w:r w:rsidRPr="00072EB8">
              <w:rPr>
                <w:b/>
                <w:bCs/>
              </w:rPr>
              <w:t>Observation</w:t>
            </w:r>
            <w:r>
              <w:rPr>
                <w:b/>
                <w:bCs/>
              </w:rPr>
              <w:t xml:space="preserve"> 1</w:t>
            </w:r>
            <w:r w:rsidRPr="00072EB8">
              <w:rPr>
                <w:b/>
                <w:bCs/>
              </w:rPr>
              <w:t>: No performance difference between Rel-15 and Rel-18 DMRS configurations as far as 1 or 2 DMRS ports share one resource element.</w:t>
            </w:r>
          </w:p>
          <w:p w14:paraId="278D763B" w14:textId="77777777" w:rsidR="00702C43" w:rsidRPr="00072EB8" w:rsidRDefault="00702C43" w:rsidP="00702C43">
            <w:pPr>
              <w:rPr>
                <w:b/>
                <w:bCs/>
              </w:rPr>
            </w:pPr>
            <w:r w:rsidRPr="00072EB8">
              <w:rPr>
                <w:b/>
                <w:bCs/>
              </w:rPr>
              <w:t>Proposal</w:t>
            </w:r>
            <w:r>
              <w:rPr>
                <w:b/>
                <w:bCs/>
              </w:rPr>
              <w:t xml:space="preserve"> 1</w:t>
            </w:r>
            <w:r w:rsidRPr="00072EB8">
              <w:rPr>
                <w:b/>
                <w:bCs/>
              </w:rPr>
              <w:t>: Select the following test cases to specify UE demodulation requirements with Rel-18 enhanced DMRS type 1 configuration:</w:t>
            </w:r>
          </w:p>
          <w:p w14:paraId="78FD7A37" w14:textId="77777777" w:rsidR="00702C43" w:rsidRPr="006A7B76" w:rsidRDefault="00702C43" w:rsidP="00702C43">
            <w:pPr>
              <w:pStyle w:val="ListParagraph"/>
              <w:widowControl w:val="0"/>
              <w:numPr>
                <w:ilvl w:val="0"/>
                <w:numId w:val="37"/>
              </w:numPr>
              <w:overflowPunct/>
              <w:autoSpaceDE/>
              <w:autoSpaceDN/>
              <w:adjustRightInd/>
              <w:spacing w:after="0"/>
              <w:ind w:firstLineChars="0"/>
              <w:jc w:val="both"/>
              <w:textAlignment w:val="auto"/>
            </w:pPr>
            <w:r w:rsidRPr="006A7B76">
              <w:t>FR1 Rank 1, QPSK 0.3 (Table 5.2.2.1.1-3 Test 1-2 for FR1 FDD 2Rx, Table 5.2.2.2.1-3 Test 2-1 for FR1 TDD 2Rx), DMRS ports = {1008}</w:t>
            </w:r>
          </w:p>
          <w:p w14:paraId="2F468672" w14:textId="77777777" w:rsidR="00702C43" w:rsidRPr="006A7B76" w:rsidRDefault="00702C43" w:rsidP="00702C43">
            <w:pPr>
              <w:pStyle w:val="ListParagraph"/>
              <w:widowControl w:val="0"/>
              <w:numPr>
                <w:ilvl w:val="0"/>
                <w:numId w:val="37"/>
              </w:numPr>
              <w:overflowPunct/>
              <w:autoSpaceDE/>
              <w:autoSpaceDN/>
              <w:adjustRightInd/>
              <w:spacing w:after="0"/>
              <w:ind w:firstLineChars="0"/>
              <w:jc w:val="both"/>
              <w:textAlignment w:val="auto"/>
            </w:pPr>
            <w:r w:rsidRPr="006A7B76">
              <w:t>FR1 Rank 2, 64QAM 0.5 (Table 5.2.2.1.1-4 Test 2-1 for FR1 FDD 2Rx, Table 5.2.2.2.1-4 Test 2-1 for FR1 TDD 2Rx), DMRS ports = {1008, 1009}</w:t>
            </w:r>
          </w:p>
          <w:p w14:paraId="3FA07DA2" w14:textId="77777777" w:rsidR="00702C43" w:rsidRPr="006A7B76" w:rsidRDefault="00702C43" w:rsidP="00702C43">
            <w:pPr>
              <w:pStyle w:val="ListParagraph"/>
              <w:widowControl w:val="0"/>
              <w:numPr>
                <w:ilvl w:val="0"/>
                <w:numId w:val="37"/>
              </w:numPr>
              <w:overflowPunct/>
              <w:autoSpaceDE/>
              <w:autoSpaceDN/>
              <w:adjustRightInd/>
              <w:spacing w:after="0"/>
              <w:ind w:firstLineChars="0"/>
              <w:jc w:val="both"/>
              <w:textAlignment w:val="auto"/>
            </w:pPr>
            <w:r w:rsidRPr="006A7B76">
              <w:t>FR1 Rank 3, 16QAM 0.48 (Table 5.2.3.1.1-5 Test 3-1 for FR1 FDD 4Rx, Table 5.2.3.2.1-5 Test 3-1 for FR1 TDD 4Rx), DMRS ports = {1008, 1009, 1010}</w:t>
            </w:r>
          </w:p>
          <w:p w14:paraId="0B008EDD" w14:textId="77777777" w:rsidR="00702C43" w:rsidRPr="006A7B76" w:rsidRDefault="00702C43" w:rsidP="00702C43">
            <w:pPr>
              <w:pStyle w:val="ListParagraph"/>
              <w:widowControl w:val="0"/>
              <w:numPr>
                <w:ilvl w:val="0"/>
                <w:numId w:val="37"/>
              </w:numPr>
              <w:overflowPunct/>
              <w:autoSpaceDE/>
              <w:autoSpaceDN/>
              <w:adjustRightInd/>
              <w:spacing w:after="0"/>
              <w:ind w:firstLineChars="0"/>
              <w:jc w:val="both"/>
              <w:textAlignment w:val="auto"/>
            </w:pPr>
            <w:r w:rsidRPr="006A7B76">
              <w:t>FR1 Rank 4, 16QAM 0.48 (Table 5.2.3.1.1-6 Test 4-1 for FR1 FDD 4Rx, Table 5.2.3.2.1-6 Test 4-1 for FR1 TDD 4Rx), DMRS ports = {1008, 1009, 1010, 1011}</w:t>
            </w:r>
          </w:p>
          <w:p w14:paraId="2F75740D" w14:textId="77777777" w:rsidR="00702C43" w:rsidRPr="006A7B76" w:rsidRDefault="00702C43" w:rsidP="00702C43">
            <w:pPr>
              <w:pStyle w:val="ListParagraph"/>
              <w:widowControl w:val="0"/>
              <w:numPr>
                <w:ilvl w:val="0"/>
                <w:numId w:val="37"/>
              </w:numPr>
              <w:overflowPunct/>
              <w:autoSpaceDE/>
              <w:autoSpaceDN/>
              <w:adjustRightInd/>
              <w:spacing w:after="0"/>
              <w:ind w:firstLineChars="0"/>
              <w:jc w:val="both"/>
              <w:textAlignment w:val="auto"/>
            </w:pPr>
            <w:r w:rsidRPr="006A7B76">
              <w:t>FR2-1 Rank 1, QPSK 0.3 (Table 7.2.2.2.1-3 Test 1-1 for FR2-1 TDD 2Rx), DMRS ports = {1008}</w:t>
            </w:r>
          </w:p>
          <w:p w14:paraId="47F1E04D" w14:textId="77777777" w:rsidR="00702C43" w:rsidRPr="0077468B" w:rsidRDefault="00702C43" w:rsidP="00702C43">
            <w:pPr>
              <w:pStyle w:val="ListParagraph"/>
              <w:widowControl w:val="0"/>
              <w:numPr>
                <w:ilvl w:val="0"/>
                <w:numId w:val="37"/>
              </w:numPr>
              <w:overflowPunct/>
              <w:autoSpaceDE/>
              <w:autoSpaceDN/>
              <w:adjustRightInd/>
              <w:spacing w:after="0"/>
              <w:ind w:firstLineChars="0"/>
              <w:jc w:val="both"/>
              <w:textAlignment w:val="auto"/>
              <w:rPr>
                <w:b/>
                <w:bCs/>
              </w:rPr>
            </w:pPr>
            <w:r w:rsidRPr="006A7B76">
              <w:t>FR2-1 Rank 2, QPSK 0.3 (Table 7.2.2.2.1-4 Test 2-1 for FR2-1 TDD 2Rx), DMRS ports = {1008, 1009}</w:t>
            </w:r>
          </w:p>
          <w:p w14:paraId="471A88D5" w14:textId="49A30588" w:rsidR="005D7A4E" w:rsidRPr="00072EB8" w:rsidRDefault="00702C43" w:rsidP="005D7A4E">
            <w:pPr>
              <w:rPr>
                <w:b/>
                <w:bCs/>
              </w:rPr>
            </w:pPr>
            <w:r w:rsidRPr="00072EB8">
              <w:rPr>
                <w:b/>
                <w:bCs/>
              </w:rPr>
              <w:t>Proposal</w:t>
            </w:r>
            <w:r>
              <w:rPr>
                <w:b/>
                <w:bCs/>
              </w:rPr>
              <w:t xml:space="preserve"> 4</w:t>
            </w:r>
            <w:r w:rsidRPr="00072EB8">
              <w:rPr>
                <w:b/>
                <w:bCs/>
              </w:rPr>
              <w:t>: For evaluation purpose of PMI reporting test with</w:t>
            </w:r>
            <w:r w:rsidRPr="00122AB4">
              <w:rPr>
                <w:b/>
                <w:bCs/>
                <w:i/>
                <w:iCs/>
              </w:rPr>
              <w:t xml:space="preserve"> typeII-Doppler-r18</w:t>
            </w:r>
            <w:r w:rsidRPr="00072EB8">
              <w:rPr>
                <w:b/>
                <w:bCs/>
              </w:rPr>
              <w:t>, configure N</w:t>
            </w:r>
            <w:r w:rsidRPr="00072EB8">
              <w:rPr>
                <w:b/>
                <w:bCs/>
                <w:vertAlign w:val="subscript"/>
              </w:rPr>
              <w:t>4</w:t>
            </w:r>
            <w:r w:rsidRPr="00072EB8">
              <w:rPr>
                <w:b/>
                <w:bCs/>
              </w:rPr>
              <w:t xml:space="preserve">=1 and K=4. The detailed test PMI configurations are listed in </w:t>
            </w:r>
            <w:r w:rsidRPr="00072EB8">
              <w:rPr>
                <w:b/>
                <w:bCs/>
              </w:rPr>
              <w:fldChar w:fldCharType="begin"/>
            </w:r>
            <w:r w:rsidRPr="00072EB8">
              <w:rPr>
                <w:b/>
                <w:bCs/>
              </w:rPr>
              <w:instrText xml:space="preserve"> REF _Ref145959173 \h  \* MERGEFORMAT </w:instrText>
            </w:r>
            <w:r w:rsidRPr="00072EB8">
              <w:rPr>
                <w:b/>
                <w:bCs/>
              </w:rPr>
            </w:r>
            <w:r w:rsidRPr="00072EB8">
              <w:rPr>
                <w:b/>
                <w:bCs/>
              </w:rPr>
              <w:fldChar w:fldCharType="separate"/>
            </w:r>
            <w:r w:rsidRPr="00072EB8">
              <w:rPr>
                <w:b/>
                <w:bCs/>
              </w:rPr>
              <w:t xml:space="preserve">Table </w:t>
            </w:r>
            <w:r w:rsidRPr="00072EB8">
              <w:rPr>
                <w:b/>
                <w:bCs/>
                <w:noProof/>
              </w:rPr>
              <w:t>2</w:t>
            </w:r>
            <w:r w:rsidRPr="00072EB8">
              <w:rPr>
                <w:b/>
                <w:bCs/>
              </w:rPr>
              <w:fldChar w:fldCharType="end"/>
            </w:r>
            <w:r w:rsidRPr="00072EB8">
              <w:rPr>
                <w:b/>
                <w:bCs/>
              </w:rPr>
              <w:t xml:space="preserve"> and </w:t>
            </w:r>
            <w:r w:rsidRPr="00072EB8">
              <w:rPr>
                <w:b/>
                <w:bCs/>
              </w:rPr>
              <w:fldChar w:fldCharType="begin"/>
            </w:r>
            <w:r w:rsidRPr="00072EB8">
              <w:rPr>
                <w:b/>
                <w:bCs/>
              </w:rPr>
              <w:instrText xml:space="preserve"> REF _Ref146114343 \h  \* MERGEFORMAT </w:instrText>
            </w:r>
            <w:r w:rsidRPr="00072EB8">
              <w:rPr>
                <w:b/>
                <w:bCs/>
              </w:rPr>
            </w:r>
            <w:r w:rsidRPr="00072EB8">
              <w:rPr>
                <w:b/>
                <w:bCs/>
              </w:rPr>
              <w:fldChar w:fldCharType="separate"/>
            </w:r>
            <w:r w:rsidRPr="00072EB8">
              <w:rPr>
                <w:b/>
                <w:bCs/>
              </w:rPr>
              <w:t xml:space="preserve">Table </w:t>
            </w:r>
            <w:r w:rsidRPr="00072EB8">
              <w:rPr>
                <w:b/>
                <w:bCs/>
                <w:noProof/>
              </w:rPr>
              <w:t>3</w:t>
            </w:r>
            <w:r w:rsidRPr="00072EB8">
              <w:rPr>
                <w:b/>
                <w:bCs/>
              </w:rPr>
              <w:fldChar w:fldCharType="end"/>
            </w:r>
            <w:r w:rsidRPr="00072EB8">
              <w:rPr>
                <w:b/>
                <w:bCs/>
              </w:rPr>
              <w:t>.</w:t>
            </w:r>
          </w:p>
          <w:p w14:paraId="60003934" w14:textId="77777777" w:rsidR="005D7A4E" w:rsidRPr="00072EB8" w:rsidRDefault="005D7A4E" w:rsidP="005D7A4E">
            <w:pPr>
              <w:pStyle w:val="Caption"/>
            </w:pPr>
            <w:bookmarkStart w:id="0" w:name="_Ref145959173"/>
            <w:r w:rsidRPr="00072EB8">
              <w:t xml:space="preserve">Table </w:t>
            </w:r>
            <w:r>
              <w:fldChar w:fldCharType="begin"/>
            </w:r>
            <w:r>
              <w:instrText xml:space="preserve"> SEQ Table \* ARABIC </w:instrText>
            </w:r>
            <w:r>
              <w:fldChar w:fldCharType="separate"/>
            </w:r>
            <w:r w:rsidRPr="00072EB8">
              <w:rPr>
                <w:noProof/>
              </w:rPr>
              <w:t>2</w:t>
            </w:r>
            <w:r>
              <w:rPr>
                <w:noProof/>
              </w:rPr>
              <w:fldChar w:fldCharType="end"/>
            </w:r>
            <w:bookmarkEnd w:id="0"/>
            <w:r w:rsidRPr="00072EB8">
              <w:tab/>
              <w:t>Codebook configuration for Type II codebook predicted PMI.</w:t>
            </w:r>
          </w:p>
          <w:tbl>
            <w:tblPr>
              <w:tblStyle w:val="TableGrid"/>
              <w:tblW w:w="0" w:type="auto"/>
              <w:tblLook w:val="04A0" w:firstRow="1" w:lastRow="0" w:firstColumn="1" w:lastColumn="0" w:noHBand="0" w:noVBand="1"/>
            </w:tblPr>
            <w:tblGrid>
              <w:gridCol w:w="2708"/>
              <w:gridCol w:w="2393"/>
              <w:gridCol w:w="2556"/>
            </w:tblGrid>
            <w:tr w:rsidR="005D7A4E" w:rsidRPr="00072EB8" w14:paraId="3A315C75" w14:textId="77777777" w:rsidTr="00EA5BCE">
              <w:tc>
                <w:tcPr>
                  <w:tcW w:w="3209" w:type="dxa"/>
                </w:tcPr>
                <w:p w14:paraId="039F7A54" w14:textId="77777777" w:rsidR="005D7A4E" w:rsidRPr="00072EB8" w:rsidRDefault="005D7A4E" w:rsidP="005D7A4E">
                  <w:pPr>
                    <w:pStyle w:val="TAH"/>
                  </w:pPr>
                  <w:r w:rsidRPr="00072EB8">
                    <w:t>Parameters</w:t>
                  </w:r>
                </w:p>
              </w:tc>
              <w:tc>
                <w:tcPr>
                  <w:tcW w:w="3210" w:type="dxa"/>
                </w:tcPr>
                <w:p w14:paraId="1824945A" w14:textId="77777777" w:rsidR="005D7A4E" w:rsidRPr="00072EB8" w:rsidRDefault="005D7A4E" w:rsidP="005D7A4E">
                  <w:pPr>
                    <w:pStyle w:val="TAH"/>
                  </w:pPr>
                  <w:r w:rsidRPr="00072EB8">
                    <w:t>Values</w:t>
                  </w:r>
                </w:p>
              </w:tc>
              <w:tc>
                <w:tcPr>
                  <w:tcW w:w="3210" w:type="dxa"/>
                </w:tcPr>
                <w:p w14:paraId="4E5BFE23" w14:textId="77777777" w:rsidR="005D7A4E" w:rsidRPr="00072EB8" w:rsidRDefault="005D7A4E" w:rsidP="005D7A4E">
                  <w:pPr>
                    <w:pStyle w:val="TAH"/>
                  </w:pPr>
                  <w:r w:rsidRPr="00072EB8">
                    <w:t>Notes</w:t>
                  </w:r>
                </w:p>
              </w:tc>
            </w:tr>
            <w:tr w:rsidR="005D7A4E" w:rsidRPr="00072EB8" w14:paraId="2ED6144C" w14:textId="77777777" w:rsidTr="00EA5BCE">
              <w:tc>
                <w:tcPr>
                  <w:tcW w:w="3209" w:type="dxa"/>
                </w:tcPr>
                <w:p w14:paraId="12B4C2E2" w14:textId="77777777" w:rsidR="005D7A4E" w:rsidRPr="00072EB8" w:rsidRDefault="005D7A4E" w:rsidP="005D7A4E">
                  <w:pPr>
                    <w:pStyle w:val="TAC"/>
                  </w:pPr>
                  <w:r w:rsidRPr="00072EB8">
                    <w:t>Codebook type</w:t>
                  </w:r>
                </w:p>
              </w:tc>
              <w:tc>
                <w:tcPr>
                  <w:tcW w:w="3210" w:type="dxa"/>
                </w:tcPr>
                <w:p w14:paraId="3BA50B6E" w14:textId="77777777" w:rsidR="005D7A4E" w:rsidRPr="00072EB8" w:rsidRDefault="005D7A4E" w:rsidP="005D7A4E">
                  <w:pPr>
                    <w:pStyle w:val="TAC"/>
                  </w:pPr>
                  <w:r w:rsidRPr="00072EB8">
                    <w:t>typeII-Doppler-r18</w:t>
                  </w:r>
                </w:p>
              </w:tc>
              <w:tc>
                <w:tcPr>
                  <w:tcW w:w="3210" w:type="dxa"/>
                </w:tcPr>
                <w:p w14:paraId="45B43EB2" w14:textId="77777777" w:rsidR="005D7A4E" w:rsidRPr="00072EB8" w:rsidRDefault="005D7A4E" w:rsidP="005D7A4E">
                  <w:pPr>
                    <w:pStyle w:val="TAC"/>
                  </w:pPr>
                  <w:r w:rsidRPr="00072EB8">
                    <w:t>Enhanced Type II codebook for predicted PMI</w:t>
                  </w:r>
                </w:p>
              </w:tc>
            </w:tr>
            <w:tr w:rsidR="005D7A4E" w:rsidRPr="00072EB8" w14:paraId="14ED72B4" w14:textId="77777777" w:rsidTr="00EA5BCE">
              <w:tc>
                <w:tcPr>
                  <w:tcW w:w="3209" w:type="dxa"/>
                </w:tcPr>
                <w:p w14:paraId="65D57515" w14:textId="77777777" w:rsidR="005D7A4E" w:rsidRPr="00072EB8" w:rsidRDefault="005D7A4E" w:rsidP="005D7A4E">
                  <w:pPr>
                    <w:pStyle w:val="TAC"/>
                  </w:pPr>
                  <w:r w:rsidRPr="00072EB8">
                    <w:t>paramCombination-Doppler-r18</w:t>
                  </w:r>
                </w:p>
              </w:tc>
              <w:tc>
                <w:tcPr>
                  <w:tcW w:w="3210" w:type="dxa"/>
                </w:tcPr>
                <w:p w14:paraId="48F99FCA" w14:textId="77777777" w:rsidR="005D7A4E" w:rsidRPr="00072EB8" w:rsidRDefault="005D7A4E" w:rsidP="005D7A4E">
                  <w:pPr>
                    <w:pStyle w:val="TAC"/>
                  </w:pPr>
                  <w:r w:rsidRPr="00072EB8">
                    <w:t>7</w:t>
                  </w:r>
                </w:p>
              </w:tc>
              <w:tc>
                <w:tcPr>
                  <w:tcW w:w="3210" w:type="dxa"/>
                </w:tcPr>
                <w:p w14:paraId="2B73D735" w14:textId="77777777" w:rsidR="005D7A4E" w:rsidRPr="00072EB8" w:rsidRDefault="005D7A4E" w:rsidP="005D7A4E">
                  <w:pPr>
                    <w:pStyle w:val="TAC"/>
                  </w:pPr>
                  <m:oMath>
                    <m:r>
                      <w:rPr>
                        <w:rFonts w:ascii="Cambria Math" w:hAnsi="Cambria Math"/>
                      </w:rPr>
                      <m:t>L=4</m:t>
                    </m:r>
                  </m:oMath>
                  <w:r w:rsidRPr="00072EB8">
                    <w:t xml:space="preserve">, </w:t>
                  </w:r>
                  <m:oMath>
                    <m:sSub>
                      <m:sSubPr>
                        <m:ctrlPr>
                          <w:rPr>
                            <w:rFonts w:ascii="Cambria Math" w:hAnsi="Cambria Math"/>
                            <w:i/>
                          </w:rPr>
                        </m:ctrlPr>
                      </m:sSubPr>
                      <m:e>
                        <m:r>
                          <w:rPr>
                            <w:rFonts w:ascii="Cambria Math" w:hAnsi="Cambria Math"/>
                          </w:rPr>
                          <m:t>p</m:t>
                        </m:r>
                      </m:e>
                      <m:sub>
                        <m:r>
                          <w:rPr>
                            <w:rFonts w:ascii="Cambria Math" w:hAnsi="Cambria Math"/>
                          </w:rPr>
                          <m:t>v</m:t>
                        </m:r>
                      </m:sub>
                    </m:sSub>
                    <m:r>
                      <w:rPr>
                        <w:rFonts w:ascii="Cambria Math" w:hAnsi="Cambria Math"/>
                      </w:rPr>
                      <m:t>=1/2</m:t>
                    </m:r>
                  </m:oMath>
                  <w:r w:rsidRPr="00072EB8">
                    <w:t xml:space="preserve">, </w:t>
                  </w:r>
                  <m:oMath>
                    <m:r>
                      <w:rPr>
                        <w:rFonts w:ascii="Cambria Math" w:hAnsi="Cambria Math"/>
                      </w:rPr>
                      <m:t xml:space="preserve">β=1/2 </m:t>
                    </m:r>
                  </m:oMath>
                </w:p>
                <w:p w14:paraId="1613E965" w14:textId="77777777" w:rsidR="005D7A4E" w:rsidRPr="00072EB8" w:rsidRDefault="005D7A4E" w:rsidP="005D7A4E">
                  <w:pPr>
                    <w:pStyle w:val="TAC"/>
                  </w:pPr>
                  <w:r w:rsidRPr="00072EB8">
                    <w:t>Same as Rel-16 eTypeII tests</w:t>
                  </w:r>
                </w:p>
              </w:tc>
            </w:tr>
            <w:tr w:rsidR="005D7A4E" w:rsidRPr="00072EB8" w14:paraId="58A5191B" w14:textId="77777777" w:rsidTr="00EA5BCE">
              <w:tc>
                <w:tcPr>
                  <w:tcW w:w="3209" w:type="dxa"/>
                </w:tcPr>
                <w:p w14:paraId="745620E7" w14:textId="77777777" w:rsidR="005D7A4E" w:rsidRPr="00072EB8" w:rsidRDefault="005D7A4E" w:rsidP="005D7A4E">
                  <w:pPr>
                    <w:pStyle w:val="TAC"/>
                  </w:pPr>
                  <w:r w:rsidRPr="00072EB8">
                    <w:t>CSI-RS configuration</w:t>
                  </w:r>
                </w:p>
              </w:tc>
              <w:tc>
                <w:tcPr>
                  <w:tcW w:w="3210" w:type="dxa"/>
                </w:tcPr>
                <w:p w14:paraId="273942FE" w14:textId="77777777" w:rsidR="005D7A4E" w:rsidRPr="00072EB8" w:rsidRDefault="005D7A4E" w:rsidP="005D7A4E">
                  <w:pPr>
                    <w:pStyle w:val="TAC"/>
                  </w:pPr>
                  <w:r w:rsidRPr="00072EB8">
                    <w:t xml:space="preserve">Periodic </w:t>
                  </w:r>
                </w:p>
              </w:tc>
              <w:tc>
                <w:tcPr>
                  <w:tcW w:w="3210" w:type="dxa"/>
                </w:tcPr>
                <w:p w14:paraId="5ACBD487" w14:textId="77777777" w:rsidR="005D7A4E" w:rsidRPr="00072EB8" w:rsidRDefault="005D7A4E" w:rsidP="005D7A4E">
                  <w:pPr>
                    <w:pStyle w:val="TAC"/>
                  </w:pPr>
                </w:p>
              </w:tc>
            </w:tr>
            <w:tr w:rsidR="005D7A4E" w:rsidRPr="00072EB8" w14:paraId="5148BEF3" w14:textId="77777777" w:rsidTr="00EA5BCE">
              <w:tc>
                <w:tcPr>
                  <w:tcW w:w="3209" w:type="dxa"/>
                </w:tcPr>
                <w:p w14:paraId="50C10762" w14:textId="77777777" w:rsidR="005D7A4E" w:rsidRPr="00072EB8" w:rsidRDefault="005D7A4E" w:rsidP="005D7A4E">
                  <w:pPr>
                    <w:pStyle w:val="TAC"/>
                  </w:pPr>
                  <w:r w:rsidRPr="00072EB8">
                    <w:t>CSI-RS periodicity and offset</w:t>
                  </w:r>
                </w:p>
              </w:tc>
              <w:tc>
                <w:tcPr>
                  <w:tcW w:w="3210" w:type="dxa"/>
                </w:tcPr>
                <w:p w14:paraId="18452DFE" w14:textId="77777777" w:rsidR="005D7A4E" w:rsidRPr="00072EB8" w:rsidRDefault="005D7A4E" w:rsidP="005D7A4E">
                  <w:pPr>
                    <w:pStyle w:val="TAC"/>
                  </w:pPr>
                  <w:r w:rsidRPr="00072EB8">
                    <w:t>5/1</w:t>
                  </w:r>
                </w:p>
              </w:tc>
              <w:tc>
                <w:tcPr>
                  <w:tcW w:w="3210" w:type="dxa"/>
                </w:tcPr>
                <w:p w14:paraId="310238A0" w14:textId="77777777" w:rsidR="005D7A4E" w:rsidRPr="00072EB8" w:rsidRDefault="005D7A4E" w:rsidP="005D7A4E">
                  <w:pPr>
                    <w:pStyle w:val="TAC"/>
                  </w:pPr>
                  <w:r w:rsidRPr="00072EB8">
                    <w:t>Periodicity: 5 slots</w:t>
                  </w:r>
                </w:p>
                <w:p w14:paraId="3D431350" w14:textId="77777777" w:rsidR="005D7A4E" w:rsidRPr="00072EB8" w:rsidRDefault="005D7A4E" w:rsidP="005D7A4E">
                  <w:pPr>
                    <w:pStyle w:val="TAC"/>
                  </w:pPr>
                  <w:r w:rsidRPr="00072EB8">
                    <w:t xml:space="preserve">Offset: 1 slot </w:t>
                  </w:r>
                </w:p>
              </w:tc>
            </w:tr>
            <w:tr w:rsidR="005D7A4E" w:rsidRPr="00072EB8" w14:paraId="764DF052" w14:textId="77777777" w:rsidTr="00EA5BCE">
              <w:tc>
                <w:tcPr>
                  <w:tcW w:w="3209" w:type="dxa"/>
                </w:tcPr>
                <w:p w14:paraId="6ED256C7" w14:textId="77777777" w:rsidR="005D7A4E" w:rsidRPr="00072EB8" w:rsidRDefault="005D7A4E" w:rsidP="005D7A4E">
                  <w:pPr>
                    <w:pStyle w:val="TAC"/>
                  </w:pPr>
                  <w:r w:rsidRPr="00072EB8">
                    <w:t xml:space="preserve">Number of CSI-RS resources (K) </w:t>
                  </w:r>
                </w:p>
              </w:tc>
              <w:tc>
                <w:tcPr>
                  <w:tcW w:w="3210" w:type="dxa"/>
                </w:tcPr>
                <w:p w14:paraId="1657FCB8" w14:textId="77777777" w:rsidR="005D7A4E" w:rsidRPr="00072EB8" w:rsidRDefault="005D7A4E" w:rsidP="005D7A4E">
                  <w:pPr>
                    <w:pStyle w:val="TAC"/>
                  </w:pPr>
                  <w:r w:rsidRPr="00072EB8">
                    <w:t>4</w:t>
                  </w:r>
                </w:p>
              </w:tc>
              <w:tc>
                <w:tcPr>
                  <w:tcW w:w="3210" w:type="dxa"/>
                </w:tcPr>
                <w:p w14:paraId="4886CC06" w14:textId="77777777" w:rsidR="005D7A4E" w:rsidRPr="00072EB8" w:rsidRDefault="005D7A4E" w:rsidP="005D7A4E">
                  <w:pPr>
                    <w:pStyle w:val="TAC"/>
                  </w:pPr>
                  <w:r w:rsidRPr="00072EB8">
                    <w:t>For an aperiodic CSI-RS resource set for channel measurement, the K ∈ {4,8,12} CSI-RS resources are triggered by the same triggering instance</w:t>
                  </w:r>
                </w:p>
              </w:tc>
            </w:tr>
            <w:tr w:rsidR="005D7A4E" w:rsidRPr="00072EB8" w14:paraId="771558AA" w14:textId="77777777" w:rsidTr="00EA5BCE">
              <w:tc>
                <w:tcPr>
                  <w:tcW w:w="3209" w:type="dxa"/>
                </w:tcPr>
                <w:p w14:paraId="27097A71" w14:textId="77777777" w:rsidR="005D7A4E" w:rsidRPr="00072EB8" w:rsidRDefault="005D7A4E" w:rsidP="005D7A4E">
                  <w:pPr>
                    <w:pStyle w:val="TAC"/>
                  </w:pPr>
                  <w:r w:rsidRPr="00072EB8">
                    <w:t>Number of PMIs reported (N</w:t>
                  </w:r>
                  <w:r w:rsidRPr="00072EB8">
                    <w:rPr>
                      <w:vertAlign w:val="subscript"/>
                    </w:rPr>
                    <w:t>4</w:t>
                  </w:r>
                  <w:r w:rsidRPr="00072EB8">
                    <w:t>)</w:t>
                  </w:r>
                </w:p>
              </w:tc>
              <w:tc>
                <w:tcPr>
                  <w:tcW w:w="3210" w:type="dxa"/>
                </w:tcPr>
                <w:p w14:paraId="31AB163F" w14:textId="77777777" w:rsidR="005D7A4E" w:rsidRPr="00072EB8" w:rsidRDefault="005D7A4E" w:rsidP="005D7A4E">
                  <w:pPr>
                    <w:pStyle w:val="TAC"/>
                  </w:pPr>
                  <w:r w:rsidRPr="00072EB8">
                    <w:t>1</w:t>
                  </w:r>
                </w:p>
              </w:tc>
              <w:tc>
                <w:tcPr>
                  <w:tcW w:w="3210" w:type="dxa"/>
                </w:tcPr>
                <w:p w14:paraId="0B813686" w14:textId="77777777" w:rsidR="005D7A4E" w:rsidRPr="00072EB8" w:rsidRDefault="005D7A4E" w:rsidP="005D7A4E">
                  <w:pPr>
                    <w:pStyle w:val="TAC"/>
                  </w:pPr>
                  <w:r w:rsidRPr="00072EB8">
                    <w:t>N</w:t>
                  </w:r>
                  <w:r w:rsidRPr="00072EB8">
                    <w:rPr>
                      <w:vertAlign w:val="subscript"/>
                    </w:rPr>
                    <w:t>4</w:t>
                  </w:r>
                  <w:r w:rsidRPr="00072EB8">
                    <w:t xml:space="preserve"> </w:t>
                  </w:r>
                  <w:r w:rsidRPr="00072EB8">
                    <w:rPr>
                      <w:rFonts w:ascii="Cambria Math" w:hAnsi="Cambria Math" w:cs="Cambria Math"/>
                    </w:rPr>
                    <w:t>∈</w:t>
                  </w:r>
                  <w:r w:rsidRPr="00072EB8">
                    <w:t xml:space="preserve"> {1,2,4,8}</w:t>
                  </w:r>
                </w:p>
              </w:tc>
            </w:tr>
            <w:tr w:rsidR="005D7A4E" w:rsidRPr="00072EB8" w14:paraId="415C32B7" w14:textId="77777777" w:rsidTr="00EA5BCE">
              <w:tc>
                <w:tcPr>
                  <w:tcW w:w="3209" w:type="dxa"/>
                </w:tcPr>
                <w:p w14:paraId="08F7757C" w14:textId="77777777" w:rsidR="005D7A4E" w:rsidRPr="00072EB8" w:rsidRDefault="005D7A4E" w:rsidP="005D7A4E">
                  <w:pPr>
                    <w:pStyle w:val="TAC"/>
                  </w:pPr>
                  <w:r w:rsidRPr="00072EB8">
                    <w:t>Reported slot offset (</w:t>
                  </w:r>
                  <w:r w:rsidRPr="00072EB8">
                    <w:rPr>
                      <w:rFonts w:cs="Arial"/>
                    </w:rPr>
                    <w:t>δ</w:t>
                  </w:r>
                  <w:r w:rsidRPr="00072EB8">
                    <w:t>)</w:t>
                  </w:r>
                </w:p>
              </w:tc>
              <w:tc>
                <w:tcPr>
                  <w:tcW w:w="3210" w:type="dxa"/>
                </w:tcPr>
                <w:p w14:paraId="1862D61D" w14:textId="77777777" w:rsidR="005D7A4E" w:rsidRPr="00072EB8" w:rsidRDefault="005D7A4E" w:rsidP="005D7A4E">
                  <w:pPr>
                    <w:pStyle w:val="TAC"/>
                  </w:pPr>
                  <w:r w:rsidRPr="00072EB8">
                    <w:t>1</w:t>
                  </w:r>
                </w:p>
              </w:tc>
              <w:tc>
                <w:tcPr>
                  <w:tcW w:w="3210" w:type="dxa"/>
                </w:tcPr>
                <w:p w14:paraId="22BCD5A0" w14:textId="77777777" w:rsidR="005D7A4E" w:rsidRPr="00072EB8" w:rsidRDefault="005D7A4E" w:rsidP="005D7A4E">
                  <w:pPr>
                    <w:pStyle w:val="TAC"/>
                  </w:pPr>
                  <w:r w:rsidRPr="00072EB8">
                    <w:t>The earliest of the N</w:t>
                  </w:r>
                  <w:r w:rsidRPr="00072EB8">
                    <w:rPr>
                      <w:vertAlign w:val="subscript"/>
                    </w:rPr>
                    <w:t>4</w:t>
                  </w:r>
                  <w:r w:rsidRPr="00072EB8">
                    <w:t xml:space="preserve"> slot intervals starts at slot </w:t>
                  </w:r>
                  <w:r w:rsidRPr="00072EB8">
                    <w:rPr>
                      <w:i/>
                      <w:iCs/>
                    </w:rPr>
                    <w:t>l</w:t>
                  </w:r>
                  <w:r w:rsidRPr="00072EB8">
                    <w:t>=</w:t>
                  </w:r>
                  <w:r w:rsidRPr="00072EB8">
                    <w:rPr>
                      <w:i/>
                      <w:iCs/>
                    </w:rPr>
                    <w:t>n</w:t>
                  </w:r>
                  <w:r w:rsidRPr="00072EB8">
                    <w:t xml:space="preserve">+δ, where </w:t>
                  </w:r>
                  <w:r w:rsidRPr="00072EB8">
                    <w:rPr>
                      <w:i/>
                      <w:iCs/>
                    </w:rPr>
                    <w:t>n</w:t>
                  </w:r>
                  <w:r w:rsidRPr="00072EB8">
                    <w:t xml:space="preserve"> is the uplink slot in which the CSI is reported</w:t>
                  </w:r>
                </w:p>
              </w:tc>
            </w:tr>
            <w:tr w:rsidR="005D7A4E" w:rsidRPr="00072EB8" w14:paraId="51848A8E" w14:textId="77777777" w:rsidTr="00EA5BCE">
              <w:tc>
                <w:tcPr>
                  <w:tcW w:w="3209" w:type="dxa"/>
                </w:tcPr>
                <w:p w14:paraId="09127D49" w14:textId="77777777" w:rsidR="005D7A4E" w:rsidRPr="00072EB8" w:rsidRDefault="005D7A4E" w:rsidP="005D7A4E">
                  <w:pPr>
                    <w:pStyle w:val="TAC"/>
                  </w:pPr>
                  <w:r w:rsidRPr="00072EB8">
                    <w:t>Spacing (in slots) between PMIs (d)</w:t>
                  </w:r>
                </w:p>
              </w:tc>
              <w:tc>
                <w:tcPr>
                  <w:tcW w:w="3210" w:type="dxa"/>
                </w:tcPr>
                <w:p w14:paraId="255D1517" w14:textId="77777777" w:rsidR="005D7A4E" w:rsidRPr="00072EB8" w:rsidRDefault="005D7A4E" w:rsidP="005D7A4E">
                  <w:pPr>
                    <w:pStyle w:val="TAC"/>
                  </w:pPr>
                  <w:r w:rsidRPr="00072EB8">
                    <w:t>N/A</w:t>
                  </w:r>
                </w:p>
              </w:tc>
              <w:tc>
                <w:tcPr>
                  <w:tcW w:w="3210" w:type="dxa"/>
                </w:tcPr>
                <w:p w14:paraId="7EFED656" w14:textId="77777777" w:rsidR="005D7A4E" w:rsidRPr="00072EB8" w:rsidRDefault="005D7A4E" w:rsidP="005D7A4E">
                  <w:pPr>
                    <w:pStyle w:val="TAC"/>
                  </w:pPr>
                  <w:r w:rsidRPr="00072EB8">
                    <w:t>Not configured for N</w:t>
                  </w:r>
                  <w:r w:rsidRPr="00072EB8">
                    <w:rPr>
                      <w:vertAlign w:val="subscript"/>
                    </w:rPr>
                    <w:t>4</w:t>
                  </w:r>
                  <w:r w:rsidRPr="00072EB8">
                    <w:t>=1</w:t>
                  </w:r>
                </w:p>
                <w:p w14:paraId="1171B049" w14:textId="77777777" w:rsidR="005D7A4E" w:rsidRPr="00072EB8" w:rsidRDefault="005D7A4E" w:rsidP="005D7A4E">
                  <w:pPr>
                    <w:pStyle w:val="TAC"/>
                  </w:pPr>
                  <w:r w:rsidRPr="00072EB8">
                    <w:t xml:space="preserve">d </w:t>
                  </w:r>
                  <w:r w:rsidRPr="00072EB8">
                    <w:rPr>
                      <w:rFonts w:ascii="Cambria Math" w:hAnsi="Cambria Math" w:cs="Cambria Math"/>
                    </w:rPr>
                    <w:t>∈</w:t>
                  </w:r>
                  <w:r w:rsidRPr="00072EB8">
                    <w:t xml:space="preserve"> {1,m}</w:t>
                  </w:r>
                </w:p>
              </w:tc>
            </w:tr>
            <w:tr w:rsidR="005D7A4E" w:rsidRPr="00072EB8" w14:paraId="2952BA64" w14:textId="77777777" w:rsidTr="00EA5BCE">
              <w:tc>
                <w:tcPr>
                  <w:tcW w:w="3209" w:type="dxa"/>
                </w:tcPr>
                <w:p w14:paraId="64C43F9A" w14:textId="77777777" w:rsidR="005D7A4E" w:rsidRPr="00072EB8" w:rsidRDefault="005D7A4E" w:rsidP="005D7A4E">
                  <w:pPr>
                    <w:pStyle w:val="TAC"/>
                  </w:pPr>
                  <w:r w:rsidRPr="00072EB8">
                    <w:t>numberOfPMI-SubbandsPerCQI-Subband-Doppler-r18 (R)</w:t>
                  </w:r>
                </w:p>
              </w:tc>
              <w:tc>
                <w:tcPr>
                  <w:tcW w:w="3210" w:type="dxa"/>
                </w:tcPr>
                <w:p w14:paraId="57C8E4DD" w14:textId="77777777" w:rsidR="005D7A4E" w:rsidRPr="00072EB8" w:rsidRDefault="005D7A4E" w:rsidP="005D7A4E">
                  <w:pPr>
                    <w:pStyle w:val="TAC"/>
                  </w:pPr>
                  <w:r w:rsidRPr="00072EB8">
                    <w:t>1</w:t>
                  </w:r>
                </w:p>
              </w:tc>
              <w:tc>
                <w:tcPr>
                  <w:tcW w:w="3210" w:type="dxa"/>
                </w:tcPr>
                <w:p w14:paraId="5100DE08" w14:textId="77777777" w:rsidR="005D7A4E" w:rsidRPr="00072EB8" w:rsidRDefault="005D7A4E" w:rsidP="005D7A4E">
                  <w:pPr>
                    <w:pStyle w:val="TAC"/>
                  </w:pPr>
                  <w:r w:rsidRPr="00072EB8">
                    <w:t>Same as Rel-16 eTypeII tests</w:t>
                  </w:r>
                </w:p>
              </w:tc>
            </w:tr>
            <w:tr w:rsidR="005D7A4E" w:rsidRPr="00072EB8" w14:paraId="6638E544" w14:textId="77777777" w:rsidTr="00EA5BCE">
              <w:tc>
                <w:tcPr>
                  <w:tcW w:w="3209" w:type="dxa"/>
                </w:tcPr>
                <w:p w14:paraId="65C54DDE" w14:textId="77777777" w:rsidR="005D7A4E" w:rsidRPr="00072EB8" w:rsidRDefault="005D7A4E" w:rsidP="005D7A4E">
                  <w:pPr>
                    <w:pStyle w:val="TAC"/>
                  </w:pPr>
                  <w:r w:rsidRPr="00072EB8">
                    <w:t>(CodebookConfig-N1, CodebookConfig-N2)</w:t>
                  </w:r>
                </w:p>
              </w:tc>
              <w:tc>
                <w:tcPr>
                  <w:tcW w:w="3210" w:type="dxa"/>
                </w:tcPr>
                <w:p w14:paraId="5D4918AF" w14:textId="77777777" w:rsidR="005D7A4E" w:rsidRPr="00072EB8" w:rsidRDefault="005D7A4E" w:rsidP="005D7A4E">
                  <w:pPr>
                    <w:pStyle w:val="TAC"/>
                  </w:pPr>
                  <w:r w:rsidRPr="00072EB8">
                    <w:t>(4, 2)</w:t>
                  </w:r>
                </w:p>
              </w:tc>
              <w:tc>
                <w:tcPr>
                  <w:tcW w:w="3210" w:type="dxa"/>
                </w:tcPr>
                <w:p w14:paraId="5844E603" w14:textId="77777777" w:rsidR="005D7A4E" w:rsidRPr="00072EB8" w:rsidRDefault="005D7A4E" w:rsidP="005D7A4E">
                  <w:pPr>
                    <w:pStyle w:val="TAC"/>
                  </w:pPr>
                  <w:r w:rsidRPr="00072EB8">
                    <w:t>Same as Rel-16 eTypeII tests</w:t>
                  </w:r>
                </w:p>
              </w:tc>
            </w:tr>
            <w:tr w:rsidR="005D7A4E" w:rsidRPr="00072EB8" w14:paraId="2C48E5ED" w14:textId="77777777" w:rsidTr="00EA5BCE">
              <w:tc>
                <w:tcPr>
                  <w:tcW w:w="3209" w:type="dxa"/>
                </w:tcPr>
                <w:p w14:paraId="2FC05C4A" w14:textId="77777777" w:rsidR="005D7A4E" w:rsidRPr="00072EB8" w:rsidRDefault="005D7A4E" w:rsidP="005D7A4E">
                  <w:pPr>
                    <w:pStyle w:val="TAC"/>
                  </w:pPr>
                  <w:r w:rsidRPr="00072EB8">
                    <w:t>(CodebookConfig-O1, CodebookConfig-O2)</w:t>
                  </w:r>
                </w:p>
              </w:tc>
              <w:tc>
                <w:tcPr>
                  <w:tcW w:w="3210" w:type="dxa"/>
                </w:tcPr>
                <w:p w14:paraId="01A13CA8" w14:textId="77777777" w:rsidR="005D7A4E" w:rsidRPr="00072EB8" w:rsidRDefault="005D7A4E" w:rsidP="005D7A4E">
                  <w:pPr>
                    <w:pStyle w:val="TAC"/>
                  </w:pPr>
                  <w:r w:rsidRPr="00072EB8">
                    <w:t>(4, 4)</w:t>
                  </w:r>
                </w:p>
              </w:tc>
              <w:tc>
                <w:tcPr>
                  <w:tcW w:w="3210" w:type="dxa"/>
                </w:tcPr>
                <w:p w14:paraId="21A0AE3C" w14:textId="77777777" w:rsidR="005D7A4E" w:rsidRPr="00072EB8" w:rsidRDefault="005D7A4E" w:rsidP="005D7A4E">
                  <w:pPr>
                    <w:pStyle w:val="TAC"/>
                  </w:pPr>
                  <w:r w:rsidRPr="00072EB8">
                    <w:t>Same as Rel-16 eTypeII tests</w:t>
                  </w:r>
                </w:p>
              </w:tc>
            </w:tr>
          </w:tbl>
          <w:p w14:paraId="03A987EF" w14:textId="77777777" w:rsidR="005D7A4E" w:rsidRPr="00072EB8" w:rsidRDefault="005D7A4E" w:rsidP="005D7A4E"/>
          <w:p w14:paraId="19D09AF4" w14:textId="77777777" w:rsidR="005D7A4E" w:rsidRPr="00072EB8" w:rsidRDefault="005D7A4E" w:rsidP="005D7A4E">
            <w:pPr>
              <w:pStyle w:val="Caption"/>
            </w:pPr>
            <w:bookmarkStart w:id="1" w:name="_Ref146114343"/>
            <w:r w:rsidRPr="00072EB8">
              <w:t xml:space="preserve">Table </w:t>
            </w:r>
            <w:r>
              <w:fldChar w:fldCharType="begin"/>
            </w:r>
            <w:r>
              <w:instrText xml:space="preserve"> SEQ Table \* ARABIC </w:instrText>
            </w:r>
            <w:r>
              <w:fldChar w:fldCharType="separate"/>
            </w:r>
            <w:r w:rsidRPr="00072EB8">
              <w:rPr>
                <w:noProof/>
              </w:rPr>
              <w:t>3</w:t>
            </w:r>
            <w:r>
              <w:rPr>
                <w:noProof/>
              </w:rPr>
              <w:fldChar w:fldCharType="end"/>
            </w:r>
            <w:bookmarkEnd w:id="1"/>
            <w:r w:rsidRPr="00072EB8">
              <w:tab/>
              <w:t>Test setup for Type II codebook predicted PMI.</w:t>
            </w:r>
          </w:p>
          <w:tbl>
            <w:tblPr>
              <w:tblStyle w:val="TableGrid"/>
              <w:tblW w:w="0" w:type="auto"/>
              <w:tblLook w:val="04A0" w:firstRow="1" w:lastRow="0" w:firstColumn="1" w:lastColumn="0" w:noHBand="0" w:noVBand="1"/>
            </w:tblPr>
            <w:tblGrid>
              <w:gridCol w:w="3828"/>
              <w:gridCol w:w="2211"/>
              <w:gridCol w:w="1618"/>
            </w:tblGrid>
            <w:tr w:rsidR="005D7A4E" w:rsidRPr="00072EB8" w14:paraId="6C186952" w14:textId="77777777" w:rsidTr="00EA5BCE">
              <w:tc>
                <w:tcPr>
                  <w:tcW w:w="3828" w:type="dxa"/>
                </w:tcPr>
                <w:p w14:paraId="72D54A88" w14:textId="77777777" w:rsidR="005D7A4E" w:rsidRPr="00072EB8" w:rsidRDefault="005D7A4E" w:rsidP="005D7A4E">
                  <w:pPr>
                    <w:pStyle w:val="TAH"/>
                  </w:pPr>
                  <w:r w:rsidRPr="00072EB8">
                    <w:t>Parameters</w:t>
                  </w:r>
                </w:p>
              </w:tc>
              <w:tc>
                <w:tcPr>
                  <w:tcW w:w="3367" w:type="dxa"/>
                </w:tcPr>
                <w:p w14:paraId="7B993B53" w14:textId="77777777" w:rsidR="005D7A4E" w:rsidRPr="00072EB8" w:rsidRDefault="005D7A4E" w:rsidP="005D7A4E">
                  <w:pPr>
                    <w:pStyle w:val="TAH"/>
                  </w:pPr>
                  <w:r w:rsidRPr="00072EB8">
                    <w:t>Values</w:t>
                  </w:r>
                </w:p>
              </w:tc>
              <w:tc>
                <w:tcPr>
                  <w:tcW w:w="2434" w:type="dxa"/>
                </w:tcPr>
                <w:p w14:paraId="4085E7BF" w14:textId="77777777" w:rsidR="005D7A4E" w:rsidRPr="00072EB8" w:rsidRDefault="005D7A4E" w:rsidP="005D7A4E">
                  <w:pPr>
                    <w:pStyle w:val="TAH"/>
                  </w:pPr>
                  <w:r w:rsidRPr="00072EB8">
                    <w:t>Notes</w:t>
                  </w:r>
                </w:p>
              </w:tc>
            </w:tr>
            <w:tr w:rsidR="005D7A4E" w:rsidRPr="00072EB8" w14:paraId="63030681" w14:textId="77777777" w:rsidTr="00EA5BCE">
              <w:tc>
                <w:tcPr>
                  <w:tcW w:w="3828" w:type="dxa"/>
                </w:tcPr>
                <w:p w14:paraId="7F8D4DF2" w14:textId="77777777" w:rsidR="005D7A4E" w:rsidRPr="00072EB8" w:rsidRDefault="005D7A4E" w:rsidP="005D7A4E">
                  <w:pPr>
                    <w:pStyle w:val="TAC"/>
                  </w:pPr>
                  <w:r w:rsidRPr="00072EB8">
                    <w:t>FDD/TDD, CBW/SCS</w:t>
                  </w:r>
                </w:p>
              </w:tc>
              <w:tc>
                <w:tcPr>
                  <w:tcW w:w="3367" w:type="dxa"/>
                </w:tcPr>
                <w:p w14:paraId="6AF43120" w14:textId="77777777" w:rsidR="005D7A4E" w:rsidRPr="00072EB8" w:rsidRDefault="005D7A4E" w:rsidP="005D7A4E">
                  <w:pPr>
                    <w:pStyle w:val="TAC"/>
                  </w:pPr>
                  <w:r w:rsidRPr="00072EB8">
                    <w:t>FR1 FDD 10MHz/15kHz</w:t>
                  </w:r>
                </w:p>
                <w:p w14:paraId="350D8E57" w14:textId="77777777" w:rsidR="005D7A4E" w:rsidRPr="00072EB8" w:rsidRDefault="005D7A4E" w:rsidP="005D7A4E">
                  <w:pPr>
                    <w:pStyle w:val="TAC"/>
                  </w:pPr>
                  <w:r w:rsidRPr="00072EB8">
                    <w:t>FR1 TDD 40MHz/30kHz with FR1.30-1</w:t>
                  </w:r>
                </w:p>
              </w:tc>
              <w:tc>
                <w:tcPr>
                  <w:tcW w:w="2434" w:type="dxa"/>
                </w:tcPr>
                <w:p w14:paraId="641A60DE" w14:textId="77777777" w:rsidR="005D7A4E" w:rsidRPr="00072EB8" w:rsidRDefault="005D7A4E" w:rsidP="005D7A4E">
                  <w:pPr>
                    <w:pStyle w:val="TAC"/>
                  </w:pPr>
                  <w:r w:rsidRPr="00072EB8">
                    <w:t>TDD pattern: 7D1S2U</w:t>
                  </w:r>
                </w:p>
              </w:tc>
            </w:tr>
            <w:tr w:rsidR="005D7A4E" w:rsidRPr="00072EB8" w14:paraId="3584623B" w14:textId="77777777" w:rsidTr="00EA5BCE">
              <w:tc>
                <w:tcPr>
                  <w:tcW w:w="3828" w:type="dxa"/>
                </w:tcPr>
                <w:p w14:paraId="061D653F" w14:textId="77777777" w:rsidR="005D7A4E" w:rsidRPr="00072EB8" w:rsidRDefault="005D7A4E" w:rsidP="005D7A4E">
                  <w:pPr>
                    <w:pStyle w:val="TAC"/>
                  </w:pPr>
                  <w:r w:rsidRPr="00072EB8">
                    <w:t>Propagation channel</w:t>
                  </w:r>
                </w:p>
              </w:tc>
              <w:tc>
                <w:tcPr>
                  <w:tcW w:w="3367" w:type="dxa"/>
                </w:tcPr>
                <w:p w14:paraId="30C1E852" w14:textId="77777777" w:rsidR="005D7A4E" w:rsidRPr="00072EB8" w:rsidRDefault="005D7A4E" w:rsidP="005D7A4E">
                  <w:pPr>
                    <w:pStyle w:val="TAC"/>
                  </w:pPr>
                  <w:r w:rsidRPr="00072EB8">
                    <w:t>TDLC300-100</w:t>
                  </w:r>
                </w:p>
              </w:tc>
              <w:tc>
                <w:tcPr>
                  <w:tcW w:w="2434" w:type="dxa"/>
                </w:tcPr>
                <w:p w14:paraId="19FA61BD" w14:textId="77777777" w:rsidR="005D7A4E" w:rsidRPr="00072EB8" w:rsidRDefault="005D7A4E" w:rsidP="005D7A4E">
                  <w:pPr>
                    <w:pStyle w:val="TAC"/>
                  </w:pPr>
                  <w:r w:rsidRPr="00072EB8">
                    <w:t>Assuming ~30km/h</w:t>
                  </w:r>
                </w:p>
              </w:tc>
            </w:tr>
            <w:tr w:rsidR="005D7A4E" w:rsidRPr="00072EB8" w14:paraId="6CAC4694" w14:textId="77777777" w:rsidTr="00EA5BCE">
              <w:tc>
                <w:tcPr>
                  <w:tcW w:w="3828" w:type="dxa"/>
                </w:tcPr>
                <w:p w14:paraId="32B951B8" w14:textId="77777777" w:rsidR="005D7A4E" w:rsidRPr="00072EB8" w:rsidRDefault="005D7A4E" w:rsidP="005D7A4E">
                  <w:pPr>
                    <w:pStyle w:val="TAC"/>
                  </w:pPr>
                  <w:r w:rsidRPr="00072EB8">
                    <w:t>Antenna configuration per TRxP</w:t>
                  </w:r>
                </w:p>
              </w:tc>
              <w:tc>
                <w:tcPr>
                  <w:tcW w:w="3367" w:type="dxa"/>
                </w:tcPr>
                <w:p w14:paraId="0A80C2FC" w14:textId="77777777" w:rsidR="005D7A4E" w:rsidRPr="00474A04" w:rsidRDefault="005D7A4E" w:rsidP="005D7A4E">
                  <w:pPr>
                    <w:pStyle w:val="TAC"/>
                    <w:rPr>
                      <w:lang w:val="sv-SE"/>
                    </w:rPr>
                  </w:pPr>
                  <w:r w:rsidRPr="00474A04">
                    <w:rPr>
                      <w:lang w:val="sv-SE"/>
                    </w:rPr>
                    <w:t>XP medium 16 x 2</w:t>
                  </w:r>
                </w:p>
                <w:p w14:paraId="08C4E76F" w14:textId="77777777" w:rsidR="005D7A4E" w:rsidRPr="00474A04" w:rsidRDefault="005D7A4E" w:rsidP="005D7A4E">
                  <w:pPr>
                    <w:pStyle w:val="TAC"/>
                    <w:rPr>
                      <w:lang w:val="sv-SE"/>
                    </w:rPr>
                  </w:pPr>
                  <w:r w:rsidRPr="00474A04">
                    <w:rPr>
                      <w:lang w:val="sv-SE"/>
                    </w:rPr>
                    <w:t>XP medium 16 x 4</w:t>
                  </w:r>
                </w:p>
              </w:tc>
              <w:tc>
                <w:tcPr>
                  <w:tcW w:w="2434" w:type="dxa"/>
                </w:tcPr>
                <w:p w14:paraId="04EF5569" w14:textId="77777777" w:rsidR="005D7A4E" w:rsidRPr="00072EB8" w:rsidRDefault="005D7A4E" w:rsidP="005D7A4E">
                  <w:pPr>
                    <w:pStyle w:val="TAC"/>
                  </w:pPr>
                  <w:r w:rsidRPr="00072EB8">
                    <w:t>Same as Rel-16 eTypeII tests</w:t>
                  </w:r>
                </w:p>
              </w:tc>
            </w:tr>
            <w:tr w:rsidR="005D7A4E" w:rsidRPr="00072EB8" w14:paraId="00A15E11" w14:textId="77777777" w:rsidTr="00EA5BCE">
              <w:tc>
                <w:tcPr>
                  <w:tcW w:w="3828" w:type="dxa"/>
                </w:tcPr>
                <w:p w14:paraId="281C86C4" w14:textId="77777777" w:rsidR="005D7A4E" w:rsidRPr="00072EB8" w:rsidRDefault="005D7A4E" w:rsidP="005D7A4E">
                  <w:pPr>
                    <w:pStyle w:val="TAC"/>
                  </w:pPr>
                  <w:r w:rsidRPr="00072EB8">
                    <w:lastRenderedPageBreak/>
                    <w:t>Beamforming model</w:t>
                  </w:r>
                </w:p>
              </w:tc>
              <w:tc>
                <w:tcPr>
                  <w:tcW w:w="3367" w:type="dxa"/>
                </w:tcPr>
                <w:p w14:paraId="696ACF5D" w14:textId="77777777" w:rsidR="005D7A4E" w:rsidRPr="00072EB8" w:rsidRDefault="005D7A4E" w:rsidP="005D7A4E">
                  <w:pPr>
                    <w:pStyle w:val="TAC"/>
                  </w:pPr>
                  <w:r w:rsidRPr="00072EB8">
                    <w:t>As specified in Ts38.101-4 B.4.1</w:t>
                  </w:r>
                </w:p>
              </w:tc>
              <w:tc>
                <w:tcPr>
                  <w:tcW w:w="2434" w:type="dxa"/>
                </w:tcPr>
                <w:p w14:paraId="41A20B89" w14:textId="77777777" w:rsidR="005D7A4E" w:rsidRPr="00072EB8" w:rsidRDefault="005D7A4E" w:rsidP="005D7A4E">
                  <w:pPr>
                    <w:pStyle w:val="TAC"/>
                  </w:pPr>
                </w:p>
              </w:tc>
            </w:tr>
            <w:tr w:rsidR="005D7A4E" w:rsidRPr="00072EB8" w14:paraId="33CE23CD" w14:textId="77777777" w:rsidTr="00EA5BCE">
              <w:tc>
                <w:tcPr>
                  <w:tcW w:w="3828" w:type="dxa"/>
                </w:tcPr>
                <w:p w14:paraId="49A256BE" w14:textId="77777777" w:rsidR="005D7A4E" w:rsidRPr="00072EB8" w:rsidRDefault="005D7A4E" w:rsidP="005D7A4E">
                  <w:pPr>
                    <w:pStyle w:val="TAC"/>
                  </w:pPr>
                  <w:r w:rsidRPr="00072EB8">
                    <w:t>CSI reporting type</w:t>
                  </w:r>
                </w:p>
              </w:tc>
              <w:tc>
                <w:tcPr>
                  <w:tcW w:w="3367" w:type="dxa"/>
                </w:tcPr>
                <w:p w14:paraId="73E68313" w14:textId="77777777" w:rsidR="005D7A4E" w:rsidRPr="00072EB8" w:rsidRDefault="005D7A4E" w:rsidP="005D7A4E">
                  <w:pPr>
                    <w:pStyle w:val="TAC"/>
                  </w:pPr>
                  <w:r w:rsidRPr="00072EB8">
                    <w:t>Periodic</w:t>
                  </w:r>
                </w:p>
              </w:tc>
              <w:tc>
                <w:tcPr>
                  <w:tcW w:w="2434" w:type="dxa"/>
                </w:tcPr>
                <w:p w14:paraId="6D3F6337" w14:textId="77777777" w:rsidR="005D7A4E" w:rsidRPr="00072EB8" w:rsidRDefault="005D7A4E" w:rsidP="005D7A4E">
                  <w:pPr>
                    <w:pStyle w:val="TAC"/>
                  </w:pPr>
                </w:p>
              </w:tc>
            </w:tr>
            <w:tr w:rsidR="005D7A4E" w:rsidRPr="00072EB8" w14:paraId="4137EA97" w14:textId="77777777" w:rsidTr="00EA5BCE">
              <w:tc>
                <w:tcPr>
                  <w:tcW w:w="3828" w:type="dxa"/>
                </w:tcPr>
                <w:p w14:paraId="06403BD4" w14:textId="77777777" w:rsidR="005D7A4E" w:rsidRPr="00072EB8" w:rsidRDefault="005D7A4E" w:rsidP="005D7A4E">
                  <w:pPr>
                    <w:pStyle w:val="TAC"/>
                  </w:pPr>
                  <w:r w:rsidRPr="00072EB8">
                    <w:t>CSI-Report periodicity</w:t>
                  </w:r>
                </w:p>
              </w:tc>
              <w:tc>
                <w:tcPr>
                  <w:tcW w:w="3367" w:type="dxa"/>
                </w:tcPr>
                <w:p w14:paraId="6943EB03" w14:textId="77777777" w:rsidR="005D7A4E" w:rsidRPr="00072EB8" w:rsidRDefault="005D7A4E" w:rsidP="005D7A4E">
                  <w:pPr>
                    <w:pStyle w:val="TAC"/>
                  </w:pPr>
                  <w:r w:rsidRPr="00072EB8">
                    <w:t>5 slots for FDD</w:t>
                  </w:r>
                </w:p>
                <w:p w14:paraId="6D9BB85D" w14:textId="77777777" w:rsidR="005D7A4E" w:rsidRPr="00072EB8" w:rsidRDefault="005D7A4E" w:rsidP="005D7A4E">
                  <w:pPr>
                    <w:pStyle w:val="TAC"/>
                  </w:pPr>
                  <w:r w:rsidRPr="00072EB8">
                    <w:t>10 slots for TDD</w:t>
                  </w:r>
                </w:p>
              </w:tc>
              <w:tc>
                <w:tcPr>
                  <w:tcW w:w="2434" w:type="dxa"/>
                </w:tcPr>
                <w:p w14:paraId="09FCC5AB" w14:textId="77777777" w:rsidR="005D7A4E" w:rsidRPr="00072EB8" w:rsidRDefault="005D7A4E" w:rsidP="005D7A4E">
                  <w:pPr>
                    <w:pStyle w:val="TAC"/>
                  </w:pPr>
                </w:p>
              </w:tc>
            </w:tr>
            <w:tr w:rsidR="005D7A4E" w:rsidRPr="00072EB8" w14:paraId="25D2CC21" w14:textId="77777777" w:rsidTr="00EA5BCE">
              <w:tc>
                <w:tcPr>
                  <w:tcW w:w="3828" w:type="dxa"/>
                </w:tcPr>
                <w:p w14:paraId="192F88E9" w14:textId="77777777" w:rsidR="005D7A4E" w:rsidRPr="00072EB8" w:rsidRDefault="005D7A4E" w:rsidP="005D7A4E">
                  <w:pPr>
                    <w:pStyle w:val="TAC"/>
                  </w:pPr>
                  <w:r w:rsidRPr="00072EB8">
                    <w:t>timeRestrictionForChannelMeasurements</w:t>
                  </w:r>
                </w:p>
              </w:tc>
              <w:tc>
                <w:tcPr>
                  <w:tcW w:w="3367" w:type="dxa"/>
                </w:tcPr>
                <w:p w14:paraId="4FA41541" w14:textId="77777777" w:rsidR="005D7A4E" w:rsidRPr="00072EB8" w:rsidRDefault="005D7A4E" w:rsidP="005D7A4E">
                  <w:pPr>
                    <w:pStyle w:val="TAC"/>
                  </w:pPr>
                  <w:r w:rsidRPr="00072EB8">
                    <w:t>Not configured</w:t>
                  </w:r>
                </w:p>
              </w:tc>
              <w:tc>
                <w:tcPr>
                  <w:tcW w:w="2434" w:type="dxa"/>
                </w:tcPr>
                <w:p w14:paraId="64D04ACF" w14:textId="77777777" w:rsidR="005D7A4E" w:rsidRPr="00072EB8" w:rsidRDefault="005D7A4E" w:rsidP="005D7A4E">
                  <w:pPr>
                    <w:pStyle w:val="TAC"/>
                  </w:pPr>
                </w:p>
              </w:tc>
            </w:tr>
            <w:tr w:rsidR="005D7A4E" w:rsidRPr="00072EB8" w14:paraId="384B7079" w14:textId="77777777" w:rsidTr="00EA5BCE">
              <w:tc>
                <w:tcPr>
                  <w:tcW w:w="3828" w:type="dxa"/>
                </w:tcPr>
                <w:p w14:paraId="22EDDB2B" w14:textId="77777777" w:rsidR="005D7A4E" w:rsidRPr="00072EB8" w:rsidRDefault="005D7A4E" w:rsidP="005D7A4E">
                  <w:pPr>
                    <w:pStyle w:val="TAC"/>
                  </w:pPr>
                  <w:r w:rsidRPr="00072EB8">
                    <w:t>timeRestrictionForInterferenceMeasurements</w:t>
                  </w:r>
                </w:p>
              </w:tc>
              <w:tc>
                <w:tcPr>
                  <w:tcW w:w="3367" w:type="dxa"/>
                </w:tcPr>
                <w:p w14:paraId="19FDB78C" w14:textId="77777777" w:rsidR="005D7A4E" w:rsidRPr="00072EB8" w:rsidRDefault="005D7A4E" w:rsidP="005D7A4E">
                  <w:pPr>
                    <w:pStyle w:val="TAC"/>
                  </w:pPr>
                  <w:r w:rsidRPr="00072EB8">
                    <w:t>Not configured</w:t>
                  </w:r>
                </w:p>
              </w:tc>
              <w:tc>
                <w:tcPr>
                  <w:tcW w:w="2434" w:type="dxa"/>
                </w:tcPr>
                <w:p w14:paraId="35772ECE" w14:textId="77777777" w:rsidR="005D7A4E" w:rsidRPr="00072EB8" w:rsidRDefault="005D7A4E" w:rsidP="005D7A4E">
                  <w:pPr>
                    <w:pStyle w:val="TAC"/>
                  </w:pPr>
                </w:p>
              </w:tc>
            </w:tr>
            <w:tr w:rsidR="005D7A4E" w:rsidRPr="00072EB8" w14:paraId="72A575CA" w14:textId="77777777" w:rsidTr="00EA5BCE">
              <w:tc>
                <w:tcPr>
                  <w:tcW w:w="3828" w:type="dxa"/>
                </w:tcPr>
                <w:p w14:paraId="4126B16A" w14:textId="77777777" w:rsidR="005D7A4E" w:rsidRPr="00072EB8" w:rsidRDefault="005D7A4E" w:rsidP="005D7A4E">
                  <w:pPr>
                    <w:pStyle w:val="TAC"/>
                  </w:pPr>
                  <w:r w:rsidRPr="00072EB8">
                    <w:t>cqi-FormatIndicator</w:t>
                  </w:r>
                </w:p>
              </w:tc>
              <w:tc>
                <w:tcPr>
                  <w:tcW w:w="3367" w:type="dxa"/>
                </w:tcPr>
                <w:p w14:paraId="04711916" w14:textId="77777777" w:rsidR="005D7A4E" w:rsidRPr="00072EB8" w:rsidRDefault="005D7A4E" w:rsidP="005D7A4E">
                  <w:pPr>
                    <w:pStyle w:val="TAC"/>
                  </w:pPr>
                  <w:r w:rsidRPr="00072EB8">
                    <w:t>Wideband</w:t>
                  </w:r>
                </w:p>
              </w:tc>
              <w:tc>
                <w:tcPr>
                  <w:tcW w:w="2434" w:type="dxa"/>
                </w:tcPr>
                <w:p w14:paraId="01DC11D9" w14:textId="77777777" w:rsidR="005D7A4E" w:rsidRPr="00072EB8" w:rsidRDefault="005D7A4E" w:rsidP="005D7A4E">
                  <w:pPr>
                    <w:pStyle w:val="TAC"/>
                  </w:pPr>
                </w:p>
              </w:tc>
            </w:tr>
            <w:tr w:rsidR="005D7A4E" w:rsidRPr="00072EB8" w14:paraId="5D6F48B2" w14:textId="77777777" w:rsidTr="00EA5BCE">
              <w:tc>
                <w:tcPr>
                  <w:tcW w:w="3828" w:type="dxa"/>
                </w:tcPr>
                <w:p w14:paraId="50A4BCEC" w14:textId="77777777" w:rsidR="005D7A4E" w:rsidRPr="00072EB8" w:rsidRDefault="005D7A4E" w:rsidP="005D7A4E">
                  <w:pPr>
                    <w:pStyle w:val="TAC"/>
                  </w:pPr>
                  <w:r w:rsidRPr="00072EB8">
                    <w:t>pmi-FormatIndicator</w:t>
                  </w:r>
                </w:p>
              </w:tc>
              <w:tc>
                <w:tcPr>
                  <w:tcW w:w="3367" w:type="dxa"/>
                </w:tcPr>
                <w:p w14:paraId="5AF081EC" w14:textId="77777777" w:rsidR="005D7A4E" w:rsidRPr="00072EB8" w:rsidRDefault="005D7A4E" w:rsidP="005D7A4E">
                  <w:pPr>
                    <w:pStyle w:val="TAC"/>
                  </w:pPr>
                  <w:r w:rsidRPr="00072EB8">
                    <w:t>Subband</w:t>
                  </w:r>
                </w:p>
              </w:tc>
              <w:tc>
                <w:tcPr>
                  <w:tcW w:w="2434" w:type="dxa"/>
                </w:tcPr>
                <w:p w14:paraId="57B532EB" w14:textId="77777777" w:rsidR="005D7A4E" w:rsidRPr="00072EB8" w:rsidRDefault="005D7A4E" w:rsidP="005D7A4E">
                  <w:pPr>
                    <w:pStyle w:val="TAC"/>
                  </w:pPr>
                  <w:r w:rsidRPr="00072EB8">
                    <w:t>Same as Rel-16 eTypeII tests</w:t>
                  </w:r>
                </w:p>
              </w:tc>
            </w:tr>
            <w:tr w:rsidR="005D7A4E" w:rsidRPr="00072EB8" w14:paraId="63CDCE33" w14:textId="77777777" w:rsidTr="00EA5BCE">
              <w:tc>
                <w:tcPr>
                  <w:tcW w:w="3828" w:type="dxa"/>
                </w:tcPr>
                <w:p w14:paraId="1144C103" w14:textId="77777777" w:rsidR="005D7A4E" w:rsidRPr="00072EB8" w:rsidRDefault="005D7A4E" w:rsidP="005D7A4E">
                  <w:pPr>
                    <w:pStyle w:val="TAC"/>
                  </w:pPr>
                  <w:r w:rsidRPr="00072EB8">
                    <w:t>CQI/RI/PMI delay</w:t>
                  </w:r>
                </w:p>
              </w:tc>
              <w:tc>
                <w:tcPr>
                  <w:tcW w:w="3367" w:type="dxa"/>
                </w:tcPr>
                <w:p w14:paraId="15AD5C98" w14:textId="77777777" w:rsidR="005D7A4E" w:rsidRPr="00072EB8" w:rsidRDefault="005D7A4E" w:rsidP="005D7A4E">
                  <w:pPr>
                    <w:pStyle w:val="TAC"/>
                  </w:pPr>
                  <w:r w:rsidRPr="00072EB8">
                    <w:t>TBD</w:t>
                  </w:r>
                </w:p>
              </w:tc>
              <w:tc>
                <w:tcPr>
                  <w:tcW w:w="2434" w:type="dxa"/>
                </w:tcPr>
                <w:p w14:paraId="36C5F827" w14:textId="77777777" w:rsidR="005D7A4E" w:rsidRPr="00072EB8" w:rsidRDefault="005D7A4E" w:rsidP="005D7A4E">
                  <w:pPr>
                    <w:pStyle w:val="TAC"/>
                  </w:pPr>
                </w:p>
              </w:tc>
            </w:tr>
            <w:tr w:rsidR="005D7A4E" w:rsidRPr="00072EB8" w14:paraId="4C0C24FF" w14:textId="77777777" w:rsidTr="00EA5BCE">
              <w:tc>
                <w:tcPr>
                  <w:tcW w:w="3828" w:type="dxa"/>
                </w:tcPr>
                <w:p w14:paraId="696C7927" w14:textId="77777777" w:rsidR="005D7A4E" w:rsidRPr="00072EB8" w:rsidRDefault="005D7A4E" w:rsidP="005D7A4E">
                  <w:pPr>
                    <w:pStyle w:val="TAC"/>
                  </w:pPr>
                  <w:r w:rsidRPr="00072EB8">
                    <w:t>PDSCH MCS</w:t>
                  </w:r>
                </w:p>
              </w:tc>
              <w:tc>
                <w:tcPr>
                  <w:tcW w:w="3367" w:type="dxa"/>
                </w:tcPr>
                <w:p w14:paraId="0170CC53" w14:textId="77777777" w:rsidR="005D7A4E" w:rsidRPr="00072EB8" w:rsidRDefault="005D7A4E" w:rsidP="005D7A4E">
                  <w:pPr>
                    <w:pStyle w:val="TAC"/>
                  </w:pPr>
                  <w:r w:rsidRPr="00072EB8">
                    <w:t>MCS20 (64QAM, 0.55)</w:t>
                  </w:r>
                </w:p>
              </w:tc>
              <w:tc>
                <w:tcPr>
                  <w:tcW w:w="2434" w:type="dxa"/>
                </w:tcPr>
                <w:p w14:paraId="5F5B48FE" w14:textId="77777777" w:rsidR="005D7A4E" w:rsidRPr="00072EB8" w:rsidRDefault="005D7A4E" w:rsidP="005D7A4E">
                  <w:pPr>
                    <w:pStyle w:val="TAC"/>
                  </w:pPr>
                  <w:r w:rsidRPr="00072EB8">
                    <w:t>Same as Rel-16 eTypeII tests</w:t>
                  </w:r>
                </w:p>
              </w:tc>
            </w:tr>
            <w:tr w:rsidR="005D7A4E" w:rsidRPr="00072EB8" w14:paraId="1A88B363" w14:textId="77777777" w:rsidTr="00EA5BCE">
              <w:tc>
                <w:tcPr>
                  <w:tcW w:w="3828" w:type="dxa"/>
                </w:tcPr>
                <w:p w14:paraId="08F41F16" w14:textId="77777777" w:rsidR="005D7A4E" w:rsidRPr="00072EB8" w:rsidRDefault="005D7A4E" w:rsidP="005D7A4E">
                  <w:pPr>
                    <w:pStyle w:val="TAC"/>
                  </w:pPr>
                  <w:r w:rsidRPr="00072EB8">
                    <w:t>PDSCH rank</w:t>
                  </w:r>
                </w:p>
              </w:tc>
              <w:tc>
                <w:tcPr>
                  <w:tcW w:w="3367" w:type="dxa"/>
                </w:tcPr>
                <w:p w14:paraId="1859374E" w14:textId="77777777" w:rsidR="005D7A4E" w:rsidRPr="00072EB8" w:rsidRDefault="005D7A4E" w:rsidP="005D7A4E">
                  <w:pPr>
                    <w:pStyle w:val="TAC"/>
                  </w:pPr>
                  <w:r w:rsidRPr="00072EB8">
                    <w:t>Rank 2</w:t>
                  </w:r>
                </w:p>
              </w:tc>
              <w:tc>
                <w:tcPr>
                  <w:tcW w:w="2434" w:type="dxa"/>
                </w:tcPr>
                <w:p w14:paraId="31AB7A89" w14:textId="77777777" w:rsidR="005D7A4E" w:rsidRPr="00072EB8" w:rsidRDefault="005D7A4E" w:rsidP="005D7A4E">
                  <w:pPr>
                    <w:pStyle w:val="TAC"/>
                  </w:pPr>
                </w:p>
              </w:tc>
            </w:tr>
            <w:tr w:rsidR="005D7A4E" w:rsidRPr="00072EB8" w14:paraId="17D02EF4" w14:textId="77777777" w:rsidTr="00EA5BCE">
              <w:tc>
                <w:tcPr>
                  <w:tcW w:w="3828" w:type="dxa"/>
                </w:tcPr>
                <w:p w14:paraId="095699BC" w14:textId="77777777" w:rsidR="005D7A4E" w:rsidRPr="00072EB8" w:rsidRDefault="005D7A4E" w:rsidP="005D7A4E">
                  <w:pPr>
                    <w:pStyle w:val="TAC"/>
                  </w:pPr>
                  <w:r w:rsidRPr="00072EB8">
                    <w:t>Maximum number of HARQ transmission</w:t>
                  </w:r>
                </w:p>
              </w:tc>
              <w:tc>
                <w:tcPr>
                  <w:tcW w:w="3367" w:type="dxa"/>
                </w:tcPr>
                <w:p w14:paraId="5A5480AF" w14:textId="77777777" w:rsidR="005D7A4E" w:rsidRPr="00072EB8" w:rsidRDefault="005D7A4E" w:rsidP="005D7A4E">
                  <w:pPr>
                    <w:pStyle w:val="TAC"/>
                  </w:pPr>
                  <w:r w:rsidRPr="00072EB8">
                    <w:t>4</w:t>
                  </w:r>
                </w:p>
              </w:tc>
              <w:tc>
                <w:tcPr>
                  <w:tcW w:w="2434" w:type="dxa"/>
                </w:tcPr>
                <w:p w14:paraId="76D9AD09" w14:textId="77777777" w:rsidR="005D7A4E" w:rsidRPr="00072EB8" w:rsidRDefault="005D7A4E" w:rsidP="005D7A4E">
                  <w:pPr>
                    <w:pStyle w:val="TAC"/>
                  </w:pPr>
                </w:p>
              </w:tc>
            </w:tr>
            <w:tr w:rsidR="005D7A4E" w:rsidRPr="00072EB8" w14:paraId="01B4A825" w14:textId="77777777" w:rsidTr="00EA5BCE">
              <w:tc>
                <w:tcPr>
                  <w:tcW w:w="3828" w:type="dxa"/>
                </w:tcPr>
                <w:p w14:paraId="28A603B5" w14:textId="77777777" w:rsidR="005D7A4E" w:rsidRPr="00072EB8" w:rsidRDefault="005D7A4E" w:rsidP="005D7A4E">
                  <w:pPr>
                    <w:pStyle w:val="TAC"/>
                  </w:pPr>
                  <w:r w:rsidRPr="00072EB8">
                    <w:t>PDSCH DMRS</w:t>
                  </w:r>
                </w:p>
              </w:tc>
              <w:tc>
                <w:tcPr>
                  <w:tcW w:w="3367" w:type="dxa"/>
                </w:tcPr>
                <w:p w14:paraId="03E91205" w14:textId="77777777" w:rsidR="005D7A4E" w:rsidRPr="00072EB8" w:rsidRDefault="005D7A4E" w:rsidP="005D7A4E">
                  <w:pPr>
                    <w:pStyle w:val="TAC"/>
                  </w:pPr>
                  <w:r w:rsidRPr="00072EB8">
                    <w:t>1000/1001</w:t>
                  </w:r>
                </w:p>
              </w:tc>
              <w:tc>
                <w:tcPr>
                  <w:tcW w:w="2434" w:type="dxa"/>
                </w:tcPr>
                <w:p w14:paraId="1F650670" w14:textId="77777777" w:rsidR="005D7A4E" w:rsidRPr="00072EB8" w:rsidRDefault="005D7A4E" w:rsidP="005D7A4E">
                  <w:pPr>
                    <w:pStyle w:val="TAC"/>
                  </w:pPr>
                </w:p>
              </w:tc>
            </w:tr>
            <w:tr w:rsidR="005D7A4E" w:rsidRPr="00072EB8" w14:paraId="50058659" w14:textId="77777777" w:rsidTr="00EA5BCE">
              <w:tc>
                <w:tcPr>
                  <w:tcW w:w="3828" w:type="dxa"/>
                </w:tcPr>
                <w:p w14:paraId="0AA3426D" w14:textId="77777777" w:rsidR="005D7A4E" w:rsidRPr="00072EB8" w:rsidRDefault="005D7A4E" w:rsidP="005D7A4E">
                  <w:pPr>
                    <w:pStyle w:val="TAC"/>
                  </w:pPr>
                  <w:r w:rsidRPr="00072EB8">
                    <w:t>PDSCH DMRS configuration</w:t>
                  </w:r>
                </w:p>
              </w:tc>
              <w:tc>
                <w:tcPr>
                  <w:tcW w:w="3367" w:type="dxa"/>
                </w:tcPr>
                <w:p w14:paraId="3437FECE" w14:textId="77777777" w:rsidR="005D7A4E" w:rsidRPr="00072EB8" w:rsidRDefault="005D7A4E" w:rsidP="005D7A4E">
                  <w:pPr>
                    <w:pStyle w:val="TAC"/>
                  </w:pPr>
                  <w:r w:rsidRPr="00072EB8">
                    <w:t>1+1</w:t>
                  </w:r>
                </w:p>
              </w:tc>
              <w:tc>
                <w:tcPr>
                  <w:tcW w:w="2434" w:type="dxa"/>
                </w:tcPr>
                <w:p w14:paraId="6336FFF0" w14:textId="77777777" w:rsidR="005D7A4E" w:rsidRPr="00072EB8" w:rsidRDefault="005D7A4E" w:rsidP="005D7A4E">
                  <w:pPr>
                    <w:pStyle w:val="TAC"/>
                  </w:pPr>
                </w:p>
              </w:tc>
            </w:tr>
          </w:tbl>
          <w:p w14:paraId="4DDC6490" w14:textId="77777777" w:rsidR="005D7A4E" w:rsidRDefault="005D7A4E" w:rsidP="00702C43">
            <w:pPr>
              <w:pStyle w:val="RAN4proposal"/>
              <w:numPr>
                <w:ilvl w:val="0"/>
                <w:numId w:val="0"/>
              </w:numPr>
              <w:rPr>
                <w:bCs/>
              </w:rPr>
            </w:pPr>
          </w:p>
          <w:p w14:paraId="694555C6" w14:textId="0E181B4F" w:rsidR="00702C43" w:rsidRDefault="00702C43" w:rsidP="00702C43">
            <w:pPr>
              <w:pStyle w:val="RAN4proposal"/>
              <w:numPr>
                <w:ilvl w:val="0"/>
                <w:numId w:val="0"/>
              </w:numPr>
              <w:rPr>
                <w:bCs/>
              </w:rPr>
            </w:pPr>
            <w:r w:rsidRPr="00072EB8">
              <w:rPr>
                <w:bCs/>
              </w:rPr>
              <w:t>Proposal</w:t>
            </w:r>
            <w:r>
              <w:rPr>
                <w:bCs/>
              </w:rPr>
              <w:t xml:space="preserve"> 8</w:t>
            </w:r>
            <w:r w:rsidRPr="00072EB8">
              <w:rPr>
                <w:bCs/>
              </w:rPr>
              <w:t>: For evaluation purpose of PMI reporting test</w:t>
            </w:r>
            <w:r w:rsidRPr="00796FE1">
              <w:rPr>
                <w:bCs/>
              </w:rPr>
              <w:t xml:space="preserve"> with </w:t>
            </w:r>
            <w:r w:rsidRPr="00796FE1">
              <w:rPr>
                <w:bCs/>
                <w:i/>
              </w:rPr>
              <w:t>typeII-CJT-r18</w:t>
            </w:r>
            <w:r w:rsidRPr="00796FE1">
              <w:rPr>
                <w:bCs/>
              </w:rPr>
              <w:t xml:space="preserve">, </w:t>
            </w:r>
            <w:r w:rsidRPr="00072EB8">
              <w:rPr>
                <w:bCs/>
              </w:rPr>
              <w:t xml:space="preserve">configure the parameters as shown in </w:t>
            </w:r>
            <w:r w:rsidRPr="00072EB8">
              <w:rPr>
                <w:b w:val="0"/>
                <w:bCs/>
              </w:rPr>
              <w:fldChar w:fldCharType="begin"/>
            </w:r>
            <w:r w:rsidRPr="00072EB8">
              <w:rPr>
                <w:bCs/>
              </w:rPr>
              <w:instrText xml:space="preserve"> REF _Ref145936656 \h  \* MERGEFORMAT </w:instrText>
            </w:r>
            <w:r w:rsidRPr="00072EB8">
              <w:rPr>
                <w:b w:val="0"/>
                <w:bCs/>
              </w:rPr>
            </w:r>
            <w:r w:rsidRPr="00072EB8">
              <w:rPr>
                <w:b w:val="0"/>
                <w:bCs/>
              </w:rPr>
              <w:fldChar w:fldCharType="separate"/>
            </w:r>
            <w:r w:rsidRPr="00072EB8">
              <w:rPr>
                <w:bCs/>
              </w:rPr>
              <w:t xml:space="preserve">Table </w:t>
            </w:r>
            <w:r w:rsidRPr="00072EB8">
              <w:rPr>
                <w:bCs/>
                <w:noProof/>
              </w:rPr>
              <w:t>5</w:t>
            </w:r>
            <w:r w:rsidRPr="00072EB8">
              <w:rPr>
                <w:b w:val="0"/>
                <w:bCs/>
              </w:rPr>
              <w:fldChar w:fldCharType="end"/>
            </w:r>
            <w:r w:rsidRPr="00072EB8">
              <w:rPr>
                <w:bCs/>
              </w:rPr>
              <w:t xml:space="preserve"> and </w:t>
            </w:r>
            <w:r w:rsidRPr="00072EB8">
              <w:rPr>
                <w:b w:val="0"/>
                <w:bCs/>
              </w:rPr>
              <w:fldChar w:fldCharType="begin"/>
            </w:r>
            <w:r w:rsidRPr="00072EB8">
              <w:rPr>
                <w:bCs/>
              </w:rPr>
              <w:instrText xml:space="preserve"> REF _Ref145937176 \h  \* MERGEFORMAT </w:instrText>
            </w:r>
            <w:r w:rsidRPr="00072EB8">
              <w:rPr>
                <w:b w:val="0"/>
                <w:bCs/>
              </w:rPr>
            </w:r>
            <w:r w:rsidRPr="00072EB8">
              <w:rPr>
                <w:b w:val="0"/>
                <w:bCs/>
              </w:rPr>
              <w:fldChar w:fldCharType="separate"/>
            </w:r>
            <w:r w:rsidRPr="00072EB8">
              <w:rPr>
                <w:bCs/>
              </w:rPr>
              <w:t xml:space="preserve">Table </w:t>
            </w:r>
            <w:r w:rsidRPr="00072EB8">
              <w:rPr>
                <w:bCs/>
                <w:noProof/>
              </w:rPr>
              <w:t>6</w:t>
            </w:r>
            <w:r w:rsidRPr="00072EB8">
              <w:rPr>
                <w:b w:val="0"/>
                <w:bCs/>
              </w:rPr>
              <w:fldChar w:fldCharType="end"/>
            </w:r>
            <w:r w:rsidRPr="00072EB8">
              <w:rPr>
                <w:bCs/>
              </w:rPr>
              <w:t>.</w:t>
            </w:r>
          </w:p>
          <w:p w14:paraId="23F87C0D" w14:textId="77777777" w:rsidR="005D7A4E" w:rsidRPr="00072EB8" w:rsidRDefault="005D7A4E" w:rsidP="005D7A4E">
            <w:pPr>
              <w:pStyle w:val="Caption"/>
            </w:pPr>
            <w:bookmarkStart w:id="2" w:name="_Ref145936656"/>
            <w:r w:rsidRPr="00072EB8">
              <w:t xml:space="preserve">Table </w:t>
            </w:r>
            <w:r>
              <w:fldChar w:fldCharType="begin"/>
            </w:r>
            <w:r>
              <w:instrText xml:space="preserve"> SEQ Table \* ARABIC </w:instrText>
            </w:r>
            <w:r>
              <w:fldChar w:fldCharType="separate"/>
            </w:r>
            <w:r w:rsidRPr="00072EB8">
              <w:rPr>
                <w:noProof/>
              </w:rPr>
              <w:t>5</w:t>
            </w:r>
            <w:r>
              <w:rPr>
                <w:noProof/>
              </w:rPr>
              <w:fldChar w:fldCharType="end"/>
            </w:r>
            <w:bookmarkEnd w:id="2"/>
            <w:r w:rsidRPr="00072EB8">
              <w:tab/>
              <w:t xml:space="preserve">Codebook configuration for </w:t>
            </w:r>
            <w:r w:rsidRPr="00580893">
              <w:rPr>
                <w:i/>
                <w:iCs/>
              </w:rPr>
              <w:t>typeII-CJT-r18</w:t>
            </w:r>
            <w:r>
              <w:t>.</w:t>
            </w:r>
          </w:p>
          <w:tbl>
            <w:tblPr>
              <w:tblStyle w:val="TableGrid"/>
              <w:tblW w:w="0" w:type="auto"/>
              <w:tblLook w:val="04A0" w:firstRow="1" w:lastRow="0" w:firstColumn="1" w:lastColumn="0" w:noHBand="0" w:noVBand="1"/>
            </w:tblPr>
            <w:tblGrid>
              <w:gridCol w:w="2729"/>
              <w:gridCol w:w="2391"/>
              <w:gridCol w:w="2537"/>
            </w:tblGrid>
            <w:tr w:rsidR="005D7A4E" w:rsidRPr="00072EB8" w14:paraId="7D086552" w14:textId="77777777" w:rsidTr="00EA5BCE">
              <w:tc>
                <w:tcPr>
                  <w:tcW w:w="3209" w:type="dxa"/>
                </w:tcPr>
                <w:p w14:paraId="0EBBC083" w14:textId="77777777" w:rsidR="005D7A4E" w:rsidRPr="00072EB8" w:rsidRDefault="005D7A4E" w:rsidP="005D7A4E">
                  <w:pPr>
                    <w:pStyle w:val="TAH"/>
                  </w:pPr>
                  <w:r w:rsidRPr="00072EB8">
                    <w:t>Parameters</w:t>
                  </w:r>
                </w:p>
              </w:tc>
              <w:tc>
                <w:tcPr>
                  <w:tcW w:w="3210" w:type="dxa"/>
                </w:tcPr>
                <w:p w14:paraId="53D5277F" w14:textId="77777777" w:rsidR="005D7A4E" w:rsidRPr="00072EB8" w:rsidRDefault="005D7A4E" w:rsidP="005D7A4E">
                  <w:pPr>
                    <w:pStyle w:val="TAH"/>
                  </w:pPr>
                  <w:r w:rsidRPr="00072EB8">
                    <w:t>Values</w:t>
                  </w:r>
                </w:p>
              </w:tc>
              <w:tc>
                <w:tcPr>
                  <w:tcW w:w="3210" w:type="dxa"/>
                </w:tcPr>
                <w:p w14:paraId="33591F09" w14:textId="77777777" w:rsidR="005D7A4E" w:rsidRPr="00072EB8" w:rsidRDefault="005D7A4E" w:rsidP="005D7A4E">
                  <w:pPr>
                    <w:pStyle w:val="TAH"/>
                  </w:pPr>
                  <w:r w:rsidRPr="00072EB8">
                    <w:t>Notes</w:t>
                  </w:r>
                </w:p>
              </w:tc>
            </w:tr>
            <w:tr w:rsidR="005D7A4E" w:rsidRPr="00072EB8" w14:paraId="1D1260D6" w14:textId="77777777" w:rsidTr="00EA5BCE">
              <w:tc>
                <w:tcPr>
                  <w:tcW w:w="3209" w:type="dxa"/>
                </w:tcPr>
                <w:p w14:paraId="4623FED0" w14:textId="77777777" w:rsidR="005D7A4E" w:rsidRPr="00072EB8" w:rsidRDefault="005D7A4E" w:rsidP="005D7A4E">
                  <w:pPr>
                    <w:pStyle w:val="TAC"/>
                  </w:pPr>
                  <w:r w:rsidRPr="00072EB8">
                    <w:t>Codebook type</w:t>
                  </w:r>
                </w:p>
              </w:tc>
              <w:tc>
                <w:tcPr>
                  <w:tcW w:w="3210" w:type="dxa"/>
                </w:tcPr>
                <w:p w14:paraId="6DF34D7F" w14:textId="77777777" w:rsidR="005D7A4E" w:rsidRPr="00072EB8" w:rsidRDefault="005D7A4E" w:rsidP="005D7A4E">
                  <w:pPr>
                    <w:pStyle w:val="TAC"/>
                  </w:pPr>
                  <w:r w:rsidRPr="00072EB8">
                    <w:t>typeII-CJT-r18</w:t>
                  </w:r>
                </w:p>
              </w:tc>
              <w:tc>
                <w:tcPr>
                  <w:tcW w:w="3210" w:type="dxa"/>
                </w:tcPr>
                <w:p w14:paraId="29F0FC78" w14:textId="77777777" w:rsidR="005D7A4E" w:rsidRPr="00072EB8" w:rsidRDefault="005D7A4E" w:rsidP="005D7A4E">
                  <w:pPr>
                    <w:pStyle w:val="TAC"/>
                  </w:pPr>
                  <w:r w:rsidRPr="00072EB8">
                    <w:t>Enhanced Type II codebook for CJT</w:t>
                  </w:r>
                </w:p>
              </w:tc>
            </w:tr>
            <w:tr w:rsidR="005D7A4E" w:rsidRPr="00072EB8" w14:paraId="59E2C85E" w14:textId="77777777" w:rsidTr="00EA5BCE">
              <w:tc>
                <w:tcPr>
                  <w:tcW w:w="3209" w:type="dxa"/>
                </w:tcPr>
                <w:p w14:paraId="6519B207" w14:textId="77777777" w:rsidR="005D7A4E" w:rsidRPr="00072EB8" w:rsidRDefault="005D7A4E" w:rsidP="005D7A4E">
                  <w:pPr>
                    <w:pStyle w:val="TAC"/>
                  </w:pPr>
                  <w:r w:rsidRPr="00072EB8">
                    <w:t>(CodebookConfig-N1, CodebookConfig-N2)</w:t>
                  </w:r>
                </w:p>
              </w:tc>
              <w:tc>
                <w:tcPr>
                  <w:tcW w:w="3210" w:type="dxa"/>
                </w:tcPr>
                <w:p w14:paraId="25CFB0E7" w14:textId="77777777" w:rsidR="005D7A4E" w:rsidRPr="00072EB8" w:rsidRDefault="005D7A4E" w:rsidP="005D7A4E">
                  <w:pPr>
                    <w:pStyle w:val="TAC"/>
                  </w:pPr>
                  <w:r w:rsidRPr="00072EB8">
                    <w:t>(4, 1)</w:t>
                  </w:r>
                </w:p>
              </w:tc>
              <w:tc>
                <w:tcPr>
                  <w:tcW w:w="3210" w:type="dxa"/>
                </w:tcPr>
                <w:p w14:paraId="2BC25926" w14:textId="77777777" w:rsidR="005D7A4E" w:rsidRPr="00072EB8" w:rsidRDefault="005D7A4E" w:rsidP="005D7A4E">
                  <w:pPr>
                    <w:pStyle w:val="TAC"/>
                  </w:pPr>
                  <w:r w:rsidRPr="00072EB8">
                    <w:t>Same as TypeI tests for sDCI based SDM transmission scheme</w:t>
                  </w:r>
                </w:p>
              </w:tc>
            </w:tr>
            <w:tr w:rsidR="005D7A4E" w:rsidRPr="00072EB8" w14:paraId="468264B9" w14:textId="77777777" w:rsidTr="00EA5BCE">
              <w:tc>
                <w:tcPr>
                  <w:tcW w:w="3209" w:type="dxa"/>
                </w:tcPr>
                <w:p w14:paraId="6C2D9583" w14:textId="77777777" w:rsidR="005D7A4E" w:rsidRPr="00072EB8" w:rsidRDefault="005D7A4E" w:rsidP="005D7A4E">
                  <w:pPr>
                    <w:pStyle w:val="TAC"/>
                  </w:pPr>
                  <w:r w:rsidRPr="00072EB8">
                    <w:t>(CodebookConfig-O1, CodebookConfig-O2)</w:t>
                  </w:r>
                </w:p>
              </w:tc>
              <w:tc>
                <w:tcPr>
                  <w:tcW w:w="3210" w:type="dxa"/>
                </w:tcPr>
                <w:p w14:paraId="2BCDBADA" w14:textId="77777777" w:rsidR="005D7A4E" w:rsidRPr="00072EB8" w:rsidRDefault="005D7A4E" w:rsidP="005D7A4E">
                  <w:pPr>
                    <w:pStyle w:val="TAC"/>
                  </w:pPr>
                  <w:r w:rsidRPr="00072EB8">
                    <w:t>(4, 1)</w:t>
                  </w:r>
                </w:p>
              </w:tc>
              <w:tc>
                <w:tcPr>
                  <w:tcW w:w="3210" w:type="dxa"/>
                </w:tcPr>
                <w:p w14:paraId="0E860534" w14:textId="77777777" w:rsidR="005D7A4E" w:rsidRPr="00072EB8" w:rsidRDefault="005D7A4E" w:rsidP="005D7A4E">
                  <w:pPr>
                    <w:pStyle w:val="TAC"/>
                  </w:pPr>
                  <w:r w:rsidRPr="00072EB8">
                    <w:t>Same as TypeI tests for sDCI based SDM transmission scheme</w:t>
                  </w:r>
                </w:p>
              </w:tc>
            </w:tr>
            <w:tr w:rsidR="005D7A4E" w:rsidRPr="00072EB8" w14:paraId="18F92B74" w14:textId="77777777" w:rsidTr="00EA5BCE">
              <w:tc>
                <w:tcPr>
                  <w:tcW w:w="3209" w:type="dxa"/>
                </w:tcPr>
                <w:p w14:paraId="135ED5F7" w14:textId="77777777" w:rsidR="005D7A4E" w:rsidRPr="00072EB8" w:rsidRDefault="005D7A4E" w:rsidP="005D7A4E">
                  <w:pPr>
                    <w:pStyle w:val="TAC"/>
                  </w:pPr>
                  <w:r w:rsidRPr="00072EB8">
                    <w:t>paramCombination-CJT-L-r18</w:t>
                  </w:r>
                </w:p>
                <w:p w14:paraId="38432685" w14:textId="77777777" w:rsidR="005D7A4E" w:rsidRPr="00072EB8" w:rsidRDefault="005D7A4E" w:rsidP="005D7A4E">
                  <w:pPr>
                    <w:pStyle w:val="TAC"/>
                  </w:pPr>
                  <w:r w:rsidRPr="00072EB8">
                    <w:t>(TS 38.214 Table 5.2.2.2.8-1)</w:t>
                  </w:r>
                </w:p>
              </w:tc>
              <w:tc>
                <w:tcPr>
                  <w:tcW w:w="3210" w:type="dxa"/>
                </w:tcPr>
                <w:p w14:paraId="0329823B" w14:textId="77777777" w:rsidR="005D7A4E" w:rsidRPr="00072EB8" w:rsidRDefault="005D7A4E" w:rsidP="005D7A4E">
                  <w:pPr>
                    <w:pStyle w:val="TAC"/>
                  </w:pPr>
                  <w:r w:rsidRPr="00072EB8">
                    <w:t>4</w:t>
                  </w:r>
                </w:p>
              </w:tc>
              <w:tc>
                <w:tcPr>
                  <w:tcW w:w="3210" w:type="dxa"/>
                </w:tcPr>
                <w:p w14:paraId="6A75B09A" w14:textId="77777777" w:rsidR="005D7A4E" w:rsidRPr="00072EB8" w:rsidRDefault="00000000" w:rsidP="005D7A4E">
                  <w:pPr>
                    <w:pStyle w:val="TAC"/>
                  </w:pPr>
                  <m:oMath>
                    <m:sSub>
                      <m:sSubPr>
                        <m:ctrlPr>
                          <w:rPr>
                            <w:rFonts w:ascii="Cambria Math" w:hAnsi="Cambria Math"/>
                            <w:i/>
                          </w:rPr>
                        </m:ctrlPr>
                      </m:sSubPr>
                      <m:e>
                        <m:r>
                          <w:rPr>
                            <w:rFonts w:ascii="Cambria Math" w:hAnsi="Cambria Math"/>
                          </w:rPr>
                          <m:t>N</m:t>
                        </m:r>
                      </m:e>
                      <m:sub>
                        <m:r>
                          <w:rPr>
                            <w:rFonts w:ascii="Cambria Math" w:hAnsi="Cambria Math"/>
                          </w:rPr>
                          <m:t>TRP</m:t>
                        </m:r>
                      </m:sub>
                    </m:sSub>
                    <m:r>
                      <w:rPr>
                        <w:rFonts w:ascii="Cambria Math" w:hAnsi="Cambria Math"/>
                      </w:rPr>
                      <m:t>=2</m:t>
                    </m:r>
                  </m:oMath>
                  <w:r w:rsidR="005D7A4E" w:rsidRPr="00072EB8">
                    <w:t xml:space="preserve">, </w:t>
                  </w:r>
                  <m:oMath>
                    <m:sSub>
                      <m:sSubPr>
                        <m:ctrlPr>
                          <w:rPr>
                            <w:rFonts w:ascii="Cambria Math" w:hAnsi="Cambria Math"/>
                            <w:i/>
                          </w:rPr>
                        </m:ctrlPr>
                      </m:sSubPr>
                      <m:e>
                        <m:r>
                          <w:rPr>
                            <w:rFonts w:ascii="Cambria Math" w:hAnsi="Cambria Math"/>
                          </w:rPr>
                          <m:t>L</m:t>
                        </m:r>
                      </m:e>
                      <m:sub>
                        <m:r>
                          <w:rPr>
                            <w:rFonts w:ascii="Cambria Math" w:hAnsi="Cambria Math"/>
                          </w:rPr>
                          <m:t>1</m:t>
                        </m:r>
                      </m:sub>
                    </m:sSub>
                    <m:r>
                      <w:rPr>
                        <w:rFonts w:ascii="Cambria Math" w:hAnsi="Cambria Math"/>
                      </w:rPr>
                      <m:t>=2</m:t>
                    </m:r>
                  </m:oMath>
                  <w:r w:rsidR="005D7A4E" w:rsidRPr="00072EB8">
                    <w:t xml:space="preserve">, </w:t>
                  </w:r>
                  <m:oMath>
                    <m:sSub>
                      <m:sSubPr>
                        <m:ctrlPr>
                          <w:rPr>
                            <w:rFonts w:ascii="Cambria Math" w:hAnsi="Cambria Math"/>
                            <w:i/>
                          </w:rPr>
                        </m:ctrlPr>
                      </m:sSubPr>
                      <m:e>
                        <m:r>
                          <w:rPr>
                            <w:rFonts w:ascii="Cambria Math" w:hAnsi="Cambria Math"/>
                          </w:rPr>
                          <m:t>L</m:t>
                        </m:r>
                      </m:e>
                      <m:sub>
                        <m:r>
                          <w:rPr>
                            <w:rFonts w:ascii="Cambria Math" w:hAnsi="Cambria Math"/>
                          </w:rPr>
                          <m:t>2</m:t>
                        </m:r>
                      </m:sub>
                    </m:sSub>
                    <m:r>
                      <w:rPr>
                        <w:rFonts w:ascii="Cambria Math" w:hAnsi="Cambria Math"/>
                      </w:rPr>
                      <m:t>=2</m:t>
                    </m:r>
                  </m:oMath>
                </w:p>
                <w:p w14:paraId="4004F35E" w14:textId="77777777" w:rsidR="005D7A4E" w:rsidRPr="00072EB8" w:rsidRDefault="005D7A4E" w:rsidP="005D7A4E">
                  <w:pPr>
                    <w:pStyle w:val="TAC"/>
                  </w:pPr>
                  <w:r w:rsidRPr="00072EB8">
                    <w:t>L is same as Rel-15 TypeII tests</w:t>
                  </w:r>
                </w:p>
              </w:tc>
            </w:tr>
            <w:tr w:rsidR="005D7A4E" w:rsidRPr="00072EB8" w14:paraId="3BCC5F2B" w14:textId="77777777" w:rsidTr="00EA5BCE">
              <w:tc>
                <w:tcPr>
                  <w:tcW w:w="3209" w:type="dxa"/>
                </w:tcPr>
                <w:p w14:paraId="2A04AD80" w14:textId="77777777" w:rsidR="005D7A4E" w:rsidRPr="00072EB8" w:rsidRDefault="005D7A4E" w:rsidP="005D7A4E">
                  <w:pPr>
                    <w:pStyle w:val="TAC"/>
                  </w:pPr>
                  <w:r w:rsidRPr="00072EB8">
                    <w:t>paramCombination-CJT-r18</w:t>
                  </w:r>
                </w:p>
                <w:p w14:paraId="1080CF5C" w14:textId="77777777" w:rsidR="005D7A4E" w:rsidRPr="00072EB8" w:rsidRDefault="005D7A4E" w:rsidP="005D7A4E">
                  <w:pPr>
                    <w:pStyle w:val="TAC"/>
                  </w:pPr>
                  <w:r w:rsidRPr="00072EB8">
                    <w:t>(TS 38.214 Table 5.2.2.2.8-2)</w:t>
                  </w:r>
                </w:p>
              </w:tc>
              <w:tc>
                <w:tcPr>
                  <w:tcW w:w="3210" w:type="dxa"/>
                </w:tcPr>
                <w:p w14:paraId="389FB751" w14:textId="77777777" w:rsidR="005D7A4E" w:rsidRPr="00072EB8" w:rsidRDefault="005D7A4E" w:rsidP="005D7A4E">
                  <w:pPr>
                    <w:pStyle w:val="TAC"/>
                  </w:pPr>
                  <w:r w:rsidRPr="00072EB8">
                    <w:t>1</w:t>
                  </w:r>
                </w:p>
              </w:tc>
              <w:tc>
                <w:tcPr>
                  <w:tcW w:w="3210" w:type="dxa"/>
                </w:tcPr>
                <w:p w14:paraId="62486F6C" w14:textId="77777777" w:rsidR="005D7A4E" w:rsidRPr="00072EB8" w:rsidRDefault="00000000" w:rsidP="005D7A4E">
                  <w:pPr>
                    <w:pStyle w:val="TAC"/>
                  </w:pPr>
                  <m:oMath>
                    <m:sSub>
                      <m:sSubPr>
                        <m:ctrlPr>
                          <w:rPr>
                            <w:rFonts w:ascii="Cambria Math" w:hAnsi="Cambria Math"/>
                            <w:i/>
                          </w:rPr>
                        </m:ctrlPr>
                      </m:sSubPr>
                      <m:e>
                        <m:r>
                          <w:rPr>
                            <w:rFonts w:ascii="Cambria Math" w:hAnsi="Cambria Math"/>
                          </w:rPr>
                          <m:t>p</m:t>
                        </m:r>
                      </m:e>
                      <m:sub>
                        <m:r>
                          <w:rPr>
                            <w:rFonts w:ascii="Cambria Math" w:hAnsi="Cambria Math"/>
                          </w:rPr>
                          <m:t>v</m:t>
                        </m:r>
                      </m:sub>
                    </m:sSub>
                    <m:r>
                      <w:rPr>
                        <w:rFonts w:ascii="Cambria Math" w:hAnsi="Cambria Math"/>
                      </w:rPr>
                      <m:t>=1/8</m:t>
                    </m:r>
                  </m:oMath>
                  <w:r w:rsidR="005D7A4E" w:rsidRPr="00072EB8">
                    <w:t xml:space="preserve">, </w:t>
                  </w:r>
                  <m:oMath>
                    <m:r>
                      <w:rPr>
                        <w:rFonts w:ascii="Cambria Math" w:hAnsi="Cambria Math"/>
                      </w:rPr>
                      <m:t xml:space="preserve">β=1/4 </m:t>
                    </m:r>
                  </m:oMath>
                </w:p>
                <w:p w14:paraId="0FE769A4" w14:textId="77777777" w:rsidR="005D7A4E" w:rsidRPr="00072EB8" w:rsidRDefault="005D7A4E" w:rsidP="005D7A4E">
                  <w:pPr>
                    <w:pStyle w:val="TAC"/>
                  </w:pPr>
                  <w:r w:rsidRPr="00072EB8">
                    <w:t>Same as Rel-16 eTypeII tests</w:t>
                  </w:r>
                </w:p>
              </w:tc>
            </w:tr>
            <w:tr w:rsidR="005D7A4E" w:rsidRPr="00072EB8" w14:paraId="166174AA" w14:textId="77777777" w:rsidTr="00EA5BCE">
              <w:tc>
                <w:tcPr>
                  <w:tcW w:w="3209" w:type="dxa"/>
                </w:tcPr>
                <w:p w14:paraId="2A6BBD01" w14:textId="77777777" w:rsidR="005D7A4E" w:rsidRPr="00072EB8" w:rsidRDefault="005D7A4E" w:rsidP="005D7A4E">
                  <w:pPr>
                    <w:pStyle w:val="TAC"/>
                  </w:pPr>
                  <w:r w:rsidRPr="00072EB8">
                    <w:t>numberOfPMI-SubbandsPerCQI-Subband-CJT-r18 (R)</w:t>
                  </w:r>
                </w:p>
              </w:tc>
              <w:tc>
                <w:tcPr>
                  <w:tcW w:w="3210" w:type="dxa"/>
                </w:tcPr>
                <w:p w14:paraId="023E94AD" w14:textId="77777777" w:rsidR="005D7A4E" w:rsidRPr="00072EB8" w:rsidRDefault="005D7A4E" w:rsidP="005D7A4E">
                  <w:pPr>
                    <w:pStyle w:val="TAC"/>
                  </w:pPr>
                  <w:r w:rsidRPr="00072EB8">
                    <w:t>1</w:t>
                  </w:r>
                </w:p>
              </w:tc>
              <w:tc>
                <w:tcPr>
                  <w:tcW w:w="3210" w:type="dxa"/>
                </w:tcPr>
                <w:p w14:paraId="35DA6500" w14:textId="77777777" w:rsidR="005D7A4E" w:rsidRPr="00072EB8" w:rsidRDefault="005D7A4E" w:rsidP="005D7A4E">
                  <w:pPr>
                    <w:pStyle w:val="TAC"/>
                  </w:pPr>
                  <w:r w:rsidRPr="00072EB8">
                    <w:t>Same as Rel-16 eTypeII tests</w:t>
                  </w:r>
                </w:p>
              </w:tc>
            </w:tr>
            <w:tr w:rsidR="005D7A4E" w:rsidRPr="00072EB8" w14:paraId="69664C2C" w14:textId="77777777" w:rsidTr="00EA5BCE">
              <w:trPr>
                <w:trHeight w:val="287"/>
              </w:trPr>
              <w:tc>
                <w:tcPr>
                  <w:tcW w:w="3209" w:type="dxa"/>
                </w:tcPr>
                <w:p w14:paraId="33C56910" w14:textId="77777777" w:rsidR="005D7A4E" w:rsidRPr="00072EB8" w:rsidRDefault="005D7A4E" w:rsidP="005D7A4E">
                  <w:pPr>
                    <w:pStyle w:val="TAC"/>
                  </w:pPr>
                  <w:r w:rsidRPr="00072EB8">
                    <w:t>codebookMode</w:t>
                  </w:r>
                </w:p>
              </w:tc>
              <w:tc>
                <w:tcPr>
                  <w:tcW w:w="3210" w:type="dxa"/>
                </w:tcPr>
                <w:p w14:paraId="375C5358" w14:textId="77777777" w:rsidR="005D7A4E" w:rsidRPr="00072EB8" w:rsidRDefault="005D7A4E" w:rsidP="005D7A4E">
                  <w:pPr>
                    <w:pStyle w:val="TAC"/>
                  </w:pPr>
                  <w:r w:rsidRPr="00072EB8">
                    <w:t>mode2</w:t>
                  </w:r>
                </w:p>
              </w:tc>
              <w:tc>
                <w:tcPr>
                  <w:tcW w:w="3210" w:type="dxa"/>
                </w:tcPr>
                <w:p w14:paraId="6BF62A36" w14:textId="77777777" w:rsidR="005D7A4E" w:rsidRPr="00072EB8" w:rsidRDefault="005D7A4E" w:rsidP="005D7A4E">
                  <w:pPr>
                    <w:pStyle w:val="TAC"/>
                  </w:pPr>
                  <w:r w:rsidRPr="00072EB8">
                    <w:t>mode1: Per-TRP W</w:t>
                  </w:r>
                  <w:r w:rsidRPr="00072EB8">
                    <w:softHyphen/>
                  </w:r>
                  <w:r w:rsidRPr="00072EB8">
                    <w:rPr>
                      <w:vertAlign w:val="subscript"/>
                    </w:rPr>
                    <w:t xml:space="preserve">f </w:t>
                  </w:r>
                  <w:r w:rsidRPr="00072EB8">
                    <w:t>reporting</w:t>
                  </w:r>
                </w:p>
                <w:p w14:paraId="5DBE5240" w14:textId="77777777" w:rsidR="005D7A4E" w:rsidRPr="00072EB8" w:rsidRDefault="005D7A4E" w:rsidP="005D7A4E">
                  <w:pPr>
                    <w:pStyle w:val="TAC"/>
                  </w:pPr>
                  <w:r w:rsidRPr="00072EB8">
                    <w:t>mode2: Common W</w:t>
                  </w:r>
                  <w:r w:rsidRPr="00072EB8">
                    <w:rPr>
                      <w:vertAlign w:val="subscript"/>
                    </w:rPr>
                    <w:t>f</w:t>
                  </w:r>
                  <w:r w:rsidRPr="00072EB8">
                    <w:t xml:space="preserve"> reporting</w:t>
                  </w:r>
                </w:p>
              </w:tc>
            </w:tr>
          </w:tbl>
          <w:p w14:paraId="7B42C947" w14:textId="77777777" w:rsidR="005D7A4E" w:rsidRPr="00072EB8" w:rsidRDefault="005D7A4E" w:rsidP="005D7A4E">
            <w:pPr>
              <w:pStyle w:val="Caption"/>
              <w:rPr>
                <w:rFonts w:eastAsia="DengXian"/>
                <w:lang w:eastAsia="zh-CN"/>
              </w:rPr>
            </w:pPr>
            <w:bookmarkStart w:id="3" w:name="_Ref145937176"/>
            <w:r w:rsidRPr="00072EB8">
              <w:t xml:space="preserve">Table </w:t>
            </w:r>
            <w:r>
              <w:fldChar w:fldCharType="begin"/>
            </w:r>
            <w:r>
              <w:instrText xml:space="preserve"> SEQ Table \* ARABIC </w:instrText>
            </w:r>
            <w:r>
              <w:fldChar w:fldCharType="separate"/>
            </w:r>
            <w:r w:rsidRPr="00072EB8">
              <w:rPr>
                <w:noProof/>
              </w:rPr>
              <w:t>6</w:t>
            </w:r>
            <w:r>
              <w:rPr>
                <w:noProof/>
              </w:rPr>
              <w:fldChar w:fldCharType="end"/>
            </w:r>
            <w:bookmarkEnd w:id="3"/>
            <w:r w:rsidRPr="00072EB8">
              <w:tab/>
              <w:t xml:space="preserve">Test setup for </w:t>
            </w:r>
            <w:r w:rsidRPr="00072EB8">
              <w:rPr>
                <w:rFonts w:eastAsia="DengXian"/>
                <w:lang w:eastAsia="zh-CN"/>
              </w:rPr>
              <w:t xml:space="preserve">PMI reporting requirements with </w:t>
            </w:r>
            <w:r w:rsidRPr="00580893">
              <w:rPr>
                <w:i/>
                <w:iCs/>
              </w:rPr>
              <w:t>typeII-CJT-r18</w:t>
            </w:r>
            <w:r>
              <w:t>.</w:t>
            </w:r>
          </w:p>
          <w:tbl>
            <w:tblPr>
              <w:tblStyle w:val="TableGrid"/>
              <w:tblW w:w="0" w:type="auto"/>
              <w:tblLook w:val="04A0" w:firstRow="1" w:lastRow="0" w:firstColumn="1" w:lastColumn="0" w:noHBand="0" w:noVBand="1"/>
            </w:tblPr>
            <w:tblGrid>
              <w:gridCol w:w="3828"/>
              <w:gridCol w:w="2098"/>
              <w:gridCol w:w="1731"/>
            </w:tblGrid>
            <w:tr w:rsidR="005D7A4E" w:rsidRPr="00072EB8" w14:paraId="0E4B8BA8" w14:textId="77777777" w:rsidTr="00EA5BCE">
              <w:tc>
                <w:tcPr>
                  <w:tcW w:w="3828" w:type="dxa"/>
                </w:tcPr>
                <w:p w14:paraId="4C309D9B" w14:textId="77777777" w:rsidR="005D7A4E" w:rsidRPr="00072EB8" w:rsidRDefault="005D7A4E" w:rsidP="005D7A4E">
                  <w:pPr>
                    <w:pStyle w:val="TAH"/>
                  </w:pPr>
                  <w:r w:rsidRPr="00072EB8">
                    <w:t>Parameters</w:t>
                  </w:r>
                </w:p>
              </w:tc>
              <w:tc>
                <w:tcPr>
                  <w:tcW w:w="3277" w:type="dxa"/>
                </w:tcPr>
                <w:p w14:paraId="001B240C" w14:textId="77777777" w:rsidR="005D7A4E" w:rsidRPr="00072EB8" w:rsidRDefault="005D7A4E" w:rsidP="005D7A4E">
                  <w:pPr>
                    <w:pStyle w:val="TAH"/>
                  </w:pPr>
                  <w:r w:rsidRPr="00072EB8">
                    <w:t>Values</w:t>
                  </w:r>
                </w:p>
              </w:tc>
              <w:tc>
                <w:tcPr>
                  <w:tcW w:w="2524" w:type="dxa"/>
                </w:tcPr>
                <w:p w14:paraId="2C428094" w14:textId="77777777" w:rsidR="005D7A4E" w:rsidRPr="00072EB8" w:rsidRDefault="005D7A4E" w:rsidP="005D7A4E">
                  <w:pPr>
                    <w:pStyle w:val="TAH"/>
                  </w:pPr>
                  <w:r w:rsidRPr="00072EB8">
                    <w:t>Notes</w:t>
                  </w:r>
                </w:p>
              </w:tc>
            </w:tr>
            <w:tr w:rsidR="005D7A4E" w:rsidRPr="00072EB8" w14:paraId="58DE6F97" w14:textId="77777777" w:rsidTr="00EA5BCE">
              <w:tc>
                <w:tcPr>
                  <w:tcW w:w="3828" w:type="dxa"/>
                </w:tcPr>
                <w:p w14:paraId="03395E63" w14:textId="77777777" w:rsidR="005D7A4E" w:rsidRPr="00072EB8" w:rsidRDefault="005D7A4E" w:rsidP="005D7A4E">
                  <w:pPr>
                    <w:pStyle w:val="TAC"/>
                  </w:pPr>
                  <w:r w:rsidRPr="00072EB8">
                    <w:t>FDD/TDD, CBW/SCS</w:t>
                  </w:r>
                </w:p>
              </w:tc>
              <w:tc>
                <w:tcPr>
                  <w:tcW w:w="3277" w:type="dxa"/>
                </w:tcPr>
                <w:p w14:paraId="4AE6B1D7" w14:textId="77777777" w:rsidR="005D7A4E" w:rsidRPr="00072EB8" w:rsidRDefault="005D7A4E" w:rsidP="005D7A4E">
                  <w:pPr>
                    <w:pStyle w:val="TAC"/>
                  </w:pPr>
                  <w:r w:rsidRPr="00072EB8">
                    <w:t>FR1 FDD 10MHz/15kHz</w:t>
                  </w:r>
                </w:p>
                <w:p w14:paraId="0F414F97" w14:textId="77777777" w:rsidR="005D7A4E" w:rsidRPr="00072EB8" w:rsidRDefault="005D7A4E" w:rsidP="005D7A4E">
                  <w:pPr>
                    <w:pStyle w:val="TAC"/>
                  </w:pPr>
                  <w:r w:rsidRPr="00072EB8">
                    <w:t>FR1 TDD 40MHz/30kHz</w:t>
                  </w:r>
                </w:p>
              </w:tc>
              <w:tc>
                <w:tcPr>
                  <w:tcW w:w="2524" w:type="dxa"/>
                </w:tcPr>
                <w:p w14:paraId="57970D19" w14:textId="77777777" w:rsidR="005D7A4E" w:rsidRPr="00072EB8" w:rsidRDefault="005D7A4E" w:rsidP="005D7A4E">
                  <w:pPr>
                    <w:pStyle w:val="TAC"/>
                  </w:pPr>
                </w:p>
              </w:tc>
            </w:tr>
            <w:tr w:rsidR="005D7A4E" w:rsidRPr="00072EB8" w14:paraId="35184A7E" w14:textId="77777777" w:rsidTr="00EA5BCE">
              <w:tc>
                <w:tcPr>
                  <w:tcW w:w="3828" w:type="dxa"/>
                </w:tcPr>
                <w:p w14:paraId="686BE931" w14:textId="77777777" w:rsidR="005D7A4E" w:rsidRPr="00072EB8" w:rsidRDefault="005D7A4E" w:rsidP="005D7A4E">
                  <w:pPr>
                    <w:pStyle w:val="TAC"/>
                  </w:pPr>
                  <w:r w:rsidRPr="00072EB8">
                    <w:t>Propagation channel</w:t>
                  </w:r>
                </w:p>
              </w:tc>
              <w:tc>
                <w:tcPr>
                  <w:tcW w:w="3277" w:type="dxa"/>
                </w:tcPr>
                <w:p w14:paraId="0EDDE7E0" w14:textId="77777777" w:rsidR="005D7A4E" w:rsidRPr="00072EB8" w:rsidRDefault="005D7A4E" w:rsidP="005D7A4E">
                  <w:pPr>
                    <w:pStyle w:val="TAC"/>
                  </w:pPr>
                  <w:r w:rsidRPr="00072EB8">
                    <w:t>TDLA30-5</w:t>
                  </w:r>
                </w:p>
              </w:tc>
              <w:tc>
                <w:tcPr>
                  <w:tcW w:w="2524" w:type="dxa"/>
                </w:tcPr>
                <w:p w14:paraId="72154581" w14:textId="77777777" w:rsidR="005D7A4E" w:rsidRPr="00072EB8" w:rsidRDefault="005D7A4E" w:rsidP="005D7A4E">
                  <w:pPr>
                    <w:pStyle w:val="TAC"/>
                  </w:pPr>
                </w:p>
              </w:tc>
            </w:tr>
            <w:tr w:rsidR="005D7A4E" w:rsidRPr="00072EB8" w14:paraId="70A54C31" w14:textId="77777777" w:rsidTr="00EA5BCE">
              <w:tc>
                <w:tcPr>
                  <w:tcW w:w="3828" w:type="dxa"/>
                </w:tcPr>
                <w:p w14:paraId="7FEE9B83" w14:textId="77777777" w:rsidR="005D7A4E" w:rsidRPr="00072EB8" w:rsidRDefault="005D7A4E" w:rsidP="005D7A4E">
                  <w:pPr>
                    <w:pStyle w:val="TAC"/>
                  </w:pPr>
                  <w:r w:rsidRPr="00072EB8">
                    <w:t>Antenna configuration per TRxP</w:t>
                  </w:r>
                </w:p>
              </w:tc>
              <w:tc>
                <w:tcPr>
                  <w:tcW w:w="3277" w:type="dxa"/>
                </w:tcPr>
                <w:p w14:paraId="7FD0E553" w14:textId="77777777" w:rsidR="005D7A4E" w:rsidRPr="00474A04" w:rsidRDefault="005D7A4E" w:rsidP="005D7A4E">
                  <w:pPr>
                    <w:pStyle w:val="TAC"/>
                    <w:rPr>
                      <w:lang w:val="sv-SE"/>
                    </w:rPr>
                  </w:pPr>
                  <w:r w:rsidRPr="00474A04">
                    <w:rPr>
                      <w:lang w:val="sv-SE"/>
                    </w:rPr>
                    <w:t>XP medium 8 x 2</w:t>
                  </w:r>
                </w:p>
                <w:p w14:paraId="0BFAA15C" w14:textId="77777777" w:rsidR="005D7A4E" w:rsidRPr="00474A04" w:rsidRDefault="005D7A4E" w:rsidP="005D7A4E">
                  <w:pPr>
                    <w:pStyle w:val="TAC"/>
                    <w:rPr>
                      <w:lang w:val="sv-SE"/>
                    </w:rPr>
                  </w:pPr>
                  <w:r w:rsidRPr="00474A04">
                    <w:rPr>
                      <w:lang w:val="sv-SE"/>
                    </w:rPr>
                    <w:t>XP medium 8 x 4</w:t>
                  </w:r>
                </w:p>
              </w:tc>
              <w:tc>
                <w:tcPr>
                  <w:tcW w:w="2524" w:type="dxa"/>
                </w:tcPr>
                <w:p w14:paraId="290CF1CF" w14:textId="77777777" w:rsidR="005D7A4E" w:rsidRPr="00072EB8" w:rsidRDefault="005D7A4E" w:rsidP="005D7A4E">
                  <w:pPr>
                    <w:pStyle w:val="TAC"/>
                  </w:pPr>
                  <w:r w:rsidRPr="00072EB8">
                    <w:t>Same as TypeI tests for sDCI based SDM transmission scheme</w:t>
                  </w:r>
                </w:p>
              </w:tc>
            </w:tr>
            <w:tr w:rsidR="005D7A4E" w:rsidRPr="00072EB8" w14:paraId="095A66EF" w14:textId="77777777" w:rsidTr="00EA5BCE">
              <w:tc>
                <w:tcPr>
                  <w:tcW w:w="3828" w:type="dxa"/>
                </w:tcPr>
                <w:p w14:paraId="1068E445" w14:textId="77777777" w:rsidR="005D7A4E" w:rsidRPr="00072EB8" w:rsidRDefault="005D7A4E" w:rsidP="005D7A4E">
                  <w:pPr>
                    <w:pStyle w:val="TAC"/>
                  </w:pPr>
                  <w:r w:rsidRPr="00072EB8">
                    <w:t>Beamforming model</w:t>
                  </w:r>
                </w:p>
              </w:tc>
              <w:tc>
                <w:tcPr>
                  <w:tcW w:w="3277" w:type="dxa"/>
                </w:tcPr>
                <w:p w14:paraId="2309F745" w14:textId="77777777" w:rsidR="005D7A4E" w:rsidRPr="00072EB8" w:rsidRDefault="005D7A4E" w:rsidP="005D7A4E">
                  <w:pPr>
                    <w:pStyle w:val="TAC"/>
                  </w:pPr>
                  <w:r w:rsidRPr="00072EB8">
                    <w:t>As specified in Ts38.101-4 B.4.1</w:t>
                  </w:r>
                </w:p>
              </w:tc>
              <w:tc>
                <w:tcPr>
                  <w:tcW w:w="2524" w:type="dxa"/>
                </w:tcPr>
                <w:p w14:paraId="505FE17D" w14:textId="77777777" w:rsidR="005D7A4E" w:rsidRPr="00072EB8" w:rsidRDefault="005D7A4E" w:rsidP="005D7A4E">
                  <w:pPr>
                    <w:pStyle w:val="TAC"/>
                  </w:pPr>
                </w:p>
              </w:tc>
            </w:tr>
            <w:tr w:rsidR="005D7A4E" w:rsidRPr="00072EB8" w14:paraId="279446AA" w14:textId="77777777" w:rsidTr="00EA5BCE">
              <w:tc>
                <w:tcPr>
                  <w:tcW w:w="3828" w:type="dxa"/>
                </w:tcPr>
                <w:p w14:paraId="6C2B8F3A" w14:textId="77777777" w:rsidR="005D7A4E" w:rsidRPr="00072EB8" w:rsidRDefault="005D7A4E" w:rsidP="005D7A4E">
                  <w:pPr>
                    <w:pStyle w:val="TAC"/>
                  </w:pPr>
                  <w:r w:rsidRPr="00072EB8">
                    <w:t>CSI reporting type</w:t>
                  </w:r>
                </w:p>
              </w:tc>
              <w:tc>
                <w:tcPr>
                  <w:tcW w:w="3277" w:type="dxa"/>
                </w:tcPr>
                <w:p w14:paraId="5E228AF2" w14:textId="77777777" w:rsidR="005D7A4E" w:rsidRPr="00072EB8" w:rsidRDefault="005D7A4E" w:rsidP="005D7A4E">
                  <w:pPr>
                    <w:pStyle w:val="TAC"/>
                  </w:pPr>
                  <w:r w:rsidRPr="00072EB8">
                    <w:t>Aperiodic</w:t>
                  </w:r>
                </w:p>
              </w:tc>
              <w:tc>
                <w:tcPr>
                  <w:tcW w:w="2524" w:type="dxa"/>
                </w:tcPr>
                <w:p w14:paraId="6E394EE3" w14:textId="77777777" w:rsidR="005D7A4E" w:rsidRPr="00072EB8" w:rsidRDefault="005D7A4E" w:rsidP="005D7A4E">
                  <w:pPr>
                    <w:pStyle w:val="TAC"/>
                  </w:pPr>
                </w:p>
              </w:tc>
            </w:tr>
            <w:tr w:rsidR="005D7A4E" w:rsidRPr="00072EB8" w14:paraId="6A124185" w14:textId="77777777" w:rsidTr="00EA5BCE">
              <w:tc>
                <w:tcPr>
                  <w:tcW w:w="3828" w:type="dxa"/>
                </w:tcPr>
                <w:p w14:paraId="7E67A652" w14:textId="77777777" w:rsidR="005D7A4E" w:rsidRPr="00072EB8" w:rsidRDefault="005D7A4E" w:rsidP="005D7A4E">
                  <w:pPr>
                    <w:pStyle w:val="TAC"/>
                  </w:pPr>
                  <w:r w:rsidRPr="00072EB8">
                    <w:t>timeRestrictionForChannelMeasurements</w:t>
                  </w:r>
                </w:p>
              </w:tc>
              <w:tc>
                <w:tcPr>
                  <w:tcW w:w="3277" w:type="dxa"/>
                </w:tcPr>
                <w:p w14:paraId="69648B54" w14:textId="77777777" w:rsidR="005D7A4E" w:rsidRPr="00072EB8" w:rsidRDefault="005D7A4E" w:rsidP="005D7A4E">
                  <w:pPr>
                    <w:pStyle w:val="TAC"/>
                  </w:pPr>
                  <w:r w:rsidRPr="00072EB8">
                    <w:t>Not configured</w:t>
                  </w:r>
                </w:p>
              </w:tc>
              <w:tc>
                <w:tcPr>
                  <w:tcW w:w="2524" w:type="dxa"/>
                </w:tcPr>
                <w:p w14:paraId="5141F2F3" w14:textId="77777777" w:rsidR="005D7A4E" w:rsidRPr="00072EB8" w:rsidRDefault="005D7A4E" w:rsidP="005D7A4E">
                  <w:pPr>
                    <w:pStyle w:val="TAC"/>
                  </w:pPr>
                </w:p>
              </w:tc>
            </w:tr>
            <w:tr w:rsidR="005D7A4E" w:rsidRPr="00072EB8" w14:paraId="6133EBC2" w14:textId="77777777" w:rsidTr="00EA5BCE">
              <w:tc>
                <w:tcPr>
                  <w:tcW w:w="3828" w:type="dxa"/>
                </w:tcPr>
                <w:p w14:paraId="59688513" w14:textId="77777777" w:rsidR="005D7A4E" w:rsidRPr="00072EB8" w:rsidRDefault="005D7A4E" w:rsidP="005D7A4E">
                  <w:pPr>
                    <w:pStyle w:val="TAC"/>
                  </w:pPr>
                  <w:r w:rsidRPr="00072EB8">
                    <w:t>timeRestrictionForInterferenceMeasurements</w:t>
                  </w:r>
                </w:p>
              </w:tc>
              <w:tc>
                <w:tcPr>
                  <w:tcW w:w="3277" w:type="dxa"/>
                </w:tcPr>
                <w:p w14:paraId="19C60A1D" w14:textId="77777777" w:rsidR="005D7A4E" w:rsidRPr="00072EB8" w:rsidRDefault="005D7A4E" w:rsidP="005D7A4E">
                  <w:pPr>
                    <w:pStyle w:val="TAC"/>
                  </w:pPr>
                  <w:r w:rsidRPr="00072EB8">
                    <w:t>Not configured</w:t>
                  </w:r>
                </w:p>
              </w:tc>
              <w:tc>
                <w:tcPr>
                  <w:tcW w:w="2524" w:type="dxa"/>
                </w:tcPr>
                <w:p w14:paraId="5D7EB6B3" w14:textId="77777777" w:rsidR="005D7A4E" w:rsidRPr="00072EB8" w:rsidRDefault="005D7A4E" w:rsidP="005D7A4E">
                  <w:pPr>
                    <w:pStyle w:val="TAC"/>
                  </w:pPr>
                </w:p>
              </w:tc>
            </w:tr>
            <w:tr w:rsidR="005D7A4E" w:rsidRPr="00072EB8" w14:paraId="4ACD92EE" w14:textId="77777777" w:rsidTr="00EA5BCE">
              <w:tc>
                <w:tcPr>
                  <w:tcW w:w="3828" w:type="dxa"/>
                </w:tcPr>
                <w:p w14:paraId="1FE85F8C" w14:textId="77777777" w:rsidR="005D7A4E" w:rsidRPr="00072EB8" w:rsidRDefault="005D7A4E" w:rsidP="005D7A4E">
                  <w:pPr>
                    <w:pStyle w:val="TAC"/>
                  </w:pPr>
                  <w:r w:rsidRPr="00072EB8">
                    <w:t>cqi-FormatIndicator</w:t>
                  </w:r>
                </w:p>
              </w:tc>
              <w:tc>
                <w:tcPr>
                  <w:tcW w:w="3277" w:type="dxa"/>
                </w:tcPr>
                <w:p w14:paraId="30A6512E" w14:textId="77777777" w:rsidR="005D7A4E" w:rsidRPr="00072EB8" w:rsidRDefault="005D7A4E" w:rsidP="005D7A4E">
                  <w:pPr>
                    <w:pStyle w:val="TAC"/>
                  </w:pPr>
                  <w:r w:rsidRPr="00072EB8">
                    <w:t>Wideband</w:t>
                  </w:r>
                </w:p>
              </w:tc>
              <w:tc>
                <w:tcPr>
                  <w:tcW w:w="2524" w:type="dxa"/>
                </w:tcPr>
                <w:p w14:paraId="77852AF3" w14:textId="77777777" w:rsidR="005D7A4E" w:rsidRPr="00072EB8" w:rsidRDefault="005D7A4E" w:rsidP="005D7A4E">
                  <w:pPr>
                    <w:pStyle w:val="TAC"/>
                  </w:pPr>
                </w:p>
              </w:tc>
            </w:tr>
            <w:tr w:rsidR="005D7A4E" w:rsidRPr="00072EB8" w14:paraId="79DD5BB1" w14:textId="77777777" w:rsidTr="00EA5BCE">
              <w:tc>
                <w:tcPr>
                  <w:tcW w:w="3828" w:type="dxa"/>
                </w:tcPr>
                <w:p w14:paraId="4B8A889B" w14:textId="77777777" w:rsidR="005D7A4E" w:rsidRPr="00072EB8" w:rsidRDefault="005D7A4E" w:rsidP="005D7A4E">
                  <w:pPr>
                    <w:pStyle w:val="TAC"/>
                  </w:pPr>
                  <w:r w:rsidRPr="00072EB8">
                    <w:t>pmi-FormatIndicator</w:t>
                  </w:r>
                </w:p>
              </w:tc>
              <w:tc>
                <w:tcPr>
                  <w:tcW w:w="3277" w:type="dxa"/>
                </w:tcPr>
                <w:p w14:paraId="1CA77B7A" w14:textId="77777777" w:rsidR="005D7A4E" w:rsidRPr="00072EB8" w:rsidRDefault="005D7A4E" w:rsidP="005D7A4E">
                  <w:pPr>
                    <w:pStyle w:val="TAC"/>
                  </w:pPr>
                  <w:r w:rsidRPr="00072EB8">
                    <w:t>Wideband</w:t>
                  </w:r>
                </w:p>
              </w:tc>
              <w:tc>
                <w:tcPr>
                  <w:tcW w:w="2524" w:type="dxa"/>
                </w:tcPr>
                <w:p w14:paraId="6038B0A4" w14:textId="77777777" w:rsidR="005D7A4E" w:rsidRPr="00072EB8" w:rsidRDefault="005D7A4E" w:rsidP="005D7A4E">
                  <w:pPr>
                    <w:pStyle w:val="TAC"/>
                  </w:pPr>
                </w:p>
              </w:tc>
            </w:tr>
            <w:tr w:rsidR="005D7A4E" w:rsidRPr="00072EB8" w14:paraId="6BBC526A" w14:textId="77777777" w:rsidTr="00EA5BCE">
              <w:tc>
                <w:tcPr>
                  <w:tcW w:w="3828" w:type="dxa"/>
                </w:tcPr>
                <w:p w14:paraId="3C138685" w14:textId="77777777" w:rsidR="005D7A4E" w:rsidRPr="00072EB8" w:rsidRDefault="005D7A4E" w:rsidP="005D7A4E">
                  <w:pPr>
                    <w:pStyle w:val="TAC"/>
                  </w:pPr>
                  <w:r w:rsidRPr="00072EB8">
                    <w:lastRenderedPageBreak/>
                    <w:t>CQI/RI/PMI delay</w:t>
                  </w:r>
                </w:p>
              </w:tc>
              <w:tc>
                <w:tcPr>
                  <w:tcW w:w="3277" w:type="dxa"/>
                </w:tcPr>
                <w:p w14:paraId="541C6179" w14:textId="77777777" w:rsidR="005D7A4E" w:rsidRPr="00072EB8" w:rsidRDefault="005D7A4E" w:rsidP="005D7A4E">
                  <w:pPr>
                    <w:pStyle w:val="TAC"/>
                  </w:pPr>
                  <w:r w:rsidRPr="00072EB8">
                    <w:t>[8]ms for FDD 15kHz</w:t>
                  </w:r>
                </w:p>
                <w:p w14:paraId="5FD451E5" w14:textId="77777777" w:rsidR="005D7A4E" w:rsidRPr="00072EB8" w:rsidRDefault="005D7A4E" w:rsidP="005D7A4E">
                  <w:pPr>
                    <w:pStyle w:val="TAC"/>
                  </w:pPr>
                  <w:r w:rsidRPr="00072EB8">
                    <w:t>[6.5]ms for TDD 30kHz</w:t>
                  </w:r>
                </w:p>
              </w:tc>
              <w:tc>
                <w:tcPr>
                  <w:tcW w:w="2524" w:type="dxa"/>
                </w:tcPr>
                <w:p w14:paraId="6F56B074" w14:textId="77777777" w:rsidR="005D7A4E" w:rsidRPr="00072EB8" w:rsidRDefault="005D7A4E" w:rsidP="005D7A4E">
                  <w:pPr>
                    <w:pStyle w:val="TAC"/>
                  </w:pPr>
                </w:p>
              </w:tc>
            </w:tr>
            <w:tr w:rsidR="005D7A4E" w:rsidRPr="00072EB8" w14:paraId="061C31CE" w14:textId="77777777" w:rsidTr="00EA5BCE">
              <w:tc>
                <w:tcPr>
                  <w:tcW w:w="3828" w:type="dxa"/>
                </w:tcPr>
                <w:p w14:paraId="32B2AB83" w14:textId="77777777" w:rsidR="005D7A4E" w:rsidRPr="00072EB8" w:rsidRDefault="005D7A4E" w:rsidP="005D7A4E">
                  <w:pPr>
                    <w:pStyle w:val="TAC"/>
                  </w:pPr>
                  <w:r w:rsidRPr="00072EB8">
                    <w:t>PDSCH transmission scheme</w:t>
                  </w:r>
                </w:p>
              </w:tc>
              <w:tc>
                <w:tcPr>
                  <w:tcW w:w="3277" w:type="dxa"/>
                </w:tcPr>
                <w:p w14:paraId="0B6A95F0" w14:textId="77777777" w:rsidR="005D7A4E" w:rsidRPr="00072EB8" w:rsidRDefault="005D7A4E" w:rsidP="005D7A4E">
                  <w:pPr>
                    <w:pStyle w:val="TAC"/>
                  </w:pPr>
                  <w:r w:rsidRPr="00072EB8">
                    <w:t xml:space="preserve">sDCI-based SDM scheme </w:t>
                  </w:r>
                  <w:r w:rsidRPr="00072EB8">
                    <w:br/>
                    <w:t>(full overlapped)</w:t>
                  </w:r>
                </w:p>
              </w:tc>
              <w:tc>
                <w:tcPr>
                  <w:tcW w:w="2524" w:type="dxa"/>
                </w:tcPr>
                <w:p w14:paraId="1306C765" w14:textId="77777777" w:rsidR="005D7A4E" w:rsidRPr="00072EB8" w:rsidRDefault="005D7A4E" w:rsidP="005D7A4E">
                  <w:pPr>
                    <w:pStyle w:val="TAC"/>
                  </w:pPr>
                </w:p>
              </w:tc>
            </w:tr>
            <w:tr w:rsidR="005D7A4E" w:rsidRPr="00072EB8" w14:paraId="70FE8AB8" w14:textId="77777777" w:rsidTr="00EA5BCE">
              <w:tc>
                <w:tcPr>
                  <w:tcW w:w="3828" w:type="dxa"/>
                </w:tcPr>
                <w:p w14:paraId="02AF6396" w14:textId="77777777" w:rsidR="005D7A4E" w:rsidRPr="00072EB8" w:rsidRDefault="005D7A4E" w:rsidP="005D7A4E">
                  <w:pPr>
                    <w:pStyle w:val="TAC"/>
                  </w:pPr>
                  <w:r w:rsidRPr="00072EB8">
                    <w:t>PDSCH MCS</w:t>
                  </w:r>
                </w:p>
              </w:tc>
              <w:tc>
                <w:tcPr>
                  <w:tcW w:w="3277" w:type="dxa"/>
                </w:tcPr>
                <w:p w14:paraId="1D8C2A5D" w14:textId="77777777" w:rsidR="005D7A4E" w:rsidRPr="00072EB8" w:rsidRDefault="005D7A4E" w:rsidP="005D7A4E">
                  <w:pPr>
                    <w:pStyle w:val="TAC"/>
                  </w:pPr>
                  <w:r w:rsidRPr="00072EB8">
                    <w:t>MCS13 (16QAM, 1/2)</w:t>
                  </w:r>
                </w:p>
              </w:tc>
              <w:tc>
                <w:tcPr>
                  <w:tcW w:w="2524" w:type="dxa"/>
                </w:tcPr>
                <w:p w14:paraId="25420675" w14:textId="77777777" w:rsidR="005D7A4E" w:rsidRPr="00072EB8" w:rsidRDefault="005D7A4E" w:rsidP="005D7A4E">
                  <w:pPr>
                    <w:pStyle w:val="TAC"/>
                  </w:pPr>
                </w:p>
              </w:tc>
            </w:tr>
            <w:tr w:rsidR="005D7A4E" w:rsidRPr="00072EB8" w14:paraId="4065BFA1" w14:textId="77777777" w:rsidTr="00EA5BCE">
              <w:tc>
                <w:tcPr>
                  <w:tcW w:w="3828" w:type="dxa"/>
                </w:tcPr>
                <w:p w14:paraId="701CBB56" w14:textId="77777777" w:rsidR="005D7A4E" w:rsidRPr="00072EB8" w:rsidRDefault="005D7A4E" w:rsidP="005D7A4E">
                  <w:pPr>
                    <w:pStyle w:val="TAC"/>
                  </w:pPr>
                  <w:r w:rsidRPr="00072EB8">
                    <w:t>PDSCH rank</w:t>
                  </w:r>
                </w:p>
              </w:tc>
              <w:tc>
                <w:tcPr>
                  <w:tcW w:w="3277" w:type="dxa"/>
                </w:tcPr>
                <w:p w14:paraId="194BD43F" w14:textId="77777777" w:rsidR="005D7A4E" w:rsidRPr="00072EB8" w:rsidRDefault="005D7A4E" w:rsidP="005D7A4E">
                  <w:pPr>
                    <w:pStyle w:val="TAC"/>
                  </w:pPr>
                  <w:r w:rsidRPr="00072EB8">
                    <w:t>Rank 1 per TRxP</w:t>
                  </w:r>
                </w:p>
              </w:tc>
              <w:tc>
                <w:tcPr>
                  <w:tcW w:w="2524" w:type="dxa"/>
                </w:tcPr>
                <w:p w14:paraId="0D1A2E0F" w14:textId="77777777" w:rsidR="005D7A4E" w:rsidRPr="00072EB8" w:rsidRDefault="005D7A4E" w:rsidP="005D7A4E">
                  <w:pPr>
                    <w:pStyle w:val="TAC"/>
                  </w:pPr>
                </w:p>
              </w:tc>
            </w:tr>
            <w:tr w:rsidR="005D7A4E" w:rsidRPr="00072EB8" w14:paraId="3EC97BFE" w14:textId="77777777" w:rsidTr="00EA5BCE">
              <w:tc>
                <w:tcPr>
                  <w:tcW w:w="3828" w:type="dxa"/>
                </w:tcPr>
                <w:p w14:paraId="1A755696" w14:textId="77777777" w:rsidR="005D7A4E" w:rsidRPr="00072EB8" w:rsidRDefault="005D7A4E" w:rsidP="005D7A4E">
                  <w:pPr>
                    <w:pStyle w:val="TAC"/>
                  </w:pPr>
                  <w:r w:rsidRPr="00072EB8">
                    <w:t>Maximum number of HARQ transmission</w:t>
                  </w:r>
                </w:p>
              </w:tc>
              <w:tc>
                <w:tcPr>
                  <w:tcW w:w="3277" w:type="dxa"/>
                </w:tcPr>
                <w:p w14:paraId="22877CD4" w14:textId="77777777" w:rsidR="005D7A4E" w:rsidRPr="00072EB8" w:rsidRDefault="005D7A4E" w:rsidP="005D7A4E">
                  <w:pPr>
                    <w:pStyle w:val="TAC"/>
                  </w:pPr>
                  <w:r w:rsidRPr="00072EB8">
                    <w:t>4</w:t>
                  </w:r>
                </w:p>
              </w:tc>
              <w:tc>
                <w:tcPr>
                  <w:tcW w:w="2524" w:type="dxa"/>
                </w:tcPr>
                <w:p w14:paraId="42CC9DAB" w14:textId="77777777" w:rsidR="005D7A4E" w:rsidRPr="00072EB8" w:rsidRDefault="005D7A4E" w:rsidP="005D7A4E">
                  <w:pPr>
                    <w:pStyle w:val="TAC"/>
                  </w:pPr>
                </w:p>
              </w:tc>
            </w:tr>
            <w:tr w:rsidR="005D7A4E" w:rsidRPr="00072EB8" w14:paraId="26248C73" w14:textId="77777777" w:rsidTr="00EA5BCE">
              <w:tc>
                <w:tcPr>
                  <w:tcW w:w="3828" w:type="dxa"/>
                </w:tcPr>
                <w:p w14:paraId="52A69511" w14:textId="77777777" w:rsidR="005D7A4E" w:rsidRPr="00072EB8" w:rsidRDefault="005D7A4E" w:rsidP="005D7A4E">
                  <w:pPr>
                    <w:pStyle w:val="TAC"/>
                  </w:pPr>
                  <w:r w:rsidRPr="00072EB8">
                    <w:t>PDSCH DMRS</w:t>
                  </w:r>
                </w:p>
              </w:tc>
              <w:tc>
                <w:tcPr>
                  <w:tcW w:w="3277" w:type="dxa"/>
                </w:tcPr>
                <w:p w14:paraId="5BB18630" w14:textId="77777777" w:rsidR="005D7A4E" w:rsidRPr="00072EB8" w:rsidRDefault="005D7A4E" w:rsidP="005D7A4E">
                  <w:pPr>
                    <w:pStyle w:val="TAC"/>
                  </w:pPr>
                  <w:r w:rsidRPr="00072EB8">
                    <w:t>1000 for TRxP#1</w:t>
                  </w:r>
                </w:p>
                <w:p w14:paraId="4475D78C" w14:textId="77777777" w:rsidR="005D7A4E" w:rsidRPr="00072EB8" w:rsidRDefault="005D7A4E" w:rsidP="005D7A4E">
                  <w:pPr>
                    <w:pStyle w:val="TAC"/>
                  </w:pPr>
                  <w:r w:rsidRPr="00072EB8">
                    <w:t>1002 for TRxP#2</w:t>
                  </w:r>
                </w:p>
              </w:tc>
              <w:tc>
                <w:tcPr>
                  <w:tcW w:w="2524" w:type="dxa"/>
                </w:tcPr>
                <w:p w14:paraId="77DAF637" w14:textId="77777777" w:rsidR="005D7A4E" w:rsidRPr="00072EB8" w:rsidRDefault="005D7A4E" w:rsidP="005D7A4E">
                  <w:pPr>
                    <w:pStyle w:val="TAC"/>
                  </w:pPr>
                </w:p>
              </w:tc>
            </w:tr>
            <w:tr w:rsidR="005D7A4E" w:rsidRPr="00072EB8" w14:paraId="17CA5EC9" w14:textId="77777777" w:rsidTr="00EA5BCE">
              <w:tc>
                <w:tcPr>
                  <w:tcW w:w="3828" w:type="dxa"/>
                </w:tcPr>
                <w:p w14:paraId="632CE3FA" w14:textId="77777777" w:rsidR="005D7A4E" w:rsidRPr="00072EB8" w:rsidRDefault="005D7A4E" w:rsidP="005D7A4E">
                  <w:pPr>
                    <w:pStyle w:val="TAC"/>
                  </w:pPr>
                  <w:r w:rsidRPr="00072EB8">
                    <w:t>PDSCH DMRS configuration</w:t>
                  </w:r>
                </w:p>
              </w:tc>
              <w:tc>
                <w:tcPr>
                  <w:tcW w:w="3277" w:type="dxa"/>
                </w:tcPr>
                <w:p w14:paraId="4C32E39B" w14:textId="77777777" w:rsidR="005D7A4E" w:rsidRPr="00072EB8" w:rsidRDefault="005D7A4E" w:rsidP="005D7A4E">
                  <w:pPr>
                    <w:pStyle w:val="TAC"/>
                  </w:pPr>
                  <w:r w:rsidRPr="00072EB8">
                    <w:t>1+1</w:t>
                  </w:r>
                </w:p>
              </w:tc>
              <w:tc>
                <w:tcPr>
                  <w:tcW w:w="2524" w:type="dxa"/>
                </w:tcPr>
                <w:p w14:paraId="57529FD4" w14:textId="77777777" w:rsidR="005D7A4E" w:rsidRPr="00072EB8" w:rsidRDefault="005D7A4E" w:rsidP="005D7A4E">
                  <w:pPr>
                    <w:pStyle w:val="TAC"/>
                  </w:pPr>
                </w:p>
              </w:tc>
            </w:tr>
          </w:tbl>
          <w:p w14:paraId="57C22E89" w14:textId="047DCD9B" w:rsidR="005D7A4E" w:rsidRPr="005D7A4E" w:rsidRDefault="005D7A4E" w:rsidP="005D7A4E">
            <w:pPr>
              <w:rPr>
                <w:lang w:val="en-US"/>
              </w:rPr>
            </w:pPr>
          </w:p>
        </w:tc>
      </w:tr>
      <w:tr w:rsidR="008F4BB0" w14:paraId="38AA921F" w14:textId="77777777" w:rsidTr="00702C43">
        <w:trPr>
          <w:trHeight w:val="468"/>
        </w:trPr>
        <w:tc>
          <w:tcPr>
            <w:tcW w:w="743" w:type="dxa"/>
          </w:tcPr>
          <w:p w14:paraId="4E31C582" w14:textId="42DE81C2" w:rsidR="008F4BB0" w:rsidRPr="00DA66BD" w:rsidRDefault="00D00480" w:rsidP="008F4BB0">
            <w:pPr>
              <w:spacing w:before="120" w:after="120"/>
              <w:rPr>
                <w:rFonts w:asciiTheme="minorHAnsi" w:hAnsiTheme="minorHAnsi" w:cstheme="minorHAnsi"/>
              </w:rPr>
            </w:pPr>
            <w:r w:rsidRPr="00D00480">
              <w:rPr>
                <w:rFonts w:asciiTheme="minorHAnsi" w:hAnsiTheme="minorHAnsi" w:cstheme="minorHAnsi"/>
              </w:rPr>
              <w:lastRenderedPageBreak/>
              <w:t>R4-2320231</w:t>
            </w:r>
          </w:p>
        </w:tc>
        <w:tc>
          <w:tcPr>
            <w:tcW w:w="1005" w:type="dxa"/>
          </w:tcPr>
          <w:p w14:paraId="6672F486" w14:textId="40749802" w:rsidR="008F4BB0" w:rsidRDefault="008F4BB0" w:rsidP="008F4BB0">
            <w:pPr>
              <w:spacing w:before="120" w:after="120"/>
              <w:rPr>
                <w:rFonts w:asciiTheme="minorHAnsi" w:hAnsiTheme="minorHAnsi" w:cstheme="minorHAnsi"/>
              </w:rPr>
            </w:pPr>
            <w:r w:rsidRPr="00476818">
              <w:rPr>
                <w:rFonts w:asciiTheme="minorHAnsi" w:hAnsiTheme="minorHAnsi" w:cstheme="minorHAnsi"/>
              </w:rPr>
              <w:t xml:space="preserve">Huawei, </w:t>
            </w:r>
            <w:proofErr w:type="spellStart"/>
            <w:r w:rsidRPr="00476818">
              <w:rPr>
                <w:rFonts w:asciiTheme="minorHAnsi" w:hAnsiTheme="minorHAnsi" w:cstheme="minorHAnsi"/>
              </w:rPr>
              <w:t>HiSilicon</w:t>
            </w:r>
            <w:proofErr w:type="spellEnd"/>
          </w:p>
        </w:tc>
        <w:tc>
          <w:tcPr>
            <w:tcW w:w="7883" w:type="dxa"/>
          </w:tcPr>
          <w:p w14:paraId="2F07EE63" w14:textId="319EC3A0" w:rsidR="00D00480" w:rsidRPr="00A64E28" w:rsidRDefault="00D00480" w:rsidP="00D00480">
            <w:pPr>
              <w:pStyle w:val="Proposal"/>
              <w:numPr>
                <w:ilvl w:val="0"/>
                <w:numId w:val="0"/>
              </w:numPr>
            </w:pPr>
            <w:r>
              <w:t>Proposal4: O</w:t>
            </w:r>
            <w:r w:rsidRPr="001B7179">
              <w:t>nly mandatory cases should be considered.</w:t>
            </w:r>
            <w:r w:rsidRPr="00A64E28">
              <w:t xml:space="preserve"> </w:t>
            </w:r>
            <w:r>
              <w:t>T</w:t>
            </w:r>
            <w:r w:rsidRPr="001B7179">
              <w:t>he cases can be further down-selected as Table 2.1.</w:t>
            </w:r>
            <w:r>
              <w:t>4</w:t>
            </w:r>
            <w:r w:rsidRPr="001B7179">
              <w:t>-1.</w:t>
            </w:r>
          </w:p>
          <w:p w14:paraId="501E0AF9" w14:textId="77777777" w:rsidR="00D00480" w:rsidRDefault="00D00480" w:rsidP="00D00480">
            <w:pPr>
              <w:keepNext/>
              <w:keepLines/>
              <w:spacing w:before="60"/>
              <w:jc w:val="center"/>
              <w:rPr>
                <w:rFonts w:ascii="Arial" w:hAnsi="Arial" w:cs="Arial"/>
                <w:b/>
                <w:lang w:val="en-US" w:eastAsia="zh-CN"/>
              </w:rPr>
            </w:pPr>
            <w:r w:rsidRPr="00A64E28">
              <w:rPr>
                <w:rFonts w:ascii="Arial" w:hAnsi="Arial" w:cs="Arial" w:hint="eastAsia"/>
                <w:b/>
                <w:lang w:val="en-US" w:eastAsia="zh-CN"/>
              </w:rPr>
              <w:t>T</w:t>
            </w:r>
            <w:r w:rsidRPr="00A64E28">
              <w:rPr>
                <w:rFonts w:ascii="Arial" w:hAnsi="Arial" w:cs="Arial"/>
                <w:b/>
                <w:lang w:val="en-US" w:eastAsia="zh-CN"/>
              </w:rPr>
              <w:t>able 2.1.</w:t>
            </w:r>
            <w:r>
              <w:rPr>
                <w:rFonts w:ascii="Arial" w:hAnsi="Arial" w:cs="Arial"/>
                <w:b/>
                <w:lang w:val="en-US" w:eastAsia="zh-CN"/>
              </w:rPr>
              <w:t>4</w:t>
            </w:r>
            <w:r w:rsidRPr="00A64E28">
              <w:rPr>
                <w:rFonts w:ascii="Arial" w:hAnsi="Arial" w:cs="Arial"/>
                <w:b/>
                <w:lang w:val="en-US" w:eastAsia="zh-CN"/>
              </w:rPr>
              <w:t>-1 Down-selected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9"/>
              <w:gridCol w:w="1059"/>
              <w:gridCol w:w="1095"/>
              <w:gridCol w:w="812"/>
              <w:gridCol w:w="620"/>
              <w:gridCol w:w="1179"/>
              <w:gridCol w:w="1269"/>
              <w:gridCol w:w="1014"/>
            </w:tblGrid>
            <w:tr w:rsidR="00D00480" w:rsidRPr="00A64E28" w14:paraId="01C5C7C7" w14:textId="77777777" w:rsidTr="00EA5BCE">
              <w:trPr>
                <w:trHeight w:val="375"/>
                <w:jc w:val="center"/>
              </w:trPr>
              <w:tc>
                <w:tcPr>
                  <w:tcW w:w="0" w:type="auto"/>
                  <w:tcBorders>
                    <w:bottom w:val="nil"/>
                  </w:tcBorders>
                  <w:shd w:val="clear" w:color="auto" w:fill="FFFFFF"/>
                  <w:vAlign w:val="center"/>
                </w:tcPr>
                <w:p w14:paraId="2B97C3AF" w14:textId="77777777" w:rsidR="00D00480" w:rsidRPr="00A64E28" w:rsidRDefault="00D00480" w:rsidP="00D00480">
                  <w:pPr>
                    <w:keepNext/>
                    <w:keepLines/>
                    <w:spacing w:after="0"/>
                    <w:jc w:val="center"/>
                    <w:rPr>
                      <w:rFonts w:ascii="Arial" w:hAnsi="Arial"/>
                      <w:b/>
                      <w:sz w:val="18"/>
                    </w:rPr>
                  </w:pPr>
                  <w:r w:rsidRPr="00A64E28">
                    <w:rPr>
                      <w:rFonts w:ascii="Arial" w:hAnsi="Arial"/>
                      <w:b/>
                      <w:sz w:val="18"/>
                    </w:rPr>
                    <w:t>Test num.</w:t>
                  </w:r>
                </w:p>
              </w:tc>
              <w:tc>
                <w:tcPr>
                  <w:tcW w:w="0" w:type="auto"/>
                  <w:tcBorders>
                    <w:bottom w:val="nil"/>
                  </w:tcBorders>
                  <w:shd w:val="clear" w:color="auto" w:fill="FFFFFF"/>
                  <w:vAlign w:val="center"/>
                </w:tcPr>
                <w:p w14:paraId="783AD727" w14:textId="77777777" w:rsidR="00D00480" w:rsidRPr="00A64E28" w:rsidRDefault="00D00480" w:rsidP="00D00480">
                  <w:pPr>
                    <w:keepNext/>
                    <w:keepLines/>
                    <w:spacing w:after="0"/>
                    <w:jc w:val="center"/>
                    <w:rPr>
                      <w:rFonts w:ascii="Arial" w:hAnsi="Arial"/>
                      <w:b/>
                      <w:sz w:val="18"/>
                    </w:rPr>
                  </w:pPr>
                  <w:r w:rsidRPr="00A64E28">
                    <w:rPr>
                      <w:rFonts w:ascii="Arial" w:hAnsi="Arial"/>
                      <w:b/>
                      <w:sz w:val="18"/>
                    </w:rPr>
                    <w:t>Bandwidth</w:t>
                  </w:r>
                  <w:r w:rsidRPr="00A64E28">
                    <w:rPr>
                      <w:rFonts w:ascii="Arial" w:hAnsi="Arial" w:hint="eastAsia"/>
                      <w:b/>
                      <w:sz w:val="18"/>
                      <w:lang w:eastAsia="zh-CN"/>
                    </w:rPr>
                    <w:t xml:space="preserve"> </w:t>
                  </w:r>
                  <w:r w:rsidRPr="00A64E28">
                    <w:rPr>
                      <w:rFonts w:ascii="Arial" w:hAnsi="Arial"/>
                      <w:b/>
                      <w:sz w:val="18"/>
                    </w:rPr>
                    <w:t>(MHz) / Subcarrier spacing</w:t>
                  </w:r>
                  <w:r w:rsidRPr="00A64E28">
                    <w:rPr>
                      <w:rFonts w:ascii="Arial" w:hAnsi="Arial" w:hint="eastAsia"/>
                      <w:b/>
                      <w:sz w:val="18"/>
                      <w:lang w:eastAsia="zh-CN"/>
                    </w:rPr>
                    <w:t xml:space="preserve"> </w:t>
                  </w:r>
                  <w:r w:rsidRPr="00A64E28">
                    <w:rPr>
                      <w:rFonts w:ascii="Arial" w:hAnsi="Arial"/>
                      <w:b/>
                      <w:sz w:val="18"/>
                    </w:rPr>
                    <w:t>(kHz)</w:t>
                  </w:r>
                </w:p>
              </w:tc>
              <w:tc>
                <w:tcPr>
                  <w:tcW w:w="0" w:type="auto"/>
                  <w:tcBorders>
                    <w:bottom w:val="nil"/>
                  </w:tcBorders>
                  <w:shd w:val="clear" w:color="auto" w:fill="FFFFFF"/>
                  <w:vAlign w:val="center"/>
                </w:tcPr>
                <w:p w14:paraId="045CF76C" w14:textId="77777777" w:rsidR="00D00480" w:rsidRPr="00A64E28" w:rsidRDefault="00D00480" w:rsidP="00D00480">
                  <w:pPr>
                    <w:keepNext/>
                    <w:keepLines/>
                    <w:spacing w:after="0"/>
                    <w:jc w:val="center"/>
                    <w:rPr>
                      <w:rFonts w:ascii="Arial" w:hAnsi="Arial"/>
                      <w:b/>
                      <w:sz w:val="18"/>
                      <w:lang w:eastAsia="zh-CN"/>
                    </w:rPr>
                  </w:pPr>
                  <w:r w:rsidRPr="00A64E28">
                    <w:rPr>
                      <w:rFonts w:ascii="Arial" w:hAnsi="Arial"/>
                      <w:b/>
                      <w:sz w:val="18"/>
                    </w:rPr>
                    <w:t>Modulation format</w:t>
                  </w:r>
                  <w:r w:rsidRPr="00A64E28">
                    <w:rPr>
                      <w:rFonts w:ascii="Arial" w:hAnsi="Arial" w:hint="eastAsia"/>
                      <w:b/>
                      <w:sz w:val="18"/>
                      <w:lang w:eastAsia="zh-CN"/>
                    </w:rPr>
                    <w:t xml:space="preserve"> </w:t>
                  </w:r>
                  <w:r w:rsidRPr="00A64E28">
                    <w:rPr>
                      <w:rFonts w:ascii="Arial" w:hAnsi="Arial"/>
                      <w:b/>
                      <w:sz w:val="18"/>
                    </w:rPr>
                    <w:t>and code rate</w:t>
                  </w:r>
                </w:p>
              </w:tc>
              <w:tc>
                <w:tcPr>
                  <w:tcW w:w="0" w:type="auto"/>
                  <w:tcBorders>
                    <w:bottom w:val="nil"/>
                  </w:tcBorders>
                  <w:shd w:val="clear" w:color="auto" w:fill="FFFFFF"/>
                </w:tcPr>
                <w:p w14:paraId="7D8C8E45" w14:textId="77777777" w:rsidR="00D00480" w:rsidRPr="00A64E28" w:rsidRDefault="00D00480" w:rsidP="00D00480">
                  <w:pPr>
                    <w:keepNext/>
                    <w:keepLines/>
                    <w:spacing w:after="0"/>
                    <w:jc w:val="center"/>
                    <w:rPr>
                      <w:rFonts w:ascii="Arial" w:hAnsi="Arial"/>
                      <w:b/>
                      <w:sz w:val="18"/>
                    </w:rPr>
                  </w:pPr>
                  <w:r>
                    <w:rPr>
                      <w:rFonts w:ascii="Arial" w:hAnsi="Arial"/>
                      <w:b/>
                      <w:sz w:val="18"/>
                    </w:rPr>
                    <w:t>Duplex</w:t>
                  </w:r>
                </w:p>
              </w:tc>
              <w:tc>
                <w:tcPr>
                  <w:tcW w:w="0" w:type="auto"/>
                  <w:tcBorders>
                    <w:bottom w:val="nil"/>
                  </w:tcBorders>
                  <w:shd w:val="clear" w:color="auto" w:fill="FFFFFF"/>
                  <w:vAlign w:val="center"/>
                </w:tcPr>
                <w:p w14:paraId="143AFB6F" w14:textId="77777777" w:rsidR="00D00480" w:rsidRPr="00A64E28" w:rsidRDefault="00D00480" w:rsidP="00D00480">
                  <w:pPr>
                    <w:keepNext/>
                    <w:keepLines/>
                    <w:spacing w:after="0"/>
                    <w:jc w:val="center"/>
                    <w:rPr>
                      <w:rFonts w:ascii="Arial" w:hAnsi="Arial"/>
                      <w:b/>
                      <w:sz w:val="18"/>
                    </w:rPr>
                  </w:pPr>
                  <w:r w:rsidRPr="00A64E28">
                    <w:rPr>
                      <w:rFonts w:ascii="Arial" w:hAnsi="Arial"/>
                      <w:b/>
                      <w:sz w:val="18"/>
                    </w:rPr>
                    <w:t>Rank</w:t>
                  </w:r>
                </w:p>
              </w:tc>
              <w:tc>
                <w:tcPr>
                  <w:tcW w:w="0" w:type="auto"/>
                  <w:tcBorders>
                    <w:bottom w:val="nil"/>
                  </w:tcBorders>
                  <w:shd w:val="clear" w:color="auto" w:fill="FFFFFF"/>
                  <w:vAlign w:val="center"/>
                </w:tcPr>
                <w:p w14:paraId="35CC894C" w14:textId="77777777" w:rsidR="00D00480" w:rsidRPr="00A64E28" w:rsidRDefault="00D00480" w:rsidP="00D00480">
                  <w:pPr>
                    <w:keepNext/>
                    <w:keepLines/>
                    <w:spacing w:after="0"/>
                    <w:jc w:val="center"/>
                    <w:rPr>
                      <w:rFonts w:ascii="Arial" w:hAnsi="Arial"/>
                      <w:b/>
                      <w:sz w:val="18"/>
                      <w:lang w:eastAsia="zh-CN"/>
                    </w:rPr>
                  </w:pPr>
                  <w:r w:rsidRPr="00A64E28">
                    <w:rPr>
                      <w:rFonts w:ascii="Arial" w:hAnsi="Arial"/>
                      <w:b/>
                      <w:sz w:val="18"/>
                      <w:lang w:eastAsia="zh-CN"/>
                    </w:rPr>
                    <w:t>Propagation condition</w:t>
                  </w:r>
                </w:p>
              </w:tc>
              <w:tc>
                <w:tcPr>
                  <w:tcW w:w="0" w:type="auto"/>
                  <w:tcBorders>
                    <w:bottom w:val="nil"/>
                  </w:tcBorders>
                  <w:shd w:val="clear" w:color="auto" w:fill="FFFFFF"/>
                  <w:vAlign w:val="center"/>
                </w:tcPr>
                <w:p w14:paraId="02BBF664" w14:textId="77777777" w:rsidR="00D00480" w:rsidRPr="00A64E28" w:rsidRDefault="00D00480" w:rsidP="00D00480">
                  <w:pPr>
                    <w:keepNext/>
                    <w:keepLines/>
                    <w:spacing w:after="0"/>
                    <w:jc w:val="center"/>
                    <w:rPr>
                      <w:rFonts w:ascii="Arial" w:hAnsi="Arial"/>
                      <w:b/>
                      <w:sz w:val="18"/>
                    </w:rPr>
                  </w:pPr>
                  <w:r w:rsidRPr="00A64E28">
                    <w:rPr>
                      <w:rFonts w:ascii="Arial" w:hAnsi="Arial"/>
                      <w:b/>
                      <w:sz w:val="18"/>
                    </w:rPr>
                    <w:t>Correlation matrix and antenna configuration</w:t>
                  </w:r>
                </w:p>
              </w:tc>
              <w:tc>
                <w:tcPr>
                  <w:tcW w:w="0" w:type="auto"/>
                  <w:shd w:val="clear" w:color="auto" w:fill="FFFFFF"/>
                  <w:vAlign w:val="center"/>
                </w:tcPr>
                <w:p w14:paraId="7FE7FC44" w14:textId="77777777" w:rsidR="00D00480" w:rsidRPr="00A64E28" w:rsidRDefault="00D00480" w:rsidP="00D00480">
                  <w:pPr>
                    <w:keepNext/>
                    <w:keepLines/>
                    <w:spacing w:after="0"/>
                    <w:jc w:val="center"/>
                    <w:rPr>
                      <w:rFonts w:ascii="Arial" w:hAnsi="Arial"/>
                      <w:b/>
                      <w:sz w:val="18"/>
                    </w:rPr>
                  </w:pPr>
                  <w:r w:rsidRPr="00A64E28">
                    <w:rPr>
                      <w:rFonts w:ascii="Arial" w:hAnsi="Arial"/>
                      <w:b/>
                      <w:sz w:val="18"/>
                    </w:rPr>
                    <w:t>Reference value</w:t>
                  </w:r>
                </w:p>
              </w:tc>
            </w:tr>
            <w:tr w:rsidR="00D00480" w:rsidRPr="00A64E28" w14:paraId="2793E369" w14:textId="77777777" w:rsidTr="00EA5BCE">
              <w:trPr>
                <w:trHeight w:val="189"/>
                <w:jc w:val="center"/>
              </w:trPr>
              <w:tc>
                <w:tcPr>
                  <w:tcW w:w="0" w:type="auto"/>
                  <w:shd w:val="clear" w:color="auto" w:fill="FFFFFF"/>
                  <w:vAlign w:val="center"/>
                </w:tcPr>
                <w:p w14:paraId="1B8DC648" w14:textId="77777777" w:rsidR="00D00480" w:rsidRPr="00A64E28" w:rsidRDefault="00D00480" w:rsidP="00D00480">
                  <w:pPr>
                    <w:keepNext/>
                    <w:keepLines/>
                    <w:spacing w:after="0"/>
                    <w:jc w:val="center"/>
                    <w:rPr>
                      <w:rFonts w:ascii="Arial" w:hAnsi="Arial"/>
                      <w:sz w:val="18"/>
                    </w:rPr>
                  </w:pPr>
                  <w:r>
                    <w:rPr>
                      <w:rFonts w:ascii="Arial" w:hAnsi="Arial"/>
                      <w:sz w:val="18"/>
                    </w:rPr>
                    <w:t>1</w:t>
                  </w:r>
                </w:p>
              </w:tc>
              <w:tc>
                <w:tcPr>
                  <w:tcW w:w="0" w:type="auto"/>
                  <w:shd w:val="clear" w:color="auto" w:fill="FFFFFF"/>
                  <w:vAlign w:val="center"/>
                </w:tcPr>
                <w:p w14:paraId="28FC7959" w14:textId="77777777" w:rsidR="00D00480" w:rsidRPr="00A64E28" w:rsidRDefault="00D00480" w:rsidP="00D00480">
                  <w:pPr>
                    <w:keepNext/>
                    <w:keepLines/>
                    <w:spacing w:after="0"/>
                    <w:jc w:val="center"/>
                    <w:rPr>
                      <w:rFonts w:ascii="Arial" w:hAnsi="Arial"/>
                      <w:sz w:val="18"/>
                    </w:rPr>
                  </w:pPr>
                  <w:r w:rsidRPr="00A64E28">
                    <w:rPr>
                      <w:rFonts w:ascii="Arial" w:hAnsi="Arial"/>
                      <w:sz w:val="18"/>
                    </w:rPr>
                    <w:t>10 / 15</w:t>
                  </w:r>
                </w:p>
              </w:tc>
              <w:tc>
                <w:tcPr>
                  <w:tcW w:w="0" w:type="auto"/>
                  <w:shd w:val="clear" w:color="auto" w:fill="FFFFFF"/>
                  <w:vAlign w:val="center"/>
                </w:tcPr>
                <w:p w14:paraId="78C816DB" w14:textId="77777777" w:rsidR="00D00480" w:rsidRPr="00A64E28" w:rsidRDefault="00D00480" w:rsidP="00D00480">
                  <w:pPr>
                    <w:keepNext/>
                    <w:keepLines/>
                    <w:spacing w:after="0"/>
                    <w:jc w:val="center"/>
                    <w:rPr>
                      <w:rFonts w:ascii="Arial" w:hAnsi="Arial"/>
                      <w:sz w:val="18"/>
                    </w:rPr>
                  </w:pPr>
                  <w:r w:rsidRPr="00A64E28">
                    <w:rPr>
                      <w:rFonts w:ascii="Arial" w:hAnsi="Arial"/>
                      <w:sz w:val="18"/>
                    </w:rPr>
                    <w:t>QPSK, 0.30</w:t>
                  </w:r>
                </w:p>
              </w:tc>
              <w:tc>
                <w:tcPr>
                  <w:tcW w:w="0" w:type="auto"/>
                  <w:shd w:val="clear" w:color="auto" w:fill="FFFFFF"/>
                </w:tcPr>
                <w:p w14:paraId="2F21D35C" w14:textId="77777777" w:rsidR="00D00480" w:rsidRPr="00A64E28" w:rsidRDefault="00D00480" w:rsidP="00D00480">
                  <w:pPr>
                    <w:keepNext/>
                    <w:keepLines/>
                    <w:spacing w:after="0"/>
                    <w:jc w:val="center"/>
                    <w:rPr>
                      <w:rFonts w:ascii="Arial" w:hAnsi="Arial"/>
                      <w:sz w:val="18"/>
                      <w:lang w:eastAsia="zh-CN"/>
                    </w:rPr>
                  </w:pPr>
                  <w:r>
                    <w:rPr>
                      <w:rFonts w:ascii="Arial" w:hAnsi="Arial" w:hint="eastAsia"/>
                      <w:sz w:val="18"/>
                      <w:lang w:eastAsia="zh-CN"/>
                    </w:rPr>
                    <w:t>F</w:t>
                  </w:r>
                  <w:r>
                    <w:rPr>
                      <w:rFonts w:ascii="Arial" w:hAnsi="Arial"/>
                      <w:sz w:val="18"/>
                      <w:lang w:eastAsia="zh-CN"/>
                    </w:rPr>
                    <w:t>DD</w:t>
                  </w:r>
                </w:p>
              </w:tc>
              <w:tc>
                <w:tcPr>
                  <w:tcW w:w="0" w:type="auto"/>
                  <w:shd w:val="clear" w:color="auto" w:fill="FFFFFF"/>
                  <w:vAlign w:val="center"/>
                </w:tcPr>
                <w:p w14:paraId="3FB63761" w14:textId="77777777" w:rsidR="00D00480" w:rsidRPr="00A64E28" w:rsidRDefault="00D00480" w:rsidP="00D00480">
                  <w:pPr>
                    <w:keepNext/>
                    <w:keepLines/>
                    <w:spacing w:after="0"/>
                    <w:jc w:val="center"/>
                    <w:rPr>
                      <w:rFonts w:ascii="Arial" w:hAnsi="Arial"/>
                      <w:sz w:val="18"/>
                    </w:rPr>
                  </w:pPr>
                  <w:r w:rsidRPr="00A64E28">
                    <w:rPr>
                      <w:rFonts w:ascii="Arial" w:hAnsi="Arial"/>
                      <w:sz w:val="18"/>
                    </w:rPr>
                    <w:t>1</w:t>
                  </w:r>
                </w:p>
              </w:tc>
              <w:tc>
                <w:tcPr>
                  <w:tcW w:w="0" w:type="auto"/>
                  <w:shd w:val="clear" w:color="auto" w:fill="FFFFFF"/>
                  <w:vAlign w:val="center"/>
                </w:tcPr>
                <w:p w14:paraId="4C775E9A" w14:textId="77777777" w:rsidR="00D00480" w:rsidRPr="00A64E28" w:rsidRDefault="00D00480" w:rsidP="00D00480">
                  <w:pPr>
                    <w:keepNext/>
                    <w:keepLines/>
                    <w:spacing w:after="0"/>
                    <w:jc w:val="center"/>
                    <w:rPr>
                      <w:rFonts w:ascii="Arial" w:hAnsi="Arial"/>
                      <w:sz w:val="18"/>
                      <w:lang w:eastAsia="zh-CN"/>
                    </w:rPr>
                  </w:pPr>
                  <w:r w:rsidRPr="00BC4AFE">
                    <w:rPr>
                      <w:rFonts w:ascii="Arial" w:hAnsi="Arial"/>
                      <w:sz w:val="18"/>
                      <w:lang w:eastAsia="zh-CN"/>
                    </w:rPr>
                    <w:t>TDLB100-400</w:t>
                  </w:r>
                </w:p>
              </w:tc>
              <w:tc>
                <w:tcPr>
                  <w:tcW w:w="0" w:type="auto"/>
                  <w:shd w:val="clear" w:color="auto" w:fill="FFFFFF"/>
                  <w:vAlign w:val="center"/>
                </w:tcPr>
                <w:p w14:paraId="1A751609" w14:textId="77777777" w:rsidR="00D00480" w:rsidRPr="00A64E28" w:rsidRDefault="00D00480" w:rsidP="00D00480">
                  <w:pPr>
                    <w:keepNext/>
                    <w:keepLines/>
                    <w:spacing w:after="0"/>
                    <w:jc w:val="center"/>
                    <w:rPr>
                      <w:rFonts w:ascii="Arial" w:hAnsi="Arial"/>
                      <w:sz w:val="18"/>
                    </w:rPr>
                  </w:pPr>
                  <w:r w:rsidRPr="00A64E28">
                    <w:rPr>
                      <w:rFonts w:ascii="Arial" w:hAnsi="Arial"/>
                      <w:sz w:val="18"/>
                    </w:rPr>
                    <w:t>2x2, ULA Low</w:t>
                  </w:r>
                </w:p>
              </w:tc>
              <w:tc>
                <w:tcPr>
                  <w:tcW w:w="0" w:type="auto"/>
                  <w:shd w:val="clear" w:color="auto" w:fill="FFFFFF"/>
                  <w:vAlign w:val="center"/>
                </w:tcPr>
                <w:p w14:paraId="18DB13D0" w14:textId="77777777" w:rsidR="00D00480" w:rsidRPr="00A64E28" w:rsidRDefault="00D00480" w:rsidP="00D00480">
                  <w:pPr>
                    <w:keepNext/>
                    <w:keepLines/>
                    <w:spacing w:after="0"/>
                    <w:jc w:val="center"/>
                    <w:rPr>
                      <w:rFonts w:ascii="Arial" w:hAnsi="Arial"/>
                      <w:sz w:val="18"/>
                      <w:lang w:eastAsia="zh-CN"/>
                    </w:rPr>
                  </w:pPr>
                  <w:r w:rsidRPr="00A64E28">
                    <w:rPr>
                      <w:rFonts w:ascii="Arial" w:hAnsi="Arial"/>
                      <w:sz w:val="18"/>
                    </w:rPr>
                    <w:t>70</w:t>
                  </w:r>
                </w:p>
              </w:tc>
            </w:tr>
            <w:tr w:rsidR="00D00480" w:rsidRPr="00A64E28" w14:paraId="42FF85BA" w14:textId="77777777" w:rsidTr="00EA5BCE">
              <w:trPr>
                <w:trHeight w:val="189"/>
                <w:jc w:val="center"/>
              </w:trPr>
              <w:tc>
                <w:tcPr>
                  <w:tcW w:w="0" w:type="auto"/>
                  <w:shd w:val="clear" w:color="auto" w:fill="FFFFFF"/>
                  <w:vAlign w:val="center"/>
                </w:tcPr>
                <w:p w14:paraId="6F880C9B" w14:textId="77777777" w:rsidR="00D00480" w:rsidRPr="00A64E28" w:rsidRDefault="00D00480" w:rsidP="00D00480">
                  <w:pPr>
                    <w:keepNext/>
                    <w:keepLines/>
                    <w:spacing w:after="0"/>
                    <w:jc w:val="center"/>
                    <w:rPr>
                      <w:rFonts w:ascii="Arial" w:hAnsi="Arial"/>
                      <w:sz w:val="18"/>
                      <w:lang w:eastAsia="zh-CN"/>
                    </w:rPr>
                  </w:pPr>
                  <w:r>
                    <w:rPr>
                      <w:rFonts w:ascii="Arial" w:hAnsi="Arial"/>
                      <w:sz w:val="18"/>
                      <w:lang w:eastAsia="zh-CN"/>
                    </w:rPr>
                    <w:t>2</w:t>
                  </w:r>
                </w:p>
              </w:tc>
              <w:tc>
                <w:tcPr>
                  <w:tcW w:w="0" w:type="auto"/>
                  <w:shd w:val="clear" w:color="auto" w:fill="FFFFFF"/>
                  <w:vAlign w:val="center"/>
                </w:tcPr>
                <w:p w14:paraId="515891DD" w14:textId="77777777" w:rsidR="00D00480" w:rsidRPr="00C25669" w:rsidRDefault="00D00480" w:rsidP="00D00480">
                  <w:pPr>
                    <w:keepNext/>
                    <w:keepLines/>
                    <w:spacing w:after="0"/>
                    <w:jc w:val="center"/>
                    <w:rPr>
                      <w:rFonts w:ascii="Arial" w:hAnsi="Arial"/>
                      <w:sz w:val="18"/>
                    </w:rPr>
                  </w:pPr>
                  <w:r>
                    <w:rPr>
                      <w:rFonts w:ascii="Arial" w:hAnsi="Arial"/>
                      <w:sz w:val="18"/>
                    </w:rPr>
                    <w:t>4</w:t>
                  </w:r>
                  <w:r w:rsidRPr="00C25669">
                    <w:rPr>
                      <w:rFonts w:ascii="Arial" w:hAnsi="Arial"/>
                      <w:sz w:val="18"/>
                    </w:rPr>
                    <w:t xml:space="preserve">0 / </w:t>
                  </w:r>
                  <w:r>
                    <w:rPr>
                      <w:rFonts w:ascii="Arial" w:hAnsi="Arial"/>
                      <w:sz w:val="18"/>
                    </w:rPr>
                    <w:t>30</w:t>
                  </w:r>
                </w:p>
              </w:tc>
              <w:tc>
                <w:tcPr>
                  <w:tcW w:w="0" w:type="auto"/>
                  <w:shd w:val="clear" w:color="auto" w:fill="FFFFFF"/>
                  <w:vAlign w:val="center"/>
                </w:tcPr>
                <w:p w14:paraId="4DE0B95B" w14:textId="77777777" w:rsidR="00D00480" w:rsidRPr="00C25669" w:rsidRDefault="00D00480" w:rsidP="00D00480">
                  <w:pPr>
                    <w:keepNext/>
                    <w:keepLines/>
                    <w:spacing w:after="0"/>
                    <w:jc w:val="center"/>
                    <w:rPr>
                      <w:rFonts w:ascii="Arial" w:hAnsi="Arial"/>
                      <w:sz w:val="18"/>
                      <w:lang w:eastAsia="zh-CN"/>
                    </w:rPr>
                  </w:pPr>
                  <w:r w:rsidRPr="00C25669">
                    <w:rPr>
                      <w:rFonts w:ascii="Arial" w:hAnsi="Arial"/>
                      <w:sz w:val="18"/>
                    </w:rPr>
                    <w:t xml:space="preserve">64QAM, </w:t>
                  </w:r>
                  <w:r w:rsidRPr="00C25669">
                    <w:rPr>
                      <w:rFonts w:ascii="Arial" w:hAnsi="Arial" w:hint="eastAsia"/>
                      <w:sz w:val="18"/>
                      <w:lang w:eastAsia="zh-CN"/>
                    </w:rPr>
                    <w:t>0.50</w:t>
                  </w:r>
                </w:p>
              </w:tc>
              <w:tc>
                <w:tcPr>
                  <w:tcW w:w="0" w:type="auto"/>
                  <w:shd w:val="clear" w:color="auto" w:fill="FFFFFF"/>
                </w:tcPr>
                <w:p w14:paraId="4133AB61" w14:textId="77777777" w:rsidR="00D00480" w:rsidRPr="00A64E28" w:rsidRDefault="00D00480" w:rsidP="00D00480">
                  <w:pPr>
                    <w:keepNext/>
                    <w:keepLines/>
                    <w:spacing w:after="0"/>
                    <w:jc w:val="center"/>
                    <w:rPr>
                      <w:rFonts w:ascii="Arial" w:hAnsi="Arial"/>
                      <w:sz w:val="18"/>
                      <w:lang w:eastAsia="zh-CN"/>
                    </w:rPr>
                  </w:pPr>
                  <w:r>
                    <w:rPr>
                      <w:rFonts w:ascii="Arial" w:hAnsi="Arial" w:hint="eastAsia"/>
                      <w:sz w:val="18"/>
                      <w:lang w:eastAsia="zh-CN"/>
                    </w:rPr>
                    <w:t>T</w:t>
                  </w:r>
                  <w:r>
                    <w:rPr>
                      <w:rFonts w:ascii="Arial" w:hAnsi="Arial"/>
                      <w:sz w:val="18"/>
                      <w:lang w:eastAsia="zh-CN"/>
                    </w:rPr>
                    <w:t>DD</w:t>
                  </w:r>
                  <w:r>
                    <w:t xml:space="preserve"> </w:t>
                  </w:r>
                  <w:r w:rsidRPr="00A64E28">
                    <w:rPr>
                      <w:rFonts w:ascii="Arial" w:hAnsi="Arial"/>
                      <w:sz w:val="18"/>
                      <w:lang w:eastAsia="zh-CN"/>
                    </w:rPr>
                    <w:t>FR1.30-1</w:t>
                  </w:r>
                </w:p>
              </w:tc>
              <w:tc>
                <w:tcPr>
                  <w:tcW w:w="0" w:type="auto"/>
                  <w:shd w:val="clear" w:color="auto" w:fill="FFFFFF"/>
                  <w:vAlign w:val="center"/>
                </w:tcPr>
                <w:p w14:paraId="7642817A" w14:textId="77777777" w:rsidR="00D00480" w:rsidRPr="00C25669" w:rsidRDefault="00D00480" w:rsidP="00D00480">
                  <w:pPr>
                    <w:keepNext/>
                    <w:keepLines/>
                    <w:spacing w:after="0"/>
                    <w:jc w:val="center"/>
                    <w:rPr>
                      <w:rFonts w:ascii="Arial" w:hAnsi="Arial"/>
                      <w:sz w:val="18"/>
                    </w:rPr>
                  </w:pPr>
                  <w:r w:rsidRPr="00A64E28">
                    <w:rPr>
                      <w:rFonts w:ascii="Arial" w:hAnsi="Arial"/>
                      <w:sz w:val="18"/>
                    </w:rPr>
                    <w:t>2</w:t>
                  </w:r>
                </w:p>
              </w:tc>
              <w:tc>
                <w:tcPr>
                  <w:tcW w:w="0" w:type="auto"/>
                  <w:shd w:val="clear" w:color="auto" w:fill="FFFFFF"/>
                  <w:vAlign w:val="center"/>
                </w:tcPr>
                <w:p w14:paraId="706E0BF8" w14:textId="77777777" w:rsidR="00D00480" w:rsidRPr="00A64E28" w:rsidRDefault="00D00480" w:rsidP="00D00480">
                  <w:pPr>
                    <w:keepNext/>
                    <w:keepLines/>
                    <w:spacing w:after="0"/>
                    <w:jc w:val="center"/>
                    <w:rPr>
                      <w:rFonts w:ascii="Arial" w:hAnsi="Arial"/>
                      <w:sz w:val="18"/>
                      <w:lang w:eastAsia="zh-CN"/>
                    </w:rPr>
                  </w:pPr>
                  <w:r w:rsidRPr="00A64E28">
                    <w:rPr>
                      <w:rFonts w:ascii="Arial" w:hAnsi="Arial"/>
                      <w:sz w:val="18"/>
                      <w:lang w:eastAsia="zh-CN"/>
                    </w:rPr>
                    <w:t>TDLA30-10</w:t>
                  </w:r>
                </w:p>
              </w:tc>
              <w:tc>
                <w:tcPr>
                  <w:tcW w:w="0" w:type="auto"/>
                  <w:shd w:val="clear" w:color="auto" w:fill="FFFFFF"/>
                  <w:vAlign w:val="center"/>
                </w:tcPr>
                <w:p w14:paraId="48CE239A" w14:textId="77777777" w:rsidR="00D00480" w:rsidRPr="00C25669" w:rsidRDefault="00D00480" w:rsidP="00D00480">
                  <w:pPr>
                    <w:keepNext/>
                    <w:keepLines/>
                    <w:spacing w:after="0"/>
                    <w:jc w:val="center"/>
                    <w:rPr>
                      <w:rFonts w:ascii="Arial" w:hAnsi="Arial"/>
                      <w:sz w:val="18"/>
                    </w:rPr>
                  </w:pPr>
                  <w:r w:rsidRPr="00C25669">
                    <w:rPr>
                      <w:rFonts w:ascii="Arial" w:hAnsi="Arial"/>
                      <w:sz w:val="18"/>
                    </w:rPr>
                    <w:t>2x2, ULA Low</w:t>
                  </w:r>
                </w:p>
              </w:tc>
              <w:tc>
                <w:tcPr>
                  <w:tcW w:w="0" w:type="auto"/>
                  <w:shd w:val="clear" w:color="auto" w:fill="FFFFFF"/>
                  <w:vAlign w:val="center"/>
                </w:tcPr>
                <w:p w14:paraId="2738A430" w14:textId="77777777" w:rsidR="00D00480" w:rsidRPr="00C25669" w:rsidRDefault="00D00480" w:rsidP="00D00480">
                  <w:pPr>
                    <w:keepNext/>
                    <w:keepLines/>
                    <w:spacing w:after="0"/>
                    <w:jc w:val="center"/>
                    <w:rPr>
                      <w:rFonts w:ascii="Arial" w:hAnsi="Arial"/>
                      <w:sz w:val="18"/>
                    </w:rPr>
                  </w:pPr>
                  <w:r w:rsidRPr="00C25669">
                    <w:rPr>
                      <w:rFonts w:ascii="Arial" w:hAnsi="Arial"/>
                      <w:sz w:val="18"/>
                    </w:rPr>
                    <w:t>70</w:t>
                  </w:r>
                </w:p>
              </w:tc>
            </w:tr>
          </w:tbl>
          <w:p w14:paraId="631BB2E3" w14:textId="30184B27" w:rsidR="008F4BB0" w:rsidRPr="00D00480" w:rsidRDefault="008F4BB0" w:rsidP="00D00480">
            <w:pPr>
              <w:pStyle w:val="Proposal"/>
              <w:numPr>
                <w:ilvl w:val="0"/>
                <w:numId w:val="0"/>
              </w:numPr>
              <w:rPr>
                <w:rFonts w:eastAsiaTheme="minorEastAsia"/>
              </w:rPr>
            </w:pPr>
          </w:p>
        </w:tc>
      </w:tr>
      <w:tr w:rsidR="008F4BB0" w14:paraId="6D965B75" w14:textId="77777777" w:rsidTr="00702C43">
        <w:trPr>
          <w:trHeight w:val="468"/>
        </w:trPr>
        <w:tc>
          <w:tcPr>
            <w:tcW w:w="743" w:type="dxa"/>
          </w:tcPr>
          <w:p w14:paraId="7145F62E" w14:textId="30758AF0" w:rsidR="008F4BB0" w:rsidRPr="00DA66BD" w:rsidRDefault="00674A6E" w:rsidP="008F4BB0">
            <w:pPr>
              <w:spacing w:before="120" w:after="120"/>
              <w:rPr>
                <w:rFonts w:asciiTheme="minorHAnsi" w:hAnsiTheme="minorHAnsi" w:cstheme="minorHAnsi"/>
              </w:rPr>
            </w:pPr>
            <w:r w:rsidRPr="00674A6E">
              <w:rPr>
                <w:rFonts w:asciiTheme="minorHAnsi" w:hAnsiTheme="minorHAnsi" w:cstheme="minorHAnsi"/>
              </w:rPr>
              <w:t>R4- 2320892</w:t>
            </w:r>
          </w:p>
        </w:tc>
        <w:tc>
          <w:tcPr>
            <w:tcW w:w="1005" w:type="dxa"/>
          </w:tcPr>
          <w:p w14:paraId="24022AF0" w14:textId="7BE34282" w:rsidR="008F4BB0" w:rsidRPr="00476818" w:rsidRDefault="008F4BB0" w:rsidP="008F4BB0">
            <w:pPr>
              <w:spacing w:before="120" w:after="120"/>
              <w:rPr>
                <w:rFonts w:asciiTheme="minorHAnsi" w:hAnsiTheme="minorHAnsi" w:cstheme="minorHAnsi"/>
              </w:rPr>
            </w:pPr>
            <w:r w:rsidRPr="004F5188">
              <w:rPr>
                <w:rFonts w:asciiTheme="minorHAnsi" w:hAnsiTheme="minorHAnsi" w:cstheme="minorHAnsi"/>
              </w:rPr>
              <w:t>Qualcomm Incorporated</w:t>
            </w:r>
          </w:p>
        </w:tc>
        <w:tc>
          <w:tcPr>
            <w:tcW w:w="7883" w:type="dxa"/>
          </w:tcPr>
          <w:p w14:paraId="7353F8ED" w14:textId="0196D173" w:rsidR="00BB2B3B" w:rsidRPr="00BB2B3B" w:rsidRDefault="00BB2B3B" w:rsidP="00BB2B3B">
            <w:pPr>
              <w:rPr>
                <w:rFonts w:eastAsiaTheme="minorEastAsia"/>
                <w:b/>
                <w:szCs w:val="24"/>
                <w:u w:val="single"/>
                <w:lang w:eastAsia="zh-CN"/>
              </w:rPr>
            </w:pPr>
            <w:r w:rsidRPr="00BB2B3B">
              <w:rPr>
                <w:rFonts w:eastAsiaTheme="minorEastAsia"/>
                <w:b/>
                <w:szCs w:val="24"/>
                <w:u w:val="single"/>
                <w:lang w:eastAsia="zh-CN"/>
              </w:rPr>
              <w:t>F</w:t>
            </w:r>
            <w:r w:rsidRPr="00BB2B3B">
              <w:rPr>
                <w:rFonts w:eastAsiaTheme="minorEastAsia" w:hint="eastAsia"/>
                <w:b/>
                <w:szCs w:val="24"/>
                <w:u w:val="single"/>
                <w:lang w:eastAsia="zh-CN"/>
              </w:rPr>
              <w:t>o</w:t>
            </w:r>
            <w:r w:rsidRPr="00BB2B3B">
              <w:rPr>
                <w:rFonts w:eastAsiaTheme="minorEastAsia"/>
                <w:b/>
                <w:szCs w:val="24"/>
                <w:u w:val="single"/>
                <w:lang w:eastAsia="zh-CN"/>
              </w:rPr>
              <w:t>r Increased DMRS orthogonal ports:</w:t>
            </w:r>
          </w:p>
          <w:p w14:paraId="4D0CAC23" w14:textId="697CC9BB" w:rsidR="00BB2B3B" w:rsidRPr="00BB2B3B" w:rsidRDefault="00BB2B3B" w:rsidP="00BB2B3B">
            <w:pPr>
              <w:rPr>
                <w:b/>
                <w:szCs w:val="24"/>
                <w:lang w:eastAsia="ko-KR"/>
              </w:rPr>
            </w:pPr>
            <w:r w:rsidRPr="00BB2B3B">
              <w:rPr>
                <w:b/>
                <w:szCs w:val="24"/>
                <w:lang w:eastAsia="ko-KR"/>
              </w:rPr>
              <w:t xml:space="preserve">Proposal1: RAN4 to use Rel-18 DMRS configuration Type1 with length 1. </w:t>
            </w:r>
          </w:p>
          <w:p w14:paraId="383B7D6A" w14:textId="6D1EDBAC" w:rsidR="00BB2B3B" w:rsidRPr="00BB2B3B" w:rsidRDefault="00BB2B3B" w:rsidP="00BB2B3B">
            <w:pPr>
              <w:rPr>
                <w:b/>
                <w:szCs w:val="24"/>
                <w:lang w:eastAsia="ko-KR"/>
              </w:rPr>
            </w:pPr>
            <w:r w:rsidRPr="00BB2B3B">
              <w:rPr>
                <w:b/>
                <w:szCs w:val="24"/>
                <w:lang w:eastAsia="ko-KR"/>
              </w:rPr>
              <w:t xml:space="preserve">Proposal2: RAN4 to reuse Test 4-1 of clause 5.2.3.2.1 of TS 38.101-4. </w:t>
            </w:r>
            <w:r w:rsidRPr="00BB2B3B">
              <w:rPr>
                <w:bCs/>
                <w:szCs w:val="24"/>
                <w:lang w:eastAsia="ko-KR"/>
              </w:rPr>
              <w:t xml:space="preserve"> </w:t>
            </w:r>
          </w:p>
          <w:p w14:paraId="7CE2874E" w14:textId="77777777" w:rsidR="00BB2B3B" w:rsidRPr="00BB2B3B" w:rsidRDefault="00BB2B3B" w:rsidP="00BB2B3B">
            <w:pPr>
              <w:rPr>
                <w:b/>
                <w:szCs w:val="24"/>
                <w:lang w:eastAsia="ko-KR"/>
              </w:rPr>
            </w:pPr>
            <w:r w:rsidRPr="00BB2B3B">
              <w:rPr>
                <w:b/>
                <w:szCs w:val="24"/>
                <w:lang w:eastAsia="ko-KR"/>
              </w:rPr>
              <w:t xml:space="preserve">Proposal3: RAN4 to use DMRS ports {0,1,8,9} for the 4L case. </w:t>
            </w:r>
          </w:p>
          <w:p w14:paraId="105CDEEB" w14:textId="1B457685" w:rsidR="00BB2B3B" w:rsidRPr="00BB2B3B" w:rsidRDefault="00BB2B3B" w:rsidP="00BB2B3B">
            <w:pPr>
              <w:rPr>
                <w:b/>
                <w:szCs w:val="24"/>
                <w:lang w:eastAsia="ko-KR"/>
              </w:rPr>
            </w:pPr>
            <w:r w:rsidRPr="00BB2B3B">
              <w:rPr>
                <w:b/>
                <w:szCs w:val="24"/>
                <w:lang w:eastAsia="ko-KR"/>
              </w:rPr>
              <w:t xml:space="preserve">Proposal4: RAN4 to consider low delay spread channels such as TDLA30-10 for PDSCH demodulation performance requirements. </w:t>
            </w:r>
          </w:p>
          <w:p w14:paraId="52E07C1F" w14:textId="32A06560" w:rsidR="00BB2B3B" w:rsidRPr="00BB2B3B" w:rsidRDefault="00BB2B3B" w:rsidP="00BB2B3B">
            <w:pPr>
              <w:rPr>
                <w:rFonts w:eastAsiaTheme="minorEastAsia"/>
                <w:b/>
                <w:szCs w:val="24"/>
                <w:u w:val="single"/>
                <w:lang w:eastAsia="zh-CN"/>
              </w:rPr>
            </w:pPr>
            <w:r w:rsidRPr="00BB2B3B">
              <w:rPr>
                <w:rFonts w:eastAsiaTheme="minorEastAsia" w:hint="eastAsia"/>
                <w:b/>
                <w:szCs w:val="24"/>
                <w:u w:val="single"/>
                <w:lang w:eastAsia="zh-CN"/>
              </w:rPr>
              <w:t>F</w:t>
            </w:r>
            <w:r w:rsidRPr="00BB2B3B">
              <w:rPr>
                <w:rFonts w:eastAsiaTheme="minorEastAsia"/>
                <w:b/>
                <w:szCs w:val="24"/>
                <w:u w:val="single"/>
                <w:lang w:eastAsia="zh-CN"/>
              </w:rPr>
              <w:t xml:space="preserve">or </w:t>
            </w:r>
            <w:proofErr w:type="spellStart"/>
            <w:r w:rsidRPr="00BB2B3B">
              <w:rPr>
                <w:rFonts w:eastAsiaTheme="minorEastAsia"/>
                <w:b/>
                <w:szCs w:val="24"/>
                <w:u w:val="single"/>
                <w:lang w:eastAsia="zh-CN"/>
              </w:rPr>
              <w:t>TypeII</w:t>
            </w:r>
            <w:proofErr w:type="spellEnd"/>
            <w:r w:rsidRPr="00BB2B3B">
              <w:rPr>
                <w:rFonts w:eastAsiaTheme="minorEastAsia"/>
                <w:b/>
                <w:szCs w:val="24"/>
                <w:u w:val="single"/>
                <w:lang w:eastAsia="zh-CN"/>
              </w:rPr>
              <w:t xml:space="preserve"> Doppler</w:t>
            </w:r>
            <w:r>
              <w:rPr>
                <w:rFonts w:eastAsiaTheme="minorEastAsia"/>
                <w:b/>
                <w:szCs w:val="24"/>
                <w:u w:val="single"/>
                <w:lang w:eastAsia="zh-CN"/>
              </w:rPr>
              <w:t>:</w:t>
            </w:r>
          </w:p>
          <w:p w14:paraId="628A2A11" w14:textId="77777777" w:rsidR="00BB2B3B" w:rsidRPr="00BB2B3B" w:rsidRDefault="00BB2B3B" w:rsidP="00BB2B3B">
            <w:pPr>
              <w:rPr>
                <w:b/>
                <w:szCs w:val="24"/>
                <w:lang w:eastAsia="ko-KR"/>
              </w:rPr>
            </w:pPr>
            <w:r w:rsidRPr="00BB2B3B">
              <w:rPr>
                <w:b/>
                <w:szCs w:val="24"/>
                <w:lang w:eastAsia="ko-KR"/>
              </w:rPr>
              <w:t xml:space="preserve">Proposal5: RAN4 to use TDLA30-100 for </w:t>
            </w:r>
            <w:proofErr w:type="spellStart"/>
            <w:r w:rsidRPr="00BB2B3B">
              <w:rPr>
                <w:b/>
                <w:szCs w:val="24"/>
                <w:lang w:eastAsia="ko-KR"/>
              </w:rPr>
              <w:t>TypeII</w:t>
            </w:r>
            <w:proofErr w:type="spellEnd"/>
            <w:r w:rsidRPr="00BB2B3B">
              <w:rPr>
                <w:b/>
                <w:szCs w:val="24"/>
                <w:lang w:eastAsia="ko-KR"/>
              </w:rPr>
              <w:t xml:space="preserve"> doppler PMI requirements. </w:t>
            </w:r>
          </w:p>
          <w:p w14:paraId="798E2646" w14:textId="2EC502CB" w:rsidR="00BB2B3B" w:rsidRPr="00BB2B3B" w:rsidRDefault="00BB2B3B" w:rsidP="00BB2B3B">
            <w:pPr>
              <w:rPr>
                <w:b/>
                <w:szCs w:val="24"/>
                <w:lang w:eastAsia="ko-KR"/>
              </w:rPr>
            </w:pPr>
            <w:r w:rsidRPr="00BB2B3B">
              <w:rPr>
                <w:b/>
                <w:szCs w:val="24"/>
                <w:lang w:eastAsia="ko-KR"/>
              </w:rPr>
              <w:t>Proposal</w:t>
            </w:r>
            <w:r>
              <w:rPr>
                <w:b/>
                <w:szCs w:val="24"/>
                <w:lang w:eastAsia="ko-KR"/>
              </w:rPr>
              <w:t>6</w:t>
            </w:r>
            <w:r w:rsidRPr="00BB2B3B">
              <w:rPr>
                <w:b/>
                <w:szCs w:val="24"/>
                <w:lang w:eastAsia="ko-KR"/>
              </w:rPr>
              <w:t xml:space="preserve">: RAN4 to use N4=1 for </w:t>
            </w:r>
            <w:proofErr w:type="spellStart"/>
            <w:r w:rsidRPr="00BB2B3B">
              <w:rPr>
                <w:b/>
                <w:szCs w:val="24"/>
                <w:lang w:eastAsia="ko-KR"/>
              </w:rPr>
              <w:t>TypeII</w:t>
            </w:r>
            <w:proofErr w:type="spellEnd"/>
            <w:r w:rsidRPr="00BB2B3B">
              <w:rPr>
                <w:b/>
                <w:szCs w:val="24"/>
                <w:lang w:eastAsia="ko-KR"/>
              </w:rPr>
              <w:t xml:space="preserve"> PMI Doppler requirements. </w:t>
            </w:r>
          </w:p>
          <w:p w14:paraId="7AE9465E" w14:textId="4E5DD0F1" w:rsidR="00BB2B3B" w:rsidRPr="00BB2B3B" w:rsidRDefault="00BB2B3B" w:rsidP="00BB2B3B">
            <w:pPr>
              <w:rPr>
                <w:b/>
                <w:szCs w:val="24"/>
                <w:u w:val="single"/>
                <w:lang w:eastAsia="ko-KR"/>
              </w:rPr>
            </w:pPr>
            <w:r w:rsidRPr="00BB2B3B">
              <w:rPr>
                <w:b/>
                <w:szCs w:val="24"/>
                <w:u w:val="single"/>
                <w:lang w:eastAsia="ko-KR"/>
              </w:rPr>
              <w:t xml:space="preserve">For </w:t>
            </w:r>
            <w:proofErr w:type="spellStart"/>
            <w:r w:rsidRPr="00BB2B3B">
              <w:rPr>
                <w:b/>
                <w:szCs w:val="24"/>
                <w:u w:val="single"/>
                <w:lang w:eastAsia="ko-KR"/>
              </w:rPr>
              <w:t>TypeII</w:t>
            </w:r>
            <w:proofErr w:type="spellEnd"/>
            <w:r w:rsidRPr="00BB2B3B">
              <w:rPr>
                <w:b/>
                <w:szCs w:val="24"/>
                <w:u w:val="single"/>
                <w:lang w:eastAsia="ko-KR"/>
              </w:rPr>
              <w:t xml:space="preserve"> CJT</w:t>
            </w:r>
            <w:r>
              <w:rPr>
                <w:b/>
                <w:szCs w:val="24"/>
                <w:u w:val="single"/>
                <w:lang w:eastAsia="ko-KR"/>
              </w:rPr>
              <w:t>:</w:t>
            </w:r>
          </w:p>
          <w:p w14:paraId="02360625" w14:textId="4A5F98F9" w:rsidR="008F4BB0" w:rsidRPr="00154CBD" w:rsidRDefault="00BB2B3B" w:rsidP="00154CBD">
            <w:pPr>
              <w:rPr>
                <w:b/>
                <w:szCs w:val="24"/>
                <w:lang w:eastAsia="ko-KR"/>
              </w:rPr>
            </w:pPr>
            <w:r w:rsidRPr="00BB2B3B">
              <w:rPr>
                <w:b/>
                <w:szCs w:val="24"/>
                <w:lang w:eastAsia="ko-KR"/>
              </w:rPr>
              <w:t>Proposal7: RAN4 to set paramCombination-CJT-L-r18 as 4 ({2, 2}).</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2F0501DA" w:rsidR="00DD19DE" w:rsidRPr="00805BE8" w:rsidRDefault="00DD19DE" w:rsidP="00AB19C6">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AB19C6" w:rsidRPr="00AB19C6">
        <w:t xml:space="preserve"> </w:t>
      </w:r>
      <w:r w:rsidR="00AB19C6" w:rsidRPr="00AB19C6">
        <w:rPr>
          <w:sz w:val="24"/>
          <w:szCs w:val="16"/>
        </w:rPr>
        <w:t>Initial simulation assumptions for TypeII Doppler</w:t>
      </w:r>
    </w:p>
    <w:p w14:paraId="4027AC78" w14:textId="6A382680" w:rsidR="00DD19DE" w:rsidRPr="00491555" w:rsidRDefault="00DD19DE" w:rsidP="00DD19DE">
      <w:pPr>
        <w:rPr>
          <w:b/>
          <w:u w:val="single"/>
          <w:lang w:eastAsia="ko-KR"/>
        </w:rPr>
      </w:pPr>
      <w:r w:rsidRPr="00491555">
        <w:rPr>
          <w:b/>
          <w:u w:val="single"/>
          <w:lang w:eastAsia="ko-KR"/>
        </w:rPr>
        <w:t xml:space="preserve">Issue </w:t>
      </w:r>
      <w:r w:rsidR="00FA5848" w:rsidRPr="00491555">
        <w:rPr>
          <w:b/>
          <w:u w:val="single"/>
          <w:lang w:eastAsia="ko-KR"/>
        </w:rPr>
        <w:t>2</w:t>
      </w:r>
      <w:r w:rsidRPr="00491555">
        <w:rPr>
          <w:b/>
          <w:u w:val="single"/>
          <w:lang w:eastAsia="ko-KR"/>
        </w:rPr>
        <w:t>-1</w:t>
      </w:r>
      <w:r w:rsidR="00C41495" w:rsidRPr="00491555">
        <w:rPr>
          <w:b/>
          <w:u w:val="single"/>
          <w:lang w:eastAsia="ko-KR"/>
        </w:rPr>
        <w:t>-1:</w:t>
      </w:r>
      <w:r w:rsidR="00C41495" w:rsidRPr="00491555">
        <w:rPr>
          <w:u w:val="single"/>
        </w:rPr>
        <w:t xml:space="preserve"> </w:t>
      </w:r>
      <w:r w:rsidR="00C41495" w:rsidRPr="00491555">
        <w:rPr>
          <w:b/>
          <w:u w:val="single"/>
          <w:lang w:eastAsia="ko-KR"/>
        </w:rPr>
        <w:t xml:space="preserve">Propagation channel </w:t>
      </w:r>
    </w:p>
    <w:p w14:paraId="4D10516F" w14:textId="77777777" w:rsidR="00DD19DE" w:rsidRPr="00491555" w:rsidRDefault="00DD19DE" w:rsidP="0009521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491555">
        <w:rPr>
          <w:rFonts w:eastAsia="SimSun"/>
          <w:szCs w:val="24"/>
          <w:lang w:eastAsia="zh-CN"/>
        </w:rPr>
        <w:t>Proposals</w:t>
      </w:r>
    </w:p>
    <w:p w14:paraId="0610E100" w14:textId="6CDF4FFF" w:rsidR="00DD19DE" w:rsidRDefault="00DD19DE" w:rsidP="00643CE0">
      <w:pPr>
        <w:pStyle w:val="ListParagraph"/>
        <w:numPr>
          <w:ilvl w:val="1"/>
          <w:numId w:val="1"/>
        </w:numPr>
        <w:overflowPunct/>
        <w:autoSpaceDE/>
        <w:autoSpaceDN/>
        <w:adjustRightInd/>
        <w:spacing w:after="120"/>
        <w:ind w:firstLineChars="0"/>
        <w:textAlignment w:val="auto"/>
        <w:rPr>
          <w:rFonts w:eastAsia="SimSun"/>
          <w:szCs w:val="24"/>
          <w:lang w:eastAsia="zh-CN"/>
        </w:rPr>
      </w:pPr>
      <w:r w:rsidRPr="00491555">
        <w:rPr>
          <w:rFonts w:eastAsia="SimSun"/>
          <w:szCs w:val="24"/>
          <w:lang w:eastAsia="zh-CN"/>
        </w:rPr>
        <w:t xml:space="preserve">Option 1: </w:t>
      </w:r>
      <w:r w:rsidR="00CA10BC">
        <w:rPr>
          <w:rFonts w:eastAsia="SimSun"/>
          <w:szCs w:val="24"/>
          <w:lang w:eastAsia="zh-CN"/>
        </w:rPr>
        <w:t>TDLA30-100</w:t>
      </w:r>
      <w:r w:rsidR="00C97631">
        <w:rPr>
          <w:rFonts w:eastAsia="SimSun"/>
          <w:szCs w:val="24"/>
          <w:lang w:eastAsia="zh-CN"/>
        </w:rPr>
        <w:t xml:space="preserve"> </w:t>
      </w:r>
      <w:r w:rsidR="00C97631">
        <w:rPr>
          <w:rFonts w:eastAsia="SimSun" w:hint="eastAsia"/>
          <w:szCs w:val="24"/>
          <w:lang w:eastAsia="zh-CN"/>
        </w:rPr>
        <w:t>(</w:t>
      </w:r>
      <w:r w:rsidR="00C97631">
        <w:rPr>
          <w:rFonts w:eastAsia="SimSun"/>
          <w:szCs w:val="24"/>
          <w:lang w:eastAsia="zh-CN"/>
        </w:rPr>
        <w:t xml:space="preserve">Nokia, </w:t>
      </w:r>
      <w:r w:rsidR="00A54E77">
        <w:rPr>
          <w:rFonts w:eastAsia="SimSun"/>
          <w:szCs w:val="24"/>
          <w:lang w:eastAsia="zh-CN"/>
        </w:rPr>
        <w:t xml:space="preserve">Samsung, </w:t>
      </w:r>
      <w:r w:rsidR="00027BE6">
        <w:rPr>
          <w:rFonts w:eastAsia="SimSun"/>
          <w:szCs w:val="24"/>
          <w:lang w:eastAsia="zh-CN"/>
        </w:rPr>
        <w:t>Qualcomm</w:t>
      </w:r>
      <w:r w:rsidR="00C97631">
        <w:rPr>
          <w:rFonts w:eastAsia="SimSun"/>
          <w:szCs w:val="24"/>
          <w:lang w:eastAsia="zh-CN"/>
        </w:rPr>
        <w:t>)</w:t>
      </w:r>
    </w:p>
    <w:p w14:paraId="2F0A7AE8" w14:textId="28B33960" w:rsidR="00C97631" w:rsidRPr="00491555" w:rsidRDefault="00C97631" w:rsidP="00C97631">
      <w:pPr>
        <w:pStyle w:val="ListParagraph"/>
        <w:numPr>
          <w:ilvl w:val="2"/>
          <w:numId w:val="1"/>
        </w:numPr>
        <w:overflowPunct/>
        <w:autoSpaceDE/>
        <w:autoSpaceDN/>
        <w:adjustRightInd/>
        <w:spacing w:after="120"/>
        <w:ind w:firstLineChars="0"/>
        <w:jc w:val="both"/>
        <w:textAlignment w:val="auto"/>
        <w:rPr>
          <w:rFonts w:eastAsia="SimSun"/>
          <w:szCs w:val="24"/>
          <w:lang w:eastAsia="zh-CN"/>
        </w:rPr>
      </w:pPr>
      <w:r>
        <w:rPr>
          <w:rFonts w:eastAsia="SimSun"/>
          <w:szCs w:val="24"/>
          <w:lang w:eastAsia="zh-CN"/>
        </w:rPr>
        <w:t xml:space="preserve">Use 100MHz, FFS if lower </w:t>
      </w:r>
      <w:r w:rsidR="00A95170">
        <w:rPr>
          <w:rFonts w:eastAsia="SimSun"/>
          <w:szCs w:val="24"/>
          <w:lang w:eastAsia="zh-CN"/>
        </w:rPr>
        <w:t>D</w:t>
      </w:r>
      <w:r>
        <w:rPr>
          <w:rFonts w:eastAsia="SimSun"/>
          <w:szCs w:val="24"/>
          <w:lang w:eastAsia="zh-CN"/>
        </w:rPr>
        <w:t>oppler values are to be considered (Nokia)</w:t>
      </w:r>
    </w:p>
    <w:p w14:paraId="50947007" w14:textId="06D2D5F9" w:rsidR="00DD19DE" w:rsidRDefault="00DD19DE" w:rsidP="00643CE0">
      <w:pPr>
        <w:pStyle w:val="ListParagraph"/>
        <w:numPr>
          <w:ilvl w:val="1"/>
          <w:numId w:val="1"/>
        </w:numPr>
        <w:overflowPunct/>
        <w:autoSpaceDE/>
        <w:autoSpaceDN/>
        <w:adjustRightInd/>
        <w:spacing w:after="120"/>
        <w:ind w:firstLineChars="0"/>
        <w:textAlignment w:val="auto"/>
        <w:rPr>
          <w:rFonts w:eastAsia="SimSun"/>
          <w:szCs w:val="24"/>
          <w:lang w:eastAsia="zh-CN"/>
        </w:rPr>
      </w:pPr>
      <w:r w:rsidRPr="00491555">
        <w:rPr>
          <w:rFonts w:eastAsia="SimSun"/>
          <w:szCs w:val="24"/>
          <w:lang w:eastAsia="zh-CN"/>
        </w:rPr>
        <w:t>Option 2:</w:t>
      </w:r>
      <w:r w:rsidR="00FD54DB">
        <w:rPr>
          <w:rFonts w:eastAsia="SimSun"/>
          <w:szCs w:val="24"/>
          <w:lang w:eastAsia="zh-CN"/>
        </w:rPr>
        <w:t xml:space="preserve"> need further study to find feasible test scenario</w:t>
      </w:r>
      <w:r w:rsidR="00E51148">
        <w:rPr>
          <w:rFonts w:eastAsia="SimSun"/>
          <w:szCs w:val="24"/>
          <w:lang w:eastAsia="zh-CN"/>
        </w:rPr>
        <w:t xml:space="preserve"> (MTK)</w:t>
      </w:r>
    </w:p>
    <w:p w14:paraId="616760BC" w14:textId="21177AB5" w:rsidR="006A1420" w:rsidRDefault="006A1420" w:rsidP="00643CE0">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3: TDLA30-10, TDLA30-30, TDLA30-50 (Apple)</w:t>
      </w:r>
    </w:p>
    <w:p w14:paraId="1CCB3318" w14:textId="434A310C" w:rsidR="005D31B8" w:rsidRPr="00491555" w:rsidRDefault="005D31B8" w:rsidP="00643CE0">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4: TDLC300-100 (</w:t>
      </w:r>
      <w:r w:rsidRPr="001F40DF">
        <w:rPr>
          <w:rFonts w:eastAsia="SimSun"/>
          <w:szCs w:val="24"/>
          <w:lang w:eastAsia="zh-CN"/>
        </w:rPr>
        <w:t>Ericsson</w:t>
      </w:r>
      <w:r>
        <w:rPr>
          <w:rFonts w:eastAsia="SimSun"/>
          <w:szCs w:val="24"/>
          <w:lang w:eastAsia="zh-CN"/>
        </w:rPr>
        <w:t>)</w:t>
      </w:r>
    </w:p>
    <w:p w14:paraId="699A8AC4" w14:textId="77777777" w:rsidR="00DD19DE" w:rsidRPr="00491555" w:rsidRDefault="00DD19DE" w:rsidP="0009521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491555">
        <w:rPr>
          <w:rFonts w:eastAsia="SimSun"/>
          <w:szCs w:val="24"/>
          <w:lang w:eastAsia="zh-CN"/>
        </w:rPr>
        <w:lastRenderedPageBreak/>
        <w:t>Recommended WF</w:t>
      </w:r>
    </w:p>
    <w:p w14:paraId="571C596A" w14:textId="50F4CB22" w:rsidR="00535F17" w:rsidRPr="00535F17" w:rsidRDefault="00535F17" w:rsidP="00535F17">
      <w:pPr>
        <w:pStyle w:val="ListParagraph"/>
        <w:numPr>
          <w:ilvl w:val="1"/>
          <w:numId w:val="1"/>
        </w:numPr>
        <w:ind w:firstLineChars="0"/>
        <w:rPr>
          <w:rFonts w:eastAsia="SimSun"/>
          <w:szCs w:val="24"/>
          <w:lang w:eastAsia="zh-CN"/>
        </w:rPr>
      </w:pPr>
      <w:r w:rsidRPr="00535F17">
        <w:rPr>
          <w:rFonts w:eastAsia="SimSun"/>
          <w:szCs w:val="24"/>
          <w:lang w:eastAsia="zh-CN"/>
        </w:rPr>
        <w:t>More discussion needed</w:t>
      </w:r>
    </w:p>
    <w:p w14:paraId="55A3C4C8" w14:textId="77777777" w:rsidR="001F40DF" w:rsidRPr="00491555" w:rsidRDefault="001F40DF" w:rsidP="001F40DF">
      <w:pPr>
        <w:pStyle w:val="ListParagraph"/>
        <w:overflowPunct/>
        <w:autoSpaceDE/>
        <w:autoSpaceDN/>
        <w:adjustRightInd/>
        <w:spacing w:after="120"/>
        <w:ind w:left="1440" w:firstLineChars="0" w:firstLine="0"/>
        <w:textAlignment w:val="auto"/>
        <w:rPr>
          <w:rFonts w:eastAsia="SimSun"/>
          <w:szCs w:val="24"/>
          <w:lang w:eastAsia="zh-CN"/>
        </w:rPr>
      </w:pPr>
    </w:p>
    <w:p w14:paraId="24F77FDD" w14:textId="7F5C7F91" w:rsidR="00FC1DCB" w:rsidRPr="001F40DF" w:rsidRDefault="00FC1DCB" w:rsidP="00FC1DCB">
      <w:pPr>
        <w:rPr>
          <w:b/>
          <w:u w:val="single"/>
          <w:lang w:eastAsia="ko-KR"/>
        </w:rPr>
      </w:pPr>
      <w:r w:rsidRPr="001F40DF">
        <w:rPr>
          <w:b/>
          <w:u w:val="single"/>
          <w:lang w:eastAsia="ko-KR"/>
        </w:rPr>
        <w:t>Issue 2-1-2:</w:t>
      </w:r>
      <w:r w:rsidRPr="001F40DF">
        <w:rPr>
          <w:u w:val="single"/>
        </w:rPr>
        <w:t xml:space="preserve"> </w:t>
      </w:r>
      <w:r w:rsidRPr="001F40DF">
        <w:rPr>
          <w:b/>
          <w:u w:val="single"/>
          <w:lang w:eastAsia="ko-KR"/>
        </w:rPr>
        <w:t>Correlation configurations</w:t>
      </w:r>
    </w:p>
    <w:p w14:paraId="45F116DA" w14:textId="4C395A86" w:rsidR="00FC1DCB" w:rsidRDefault="00FC1DCB" w:rsidP="0009521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F40DF">
        <w:rPr>
          <w:rFonts w:eastAsia="SimSun"/>
          <w:szCs w:val="24"/>
          <w:lang w:eastAsia="zh-CN"/>
        </w:rPr>
        <w:t>Proposals</w:t>
      </w:r>
    </w:p>
    <w:p w14:paraId="146F171D" w14:textId="77777777" w:rsidR="009B4E84" w:rsidRPr="009B4E84" w:rsidRDefault="009B4E84" w:rsidP="009B4E84">
      <w:pPr>
        <w:pStyle w:val="ListParagraph"/>
        <w:overflowPunct/>
        <w:autoSpaceDE/>
        <w:autoSpaceDN/>
        <w:adjustRightInd/>
        <w:spacing w:after="120"/>
        <w:ind w:left="720" w:firstLineChars="0" w:firstLine="0"/>
        <w:textAlignment w:val="auto"/>
        <w:rPr>
          <w:rFonts w:eastAsia="SimSun"/>
          <w:szCs w:val="24"/>
          <w:lang w:eastAsia="zh-CN"/>
        </w:rPr>
      </w:pPr>
      <w:r w:rsidRPr="009B4E84">
        <w:rPr>
          <w:rFonts w:eastAsia="SimSun"/>
          <w:szCs w:val="24"/>
          <w:lang w:eastAsia="zh-CN"/>
        </w:rPr>
        <w:t>For 16Tx:</w:t>
      </w:r>
    </w:p>
    <w:p w14:paraId="59144A80" w14:textId="0D30061A" w:rsidR="009A6A60" w:rsidRPr="00944E47" w:rsidRDefault="00FC1DCB" w:rsidP="00944E47">
      <w:pPr>
        <w:pStyle w:val="ListParagraph"/>
        <w:numPr>
          <w:ilvl w:val="1"/>
          <w:numId w:val="1"/>
        </w:numPr>
        <w:overflowPunct/>
        <w:autoSpaceDE/>
        <w:autoSpaceDN/>
        <w:adjustRightInd/>
        <w:spacing w:after="120"/>
        <w:ind w:firstLineChars="0"/>
        <w:textAlignment w:val="auto"/>
        <w:rPr>
          <w:rFonts w:eastAsia="SimSun"/>
          <w:szCs w:val="24"/>
          <w:lang w:eastAsia="zh-CN"/>
        </w:rPr>
      </w:pPr>
      <w:r w:rsidRPr="001F40DF">
        <w:rPr>
          <w:rFonts w:eastAsia="SimSun"/>
          <w:szCs w:val="24"/>
          <w:lang w:eastAsia="zh-CN"/>
        </w:rPr>
        <w:t xml:space="preserve">Option 1: XP Medium as a starting point for Rel-18 </w:t>
      </w:r>
      <w:proofErr w:type="spellStart"/>
      <w:r w:rsidRPr="001F40DF">
        <w:rPr>
          <w:rFonts w:eastAsia="SimSun"/>
          <w:szCs w:val="24"/>
          <w:lang w:eastAsia="zh-CN"/>
        </w:rPr>
        <w:t>TypeII</w:t>
      </w:r>
      <w:proofErr w:type="spellEnd"/>
      <w:r w:rsidRPr="001F40DF">
        <w:rPr>
          <w:rFonts w:eastAsia="SimSun"/>
          <w:szCs w:val="24"/>
          <w:lang w:eastAsia="zh-CN"/>
        </w:rPr>
        <w:t xml:space="preserve"> Doppler PMI test. </w:t>
      </w:r>
      <w:r w:rsidRPr="001F40DF">
        <w:rPr>
          <w:rFonts w:eastAsia="SimSun" w:hint="eastAsia"/>
          <w:szCs w:val="24"/>
          <w:lang w:eastAsia="zh-CN"/>
        </w:rPr>
        <w:t>(</w:t>
      </w:r>
      <w:r w:rsidR="00E51148">
        <w:rPr>
          <w:rFonts w:eastAsia="SimSun"/>
          <w:szCs w:val="24"/>
          <w:lang w:eastAsia="zh-CN"/>
        </w:rPr>
        <w:t xml:space="preserve">MTK, </w:t>
      </w:r>
      <w:r w:rsidR="00552ED9">
        <w:rPr>
          <w:rFonts w:eastAsia="SimSun"/>
          <w:szCs w:val="24"/>
          <w:lang w:eastAsia="zh-CN"/>
        </w:rPr>
        <w:t xml:space="preserve">Nokia, </w:t>
      </w:r>
      <w:r w:rsidRPr="001F40DF">
        <w:rPr>
          <w:rFonts w:eastAsia="SimSun"/>
          <w:szCs w:val="24"/>
          <w:lang w:eastAsia="zh-CN"/>
        </w:rPr>
        <w:t>Samsung</w:t>
      </w:r>
      <w:r w:rsidR="007E6F28" w:rsidRPr="001F40DF">
        <w:rPr>
          <w:rFonts w:eastAsia="SimSun"/>
          <w:szCs w:val="24"/>
          <w:lang w:eastAsia="zh-CN"/>
        </w:rPr>
        <w:t>, Ericsson</w:t>
      </w:r>
      <w:r w:rsidR="00EA5E0C">
        <w:rPr>
          <w:rFonts w:eastAsia="SimSun"/>
          <w:szCs w:val="24"/>
          <w:lang w:eastAsia="zh-CN"/>
        </w:rPr>
        <w:t>, Apple</w:t>
      </w:r>
      <w:r w:rsidRPr="001F40DF">
        <w:rPr>
          <w:rFonts w:eastAsia="SimSun"/>
          <w:szCs w:val="24"/>
          <w:lang w:eastAsia="zh-CN"/>
        </w:rPr>
        <w:t>)</w:t>
      </w:r>
    </w:p>
    <w:p w14:paraId="50CD9044" w14:textId="3AE2AA71" w:rsidR="00EA5E0C" w:rsidRPr="00EA5E0C" w:rsidRDefault="00EA5E0C" w:rsidP="00EA5E0C">
      <w:pPr>
        <w:pStyle w:val="ListParagraph"/>
        <w:overflowPunct/>
        <w:autoSpaceDE/>
        <w:autoSpaceDN/>
        <w:adjustRightInd/>
        <w:spacing w:after="120"/>
        <w:ind w:left="720" w:firstLineChars="0" w:firstLine="0"/>
        <w:textAlignment w:val="auto"/>
        <w:rPr>
          <w:rFonts w:eastAsia="SimSun"/>
          <w:szCs w:val="24"/>
          <w:lang w:eastAsia="zh-CN"/>
        </w:rPr>
      </w:pPr>
      <w:r w:rsidRPr="00EA5E0C">
        <w:rPr>
          <w:rFonts w:eastAsia="SimSun" w:hint="eastAsia"/>
          <w:szCs w:val="24"/>
          <w:lang w:eastAsia="zh-CN"/>
        </w:rPr>
        <w:t>F</w:t>
      </w:r>
      <w:r w:rsidRPr="00EA5E0C">
        <w:rPr>
          <w:rFonts w:eastAsia="SimSun"/>
          <w:szCs w:val="24"/>
          <w:lang w:eastAsia="zh-CN"/>
        </w:rPr>
        <w:t>or</w:t>
      </w:r>
      <w:r w:rsidR="00151D43">
        <w:rPr>
          <w:szCs w:val="24"/>
          <w:lang w:eastAsia="zh-CN"/>
        </w:rPr>
        <w:t xml:space="preserve"> 4</w:t>
      </w:r>
      <w:r>
        <w:rPr>
          <w:szCs w:val="24"/>
          <w:lang w:eastAsia="zh-CN"/>
        </w:rPr>
        <w:t xml:space="preserve">Tx and 8Tx: </w:t>
      </w:r>
    </w:p>
    <w:p w14:paraId="5E8758F3" w14:textId="05042BD5" w:rsidR="00CD4136" w:rsidRPr="00944E47" w:rsidRDefault="006A1420" w:rsidP="00944E47">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00EA5E0C">
        <w:rPr>
          <w:rFonts w:eastAsia="SimSun"/>
          <w:szCs w:val="24"/>
          <w:lang w:eastAsia="zh-CN"/>
        </w:rPr>
        <w:t>1</w:t>
      </w:r>
      <w:r>
        <w:rPr>
          <w:rFonts w:eastAsia="SimSun"/>
          <w:szCs w:val="24"/>
          <w:lang w:eastAsia="zh-CN"/>
        </w:rPr>
        <w:t>: XP-High (Apple)</w:t>
      </w:r>
    </w:p>
    <w:p w14:paraId="3075E7AB" w14:textId="69C8FC63" w:rsidR="00FC1DCB" w:rsidRPr="001F40DF" w:rsidRDefault="00FC1DCB" w:rsidP="0009521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F40DF">
        <w:rPr>
          <w:rFonts w:eastAsia="SimSun"/>
          <w:szCs w:val="24"/>
          <w:lang w:eastAsia="zh-CN"/>
        </w:rPr>
        <w:t>Recommended WF</w:t>
      </w:r>
    </w:p>
    <w:p w14:paraId="36455FCA" w14:textId="132CE88A" w:rsidR="00FC1DCB" w:rsidRDefault="00FF3CF0" w:rsidP="00643CE0">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p>
    <w:p w14:paraId="36CF800D" w14:textId="77777777" w:rsidR="001F40DF" w:rsidRPr="001F40DF" w:rsidRDefault="001F40DF" w:rsidP="001F40DF">
      <w:pPr>
        <w:pStyle w:val="ListParagraph"/>
        <w:overflowPunct/>
        <w:autoSpaceDE/>
        <w:autoSpaceDN/>
        <w:adjustRightInd/>
        <w:spacing w:after="120"/>
        <w:ind w:left="1440" w:firstLineChars="0" w:firstLine="0"/>
        <w:textAlignment w:val="auto"/>
        <w:rPr>
          <w:rFonts w:eastAsia="SimSun"/>
          <w:szCs w:val="24"/>
          <w:lang w:eastAsia="zh-CN"/>
        </w:rPr>
      </w:pPr>
    </w:p>
    <w:p w14:paraId="181F9505" w14:textId="3F9F877D" w:rsidR="00FC1DCB" w:rsidRPr="001F40DF" w:rsidRDefault="00FC1DCB" w:rsidP="00FC1DCB">
      <w:pPr>
        <w:rPr>
          <w:b/>
          <w:u w:val="single"/>
          <w:lang w:eastAsia="ko-KR"/>
        </w:rPr>
      </w:pPr>
      <w:r w:rsidRPr="001F40DF">
        <w:rPr>
          <w:b/>
          <w:u w:val="single"/>
          <w:lang w:eastAsia="ko-KR"/>
        </w:rPr>
        <w:t>Issue 2-1-3:</w:t>
      </w:r>
      <w:r w:rsidRPr="001F40DF">
        <w:rPr>
          <w:u w:val="single"/>
        </w:rPr>
        <w:t xml:space="preserve"> </w:t>
      </w:r>
      <w:r w:rsidRPr="001F40DF">
        <w:rPr>
          <w:b/>
          <w:u w:val="single"/>
          <w:lang w:eastAsia="ko-KR"/>
        </w:rPr>
        <w:t>N1, N2, O1, O2 and the number of CSI-RS ports</w:t>
      </w:r>
    </w:p>
    <w:p w14:paraId="0EA49053" w14:textId="03D8A58C" w:rsidR="00FC1DCB" w:rsidRDefault="00FC1DCB" w:rsidP="0009521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F40DF">
        <w:rPr>
          <w:rFonts w:eastAsia="SimSun"/>
          <w:szCs w:val="24"/>
          <w:lang w:eastAsia="zh-CN"/>
        </w:rPr>
        <w:t>Proposals</w:t>
      </w:r>
    </w:p>
    <w:p w14:paraId="0961E8EA" w14:textId="77777777" w:rsidR="0057466D" w:rsidRPr="0057466D" w:rsidRDefault="0057466D" w:rsidP="0057466D">
      <w:pPr>
        <w:pStyle w:val="ListParagraph"/>
        <w:overflowPunct/>
        <w:autoSpaceDE/>
        <w:autoSpaceDN/>
        <w:adjustRightInd/>
        <w:spacing w:after="120"/>
        <w:ind w:left="720" w:firstLineChars="0" w:firstLine="0"/>
        <w:textAlignment w:val="auto"/>
        <w:rPr>
          <w:rFonts w:eastAsia="SimSun"/>
          <w:szCs w:val="24"/>
          <w:lang w:eastAsia="zh-CN"/>
        </w:rPr>
      </w:pPr>
      <w:r w:rsidRPr="0057466D">
        <w:rPr>
          <w:rFonts w:eastAsia="SimSun"/>
          <w:szCs w:val="24"/>
          <w:lang w:eastAsia="zh-CN"/>
        </w:rPr>
        <w:t>For 16Tx:</w:t>
      </w:r>
    </w:p>
    <w:p w14:paraId="5A4179C5" w14:textId="7A7AE77D" w:rsidR="00FC1DCB" w:rsidRDefault="00FC1DCB" w:rsidP="00095218">
      <w:pPr>
        <w:pStyle w:val="ListParagraph"/>
        <w:numPr>
          <w:ilvl w:val="1"/>
          <w:numId w:val="1"/>
        </w:numPr>
        <w:overflowPunct/>
        <w:autoSpaceDE/>
        <w:autoSpaceDN/>
        <w:adjustRightInd/>
        <w:spacing w:after="120"/>
        <w:ind w:firstLineChars="0"/>
        <w:textAlignment w:val="auto"/>
        <w:rPr>
          <w:rFonts w:eastAsia="SimSun"/>
          <w:szCs w:val="24"/>
          <w:lang w:eastAsia="zh-CN"/>
        </w:rPr>
      </w:pPr>
      <w:r w:rsidRPr="001F40DF">
        <w:rPr>
          <w:rFonts w:eastAsia="SimSun"/>
          <w:szCs w:val="24"/>
          <w:lang w:eastAsia="zh-CN"/>
        </w:rPr>
        <w:t xml:space="preserve">Option 1: Use the number of CSI-RS ports 16 with (N1, N2) = (4, 2), (O1, O2) = (4, 4) as a starting point for Rel-18 </w:t>
      </w:r>
      <w:proofErr w:type="spellStart"/>
      <w:r w:rsidRPr="001F40DF">
        <w:rPr>
          <w:rFonts w:eastAsia="SimSun"/>
          <w:szCs w:val="24"/>
          <w:lang w:eastAsia="zh-CN"/>
        </w:rPr>
        <w:t>TypeII</w:t>
      </w:r>
      <w:proofErr w:type="spellEnd"/>
      <w:r w:rsidRPr="001F40DF">
        <w:rPr>
          <w:rFonts w:eastAsia="SimSun"/>
          <w:szCs w:val="24"/>
          <w:lang w:eastAsia="zh-CN"/>
        </w:rPr>
        <w:t xml:space="preserve"> Doppler PMI test. </w:t>
      </w:r>
      <w:r w:rsidRPr="001F40DF">
        <w:rPr>
          <w:rFonts w:eastAsia="SimSun" w:hint="eastAsia"/>
          <w:szCs w:val="24"/>
          <w:lang w:eastAsia="zh-CN"/>
        </w:rPr>
        <w:t>(</w:t>
      </w:r>
      <w:r w:rsidR="00E51148">
        <w:rPr>
          <w:rFonts w:eastAsia="SimSun"/>
          <w:szCs w:val="24"/>
          <w:lang w:eastAsia="zh-CN"/>
        </w:rPr>
        <w:t xml:space="preserve">MTK, </w:t>
      </w:r>
      <w:r w:rsidR="00552ED9">
        <w:rPr>
          <w:rFonts w:eastAsia="SimSun"/>
          <w:szCs w:val="24"/>
          <w:lang w:eastAsia="zh-CN"/>
        </w:rPr>
        <w:t xml:space="preserve">Nokia, </w:t>
      </w:r>
      <w:r w:rsidRPr="001F40DF">
        <w:rPr>
          <w:rFonts w:eastAsia="SimSun"/>
          <w:szCs w:val="24"/>
          <w:lang w:eastAsia="zh-CN"/>
        </w:rPr>
        <w:t>Samsung</w:t>
      </w:r>
      <w:r w:rsidR="005A317C" w:rsidRPr="001F40DF">
        <w:rPr>
          <w:rFonts w:eastAsia="SimSun"/>
          <w:szCs w:val="24"/>
          <w:lang w:eastAsia="zh-CN"/>
        </w:rPr>
        <w:t>, Ericsson</w:t>
      </w:r>
      <w:r w:rsidR="009A6A60">
        <w:rPr>
          <w:rFonts w:eastAsia="SimSun"/>
          <w:szCs w:val="24"/>
          <w:lang w:eastAsia="zh-CN"/>
        </w:rPr>
        <w:t>, Apple</w:t>
      </w:r>
      <w:r w:rsidRPr="001F40DF">
        <w:rPr>
          <w:rFonts w:eastAsia="SimSun"/>
          <w:szCs w:val="24"/>
          <w:lang w:eastAsia="zh-CN"/>
        </w:rPr>
        <w:t>)</w:t>
      </w:r>
    </w:p>
    <w:p w14:paraId="531389EE" w14:textId="13AFC7AA" w:rsidR="0057466D" w:rsidRDefault="0057466D" w:rsidP="009A6A60">
      <w:pPr>
        <w:pStyle w:val="ListParagraph"/>
        <w:overflowPunct/>
        <w:autoSpaceDE/>
        <w:autoSpaceDN/>
        <w:adjustRightInd/>
        <w:spacing w:after="120"/>
        <w:ind w:left="720" w:firstLineChars="0" w:firstLine="0"/>
        <w:textAlignment w:val="auto"/>
        <w:rPr>
          <w:rFonts w:eastAsia="SimSun"/>
          <w:szCs w:val="24"/>
          <w:lang w:eastAsia="zh-CN"/>
        </w:rPr>
      </w:pPr>
      <w:r w:rsidRPr="00EA5E0C">
        <w:rPr>
          <w:rFonts w:eastAsia="SimSun" w:hint="eastAsia"/>
          <w:szCs w:val="24"/>
          <w:lang w:eastAsia="zh-CN"/>
        </w:rPr>
        <w:t>F</w:t>
      </w:r>
      <w:r w:rsidRPr="00EA5E0C">
        <w:rPr>
          <w:rFonts w:eastAsia="SimSun"/>
          <w:szCs w:val="24"/>
          <w:lang w:eastAsia="zh-CN"/>
        </w:rPr>
        <w:t>or</w:t>
      </w:r>
      <w:r>
        <w:rPr>
          <w:szCs w:val="24"/>
          <w:lang w:eastAsia="zh-CN"/>
        </w:rPr>
        <w:t xml:space="preserve"> 4Tx and 8Tx: </w:t>
      </w:r>
    </w:p>
    <w:p w14:paraId="3E297241" w14:textId="15373002" w:rsidR="00FE4CD2" w:rsidRPr="001F40DF" w:rsidRDefault="00FE4CD2" w:rsidP="00FE4CD2">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009A6A60">
        <w:rPr>
          <w:rFonts w:eastAsia="SimSun"/>
          <w:szCs w:val="24"/>
          <w:lang w:eastAsia="zh-CN"/>
        </w:rPr>
        <w:t>1</w:t>
      </w:r>
      <w:r>
        <w:rPr>
          <w:rFonts w:eastAsia="SimSun"/>
          <w:szCs w:val="24"/>
          <w:lang w:eastAsia="zh-CN"/>
        </w:rPr>
        <w:t xml:space="preserve">: </w:t>
      </w:r>
      <w:r w:rsidR="009A6A60">
        <w:rPr>
          <w:rFonts w:eastAsia="SimSun"/>
          <w:szCs w:val="24"/>
          <w:lang w:eastAsia="zh-CN"/>
        </w:rPr>
        <w:t>4Tx</w:t>
      </w:r>
      <w:r>
        <w:rPr>
          <w:rFonts w:eastAsia="SimSun"/>
          <w:szCs w:val="24"/>
          <w:lang w:eastAsia="zh-CN"/>
        </w:rPr>
        <w:t xml:space="preserve"> with </w:t>
      </w:r>
      <w:r w:rsidRPr="00FE4CD2">
        <w:rPr>
          <w:rFonts w:eastAsia="SimSun"/>
          <w:szCs w:val="24"/>
          <w:lang w:eastAsia="zh-CN"/>
        </w:rPr>
        <w:t>(N1, N2) = (</w:t>
      </w:r>
      <w:r>
        <w:rPr>
          <w:rFonts w:eastAsia="SimSun"/>
          <w:szCs w:val="24"/>
          <w:lang w:eastAsia="zh-CN"/>
        </w:rPr>
        <w:t>2</w:t>
      </w:r>
      <w:r w:rsidRPr="00FE4CD2">
        <w:rPr>
          <w:rFonts w:eastAsia="SimSun"/>
          <w:szCs w:val="24"/>
          <w:lang w:eastAsia="zh-CN"/>
        </w:rPr>
        <w:t xml:space="preserve">, </w:t>
      </w:r>
      <w:r>
        <w:rPr>
          <w:rFonts w:eastAsia="SimSun"/>
          <w:szCs w:val="24"/>
          <w:lang w:eastAsia="zh-CN"/>
        </w:rPr>
        <w:t>1</w:t>
      </w:r>
      <w:r w:rsidRPr="00FE4CD2">
        <w:rPr>
          <w:rFonts w:eastAsia="SimSun"/>
          <w:szCs w:val="24"/>
          <w:lang w:eastAsia="zh-CN"/>
        </w:rPr>
        <w:t>)</w:t>
      </w:r>
      <w:r>
        <w:rPr>
          <w:rFonts w:eastAsia="SimSun"/>
          <w:szCs w:val="24"/>
          <w:lang w:eastAsia="zh-CN"/>
        </w:rPr>
        <w:t>, 8</w:t>
      </w:r>
      <w:r w:rsidR="009A6A60">
        <w:rPr>
          <w:rFonts w:eastAsia="SimSun"/>
          <w:szCs w:val="24"/>
          <w:lang w:eastAsia="zh-CN"/>
        </w:rPr>
        <w:t>Tx</w:t>
      </w:r>
      <w:r>
        <w:rPr>
          <w:rFonts w:eastAsia="SimSun"/>
          <w:szCs w:val="24"/>
          <w:lang w:eastAsia="zh-CN"/>
        </w:rPr>
        <w:t xml:space="preserve"> with </w:t>
      </w:r>
      <w:r w:rsidRPr="001F40DF">
        <w:rPr>
          <w:rFonts w:eastAsia="SimSun"/>
          <w:szCs w:val="24"/>
          <w:lang w:eastAsia="zh-CN"/>
        </w:rPr>
        <w:t xml:space="preserve">(N1, N2) = (4, </w:t>
      </w:r>
      <w:r>
        <w:rPr>
          <w:rFonts w:eastAsia="SimSun"/>
          <w:szCs w:val="24"/>
          <w:lang w:eastAsia="zh-CN"/>
        </w:rPr>
        <w:t>1</w:t>
      </w:r>
      <w:r w:rsidRPr="001F40DF">
        <w:rPr>
          <w:rFonts w:eastAsia="SimSun"/>
          <w:szCs w:val="24"/>
          <w:lang w:eastAsia="zh-CN"/>
        </w:rPr>
        <w:t>)</w:t>
      </w:r>
      <w:r w:rsidR="00682624">
        <w:rPr>
          <w:rFonts w:eastAsia="SimSun"/>
          <w:szCs w:val="24"/>
          <w:lang w:eastAsia="zh-CN"/>
        </w:rPr>
        <w:t xml:space="preserve"> (Apple)</w:t>
      </w:r>
    </w:p>
    <w:p w14:paraId="42431E52" w14:textId="096C4D34" w:rsidR="00FC1DCB" w:rsidRPr="001F40DF" w:rsidRDefault="00FC1DCB" w:rsidP="0009521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F40DF">
        <w:rPr>
          <w:rFonts w:eastAsia="SimSun"/>
          <w:szCs w:val="24"/>
          <w:lang w:eastAsia="zh-CN"/>
        </w:rPr>
        <w:t>Recommended WF</w:t>
      </w:r>
    </w:p>
    <w:p w14:paraId="23EEF660" w14:textId="2447558A" w:rsidR="00FC1DCB" w:rsidRDefault="00D3643B" w:rsidP="00867A3F">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p>
    <w:p w14:paraId="5FA94AC6" w14:textId="77777777" w:rsidR="000F30E9" w:rsidRPr="001F40DF" w:rsidRDefault="000F30E9" w:rsidP="000F30E9">
      <w:pPr>
        <w:pStyle w:val="ListParagraph"/>
        <w:overflowPunct/>
        <w:autoSpaceDE/>
        <w:autoSpaceDN/>
        <w:adjustRightInd/>
        <w:spacing w:after="120"/>
        <w:ind w:left="1656" w:firstLineChars="0" w:firstLine="0"/>
        <w:textAlignment w:val="auto"/>
        <w:rPr>
          <w:rFonts w:eastAsia="SimSun"/>
          <w:szCs w:val="24"/>
          <w:lang w:eastAsia="zh-CN"/>
        </w:rPr>
      </w:pPr>
    </w:p>
    <w:p w14:paraId="216E7866" w14:textId="6D90B5B9" w:rsidR="00FC1DCB" w:rsidRPr="000F30E9" w:rsidRDefault="00FC1DCB" w:rsidP="00FC1DCB">
      <w:pPr>
        <w:rPr>
          <w:b/>
          <w:u w:val="single"/>
          <w:lang w:eastAsia="ko-KR"/>
        </w:rPr>
      </w:pPr>
      <w:r w:rsidRPr="000F30E9">
        <w:rPr>
          <w:b/>
          <w:u w:val="single"/>
          <w:lang w:eastAsia="ko-KR"/>
        </w:rPr>
        <w:t>Issue 2-1-4:</w:t>
      </w:r>
      <w:r w:rsidRPr="000F30E9">
        <w:rPr>
          <w:u w:val="single"/>
        </w:rPr>
        <w:t xml:space="preserve"> </w:t>
      </w:r>
      <w:r w:rsidRPr="000F30E9">
        <w:rPr>
          <w:b/>
          <w:u w:val="single"/>
          <w:lang w:eastAsia="ko-KR"/>
        </w:rPr>
        <w:t>paramCombination-Doppler-r18</w:t>
      </w:r>
    </w:p>
    <w:p w14:paraId="260DAB63" w14:textId="10D41721" w:rsidR="00FC1DCB" w:rsidRDefault="00FC1DCB" w:rsidP="0009521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0F30E9">
        <w:rPr>
          <w:rFonts w:eastAsia="SimSun"/>
          <w:szCs w:val="24"/>
          <w:lang w:eastAsia="zh-CN"/>
        </w:rPr>
        <w:t>Proposals</w:t>
      </w:r>
    </w:p>
    <w:p w14:paraId="33880962" w14:textId="08C9E384" w:rsidR="00552ED9" w:rsidRPr="000F30E9" w:rsidRDefault="00552ED9" w:rsidP="00552ED9">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For 16Tx:</w:t>
      </w:r>
    </w:p>
    <w:p w14:paraId="7574AFA1" w14:textId="06CE1371" w:rsidR="00FC1DCB" w:rsidRDefault="00FC1DCB" w:rsidP="00095218">
      <w:pPr>
        <w:pStyle w:val="ListParagraph"/>
        <w:numPr>
          <w:ilvl w:val="1"/>
          <w:numId w:val="1"/>
        </w:numPr>
        <w:overflowPunct/>
        <w:autoSpaceDE/>
        <w:autoSpaceDN/>
        <w:adjustRightInd/>
        <w:spacing w:after="120"/>
        <w:ind w:firstLineChars="0"/>
        <w:textAlignment w:val="auto"/>
        <w:rPr>
          <w:rFonts w:eastAsia="SimSun"/>
          <w:szCs w:val="24"/>
          <w:lang w:eastAsia="zh-CN"/>
        </w:rPr>
      </w:pPr>
      <w:r w:rsidRPr="000F30E9">
        <w:rPr>
          <w:rFonts w:eastAsia="SimSun"/>
          <w:szCs w:val="24"/>
          <w:lang w:eastAsia="zh-CN"/>
        </w:rPr>
        <w:t xml:space="preserve">Option 1: Set paramCombination-Doppler-r18 as 7 (L=4, </w:t>
      </w:r>
      <w:proofErr w:type="spellStart"/>
      <w:r w:rsidRPr="000F30E9">
        <w:rPr>
          <w:rFonts w:eastAsia="SimSun"/>
          <w:szCs w:val="24"/>
          <w:lang w:eastAsia="zh-CN"/>
        </w:rPr>
        <w:t>p</w:t>
      </w:r>
      <w:r w:rsidRPr="000F30E9">
        <w:rPr>
          <w:rFonts w:eastAsia="SimSun"/>
          <w:szCs w:val="24"/>
          <w:vertAlign w:val="subscript"/>
          <w:lang w:eastAsia="zh-CN"/>
        </w:rPr>
        <w:t>υ</w:t>
      </w:r>
      <w:proofErr w:type="spellEnd"/>
      <w:r w:rsidRPr="000F30E9">
        <w:rPr>
          <w:rFonts w:eastAsia="SimSun"/>
          <w:szCs w:val="24"/>
          <w:lang w:eastAsia="zh-CN"/>
        </w:rPr>
        <w:t>=</w:t>
      </w:r>
      <w:r w:rsidR="00434FF9">
        <w:rPr>
          <w:rFonts w:eastAsia="SimSun"/>
          <w:szCs w:val="24"/>
          <w:lang w:eastAsia="zh-CN"/>
        </w:rPr>
        <w:t xml:space="preserve">1/2, β=1/2) as a starting point </w:t>
      </w:r>
      <w:r w:rsidRPr="000F30E9">
        <w:rPr>
          <w:rFonts w:eastAsia="SimSun" w:hint="eastAsia"/>
          <w:szCs w:val="24"/>
          <w:lang w:eastAsia="zh-CN"/>
        </w:rPr>
        <w:t>(</w:t>
      </w:r>
      <w:r w:rsidR="00E51148">
        <w:rPr>
          <w:rFonts w:eastAsia="SimSun"/>
          <w:szCs w:val="24"/>
          <w:lang w:eastAsia="zh-CN"/>
        </w:rPr>
        <w:t xml:space="preserve">MTK, </w:t>
      </w:r>
      <w:r w:rsidR="00552ED9">
        <w:rPr>
          <w:rFonts w:eastAsia="SimSun"/>
          <w:szCs w:val="24"/>
          <w:lang w:eastAsia="zh-CN"/>
        </w:rPr>
        <w:t xml:space="preserve">Apple, </w:t>
      </w:r>
      <w:r w:rsidRPr="000F30E9">
        <w:rPr>
          <w:rFonts w:eastAsia="SimSun"/>
          <w:szCs w:val="24"/>
          <w:lang w:eastAsia="zh-CN"/>
        </w:rPr>
        <w:t>Samsung</w:t>
      </w:r>
      <w:r w:rsidR="000E721E" w:rsidRPr="000F30E9">
        <w:rPr>
          <w:rFonts w:eastAsia="SimSun"/>
          <w:szCs w:val="24"/>
          <w:lang w:eastAsia="zh-CN"/>
        </w:rPr>
        <w:t>, Ericsson</w:t>
      </w:r>
      <w:r w:rsidR="000D18A9">
        <w:rPr>
          <w:rFonts w:eastAsia="SimSun"/>
          <w:szCs w:val="24"/>
          <w:lang w:eastAsia="zh-CN"/>
        </w:rPr>
        <w:t>, Apple</w:t>
      </w:r>
      <w:r w:rsidRPr="000F30E9">
        <w:rPr>
          <w:rFonts w:eastAsia="SimSun"/>
          <w:szCs w:val="24"/>
          <w:lang w:eastAsia="zh-CN"/>
        </w:rPr>
        <w:t>)</w:t>
      </w:r>
    </w:p>
    <w:p w14:paraId="771577FB" w14:textId="0F214B33" w:rsidR="00552ED9" w:rsidRDefault="00552ED9" w:rsidP="00095218">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00434FF9">
        <w:rPr>
          <w:rFonts w:eastAsia="SimSun"/>
          <w:szCs w:val="24"/>
          <w:lang w:eastAsia="zh-CN"/>
        </w:rPr>
        <w:t>2</w:t>
      </w:r>
      <w:r>
        <w:rPr>
          <w:rFonts w:eastAsia="SimSun"/>
          <w:szCs w:val="24"/>
          <w:lang w:eastAsia="zh-CN"/>
        </w:rPr>
        <w:t xml:space="preserve">: </w:t>
      </w:r>
      <w:r w:rsidRPr="000F30E9">
        <w:rPr>
          <w:rFonts w:eastAsia="SimSun"/>
          <w:szCs w:val="24"/>
          <w:lang w:eastAsia="zh-CN"/>
        </w:rPr>
        <w:t>Set p</w:t>
      </w:r>
      <w:r>
        <w:rPr>
          <w:rFonts w:eastAsia="SimSun"/>
          <w:szCs w:val="24"/>
          <w:lang w:eastAsia="zh-CN"/>
        </w:rPr>
        <w:t xml:space="preserve">aramCombination-Doppler-r18 as </w:t>
      </w:r>
      <w:proofErr w:type="gramStart"/>
      <w:r>
        <w:rPr>
          <w:rFonts w:eastAsia="SimSun"/>
          <w:szCs w:val="24"/>
          <w:lang w:eastAsia="zh-CN"/>
        </w:rPr>
        <w:t xml:space="preserve">5 </w:t>
      </w:r>
      <w:r w:rsidRPr="000F30E9">
        <w:rPr>
          <w:rFonts w:eastAsia="SimSun"/>
          <w:szCs w:val="24"/>
          <w:lang w:eastAsia="zh-CN"/>
        </w:rPr>
        <w:t xml:space="preserve"> (</w:t>
      </w:r>
      <w:proofErr w:type="gramEnd"/>
      <w:r w:rsidRPr="000F30E9">
        <w:rPr>
          <w:rFonts w:eastAsia="SimSun"/>
          <w:szCs w:val="24"/>
          <w:lang w:eastAsia="zh-CN"/>
        </w:rPr>
        <w:t xml:space="preserve">L=4, </w:t>
      </w:r>
      <w:proofErr w:type="spellStart"/>
      <w:r w:rsidRPr="000F30E9">
        <w:rPr>
          <w:rFonts w:eastAsia="SimSun"/>
          <w:szCs w:val="24"/>
          <w:lang w:eastAsia="zh-CN"/>
        </w:rPr>
        <w:t>p</w:t>
      </w:r>
      <w:r w:rsidRPr="000F30E9">
        <w:rPr>
          <w:rFonts w:eastAsia="SimSun"/>
          <w:szCs w:val="24"/>
          <w:vertAlign w:val="subscript"/>
          <w:lang w:eastAsia="zh-CN"/>
        </w:rPr>
        <w:t>υ</w:t>
      </w:r>
      <w:proofErr w:type="spellEnd"/>
      <w:r w:rsidRPr="000F30E9">
        <w:rPr>
          <w:rFonts w:eastAsia="SimSun"/>
          <w:szCs w:val="24"/>
          <w:lang w:eastAsia="zh-CN"/>
        </w:rPr>
        <w:t>=1/</w:t>
      </w:r>
      <w:r>
        <w:rPr>
          <w:rFonts w:eastAsia="SimSun"/>
          <w:szCs w:val="24"/>
          <w:lang w:eastAsia="zh-CN"/>
        </w:rPr>
        <w:t>4</w:t>
      </w:r>
      <w:r w:rsidRPr="000F30E9">
        <w:rPr>
          <w:rFonts w:eastAsia="SimSun"/>
          <w:szCs w:val="24"/>
          <w:lang w:eastAsia="zh-CN"/>
        </w:rPr>
        <w:t>, β=1/2)</w:t>
      </w:r>
      <w:r w:rsidR="00434FF9">
        <w:rPr>
          <w:rFonts w:eastAsia="SimSun"/>
          <w:szCs w:val="24"/>
          <w:lang w:eastAsia="zh-CN"/>
        </w:rPr>
        <w:t xml:space="preserve"> (Nokia)</w:t>
      </w:r>
    </w:p>
    <w:p w14:paraId="6A6B2597" w14:textId="4429F01B" w:rsidR="00552ED9" w:rsidRDefault="00552ED9" w:rsidP="00552ED9">
      <w:pPr>
        <w:pStyle w:val="ListParagraph"/>
        <w:overflowPunct/>
        <w:autoSpaceDE/>
        <w:autoSpaceDN/>
        <w:adjustRightInd/>
        <w:spacing w:after="120"/>
        <w:ind w:left="720" w:firstLineChars="0" w:firstLine="0"/>
        <w:textAlignment w:val="auto"/>
        <w:rPr>
          <w:szCs w:val="24"/>
          <w:lang w:eastAsia="zh-CN"/>
        </w:rPr>
      </w:pPr>
      <w:r w:rsidRPr="00552ED9">
        <w:rPr>
          <w:rFonts w:eastAsia="SimSun" w:hint="eastAsia"/>
          <w:szCs w:val="24"/>
          <w:lang w:eastAsia="zh-CN"/>
        </w:rPr>
        <w:t>F</w:t>
      </w:r>
      <w:r w:rsidRPr="00552ED9">
        <w:rPr>
          <w:rFonts w:eastAsia="SimSun"/>
          <w:szCs w:val="24"/>
          <w:lang w:eastAsia="zh-CN"/>
        </w:rPr>
        <w:t>or</w:t>
      </w:r>
      <w:r w:rsidR="00C2086E">
        <w:rPr>
          <w:szCs w:val="24"/>
          <w:lang w:eastAsia="zh-CN"/>
        </w:rPr>
        <w:t xml:space="preserve"> 4Tx, </w:t>
      </w:r>
      <w:r>
        <w:rPr>
          <w:szCs w:val="24"/>
          <w:lang w:eastAsia="zh-CN"/>
        </w:rPr>
        <w:t>8Tx:</w:t>
      </w:r>
    </w:p>
    <w:p w14:paraId="34246099" w14:textId="02D13178" w:rsidR="00434FF9" w:rsidRDefault="00434FF9" w:rsidP="00434FF9">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00C2086E">
        <w:rPr>
          <w:rFonts w:eastAsia="SimSun"/>
          <w:szCs w:val="24"/>
          <w:lang w:eastAsia="zh-CN"/>
        </w:rPr>
        <w:t>1</w:t>
      </w:r>
      <w:r>
        <w:rPr>
          <w:rFonts w:eastAsia="SimSun"/>
          <w:szCs w:val="24"/>
          <w:lang w:eastAsia="zh-CN"/>
        </w:rPr>
        <w:t xml:space="preserve">: </w:t>
      </w:r>
      <w:r w:rsidRPr="000F30E9">
        <w:rPr>
          <w:rFonts w:eastAsia="SimSun"/>
          <w:szCs w:val="24"/>
          <w:lang w:eastAsia="zh-CN"/>
        </w:rPr>
        <w:t>Set p</w:t>
      </w:r>
      <w:r>
        <w:rPr>
          <w:rFonts w:eastAsia="SimSun"/>
          <w:szCs w:val="24"/>
          <w:lang w:eastAsia="zh-CN"/>
        </w:rPr>
        <w:t>aramCombination-Doppler-r18 as 2 for 4Tx, 3 for 8Tx (Apple)</w:t>
      </w:r>
    </w:p>
    <w:p w14:paraId="6A7EF03F" w14:textId="77777777" w:rsidR="00FC1DCB" w:rsidRPr="000F30E9" w:rsidRDefault="00FC1DCB" w:rsidP="0009521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0F30E9">
        <w:rPr>
          <w:rFonts w:eastAsia="SimSun"/>
          <w:szCs w:val="24"/>
          <w:lang w:eastAsia="zh-CN"/>
        </w:rPr>
        <w:t>Recommended WF</w:t>
      </w:r>
    </w:p>
    <w:p w14:paraId="22D3A104" w14:textId="111253A6" w:rsidR="00FC1DCB" w:rsidRDefault="00C73FEB" w:rsidP="00C73FEB">
      <w:pPr>
        <w:pStyle w:val="ListParagraph"/>
        <w:numPr>
          <w:ilvl w:val="1"/>
          <w:numId w:val="1"/>
        </w:numPr>
        <w:overflowPunct/>
        <w:autoSpaceDE/>
        <w:autoSpaceDN/>
        <w:adjustRightInd/>
        <w:spacing w:after="120"/>
        <w:ind w:firstLineChars="0"/>
        <w:textAlignment w:val="auto"/>
        <w:rPr>
          <w:rFonts w:eastAsia="SimSun"/>
          <w:szCs w:val="24"/>
          <w:lang w:eastAsia="zh-CN"/>
        </w:rPr>
      </w:pPr>
      <w:r w:rsidRPr="00383AC7">
        <w:rPr>
          <w:rFonts w:eastAsia="SimSun"/>
          <w:szCs w:val="24"/>
          <w:lang w:eastAsia="zh-CN"/>
        </w:rPr>
        <w:t>Option 1?</w:t>
      </w:r>
    </w:p>
    <w:p w14:paraId="071FBB75" w14:textId="77777777" w:rsidR="00383AC7" w:rsidRPr="00383AC7" w:rsidRDefault="00383AC7" w:rsidP="00383AC7">
      <w:pPr>
        <w:pStyle w:val="ListParagraph"/>
        <w:overflowPunct/>
        <w:autoSpaceDE/>
        <w:autoSpaceDN/>
        <w:adjustRightInd/>
        <w:spacing w:after="120"/>
        <w:ind w:left="1656" w:firstLineChars="0" w:firstLine="0"/>
        <w:textAlignment w:val="auto"/>
        <w:rPr>
          <w:rFonts w:eastAsia="SimSun"/>
          <w:szCs w:val="24"/>
          <w:lang w:eastAsia="zh-CN"/>
        </w:rPr>
      </w:pPr>
    </w:p>
    <w:p w14:paraId="2BD4E128" w14:textId="53989159" w:rsidR="00FC1DCB" w:rsidRPr="00383AC7" w:rsidRDefault="00FC1DCB" w:rsidP="00FC1DCB">
      <w:pPr>
        <w:rPr>
          <w:b/>
          <w:u w:val="single"/>
          <w:lang w:eastAsia="ko-KR"/>
        </w:rPr>
      </w:pPr>
      <w:r w:rsidRPr="00383AC7">
        <w:rPr>
          <w:b/>
          <w:u w:val="single"/>
          <w:lang w:eastAsia="ko-KR"/>
        </w:rPr>
        <w:t>Issue 2-1-</w:t>
      </w:r>
      <w:r w:rsidR="00B41B1D" w:rsidRPr="00383AC7">
        <w:rPr>
          <w:b/>
          <w:u w:val="single"/>
          <w:lang w:eastAsia="ko-KR"/>
        </w:rPr>
        <w:t>5</w:t>
      </w:r>
      <w:r w:rsidRPr="00383AC7">
        <w:rPr>
          <w:b/>
          <w:u w:val="single"/>
          <w:lang w:eastAsia="ko-KR"/>
        </w:rPr>
        <w:t>:</w:t>
      </w:r>
      <w:r w:rsidRPr="00383AC7">
        <w:rPr>
          <w:u w:val="single"/>
        </w:rPr>
        <w:t xml:space="preserve"> </w:t>
      </w:r>
      <w:r w:rsidR="00B41B1D" w:rsidRPr="00383AC7">
        <w:rPr>
          <w:b/>
          <w:u w:val="single"/>
          <w:lang w:eastAsia="ko-KR"/>
        </w:rPr>
        <w:t>RI restriction (typeII-Doppler-RI‑Restriction-r18)</w:t>
      </w:r>
    </w:p>
    <w:p w14:paraId="20CE990B" w14:textId="77777777" w:rsidR="00FC1DCB" w:rsidRPr="00383AC7" w:rsidRDefault="00FC1DCB" w:rsidP="0009521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83AC7">
        <w:rPr>
          <w:rFonts w:eastAsia="SimSun"/>
          <w:szCs w:val="24"/>
          <w:lang w:eastAsia="zh-CN"/>
        </w:rPr>
        <w:t>Proposals</w:t>
      </w:r>
    </w:p>
    <w:p w14:paraId="30D208D9" w14:textId="12B21EA6" w:rsidR="00FC1DCB" w:rsidRPr="00383AC7" w:rsidRDefault="00FC1DCB" w:rsidP="00095218">
      <w:pPr>
        <w:pStyle w:val="ListParagraph"/>
        <w:numPr>
          <w:ilvl w:val="1"/>
          <w:numId w:val="1"/>
        </w:numPr>
        <w:overflowPunct/>
        <w:autoSpaceDE/>
        <w:autoSpaceDN/>
        <w:adjustRightInd/>
        <w:spacing w:after="120"/>
        <w:ind w:firstLineChars="0"/>
        <w:textAlignment w:val="auto"/>
        <w:rPr>
          <w:rFonts w:eastAsia="SimSun"/>
          <w:szCs w:val="24"/>
          <w:lang w:eastAsia="zh-CN"/>
        </w:rPr>
      </w:pPr>
      <w:r w:rsidRPr="00383AC7">
        <w:rPr>
          <w:rFonts w:eastAsia="SimSun"/>
          <w:szCs w:val="24"/>
          <w:lang w:eastAsia="zh-CN"/>
        </w:rPr>
        <w:t xml:space="preserve">Option 1: </w:t>
      </w:r>
      <w:r w:rsidR="00B41B1D" w:rsidRPr="00383AC7">
        <w:rPr>
          <w:rFonts w:eastAsia="SimSun"/>
          <w:szCs w:val="24"/>
          <w:lang w:eastAsia="zh-CN"/>
        </w:rPr>
        <w:t xml:space="preserve">Set RI restriction as 0010 for Rel-18 </w:t>
      </w:r>
      <w:proofErr w:type="spellStart"/>
      <w:r w:rsidR="00B41B1D" w:rsidRPr="00383AC7">
        <w:rPr>
          <w:rFonts w:eastAsia="SimSun"/>
          <w:szCs w:val="24"/>
          <w:lang w:eastAsia="zh-CN"/>
        </w:rPr>
        <w:t>TypeII</w:t>
      </w:r>
      <w:proofErr w:type="spellEnd"/>
      <w:r w:rsidR="00B41B1D" w:rsidRPr="00383AC7">
        <w:rPr>
          <w:rFonts w:eastAsia="SimSun"/>
          <w:szCs w:val="24"/>
          <w:lang w:eastAsia="zh-CN"/>
        </w:rPr>
        <w:t xml:space="preserve"> Doppler PMI test.</w:t>
      </w:r>
      <w:r w:rsidRPr="00383AC7">
        <w:rPr>
          <w:rFonts w:eastAsia="SimSun"/>
          <w:szCs w:val="24"/>
          <w:lang w:eastAsia="zh-CN"/>
        </w:rPr>
        <w:t xml:space="preserve"> </w:t>
      </w:r>
      <w:r w:rsidRPr="00383AC7">
        <w:rPr>
          <w:rFonts w:eastAsia="SimSun" w:hint="eastAsia"/>
          <w:szCs w:val="24"/>
          <w:lang w:eastAsia="zh-CN"/>
        </w:rPr>
        <w:t>(</w:t>
      </w:r>
      <w:r w:rsidR="00E51148">
        <w:rPr>
          <w:rFonts w:eastAsia="SimSun"/>
          <w:szCs w:val="24"/>
          <w:lang w:eastAsia="zh-CN"/>
        </w:rPr>
        <w:t xml:space="preserve">MTK, </w:t>
      </w:r>
      <w:r w:rsidR="00EB037E">
        <w:rPr>
          <w:rFonts w:eastAsia="SimSun"/>
          <w:szCs w:val="24"/>
          <w:lang w:eastAsia="zh-CN"/>
        </w:rPr>
        <w:t xml:space="preserve">Nokia, </w:t>
      </w:r>
      <w:r w:rsidRPr="00383AC7">
        <w:rPr>
          <w:rFonts w:eastAsia="SimSun"/>
          <w:szCs w:val="24"/>
          <w:lang w:eastAsia="zh-CN"/>
        </w:rPr>
        <w:t>Samsung</w:t>
      </w:r>
      <w:r w:rsidR="00B45BC1">
        <w:rPr>
          <w:rFonts w:eastAsia="SimSun"/>
          <w:szCs w:val="24"/>
          <w:lang w:eastAsia="zh-CN"/>
        </w:rPr>
        <w:t>, Ericsson</w:t>
      </w:r>
      <w:r w:rsidRPr="00383AC7">
        <w:rPr>
          <w:rFonts w:eastAsia="SimSun"/>
          <w:szCs w:val="24"/>
          <w:lang w:eastAsia="zh-CN"/>
        </w:rPr>
        <w:t>)</w:t>
      </w:r>
    </w:p>
    <w:p w14:paraId="11D0B865" w14:textId="77777777" w:rsidR="00FC1DCB" w:rsidRPr="00383AC7" w:rsidRDefault="00FC1DCB" w:rsidP="0009521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83AC7">
        <w:rPr>
          <w:rFonts w:eastAsia="SimSun"/>
          <w:szCs w:val="24"/>
          <w:lang w:eastAsia="zh-CN"/>
        </w:rPr>
        <w:t>Recommended WF</w:t>
      </w:r>
    </w:p>
    <w:p w14:paraId="0F3EB357" w14:textId="6F931675" w:rsidR="00FC1DCB" w:rsidRDefault="00B45BC1" w:rsidP="00B45BC1">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p>
    <w:p w14:paraId="78D17FBC" w14:textId="77777777" w:rsidR="003C4E2A" w:rsidRPr="00383AC7" w:rsidRDefault="003C4E2A" w:rsidP="003C4E2A">
      <w:pPr>
        <w:pStyle w:val="ListParagraph"/>
        <w:overflowPunct/>
        <w:autoSpaceDE/>
        <w:autoSpaceDN/>
        <w:adjustRightInd/>
        <w:spacing w:after="120"/>
        <w:ind w:left="1656" w:firstLineChars="0" w:firstLine="0"/>
        <w:textAlignment w:val="auto"/>
        <w:rPr>
          <w:rFonts w:eastAsia="SimSun"/>
          <w:szCs w:val="24"/>
          <w:lang w:eastAsia="zh-CN"/>
        </w:rPr>
      </w:pPr>
    </w:p>
    <w:p w14:paraId="7372D05E" w14:textId="3B232515" w:rsidR="00FC1DCB" w:rsidRPr="00383AC7" w:rsidRDefault="00FC1DCB" w:rsidP="00FC1DCB">
      <w:pPr>
        <w:rPr>
          <w:b/>
          <w:u w:val="single"/>
          <w:lang w:eastAsia="ko-KR"/>
        </w:rPr>
      </w:pPr>
      <w:r w:rsidRPr="00383AC7">
        <w:rPr>
          <w:b/>
          <w:u w:val="single"/>
          <w:lang w:eastAsia="ko-KR"/>
        </w:rPr>
        <w:lastRenderedPageBreak/>
        <w:t>Issue 2-1-</w:t>
      </w:r>
      <w:r w:rsidR="00344CA9" w:rsidRPr="00383AC7">
        <w:rPr>
          <w:b/>
          <w:u w:val="single"/>
          <w:lang w:eastAsia="ko-KR"/>
        </w:rPr>
        <w:t>6</w:t>
      </w:r>
      <w:r w:rsidRPr="00383AC7">
        <w:rPr>
          <w:b/>
          <w:u w:val="single"/>
          <w:lang w:eastAsia="ko-KR"/>
        </w:rPr>
        <w:t>:</w:t>
      </w:r>
      <w:r w:rsidRPr="00383AC7">
        <w:rPr>
          <w:u w:val="single"/>
        </w:rPr>
        <w:t xml:space="preserve"> </w:t>
      </w:r>
      <w:r w:rsidR="00344CA9" w:rsidRPr="00383AC7">
        <w:rPr>
          <w:b/>
          <w:u w:val="single"/>
          <w:lang w:eastAsia="ko-KR"/>
        </w:rPr>
        <w:t>N4 configuration</w:t>
      </w:r>
    </w:p>
    <w:p w14:paraId="16B09618" w14:textId="77777777" w:rsidR="00FC1DCB" w:rsidRPr="00383AC7" w:rsidRDefault="00FC1DCB" w:rsidP="0009521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83AC7">
        <w:rPr>
          <w:rFonts w:eastAsia="SimSun"/>
          <w:szCs w:val="24"/>
          <w:lang w:eastAsia="zh-CN"/>
        </w:rPr>
        <w:t>Proposals</w:t>
      </w:r>
    </w:p>
    <w:p w14:paraId="0F7AD896" w14:textId="6E48A509" w:rsidR="00FC1DCB" w:rsidRPr="00EC5C14" w:rsidRDefault="00FC1DCB" w:rsidP="00095218">
      <w:pPr>
        <w:pStyle w:val="ListParagraph"/>
        <w:numPr>
          <w:ilvl w:val="1"/>
          <w:numId w:val="1"/>
        </w:numPr>
        <w:overflowPunct/>
        <w:autoSpaceDE/>
        <w:autoSpaceDN/>
        <w:adjustRightInd/>
        <w:spacing w:after="120"/>
        <w:ind w:firstLineChars="0"/>
        <w:textAlignment w:val="auto"/>
        <w:rPr>
          <w:rFonts w:eastAsia="SimSun"/>
          <w:szCs w:val="24"/>
          <w:lang w:val="fi-FI" w:eastAsia="zh-CN"/>
          <w:rPrChange w:id="4" w:author="Hannu Vesala" w:date="2023-11-09T12:04:00Z">
            <w:rPr>
              <w:rFonts w:eastAsia="SimSun"/>
              <w:szCs w:val="24"/>
              <w:lang w:eastAsia="zh-CN"/>
            </w:rPr>
          </w:rPrChange>
        </w:rPr>
      </w:pPr>
      <w:r w:rsidRPr="00EC5C14">
        <w:rPr>
          <w:rFonts w:eastAsia="SimSun"/>
          <w:szCs w:val="24"/>
          <w:lang w:val="fi-FI" w:eastAsia="zh-CN"/>
          <w:rPrChange w:id="5" w:author="Hannu Vesala" w:date="2023-11-09T12:04:00Z">
            <w:rPr>
              <w:rFonts w:eastAsia="SimSun"/>
              <w:szCs w:val="24"/>
              <w:lang w:eastAsia="zh-CN"/>
            </w:rPr>
          </w:rPrChange>
        </w:rPr>
        <w:t xml:space="preserve">Option 1: </w:t>
      </w:r>
      <w:r w:rsidR="00344CA9" w:rsidRPr="00EC5C14">
        <w:rPr>
          <w:rFonts w:eastAsia="SimSun"/>
          <w:szCs w:val="24"/>
          <w:lang w:val="fi-FI" w:eastAsia="zh-CN"/>
          <w:rPrChange w:id="6" w:author="Hannu Vesala" w:date="2023-11-09T12:04:00Z">
            <w:rPr>
              <w:rFonts w:eastAsia="SimSun"/>
              <w:szCs w:val="24"/>
              <w:lang w:eastAsia="zh-CN"/>
            </w:rPr>
          </w:rPrChange>
        </w:rPr>
        <w:t>N4</w:t>
      </w:r>
      <w:r w:rsidR="00E51148" w:rsidRPr="00EC5C14">
        <w:rPr>
          <w:rFonts w:eastAsia="SimSun"/>
          <w:szCs w:val="24"/>
          <w:lang w:val="fi-FI" w:eastAsia="zh-CN"/>
          <w:rPrChange w:id="7" w:author="Hannu Vesala" w:date="2023-11-09T12:04:00Z">
            <w:rPr>
              <w:rFonts w:eastAsia="SimSun"/>
              <w:szCs w:val="24"/>
              <w:lang w:eastAsia="zh-CN"/>
            </w:rPr>
          </w:rPrChange>
        </w:rPr>
        <w:t>=4</w:t>
      </w:r>
      <w:r w:rsidR="00344CA9" w:rsidRPr="00EC5C14">
        <w:rPr>
          <w:rFonts w:eastAsia="SimSun"/>
          <w:szCs w:val="24"/>
          <w:lang w:val="fi-FI" w:eastAsia="zh-CN"/>
          <w:rPrChange w:id="8" w:author="Hannu Vesala" w:date="2023-11-09T12:04:00Z">
            <w:rPr>
              <w:rFonts w:eastAsia="SimSun"/>
              <w:szCs w:val="24"/>
              <w:lang w:eastAsia="zh-CN"/>
            </w:rPr>
          </w:rPrChange>
        </w:rPr>
        <w:t xml:space="preserve"> </w:t>
      </w:r>
      <w:r w:rsidRPr="00EC5C14">
        <w:rPr>
          <w:rFonts w:eastAsia="SimSun" w:hint="eastAsia"/>
          <w:szCs w:val="24"/>
          <w:lang w:val="fi-FI" w:eastAsia="zh-CN"/>
          <w:rPrChange w:id="9" w:author="Hannu Vesala" w:date="2023-11-09T12:04:00Z">
            <w:rPr>
              <w:rFonts w:eastAsia="SimSun" w:hint="eastAsia"/>
              <w:szCs w:val="24"/>
              <w:lang w:eastAsia="zh-CN"/>
            </w:rPr>
          </w:rPrChange>
        </w:rPr>
        <w:t>(</w:t>
      </w:r>
      <w:r w:rsidR="00E51148" w:rsidRPr="00EC5C14">
        <w:rPr>
          <w:rFonts w:eastAsia="SimSun"/>
          <w:szCs w:val="24"/>
          <w:lang w:val="fi-FI" w:eastAsia="zh-CN"/>
          <w:rPrChange w:id="10" w:author="Hannu Vesala" w:date="2023-11-09T12:04:00Z">
            <w:rPr>
              <w:rFonts w:eastAsia="SimSun"/>
              <w:szCs w:val="24"/>
              <w:lang w:eastAsia="zh-CN"/>
            </w:rPr>
          </w:rPrChange>
        </w:rPr>
        <w:t xml:space="preserve">MTK, </w:t>
      </w:r>
      <w:r w:rsidR="000F3B1B" w:rsidRPr="00EC5C14">
        <w:rPr>
          <w:rFonts w:eastAsia="SimSun"/>
          <w:szCs w:val="24"/>
          <w:lang w:val="fi-FI" w:eastAsia="zh-CN"/>
          <w:rPrChange w:id="11" w:author="Hannu Vesala" w:date="2023-11-09T12:04:00Z">
            <w:rPr>
              <w:rFonts w:eastAsia="SimSun"/>
              <w:szCs w:val="24"/>
              <w:lang w:eastAsia="zh-CN"/>
            </w:rPr>
          </w:rPrChange>
        </w:rPr>
        <w:t xml:space="preserve">Nokia, </w:t>
      </w:r>
      <w:r w:rsidRPr="00EC5C14">
        <w:rPr>
          <w:rFonts w:eastAsia="SimSun"/>
          <w:szCs w:val="24"/>
          <w:lang w:val="fi-FI" w:eastAsia="zh-CN"/>
          <w:rPrChange w:id="12" w:author="Hannu Vesala" w:date="2023-11-09T12:04:00Z">
            <w:rPr>
              <w:rFonts w:eastAsia="SimSun"/>
              <w:szCs w:val="24"/>
              <w:lang w:eastAsia="zh-CN"/>
            </w:rPr>
          </w:rPrChange>
        </w:rPr>
        <w:t>Samsung)</w:t>
      </w:r>
    </w:p>
    <w:p w14:paraId="26845BAE" w14:textId="0097685F" w:rsidR="000F3B1B" w:rsidRPr="001A7231" w:rsidRDefault="000F3B1B" w:rsidP="000F3B1B">
      <w:pPr>
        <w:pStyle w:val="ListParagraph"/>
        <w:numPr>
          <w:ilvl w:val="2"/>
          <w:numId w:val="1"/>
        </w:numPr>
        <w:overflowPunct/>
        <w:autoSpaceDE/>
        <w:autoSpaceDN/>
        <w:adjustRightInd/>
        <w:spacing w:after="120"/>
        <w:ind w:firstLineChars="0"/>
        <w:jc w:val="both"/>
        <w:textAlignment w:val="auto"/>
      </w:pPr>
      <w:r w:rsidRPr="001A7231">
        <w:t xml:space="preserve">For </w:t>
      </w:r>
      <w:r w:rsidRPr="000F3B1B">
        <w:rPr>
          <w:rFonts w:eastAsia="SimSun"/>
          <w:szCs w:val="24"/>
          <w:lang w:eastAsia="zh-CN"/>
        </w:rPr>
        <w:t>reasonable</w:t>
      </w:r>
      <w:r w:rsidRPr="001A7231">
        <w:t xml:space="preserve"> PMI tests in which the CSI prediction and compression are under test, a value of N4&gt;1 is necessary.</w:t>
      </w:r>
      <w:r w:rsidR="00CA3F39">
        <w:t xml:space="preserve"> (Nokia)</w:t>
      </w:r>
    </w:p>
    <w:p w14:paraId="76D39901" w14:textId="72EF06E9" w:rsidR="00FC1DCB" w:rsidRPr="00383AC7" w:rsidRDefault="00FC1DCB" w:rsidP="00095218">
      <w:pPr>
        <w:pStyle w:val="ListParagraph"/>
        <w:numPr>
          <w:ilvl w:val="1"/>
          <w:numId w:val="1"/>
        </w:numPr>
        <w:overflowPunct/>
        <w:autoSpaceDE/>
        <w:autoSpaceDN/>
        <w:adjustRightInd/>
        <w:spacing w:after="120"/>
        <w:ind w:firstLineChars="0"/>
        <w:textAlignment w:val="auto"/>
        <w:rPr>
          <w:rFonts w:eastAsia="SimSun"/>
          <w:szCs w:val="24"/>
          <w:lang w:eastAsia="zh-CN"/>
        </w:rPr>
      </w:pPr>
      <w:r w:rsidRPr="00383AC7">
        <w:rPr>
          <w:rFonts w:eastAsia="SimSun"/>
          <w:szCs w:val="24"/>
          <w:lang w:eastAsia="zh-CN"/>
        </w:rPr>
        <w:t xml:space="preserve">Option 2: </w:t>
      </w:r>
      <w:r w:rsidR="00193E34" w:rsidRPr="00383AC7">
        <w:rPr>
          <w:rFonts w:eastAsia="SimSun"/>
          <w:szCs w:val="24"/>
          <w:lang w:eastAsia="zh-CN"/>
        </w:rPr>
        <w:t>N4=1 (</w:t>
      </w:r>
      <w:r w:rsidR="00A54E77">
        <w:rPr>
          <w:rFonts w:eastAsia="SimSun"/>
          <w:szCs w:val="24"/>
          <w:lang w:eastAsia="zh-CN"/>
        </w:rPr>
        <w:t xml:space="preserve">Samsung, </w:t>
      </w:r>
      <w:r w:rsidR="00193E34" w:rsidRPr="00383AC7">
        <w:rPr>
          <w:rFonts w:eastAsia="SimSun"/>
          <w:szCs w:val="24"/>
          <w:lang w:eastAsia="zh-CN"/>
        </w:rPr>
        <w:t>Ericsson</w:t>
      </w:r>
      <w:r w:rsidR="00027BE6">
        <w:rPr>
          <w:rFonts w:eastAsia="SimSun"/>
          <w:szCs w:val="24"/>
          <w:lang w:eastAsia="zh-CN"/>
        </w:rPr>
        <w:t>, Qualcomm</w:t>
      </w:r>
      <w:r w:rsidR="00193E34" w:rsidRPr="00383AC7">
        <w:rPr>
          <w:rFonts w:eastAsia="SimSun"/>
          <w:szCs w:val="24"/>
          <w:lang w:eastAsia="zh-CN"/>
        </w:rPr>
        <w:t>)</w:t>
      </w:r>
    </w:p>
    <w:p w14:paraId="2EA1A324" w14:textId="77777777" w:rsidR="00FC1DCB" w:rsidRPr="00383AC7" w:rsidRDefault="00FC1DCB" w:rsidP="0009521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83AC7">
        <w:rPr>
          <w:rFonts w:eastAsia="SimSun"/>
          <w:szCs w:val="24"/>
          <w:lang w:eastAsia="zh-CN"/>
        </w:rPr>
        <w:t>Recommended WF</w:t>
      </w:r>
    </w:p>
    <w:p w14:paraId="6EF10E36" w14:textId="3BAD07C6" w:rsidR="004C251C" w:rsidRPr="004C251C" w:rsidRDefault="004C251C" w:rsidP="004C251C">
      <w:pPr>
        <w:pStyle w:val="ListParagraph"/>
        <w:numPr>
          <w:ilvl w:val="1"/>
          <w:numId w:val="1"/>
        </w:numPr>
        <w:ind w:firstLineChars="0"/>
        <w:rPr>
          <w:rFonts w:eastAsia="SimSun"/>
          <w:szCs w:val="24"/>
          <w:lang w:eastAsia="zh-CN"/>
        </w:rPr>
      </w:pPr>
      <w:r w:rsidRPr="004C251C">
        <w:rPr>
          <w:rFonts w:eastAsia="SimSun"/>
          <w:szCs w:val="24"/>
          <w:lang w:eastAsia="zh-CN"/>
        </w:rPr>
        <w:t>More discussion needed</w:t>
      </w:r>
    </w:p>
    <w:p w14:paraId="5D4739F8" w14:textId="3F74ED25" w:rsidR="003C4E2A" w:rsidRDefault="003C4E2A" w:rsidP="00854166">
      <w:pPr>
        <w:spacing w:after="120"/>
        <w:rPr>
          <w:szCs w:val="24"/>
          <w:lang w:eastAsia="zh-CN"/>
        </w:rPr>
      </w:pPr>
    </w:p>
    <w:p w14:paraId="22693A67" w14:textId="34AD3027" w:rsidR="00854166" w:rsidRPr="00383AC7" w:rsidRDefault="00854166" w:rsidP="00854166">
      <w:pPr>
        <w:rPr>
          <w:b/>
          <w:u w:val="single"/>
          <w:lang w:eastAsia="ko-KR"/>
        </w:rPr>
      </w:pPr>
      <w:r w:rsidRPr="00383AC7">
        <w:rPr>
          <w:b/>
          <w:u w:val="single"/>
          <w:lang w:eastAsia="ko-KR"/>
        </w:rPr>
        <w:t>Issue 2-1-</w:t>
      </w:r>
      <w:r w:rsidR="001A62A0">
        <w:rPr>
          <w:b/>
          <w:u w:val="single"/>
          <w:lang w:eastAsia="ko-KR"/>
        </w:rPr>
        <w:t>7</w:t>
      </w:r>
      <w:r w:rsidRPr="00383AC7">
        <w:rPr>
          <w:b/>
          <w:u w:val="single"/>
          <w:lang w:eastAsia="ko-KR"/>
        </w:rPr>
        <w:t>:</w:t>
      </w:r>
      <w:r w:rsidRPr="00383AC7">
        <w:rPr>
          <w:u w:val="single"/>
        </w:rPr>
        <w:t xml:space="preserve"> </w:t>
      </w:r>
      <w:r>
        <w:rPr>
          <w:b/>
          <w:u w:val="single"/>
          <w:lang w:eastAsia="ko-KR"/>
        </w:rPr>
        <w:t>CSI-RS configuration</w:t>
      </w:r>
    </w:p>
    <w:p w14:paraId="39F2442E" w14:textId="77777777" w:rsidR="00854166" w:rsidRPr="00383AC7" w:rsidRDefault="00854166" w:rsidP="0085416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83AC7">
        <w:rPr>
          <w:rFonts w:eastAsia="SimSun"/>
          <w:szCs w:val="24"/>
          <w:lang w:eastAsia="zh-CN"/>
        </w:rPr>
        <w:t>Proposals</w:t>
      </w:r>
    </w:p>
    <w:p w14:paraId="1E2E6C7C" w14:textId="72C6A41A" w:rsidR="00854166" w:rsidRDefault="00854166" w:rsidP="00854166">
      <w:pPr>
        <w:pStyle w:val="ListParagraph"/>
        <w:numPr>
          <w:ilvl w:val="1"/>
          <w:numId w:val="1"/>
        </w:numPr>
        <w:overflowPunct/>
        <w:autoSpaceDE/>
        <w:autoSpaceDN/>
        <w:adjustRightInd/>
        <w:spacing w:after="120"/>
        <w:ind w:firstLineChars="0"/>
        <w:textAlignment w:val="auto"/>
        <w:rPr>
          <w:rFonts w:eastAsia="SimSun"/>
          <w:szCs w:val="24"/>
          <w:lang w:eastAsia="zh-CN"/>
        </w:rPr>
      </w:pPr>
      <w:r w:rsidRPr="00383AC7">
        <w:rPr>
          <w:rFonts w:eastAsia="SimSun"/>
          <w:szCs w:val="24"/>
          <w:lang w:eastAsia="zh-CN"/>
        </w:rPr>
        <w:t xml:space="preserve">Option 1: </w:t>
      </w:r>
      <w:r>
        <w:rPr>
          <w:rFonts w:eastAsia="SimSun"/>
          <w:szCs w:val="24"/>
          <w:lang w:eastAsia="zh-CN"/>
        </w:rPr>
        <w:t>Periodic with periodicity 5 slots and offset 1</w:t>
      </w:r>
      <w:r w:rsidRPr="00383AC7">
        <w:rPr>
          <w:rFonts w:eastAsia="SimSun"/>
          <w:szCs w:val="24"/>
          <w:lang w:eastAsia="zh-CN"/>
        </w:rPr>
        <w:t xml:space="preserve"> </w:t>
      </w:r>
      <w:r>
        <w:rPr>
          <w:rFonts w:eastAsia="SimSun"/>
          <w:szCs w:val="24"/>
          <w:lang w:eastAsia="zh-CN"/>
        </w:rPr>
        <w:t xml:space="preserve">slot </w:t>
      </w:r>
      <w:r w:rsidRPr="00383AC7">
        <w:rPr>
          <w:rFonts w:eastAsia="SimSun" w:hint="eastAsia"/>
          <w:szCs w:val="24"/>
          <w:lang w:eastAsia="zh-CN"/>
        </w:rPr>
        <w:t>(</w:t>
      </w:r>
      <w:r>
        <w:rPr>
          <w:rFonts w:eastAsia="SimSun"/>
          <w:szCs w:val="24"/>
          <w:lang w:eastAsia="zh-CN"/>
        </w:rPr>
        <w:t xml:space="preserve">Nokia, </w:t>
      </w:r>
      <w:r w:rsidRPr="00383AC7">
        <w:rPr>
          <w:rFonts w:eastAsia="SimSun"/>
          <w:szCs w:val="24"/>
          <w:lang w:eastAsia="zh-CN"/>
        </w:rPr>
        <w:t>Ericsson)</w:t>
      </w:r>
    </w:p>
    <w:p w14:paraId="49927F58" w14:textId="23BA5D29" w:rsidR="000316A9" w:rsidRPr="00263FC0" w:rsidRDefault="000316A9" w:rsidP="00296E1E">
      <w:pPr>
        <w:pStyle w:val="ListParagraph"/>
        <w:numPr>
          <w:ilvl w:val="2"/>
          <w:numId w:val="1"/>
        </w:numPr>
        <w:overflowPunct/>
        <w:autoSpaceDE/>
        <w:autoSpaceDN/>
        <w:adjustRightInd/>
        <w:spacing w:after="120"/>
        <w:ind w:firstLineChars="0"/>
        <w:jc w:val="both"/>
        <w:textAlignment w:val="auto"/>
        <w:rPr>
          <w:rFonts w:eastAsia="SimSun"/>
          <w:szCs w:val="24"/>
          <w:lang w:val="en-US" w:eastAsia="zh-CN"/>
        </w:rPr>
      </w:pPr>
      <w:r w:rsidRPr="00263FC0">
        <w:rPr>
          <w:bCs/>
          <w:lang w:eastAsia="zh-CN"/>
        </w:rPr>
        <w:t xml:space="preserve">If </w:t>
      </w:r>
      <w:r w:rsidRPr="00296E1E">
        <w:t>the</w:t>
      </w:r>
      <w:r w:rsidRPr="00263FC0">
        <w:rPr>
          <w:bCs/>
          <w:lang w:eastAsia="zh-CN"/>
        </w:rPr>
        <w:t xml:space="preserve"> channel parametrization and Doppler spread </w:t>
      </w:r>
      <w:proofErr w:type="gramStart"/>
      <w:r w:rsidRPr="00263FC0">
        <w:rPr>
          <w:bCs/>
          <w:lang w:eastAsia="zh-CN"/>
        </w:rPr>
        <w:t>in particular must</w:t>
      </w:r>
      <w:proofErr w:type="gramEnd"/>
      <w:r w:rsidRPr="00263FC0">
        <w:rPr>
          <w:bCs/>
          <w:lang w:eastAsia="zh-CN"/>
        </w:rPr>
        <w:t xml:space="preserve"> be set in a way that with N4&gt;1 predicted PMIs would bring reasonable performance results, we are fine with P-CSI-RS with 5 slots.</w:t>
      </w:r>
      <w:r w:rsidR="0096584C" w:rsidRPr="00263FC0">
        <w:rPr>
          <w:bCs/>
          <w:lang w:eastAsia="zh-CN"/>
        </w:rPr>
        <w:t xml:space="preserve"> (Nokia)</w:t>
      </w:r>
    </w:p>
    <w:p w14:paraId="7604875E" w14:textId="7F16080A" w:rsidR="00854166" w:rsidRPr="00383AC7" w:rsidRDefault="00854166" w:rsidP="00854166">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Aperiodic CSI-RS with 2 slots periodicity (MTK</w:t>
      </w:r>
      <w:r w:rsidR="00A54E77">
        <w:rPr>
          <w:rFonts w:eastAsia="SimSun"/>
          <w:szCs w:val="24"/>
          <w:lang w:eastAsia="zh-CN"/>
        </w:rPr>
        <w:t>, Samsung</w:t>
      </w:r>
      <w:r>
        <w:rPr>
          <w:rFonts w:eastAsia="SimSun"/>
          <w:szCs w:val="24"/>
          <w:lang w:eastAsia="zh-CN"/>
        </w:rPr>
        <w:t>)</w:t>
      </w:r>
    </w:p>
    <w:p w14:paraId="26CA1570" w14:textId="77777777" w:rsidR="00854166" w:rsidRPr="00383AC7" w:rsidRDefault="00854166" w:rsidP="0085416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83AC7">
        <w:rPr>
          <w:rFonts w:eastAsia="SimSun"/>
          <w:szCs w:val="24"/>
          <w:lang w:eastAsia="zh-CN"/>
        </w:rPr>
        <w:t>Recommended WF</w:t>
      </w:r>
    </w:p>
    <w:p w14:paraId="31A53FEE" w14:textId="77777777" w:rsidR="00854166" w:rsidRPr="00383AC7" w:rsidRDefault="00854166" w:rsidP="00854166">
      <w:pPr>
        <w:pStyle w:val="ListParagraph"/>
        <w:numPr>
          <w:ilvl w:val="1"/>
          <w:numId w:val="1"/>
        </w:numPr>
        <w:overflowPunct/>
        <w:autoSpaceDE/>
        <w:autoSpaceDN/>
        <w:adjustRightInd/>
        <w:spacing w:after="120"/>
        <w:ind w:firstLineChars="0"/>
        <w:textAlignment w:val="auto"/>
        <w:rPr>
          <w:rFonts w:eastAsia="SimSun"/>
          <w:szCs w:val="24"/>
          <w:lang w:eastAsia="zh-CN"/>
        </w:rPr>
      </w:pPr>
      <w:r w:rsidRPr="00383AC7">
        <w:rPr>
          <w:rFonts w:eastAsia="SimSun"/>
          <w:szCs w:val="24"/>
          <w:lang w:eastAsia="zh-CN"/>
        </w:rPr>
        <w:t>TBA</w:t>
      </w:r>
    </w:p>
    <w:p w14:paraId="03BA700C" w14:textId="77777777" w:rsidR="00854166" w:rsidRPr="00854166" w:rsidRDefault="00854166" w:rsidP="00854166">
      <w:pPr>
        <w:spacing w:after="120"/>
        <w:rPr>
          <w:szCs w:val="24"/>
          <w:lang w:eastAsia="zh-CN"/>
        </w:rPr>
      </w:pPr>
    </w:p>
    <w:p w14:paraId="3904953A" w14:textId="7CD6A207" w:rsidR="00344CA9" w:rsidRPr="00383AC7" w:rsidRDefault="00344CA9" w:rsidP="00344CA9">
      <w:pPr>
        <w:rPr>
          <w:b/>
          <w:u w:val="single"/>
          <w:lang w:eastAsia="ko-KR"/>
        </w:rPr>
      </w:pPr>
      <w:r w:rsidRPr="00383AC7">
        <w:rPr>
          <w:b/>
          <w:u w:val="single"/>
          <w:lang w:eastAsia="ko-KR"/>
        </w:rPr>
        <w:t>Issue 2-1-</w:t>
      </w:r>
      <w:r w:rsidR="00CB6DC5">
        <w:rPr>
          <w:b/>
          <w:u w:val="single"/>
          <w:lang w:eastAsia="ko-KR"/>
        </w:rPr>
        <w:t>8</w:t>
      </w:r>
      <w:r w:rsidRPr="00383AC7">
        <w:rPr>
          <w:b/>
          <w:u w:val="single"/>
          <w:lang w:eastAsia="ko-KR"/>
        </w:rPr>
        <w:t>:</w:t>
      </w:r>
      <w:r w:rsidRPr="00383AC7">
        <w:rPr>
          <w:u w:val="single"/>
        </w:rPr>
        <w:t xml:space="preserve"> </w:t>
      </w:r>
      <w:r w:rsidRPr="00383AC7">
        <w:rPr>
          <w:b/>
          <w:u w:val="single"/>
          <w:lang w:eastAsia="ko-KR"/>
        </w:rPr>
        <w:t>K (number of NZP CSI-RS resources)</w:t>
      </w:r>
    </w:p>
    <w:p w14:paraId="7FDDB4E6" w14:textId="77777777" w:rsidR="00344CA9" w:rsidRPr="00383AC7" w:rsidRDefault="00344CA9" w:rsidP="0009521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83AC7">
        <w:rPr>
          <w:rFonts w:eastAsia="SimSun"/>
          <w:szCs w:val="24"/>
          <w:lang w:eastAsia="zh-CN"/>
        </w:rPr>
        <w:t>Proposals</w:t>
      </w:r>
    </w:p>
    <w:p w14:paraId="7771CBCB" w14:textId="6252EE1C" w:rsidR="00344CA9" w:rsidRDefault="00344CA9" w:rsidP="00095218">
      <w:pPr>
        <w:pStyle w:val="ListParagraph"/>
        <w:numPr>
          <w:ilvl w:val="1"/>
          <w:numId w:val="1"/>
        </w:numPr>
        <w:overflowPunct/>
        <w:autoSpaceDE/>
        <w:autoSpaceDN/>
        <w:adjustRightInd/>
        <w:spacing w:after="120"/>
        <w:ind w:firstLineChars="0"/>
        <w:textAlignment w:val="auto"/>
        <w:rPr>
          <w:rFonts w:eastAsia="SimSun"/>
          <w:szCs w:val="24"/>
          <w:lang w:eastAsia="zh-CN"/>
        </w:rPr>
      </w:pPr>
      <w:r w:rsidRPr="00383AC7">
        <w:rPr>
          <w:rFonts w:eastAsia="SimSun"/>
          <w:szCs w:val="24"/>
          <w:lang w:eastAsia="zh-CN"/>
        </w:rPr>
        <w:t xml:space="preserve">Option 1: </w:t>
      </w:r>
      <w:r w:rsidR="00854166">
        <w:rPr>
          <w:rFonts w:eastAsia="SimSun"/>
          <w:szCs w:val="24"/>
          <w:lang w:eastAsia="zh-CN"/>
        </w:rPr>
        <w:t xml:space="preserve">for Aperiodic CSI-RS, </w:t>
      </w:r>
      <w:r w:rsidRPr="00383AC7">
        <w:rPr>
          <w:rFonts w:eastAsia="SimSun"/>
          <w:szCs w:val="24"/>
          <w:lang w:eastAsia="zh-CN"/>
        </w:rPr>
        <w:t xml:space="preserve">Set K=4 as a starting point for Rel-18 </w:t>
      </w:r>
      <w:proofErr w:type="spellStart"/>
      <w:r w:rsidRPr="00383AC7">
        <w:rPr>
          <w:rFonts w:eastAsia="SimSun"/>
          <w:szCs w:val="24"/>
          <w:lang w:eastAsia="zh-CN"/>
        </w:rPr>
        <w:t>TypeII</w:t>
      </w:r>
      <w:proofErr w:type="spellEnd"/>
      <w:r w:rsidRPr="00383AC7">
        <w:rPr>
          <w:rFonts w:eastAsia="SimSun"/>
          <w:szCs w:val="24"/>
          <w:lang w:eastAsia="zh-CN"/>
        </w:rPr>
        <w:t xml:space="preserve"> Doppler PMI test. </w:t>
      </w:r>
      <w:r w:rsidRPr="00383AC7">
        <w:rPr>
          <w:rFonts w:eastAsia="SimSun" w:hint="eastAsia"/>
          <w:szCs w:val="24"/>
          <w:lang w:eastAsia="zh-CN"/>
        </w:rPr>
        <w:t>(</w:t>
      </w:r>
      <w:r w:rsidR="00DE419F">
        <w:rPr>
          <w:rFonts w:eastAsia="SimSun"/>
          <w:szCs w:val="24"/>
          <w:lang w:eastAsia="zh-CN"/>
        </w:rPr>
        <w:t xml:space="preserve">MTK, </w:t>
      </w:r>
      <w:r w:rsidRPr="00383AC7">
        <w:rPr>
          <w:rFonts w:eastAsia="SimSun"/>
          <w:szCs w:val="24"/>
          <w:lang w:eastAsia="zh-CN"/>
        </w:rPr>
        <w:t>Samsung</w:t>
      </w:r>
      <w:r w:rsidR="00193E34" w:rsidRPr="00383AC7">
        <w:rPr>
          <w:rFonts w:eastAsia="SimSun"/>
          <w:szCs w:val="24"/>
          <w:lang w:eastAsia="zh-CN"/>
        </w:rPr>
        <w:t>, Ericsson</w:t>
      </w:r>
      <w:r w:rsidRPr="00383AC7">
        <w:rPr>
          <w:rFonts w:eastAsia="SimSun"/>
          <w:szCs w:val="24"/>
          <w:lang w:eastAsia="zh-CN"/>
        </w:rPr>
        <w:t>)</w:t>
      </w:r>
    </w:p>
    <w:p w14:paraId="22858589" w14:textId="27668134" w:rsidR="00DC3B75" w:rsidRPr="00EB4380" w:rsidRDefault="00DC3B75" w:rsidP="00EB4380">
      <w:pPr>
        <w:pStyle w:val="ListParagraph"/>
        <w:numPr>
          <w:ilvl w:val="1"/>
          <w:numId w:val="1"/>
        </w:numPr>
        <w:ind w:firstLineChars="0"/>
        <w:rPr>
          <w:rFonts w:eastAsia="SimSun"/>
          <w:szCs w:val="24"/>
          <w:lang w:eastAsia="zh-CN"/>
        </w:rPr>
      </w:pPr>
      <w:r w:rsidRPr="00383AC7">
        <w:rPr>
          <w:rFonts w:eastAsia="SimSun"/>
          <w:szCs w:val="24"/>
          <w:lang w:eastAsia="zh-CN"/>
        </w:rPr>
        <w:t xml:space="preserve">Option </w:t>
      </w:r>
      <w:r>
        <w:rPr>
          <w:rFonts w:eastAsia="SimSun"/>
          <w:szCs w:val="24"/>
          <w:lang w:eastAsia="zh-CN"/>
        </w:rPr>
        <w:t>2</w:t>
      </w:r>
      <w:r w:rsidRPr="00383AC7">
        <w:rPr>
          <w:rFonts w:eastAsia="SimSun"/>
          <w:szCs w:val="24"/>
          <w:lang w:eastAsia="zh-CN"/>
        </w:rPr>
        <w:t xml:space="preserve">: </w:t>
      </w:r>
      <w:r w:rsidRPr="00DC3B75">
        <w:rPr>
          <w:rFonts w:eastAsia="SimSun"/>
          <w:szCs w:val="24"/>
          <w:lang w:eastAsia="zh-CN"/>
        </w:rPr>
        <w:t>FFS the settings of parameter K (number of NZP CSI-RS resources) after deciding if focus should be on AP-CSI-RS or P-CSI-RS.</w:t>
      </w:r>
      <w:r w:rsidR="00C674C5">
        <w:rPr>
          <w:rFonts w:eastAsia="SimSun"/>
          <w:szCs w:val="24"/>
          <w:lang w:eastAsia="zh-CN"/>
        </w:rPr>
        <w:t xml:space="preserve"> (Nokia)</w:t>
      </w:r>
    </w:p>
    <w:p w14:paraId="2CA5F74D" w14:textId="77777777" w:rsidR="00344CA9" w:rsidRPr="00383AC7" w:rsidRDefault="00344CA9" w:rsidP="0009521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83AC7">
        <w:rPr>
          <w:rFonts w:eastAsia="SimSun"/>
          <w:szCs w:val="24"/>
          <w:lang w:eastAsia="zh-CN"/>
        </w:rPr>
        <w:t>Recommended WF</w:t>
      </w:r>
    </w:p>
    <w:p w14:paraId="760D0ED9" w14:textId="105F137A" w:rsidR="00344CA9" w:rsidRDefault="0004684F" w:rsidP="00585E9A">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Related to</w:t>
      </w:r>
      <w:r w:rsidR="006D6D61">
        <w:rPr>
          <w:rFonts w:eastAsia="SimSun"/>
          <w:szCs w:val="24"/>
          <w:lang w:eastAsia="zh-CN"/>
        </w:rPr>
        <w:t xml:space="preserve"> the feedback of Issue 2-1-7</w:t>
      </w:r>
    </w:p>
    <w:p w14:paraId="53FDE5EA" w14:textId="77777777" w:rsidR="006C5A78" w:rsidRPr="00383AC7" w:rsidRDefault="006C5A78" w:rsidP="006C5A78">
      <w:pPr>
        <w:pStyle w:val="ListParagraph"/>
        <w:overflowPunct/>
        <w:autoSpaceDE/>
        <w:autoSpaceDN/>
        <w:adjustRightInd/>
        <w:spacing w:after="120"/>
        <w:ind w:left="1656" w:firstLineChars="0" w:firstLine="0"/>
        <w:textAlignment w:val="auto"/>
        <w:rPr>
          <w:rFonts w:eastAsia="SimSun"/>
          <w:szCs w:val="24"/>
          <w:lang w:eastAsia="zh-CN"/>
        </w:rPr>
      </w:pPr>
    </w:p>
    <w:p w14:paraId="6DFF9EC7" w14:textId="7A5616CD" w:rsidR="00344CA9" w:rsidRPr="00383AC7" w:rsidRDefault="00344CA9" w:rsidP="00344CA9">
      <w:pPr>
        <w:rPr>
          <w:b/>
          <w:u w:val="single"/>
          <w:lang w:eastAsia="ko-KR"/>
        </w:rPr>
      </w:pPr>
      <w:r w:rsidRPr="00383AC7">
        <w:rPr>
          <w:b/>
          <w:u w:val="single"/>
          <w:lang w:eastAsia="ko-KR"/>
        </w:rPr>
        <w:t>Issue 2-1-</w:t>
      </w:r>
      <w:r w:rsidR="003379B8">
        <w:rPr>
          <w:b/>
          <w:u w:val="single"/>
          <w:lang w:eastAsia="ko-KR"/>
        </w:rPr>
        <w:t>9</w:t>
      </w:r>
      <w:r w:rsidRPr="00383AC7">
        <w:rPr>
          <w:b/>
          <w:u w:val="single"/>
          <w:lang w:eastAsia="ko-KR"/>
        </w:rPr>
        <w:t>:</w:t>
      </w:r>
      <w:r w:rsidRPr="00383AC7">
        <w:rPr>
          <w:u w:val="single"/>
        </w:rPr>
        <w:t xml:space="preserve"> </w:t>
      </w:r>
      <w:r w:rsidRPr="00383AC7">
        <w:rPr>
          <w:b/>
          <w:u w:val="single"/>
          <w:lang w:eastAsia="ko-KR"/>
        </w:rPr>
        <w:t>m (separation between two consecutive CSI-RS resources) and d (DD unit duration (in slots)</w:t>
      </w:r>
    </w:p>
    <w:p w14:paraId="027B338E" w14:textId="77777777" w:rsidR="00344CA9" w:rsidRPr="00383AC7" w:rsidRDefault="00344CA9" w:rsidP="0009521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83AC7">
        <w:rPr>
          <w:rFonts w:eastAsia="SimSun"/>
          <w:szCs w:val="24"/>
          <w:lang w:eastAsia="zh-CN"/>
        </w:rPr>
        <w:t>Proposals</w:t>
      </w:r>
    </w:p>
    <w:p w14:paraId="4B757A6B" w14:textId="6DAA4ECD" w:rsidR="00344CA9" w:rsidRPr="00383AC7" w:rsidRDefault="00344CA9" w:rsidP="00095218">
      <w:pPr>
        <w:pStyle w:val="ListParagraph"/>
        <w:numPr>
          <w:ilvl w:val="1"/>
          <w:numId w:val="1"/>
        </w:numPr>
        <w:overflowPunct/>
        <w:autoSpaceDE/>
        <w:autoSpaceDN/>
        <w:adjustRightInd/>
        <w:spacing w:after="120"/>
        <w:ind w:firstLineChars="0"/>
        <w:textAlignment w:val="auto"/>
        <w:rPr>
          <w:rFonts w:eastAsia="SimSun"/>
          <w:szCs w:val="24"/>
          <w:lang w:eastAsia="zh-CN"/>
        </w:rPr>
      </w:pPr>
      <w:r w:rsidRPr="00383AC7">
        <w:rPr>
          <w:rFonts w:eastAsia="SimSun"/>
          <w:szCs w:val="24"/>
          <w:lang w:eastAsia="zh-CN"/>
        </w:rPr>
        <w:t xml:space="preserve">Option 1: </w:t>
      </w:r>
      <w:r w:rsidR="00DC3B75">
        <w:rPr>
          <w:rFonts w:eastAsia="SimSun"/>
          <w:szCs w:val="24"/>
          <w:lang w:eastAsia="zh-CN"/>
        </w:rPr>
        <w:t xml:space="preserve">for Aperiodic CSI-RS, </w:t>
      </w:r>
      <w:r w:rsidRPr="00383AC7">
        <w:rPr>
          <w:rFonts w:eastAsia="SimSun"/>
          <w:szCs w:val="24"/>
          <w:lang w:eastAsia="zh-CN"/>
        </w:rPr>
        <w:t xml:space="preserve">Set m and d as 2 as a starting point for Rel-18 </w:t>
      </w:r>
      <w:proofErr w:type="spellStart"/>
      <w:r w:rsidRPr="00383AC7">
        <w:rPr>
          <w:rFonts w:eastAsia="SimSun"/>
          <w:szCs w:val="24"/>
          <w:lang w:eastAsia="zh-CN"/>
        </w:rPr>
        <w:t>TypeII</w:t>
      </w:r>
      <w:proofErr w:type="spellEnd"/>
      <w:r w:rsidRPr="00383AC7">
        <w:rPr>
          <w:rFonts w:eastAsia="SimSun"/>
          <w:szCs w:val="24"/>
          <w:lang w:eastAsia="zh-CN"/>
        </w:rPr>
        <w:t xml:space="preserve"> Doppler PMI test. </w:t>
      </w:r>
      <w:r w:rsidRPr="00383AC7">
        <w:rPr>
          <w:rFonts w:eastAsia="SimSun" w:hint="eastAsia"/>
          <w:szCs w:val="24"/>
          <w:lang w:eastAsia="zh-CN"/>
        </w:rPr>
        <w:t>(</w:t>
      </w:r>
      <w:r w:rsidR="00DE419F">
        <w:rPr>
          <w:rFonts w:eastAsia="SimSun"/>
          <w:szCs w:val="24"/>
          <w:lang w:eastAsia="zh-CN"/>
        </w:rPr>
        <w:t xml:space="preserve">MTK, </w:t>
      </w:r>
      <w:r w:rsidR="00DC3B75">
        <w:rPr>
          <w:rFonts w:eastAsia="SimSun"/>
          <w:szCs w:val="24"/>
          <w:lang w:eastAsia="zh-CN"/>
        </w:rPr>
        <w:t xml:space="preserve">Nokia, </w:t>
      </w:r>
      <w:r w:rsidRPr="00383AC7">
        <w:rPr>
          <w:rFonts w:eastAsia="SimSun"/>
          <w:szCs w:val="24"/>
          <w:lang w:eastAsia="zh-CN"/>
        </w:rPr>
        <w:t>Samsung)</w:t>
      </w:r>
    </w:p>
    <w:p w14:paraId="5B2C1743" w14:textId="5A77370F" w:rsidR="00DC3B75" w:rsidRPr="00C674C5" w:rsidRDefault="00344CA9" w:rsidP="005D31B8">
      <w:pPr>
        <w:pStyle w:val="ListParagraph"/>
        <w:numPr>
          <w:ilvl w:val="1"/>
          <w:numId w:val="1"/>
        </w:numPr>
        <w:overflowPunct/>
        <w:autoSpaceDE/>
        <w:autoSpaceDN/>
        <w:adjustRightInd/>
        <w:spacing w:after="120"/>
        <w:ind w:firstLineChars="0"/>
        <w:textAlignment w:val="auto"/>
        <w:rPr>
          <w:rFonts w:eastAsia="SimSun"/>
          <w:szCs w:val="24"/>
          <w:lang w:eastAsia="zh-CN"/>
        </w:rPr>
      </w:pPr>
      <w:r w:rsidRPr="00C674C5">
        <w:rPr>
          <w:rFonts w:eastAsia="SimSun"/>
          <w:szCs w:val="24"/>
          <w:lang w:eastAsia="zh-CN"/>
        </w:rPr>
        <w:t xml:space="preserve">Option </w:t>
      </w:r>
      <w:r w:rsidR="00DC3B75" w:rsidRPr="00C674C5">
        <w:rPr>
          <w:rFonts w:eastAsia="SimSun"/>
          <w:szCs w:val="24"/>
          <w:lang w:eastAsia="zh-CN"/>
        </w:rPr>
        <w:t>2</w:t>
      </w:r>
      <w:r w:rsidRPr="00C674C5">
        <w:rPr>
          <w:rFonts w:eastAsia="SimSun"/>
          <w:szCs w:val="24"/>
          <w:lang w:eastAsia="zh-CN"/>
        </w:rPr>
        <w:t xml:space="preserve">: </w:t>
      </w:r>
      <w:r w:rsidR="00DC3B75" w:rsidRPr="00C674C5">
        <w:rPr>
          <w:rFonts w:eastAsia="SimSun"/>
          <w:szCs w:val="24"/>
          <w:lang w:eastAsia="zh-CN"/>
        </w:rPr>
        <w:t>FFS- further discuss the settings of these parameter after deciding if focus should be on AP-CSI_RS or P-CSI-RS.</w:t>
      </w:r>
      <w:r w:rsidR="00C674C5" w:rsidRPr="00C674C5">
        <w:rPr>
          <w:rFonts w:eastAsia="SimSun"/>
          <w:szCs w:val="24"/>
          <w:lang w:eastAsia="zh-CN"/>
        </w:rPr>
        <w:t xml:space="preserve"> (Nokia)</w:t>
      </w:r>
    </w:p>
    <w:p w14:paraId="74E63EAD" w14:textId="34824911" w:rsidR="00344CA9" w:rsidRPr="00383AC7" w:rsidRDefault="00DC3B75" w:rsidP="00585E9A">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3: </w:t>
      </w:r>
      <w:r w:rsidR="000E721E" w:rsidRPr="00383AC7">
        <w:rPr>
          <w:rFonts w:eastAsia="SimSun"/>
          <w:szCs w:val="24"/>
          <w:lang w:eastAsia="zh-CN"/>
        </w:rPr>
        <w:t>N/A, not configured for N4=1</w:t>
      </w:r>
      <w:r w:rsidR="002E604D">
        <w:rPr>
          <w:rFonts w:eastAsia="SimSun"/>
          <w:szCs w:val="24"/>
          <w:lang w:eastAsia="zh-CN"/>
        </w:rPr>
        <w:t xml:space="preserve"> (Ericsson)</w:t>
      </w:r>
    </w:p>
    <w:p w14:paraId="3FFF6198" w14:textId="77777777" w:rsidR="00344CA9" w:rsidRPr="00383AC7" w:rsidRDefault="00344CA9" w:rsidP="0009521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83AC7">
        <w:rPr>
          <w:rFonts w:eastAsia="SimSun"/>
          <w:szCs w:val="24"/>
          <w:lang w:eastAsia="zh-CN"/>
        </w:rPr>
        <w:t>Recommended WF</w:t>
      </w:r>
    </w:p>
    <w:p w14:paraId="7F0440F9" w14:textId="0E965B2B" w:rsidR="0004684F" w:rsidRDefault="0004684F" w:rsidP="0004684F">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Related to the feedback of Issue 2-1-6 and Issue 2-1-7</w:t>
      </w:r>
    </w:p>
    <w:p w14:paraId="4D9477F7" w14:textId="77777777" w:rsidR="00A8479A" w:rsidRPr="00383AC7" w:rsidRDefault="00A8479A" w:rsidP="00A8479A">
      <w:pPr>
        <w:pStyle w:val="ListParagraph"/>
        <w:overflowPunct/>
        <w:autoSpaceDE/>
        <w:autoSpaceDN/>
        <w:adjustRightInd/>
        <w:spacing w:after="120"/>
        <w:ind w:left="1656" w:firstLineChars="0" w:firstLine="0"/>
        <w:textAlignment w:val="auto"/>
        <w:rPr>
          <w:rFonts w:eastAsia="SimSun"/>
          <w:szCs w:val="24"/>
          <w:lang w:eastAsia="zh-CN"/>
        </w:rPr>
      </w:pPr>
    </w:p>
    <w:p w14:paraId="596EBCDE" w14:textId="59A7EFA1" w:rsidR="00344CA9" w:rsidRPr="00383AC7" w:rsidRDefault="00344CA9" w:rsidP="00344CA9">
      <w:pPr>
        <w:rPr>
          <w:b/>
          <w:u w:val="single"/>
          <w:lang w:eastAsia="ko-KR"/>
        </w:rPr>
      </w:pPr>
      <w:r w:rsidRPr="00383AC7">
        <w:rPr>
          <w:b/>
          <w:u w:val="single"/>
          <w:lang w:eastAsia="ko-KR"/>
        </w:rPr>
        <w:t>Issue 2-1-</w:t>
      </w:r>
      <w:r w:rsidR="00F4667A">
        <w:rPr>
          <w:b/>
          <w:u w:val="single"/>
          <w:lang w:eastAsia="ko-KR"/>
        </w:rPr>
        <w:t>10</w:t>
      </w:r>
      <w:r w:rsidRPr="00383AC7">
        <w:rPr>
          <w:b/>
          <w:u w:val="single"/>
          <w:lang w:eastAsia="ko-KR"/>
        </w:rPr>
        <w:t>:</w:t>
      </w:r>
      <w:r w:rsidRPr="00383AC7">
        <w:rPr>
          <w:u w:val="single"/>
        </w:rPr>
        <w:t xml:space="preserve"> </w:t>
      </w:r>
      <w:r w:rsidRPr="00383AC7">
        <w:rPr>
          <w:b/>
          <w:u w:val="single"/>
          <w:lang w:eastAsia="ko-KR"/>
        </w:rPr>
        <w:t>delta (slot associated with CSI report)</w:t>
      </w:r>
    </w:p>
    <w:p w14:paraId="08507A60" w14:textId="77777777" w:rsidR="00344CA9" w:rsidRPr="00383AC7" w:rsidRDefault="00344CA9" w:rsidP="0009521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83AC7">
        <w:rPr>
          <w:rFonts w:eastAsia="SimSun"/>
          <w:szCs w:val="24"/>
          <w:lang w:eastAsia="zh-CN"/>
        </w:rPr>
        <w:t>Proposals</w:t>
      </w:r>
    </w:p>
    <w:p w14:paraId="127373AB" w14:textId="42B10C22" w:rsidR="00344CA9" w:rsidRPr="00383AC7" w:rsidRDefault="00344CA9" w:rsidP="00095218">
      <w:pPr>
        <w:pStyle w:val="ListParagraph"/>
        <w:numPr>
          <w:ilvl w:val="1"/>
          <w:numId w:val="1"/>
        </w:numPr>
        <w:overflowPunct/>
        <w:autoSpaceDE/>
        <w:autoSpaceDN/>
        <w:adjustRightInd/>
        <w:spacing w:after="120"/>
        <w:ind w:firstLineChars="0"/>
        <w:textAlignment w:val="auto"/>
        <w:rPr>
          <w:rFonts w:eastAsia="SimSun"/>
          <w:szCs w:val="24"/>
          <w:lang w:eastAsia="zh-CN"/>
        </w:rPr>
      </w:pPr>
      <w:r w:rsidRPr="00383AC7">
        <w:rPr>
          <w:rFonts w:eastAsia="SimSun"/>
          <w:szCs w:val="24"/>
          <w:lang w:eastAsia="zh-CN"/>
        </w:rPr>
        <w:t xml:space="preserve">Option 1: Set delta as 1 as a starting point for Rel-18 </w:t>
      </w:r>
      <w:proofErr w:type="spellStart"/>
      <w:r w:rsidRPr="00383AC7">
        <w:rPr>
          <w:rFonts w:eastAsia="SimSun"/>
          <w:szCs w:val="24"/>
          <w:lang w:eastAsia="zh-CN"/>
        </w:rPr>
        <w:t>TypeII</w:t>
      </w:r>
      <w:proofErr w:type="spellEnd"/>
      <w:r w:rsidRPr="00383AC7">
        <w:rPr>
          <w:rFonts w:eastAsia="SimSun"/>
          <w:szCs w:val="24"/>
          <w:lang w:eastAsia="zh-CN"/>
        </w:rPr>
        <w:t xml:space="preserve"> Doppler PMI test. </w:t>
      </w:r>
      <w:r w:rsidRPr="00383AC7">
        <w:rPr>
          <w:rFonts w:eastAsia="SimSun" w:hint="eastAsia"/>
          <w:szCs w:val="24"/>
          <w:lang w:eastAsia="zh-CN"/>
        </w:rPr>
        <w:t>(</w:t>
      </w:r>
      <w:r w:rsidR="00DE419F">
        <w:rPr>
          <w:rFonts w:eastAsia="SimSun"/>
          <w:szCs w:val="24"/>
          <w:lang w:eastAsia="zh-CN"/>
        </w:rPr>
        <w:t xml:space="preserve">MTK, </w:t>
      </w:r>
      <w:r w:rsidRPr="00383AC7">
        <w:rPr>
          <w:rFonts w:eastAsia="SimSun"/>
          <w:szCs w:val="24"/>
          <w:lang w:eastAsia="zh-CN"/>
        </w:rPr>
        <w:t>Samsung</w:t>
      </w:r>
      <w:r w:rsidR="000E721E" w:rsidRPr="00383AC7">
        <w:rPr>
          <w:rFonts w:eastAsia="SimSun"/>
          <w:szCs w:val="24"/>
          <w:lang w:eastAsia="zh-CN"/>
        </w:rPr>
        <w:t>, Ericsson</w:t>
      </w:r>
      <w:r w:rsidRPr="00383AC7">
        <w:rPr>
          <w:rFonts w:eastAsia="SimSun"/>
          <w:szCs w:val="24"/>
          <w:lang w:eastAsia="zh-CN"/>
        </w:rPr>
        <w:t>)</w:t>
      </w:r>
    </w:p>
    <w:p w14:paraId="2F2A6308" w14:textId="77777777" w:rsidR="00344CA9" w:rsidRPr="00383AC7" w:rsidRDefault="00344CA9" w:rsidP="0009521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83AC7">
        <w:rPr>
          <w:rFonts w:eastAsia="SimSun"/>
          <w:szCs w:val="24"/>
          <w:lang w:eastAsia="zh-CN"/>
        </w:rPr>
        <w:lastRenderedPageBreak/>
        <w:t>Recommended WF</w:t>
      </w:r>
    </w:p>
    <w:p w14:paraId="0825E3FB" w14:textId="270DB376" w:rsidR="00344CA9" w:rsidRDefault="00A02610" w:rsidP="00585E9A">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p>
    <w:p w14:paraId="53AA75EE" w14:textId="77777777" w:rsidR="00A02610" w:rsidRPr="00383AC7" w:rsidRDefault="00A02610" w:rsidP="00A02610">
      <w:pPr>
        <w:pStyle w:val="ListParagraph"/>
        <w:overflowPunct/>
        <w:autoSpaceDE/>
        <w:autoSpaceDN/>
        <w:adjustRightInd/>
        <w:spacing w:after="120"/>
        <w:ind w:left="1656" w:firstLineChars="0" w:firstLine="0"/>
        <w:textAlignment w:val="auto"/>
        <w:rPr>
          <w:rFonts w:eastAsia="SimSun"/>
          <w:szCs w:val="24"/>
          <w:lang w:eastAsia="zh-CN"/>
        </w:rPr>
      </w:pPr>
    </w:p>
    <w:p w14:paraId="687932FE" w14:textId="2A079778" w:rsidR="007E6F28" w:rsidRPr="00383AC7" w:rsidRDefault="007E6F28" w:rsidP="007E6F28">
      <w:pPr>
        <w:rPr>
          <w:b/>
          <w:u w:val="single"/>
          <w:lang w:eastAsia="ko-KR"/>
        </w:rPr>
      </w:pPr>
      <w:r w:rsidRPr="00383AC7">
        <w:rPr>
          <w:b/>
          <w:u w:val="single"/>
          <w:lang w:eastAsia="ko-KR"/>
        </w:rPr>
        <w:t>Issue 2-1-</w:t>
      </w:r>
      <w:r w:rsidR="0007161B">
        <w:rPr>
          <w:b/>
          <w:u w:val="single"/>
          <w:lang w:eastAsia="ko-KR"/>
        </w:rPr>
        <w:t>1</w:t>
      </w:r>
      <w:r w:rsidR="007E25FF">
        <w:rPr>
          <w:b/>
          <w:u w:val="single"/>
          <w:lang w:eastAsia="ko-KR"/>
        </w:rPr>
        <w:t>1</w:t>
      </w:r>
      <w:r w:rsidRPr="00383AC7">
        <w:rPr>
          <w:b/>
          <w:u w:val="single"/>
          <w:lang w:eastAsia="ko-KR"/>
        </w:rPr>
        <w:t>:</w:t>
      </w:r>
      <w:r w:rsidRPr="00383AC7">
        <w:rPr>
          <w:u w:val="single"/>
        </w:rPr>
        <w:t xml:space="preserve"> </w:t>
      </w:r>
      <w:r w:rsidRPr="00383AC7">
        <w:rPr>
          <w:b/>
          <w:u w:val="single"/>
          <w:lang w:eastAsia="ko-KR"/>
        </w:rPr>
        <w:t>MCS</w:t>
      </w:r>
    </w:p>
    <w:p w14:paraId="0CA63862" w14:textId="77777777" w:rsidR="007E6F28" w:rsidRPr="00383AC7" w:rsidRDefault="007E6F28" w:rsidP="0009521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83AC7">
        <w:rPr>
          <w:rFonts w:eastAsia="SimSun"/>
          <w:szCs w:val="24"/>
          <w:lang w:eastAsia="zh-CN"/>
        </w:rPr>
        <w:t>Proposals</w:t>
      </w:r>
    </w:p>
    <w:p w14:paraId="5FCDAF9D" w14:textId="1191A5E2" w:rsidR="007E6F28" w:rsidRDefault="007E6F28" w:rsidP="00095218">
      <w:pPr>
        <w:pStyle w:val="ListParagraph"/>
        <w:numPr>
          <w:ilvl w:val="1"/>
          <w:numId w:val="1"/>
        </w:numPr>
        <w:overflowPunct/>
        <w:autoSpaceDE/>
        <w:autoSpaceDN/>
        <w:adjustRightInd/>
        <w:spacing w:after="120"/>
        <w:ind w:firstLineChars="0"/>
        <w:textAlignment w:val="auto"/>
        <w:rPr>
          <w:rFonts w:eastAsia="SimSun"/>
          <w:szCs w:val="24"/>
          <w:lang w:eastAsia="zh-CN"/>
        </w:rPr>
      </w:pPr>
      <w:r w:rsidRPr="00383AC7">
        <w:rPr>
          <w:rFonts w:eastAsia="SimSun"/>
          <w:szCs w:val="24"/>
          <w:lang w:eastAsia="zh-CN"/>
        </w:rPr>
        <w:t xml:space="preserve">Option 1: MCS20 (64QAM, 0.55) </w:t>
      </w:r>
      <w:r w:rsidRPr="00383AC7">
        <w:rPr>
          <w:rFonts w:eastAsia="SimSun" w:hint="eastAsia"/>
          <w:szCs w:val="24"/>
          <w:lang w:eastAsia="zh-CN"/>
        </w:rPr>
        <w:t>(</w:t>
      </w:r>
      <w:r w:rsidR="00DE419F">
        <w:rPr>
          <w:rFonts w:eastAsia="SimSun"/>
          <w:szCs w:val="24"/>
          <w:lang w:eastAsia="zh-CN"/>
        </w:rPr>
        <w:t xml:space="preserve">MTK, </w:t>
      </w:r>
      <w:r w:rsidR="00943EBC">
        <w:rPr>
          <w:rFonts w:eastAsia="SimSun"/>
          <w:szCs w:val="24"/>
          <w:lang w:eastAsia="zh-CN"/>
        </w:rPr>
        <w:t xml:space="preserve">Nokia, </w:t>
      </w:r>
      <w:r w:rsidRPr="00383AC7">
        <w:rPr>
          <w:rFonts w:eastAsia="SimSun"/>
          <w:szCs w:val="24"/>
          <w:lang w:eastAsia="zh-CN"/>
        </w:rPr>
        <w:t>Ericsson)</w:t>
      </w:r>
    </w:p>
    <w:p w14:paraId="36EC73C7" w14:textId="69BDD692" w:rsidR="00943EBC" w:rsidRPr="00DD7037" w:rsidRDefault="00943EBC" w:rsidP="00943EBC">
      <w:pPr>
        <w:pStyle w:val="ListParagraph"/>
        <w:numPr>
          <w:ilvl w:val="2"/>
          <w:numId w:val="1"/>
        </w:numPr>
        <w:overflowPunct/>
        <w:autoSpaceDE/>
        <w:autoSpaceDN/>
        <w:adjustRightInd/>
        <w:spacing w:after="120"/>
        <w:ind w:firstLineChars="0"/>
        <w:jc w:val="both"/>
        <w:textAlignment w:val="auto"/>
        <w:rPr>
          <w:rFonts w:eastAsia="SimSun"/>
          <w:szCs w:val="24"/>
          <w:lang w:eastAsia="zh-CN"/>
        </w:rPr>
      </w:pPr>
      <w:r>
        <w:rPr>
          <w:rFonts w:eastAsia="SimSun"/>
          <w:szCs w:val="24"/>
          <w:lang w:eastAsia="zh-CN"/>
        </w:rPr>
        <w:t xml:space="preserve">Use </w:t>
      </w:r>
      <w:r>
        <w:t xml:space="preserve">MCS 20 </w:t>
      </w:r>
      <w:r>
        <w:rPr>
          <w:rFonts w:eastAsia="SimSun"/>
          <w:szCs w:val="24"/>
          <w:lang w:eastAsia="zh-CN"/>
        </w:rPr>
        <w:t>(64QAM, 0.55)- (option 1) as the starting point. FFS: if other MCS are needed. (Nokia)</w:t>
      </w:r>
    </w:p>
    <w:p w14:paraId="1B958AE6" w14:textId="4D1B7F07" w:rsidR="00943EBC" w:rsidRPr="00383AC7" w:rsidRDefault="00A54E77" w:rsidP="00095218">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MCS13 (16QAM, 0.48) (Samsung)</w:t>
      </w:r>
    </w:p>
    <w:p w14:paraId="0150EA4F" w14:textId="77777777" w:rsidR="007E6F28" w:rsidRPr="00383AC7" w:rsidRDefault="007E6F28" w:rsidP="0009521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83AC7">
        <w:rPr>
          <w:rFonts w:eastAsia="SimSun"/>
          <w:szCs w:val="24"/>
          <w:lang w:eastAsia="zh-CN"/>
        </w:rPr>
        <w:t>Recommended WF</w:t>
      </w:r>
    </w:p>
    <w:p w14:paraId="183993F8" w14:textId="4C4269AE" w:rsidR="007E6F28" w:rsidRDefault="007E6F28" w:rsidP="00585E9A">
      <w:pPr>
        <w:pStyle w:val="ListParagraph"/>
        <w:numPr>
          <w:ilvl w:val="1"/>
          <w:numId w:val="1"/>
        </w:numPr>
        <w:overflowPunct/>
        <w:autoSpaceDE/>
        <w:autoSpaceDN/>
        <w:adjustRightInd/>
        <w:spacing w:after="120"/>
        <w:ind w:firstLineChars="0"/>
        <w:textAlignment w:val="auto"/>
        <w:rPr>
          <w:rFonts w:eastAsia="SimSun"/>
          <w:szCs w:val="24"/>
          <w:lang w:eastAsia="zh-CN"/>
        </w:rPr>
      </w:pPr>
      <w:r w:rsidRPr="00383AC7">
        <w:rPr>
          <w:rFonts w:eastAsia="SimSun"/>
          <w:szCs w:val="24"/>
          <w:lang w:eastAsia="zh-CN"/>
        </w:rPr>
        <w:t>TBA</w:t>
      </w:r>
    </w:p>
    <w:p w14:paraId="2ADD1EB7" w14:textId="77777777" w:rsidR="006525F1" w:rsidRPr="00383AC7" w:rsidRDefault="006525F1" w:rsidP="006525F1">
      <w:pPr>
        <w:pStyle w:val="ListParagraph"/>
        <w:overflowPunct/>
        <w:autoSpaceDE/>
        <w:autoSpaceDN/>
        <w:adjustRightInd/>
        <w:spacing w:after="120"/>
        <w:ind w:left="1656" w:firstLineChars="0" w:firstLine="0"/>
        <w:textAlignment w:val="auto"/>
        <w:rPr>
          <w:rFonts w:eastAsia="SimSun"/>
          <w:szCs w:val="24"/>
          <w:lang w:eastAsia="zh-CN"/>
        </w:rPr>
      </w:pPr>
    </w:p>
    <w:p w14:paraId="699A6750" w14:textId="0C826BE0" w:rsidR="005F7C3C" w:rsidRPr="00383AC7" w:rsidRDefault="005F7C3C" w:rsidP="005F7C3C">
      <w:pPr>
        <w:rPr>
          <w:b/>
          <w:u w:val="single"/>
          <w:lang w:eastAsia="ko-KR"/>
        </w:rPr>
      </w:pPr>
      <w:r w:rsidRPr="00383AC7">
        <w:rPr>
          <w:b/>
          <w:u w:val="single"/>
          <w:lang w:eastAsia="ko-KR"/>
        </w:rPr>
        <w:t>Issue 2-1-</w:t>
      </w:r>
      <w:r>
        <w:rPr>
          <w:b/>
          <w:u w:val="single"/>
          <w:lang w:eastAsia="ko-KR"/>
        </w:rPr>
        <w:t>12</w:t>
      </w:r>
      <w:r w:rsidRPr="00383AC7">
        <w:rPr>
          <w:b/>
          <w:u w:val="single"/>
          <w:lang w:eastAsia="ko-KR"/>
        </w:rPr>
        <w:t>:</w:t>
      </w:r>
      <w:r w:rsidRPr="00383AC7">
        <w:rPr>
          <w:u w:val="single"/>
        </w:rPr>
        <w:t xml:space="preserve"> </w:t>
      </w:r>
      <w:r>
        <w:rPr>
          <w:b/>
          <w:u w:val="single"/>
          <w:lang w:eastAsia="ko-KR"/>
        </w:rPr>
        <w:t>other parameters</w:t>
      </w:r>
    </w:p>
    <w:p w14:paraId="637A54DB" w14:textId="77777777" w:rsidR="005F7C3C" w:rsidRPr="00383AC7" w:rsidRDefault="005F7C3C" w:rsidP="005F7C3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83AC7">
        <w:rPr>
          <w:rFonts w:eastAsia="SimSun"/>
          <w:szCs w:val="24"/>
          <w:lang w:eastAsia="zh-CN"/>
        </w:rPr>
        <w:t>Proposals</w:t>
      </w:r>
    </w:p>
    <w:p w14:paraId="4AEC032F" w14:textId="7E23D400" w:rsidR="005F7C3C" w:rsidRDefault="005F7C3C" w:rsidP="005F7C3C">
      <w:pPr>
        <w:pStyle w:val="ListParagraph"/>
        <w:numPr>
          <w:ilvl w:val="1"/>
          <w:numId w:val="1"/>
        </w:numPr>
        <w:overflowPunct/>
        <w:autoSpaceDE/>
        <w:autoSpaceDN/>
        <w:adjustRightInd/>
        <w:spacing w:after="120"/>
        <w:ind w:firstLineChars="0"/>
        <w:textAlignment w:val="auto"/>
        <w:rPr>
          <w:rFonts w:eastAsia="SimSun"/>
          <w:szCs w:val="24"/>
          <w:lang w:eastAsia="zh-CN"/>
        </w:rPr>
      </w:pPr>
      <w:r w:rsidRPr="00383AC7">
        <w:rPr>
          <w:rFonts w:eastAsia="SimSun"/>
          <w:szCs w:val="24"/>
          <w:lang w:eastAsia="zh-CN"/>
        </w:rPr>
        <w:t xml:space="preserve">Option 1: </w:t>
      </w:r>
      <w:r>
        <w:rPr>
          <w:rFonts w:eastAsia="SimSun"/>
          <w:szCs w:val="24"/>
          <w:lang w:eastAsia="zh-CN"/>
        </w:rPr>
        <w:t>follow below table (</w:t>
      </w:r>
      <w:r w:rsidR="00DE419F">
        <w:rPr>
          <w:rFonts w:eastAsia="SimSun"/>
          <w:szCs w:val="24"/>
          <w:lang w:eastAsia="zh-CN"/>
        </w:rPr>
        <w:t xml:space="preserve">MTK, </w:t>
      </w:r>
      <w:r w:rsidR="002F0715">
        <w:rPr>
          <w:rFonts w:eastAsia="SimSun"/>
          <w:szCs w:val="24"/>
          <w:lang w:eastAsia="zh-CN"/>
        </w:rPr>
        <w:t xml:space="preserve">Nokia, </w:t>
      </w:r>
      <w:r>
        <w:rPr>
          <w:rFonts w:eastAsia="SimSun"/>
          <w:szCs w:val="24"/>
          <w:lang w:eastAsia="zh-CN"/>
        </w:rPr>
        <w:t>Samsung, Ericsson)</w:t>
      </w:r>
    </w:p>
    <w:tbl>
      <w:tblPr>
        <w:tblStyle w:val="TableGrid"/>
        <w:tblW w:w="0" w:type="auto"/>
        <w:tblInd w:w="1696" w:type="dxa"/>
        <w:tblLook w:val="04A0" w:firstRow="1" w:lastRow="0" w:firstColumn="1" w:lastColumn="0" w:noHBand="0" w:noVBand="1"/>
      </w:tblPr>
      <w:tblGrid>
        <w:gridCol w:w="3292"/>
        <w:gridCol w:w="3783"/>
      </w:tblGrid>
      <w:tr w:rsidR="005F7C3C" w14:paraId="283BAAB6" w14:textId="77777777" w:rsidTr="00A6509E">
        <w:tc>
          <w:tcPr>
            <w:tcW w:w="3292" w:type="dxa"/>
          </w:tcPr>
          <w:p w14:paraId="56DE4892" w14:textId="77777777" w:rsidR="005F7C3C" w:rsidRPr="00C64A5F" w:rsidRDefault="005F7C3C" w:rsidP="00D46128">
            <w:pPr>
              <w:jc w:val="center"/>
              <w:rPr>
                <w:rFonts w:eastAsiaTheme="minorEastAsia"/>
                <w:b/>
                <w:lang w:val="en-US" w:eastAsia="zh-CN"/>
              </w:rPr>
            </w:pPr>
            <w:r w:rsidRPr="00C64A5F">
              <w:rPr>
                <w:rFonts w:eastAsiaTheme="minorEastAsia"/>
                <w:b/>
                <w:lang w:val="en-US" w:eastAsia="zh-CN"/>
              </w:rPr>
              <w:t>Parameter</w:t>
            </w:r>
          </w:p>
        </w:tc>
        <w:tc>
          <w:tcPr>
            <w:tcW w:w="0" w:type="auto"/>
          </w:tcPr>
          <w:p w14:paraId="2892F131" w14:textId="77777777" w:rsidR="005F7C3C" w:rsidRPr="00C64A5F" w:rsidRDefault="005F7C3C" w:rsidP="00D46128">
            <w:pPr>
              <w:jc w:val="center"/>
              <w:rPr>
                <w:rFonts w:eastAsiaTheme="minorEastAsia"/>
                <w:b/>
                <w:lang w:val="en-US" w:eastAsia="zh-CN"/>
              </w:rPr>
            </w:pPr>
            <w:r w:rsidRPr="00C64A5F">
              <w:rPr>
                <w:rFonts w:eastAsiaTheme="minorEastAsia" w:hint="eastAsia"/>
                <w:b/>
                <w:lang w:val="en-US" w:eastAsia="zh-CN"/>
              </w:rPr>
              <w:t>V</w:t>
            </w:r>
            <w:r w:rsidRPr="00C64A5F">
              <w:rPr>
                <w:rFonts w:eastAsiaTheme="minorEastAsia"/>
                <w:b/>
                <w:lang w:val="en-US" w:eastAsia="zh-CN"/>
              </w:rPr>
              <w:t>alue</w:t>
            </w:r>
          </w:p>
        </w:tc>
      </w:tr>
      <w:tr w:rsidR="005F7C3C" w14:paraId="262F2670" w14:textId="77777777" w:rsidTr="00A6509E">
        <w:tc>
          <w:tcPr>
            <w:tcW w:w="3292" w:type="dxa"/>
          </w:tcPr>
          <w:p w14:paraId="1410CDA7" w14:textId="77777777" w:rsidR="005F7C3C" w:rsidRDefault="005F7C3C" w:rsidP="00D46128">
            <w:pPr>
              <w:spacing w:after="0"/>
              <w:jc w:val="both"/>
              <w:rPr>
                <w:lang w:val="en-US" w:eastAsia="zh-CN"/>
              </w:rPr>
            </w:pPr>
            <w:r w:rsidRPr="00C64A5F">
              <w:rPr>
                <w:lang w:val="en-US" w:eastAsia="zh-CN"/>
              </w:rPr>
              <w:t>Channel bandwidth and subcarrier spacing</w:t>
            </w:r>
          </w:p>
        </w:tc>
        <w:tc>
          <w:tcPr>
            <w:tcW w:w="0" w:type="auto"/>
          </w:tcPr>
          <w:p w14:paraId="63AE48B9" w14:textId="77777777" w:rsidR="005F7C3C" w:rsidRPr="00C64A5F" w:rsidRDefault="005F7C3C" w:rsidP="00D46128">
            <w:pPr>
              <w:spacing w:after="0"/>
              <w:jc w:val="both"/>
              <w:rPr>
                <w:lang w:val="en-US" w:eastAsia="zh-CN"/>
              </w:rPr>
            </w:pPr>
            <w:r w:rsidRPr="00C64A5F">
              <w:rPr>
                <w:lang w:val="en-US" w:eastAsia="zh-CN"/>
              </w:rPr>
              <w:t>For FDD, 10MHz/15kHz</w:t>
            </w:r>
          </w:p>
          <w:p w14:paraId="3028BEDE" w14:textId="77777777" w:rsidR="005F7C3C" w:rsidRDefault="005F7C3C" w:rsidP="00D46128">
            <w:pPr>
              <w:spacing w:after="0"/>
              <w:jc w:val="both"/>
              <w:rPr>
                <w:lang w:val="en-US" w:eastAsia="zh-CN"/>
              </w:rPr>
            </w:pPr>
            <w:r w:rsidRPr="00C64A5F">
              <w:rPr>
                <w:lang w:val="en-US" w:eastAsia="zh-CN"/>
              </w:rPr>
              <w:t>For TDD, 40MHz/30kHz</w:t>
            </w:r>
          </w:p>
        </w:tc>
      </w:tr>
      <w:tr w:rsidR="005F7C3C" w14:paraId="2E61BF64" w14:textId="77777777" w:rsidTr="00A6509E">
        <w:tc>
          <w:tcPr>
            <w:tcW w:w="3292" w:type="dxa"/>
          </w:tcPr>
          <w:p w14:paraId="79E25DB7" w14:textId="77777777" w:rsidR="005F7C3C" w:rsidRDefault="005F7C3C" w:rsidP="00D46128">
            <w:pPr>
              <w:spacing w:after="0"/>
              <w:jc w:val="both"/>
              <w:rPr>
                <w:lang w:val="en-US" w:eastAsia="zh-CN"/>
              </w:rPr>
            </w:pPr>
            <w:r w:rsidRPr="00C64A5F">
              <w:rPr>
                <w:lang w:val="en-US" w:eastAsia="zh-CN"/>
              </w:rPr>
              <w:t>TDD DL-UL configuration</w:t>
            </w:r>
          </w:p>
        </w:tc>
        <w:tc>
          <w:tcPr>
            <w:tcW w:w="0" w:type="auto"/>
          </w:tcPr>
          <w:p w14:paraId="7C323D2C" w14:textId="77777777" w:rsidR="005F7C3C" w:rsidRPr="008649BD" w:rsidRDefault="005F7C3C" w:rsidP="00D46128">
            <w:pPr>
              <w:spacing w:after="0"/>
              <w:jc w:val="both"/>
              <w:rPr>
                <w:lang w:eastAsia="zh-CN"/>
              </w:rPr>
            </w:pPr>
            <w:r w:rsidRPr="008649BD">
              <w:rPr>
                <w:lang w:eastAsia="zh-CN"/>
              </w:rPr>
              <w:t>FR1.30-1 as specified in 38.101-4 Annex A.</w:t>
            </w:r>
          </w:p>
        </w:tc>
      </w:tr>
      <w:tr w:rsidR="005F7C3C" w14:paraId="36B266B6" w14:textId="77777777" w:rsidTr="00A6509E">
        <w:tc>
          <w:tcPr>
            <w:tcW w:w="3292" w:type="dxa"/>
          </w:tcPr>
          <w:p w14:paraId="76F82349" w14:textId="77777777" w:rsidR="005F7C3C" w:rsidRDefault="005F7C3C" w:rsidP="00D46128">
            <w:pPr>
              <w:spacing w:after="0"/>
              <w:jc w:val="both"/>
              <w:rPr>
                <w:lang w:val="en-US" w:eastAsia="zh-CN"/>
              </w:rPr>
            </w:pPr>
            <w:r>
              <w:rPr>
                <w:lang w:val="en-US" w:eastAsia="zh-CN"/>
              </w:rPr>
              <w:t>N</w:t>
            </w:r>
            <w:r w:rsidRPr="00643904">
              <w:rPr>
                <w:lang w:val="en-US" w:eastAsia="zh-CN"/>
              </w:rPr>
              <w:t>umber of UE receiver antennas</w:t>
            </w:r>
          </w:p>
        </w:tc>
        <w:tc>
          <w:tcPr>
            <w:tcW w:w="0" w:type="auto"/>
          </w:tcPr>
          <w:p w14:paraId="286E9E0F" w14:textId="77777777" w:rsidR="005F7C3C" w:rsidRPr="00643904" w:rsidRDefault="005F7C3C" w:rsidP="00D46128">
            <w:pPr>
              <w:spacing w:after="0"/>
              <w:jc w:val="both"/>
              <w:rPr>
                <w:rFonts w:eastAsiaTheme="minorEastAsia"/>
                <w:lang w:val="en-US" w:eastAsia="zh-CN"/>
              </w:rPr>
            </w:pPr>
            <w:r>
              <w:rPr>
                <w:rFonts w:eastAsiaTheme="minorEastAsia" w:hint="eastAsia"/>
                <w:lang w:val="en-US" w:eastAsia="zh-CN"/>
              </w:rPr>
              <w:t>2</w:t>
            </w:r>
            <w:r>
              <w:rPr>
                <w:rFonts w:eastAsiaTheme="minorEastAsia"/>
                <w:lang w:val="en-US" w:eastAsia="zh-CN"/>
              </w:rPr>
              <w:t xml:space="preserve"> and 4</w:t>
            </w:r>
          </w:p>
        </w:tc>
      </w:tr>
      <w:tr w:rsidR="005F7C3C" w14:paraId="0352C59E" w14:textId="77777777" w:rsidTr="00A6509E">
        <w:tc>
          <w:tcPr>
            <w:tcW w:w="3292" w:type="dxa"/>
          </w:tcPr>
          <w:p w14:paraId="751B35F8" w14:textId="77777777" w:rsidR="005F7C3C" w:rsidRDefault="005F7C3C" w:rsidP="00D46128">
            <w:pPr>
              <w:spacing w:after="0"/>
              <w:jc w:val="both"/>
              <w:rPr>
                <w:lang w:val="en-US" w:eastAsia="zh-CN"/>
              </w:rPr>
            </w:pPr>
            <w:r w:rsidRPr="00B01DC5">
              <w:rPr>
                <w:lang w:val="en-US" w:eastAsia="zh-CN"/>
              </w:rPr>
              <w:t>R (numberOfPMI-SubbandsPerCQI-Subband-Doppler-r18)</w:t>
            </w:r>
          </w:p>
        </w:tc>
        <w:tc>
          <w:tcPr>
            <w:tcW w:w="0" w:type="auto"/>
          </w:tcPr>
          <w:p w14:paraId="2FF273D7" w14:textId="77777777" w:rsidR="005F7C3C" w:rsidRDefault="005F7C3C" w:rsidP="00D46128">
            <w:pPr>
              <w:spacing w:after="0"/>
              <w:jc w:val="both"/>
              <w:rPr>
                <w:rFonts w:eastAsiaTheme="minorEastAsia"/>
                <w:lang w:val="en-US" w:eastAsia="zh-CN"/>
              </w:rPr>
            </w:pPr>
            <w:r>
              <w:rPr>
                <w:rFonts w:eastAsiaTheme="minorEastAsia" w:hint="eastAsia"/>
                <w:lang w:val="en-US" w:eastAsia="zh-CN"/>
              </w:rPr>
              <w:t>1</w:t>
            </w:r>
          </w:p>
        </w:tc>
      </w:tr>
      <w:tr w:rsidR="00A54E77" w14:paraId="5560C417" w14:textId="77777777" w:rsidTr="00A6509E">
        <w:tc>
          <w:tcPr>
            <w:tcW w:w="3292" w:type="dxa"/>
          </w:tcPr>
          <w:p w14:paraId="5333856B" w14:textId="64641449" w:rsidR="00A54E77" w:rsidRPr="00B56EF6" w:rsidRDefault="00A54E77" w:rsidP="00A54E77">
            <w:pPr>
              <w:spacing w:after="0"/>
              <w:jc w:val="both"/>
              <w:rPr>
                <w:lang w:val="en-US" w:eastAsia="zh-CN"/>
              </w:rPr>
            </w:pPr>
            <w:r w:rsidRPr="00B56EF6">
              <w:rPr>
                <w:rFonts w:eastAsiaTheme="minorEastAsia"/>
                <w:lang w:val="en-US" w:eastAsia="zh-CN"/>
              </w:rPr>
              <w:t>Other Test parameters</w:t>
            </w:r>
            <w:r w:rsidR="005D31B8" w:rsidRPr="00065AFA">
              <w:rPr>
                <w:rFonts w:eastAsiaTheme="minorEastAsia"/>
                <w:lang w:val="en-US" w:eastAsia="zh-CN"/>
              </w:rPr>
              <w:t xml:space="preserve"> not mention</w:t>
            </w:r>
            <w:r w:rsidR="005D31B8">
              <w:rPr>
                <w:rFonts w:eastAsiaTheme="minorEastAsia"/>
                <w:lang w:val="en-US" w:eastAsia="zh-CN"/>
              </w:rPr>
              <w:t>ed</w:t>
            </w:r>
            <w:r w:rsidR="005D31B8" w:rsidRPr="00065AFA">
              <w:rPr>
                <w:rFonts w:eastAsiaTheme="minorEastAsia"/>
                <w:lang w:val="en-US" w:eastAsia="zh-CN"/>
              </w:rPr>
              <w:t xml:space="preserve"> above</w:t>
            </w:r>
          </w:p>
        </w:tc>
        <w:tc>
          <w:tcPr>
            <w:tcW w:w="0" w:type="auto"/>
          </w:tcPr>
          <w:p w14:paraId="49C72678" w14:textId="77777777" w:rsidR="00A54E77" w:rsidRPr="00B56EF6" w:rsidRDefault="00A54E77" w:rsidP="00A54E77">
            <w:pPr>
              <w:spacing w:after="0"/>
              <w:jc w:val="both"/>
              <w:rPr>
                <w:rFonts w:eastAsiaTheme="minorEastAsia"/>
                <w:lang w:val="en-US" w:eastAsia="zh-CN"/>
              </w:rPr>
            </w:pPr>
            <w:r w:rsidRPr="00B56EF6">
              <w:rPr>
                <w:rFonts w:eastAsiaTheme="minorEastAsia"/>
                <w:lang w:val="en-US" w:eastAsia="zh-CN"/>
              </w:rPr>
              <w:t>For FDD 2Rx, Table 6.3.2.1.6-1 in 38.101-4</w:t>
            </w:r>
          </w:p>
          <w:p w14:paraId="781BAC32" w14:textId="77777777" w:rsidR="00A54E77" w:rsidRPr="00B56EF6" w:rsidRDefault="00A54E77" w:rsidP="00A54E77">
            <w:pPr>
              <w:spacing w:after="0"/>
              <w:jc w:val="both"/>
              <w:rPr>
                <w:lang w:eastAsia="zh-CN"/>
              </w:rPr>
            </w:pPr>
            <w:r w:rsidRPr="00B56EF6">
              <w:rPr>
                <w:rFonts w:eastAsiaTheme="minorEastAsia"/>
                <w:lang w:val="en-US" w:eastAsia="zh-CN"/>
              </w:rPr>
              <w:t xml:space="preserve">For TDD 2Rx, </w:t>
            </w:r>
            <w:r w:rsidRPr="00B56EF6">
              <w:t xml:space="preserve">Table </w:t>
            </w:r>
            <w:r w:rsidRPr="00B56EF6">
              <w:rPr>
                <w:lang w:eastAsia="zh-CN"/>
              </w:rPr>
              <w:t>6.3.2.2.</w:t>
            </w:r>
            <w:r w:rsidRPr="00B56EF6">
              <w:rPr>
                <w:rFonts w:hint="eastAsia"/>
                <w:lang w:eastAsia="zh-CN"/>
              </w:rPr>
              <w:t>6</w:t>
            </w:r>
            <w:r w:rsidRPr="00B56EF6">
              <w:rPr>
                <w:lang w:eastAsia="zh-CN"/>
              </w:rPr>
              <w:t>-1</w:t>
            </w:r>
            <w:r w:rsidRPr="00B56EF6">
              <w:rPr>
                <w:rFonts w:eastAsiaTheme="minorEastAsia"/>
                <w:lang w:val="en-US" w:eastAsia="zh-CN"/>
              </w:rPr>
              <w:t xml:space="preserve"> in 38.101-4</w:t>
            </w:r>
          </w:p>
          <w:p w14:paraId="58A9FBDD" w14:textId="77777777" w:rsidR="00A54E77" w:rsidRPr="00B56EF6" w:rsidRDefault="00A54E77" w:rsidP="00A54E77">
            <w:pPr>
              <w:spacing w:after="0"/>
              <w:jc w:val="both"/>
              <w:rPr>
                <w:lang w:eastAsia="zh-CN"/>
              </w:rPr>
            </w:pPr>
            <w:r w:rsidRPr="00B56EF6">
              <w:rPr>
                <w:rFonts w:eastAsiaTheme="minorEastAsia"/>
                <w:lang w:val="en-US" w:eastAsia="zh-CN"/>
              </w:rPr>
              <w:t xml:space="preserve">For FDD 4Rx, </w:t>
            </w:r>
            <w:r w:rsidRPr="00B56EF6">
              <w:t xml:space="preserve">Table </w:t>
            </w:r>
            <w:r w:rsidRPr="00B56EF6">
              <w:rPr>
                <w:lang w:eastAsia="zh-CN"/>
              </w:rPr>
              <w:t>6.3.</w:t>
            </w:r>
            <w:r w:rsidRPr="00B56EF6">
              <w:rPr>
                <w:rFonts w:hint="eastAsia"/>
                <w:lang w:eastAsia="zh-CN"/>
              </w:rPr>
              <w:t>3</w:t>
            </w:r>
            <w:r w:rsidRPr="00B56EF6">
              <w:rPr>
                <w:lang w:eastAsia="zh-CN"/>
              </w:rPr>
              <w:t>.1.</w:t>
            </w:r>
            <w:r w:rsidRPr="00B56EF6">
              <w:rPr>
                <w:rFonts w:hint="eastAsia"/>
                <w:lang w:eastAsia="zh-CN"/>
              </w:rPr>
              <w:t>6</w:t>
            </w:r>
            <w:r w:rsidRPr="00B56EF6">
              <w:rPr>
                <w:lang w:eastAsia="zh-CN"/>
              </w:rPr>
              <w:t>-1</w:t>
            </w:r>
            <w:r w:rsidRPr="00B56EF6">
              <w:rPr>
                <w:rFonts w:eastAsiaTheme="minorEastAsia"/>
                <w:lang w:val="en-US" w:eastAsia="zh-CN"/>
              </w:rPr>
              <w:t xml:space="preserve"> in 38.101-4</w:t>
            </w:r>
          </w:p>
          <w:p w14:paraId="7A9230A3" w14:textId="0C303750" w:rsidR="00A54E77" w:rsidRPr="00B56EF6" w:rsidRDefault="00A54E77" w:rsidP="00A54E77">
            <w:pPr>
              <w:spacing w:after="0"/>
              <w:jc w:val="both"/>
              <w:rPr>
                <w:rFonts w:eastAsiaTheme="minorEastAsia"/>
                <w:lang w:val="en-US" w:eastAsia="zh-CN"/>
              </w:rPr>
            </w:pPr>
            <w:r w:rsidRPr="00B56EF6">
              <w:rPr>
                <w:rFonts w:eastAsiaTheme="minorEastAsia"/>
                <w:lang w:val="en-US" w:eastAsia="zh-CN"/>
              </w:rPr>
              <w:t xml:space="preserve">For TDD 4Rx, </w:t>
            </w:r>
            <w:r w:rsidRPr="00B56EF6">
              <w:t xml:space="preserve">Table </w:t>
            </w:r>
            <w:r w:rsidRPr="00B56EF6">
              <w:rPr>
                <w:lang w:eastAsia="zh-CN"/>
              </w:rPr>
              <w:t>6.3.</w:t>
            </w:r>
            <w:r w:rsidRPr="00B56EF6">
              <w:rPr>
                <w:rFonts w:hint="eastAsia"/>
                <w:lang w:eastAsia="zh-CN"/>
              </w:rPr>
              <w:t>3</w:t>
            </w:r>
            <w:r w:rsidRPr="00B56EF6">
              <w:rPr>
                <w:lang w:eastAsia="zh-CN"/>
              </w:rPr>
              <w:t>.2.</w:t>
            </w:r>
            <w:r w:rsidRPr="00B56EF6">
              <w:rPr>
                <w:rFonts w:hint="eastAsia"/>
                <w:lang w:eastAsia="zh-CN"/>
              </w:rPr>
              <w:t>6</w:t>
            </w:r>
            <w:r w:rsidRPr="00B56EF6">
              <w:rPr>
                <w:lang w:eastAsia="zh-CN"/>
              </w:rPr>
              <w:t>-1</w:t>
            </w:r>
            <w:r w:rsidRPr="00B56EF6">
              <w:rPr>
                <w:rFonts w:eastAsiaTheme="minorEastAsia"/>
                <w:lang w:val="en-US" w:eastAsia="zh-CN"/>
              </w:rPr>
              <w:t xml:space="preserve"> in 38.101-4</w:t>
            </w:r>
          </w:p>
        </w:tc>
      </w:tr>
    </w:tbl>
    <w:p w14:paraId="5D697C95" w14:textId="548FE600" w:rsidR="005F7C3C" w:rsidRPr="00383AC7" w:rsidRDefault="005F7C3C" w:rsidP="005F7C3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83AC7">
        <w:rPr>
          <w:rFonts w:eastAsia="SimSun"/>
          <w:szCs w:val="24"/>
          <w:lang w:eastAsia="zh-CN"/>
        </w:rPr>
        <w:t>Recommended WF</w:t>
      </w:r>
    </w:p>
    <w:p w14:paraId="32DD406A" w14:textId="3FCD1350" w:rsidR="005F7C3C" w:rsidRPr="00383AC7" w:rsidRDefault="006A58F0" w:rsidP="005F7C3C">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p>
    <w:p w14:paraId="3D60B1B8" w14:textId="77777777" w:rsidR="004C36A1" w:rsidRPr="00B01DC5" w:rsidRDefault="004C36A1" w:rsidP="00DD19DE">
      <w:pPr>
        <w:rPr>
          <w:color w:val="0070C0"/>
          <w:lang w:eastAsia="zh-CN"/>
        </w:rPr>
      </w:pPr>
    </w:p>
    <w:p w14:paraId="37402C16" w14:textId="52C3E07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2F19F5">
        <w:rPr>
          <w:sz w:val="24"/>
          <w:szCs w:val="16"/>
        </w:rPr>
        <w:t xml:space="preserve"> </w:t>
      </w:r>
      <w:r w:rsidR="00B15B8A">
        <w:rPr>
          <w:sz w:val="24"/>
          <w:szCs w:val="16"/>
        </w:rPr>
        <w:t xml:space="preserve">Initial simulation assumption for </w:t>
      </w:r>
      <w:r w:rsidR="002F19F5">
        <w:rPr>
          <w:sz w:val="24"/>
          <w:szCs w:val="16"/>
        </w:rPr>
        <w:t>TypeII for CJT</w:t>
      </w:r>
    </w:p>
    <w:p w14:paraId="4974FFE0" w14:textId="7C8A7973" w:rsidR="00DD19DE" w:rsidRPr="00E3462E" w:rsidRDefault="00DD19DE" w:rsidP="00DD19DE">
      <w:pPr>
        <w:rPr>
          <w:b/>
          <w:u w:val="single"/>
          <w:lang w:eastAsia="ko-KR"/>
        </w:rPr>
      </w:pPr>
      <w:r w:rsidRPr="00E3462E">
        <w:rPr>
          <w:b/>
          <w:u w:val="single"/>
          <w:lang w:eastAsia="ko-KR"/>
        </w:rPr>
        <w:t xml:space="preserve">Issue </w:t>
      </w:r>
      <w:r w:rsidR="00FA5848" w:rsidRPr="00E3462E">
        <w:rPr>
          <w:b/>
          <w:u w:val="single"/>
          <w:lang w:eastAsia="ko-KR"/>
        </w:rPr>
        <w:t>2</w:t>
      </w:r>
      <w:r w:rsidRPr="00E3462E">
        <w:rPr>
          <w:b/>
          <w:u w:val="single"/>
          <w:lang w:eastAsia="ko-KR"/>
        </w:rPr>
        <w:t>-2</w:t>
      </w:r>
      <w:r w:rsidR="00173531">
        <w:rPr>
          <w:b/>
          <w:u w:val="single"/>
          <w:lang w:eastAsia="ko-KR"/>
        </w:rPr>
        <w:t>-1</w:t>
      </w:r>
      <w:r w:rsidRPr="00E3462E">
        <w:rPr>
          <w:b/>
          <w:u w:val="single"/>
          <w:lang w:eastAsia="ko-KR"/>
        </w:rPr>
        <w:t xml:space="preserve">: </w:t>
      </w:r>
      <w:r w:rsidR="00E8345C" w:rsidRPr="00E3462E">
        <w:rPr>
          <w:b/>
          <w:u w:val="single"/>
          <w:lang w:eastAsia="ko-KR"/>
        </w:rPr>
        <w:t xml:space="preserve">Propagation channel and </w:t>
      </w:r>
      <w:r w:rsidR="00246086" w:rsidRPr="00E3462E">
        <w:rPr>
          <w:b/>
          <w:u w:val="single"/>
          <w:lang w:eastAsia="ko-KR"/>
        </w:rPr>
        <w:t>correlation</w:t>
      </w:r>
      <w:r w:rsidR="00E8345C" w:rsidRPr="00E3462E">
        <w:rPr>
          <w:b/>
          <w:u w:val="single"/>
          <w:lang w:eastAsia="ko-KR"/>
        </w:rPr>
        <w:t xml:space="preserve"> configuration</w:t>
      </w:r>
    </w:p>
    <w:p w14:paraId="28890E5E" w14:textId="77777777" w:rsidR="00DD19DE" w:rsidRPr="00E3462E" w:rsidRDefault="00DD19DE" w:rsidP="0009521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E3462E">
        <w:rPr>
          <w:rFonts w:eastAsia="SimSun"/>
          <w:szCs w:val="24"/>
          <w:lang w:eastAsia="zh-CN"/>
        </w:rPr>
        <w:t>Proposals</w:t>
      </w:r>
    </w:p>
    <w:p w14:paraId="2CF8E565" w14:textId="5F01C435" w:rsidR="00DD19DE" w:rsidRPr="00E3462E" w:rsidRDefault="00DD19DE" w:rsidP="00D0459C">
      <w:pPr>
        <w:pStyle w:val="ListParagraph"/>
        <w:numPr>
          <w:ilvl w:val="1"/>
          <w:numId w:val="1"/>
        </w:numPr>
        <w:overflowPunct/>
        <w:autoSpaceDE/>
        <w:autoSpaceDN/>
        <w:adjustRightInd/>
        <w:spacing w:after="120"/>
        <w:ind w:firstLineChars="0"/>
        <w:jc w:val="both"/>
        <w:textAlignment w:val="auto"/>
        <w:rPr>
          <w:rFonts w:eastAsia="SimSun"/>
          <w:szCs w:val="24"/>
          <w:lang w:eastAsia="zh-CN"/>
        </w:rPr>
      </w:pPr>
      <w:r w:rsidRPr="00E3462E">
        <w:rPr>
          <w:rFonts w:eastAsia="SimSun"/>
          <w:szCs w:val="24"/>
          <w:lang w:eastAsia="zh-CN"/>
        </w:rPr>
        <w:t xml:space="preserve">Option 1: </w:t>
      </w:r>
      <w:r w:rsidR="00E8345C" w:rsidRPr="00E3462E">
        <w:rPr>
          <w:rFonts w:eastAsia="SimSun"/>
          <w:szCs w:val="24"/>
          <w:lang w:eastAsia="zh-CN"/>
        </w:rPr>
        <w:t xml:space="preserve">Use TDLA30-10 with XP high as the propagation channel and correlation configuration for Rel-18 </w:t>
      </w:r>
      <w:proofErr w:type="spellStart"/>
      <w:r w:rsidR="00E8345C" w:rsidRPr="00E3462E">
        <w:rPr>
          <w:rFonts w:eastAsia="SimSun"/>
          <w:szCs w:val="24"/>
          <w:lang w:eastAsia="zh-CN"/>
        </w:rPr>
        <w:t>TypeII</w:t>
      </w:r>
      <w:proofErr w:type="spellEnd"/>
      <w:r w:rsidR="00E8345C" w:rsidRPr="00E3462E">
        <w:rPr>
          <w:rFonts w:eastAsia="SimSun"/>
          <w:szCs w:val="24"/>
          <w:lang w:eastAsia="zh-CN"/>
        </w:rPr>
        <w:t xml:space="preserve"> for CJT test.</w:t>
      </w:r>
      <w:r w:rsidR="00173531">
        <w:rPr>
          <w:rFonts w:eastAsia="SimSun"/>
          <w:szCs w:val="24"/>
          <w:lang w:eastAsia="zh-CN"/>
        </w:rPr>
        <w:t xml:space="preserve"> </w:t>
      </w:r>
      <w:r w:rsidR="00E8345C" w:rsidRPr="00E3462E">
        <w:rPr>
          <w:rFonts w:eastAsia="SimSun"/>
          <w:szCs w:val="24"/>
          <w:lang w:eastAsia="zh-CN"/>
        </w:rPr>
        <w:t>(</w:t>
      </w:r>
      <w:r w:rsidR="00DE419F">
        <w:rPr>
          <w:rFonts w:eastAsia="SimSun"/>
          <w:szCs w:val="24"/>
          <w:lang w:eastAsia="zh-CN"/>
        </w:rPr>
        <w:t xml:space="preserve">MTK, </w:t>
      </w:r>
      <w:r w:rsidR="00F24294">
        <w:rPr>
          <w:rFonts w:eastAsia="SimSun"/>
          <w:szCs w:val="24"/>
          <w:lang w:eastAsia="zh-CN"/>
        </w:rPr>
        <w:t xml:space="preserve">Nokia, </w:t>
      </w:r>
      <w:r w:rsidR="00E8345C" w:rsidRPr="00E3462E">
        <w:rPr>
          <w:rFonts w:eastAsia="SimSun"/>
          <w:szCs w:val="24"/>
          <w:lang w:eastAsia="zh-CN"/>
        </w:rPr>
        <w:t>Samsung)</w:t>
      </w:r>
    </w:p>
    <w:p w14:paraId="638524D6" w14:textId="26AD93F4" w:rsidR="00DD19DE" w:rsidRPr="00E3462E" w:rsidRDefault="00DD19DE" w:rsidP="00E3462E">
      <w:pPr>
        <w:pStyle w:val="ListParagraph"/>
        <w:numPr>
          <w:ilvl w:val="1"/>
          <w:numId w:val="1"/>
        </w:numPr>
        <w:overflowPunct/>
        <w:autoSpaceDE/>
        <w:autoSpaceDN/>
        <w:adjustRightInd/>
        <w:spacing w:after="120"/>
        <w:ind w:firstLineChars="0"/>
        <w:textAlignment w:val="auto"/>
        <w:rPr>
          <w:rFonts w:eastAsia="SimSun"/>
          <w:szCs w:val="24"/>
          <w:lang w:eastAsia="zh-CN"/>
        </w:rPr>
      </w:pPr>
      <w:r w:rsidRPr="00E3462E">
        <w:rPr>
          <w:rFonts w:eastAsia="SimSun"/>
          <w:szCs w:val="24"/>
          <w:lang w:eastAsia="zh-CN"/>
        </w:rPr>
        <w:t xml:space="preserve">Option 2: </w:t>
      </w:r>
      <w:r w:rsidR="00AB4554" w:rsidRPr="00E3462E">
        <w:rPr>
          <w:rFonts w:eastAsia="SimSun"/>
          <w:szCs w:val="24"/>
          <w:lang w:eastAsia="zh-CN"/>
        </w:rPr>
        <w:t>TDLA30-5</w:t>
      </w:r>
      <w:r w:rsidR="0009284C" w:rsidRPr="00E3462E">
        <w:rPr>
          <w:rFonts w:eastAsia="SimSun"/>
          <w:szCs w:val="24"/>
          <w:lang w:eastAsia="zh-CN"/>
        </w:rPr>
        <w:t xml:space="preserve"> </w:t>
      </w:r>
      <w:r w:rsidR="00FF70E2" w:rsidRPr="00E3462E">
        <w:rPr>
          <w:rFonts w:eastAsia="SimSun"/>
          <w:szCs w:val="24"/>
          <w:lang w:eastAsia="zh-CN"/>
        </w:rPr>
        <w:t xml:space="preserve">with XP </w:t>
      </w:r>
      <w:proofErr w:type="gramStart"/>
      <w:r w:rsidR="00FF70E2" w:rsidRPr="00E3462E">
        <w:rPr>
          <w:rFonts w:eastAsia="SimSun"/>
          <w:szCs w:val="24"/>
          <w:lang w:eastAsia="zh-CN"/>
        </w:rPr>
        <w:t>medium</w:t>
      </w:r>
      <w:r w:rsidR="0009284C" w:rsidRPr="00E3462E">
        <w:rPr>
          <w:rFonts w:eastAsia="SimSun"/>
          <w:szCs w:val="24"/>
          <w:lang w:eastAsia="zh-CN"/>
        </w:rPr>
        <w:t>(</w:t>
      </w:r>
      <w:proofErr w:type="gramEnd"/>
      <w:r w:rsidR="0009284C" w:rsidRPr="00E3462E">
        <w:rPr>
          <w:rFonts w:eastAsia="SimSun"/>
          <w:szCs w:val="24"/>
          <w:lang w:eastAsia="zh-CN"/>
        </w:rPr>
        <w:t>Ericsson)</w:t>
      </w:r>
    </w:p>
    <w:p w14:paraId="05E31B15" w14:textId="77777777" w:rsidR="00DD19DE" w:rsidRPr="00E3462E" w:rsidRDefault="00DD19DE" w:rsidP="0009521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E3462E">
        <w:rPr>
          <w:rFonts w:eastAsia="SimSun"/>
          <w:szCs w:val="24"/>
          <w:lang w:eastAsia="zh-CN"/>
        </w:rPr>
        <w:t>Recommended WF</w:t>
      </w:r>
    </w:p>
    <w:p w14:paraId="7492B956" w14:textId="2733D743" w:rsidR="00DD19DE" w:rsidRDefault="00DD19DE" w:rsidP="00E3462E">
      <w:pPr>
        <w:pStyle w:val="ListParagraph"/>
        <w:numPr>
          <w:ilvl w:val="1"/>
          <w:numId w:val="1"/>
        </w:numPr>
        <w:overflowPunct/>
        <w:autoSpaceDE/>
        <w:autoSpaceDN/>
        <w:adjustRightInd/>
        <w:spacing w:after="120"/>
        <w:ind w:firstLineChars="0"/>
        <w:textAlignment w:val="auto"/>
        <w:rPr>
          <w:rFonts w:eastAsia="SimSun"/>
          <w:szCs w:val="24"/>
          <w:lang w:eastAsia="zh-CN"/>
        </w:rPr>
      </w:pPr>
      <w:r w:rsidRPr="00E3462E">
        <w:rPr>
          <w:rFonts w:eastAsia="SimSun"/>
          <w:szCs w:val="24"/>
          <w:lang w:eastAsia="zh-CN"/>
        </w:rPr>
        <w:t>TBA</w:t>
      </w:r>
    </w:p>
    <w:p w14:paraId="0AD5E435" w14:textId="77777777" w:rsidR="00173531" w:rsidRPr="00E3462E" w:rsidRDefault="00173531" w:rsidP="00173531">
      <w:pPr>
        <w:pStyle w:val="ListParagraph"/>
        <w:overflowPunct/>
        <w:autoSpaceDE/>
        <w:autoSpaceDN/>
        <w:adjustRightInd/>
        <w:spacing w:after="120"/>
        <w:ind w:left="1656" w:firstLineChars="0" w:firstLine="0"/>
        <w:textAlignment w:val="auto"/>
        <w:rPr>
          <w:rFonts w:eastAsia="SimSun"/>
          <w:szCs w:val="24"/>
          <w:lang w:eastAsia="zh-CN"/>
        </w:rPr>
      </w:pPr>
    </w:p>
    <w:p w14:paraId="09CE71B4" w14:textId="244D0764" w:rsidR="00E8345C" w:rsidRPr="00E3462E" w:rsidRDefault="00E8345C" w:rsidP="00E8345C">
      <w:pPr>
        <w:jc w:val="both"/>
        <w:rPr>
          <w:b/>
          <w:u w:val="single"/>
          <w:lang w:val="sv-SE" w:eastAsia="zh-CN"/>
        </w:rPr>
      </w:pPr>
      <w:r w:rsidRPr="00E3462E">
        <w:rPr>
          <w:b/>
          <w:u w:val="single"/>
          <w:lang w:eastAsia="ko-KR"/>
        </w:rPr>
        <w:t>Issue 2-2</w:t>
      </w:r>
      <w:r w:rsidR="00173531">
        <w:rPr>
          <w:b/>
          <w:u w:val="single"/>
          <w:lang w:eastAsia="ko-KR"/>
        </w:rPr>
        <w:t>-2</w:t>
      </w:r>
      <w:r w:rsidRPr="00E3462E">
        <w:rPr>
          <w:b/>
          <w:u w:val="single"/>
          <w:lang w:eastAsia="ko-KR"/>
        </w:rPr>
        <w:t xml:space="preserve">: </w:t>
      </w:r>
      <w:r w:rsidRPr="00E3462E">
        <w:rPr>
          <w:b/>
          <w:u w:val="single"/>
          <w:lang w:val="sv-SE" w:eastAsia="zh-CN"/>
        </w:rPr>
        <w:t>K (numberOfCSI-RS-Resources), N</w:t>
      </w:r>
      <w:r w:rsidRPr="00E3462E">
        <w:rPr>
          <w:b/>
          <w:u w:val="single"/>
          <w:vertAlign w:val="subscript"/>
          <w:lang w:val="sv-SE" w:eastAsia="zh-CN"/>
        </w:rPr>
        <w:t>TRP</w:t>
      </w:r>
      <w:r w:rsidRPr="00E3462E">
        <w:rPr>
          <w:b/>
          <w:u w:val="single"/>
          <w:lang w:val="sv-SE" w:eastAsia="zh-CN"/>
        </w:rPr>
        <w:t xml:space="preserve"> (Number of TRPs) and restrictedCMR-Selection</w:t>
      </w:r>
    </w:p>
    <w:p w14:paraId="5F02E594" w14:textId="77777777" w:rsidR="00E8345C" w:rsidRPr="00E3462E" w:rsidRDefault="00E8345C" w:rsidP="0009521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E3462E">
        <w:rPr>
          <w:rFonts w:eastAsia="SimSun"/>
          <w:szCs w:val="24"/>
          <w:lang w:eastAsia="zh-CN"/>
        </w:rPr>
        <w:t>Proposals</w:t>
      </w:r>
    </w:p>
    <w:p w14:paraId="0D2E5348" w14:textId="19971FF3" w:rsidR="00E8345C" w:rsidRPr="00E3462E" w:rsidRDefault="00E8345C" w:rsidP="00D0459C">
      <w:pPr>
        <w:pStyle w:val="ListParagraph"/>
        <w:numPr>
          <w:ilvl w:val="1"/>
          <w:numId w:val="1"/>
        </w:numPr>
        <w:overflowPunct/>
        <w:autoSpaceDE/>
        <w:autoSpaceDN/>
        <w:adjustRightInd/>
        <w:spacing w:after="120"/>
        <w:ind w:firstLineChars="0"/>
        <w:jc w:val="both"/>
        <w:textAlignment w:val="auto"/>
        <w:rPr>
          <w:rFonts w:eastAsia="SimSun"/>
          <w:szCs w:val="24"/>
          <w:lang w:eastAsia="zh-CN"/>
        </w:rPr>
      </w:pPr>
      <w:r w:rsidRPr="00E3462E">
        <w:rPr>
          <w:rFonts w:eastAsia="SimSun"/>
          <w:szCs w:val="24"/>
          <w:lang w:eastAsia="zh-CN"/>
        </w:rPr>
        <w:t>Option 1:</w:t>
      </w:r>
      <w:r w:rsidRPr="00E901F6">
        <w:rPr>
          <w:rFonts w:eastAsia="SimSun"/>
          <w:szCs w:val="24"/>
          <w:lang w:eastAsia="zh-CN"/>
        </w:rPr>
        <w:t xml:space="preserve"> </w:t>
      </w:r>
      <w:r w:rsidRPr="00E901F6">
        <w:rPr>
          <w:lang w:val="en-US" w:eastAsia="zh-CN"/>
        </w:rPr>
        <w:t>Set K=2 CSI-RS resources</w:t>
      </w:r>
      <w:r w:rsidR="00400C1C">
        <w:rPr>
          <w:rFonts w:asciiTheme="minorEastAsia" w:eastAsiaTheme="minorEastAsia" w:hAnsiTheme="minorEastAsia"/>
          <w:lang w:val="en-US" w:eastAsia="zh-CN"/>
        </w:rPr>
        <w:t>,</w:t>
      </w:r>
      <w:r w:rsidRPr="00E901F6">
        <w:rPr>
          <w:lang w:val="en-US" w:eastAsia="zh-CN"/>
        </w:rPr>
        <w:t xml:space="preserve"> N</w:t>
      </w:r>
      <w:r w:rsidRPr="00E901F6">
        <w:rPr>
          <w:vertAlign w:val="subscript"/>
          <w:lang w:val="en-US" w:eastAsia="zh-CN"/>
        </w:rPr>
        <w:t>TRP</w:t>
      </w:r>
      <w:r w:rsidRPr="00E901F6">
        <w:rPr>
          <w:lang w:val="en-US" w:eastAsia="zh-CN"/>
        </w:rPr>
        <w:t xml:space="preserve">=2 TRPs </w:t>
      </w:r>
      <w:r w:rsidR="00400C1C">
        <w:rPr>
          <w:lang w:val="en-US" w:eastAsia="zh-CN"/>
        </w:rPr>
        <w:t xml:space="preserve">and </w:t>
      </w:r>
      <w:r w:rsidR="00400C1C" w:rsidRPr="00400C1C">
        <w:rPr>
          <w:lang w:val="en-US" w:eastAsia="zh-CN"/>
        </w:rPr>
        <w:t xml:space="preserve">configure parameter </w:t>
      </w:r>
      <w:proofErr w:type="spellStart"/>
      <w:r w:rsidR="00400C1C" w:rsidRPr="00400C1C">
        <w:rPr>
          <w:i/>
          <w:lang w:val="en-US" w:eastAsia="zh-CN"/>
        </w:rPr>
        <w:t>restrictedCMR</w:t>
      </w:r>
      <w:proofErr w:type="spellEnd"/>
      <w:r w:rsidR="00400C1C" w:rsidRPr="00400C1C">
        <w:rPr>
          <w:i/>
          <w:lang w:val="en-US" w:eastAsia="zh-CN"/>
        </w:rPr>
        <w:t>-Selection</w:t>
      </w:r>
      <w:r w:rsidR="00400C1C" w:rsidRPr="00400C1C">
        <w:rPr>
          <w:lang w:val="en-US" w:eastAsia="zh-CN"/>
        </w:rPr>
        <w:t xml:space="preserve"> to restrict the number of selected CSI-RS resources is N=N</w:t>
      </w:r>
      <w:r w:rsidR="00400C1C" w:rsidRPr="00400C1C">
        <w:rPr>
          <w:vertAlign w:val="subscript"/>
          <w:lang w:val="en-US" w:eastAsia="zh-CN"/>
        </w:rPr>
        <w:t>TRP</w:t>
      </w:r>
      <w:r w:rsidR="00400C1C" w:rsidRPr="00400C1C">
        <w:rPr>
          <w:lang w:val="en-US" w:eastAsia="zh-CN"/>
        </w:rPr>
        <w:t xml:space="preserve"> </w:t>
      </w:r>
      <w:r w:rsidRPr="00E901F6">
        <w:rPr>
          <w:lang w:val="en-US" w:eastAsia="zh-CN"/>
        </w:rPr>
        <w:t xml:space="preserve">for Rel-18 </w:t>
      </w:r>
      <w:proofErr w:type="spellStart"/>
      <w:r w:rsidRPr="00E901F6">
        <w:rPr>
          <w:lang w:val="en-US" w:eastAsia="zh-CN"/>
        </w:rPr>
        <w:t>TypeII</w:t>
      </w:r>
      <w:proofErr w:type="spellEnd"/>
      <w:r w:rsidRPr="00E901F6">
        <w:rPr>
          <w:lang w:val="en-US" w:eastAsia="zh-CN"/>
        </w:rPr>
        <w:t xml:space="preserve"> for CJT PMI test.</w:t>
      </w:r>
      <w:r w:rsidRPr="00E901F6">
        <w:rPr>
          <w:rFonts w:eastAsia="SimSun"/>
          <w:szCs w:val="24"/>
          <w:lang w:eastAsia="zh-CN"/>
        </w:rPr>
        <w:t xml:space="preserve"> (</w:t>
      </w:r>
      <w:r w:rsidR="00DE419F">
        <w:rPr>
          <w:rFonts w:eastAsia="SimSun"/>
          <w:szCs w:val="24"/>
          <w:lang w:eastAsia="zh-CN"/>
        </w:rPr>
        <w:t xml:space="preserve">MTK, </w:t>
      </w:r>
      <w:r w:rsidR="00E138D8" w:rsidRPr="00E901F6">
        <w:rPr>
          <w:rFonts w:eastAsia="SimSun"/>
          <w:szCs w:val="24"/>
          <w:lang w:eastAsia="zh-CN"/>
        </w:rPr>
        <w:t>Nokia</w:t>
      </w:r>
      <w:r w:rsidR="00560E65" w:rsidRPr="00E901F6">
        <w:rPr>
          <w:rFonts w:eastAsia="SimSun"/>
          <w:szCs w:val="24"/>
          <w:lang w:eastAsia="zh-CN"/>
        </w:rPr>
        <w:t xml:space="preserve">, </w:t>
      </w:r>
      <w:r w:rsidR="002815CD" w:rsidRPr="00E901F6">
        <w:rPr>
          <w:rFonts w:eastAsia="SimSun"/>
          <w:szCs w:val="24"/>
          <w:lang w:eastAsia="zh-CN"/>
        </w:rPr>
        <w:t xml:space="preserve">Samsung, </w:t>
      </w:r>
      <w:r w:rsidR="00C46196" w:rsidRPr="00E901F6">
        <w:rPr>
          <w:rFonts w:eastAsia="SimSun"/>
          <w:szCs w:val="24"/>
          <w:lang w:eastAsia="zh-CN"/>
        </w:rPr>
        <w:t>Huawei</w:t>
      </w:r>
      <w:r w:rsidRPr="00E901F6">
        <w:rPr>
          <w:rFonts w:eastAsia="SimSun"/>
          <w:szCs w:val="24"/>
          <w:lang w:eastAsia="zh-CN"/>
        </w:rPr>
        <w:t>)</w:t>
      </w:r>
    </w:p>
    <w:p w14:paraId="6B79AEA6" w14:textId="77777777" w:rsidR="00E8345C" w:rsidRPr="00E3462E" w:rsidRDefault="00E8345C" w:rsidP="00E901F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E3462E">
        <w:rPr>
          <w:rFonts w:eastAsia="SimSun"/>
          <w:szCs w:val="24"/>
          <w:lang w:eastAsia="zh-CN"/>
        </w:rPr>
        <w:lastRenderedPageBreak/>
        <w:t>Recommended WF</w:t>
      </w:r>
    </w:p>
    <w:p w14:paraId="362DF6D0" w14:textId="05B2722F" w:rsidR="00E8345C" w:rsidRDefault="003948D5" w:rsidP="009A66A2">
      <w:pPr>
        <w:pStyle w:val="ListParagraph"/>
        <w:numPr>
          <w:ilvl w:val="1"/>
          <w:numId w:val="1"/>
        </w:numPr>
        <w:overflowPunct/>
        <w:autoSpaceDE/>
        <w:autoSpaceDN/>
        <w:adjustRightInd/>
        <w:spacing w:after="120"/>
        <w:ind w:firstLineChars="0"/>
        <w:jc w:val="both"/>
        <w:textAlignment w:val="auto"/>
        <w:rPr>
          <w:rFonts w:eastAsia="SimSun"/>
          <w:szCs w:val="24"/>
          <w:lang w:eastAsia="zh-CN"/>
        </w:rPr>
      </w:pPr>
      <w:r>
        <w:rPr>
          <w:rFonts w:eastAsia="SimSun"/>
          <w:szCs w:val="24"/>
          <w:lang w:eastAsia="zh-CN"/>
        </w:rPr>
        <w:t>Option 1?</w:t>
      </w:r>
    </w:p>
    <w:p w14:paraId="29D337B0" w14:textId="77777777" w:rsidR="003948D5" w:rsidRPr="00E3462E" w:rsidRDefault="003948D5" w:rsidP="003948D5">
      <w:pPr>
        <w:pStyle w:val="ListParagraph"/>
        <w:overflowPunct/>
        <w:autoSpaceDE/>
        <w:autoSpaceDN/>
        <w:adjustRightInd/>
        <w:spacing w:after="120"/>
        <w:ind w:left="1440" w:firstLineChars="0" w:firstLine="0"/>
        <w:textAlignment w:val="auto"/>
        <w:rPr>
          <w:rFonts w:eastAsia="SimSun"/>
          <w:szCs w:val="24"/>
          <w:lang w:eastAsia="zh-CN"/>
        </w:rPr>
      </w:pPr>
    </w:p>
    <w:p w14:paraId="367BAA6A" w14:textId="3E0C229A" w:rsidR="00E8345C" w:rsidRPr="00E3462E" w:rsidRDefault="00E8345C" w:rsidP="00E8345C">
      <w:pPr>
        <w:jc w:val="both"/>
        <w:rPr>
          <w:b/>
          <w:u w:val="single"/>
          <w:lang w:val="sv-SE" w:eastAsia="zh-CN"/>
        </w:rPr>
      </w:pPr>
      <w:r w:rsidRPr="00E3462E">
        <w:rPr>
          <w:b/>
          <w:u w:val="single"/>
          <w:lang w:eastAsia="ko-KR"/>
        </w:rPr>
        <w:t>Issue 2-2</w:t>
      </w:r>
      <w:r w:rsidR="00400C1C">
        <w:rPr>
          <w:b/>
          <w:u w:val="single"/>
          <w:lang w:eastAsia="ko-KR"/>
        </w:rPr>
        <w:t>-3</w:t>
      </w:r>
      <w:r w:rsidRPr="00E3462E">
        <w:rPr>
          <w:b/>
          <w:u w:val="single"/>
          <w:lang w:eastAsia="ko-KR"/>
        </w:rPr>
        <w:t xml:space="preserve">: </w:t>
      </w:r>
      <w:r w:rsidRPr="00E3462E">
        <w:rPr>
          <w:b/>
          <w:u w:val="single"/>
          <w:lang w:val="sv-SE" w:eastAsia="zh-CN"/>
        </w:rPr>
        <w:t>N1, N2, O1, O2 and the number of CSI-RS ports</w:t>
      </w:r>
    </w:p>
    <w:p w14:paraId="33B6E7B4" w14:textId="77777777" w:rsidR="00E8345C" w:rsidRPr="00E3462E" w:rsidRDefault="00E8345C" w:rsidP="0009521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E3462E">
        <w:rPr>
          <w:rFonts w:eastAsia="SimSun"/>
          <w:szCs w:val="24"/>
          <w:lang w:eastAsia="zh-CN"/>
        </w:rPr>
        <w:t>Proposals</w:t>
      </w:r>
    </w:p>
    <w:p w14:paraId="0AE3A50F" w14:textId="17C3607E" w:rsidR="00E8345C" w:rsidRPr="00E3462E" w:rsidRDefault="00E8345C" w:rsidP="0029753E">
      <w:pPr>
        <w:pStyle w:val="ListParagraph"/>
        <w:numPr>
          <w:ilvl w:val="1"/>
          <w:numId w:val="1"/>
        </w:numPr>
        <w:overflowPunct/>
        <w:autoSpaceDE/>
        <w:autoSpaceDN/>
        <w:adjustRightInd/>
        <w:spacing w:after="120"/>
        <w:ind w:firstLineChars="0"/>
        <w:jc w:val="both"/>
        <w:textAlignment w:val="auto"/>
        <w:rPr>
          <w:rFonts w:eastAsia="SimSun"/>
          <w:szCs w:val="24"/>
          <w:lang w:eastAsia="zh-CN"/>
        </w:rPr>
      </w:pPr>
      <w:r w:rsidRPr="00E3462E">
        <w:rPr>
          <w:rFonts w:eastAsia="SimSun"/>
          <w:szCs w:val="24"/>
          <w:lang w:eastAsia="zh-CN"/>
        </w:rPr>
        <w:t>Option 1:</w:t>
      </w:r>
      <w:r w:rsidRPr="00E3462E">
        <w:rPr>
          <w:b/>
          <w:lang w:val="en-US" w:eastAsia="zh-CN"/>
        </w:rPr>
        <w:t xml:space="preserve"> </w:t>
      </w:r>
      <w:r w:rsidRPr="00585BF9">
        <w:rPr>
          <w:lang w:val="en-US" w:eastAsia="zh-CN"/>
        </w:rPr>
        <w:t xml:space="preserve">Set </w:t>
      </w:r>
      <w:r w:rsidRPr="00585BF9">
        <w:rPr>
          <w:lang w:val="sv-SE" w:eastAsia="zh-CN"/>
        </w:rPr>
        <w:t>P</w:t>
      </w:r>
      <w:r w:rsidRPr="00585BF9">
        <w:rPr>
          <w:vertAlign w:val="subscript"/>
          <w:lang w:val="sv-SE" w:eastAsia="zh-CN"/>
        </w:rPr>
        <w:t>CSI-RS</w:t>
      </w:r>
      <w:r w:rsidRPr="00585BF9">
        <w:rPr>
          <w:lang w:val="en-US" w:eastAsia="zh-CN"/>
        </w:rPr>
        <w:t xml:space="preserve">=8 CSI-RS ports per TRP with (N1, N2) = (4, 1), (O1, O2) = (4, 1) as a starting point for Rel-18 </w:t>
      </w:r>
      <w:proofErr w:type="spellStart"/>
      <w:r w:rsidRPr="00585BF9">
        <w:rPr>
          <w:lang w:val="en-US" w:eastAsia="zh-CN"/>
        </w:rPr>
        <w:t>TypeII</w:t>
      </w:r>
      <w:proofErr w:type="spellEnd"/>
      <w:r w:rsidRPr="00585BF9">
        <w:rPr>
          <w:lang w:val="en-US" w:eastAsia="zh-CN"/>
        </w:rPr>
        <w:t xml:space="preserve"> for CJT PMI test.</w:t>
      </w:r>
      <w:r w:rsidRPr="00585BF9">
        <w:rPr>
          <w:rFonts w:eastAsia="SimSun"/>
          <w:szCs w:val="24"/>
          <w:lang w:eastAsia="zh-CN"/>
        </w:rPr>
        <w:t xml:space="preserve"> </w:t>
      </w:r>
      <w:r w:rsidRPr="00E3462E">
        <w:rPr>
          <w:rFonts w:eastAsia="SimSun"/>
          <w:szCs w:val="24"/>
          <w:lang w:eastAsia="zh-CN"/>
        </w:rPr>
        <w:t>(</w:t>
      </w:r>
      <w:r w:rsidR="00FB6B47">
        <w:rPr>
          <w:rFonts w:eastAsia="SimSun"/>
          <w:szCs w:val="24"/>
          <w:lang w:eastAsia="zh-CN"/>
        </w:rPr>
        <w:t xml:space="preserve">MTK, </w:t>
      </w:r>
      <w:r w:rsidR="00485FF6">
        <w:rPr>
          <w:rFonts w:eastAsia="SimSun"/>
          <w:szCs w:val="24"/>
          <w:lang w:eastAsia="zh-CN"/>
        </w:rPr>
        <w:t xml:space="preserve">Nokia, </w:t>
      </w:r>
      <w:r w:rsidRPr="00E3462E">
        <w:rPr>
          <w:rFonts w:eastAsia="SimSun"/>
          <w:szCs w:val="24"/>
          <w:lang w:eastAsia="zh-CN"/>
        </w:rPr>
        <w:t>Samsung</w:t>
      </w:r>
      <w:r w:rsidR="00020120" w:rsidRPr="00E3462E">
        <w:rPr>
          <w:rFonts w:eastAsia="SimSun"/>
          <w:szCs w:val="24"/>
          <w:lang w:eastAsia="zh-CN"/>
        </w:rPr>
        <w:t>, Huawei</w:t>
      </w:r>
      <w:r w:rsidR="0009284C" w:rsidRPr="00E3462E">
        <w:rPr>
          <w:rFonts w:eastAsia="SimSun"/>
          <w:szCs w:val="24"/>
          <w:lang w:eastAsia="zh-CN"/>
        </w:rPr>
        <w:t>, Ericsson</w:t>
      </w:r>
      <w:r w:rsidRPr="00E3462E">
        <w:rPr>
          <w:rFonts w:eastAsia="SimSun"/>
          <w:szCs w:val="24"/>
          <w:lang w:eastAsia="zh-CN"/>
        </w:rPr>
        <w:t>)</w:t>
      </w:r>
    </w:p>
    <w:p w14:paraId="5EB07CEF" w14:textId="77777777" w:rsidR="00E8345C" w:rsidRPr="00E3462E" w:rsidRDefault="00E8345C" w:rsidP="0009521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E3462E">
        <w:rPr>
          <w:rFonts w:eastAsia="SimSun"/>
          <w:szCs w:val="24"/>
          <w:lang w:eastAsia="zh-CN"/>
        </w:rPr>
        <w:t>Recommended WF</w:t>
      </w:r>
    </w:p>
    <w:p w14:paraId="33B5C6A0" w14:textId="3C39AAB0" w:rsidR="00E8345C" w:rsidRDefault="00585BF9" w:rsidP="00A83746">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 </w:t>
      </w:r>
    </w:p>
    <w:p w14:paraId="0B55FB8E" w14:textId="77777777" w:rsidR="00585BF9" w:rsidRPr="00E3462E" w:rsidRDefault="00585BF9" w:rsidP="00585BF9">
      <w:pPr>
        <w:pStyle w:val="ListParagraph"/>
        <w:overflowPunct/>
        <w:autoSpaceDE/>
        <w:autoSpaceDN/>
        <w:adjustRightInd/>
        <w:spacing w:after="120"/>
        <w:ind w:left="1656" w:firstLineChars="0" w:firstLine="0"/>
        <w:textAlignment w:val="auto"/>
        <w:rPr>
          <w:rFonts w:eastAsia="SimSun"/>
          <w:szCs w:val="24"/>
          <w:lang w:eastAsia="zh-CN"/>
        </w:rPr>
      </w:pPr>
    </w:p>
    <w:p w14:paraId="5F91ADE2" w14:textId="29662137" w:rsidR="00E8345C" w:rsidRPr="00E3462E" w:rsidRDefault="00E8345C" w:rsidP="00E8345C">
      <w:pPr>
        <w:rPr>
          <w:b/>
          <w:u w:val="single"/>
          <w:lang w:eastAsia="ko-KR"/>
        </w:rPr>
      </w:pPr>
      <w:r w:rsidRPr="00E3462E">
        <w:rPr>
          <w:b/>
          <w:u w:val="single"/>
          <w:lang w:eastAsia="ko-KR"/>
        </w:rPr>
        <w:t>Issue 2-2</w:t>
      </w:r>
      <w:r w:rsidR="00585BF9">
        <w:rPr>
          <w:b/>
          <w:u w:val="single"/>
          <w:lang w:eastAsia="ko-KR"/>
        </w:rPr>
        <w:t>-4</w:t>
      </w:r>
      <w:r w:rsidRPr="00E3462E">
        <w:rPr>
          <w:b/>
          <w:u w:val="single"/>
          <w:lang w:eastAsia="ko-KR"/>
        </w:rPr>
        <w:t xml:space="preserve">: </w:t>
      </w:r>
      <w:r w:rsidRPr="00E3462E">
        <w:rPr>
          <w:b/>
          <w:u w:val="single"/>
          <w:lang w:val="sv-SE" w:eastAsia="zh-CN"/>
        </w:rPr>
        <w:t xml:space="preserve">paramCombination-CJT-L-r18 </w:t>
      </w:r>
    </w:p>
    <w:p w14:paraId="72C8950F" w14:textId="77777777" w:rsidR="00E8345C" w:rsidRPr="00E3462E" w:rsidRDefault="00E8345C" w:rsidP="0009521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E3462E">
        <w:rPr>
          <w:rFonts w:eastAsia="SimSun"/>
          <w:szCs w:val="24"/>
          <w:lang w:eastAsia="zh-CN"/>
        </w:rPr>
        <w:t>Proposals</w:t>
      </w:r>
    </w:p>
    <w:p w14:paraId="140B581D" w14:textId="26BCC615" w:rsidR="00E8345C" w:rsidRPr="00391BEB" w:rsidRDefault="00E8345C" w:rsidP="00D46128">
      <w:pPr>
        <w:pStyle w:val="ListParagraph"/>
        <w:numPr>
          <w:ilvl w:val="1"/>
          <w:numId w:val="1"/>
        </w:numPr>
        <w:overflowPunct/>
        <w:autoSpaceDE/>
        <w:autoSpaceDN/>
        <w:adjustRightInd/>
        <w:spacing w:after="120"/>
        <w:ind w:firstLineChars="0"/>
        <w:textAlignment w:val="auto"/>
        <w:rPr>
          <w:rFonts w:eastAsia="SimSun"/>
          <w:szCs w:val="24"/>
          <w:lang w:eastAsia="zh-CN"/>
        </w:rPr>
      </w:pPr>
      <w:r w:rsidRPr="00391BEB">
        <w:rPr>
          <w:rFonts w:eastAsia="SimSun"/>
          <w:szCs w:val="24"/>
          <w:lang w:eastAsia="zh-CN"/>
        </w:rPr>
        <w:t>Option</w:t>
      </w:r>
      <w:r w:rsidRPr="00391BEB">
        <w:rPr>
          <w:szCs w:val="24"/>
          <w:lang w:eastAsia="zh-CN"/>
        </w:rPr>
        <w:t xml:space="preserve"> 1: </w:t>
      </w:r>
      <w:r w:rsidRPr="00391BEB">
        <w:rPr>
          <w:lang w:val="en-US" w:eastAsia="zh-CN"/>
        </w:rPr>
        <w:t xml:space="preserve">Set </w:t>
      </w:r>
      <w:r w:rsidRPr="00391BEB">
        <w:rPr>
          <w:i/>
          <w:lang w:val="en-US" w:eastAsia="zh-CN"/>
        </w:rPr>
        <w:t>paramCombination-CJT-L-r18</w:t>
      </w:r>
      <w:r w:rsidRPr="00391BEB">
        <w:rPr>
          <w:lang w:val="en-US" w:eastAsia="zh-CN"/>
        </w:rPr>
        <w:t xml:space="preserve"> as 7 ({4, 4}) </w:t>
      </w:r>
      <w:r w:rsidRPr="00391BEB">
        <w:rPr>
          <w:rFonts w:eastAsia="SimSun"/>
          <w:szCs w:val="24"/>
          <w:lang w:eastAsia="zh-CN"/>
        </w:rPr>
        <w:t>(</w:t>
      </w:r>
      <w:r w:rsidR="00AA1999">
        <w:rPr>
          <w:rFonts w:eastAsia="SimSun"/>
          <w:szCs w:val="24"/>
          <w:lang w:eastAsia="zh-CN"/>
        </w:rPr>
        <w:t xml:space="preserve">Nokia, </w:t>
      </w:r>
      <w:r w:rsidRPr="00391BEB">
        <w:rPr>
          <w:rFonts w:eastAsia="SimSun"/>
          <w:szCs w:val="24"/>
          <w:lang w:eastAsia="zh-CN"/>
        </w:rPr>
        <w:t>Samsung)</w:t>
      </w:r>
    </w:p>
    <w:p w14:paraId="12400729" w14:textId="02D3DD16" w:rsidR="00E8345C" w:rsidRDefault="00E8345C" w:rsidP="00095218">
      <w:pPr>
        <w:pStyle w:val="ListParagraph"/>
        <w:numPr>
          <w:ilvl w:val="1"/>
          <w:numId w:val="1"/>
        </w:numPr>
        <w:overflowPunct/>
        <w:autoSpaceDE/>
        <w:autoSpaceDN/>
        <w:adjustRightInd/>
        <w:spacing w:after="120"/>
        <w:ind w:firstLineChars="0"/>
        <w:textAlignment w:val="auto"/>
        <w:rPr>
          <w:rFonts w:eastAsia="SimSun"/>
          <w:szCs w:val="24"/>
          <w:lang w:eastAsia="zh-CN"/>
        </w:rPr>
      </w:pPr>
      <w:r w:rsidRPr="00E3462E">
        <w:rPr>
          <w:rFonts w:eastAsia="SimSun"/>
          <w:szCs w:val="24"/>
          <w:lang w:eastAsia="zh-CN"/>
        </w:rPr>
        <w:t xml:space="preserve">Option 2: </w:t>
      </w:r>
      <w:r w:rsidR="0009284C" w:rsidRPr="00E3462E">
        <w:rPr>
          <w:rFonts w:eastAsia="SimSun"/>
          <w:szCs w:val="24"/>
          <w:lang w:eastAsia="zh-CN"/>
        </w:rPr>
        <w:t>Set paramCombination-CJT-L-r18 as 4 ({2, 2})</w:t>
      </w:r>
      <w:r w:rsidR="00391BEB">
        <w:rPr>
          <w:rFonts w:eastAsia="SimSun"/>
          <w:szCs w:val="24"/>
          <w:lang w:eastAsia="zh-CN"/>
        </w:rPr>
        <w:t xml:space="preserve"> (</w:t>
      </w:r>
      <w:r w:rsidR="00391BEB" w:rsidRPr="00E3462E">
        <w:rPr>
          <w:rFonts w:eastAsia="SimSun"/>
          <w:szCs w:val="24"/>
          <w:lang w:eastAsia="zh-CN"/>
        </w:rPr>
        <w:t>Ericsson</w:t>
      </w:r>
      <w:r w:rsidR="00027BE6">
        <w:rPr>
          <w:rFonts w:eastAsia="SimSun"/>
          <w:szCs w:val="24"/>
          <w:lang w:eastAsia="zh-CN"/>
        </w:rPr>
        <w:t>, Qualcomm</w:t>
      </w:r>
      <w:r w:rsidR="00391BEB">
        <w:rPr>
          <w:rFonts w:eastAsia="SimSun"/>
          <w:szCs w:val="24"/>
          <w:lang w:eastAsia="zh-CN"/>
        </w:rPr>
        <w:t>)</w:t>
      </w:r>
    </w:p>
    <w:p w14:paraId="2298AF4B" w14:textId="4FA0FDCF" w:rsidR="00FB6B47" w:rsidRPr="00E3462E" w:rsidRDefault="00FB6B47" w:rsidP="00095218">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3: need more time to study (MTK)</w:t>
      </w:r>
    </w:p>
    <w:p w14:paraId="3D5F7355" w14:textId="77777777" w:rsidR="00E8345C" w:rsidRPr="00E3462E" w:rsidRDefault="00E8345C" w:rsidP="0009521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E3462E">
        <w:rPr>
          <w:rFonts w:eastAsia="SimSun"/>
          <w:szCs w:val="24"/>
          <w:lang w:eastAsia="zh-CN"/>
        </w:rPr>
        <w:t>Recommended WF</w:t>
      </w:r>
    </w:p>
    <w:p w14:paraId="11D849A4" w14:textId="3674AF21" w:rsidR="00E8345C" w:rsidRDefault="00E8345C" w:rsidP="00A83746">
      <w:pPr>
        <w:pStyle w:val="ListParagraph"/>
        <w:numPr>
          <w:ilvl w:val="1"/>
          <w:numId w:val="1"/>
        </w:numPr>
        <w:overflowPunct/>
        <w:autoSpaceDE/>
        <w:autoSpaceDN/>
        <w:adjustRightInd/>
        <w:spacing w:after="120"/>
        <w:ind w:firstLineChars="0"/>
        <w:textAlignment w:val="auto"/>
        <w:rPr>
          <w:rFonts w:eastAsia="SimSun"/>
          <w:szCs w:val="24"/>
          <w:lang w:eastAsia="zh-CN"/>
        </w:rPr>
      </w:pPr>
      <w:r w:rsidRPr="00E3462E">
        <w:rPr>
          <w:rFonts w:eastAsia="SimSun"/>
          <w:szCs w:val="24"/>
          <w:lang w:eastAsia="zh-CN"/>
        </w:rPr>
        <w:t>TBA</w:t>
      </w:r>
    </w:p>
    <w:p w14:paraId="356F66EC" w14:textId="77777777" w:rsidR="00391BEB" w:rsidRPr="00E3462E" w:rsidRDefault="00391BEB" w:rsidP="00391BEB">
      <w:pPr>
        <w:pStyle w:val="ListParagraph"/>
        <w:overflowPunct/>
        <w:autoSpaceDE/>
        <w:autoSpaceDN/>
        <w:adjustRightInd/>
        <w:spacing w:after="120"/>
        <w:ind w:left="1656" w:firstLineChars="0" w:firstLine="0"/>
        <w:textAlignment w:val="auto"/>
        <w:rPr>
          <w:rFonts w:eastAsia="SimSun"/>
          <w:szCs w:val="24"/>
          <w:lang w:eastAsia="zh-CN"/>
        </w:rPr>
      </w:pPr>
    </w:p>
    <w:p w14:paraId="318DD02D" w14:textId="001EF9EE" w:rsidR="00E8345C" w:rsidRPr="00E3462E" w:rsidRDefault="00E8345C" w:rsidP="00E8345C">
      <w:pPr>
        <w:rPr>
          <w:b/>
          <w:u w:val="single"/>
          <w:lang w:eastAsia="ko-KR"/>
        </w:rPr>
      </w:pPr>
      <w:r w:rsidRPr="00E3462E">
        <w:rPr>
          <w:b/>
          <w:u w:val="single"/>
          <w:lang w:eastAsia="ko-KR"/>
        </w:rPr>
        <w:t>Issue 2-2</w:t>
      </w:r>
      <w:r w:rsidR="00391BEB">
        <w:rPr>
          <w:b/>
          <w:u w:val="single"/>
          <w:lang w:eastAsia="ko-KR"/>
        </w:rPr>
        <w:t>-5</w:t>
      </w:r>
      <w:r w:rsidRPr="00E3462E">
        <w:rPr>
          <w:b/>
          <w:u w:val="single"/>
          <w:lang w:eastAsia="ko-KR"/>
        </w:rPr>
        <w:t xml:space="preserve">: </w:t>
      </w:r>
      <w:r w:rsidR="00503259" w:rsidRPr="00503259">
        <w:rPr>
          <w:b/>
          <w:u w:val="single"/>
          <w:lang w:eastAsia="ko-KR"/>
        </w:rPr>
        <w:t>paramCombination-CJT-r18</w:t>
      </w:r>
    </w:p>
    <w:p w14:paraId="28781FA6" w14:textId="77777777" w:rsidR="00E8345C" w:rsidRPr="00E3462E" w:rsidRDefault="00E8345C" w:rsidP="0009521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E3462E">
        <w:rPr>
          <w:rFonts w:eastAsia="SimSun"/>
          <w:szCs w:val="24"/>
          <w:lang w:eastAsia="zh-CN"/>
        </w:rPr>
        <w:t>Proposals</w:t>
      </w:r>
    </w:p>
    <w:p w14:paraId="2362D9DB" w14:textId="56C79F02" w:rsidR="00E8345C" w:rsidRPr="00503259" w:rsidRDefault="00E8345C" w:rsidP="00D46128">
      <w:pPr>
        <w:pStyle w:val="ListParagraph"/>
        <w:numPr>
          <w:ilvl w:val="1"/>
          <w:numId w:val="1"/>
        </w:numPr>
        <w:overflowPunct/>
        <w:autoSpaceDE/>
        <w:autoSpaceDN/>
        <w:adjustRightInd/>
        <w:spacing w:after="120"/>
        <w:ind w:firstLineChars="0"/>
        <w:textAlignment w:val="auto"/>
        <w:rPr>
          <w:rFonts w:eastAsia="SimSun"/>
          <w:szCs w:val="24"/>
          <w:lang w:eastAsia="zh-CN"/>
        </w:rPr>
      </w:pPr>
      <w:r w:rsidRPr="00503259">
        <w:rPr>
          <w:rFonts w:eastAsia="SimSun"/>
          <w:szCs w:val="24"/>
          <w:lang w:eastAsia="zh-CN"/>
        </w:rPr>
        <w:t>Option</w:t>
      </w:r>
      <w:r w:rsidRPr="00503259">
        <w:rPr>
          <w:szCs w:val="24"/>
          <w:lang w:eastAsia="zh-CN"/>
        </w:rPr>
        <w:t xml:space="preserve"> 1: </w:t>
      </w:r>
      <w:r w:rsidRPr="00503259">
        <w:rPr>
          <w:lang w:val="en-US" w:eastAsia="zh-CN"/>
        </w:rPr>
        <w:t xml:space="preserve">Set </w:t>
      </w:r>
      <w:r w:rsidRPr="00503259">
        <w:rPr>
          <w:i/>
          <w:lang w:val="en-US" w:eastAsia="zh-CN"/>
        </w:rPr>
        <w:t>paramCombination-CJT-r18</w:t>
      </w:r>
      <w:r w:rsidRPr="00503259">
        <w:rPr>
          <w:lang w:val="en-US" w:eastAsia="zh-CN"/>
        </w:rPr>
        <w:t xml:space="preserve"> as</w:t>
      </w:r>
      <w:r w:rsidRPr="00503259">
        <w:rPr>
          <w:lang w:val="sv-SE" w:eastAsia="zh-CN"/>
        </w:rPr>
        <w:t xml:space="preserve"> 4 (</w:t>
      </w:r>
      <m:oMath>
        <m:sSub>
          <m:sSubPr>
            <m:ctrlPr>
              <w:rPr>
                <w:rFonts w:ascii="Cambria Math" w:eastAsia="Calibri" w:hAnsi="Cambria Math"/>
                <w:i/>
                <w:lang w:eastAsia="en-GB"/>
              </w:rPr>
            </m:ctrlPr>
          </m:sSubPr>
          <m:e>
            <m:r>
              <w:rPr>
                <w:rFonts w:ascii="Cambria Math" w:eastAsia="Calibri" w:hAnsi="Cambria Math"/>
                <w:lang w:eastAsia="en-GB"/>
              </w:rPr>
              <m:t>p</m:t>
            </m:r>
          </m:e>
          <m:sub>
            <m:r>
              <w:rPr>
                <w:rFonts w:ascii="Cambria Math" w:eastAsia="Calibri" w:hAnsi="Cambria Math"/>
                <w:lang w:eastAsia="en-GB"/>
              </w:rPr>
              <m:t>ν</m:t>
            </m:r>
          </m:sub>
        </m:sSub>
        <m:r>
          <w:rPr>
            <w:rFonts w:ascii="Cambria Math" w:eastAsia="Calibri" w:hAnsi="Cambria Math"/>
            <w:lang w:eastAsia="en-GB"/>
          </w:rPr>
          <m:t>=</m:t>
        </m:r>
        <m:f>
          <m:fPr>
            <m:ctrlPr>
              <w:rPr>
                <w:rFonts w:ascii="Cambria Math" w:eastAsia="Calibri" w:hAnsi="Cambria Math"/>
                <w:i/>
                <w:lang w:eastAsia="en-GB"/>
              </w:rPr>
            </m:ctrlPr>
          </m:fPr>
          <m:num>
            <m:r>
              <w:rPr>
                <w:rFonts w:ascii="Cambria Math" w:eastAsia="Calibri" w:hAnsi="Cambria Math"/>
                <w:lang w:eastAsia="en-GB"/>
              </w:rPr>
              <m:t>1</m:t>
            </m:r>
          </m:num>
          <m:den>
            <m:r>
              <w:rPr>
                <w:rFonts w:ascii="Cambria Math" w:eastAsia="Calibri" w:hAnsi="Cambria Math"/>
                <w:lang w:eastAsia="en-GB"/>
              </w:rPr>
              <m:t>4</m:t>
            </m:r>
          </m:den>
        </m:f>
        <m:r>
          <w:rPr>
            <w:rFonts w:ascii="Cambria Math" w:eastAsia="Calibri" w:hAnsi="Cambria Math"/>
            <w:lang w:eastAsia="en-GB"/>
          </w:rPr>
          <m:t>and</m:t>
        </m:r>
        <m:f>
          <m:fPr>
            <m:ctrlPr>
              <w:rPr>
                <w:rFonts w:ascii="Cambria Math" w:eastAsia="Calibri" w:hAnsi="Cambria Math"/>
                <w:i/>
                <w:lang w:eastAsia="en-GB"/>
              </w:rPr>
            </m:ctrlPr>
          </m:fPr>
          <m:num>
            <m:r>
              <w:rPr>
                <w:rFonts w:ascii="Cambria Math" w:eastAsia="Calibri" w:hAnsi="Cambria Math"/>
                <w:lang w:eastAsia="en-GB"/>
              </w:rPr>
              <m:t>1</m:t>
            </m:r>
          </m:num>
          <m:den>
            <m:r>
              <w:rPr>
                <w:rFonts w:ascii="Cambria Math" w:eastAsia="Calibri" w:hAnsi="Cambria Math"/>
                <w:lang w:eastAsia="en-GB"/>
              </w:rPr>
              <m:t>8</m:t>
            </m:r>
          </m:den>
        </m:f>
      </m:oMath>
      <w:r w:rsidRPr="00503259">
        <w:rPr>
          <w:lang w:val="sv-SE" w:eastAsia="zh-CN"/>
        </w:rPr>
        <w:t>,</w:t>
      </w:r>
      <m:oMath>
        <m:r>
          <m:rPr>
            <m:sty m:val="p"/>
          </m:rPr>
          <w:rPr>
            <w:rFonts w:ascii="Cambria Math" w:hAnsi="Cambria Math"/>
            <w:lang w:val="sv-SE" w:eastAsia="zh-CN"/>
          </w:rPr>
          <m:t xml:space="preserve"> </m:t>
        </m:r>
        <m:r>
          <w:rPr>
            <w:rFonts w:ascii="Cambria Math" w:eastAsia="Calibri" w:hAnsi="Cambria Math"/>
            <w:lang w:eastAsia="en-GB"/>
          </w:rPr>
          <m:t>β=</m:t>
        </m:r>
        <m:f>
          <m:fPr>
            <m:ctrlPr>
              <w:rPr>
                <w:rFonts w:ascii="Cambria Math" w:eastAsia="Calibri" w:hAnsi="Cambria Math"/>
                <w:i/>
                <w:lang w:eastAsia="en-GB"/>
              </w:rPr>
            </m:ctrlPr>
          </m:fPr>
          <m:num>
            <m:r>
              <w:rPr>
                <w:rFonts w:ascii="Cambria Math" w:eastAsia="Calibri" w:hAnsi="Cambria Math"/>
                <w:lang w:eastAsia="en-GB"/>
              </w:rPr>
              <m:t>1</m:t>
            </m:r>
          </m:num>
          <m:den>
            <m:r>
              <w:rPr>
                <w:rFonts w:ascii="Cambria Math" w:eastAsia="Calibri" w:hAnsi="Cambria Math"/>
                <w:lang w:eastAsia="en-GB"/>
              </w:rPr>
              <m:t>2</m:t>
            </m:r>
          </m:den>
        </m:f>
      </m:oMath>
      <w:r w:rsidRPr="00503259">
        <w:rPr>
          <w:rFonts w:hint="eastAsia"/>
          <w:lang w:eastAsia="zh-CN"/>
        </w:rPr>
        <w:t>)</w:t>
      </w:r>
      <w:r w:rsidRPr="00503259">
        <w:rPr>
          <w:lang w:val="sv-SE" w:eastAsia="zh-CN"/>
        </w:rPr>
        <w:t xml:space="preserve"> or 7 (</w:t>
      </w:r>
      <m:oMath>
        <m:sSub>
          <m:sSubPr>
            <m:ctrlPr>
              <w:rPr>
                <w:rFonts w:ascii="Cambria Math" w:eastAsia="Calibri" w:hAnsi="Cambria Math"/>
                <w:i/>
                <w:lang w:eastAsia="en-GB"/>
              </w:rPr>
            </m:ctrlPr>
          </m:sSubPr>
          <m:e>
            <m:r>
              <w:rPr>
                <w:rFonts w:ascii="Cambria Math" w:eastAsia="Calibri" w:hAnsi="Cambria Math"/>
                <w:lang w:eastAsia="en-GB"/>
              </w:rPr>
              <m:t>p</m:t>
            </m:r>
          </m:e>
          <m:sub>
            <m:r>
              <w:rPr>
                <w:rFonts w:ascii="Cambria Math" w:eastAsia="Calibri" w:hAnsi="Cambria Math"/>
                <w:lang w:eastAsia="en-GB"/>
              </w:rPr>
              <m:t>ν</m:t>
            </m:r>
          </m:sub>
        </m:sSub>
        <m:r>
          <w:rPr>
            <w:rFonts w:ascii="Cambria Math" w:eastAsia="Calibri" w:hAnsi="Cambria Math"/>
            <w:lang w:eastAsia="en-GB"/>
          </w:rPr>
          <m:t>=</m:t>
        </m:r>
        <m:f>
          <m:fPr>
            <m:ctrlPr>
              <w:rPr>
                <w:rFonts w:ascii="Cambria Math" w:eastAsia="Calibri" w:hAnsi="Cambria Math"/>
                <w:i/>
                <w:lang w:eastAsia="en-GB"/>
              </w:rPr>
            </m:ctrlPr>
          </m:fPr>
          <m:num>
            <m:r>
              <w:rPr>
                <w:rFonts w:ascii="Cambria Math" w:eastAsia="Calibri" w:hAnsi="Cambria Math"/>
                <w:lang w:eastAsia="en-GB"/>
              </w:rPr>
              <m:t>1</m:t>
            </m:r>
          </m:num>
          <m:den>
            <m:r>
              <w:rPr>
                <w:rFonts w:ascii="Cambria Math" w:eastAsia="Calibri" w:hAnsi="Cambria Math"/>
                <w:lang w:eastAsia="en-GB"/>
              </w:rPr>
              <m:t>2</m:t>
            </m:r>
          </m:den>
        </m:f>
        <m:r>
          <w:rPr>
            <w:rFonts w:ascii="Cambria Math" w:eastAsia="Calibri" w:hAnsi="Cambria Math"/>
            <w:lang w:eastAsia="en-GB"/>
          </w:rPr>
          <m:t>and</m:t>
        </m:r>
        <m:f>
          <m:fPr>
            <m:ctrlPr>
              <w:rPr>
                <w:rFonts w:ascii="Cambria Math" w:eastAsia="Calibri" w:hAnsi="Cambria Math"/>
                <w:i/>
                <w:lang w:eastAsia="en-GB"/>
              </w:rPr>
            </m:ctrlPr>
          </m:fPr>
          <m:num>
            <m:r>
              <w:rPr>
                <w:rFonts w:ascii="Cambria Math" w:eastAsia="Calibri" w:hAnsi="Cambria Math"/>
                <w:lang w:eastAsia="en-GB"/>
              </w:rPr>
              <m:t>1</m:t>
            </m:r>
          </m:num>
          <m:den>
            <m:r>
              <w:rPr>
                <w:rFonts w:ascii="Cambria Math" w:eastAsia="Calibri" w:hAnsi="Cambria Math"/>
                <w:lang w:eastAsia="en-GB"/>
              </w:rPr>
              <m:t>2</m:t>
            </m:r>
          </m:den>
        </m:f>
      </m:oMath>
      <w:r w:rsidRPr="00503259">
        <w:rPr>
          <w:lang w:val="sv-SE" w:eastAsia="zh-CN"/>
        </w:rPr>
        <w:t>,</w:t>
      </w:r>
      <m:oMath>
        <m:r>
          <m:rPr>
            <m:sty m:val="p"/>
          </m:rPr>
          <w:rPr>
            <w:rFonts w:ascii="Cambria Math" w:hAnsi="Cambria Math"/>
            <w:lang w:val="sv-SE" w:eastAsia="zh-CN"/>
          </w:rPr>
          <m:t xml:space="preserve"> </m:t>
        </m:r>
        <m:r>
          <w:rPr>
            <w:rFonts w:ascii="Cambria Math" w:eastAsia="Calibri" w:hAnsi="Cambria Math"/>
            <w:lang w:eastAsia="en-GB"/>
          </w:rPr>
          <m:t>β=</m:t>
        </m:r>
        <m:f>
          <m:fPr>
            <m:ctrlPr>
              <w:rPr>
                <w:rFonts w:ascii="Cambria Math" w:eastAsia="Calibri" w:hAnsi="Cambria Math"/>
                <w:i/>
                <w:lang w:eastAsia="en-GB"/>
              </w:rPr>
            </m:ctrlPr>
          </m:fPr>
          <m:num>
            <m:r>
              <w:rPr>
                <w:rFonts w:ascii="Cambria Math" w:eastAsia="Calibri" w:hAnsi="Cambria Math"/>
                <w:lang w:eastAsia="en-GB"/>
              </w:rPr>
              <m:t>1</m:t>
            </m:r>
          </m:num>
          <m:den>
            <m:r>
              <w:rPr>
                <w:rFonts w:ascii="Cambria Math" w:eastAsia="Calibri" w:hAnsi="Cambria Math"/>
                <w:lang w:eastAsia="en-GB"/>
              </w:rPr>
              <m:t>2</m:t>
            </m:r>
          </m:den>
        </m:f>
      </m:oMath>
      <w:r w:rsidRPr="00503259">
        <w:rPr>
          <w:rFonts w:hint="eastAsia"/>
          <w:lang w:eastAsia="zh-CN"/>
        </w:rPr>
        <w:t>)</w:t>
      </w:r>
      <w:r w:rsidRPr="00503259">
        <w:rPr>
          <w:lang w:val="sv-SE" w:eastAsia="zh-CN"/>
        </w:rPr>
        <w:t xml:space="preserve"> </w:t>
      </w:r>
      <w:r w:rsidR="00CB1902">
        <w:rPr>
          <w:lang w:val="en-US" w:eastAsia="zh-CN"/>
        </w:rPr>
        <w:t xml:space="preserve"> for </w:t>
      </w:r>
      <w:r w:rsidR="00CB1902">
        <w:rPr>
          <w:i/>
          <w:lang w:eastAsia="zh-CN"/>
        </w:rPr>
        <w:t>paramCombination-CJT-L-r18</w:t>
      </w:r>
      <w:r w:rsidR="00CB1902">
        <w:rPr>
          <w:lang w:eastAsia="zh-CN"/>
        </w:rPr>
        <w:t xml:space="preserve"> = 7</w:t>
      </w:r>
      <w:proofErr w:type="gramStart"/>
      <w:r w:rsidR="00CB1902">
        <w:rPr>
          <w:lang w:eastAsia="zh-CN"/>
        </w:rPr>
        <w:t xml:space="preserve"> </w:t>
      </w:r>
      <w:r w:rsidR="00503259" w:rsidRPr="00503259">
        <w:rPr>
          <w:lang w:val="en-US" w:eastAsia="zh-CN"/>
        </w:rPr>
        <w:t xml:space="preserve"> </w:t>
      </w:r>
      <w:r w:rsidRPr="00503259">
        <w:rPr>
          <w:rFonts w:eastAsia="SimSun"/>
          <w:szCs w:val="24"/>
          <w:lang w:eastAsia="zh-CN"/>
        </w:rPr>
        <w:t xml:space="preserve"> (</w:t>
      </w:r>
      <w:proofErr w:type="gramEnd"/>
      <w:r w:rsidR="00AA1999">
        <w:rPr>
          <w:rFonts w:eastAsia="SimSun"/>
          <w:szCs w:val="24"/>
          <w:lang w:eastAsia="zh-CN"/>
        </w:rPr>
        <w:t xml:space="preserve">Nokia, </w:t>
      </w:r>
      <w:r w:rsidRPr="00503259">
        <w:rPr>
          <w:rFonts w:eastAsia="SimSun"/>
          <w:szCs w:val="24"/>
          <w:lang w:eastAsia="zh-CN"/>
        </w:rPr>
        <w:t>Samsung)</w:t>
      </w:r>
    </w:p>
    <w:p w14:paraId="224C6307" w14:textId="5A48582E" w:rsidR="00E8345C" w:rsidRPr="00FB6B47" w:rsidRDefault="00E8345C" w:rsidP="00A83746">
      <w:pPr>
        <w:pStyle w:val="ListParagraph"/>
        <w:numPr>
          <w:ilvl w:val="1"/>
          <w:numId w:val="1"/>
        </w:numPr>
        <w:overflowPunct/>
        <w:autoSpaceDE/>
        <w:autoSpaceDN/>
        <w:adjustRightInd/>
        <w:spacing w:after="120"/>
        <w:ind w:firstLineChars="0"/>
        <w:textAlignment w:val="auto"/>
        <w:rPr>
          <w:rFonts w:eastAsia="SimSun"/>
          <w:szCs w:val="24"/>
          <w:lang w:eastAsia="zh-CN"/>
        </w:rPr>
      </w:pPr>
      <w:r w:rsidRPr="00E3462E">
        <w:rPr>
          <w:rFonts w:eastAsia="SimSun"/>
          <w:szCs w:val="24"/>
          <w:lang w:eastAsia="zh-CN"/>
        </w:rPr>
        <w:t>Option 2:</w:t>
      </w:r>
      <w:r w:rsidRPr="00503259">
        <w:rPr>
          <w:rFonts w:eastAsia="SimSun"/>
          <w:szCs w:val="24"/>
          <w:lang w:eastAsia="zh-CN"/>
        </w:rPr>
        <w:t xml:space="preserve"> </w:t>
      </w:r>
      <w:r w:rsidR="008443E5" w:rsidRPr="00503259">
        <w:rPr>
          <w:lang w:val="en-US" w:eastAsia="zh-CN"/>
        </w:rPr>
        <w:t xml:space="preserve">Set </w:t>
      </w:r>
      <w:r w:rsidR="008443E5" w:rsidRPr="00503259">
        <w:rPr>
          <w:i/>
          <w:lang w:val="en-US" w:eastAsia="zh-CN"/>
        </w:rPr>
        <w:t>paramCombination-CJT-r18</w:t>
      </w:r>
      <w:r w:rsidR="008443E5" w:rsidRPr="00503259">
        <w:rPr>
          <w:lang w:val="en-US" w:eastAsia="zh-CN"/>
        </w:rPr>
        <w:t xml:space="preserve"> as</w:t>
      </w:r>
      <w:r w:rsidR="008443E5" w:rsidRPr="00503259">
        <w:rPr>
          <w:lang w:val="sv-SE" w:eastAsia="zh-CN"/>
        </w:rPr>
        <w:t xml:space="preserve"> 1 (</w:t>
      </w:r>
      <m:oMath>
        <m:sSub>
          <m:sSubPr>
            <m:ctrlPr>
              <w:rPr>
                <w:rFonts w:ascii="Cambria Math" w:eastAsia="Calibri" w:hAnsi="Cambria Math"/>
                <w:i/>
                <w:lang w:eastAsia="en-GB"/>
              </w:rPr>
            </m:ctrlPr>
          </m:sSubPr>
          <m:e>
            <m:r>
              <w:rPr>
                <w:rFonts w:ascii="Cambria Math" w:eastAsia="Calibri" w:hAnsi="Cambria Math"/>
                <w:lang w:eastAsia="en-GB"/>
              </w:rPr>
              <m:t>p</m:t>
            </m:r>
          </m:e>
          <m:sub>
            <m:r>
              <w:rPr>
                <w:rFonts w:ascii="Cambria Math" w:eastAsia="Calibri" w:hAnsi="Cambria Math"/>
                <w:lang w:eastAsia="en-GB"/>
              </w:rPr>
              <m:t>ν</m:t>
            </m:r>
          </m:sub>
        </m:sSub>
        <m:r>
          <w:rPr>
            <w:rFonts w:ascii="Cambria Math" w:eastAsia="Calibri" w:hAnsi="Cambria Math"/>
            <w:lang w:eastAsia="en-GB"/>
          </w:rPr>
          <m:t>=</m:t>
        </m:r>
        <m:f>
          <m:fPr>
            <m:ctrlPr>
              <w:rPr>
                <w:rFonts w:ascii="Cambria Math" w:eastAsia="Calibri" w:hAnsi="Cambria Math"/>
                <w:i/>
                <w:lang w:eastAsia="en-GB"/>
              </w:rPr>
            </m:ctrlPr>
          </m:fPr>
          <m:num>
            <m:r>
              <w:rPr>
                <w:rFonts w:ascii="Cambria Math" w:eastAsia="Calibri" w:hAnsi="Cambria Math"/>
                <w:lang w:eastAsia="en-GB"/>
              </w:rPr>
              <m:t>1</m:t>
            </m:r>
          </m:num>
          <m:den>
            <m:r>
              <w:rPr>
                <w:rFonts w:ascii="Cambria Math" w:eastAsia="Calibri" w:hAnsi="Cambria Math"/>
                <w:lang w:eastAsia="en-GB"/>
              </w:rPr>
              <m:t>8</m:t>
            </m:r>
          </m:den>
        </m:f>
      </m:oMath>
      <w:r w:rsidR="008443E5" w:rsidRPr="00503259">
        <w:rPr>
          <w:lang w:val="sv-SE" w:eastAsia="zh-CN"/>
        </w:rPr>
        <w:t>,</w:t>
      </w:r>
      <m:oMath>
        <m:r>
          <m:rPr>
            <m:sty m:val="p"/>
          </m:rPr>
          <w:rPr>
            <w:rFonts w:ascii="Cambria Math" w:hAnsi="Cambria Math"/>
            <w:lang w:val="sv-SE" w:eastAsia="zh-CN"/>
          </w:rPr>
          <m:t xml:space="preserve"> </m:t>
        </m:r>
        <m:r>
          <w:rPr>
            <w:rFonts w:ascii="Cambria Math" w:eastAsia="Calibri" w:hAnsi="Cambria Math"/>
            <w:lang w:eastAsia="en-GB"/>
          </w:rPr>
          <m:t>β=</m:t>
        </m:r>
        <m:f>
          <m:fPr>
            <m:ctrlPr>
              <w:rPr>
                <w:rFonts w:ascii="Cambria Math" w:eastAsia="Calibri" w:hAnsi="Cambria Math"/>
                <w:i/>
                <w:lang w:eastAsia="en-GB"/>
              </w:rPr>
            </m:ctrlPr>
          </m:fPr>
          <m:num>
            <m:r>
              <w:rPr>
                <w:rFonts w:ascii="Cambria Math" w:eastAsia="Calibri" w:hAnsi="Cambria Math"/>
                <w:lang w:eastAsia="en-GB"/>
              </w:rPr>
              <m:t>1</m:t>
            </m:r>
          </m:num>
          <m:den>
            <m:r>
              <w:rPr>
                <w:rFonts w:ascii="Cambria Math" w:eastAsia="Calibri" w:hAnsi="Cambria Math"/>
                <w:lang w:eastAsia="en-GB"/>
              </w:rPr>
              <m:t>4</m:t>
            </m:r>
          </m:den>
        </m:f>
      </m:oMath>
      <w:r w:rsidR="008443E5" w:rsidRPr="00503259">
        <w:rPr>
          <w:rFonts w:hint="eastAsia"/>
          <w:lang w:eastAsia="zh-CN"/>
        </w:rPr>
        <w:t>)</w:t>
      </w:r>
      <w:r w:rsidR="00503259" w:rsidRPr="00503259">
        <w:rPr>
          <w:lang w:eastAsia="zh-CN"/>
        </w:rPr>
        <w:t xml:space="preserve"> </w:t>
      </w:r>
      <w:r w:rsidR="00CB1902">
        <w:rPr>
          <w:lang w:eastAsia="zh-CN"/>
        </w:rPr>
        <w:t xml:space="preserve">for </w:t>
      </w:r>
      <w:r w:rsidR="00CB1902">
        <w:rPr>
          <w:i/>
          <w:lang w:eastAsia="zh-CN"/>
        </w:rPr>
        <w:t>paramCombination-CJT-L-r18</w:t>
      </w:r>
      <w:r w:rsidR="00CB1902">
        <w:rPr>
          <w:lang w:eastAsia="zh-CN"/>
        </w:rPr>
        <w:t xml:space="preserve"> = 4</w:t>
      </w:r>
      <w:r w:rsidR="00CB1902" w:rsidRPr="00503259">
        <w:rPr>
          <w:lang w:eastAsia="zh-CN"/>
        </w:rPr>
        <w:t xml:space="preserve"> </w:t>
      </w:r>
      <w:r w:rsidR="00503259" w:rsidRPr="00503259">
        <w:rPr>
          <w:lang w:eastAsia="zh-CN"/>
        </w:rPr>
        <w:t>(</w:t>
      </w:r>
      <w:r w:rsidR="00503259" w:rsidRPr="00503259">
        <w:rPr>
          <w:rFonts w:eastAsia="SimSun"/>
          <w:szCs w:val="24"/>
          <w:lang w:eastAsia="zh-CN"/>
        </w:rPr>
        <w:t>Ericsson</w:t>
      </w:r>
      <w:r w:rsidR="00503259" w:rsidRPr="00503259">
        <w:rPr>
          <w:lang w:eastAsia="zh-CN"/>
        </w:rPr>
        <w:t>)</w:t>
      </w:r>
    </w:p>
    <w:p w14:paraId="234496E8" w14:textId="1F035E47" w:rsidR="00FB6B47" w:rsidRPr="004D25F4" w:rsidRDefault="00FB6B47" w:rsidP="004D25F4">
      <w:pPr>
        <w:pStyle w:val="ListParagraph"/>
        <w:numPr>
          <w:ilvl w:val="1"/>
          <w:numId w:val="1"/>
        </w:numPr>
        <w:overflowPunct/>
        <w:autoSpaceDE/>
        <w:autoSpaceDN/>
        <w:adjustRightInd/>
        <w:spacing w:after="120"/>
        <w:ind w:firstLineChars="0"/>
        <w:textAlignment w:val="auto"/>
        <w:rPr>
          <w:rFonts w:eastAsia="SimSun"/>
          <w:szCs w:val="24"/>
          <w:lang w:eastAsia="zh-CN"/>
        </w:rPr>
      </w:pPr>
      <w:r>
        <w:rPr>
          <w:lang w:eastAsia="zh-CN"/>
        </w:rPr>
        <w:t xml:space="preserve">Option 3: </w:t>
      </w:r>
      <w:r>
        <w:rPr>
          <w:rFonts w:eastAsia="SimSun"/>
          <w:szCs w:val="24"/>
          <w:lang w:eastAsia="zh-CN"/>
        </w:rPr>
        <w:t>need more time to study (MTK)</w:t>
      </w:r>
    </w:p>
    <w:p w14:paraId="677FCD6C" w14:textId="77777777" w:rsidR="00E8345C" w:rsidRPr="00E3462E" w:rsidRDefault="00E8345C" w:rsidP="0009521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E3462E">
        <w:rPr>
          <w:rFonts w:eastAsia="SimSun"/>
          <w:szCs w:val="24"/>
          <w:lang w:eastAsia="zh-CN"/>
        </w:rPr>
        <w:t>Recommended WF</w:t>
      </w:r>
    </w:p>
    <w:p w14:paraId="2CF885D2" w14:textId="741B6429" w:rsidR="00E8345C" w:rsidRDefault="00E8345C" w:rsidP="00A83746">
      <w:pPr>
        <w:pStyle w:val="ListParagraph"/>
        <w:numPr>
          <w:ilvl w:val="1"/>
          <w:numId w:val="1"/>
        </w:numPr>
        <w:overflowPunct/>
        <w:autoSpaceDE/>
        <w:autoSpaceDN/>
        <w:adjustRightInd/>
        <w:spacing w:after="120"/>
        <w:ind w:firstLineChars="0"/>
        <w:textAlignment w:val="auto"/>
        <w:rPr>
          <w:rFonts w:eastAsia="SimSun"/>
          <w:szCs w:val="24"/>
          <w:lang w:eastAsia="zh-CN"/>
        </w:rPr>
      </w:pPr>
      <w:r w:rsidRPr="00E3462E">
        <w:rPr>
          <w:rFonts w:eastAsia="SimSun"/>
          <w:szCs w:val="24"/>
          <w:lang w:eastAsia="zh-CN"/>
        </w:rPr>
        <w:t>TBA</w:t>
      </w:r>
    </w:p>
    <w:p w14:paraId="59DE7772" w14:textId="77777777" w:rsidR="00303787" w:rsidRPr="00E3462E" w:rsidRDefault="00303787" w:rsidP="00303787">
      <w:pPr>
        <w:pStyle w:val="ListParagraph"/>
        <w:overflowPunct/>
        <w:autoSpaceDE/>
        <w:autoSpaceDN/>
        <w:adjustRightInd/>
        <w:spacing w:after="120"/>
        <w:ind w:left="1656" w:firstLineChars="0" w:firstLine="0"/>
        <w:textAlignment w:val="auto"/>
        <w:rPr>
          <w:rFonts w:eastAsia="SimSun"/>
          <w:szCs w:val="24"/>
          <w:lang w:eastAsia="zh-CN"/>
        </w:rPr>
      </w:pPr>
    </w:p>
    <w:p w14:paraId="143F268C" w14:textId="0185DCC8" w:rsidR="00E8345C" w:rsidRPr="00E3462E" w:rsidRDefault="00E8345C" w:rsidP="00E8345C">
      <w:pPr>
        <w:jc w:val="both"/>
        <w:rPr>
          <w:b/>
          <w:u w:val="single"/>
          <w:lang w:eastAsia="zh-CN"/>
        </w:rPr>
      </w:pPr>
      <w:r w:rsidRPr="00E3462E">
        <w:rPr>
          <w:b/>
          <w:u w:val="single"/>
          <w:lang w:eastAsia="ko-KR"/>
        </w:rPr>
        <w:t>Issue 2-2</w:t>
      </w:r>
      <w:r w:rsidR="00303787">
        <w:rPr>
          <w:b/>
          <w:u w:val="single"/>
          <w:lang w:eastAsia="ko-KR"/>
        </w:rPr>
        <w:t>-6</w:t>
      </w:r>
      <w:r w:rsidRPr="00E3462E">
        <w:rPr>
          <w:b/>
          <w:u w:val="single"/>
          <w:lang w:eastAsia="ko-KR"/>
        </w:rPr>
        <w:t xml:space="preserve">: </w:t>
      </w:r>
      <w:r w:rsidRPr="00E3462E">
        <w:rPr>
          <w:b/>
          <w:u w:val="single"/>
          <w:lang w:eastAsia="zh-CN"/>
        </w:rPr>
        <w:t>RI restriction (typeII-CJT-RI‑Restriction-r18)</w:t>
      </w:r>
    </w:p>
    <w:p w14:paraId="11E86354" w14:textId="77777777" w:rsidR="00E8345C" w:rsidRPr="00E3462E" w:rsidRDefault="00E8345C" w:rsidP="0009521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E3462E">
        <w:rPr>
          <w:rFonts w:eastAsia="SimSun"/>
          <w:szCs w:val="24"/>
          <w:lang w:eastAsia="zh-CN"/>
        </w:rPr>
        <w:t>Proposals</w:t>
      </w:r>
    </w:p>
    <w:p w14:paraId="1B37481D" w14:textId="247DD396" w:rsidR="00E8345C" w:rsidRPr="00E3462E" w:rsidRDefault="00E8345C" w:rsidP="00095218">
      <w:pPr>
        <w:pStyle w:val="ListParagraph"/>
        <w:numPr>
          <w:ilvl w:val="1"/>
          <w:numId w:val="1"/>
        </w:numPr>
        <w:overflowPunct/>
        <w:autoSpaceDE/>
        <w:autoSpaceDN/>
        <w:adjustRightInd/>
        <w:spacing w:after="120"/>
        <w:ind w:firstLineChars="0"/>
        <w:textAlignment w:val="auto"/>
        <w:rPr>
          <w:rFonts w:eastAsia="SimSun"/>
          <w:szCs w:val="24"/>
          <w:lang w:eastAsia="zh-CN"/>
        </w:rPr>
      </w:pPr>
      <w:r w:rsidRPr="00E3462E">
        <w:rPr>
          <w:rFonts w:eastAsia="SimSun"/>
          <w:szCs w:val="24"/>
          <w:lang w:eastAsia="zh-CN"/>
        </w:rPr>
        <w:t xml:space="preserve">Option 1: </w:t>
      </w:r>
      <w:r w:rsidRPr="00303787">
        <w:rPr>
          <w:lang w:val="en-US" w:eastAsia="zh-CN"/>
        </w:rPr>
        <w:t xml:space="preserve">Set RI restriction as 0001 for Rel-18 </w:t>
      </w:r>
      <w:proofErr w:type="spellStart"/>
      <w:r w:rsidRPr="00303787">
        <w:rPr>
          <w:lang w:val="en-US" w:eastAsia="zh-CN"/>
        </w:rPr>
        <w:t>TypeII</w:t>
      </w:r>
      <w:proofErr w:type="spellEnd"/>
      <w:r w:rsidRPr="00303787">
        <w:rPr>
          <w:lang w:val="en-US" w:eastAsia="zh-CN"/>
        </w:rPr>
        <w:t xml:space="preserve"> for CJT PMI test.</w:t>
      </w:r>
      <w:r w:rsidRPr="00303787">
        <w:rPr>
          <w:rFonts w:eastAsia="SimSun"/>
          <w:szCs w:val="24"/>
          <w:lang w:eastAsia="zh-CN"/>
        </w:rPr>
        <w:t xml:space="preserve"> (</w:t>
      </w:r>
      <w:r w:rsidR="00FB6B47">
        <w:rPr>
          <w:rFonts w:eastAsia="SimSun"/>
          <w:szCs w:val="24"/>
          <w:lang w:eastAsia="zh-CN"/>
        </w:rPr>
        <w:t xml:space="preserve">MTK, </w:t>
      </w:r>
      <w:r w:rsidR="0076263E">
        <w:rPr>
          <w:rFonts w:eastAsia="SimSun"/>
          <w:szCs w:val="24"/>
          <w:lang w:eastAsia="zh-CN"/>
        </w:rPr>
        <w:t xml:space="preserve">Nokia, </w:t>
      </w:r>
      <w:r w:rsidRPr="00303787">
        <w:rPr>
          <w:rFonts w:eastAsia="SimSun"/>
          <w:szCs w:val="24"/>
          <w:lang w:eastAsia="zh-CN"/>
        </w:rPr>
        <w:t>Samsung</w:t>
      </w:r>
      <w:r w:rsidR="00303787" w:rsidRPr="00303787">
        <w:rPr>
          <w:rFonts w:eastAsia="SimSun"/>
          <w:szCs w:val="24"/>
          <w:lang w:eastAsia="zh-CN"/>
        </w:rPr>
        <w:t>, Ericsson</w:t>
      </w:r>
      <w:r w:rsidRPr="00303787">
        <w:rPr>
          <w:rFonts w:eastAsia="SimSun"/>
          <w:szCs w:val="24"/>
          <w:lang w:eastAsia="zh-CN"/>
        </w:rPr>
        <w:t>)</w:t>
      </w:r>
    </w:p>
    <w:p w14:paraId="5ED565EA" w14:textId="77777777" w:rsidR="00E8345C" w:rsidRPr="00E3462E" w:rsidRDefault="00E8345C" w:rsidP="0009521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E3462E">
        <w:rPr>
          <w:rFonts w:eastAsia="SimSun"/>
          <w:szCs w:val="24"/>
          <w:lang w:eastAsia="zh-CN"/>
        </w:rPr>
        <w:t>Recommended WF</w:t>
      </w:r>
    </w:p>
    <w:p w14:paraId="3BB3B3D3" w14:textId="0967CFF8" w:rsidR="00E8345C" w:rsidRDefault="00303787" w:rsidP="00A83746">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p>
    <w:p w14:paraId="6EA220FA" w14:textId="77777777" w:rsidR="00303787" w:rsidRPr="00E3462E" w:rsidRDefault="00303787" w:rsidP="00303787">
      <w:pPr>
        <w:pStyle w:val="ListParagraph"/>
        <w:overflowPunct/>
        <w:autoSpaceDE/>
        <w:autoSpaceDN/>
        <w:adjustRightInd/>
        <w:spacing w:after="120"/>
        <w:ind w:left="1656" w:firstLineChars="0" w:firstLine="0"/>
        <w:textAlignment w:val="auto"/>
        <w:rPr>
          <w:rFonts w:eastAsia="SimSun"/>
          <w:szCs w:val="24"/>
          <w:lang w:eastAsia="zh-CN"/>
        </w:rPr>
      </w:pPr>
    </w:p>
    <w:p w14:paraId="78067C1E" w14:textId="62826330" w:rsidR="00E8345C" w:rsidRPr="00E3462E" w:rsidRDefault="00E8345C" w:rsidP="00E8345C">
      <w:pPr>
        <w:rPr>
          <w:b/>
          <w:u w:val="single"/>
          <w:lang w:eastAsia="ko-KR"/>
        </w:rPr>
      </w:pPr>
      <w:r w:rsidRPr="00E3462E">
        <w:rPr>
          <w:b/>
          <w:u w:val="single"/>
          <w:lang w:eastAsia="ko-KR"/>
        </w:rPr>
        <w:t>Issue 2-2</w:t>
      </w:r>
      <w:r w:rsidR="003924FB">
        <w:rPr>
          <w:b/>
          <w:u w:val="single"/>
          <w:lang w:eastAsia="ko-KR"/>
        </w:rPr>
        <w:t>-7</w:t>
      </w:r>
      <w:r w:rsidRPr="00E3462E">
        <w:rPr>
          <w:b/>
          <w:u w:val="single"/>
          <w:lang w:eastAsia="ko-KR"/>
        </w:rPr>
        <w:t xml:space="preserve">: </w:t>
      </w:r>
      <w:proofErr w:type="spellStart"/>
      <w:r w:rsidR="003924FB" w:rsidRPr="003924FB">
        <w:rPr>
          <w:b/>
          <w:u w:val="single"/>
          <w:lang w:eastAsia="ko-KR"/>
        </w:rPr>
        <w:t>codebookMode</w:t>
      </w:r>
      <w:proofErr w:type="spellEnd"/>
    </w:p>
    <w:p w14:paraId="2BD47C44" w14:textId="77777777" w:rsidR="00E8345C" w:rsidRPr="00E3462E" w:rsidRDefault="00E8345C" w:rsidP="0009521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E3462E">
        <w:rPr>
          <w:rFonts w:eastAsia="SimSun"/>
          <w:szCs w:val="24"/>
          <w:lang w:eastAsia="zh-CN"/>
        </w:rPr>
        <w:t>Proposals</w:t>
      </w:r>
    </w:p>
    <w:p w14:paraId="2A5AEFCF" w14:textId="38034296" w:rsidR="00E8345C" w:rsidRDefault="00E8345C" w:rsidP="003924FB">
      <w:pPr>
        <w:pStyle w:val="ListParagraph"/>
        <w:numPr>
          <w:ilvl w:val="1"/>
          <w:numId w:val="1"/>
        </w:numPr>
        <w:overflowPunct/>
        <w:autoSpaceDE/>
        <w:autoSpaceDN/>
        <w:adjustRightInd/>
        <w:spacing w:after="120"/>
        <w:ind w:firstLineChars="0"/>
        <w:textAlignment w:val="auto"/>
        <w:rPr>
          <w:rFonts w:eastAsia="SimSun"/>
          <w:szCs w:val="24"/>
          <w:lang w:eastAsia="zh-CN"/>
        </w:rPr>
      </w:pPr>
      <w:r w:rsidRPr="00E3462E">
        <w:rPr>
          <w:rFonts w:eastAsia="SimSun"/>
          <w:szCs w:val="24"/>
          <w:lang w:eastAsia="zh-CN"/>
        </w:rPr>
        <w:t xml:space="preserve">Option 1: </w:t>
      </w:r>
      <w:r w:rsidRPr="00AD2458">
        <w:rPr>
          <w:lang w:val="en-US" w:eastAsia="zh-CN"/>
        </w:rPr>
        <w:t xml:space="preserve">Set </w:t>
      </w:r>
      <w:proofErr w:type="spellStart"/>
      <w:r w:rsidRPr="00AD2458">
        <w:rPr>
          <w:i/>
          <w:lang w:val="en-US" w:eastAsia="zh-CN"/>
        </w:rPr>
        <w:t>codebookMode</w:t>
      </w:r>
      <w:proofErr w:type="spellEnd"/>
      <w:r w:rsidRPr="00AD2458">
        <w:rPr>
          <w:lang w:val="en-US" w:eastAsia="zh-CN"/>
        </w:rPr>
        <w:t xml:space="preserve"> as Mode</w:t>
      </w:r>
      <w:r w:rsidR="00DD28CA" w:rsidRPr="00AD2458">
        <w:rPr>
          <w:lang w:val="en-US" w:eastAsia="zh-CN"/>
        </w:rPr>
        <w:t>2</w:t>
      </w:r>
      <w:r w:rsidRPr="00AD2458">
        <w:rPr>
          <w:lang w:val="en-US" w:eastAsia="zh-CN"/>
        </w:rPr>
        <w:t xml:space="preserve"> for Rel-18 </w:t>
      </w:r>
      <w:proofErr w:type="spellStart"/>
      <w:r w:rsidRPr="00AD2458">
        <w:rPr>
          <w:lang w:val="en-US" w:eastAsia="zh-CN"/>
        </w:rPr>
        <w:t>TypeII</w:t>
      </w:r>
      <w:proofErr w:type="spellEnd"/>
      <w:r w:rsidRPr="00AD2458">
        <w:rPr>
          <w:lang w:val="en-US" w:eastAsia="zh-CN"/>
        </w:rPr>
        <w:t xml:space="preserve"> for CJT test.</w:t>
      </w:r>
      <w:r w:rsidRPr="00E3462E">
        <w:rPr>
          <w:rFonts w:eastAsia="SimSun"/>
          <w:szCs w:val="24"/>
          <w:lang w:eastAsia="zh-CN"/>
        </w:rPr>
        <w:t xml:space="preserve"> (</w:t>
      </w:r>
      <w:r w:rsidR="004F2DEC">
        <w:rPr>
          <w:rFonts w:eastAsia="SimSun"/>
          <w:szCs w:val="24"/>
          <w:lang w:eastAsia="zh-CN"/>
        </w:rPr>
        <w:t xml:space="preserve">Nokia, </w:t>
      </w:r>
      <w:r w:rsidRPr="00E3462E">
        <w:rPr>
          <w:rFonts w:eastAsia="SimSun"/>
          <w:szCs w:val="24"/>
          <w:lang w:eastAsia="zh-CN"/>
        </w:rPr>
        <w:t>Samsung</w:t>
      </w:r>
      <w:r w:rsidR="001D5664" w:rsidRPr="00E3462E">
        <w:rPr>
          <w:rFonts w:eastAsia="SimSun"/>
          <w:szCs w:val="24"/>
          <w:lang w:eastAsia="zh-CN"/>
        </w:rPr>
        <w:t>, Huawei,</w:t>
      </w:r>
      <w:r w:rsidR="003200EF" w:rsidRPr="00E3462E">
        <w:rPr>
          <w:rFonts w:eastAsia="SimSun"/>
          <w:szCs w:val="24"/>
          <w:lang w:eastAsia="zh-CN"/>
        </w:rPr>
        <w:t xml:space="preserve"> Ericsson</w:t>
      </w:r>
      <w:r w:rsidRPr="00E3462E">
        <w:rPr>
          <w:rFonts w:eastAsia="SimSun"/>
          <w:szCs w:val="24"/>
          <w:lang w:eastAsia="zh-CN"/>
        </w:rPr>
        <w:t>)</w:t>
      </w:r>
    </w:p>
    <w:p w14:paraId="5FDCF28C" w14:textId="2A9296EE" w:rsidR="00FB6B47" w:rsidRPr="003924FB" w:rsidRDefault="00FB6B47" w:rsidP="00FB6B47">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 </w:t>
      </w:r>
      <w:r w:rsidRPr="00AD2458">
        <w:rPr>
          <w:lang w:val="en-US" w:eastAsia="zh-CN"/>
        </w:rPr>
        <w:t xml:space="preserve">Set </w:t>
      </w:r>
      <w:proofErr w:type="spellStart"/>
      <w:r w:rsidRPr="00AD2458">
        <w:rPr>
          <w:i/>
          <w:lang w:val="en-US" w:eastAsia="zh-CN"/>
        </w:rPr>
        <w:t>codebookMode</w:t>
      </w:r>
      <w:proofErr w:type="spellEnd"/>
      <w:r w:rsidRPr="00AD2458">
        <w:rPr>
          <w:lang w:val="en-US" w:eastAsia="zh-CN"/>
        </w:rPr>
        <w:t xml:space="preserve"> as Mode2</w:t>
      </w:r>
      <w:r>
        <w:rPr>
          <w:lang w:val="en-US" w:eastAsia="zh-CN"/>
        </w:rPr>
        <w:t xml:space="preserve"> as a starting point, keep </w:t>
      </w:r>
      <w:r w:rsidRPr="00FB6B47">
        <w:rPr>
          <w:lang w:val="en-US" w:eastAsia="zh-CN"/>
        </w:rPr>
        <w:t xml:space="preserve">Mode1 as FFS until finish feasibility study with </w:t>
      </w:r>
      <w:proofErr w:type="gramStart"/>
      <w:r w:rsidRPr="00FB6B47">
        <w:rPr>
          <w:lang w:val="en-US" w:eastAsia="zh-CN"/>
        </w:rPr>
        <w:t>conclusions.</w:t>
      </w:r>
      <w:r>
        <w:rPr>
          <w:lang w:val="en-US" w:eastAsia="zh-CN"/>
        </w:rPr>
        <w:t>(</w:t>
      </w:r>
      <w:proofErr w:type="gramEnd"/>
      <w:r>
        <w:rPr>
          <w:lang w:val="en-US" w:eastAsia="zh-CN"/>
        </w:rPr>
        <w:t>MTK)</w:t>
      </w:r>
    </w:p>
    <w:p w14:paraId="7DAEA4D9" w14:textId="77777777" w:rsidR="00E8345C" w:rsidRPr="00E3462E" w:rsidRDefault="00E8345C" w:rsidP="0009521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E3462E">
        <w:rPr>
          <w:rFonts w:eastAsia="SimSun"/>
          <w:szCs w:val="24"/>
          <w:lang w:eastAsia="zh-CN"/>
        </w:rPr>
        <w:lastRenderedPageBreak/>
        <w:t>Recommended WF</w:t>
      </w:r>
    </w:p>
    <w:p w14:paraId="2FF71211" w14:textId="4B54A26A" w:rsidR="00E8345C" w:rsidRDefault="009A28AB" w:rsidP="00A83746">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p>
    <w:p w14:paraId="08E7AA6E" w14:textId="77777777" w:rsidR="006A58F0" w:rsidRPr="00E3462E" w:rsidRDefault="006A58F0" w:rsidP="006A58F0">
      <w:pPr>
        <w:pStyle w:val="ListParagraph"/>
        <w:overflowPunct/>
        <w:autoSpaceDE/>
        <w:autoSpaceDN/>
        <w:adjustRightInd/>
        <w:spacing w:after="120"/>
        <w:ind w:left="1656" w:firstLineChars="0" w:firstLine="0"/>
        <w:textAlignment w:val="auto"/>
        <w:rPr>
          <w:rFonts w:eastAsia="SimSun"/>
          <w:szCs w:val="24"/>
          <w:lang w:eastAsia="zh-CN"/>
        </w:rPr>
      </w:pPr>
    </w:p>
    <w:p w14:paraId="7DF2738B" w14:textId="52E5533F" w:rsidR="006A58F0" w:rsidRPr="00383AC7" w:rsidRDefault="006A58F0" w:rsidP="006A58F0">
      <w:pPr>
        <w:rPr>
          <w:b/>
          <w:u w:val="single"/>
          <w:lang w:eastAsia="ko-KR"/>
        </w:rPr>
      </w:pPr>
      <w:r w:rsidRPr="00383AC7">
        <w:rPr>
          <w:b/>
          <w:u w:val="single"/>
          <w:lang w:eastAsia="ko-KR"/>
        </w:rPr>
        <w:t>Issue 2-</w:t>
      </w:r>
      <w:r>
        <w:rPr>
          <w:b/>
          <w:u w:val="single"/>
          <w:lang w:eastAsia="ko-KR"/>
        </w:rPr>
        <w:t>2</w:t>
      </w:r>
      <w:r w:rsidRPr="00383AC7">
        <w:rPr>
          <w:b/>
          <w:u w:val="single"/>
          <w:lang w:eastAsia="ko-KR"/>
        </w:rPr>
        <w:t>-</w:t>
      </w:r>
      <w:r>
        <w:rPr>
          <w:b/>
          <w:u w:val="single"/>
          <w:lang w:eastAsia="ko-KR"/>
        </w:rPr>
        <w:t>8</w:t>
      </w:r>
      <w:r w:rsidRPr="00383AC7">
        <w:rPr>
          <w:b/>
          <w:u w:val="single"/>
          <w:lang w:eastAsia="ko-KR"/>
        </w:rPr>
        <w:t>:</w:t>
      </w:r>
      <w:r w:rsidRPr="00383AC7">
        <w:rPr>
          <w:u w:val="single"/>
        </w:rPr>
        <w:t xml:space="preserve"> </w:t>
      </w:r>
      <w:r>
        <w:rPr>
          <w:b/>
          <w:u w:val="single"/>
          <w:lang w:eastAsia="ko-KR"/>
        </w:rPr>
        <w:t>other parameters</w:t>
      </w:r>
    </w:p>
    <w:p w14:paraId="59479135" w14:textId="77777777" w:rsidR="006A58F0" w:rsidRPr="00383AC7" w:rsidRDefault="006A58F0" w:rsidP="006A58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83AC7">
        <w:rPr>
          <w:rFonts w:eastAsia="SimSun"/>
          <w:szCs w:val="24"/>
          <w:lang w:eastAsia="zh-CN"/>
        </w:rPr>
        <w:t>Proposals</w:t>
      </w:r>
    </w:p>
    <w:p w14:paraId="299A85E2" w14:textId="4B7F562D" w:rsidR="006A58F0" w:rsidRDefault="006A58F0" w:rsidP="006A58F0">
      <w:pPr>
        <w:pStyle w:val="ListParagraph"/>
        <w:numPr>
          <w:ilvl w:val="1"/>
          <w:numId w:val="1"/>
        </w:numPr>
        <w:overflowPunct/>
        <w:autoSpaceDE/>
        <w:autoSpaceDN/>
        <w:adjustRightInd/>
        <w:spacing w:after="120"/>
        <w:ind w:firstLineChars="0"/>
        <w:textAlignment w:val="auto"/>
        <w:rPr>
          <w:rFonts w:eastAsia="SimSun"/>
          <w:szCs w:val="24"/>
          <w:lang w:eastAsia="zh-CN"/>
        </w:rPr>
      </w:pPr>
      <w:r w:rsidRPr="00383AC7">
        <w:rPr>
          <w:rFonts w:eastAsia="SimSun"/>
          <w:szCs w:val="24"/>
          <w:lang w:eastAsia="zh-CN"/>
        </w:rPr>
        <w:t xml:space="preserve">Option 1: </w:t>
      </w:r>
      <w:r>
        <w:rPr>
          <w:rFonts w:eastAsia="SimSun"/>
          <w:szCs w:val="24"/>
          <w:lang w:eastAsia="zh-CN"/>
        </w:rPr>
        <w:t>follow below table (</w:t>
      </w:r>
      <w:r w:rsidR="00AA3502">
        <w:rPr>
          <w:rFonts w:eastAsia="SimSun"/>
          <w:szCs w:val="24"/>
          <w:lang w:eastAsia="zh-CN"/>
        </w:rPr>
        <w:t xml:space="preserve">MTK, </w:t>
      </w:r>
      <w:r w:rsidR="00136C5B">
        <w:rPr>
          <w:rFonts w:eastAsia="SimSun"/>
          <w:szCs w:val="24"/>
          <w:lang w:eastAsia="zh-CN"/>
        </w:rPr>
        <w:t xml:space="preserve">Nokia, </w:t>
      </w:r>
      <w:r>
        <w:rPr>
          <w:rFonts w:eastAsia="SimSun"/>
          <w:szCs w:val="24"/>
          <w:lang w:eastAsia="zh-CN"/>
        </w:rPr>
        <w:t>Samsung, Ericsson)</w:t>
      </w:r>
    </w:p>
    <w:tbl>
      <w:tblPr>
        <w:tblStyle w:val="TableGrid"/>
        <w:tblW w:w="0" w:type="auto"/>
        <w:tblInd w:w="1696" w:type="dxa"/>
        <w:tblLook w:val="04A0" w:firstRow="1" w:lastRow="0" w:firstColumn="1" w:lastColumn="0" w:noHBand="0" w:noVBand="1"/>
      </w:tblPr>
      <w:tblGrid>
        <w:gridCol w:w="3292"/>
        <w:gridCol w:w="3772"/>
      </w:tblGrid>
      <w:tr w:rsidR="006A58F0" w14:paraId="4EA5F961" w14:textId="77777777" w:rsidTr="00D46128">
        <w:tc>
          <w:tcPr>
            <w:tcW w:w="3292" w:type="dxa"/>
          </w:tcPr>
          <w:p w14:paraId="280EEA99" w14:textId="77777777" w:rsidR="006A58F0" w:rsidRPr="00C64A5F" w:rsidRDefault="006A58F0" w:rsidP="00D46128">
            <w:pPr>
              <w:jc w:val="center"/>
              <w:rPr>
                <w:rFonts w:eastAsiaTheme="minorEastAsia"/>
                <w:b/>
                <w:lang w:val="en-US" w:eastAsia="zh-CN"/>
              </w:rPr>
            </w:pPr>
            <w:r w:rsidRPr="00C64A5F">
              <w:rPr>
                <w:rFonts w:eastAsiaTheme="minorEastAsia"/>
                <w:b/>
                <w:lang w:val="en-US" w:eastAsia="zh-CN"/>
              </w:rPr>
              <w:t>Parameter</w:t>
            </w:r>
          </w:p>
        </w:tc>
        <w:tc>
          <w:tcPr>
            <w:tcW w:w="0" w:type="auto"/>
          </w:tcPr>
          <w:p w14:paraId="5F4AAB99" w14:textId="77777777" w:rsidR="006A58F0" w:rsidRPr="00C64A5F" w:rsidRDefault="006A58F0" w:rsidP="00D46128">
            <w:pPr>
              <w:jc w:val="center"/>
              <w:rPr>
                <w:rFonts w:eastAsiaTheme="minorEastAsia"/>
                <w:b/>
                <w:lang w:val="en-US" w:eastAsia="zh-CN"/>
              </w:rPr>
            </w:pPr>
            <w:r w:rsidRPr="00C64A5F">
              <w:rPr>
                <w:rFonts w:eastAsiaTheme="minorEastAsia" w:hint="eastAsia"/>
                <w:b/>
                <w:lang w:val="en-US" w:eastAsia="zh-CN"/>
              </w:rPr>
              <w:t>V</w:t>
            </w:r>
            <w:r w:rsidRPr="00C64A5F">
              <w:rPr>
                <w:rFonts w:eastAsiaTheme="minorEastAsia"/>
                <w:b/>
                <w:lang w:val="en-US" w:eastAsia="zh-CN"/>
              </w:rPr>
              <w:t>alue</w:t>
            </w:r>
          </w:p>
        </w:tc>
      </w:tr>
      <w:tr w:rsidR="006A58F0" w14:paraId="45EFB93A" w14:textId="77777777" w:rsidTr="00D46128">
        <w:tc>
          <w:tcPr>
            <w:tcW w:w="3292" w:type="dxa"/>
          </w:tcPr>
          <w:p w14:paraId="505CCE30" w14:textId="77777777" w:rsidR="006A58F0" w:rsidRDefault="006A58F0" w:rsidP="00D46128">
            <w:pPr>
              <w:spacing w:after="0"/>
              <w:jc w:val="both"/>
              <w:rPr>
                <w:lang w:val="en-US" w:eastAsia="zh-CN"/>
              </w:rPr>
            </w:pPr>
            <w:r w:rsidRPr="00C64A5F">
              <w:rPr>
                <w:lang w:val="en-US" w:eastAsia="zh-CN"/>
              </w:rPr>
              <w:t>Channel bandwidth and subcarrier spacing</w:t>
            </w:r>
          </w:p>
        </w:tc>
        <w:tc>
          <w:tcPr>
            <w:tcW w:w="0" w:type="auto"/>
          </w:tcPr>
          <w:p w14:paraId="38DE5F03" w14:textId="7C846AFC" w:rsidR="006A58F0" w:rsidRPr="006A58F0" w:rsidRDefault="006A58F0" w:rsidP="00D46128">
            <w:pPr>
              <w:spacing w:after="0"/>
              <w:jc w:val="both"/>
              <w:rPr>
                <w:rFonts w:eastAsiaTheme="minorEastAsia"/>
                <w:lang w:val="en-US" w:eastAsia="zh-CN"/>
              </w:rPr>
            </w:pPr>
            <w:r w:rsidRPr="00C64A5F">
              <w:rPr>
                <w:lang w:val="en-US" w:eastAsia="zh-CN"/>
              </w:rPr>
              <w:t>For FDD, 10MHz/15kHz</w:t>
            </w:r>
          </w:p>
        </w:tc>
      </w:tr>
      <w:tr w:rsidR="006A58F0" w14:paraId="5A4647B0" w14:textId="77777777" w:rsidTr="00D46128">
        <w:tc>
          <w:tcPr>
            <w:tcW w:w="3292" w:type="dxa"/>
          </w:tcPr>
          <w:p w14:paraId="2226E933" w14:textId="77777777" w:rsidR="006A58F0" w:rsidRDefault="006A58F0" w:rsidP="00D46128">
            <w:pPr>
              <w:spacing w:after="0"/>
              <w:jc w:val="both"/>
              <w:rPr>
                <w:lang w:val="en-US" w:eastAsia="zh-CN"/>
              </w:rPr>
            </w:pPr>
            <w:r>
              <w:rPr>
                <w:lang w:val="en-US" w:eastAsia="zh-CN"/>
              </w:rPr>
              <w:t>N</w:t>
            </w:r>
            <w:r w:rsidRPr="00643904">
              <w:rPr>
                <w:lang w:val="en-US" w:eastAsia="zh-CN"/>
              </w:rPr>
              <w:t>umber of UE receiver antennas</w:t>
            </w:r>
          </w:p>
        </w:tc>
        <w:tc>
          <w:tcPr>
            <w:tcW w:w="0" w:type="auto"/>
          </w:tcPr>
          <w:p w14:paraId="49CD0BB0" w14:textId="77777777" w:rsidR="006A58F0" w:rsidRPr="00643904" w:rsidRDefault="006A58F0" w:rsidP="00D46128">
            <w:pPr>
              <w:spacing w:after="0"/>
              <w:jc w:val="both"/>
              <w:rPr>
                <w:rFonts w:eastAsiaTheme="minorEastAsia"/>
                <w:lang w:val="en-US" w:eastAsia="zh-CN"/>
              </w:rPr>
            </w:pPr>
            <w:r>
              <w:rPr>
                <w:rFonts w:eastAsiaTheme="minorEastAsia" w:hint="eastAsia"/>
                <w:lang w:val="en-US" w:eastAsia="zh-CN"/>
              </w:rPr>
              <w:t>2</w:t>
            </w:r>
            <w:r>
              <w:rPr>
                <w:rFonts w:eastAsiaTheme="minorEastAsia"/>
                <w:lang w:val="en-US" w:eastAsia="zh-CN"/>
              </w:rPr>
              <w:t xml:space="preserve"> and 4</w:t>
            </w:r>
          </w:p>
        </w:tc>
      </w:tr>
      <w:tr w:rsidR="006A58F0" w14:paraId="263F27D7" w14:textId="77777777" w:rsidTr="00D46128">
        <w:tc>
          <w:tcPr>
            <w:tcW w:w="3292" w:type="dxa"/>
          </w:tcPr>
          <w:p w14:paraId="5539023A" w14:textId="77777777" w:rsidR="006A58F0" w:rsidRDefault="006A58F0" w:rsidP="00D46128">
            <w:pPr>
              <w:spacing w:after="0"/>
              <w:jc w:val="both"/>
              <w:rPr>
                <w:lang w:val="en-US" w:eastAsia="zh-CN"/>
              </w:rPr>
            </w:pPr>
            <w:r w:rsidRPr="00B01DC5">
              <w:rPr>
                <w:lang w:val="en-US" w:eastAsia="zh-CN"/>
              </w:rPr>
              <w:t>R (numberOfPMI-SubbandsPerCQI-Subband-Doppler-r18)</w:t>
            </w:r>
          </w:p>
        </w:tc>
        <w:tc>
          <w:tcPr>
            <w:tcW w:w="0" w:type="auto"/>
          </w:tcPr>
          <w:p w14:paraId="07175C5E" w14:textId="77777777" w:rsidR="006A58F0" w:rsidRDefault="006A58F0" w:rsidP="00D46128">
            <w:pPr>
              <w:spacing w:after="0"/>
              <w:jc w:val="both"/>
              <w:rPr>
                <w:rFonts w:eastAsiaTheme="minorEastAsia"/>
                <w:lang w:val="en-US" w:eastAsia="zh-CN"/>
              </w:rPr>
            </w:pPr>
            <w:r>
              <w:rPr>
                <w:rFonts w:eastAsiaTheme="minorEastAsia" w:hint="eastAsia"/>
                <w:lang w:val="en-US" w:eastAsia="zh-CN"/>
              </w:rPr>
              <w:t>1</w:t>
            </w:r>
          </w:p>
        </w:tc>
      </w:tr>
      <w:tr w:rsidR="004314F9" w14:paraId="60F88FD5" w14:textId="77777777" w:rsidTr="00D46128">
        <w:tc>
          <w:tcPr>
            <w:tcW w:w="3292" w:type="dxa"/>
          </w:tcPr>
          <w:p w14:paraId="00CB8A62" w14:textId="0D8B3C50" w:rsidR="004314F9" w:rsidRPr="00065AFA" w:rsidRDefault="004314F9" w:rsidP="004314F9">
            <w:pPr>
              <w:spacing w:after="0"/>
              <w:jc w:val="both"/>
              <w:rPr>
                <w:lang w:val="en-US" w:eastAsia="zh-CN"/>
              </w:rPr>
            </w:pPr>
            <w:r w:rsidRPr="00065AFA">
              <w:rPr>
                <w:rFonts w:eastAsiaTheme="minorEastAsia"/>
                <w:lang w:val="en-US" w:eastAsia="zh-CN"/>
              </w:rPr>
              <w:t>Other Test parameters not mention</w:t>
            </w:r>
            <w:r w:rsidR="005D31B8">
              <w:rPr>
                <w:rFonts w:eastAsiaTheme="minorEastAsia"/>
                <w:lang w:val="en-US" w:eastAsia="zh-CN"/>
              </w:rPr>
              <w:t>ed</w:t>
            </w:r>
            <w:r w:rsidRPr="00065AFA">
              <w:rPr>
                <w:rFonts w:eastAsiaTheme="minorEastAsia"/>
                <w:lang w:val="en-US" w:eastAsia="zh-CN"/>
              </w:rPr>
              <w:t xml:space="preserve"> above</w:t>
            </w:r>
          </w:p>
        </w:tc>
        <w:tc>
          <w:tcPr>
            <w:tcW w:w="0" w:type="auto"/>
          </w:tcPr>
          <w:p w14:paraId="62AEC8FE" w14:textId="77777777" w:rsidR="004314F9" w:rsidRPr="00065AFA" w:rsidRDefault="004314F9" w:rsidP="004314F9">
            <w:pPr>
              <w:spacing w:after="0"/>
              <w:jc w:val="both"/>
              <w:rPr>
                <w:rFonts w:eastAsiaTheme="minorEastAsia"/>
                <w:lang w:val="en-US" w:eastAsia="zh-CN"/>
              </w:rPr>
            </w:pPr>
            <w:r w:rsidRPr="00065AFA">
              <w:rPr>
                <w:rFonts w:eastAsiaTheme="minorEastAsia"/>
                <w:lang w:val="en-US" w:eastAsia="zh-CN"/>
              </w:rPr>
              <w:t>For FDD 2Rx, Table 6.3.2.1.7-1 in 38.101-4</w:t>
            </w:r>
          </w:p>
          <w:p w14:paraId="1B888F92" w14:textId="6661AB10" w:rsidR="004314F9" w:rsidRPr="00065AFA" w:rsidRDefault="004314F9" w:rsidP="004314F9">
            <w:pPr>
              <w:spacing w:after="0"/>
              <w:jc w:val="both"/>
              <w:rPr>
                <w:rFonts w:eastAsiaTheme="minorEastAsia"/>
                <w:lang w:val="en-US" w:eastAsia="zh-CN"/>
              </w:rPr>
            </w:pPr>
            <w:r w:rsidRPr="00065AFA">
              <w:rPr>
                <w:rFonts w:eastAsiaTheme="minorEastAsia"/>
                <w:lang w:val="en-US" w:eastAsia="zh-CN"/>
              </w:rPr>
              <w:t xml:space="preserve">For FDD 4Rx, </w:t>
            </w:r>
            <w:r w:rsidRPr="00065AFA">
              <w:t>Table 6.3.3.1.7-1</w:t>
            </w:r>
            <w:r w:rsidRPr="00065AFA">
              <w:rPr>
                <w:rFonts w:eastAsiaTheme="minorEastAsia"/>
                <w:lang w:val="en-US" w:eastAsia="zh-CN"/>
              </w:rPr>
              <w:t xml:space="preserve"> in 38.101-4</w:t>
            </w:r>
          </w:p>
        </w:tc>
      </w:tr>
    </w:tbl>
    <w:p w14:paraId="6ECE4010" w14:textId="77777777" w:rsidR="00965FD6" w:rsidRDefault="00965FD6" w:rsidP="00965FD6">
      <w:pPr>
        <w:pStyle w:val="ListParagraph"/>
        <w:overflowPunct/>
        <w:autoSpaceDE/>
        <w:autoSpaceDN/>
        <w:adjustRightInd/>
        <w:spacing w:after="120"/>
        <w:ind w:left="720" w:firstLineChars="0" w:firstLine="0"/>
        <w:textAlignment w:val="auto"/>
        <w:rPr>
          <w:rFonts w:eastAsia="SimSun"/>
          <w:szCs w:val="24"/>
          <w:lang w:eastAsia="zh-CN"/>
        </w:rPr>
      </w:pPr>
    </w:p>
    <w:p w14:paraId="5FE82497" w14:textId="5B01CACF" w:rsidR="006A58F0" w:rsidRPr="00383AC7" w:rsidRDefault="006A58F0" w:rsidP="006A58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83AC7">
        <w:rPr>
          <w:rFonts w:eastAsia="SimSun"/>
          <w:szCs w:val="24"/>
          <w:lang w:eastAsia="zh-CN"/>
        </w:rPr>
        <w:t>Recommended WF</w:t>
      </w:r>
    </w:p>
    <w:p w14:paraId="67D0AB9D" w14:textId="77777777" w:rsidR="006A58F0" w:rsidRPr="00383AC7" w:rsidRDefault="006A58F0" w:rsidP="006A58F0">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p>
    <w:p w14:paraId="1562666F" w14:textId="22545B77" w:rsidR="006A58F0" w:rsidRPr="00E8345C" w:rsidRDefault="006A58F0" w:rsidP="00E8345C">
      <w:pPr>
        <w:spacing w:after="120"/>
        <w:rPr>
          <w:color w:val="0070C0"/>
          <w:szCs w:val="24"/>
          <w:lang w:eastAsia="zh-CN"/>
        </w:rPr>
      </w:pPr>
    </w:p>
    <w:p w14:paraId="70D04110" w14:textId="35E43404" w:rsidR="009E2B98" w:rsidRPr="00805BE8" w:rsidRDefault="009E2B98" w:rsidP="009E2B98">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3 </w:t>
      </w:r>
      <w:r w:rsidR="00764504">
        <w:rPr>
          <w:sz w:val="24"/>
          <w:szCs w:val="16"/>
        </w:rPr>
        <w:t>Test setup and simulation assumptions for Rel-18</w:t>
      </w:r>
      <w:r w:rsidR="0024776D">
        <w:rPr>
          <w:sz w:val="24"/>
          <w:szCs w:val="16"/>
        </w:rPr>
        <w:t xml:space="preserve"> </w:t>
      </w:r>
      <w:r w:rsidR="00427151">
        <w:rPr>
          <w:sz w:val="24"/>
          <w:szCs w:val="16"/>
        </w:rPr>
        <w:t>DMRS</w:t>
      </w:r>
    </w:p>
    <w:p w14:paraId="55478262" w14:textId="273780C1" w:rsidR="009E2B98" w:rsidRPr="008C1A4C" w:rsidRDefault="009E2B98" w:rsidP="009E2B98">
      <w:pPr>
        <w:rPr>
          <w:b/>
          <w:u w:val="single"/>
          <w:lang w:eastAsia="ko-KR"/>
        </w:rPr>
      </w:pPr>
      <w:r w:rsidRPr="008C1A4C">
        <w:rPr>
          <w:b/>
          <w:u w:val="single"/>
          <w:lang w:eastAsia="ko-KR"/>
        </w:rPr>
        <w:t xml:space="preserve">Issue 2-3-1: DMRS </w:t>
      </w:r>
      <w:r w:rsidR="00C41495" w:rsidRPr="008C1A4C">
        <w:rPr>
          <w:b/>
          <w:u w:val="single"/>
          <w:lang w:eastAsia="ko-KR"/>
        </w:rPr>
        <w:t xml:space="preserve">configuration </w:t>
      </w:r>
      <w:r w:rsidRPr="008C1A4C">
        <w:rPr>
          <w:b/>
          <w:u w:val="single"/>
          <w:lang w:eastAsia="ko-KR"/>
        </w:rPr>
        <w:t>type and length</w:t>
      </w:r>
    </w:p>
    <w:p w14:paraId="3361DC75" w14:textId="77777777" w:rsidR="009E2B98" w:rsidRPr="008C1A4C" w:rsidRDefault="009E2B98" w:rsidP="0009521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8C1A4C">
        <w:rPr>
          <w:rFonts w:eastAsia="SimSun"/>
          <w:szCs w:val="24"/>
          <w:lang w:eastAsia="zh-CN"/>
        </w:rPr>
        <w:t>Proposals</w:t>
      </w:r>
    </w:p>
    <w:p w14:paraId="4C535084" w14:textId="5F3BF062" w:rsidR="009E2B98" w:rsidRPr="008C1A4C" w:rsidRDefault="009E2B98" w:rsidP="00643CE0">
      <w:pPr>
        <w:pStyle w:val="ListParagraph"/>
        <w:numPr>
          <w:ilvl w:val="1"/>
          <w:numId w:val="1"/>
        </w:numPr>
        <w:overflowPunct/>
        <w:autoSpaceDE/>
        <w:autoSpaceDN/>
        <w:adjustRightInd/>
        <w:spacing w:after="120"/>
        <w:ind w:firstLineChars="0"/>
        <w:textAlignment w:val="auto"/>
        <w:rPr>
          <w:rFonts w:eastAsia="SimSun"/>
          <w:szCs w:val="24"/>
          <w:lang w:eastAsia="zh-CN"/>
        </w:rPr>
      </w:pPr>
      <w:r w:rsidRPr="008C1A4C">
        <w:rPr>
          <w:rFonts w:eastAsia="SimSun"/>
          <w:szCs w:val="24"/>
          <w:lang w:eastAsia="zh-CN"/>
        </w:rPr>
        <w:t xml:space="preserve">Option 1: </w:t>
      </w:r>
      <w:r w:rsidR="00C41495" w:rsidRPr="008C1A4C">
        <w:rPr>
          <w:rFonts w:eastAsia="SimSun"/>
          <w:szCs w:val="24"/>
          <w:lang w:eastAsia="zh-CN"/>
        </w:rPr>
        <w:t xml:space="preserve">Rel-18 </w:t>
      </w:r>
      <w:r w:rsidRPr="008C1A4C">
        <w:rPr>
          <w:rFonts w:eastAsia="SimSun"/>
          <w:szCs w:val="24"/>
          <w:lang w:eastAsia="zh-CN"/>
        </w:rPr>
        <w:t xml:space="preserve">DMRS </w:t>
      </w:r>
      <w:r w:rsidR="00C41495" w:rsidRPr="008C1A4C">
        <w:rPr>
          <w:rFonts w:eastAsia="SimSun"/>
          <w:szCs w:val="24"/>
          <w:lang w:eastAsia="zh-CN"/>
        </w:rPr>
        <w:t xml:space="preserve">configuration </w:t>
      </w:r>
      <w:r w:rsidRPr="008C1A4C">
        <w:rPr>
          <w:rFonts w:eastAsia="SimSun"/>
          <w:szCs w:val="24"/>
          <w:lang w:eastAsia="zh-CN"/>
        </w:rPr>
        <w:t>Type 1 with length 1 (</w:t>
      </w:r>
      <w:r w:rsidR="007A6138">
        <w:rPr>
          <w:rFonts w:eastAsia="SimSun"/>
          <w:szCs w:val="24"/>
          <w:lang w:eastAsia="zh-CN"/>
        </w:rPr>
        <w:t xml:space="preserve">MTK, </w:t>
      </w:r>
      <w:r w:rsidRPr="008C1A4C">
        <w:rPr>
          <w:rFonts w:eastAsia="SimSun"/>
          <w:szCs w:val="24"/>
          <w:lang w:eastAsia="zh-CN"/>
        </w:rPr>
        <w:t>Apple</w:t>
      </w:r>
      <w:r w:rsidR="00C41495" w:rsidRPr="008C1A4C">
        <w:rPr>
          <w:rFonts w:eastAsia="SimSun"/>
          <w:szCs w:val="24"/>
          <w:lang w:eastAsia="zh-CN"/>
        </w:rPr>
        <w:t xml:space="preserve">, </w:t>
      </w:r>
      <w:r w:rsidR="00A36FDA">
        <w:rPr>
          <w:rFonts w:eastAsia="SimSun"/>
          <w:szCs w:val="24"/>
          <w:lang w:eastAsia="zh-CN"/>
        </w:rPr>
        <w:t xml:space="preserve">Nokia, </w:t>
      </w:r>
      <w:r w:rsidR="00C41495" w:rsidRPr="008C1A4C">
        <w:rPr>
          <w:rFonts w:eastAsia="SimSun"/>
          <w:szCs w:val="24"/>
          <w:lang w:eastAsia="zh-CN"/>
        </w:rPr>
        <w:t>Samsun</w:t>
      </w:r>
      <w:r w:rsidR="00347FED" w:rsidRPr="008C1A4C">
        <w:rPr>
          <w:rFonts w:eastAsia="SimSun"/>
          <w:szCs w:val="24"/>
          <w:lang w:eastAsia="zh-CN"/>
        </w:rPr>
        <w:t xml:space="preserve">g, </w:t>
      </w:r>
      <w:r w:rsidR="00246A61">
        <w:rPr>
          <w:rFonts w:eastAsia="SimSun"/>
          <w:szCs w:val="24"/>
          <w:lang w:eastAsia="zh-CN"/>
        </w:rPr>
        <w:t>Ericsson,</w:t>
      </w:r>
      <w:r w:rsidR="00246A61" w:rsidRPr="008C1A4C">
        <w:rPr>
          <w:rFonts w:eastAsia="SimSun"/>
          <w:szCs w:val="24"/>
          <w:lang w:eastAsia="zh-CN"/>
        </w:rPr>
        <w:t xml:space="preserve"> </w:t>
      </w:r>
      <w:r w:rsidR="00347FED" w:rsidRPr="008C1A4C">
        <w:rPr>
          <w:rFonts w:eastAsia="SimSun"/>
          <w:szCs w:val="24"/>
          <w:lang w:eastAsia="zh-CN"/>
        </w:rPr>
        <w:t>Huawei</w:t>
      </w:r>
      <w:r w:rsidR="00DE0913" w:rsidRPr="008C1A4C">
        <w:rPr>
          <w:rFonts w:eastAsia="SimSun"/>
          <w:szCs w:val="24"/>
          <w:lang w:eastAsia="zh-CN"/>
        </w:rPr>
        <w:t>, Qualcomm</w:t>
      </w:r>
      <w:r w:rsidRPr="008C1A4C">
        <w:rPr>
          <w:rFonts w:eastAsia="SimSun"/>
          <w:szCs w:val="24"/>
          <w:lang w:eastAsia="zh-CN"/>
        </w:rPr>
        <w:t>)</w:t>
      </w:r>
    </w:p>
    <w:p w14:paraId="6DB606CB" w14:textId="77777777" w:rsidR="009E2B98" w:rsidRPr="008C1A4C" w:rsidRDefault="009E2B98" w:rsidP="0009521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8C1A4C">
        <w:rPr>
          <w:rFonts w:eastAsia="SimSun"/>
          <w:szCs w:val="24"/>
          <w:lang w:eastAsia="zh-CN"/>
        </w:rPr>
        <w:t>Recommended WF</w:t>
      </w:r>
    </w:p>
    <w:p w14:paraId="7B2F9932" w14:textId="7CD64907" w:rsidR="009E2B98" w:rsidRDefault="00BF022E" w:rsidP="00643CE0">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w:t>
      </w:r>
    </w:p>
    <w:p w14:paraId="43BC8F0C" w14:textId="77777777" w:rsidR="00BF022E" w:rsidRPr="008C1A4C" w:rsidRDefault="00BF022E" w:rsidP="00BF022E">
      <w:pPr>
        <w:pStyle w:val="ListParagraph"/>
        <w:overflowPunct/>
        <w:autoSpaceDE/>
        <w:autoSpaceDN/>
        <w:adjustRightInd/>
        <w:spacing w:after="120"/>
        <w:ind w:left="1440" w:firstLineChars="0" w:firstLine="0"/>
        <w:textAlignment w:val="auto"/>
        <w:rPr>
          <w:rFonts w:eastAsia="SimSun"/>
          <w:szCs w:val="24"/>
          <w:lang w:eastAsia="zh-CN"/>
        </w:rPr>
      </w:pPr>
    </w:p>
    <w:p w14:paraId="7922B873" w14:textId="2D2EE217" w:rsidR="00C41495" w:rsidRPr="008C1A4C" w:rsidRDefault="00C41495" w:rsidP="00C41495">
      <w:pPr>
        <w:rPr>
          <w:b/>
          <w:u w:val="single"/>
          <w:lang w:eastAsia="ko-KR"/>
        </w:rPr>
      </w:pPr>
      <w:r w:rsidRPr="008C1A4C">
        <w:rPr>
          <w:b/>
          <w:u w:val="single"/>
          <w:lang w:eastAsia="ko-KR"/>
        </w:rPr>
        <w:t>Issue 2-3-2: DMRS ports</w:t>
      </w:r>
    </w:p>
    <w:p w14:paraId="440B0A17" w14:textId="77777777" w:rsidR="00C41495" w:rsidRPr="008C1A4C" w:rsidRDefault="00C41495" w:rsidP="0009521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8C1A4C">
        <w:rPr>
          <w:rFonts w:eastAsia="SimSun"/>
          <w:szCs w:val="24"/>
          <w:lang w:eastAsia="zh-CN"/>
        </w:rPr>
        <w:t>Proposals</w:t>
      </w:r>
    </w:p>
    <w:p w14:paraId="3D9C1FCC" w14:textId="5B2DFBC3" w:rsidR="00C41495" w:rsidRPr="008C1A4C" w:rsidRDefault="00C41495" w:rsidP="00095218">
      <w:pPr>
        <w:pStyle w:val="ListParagraph"/>
        <w:numPr>
          <w:ilvl w:val="1"/>
          <w:numId w:val="1"/>
        </w:numPr>
        <w:spacing w:after="120"/>
        <w:ind w:firstLineChars="0"/>
        <w:rPr>
          <w:rFonts w:eastAsia="SimSun"/>
          <w:szCs w:val="24"/>
          <w:lang w:eastAsia="zh-CN"/>
        </w:rPr>
      </w:pPr>
      <w:r w:rsidRPr="008C1A4C">
        <w:rPr>
          <w:rFonts w:eastAsia="SimSun"/>
          <w:szCs w:val="24"/>
          <w:lang w:eastAsia="zh-CN"/>
        </w:rPr>
        <w:t>Option 1: DMRS ports introduced by Rel-</w:t>
      </w:r>
      <w:proofErr w:type="gramStart"/>
      <w:r w:rsidRPr="008C1A4C">
        <w:rPr>
          <w:rFonts w:eastAsia="SimSun"/>
          <w:szCs w:val="24"/>
          <w:lang w:eastAsia="zh-CN"/>
        </w:rPr>
        <w:t xml:space="preserve">18 </w:t>
      </w:r>
      <w:r w:rsidR="00E138D8" w:rsidRPr="008C1A4C">
        <w:rPr>
          <w:rFonts w:eastAsia="SimSun"/>
          <w:szCs w:val="24"/>
          <w:lang w:eastAsia="zh-CN"/>
        </w:rPr>
        <w:t xml:space="preserve"> (</w:t>
      </w:r>
      <w:proofErr w:type="gramEnd"/>
      <w:r w:rsidR="007A6138">
        <w:rPr>
          <w:rFonts w:eastAsia="SimSun"/>
          <w:szCs w:val="24"/>
          <w:lang w:eastAsia="zh-CN"/>
        </w:rPr>
        <w:t xml:space="preserve">MTK, </w:t>
      </w:r>
      <w:r w:rsidR="00A36FDA">
        <w:rPr>
          <w:rFonts w:eastAsia="SimSun"/>
          <w:szCs w:val="24"/>
          <w:lang w:eastAsia="zh-CN"/>
        </w:rPr>
        <w:t xml:space="preserve">Apple, Nokia, </w:t>
      </w:r>
      <w:r w:rsidR="00E138D8" w:rsidRPr="008C1A4C">
        <w:rPr>
          <w:rFonts w:eastAsia="SimSun"/>
          <w:szCs w:val="24"/>
          <w:lang w:eastAsia="zh-CN"/>
        </w:rPr>
        <w:t xml:space="preserve">Samsung, </w:t>
      </w:r>
      <w:r w:rsidR="00246A61">
        <w:rPr>
          <w:rFonts w:eastAsia="SimSun"/>
          <w:szCs w:val="24"/>
          <w:lang w:eastAsia="zh-CN"/>
        </w:rPr>
        <w:t>Ericsson,</w:t>
      </w:r>
      <w:r w:rsidR="00246A61" w:rsidRPr="008C1A4C">
        <w:rPr>
          <w:rFonts w:eastAsia="SimSun"/>
          <w:szCs w:val="24"/>
          <w:lang w:eastAsia="zh-CN"/>
        </w:rPr>
        <w:t xml:space="preserve"> </w:t>
      </w:r>
      <w:r w:rsidR="00E138D8" w:rsidRPr="008C1A4C">
        <w:rPr>
          <w:rFonts w:eastAsia="SimSun"/>
          <w:szCs w:val="24"/>
          <w:lang w:eastAsia="zh-CN"/>
        </w:rPr>
        <w:t>Huawei)</w:t>
      </w:r>
    </w:p>
    <w:p w14:paraId="1521823C" w14:textId="03004363" w:rsidR="00C41495" w:rsidRPr="008C1A4C" w:rsidRDefault="00C41495" w:rsidP="00C41495">
      <w:pPr>
        <w:pStyle w:val="ListParagraph"/>
        <w:spacing w:after="120"/>
        <w:ind w:left="1656" w:firstLineChars="0" w:firstLine="0"/>
        <w:rPr>
          <w:rFonts w:eastAsia="SimSun"/>
          <w:szCs w:val="24"/>
          <w:lang w:eastAsia="zh-CN"/>
        </w:rPr>
      </w:pPr>
      <w:r w:rsidRPr="008C1A4C">
        <w:rPr>
          <w:rFonts w:eastAsia="SimSun"/>
          <w:szCs w:val="24"/>
          <w:lang w:eastAsia="zh-CN"/>
        </w:rPr>
        <w:t xml:space="preserve">{1008} </w:t>
      </w:r>
      <w:r w:rsidR="007A6138">
        <w:rPr>
          <w:rFonts w:eastAsia="SimSun"/>
          <w:szCs w:val="24"/>
          <w:lang w:eastAsia="zh-CN"/>
        </w:rPr>
        <w:t>if Rank 1 test is selected</w:t>
      </w:r>
    </w:p>
    <w:p w14:paraId="418DE80D" w14:textId="634A8071" w:rsidR="00C41495" w:rsidRPr="008C1A4C" w:rsidRDefault="00C41495" w:rsidP="00C41495">
      <w:pPr>
        <w:pStyle w:val="ListParagraph"/>
        <w:spacing w:after="120"/>
        <w:ind w:left="1656" w:firstLineChars="0" w:firstLine="0"/>
        <w:rPr>
          <w:rFonts w:eastAsia="SimSun"/>
          <w:szCs w:val="24"/>
          <w:lang w:eastAsia="zh-CN"/>
        </w:rPr>
      </w:pPr>
      <w:r w:rsidRPr="008C1A4C">
        <w:rPr>
          <w:rFonts w:eastAsia="SimSun"/>
          <w:szCs w:val="24"/>
          <w:lang w:eastAsia="zh-CN"/>
        </w:rPr>
        <w:t>{1008,</w:t>
      </w:r>
      <w:r w:rsidR="008F64AC">
        <w:rPr>
          <w:rFonts w:eastAsia="SimSun"/>
          <w:szCs w:val="24"/>
          <w:lang w:eastAsia="zh-CN"/>
        </w:rPr>
        <w:t xml:space="preserve"> </w:t>
      </w:r>
      <w:r w:rsidRPr="008C1A4C">
        <w:rPr>
          <w:rFonts w:eastAsia="SimSun"/>
          <w:szCs w:val="24"/>
          <w:lang w:eastAsia="zh-CN"/>
        </w:rPr>
        <w:t xml:space="preserve">1009} </w:t>
      </w:r>
      <w:r w:rsidR="007A6138">
        <w:rPr>
          <w:rFonts w:eastAsia="SimSun"/>
          <w:szCs w:val="24"/>
          <w:lang w:eastAsia="zh-CN"/>
        </w:rPr>
        <w:t>if Rank 2 test is selected</w:t>
      </w:r>
    </w:p>
    <w:p w14:paraId="7C0C13A9" w14:textId="60A31D2A" w:rsidR="00C41495" w:rsidRPr="008C1A4C" w:rsidRDefault="00C41495" w:rsidP="00C41495">
      <w:pPr>
        <w:pStyle w:val="ListParagraph"/>
        <w:spacing w:after="120"/>
        <w:ind w:left="1656" w:firstLineChars="0" w:firstLine="0"/>
        <w:rPr>
          <w:rFonts w:eastAsia="SimSun"/>
          <w:szCs w:val="24"/>
          <w:lang w:eastAsia="zh-CN"/>
        </w:rPr>
      </w:pPr>
      <w:r w:rsidRPr="008C1A4C">
        <w:rPr>
          <w:rFonts w:eastAsia="SimSun"/>
          <w:szCs w:val="24"/>
          <w:lang w:eastAsia="zh-CN"/>
        </w:rPr>
        <w:t xml:space="preserve">{1008-1010} </w:t>
      </w:r>
      <w:r w:rsidR="007A6138">
        <w:rPr>
          <w:rFonts w:eastAsia="SimSun"/>
          <w:szCs w:val="24"/>
          <w:lang w:eastAsia="zh-CN"/>
        </w:rPr>
        <w:t>if Rank 3 test is selected</w:t>
      </w:r>
    </w:p>
    <w:p w14:paraId="765B2B89" w14:textId="2F83F3F9" w:rsidR="00C41495" w:rsidRDefault="00C41495" w:rsidP="00C41495">
      <w:pPr>
        <w:pStyle w:val="ListParagraph"/>
        <w:spacing w:after="120"/>
        <w:ind w:left="1656" w:firstLineChars="0" w:firstLine="0"/>
        <w:rPr>
          <w:rFonts w:eastAsia="SimSun"/>
          <w:szCs w:val="24"/>
          <w:lang w:eastAsia="zh-CN"/>
        </w:rPr>
      </w:pPr>
      <w:r w:rsidRPr="008C1A4C">
        <w:rPr>
          <w:rFonts w:eastAsia="SimSun"/>
          <w:szCs w:val="24"/>
          <w:lang w:eastAsia="zh-CN"/>
        </w:rPr>
        <w:t xml:space="preserve">{1008-1011} </w:t>
      </w:r>
      <w:r w:rsidR="007A6138">
        <w:rPr>
          <w:rFonts w:eastAsia="SimSun"/>
          <w:szCs w:val="24"/>
          <w:lang w:eastAsia="zh-CN"/>
        </w:rPr>
        <w:t>if Rank 4 test is selected</w:t>
      </w:r>
    </w:p>
    <w:p w14:paraId="2C9552DB" w14:textId="6207AABD" w:rsidR="001533DC" w:rsidRPr="008C1A4C" w:rsidRDefault="001533DC" w:rsidP="001533DC">
      <w:pPr>
        <w:pStyle w:val="ListParagraph"/>
        <w:numPr>
          <w:ilvl w:val="1"/>
          <w:numId w:val="1"/>
        </w:numPr>
        <w:spacing w:after="120"/>
        <w:ind w:firstLineChars="0"/>
        <w:rPr>
          <w:rFonts w:eastAsia="SimSun"/>
          <w:szCs w:val="24"/>
          <w:lang w:eastAsia="zh-CN"/>
        </w:rPr>
      </w:pPr>
      <w:r w:rsidRPr="008C1A4C">
        <w:rPr>
          <w:rFonts w:eastAsia="SimSun"/>
          <w:szCs w:val="24"/>
          <w:lang w:eastAsia="zh-CN"/>
        </w:rPr>
        <w:t xml:space="preserve">Option </w:t>
      </w:r>
      <w:r>
        <w:rPr>
          <w:rFonts w:eastAsia="SimSun"/>
          <w:szCs w:val="24"/>
          <w:lang w:eastAsia="zh-CN"/>
        </w:rPr>
        <w:t>2</w:t>
      </w:r>
      <w:r w:rsidRPr="008C1A4C">
        <w:rPr>
          <w:rFonts w:eastAsia="SimSun"/>
          <w:szCs w:val="24"/>
          <w:lang w:eastAsia="zh-CN"/>
        </w:rPr>
        <w:t>: DMRS ports introduced by Rel-</w:t>
      </w:r>
      <w:proofErr w:type="gramStart"/>
      <w:r w:rsidRPr="008C1A4C">
        <w:rPr>
          <w:rFonts w:eastAsia="SimSun"/>
          <w:szCs w:val="24"/>
          <w:lang w:eastAsia="zh-CN"/>
        </w:rPr>
        <w:t>18  (</w:t>
      </w:r>
      <w:proofErr w:type="gramEnd"/>
      <w:r>
        <w:rPr>
          <w:rFonts w:eastAsia="SimSun"/>
          <w:szCs w:val="24"/>
          <w:lang w:eastAsia="zh-CN"/>
        </w:rPr>
        <w:t>Qualcomm</w:t>
      </w:r>
      <w:r w:rsidRPr="008C1A4C">
        <w:rPr>
          <w:rFonts w:eastAsia="SimSun"/>
          <w:szCs w:val="24"/>
          <w:lang w:eastAsia="zh-CN"/>
        </w:rPr>
        <w:t>)</w:t>
      </w:r>
    </w:p>
    <w:p w14:paraId="779861B0" w14:textId="77777777" w:rsidR="001533DC" w:rsidRPr="008C1A4C" w:rsidRDefault="001533DC" w:rsidP="001533DC">
      <w:pPr>
        <w:pStyle w:val="ListParagraph"/>
        <w:spacing w:after="120"/>
        <w:ind w:left="1656" w:firstLineChars="0" w:firstLine="0"/>
        <w:rPr>
          <w:rFonts w:eastAsia="SimSun"/>
          <w:szCs w:val="24"/>
          <w:lang w:eastAsia="zh-CN"/>
        </w:rPr>
      </w:pPr>
      <w:r w:rsidRPr="008C1A4C">
        <w:rPr>
          <w:rFonts w:eastAsia="SimSun"/>
          <w:szCs w:val="24"/>
          <w:lang w:eastAsia="zh-CN"/>
        </w:rPr>
        <w:t xml:space="preserve">{1008} </w:t>
      </w:r>
      <w:r>
        <w:rPr>
          <w:rFonts w:eastAsia="SimSun"/>
          <w:szCs w:val="24"/>
          <w:lang w:eastAsia="zh-CN"/>
        </w:rPr>
        <w:t>if Rank 1 test is selected</w:t>
      </w:r>
    </w:p>
    <w:p w14:paraId="2BE89DBE" w14:textId="77777777" w:rsidR="001533DC" w:rsidRPr="008C1A4C" w:rsidRDefault="001533DC" w:rsidP="001533DC">
      <w:pPr>
        <w:pStyle w:val="ListParagraph"/>
        <w:spacing w:after="120"/>
        <w:ind w:left="1656" w:firstLineChars="0" w:firstLine="0"/>
        <w:rPr>
          <w:rFonts w:eastAsia="SimSun"/>
          <w:szCs w:val="24"/>
          <w:lang w:eastAsia="zh-CN"/>
        </w:rPr>
      </w:pPr>
      <w:r w:rsidRPr="008C1A4C">
        <w:rPr>
          <w:rFonts w:eastAsia="SimSun"/>
          <w:szCs w:val="24"/>
          <w:lang w:eastAsia="zh-CN"/>
        </w:rPr>
        <w:t>{1008,</w:t>
      </w:r>
      <w:r>
        <w:rPr>
          <w:rFonts w:eastAsia="SimSun"/>
          <w:szCs w:val="24"/>
          <w:lang w:eastAsia="zh-CN"/>
        </w:rPr>
        <w:t xml:space="preserve"> </w:t>
      </w:r>
      <w:r w:rsidRPr="008C1A4C">
        <w:rPr>
          <w:rFonts w:eastAsia="SimSun"/>
          <w:szCs w:val="24"/>
          <w:lang w:eastAsia="zh-CN"/>
        </w:rPr>
        <w:t xml:space="preserve">1009} </w:t>
      </w:r>
      <w:r>
        <w:rPr>
          <w:rFonts w:eastAsia="SimSun"/>
          <w:szCs w:val="24"/>
          <w:lang w:eastAsia="zh-CN"/>
        </w:rPr>
        <w:t>if Rank 2 test is selected</w:t>
      </w:r>
    </w:p>
    <w:p w14:paraId="15F83ECB" w14:textId="77777777" w:rsidR="001533DC" w:rsidRPr="008C1A4C" w:rsidRDefault="001533DC" w:rsidP="001533DC">
      <w:pPr>
        <w:pStyle w:val="ListParagraph"/>
        <w:spacing w:after="120"/>
        <w:ind w:left="1656" w:firstLineChars="0" w:firstLine="0"/>
        <w:rPr>
          <w:rFonts w:eastAsia="SimSun"/>
          <w:szCs w:val="24"/>
          <w:lang w:eastAsia="zh-CN"/>
        </w:rPr>
      </w:pPr>
      <w:r w:rsidRPr="008C1A4C">
        <w:rPr>
          <w:rFonts w:eastAsia="SimSun"/>
          <w:szCs w:val="24"/>
          <w:lang w:eastAsia="zh-CN"/>
        </w:rPr>
        <w:t xml:space="preserve">{1008-1010} </w:t>
      </w:r>
      <w:r>
        <w:rPr>
          <w:rFonts w:eastAsia="SimSun"/>
          <w:szCs w:val="24"/>
          <w:lang w:eastAsia="zh-CN"/>
        </w:rPr>
        <w:t>if Rank 3 test is selected</w:t>
      </w:r>
    </w:p>
    <w:p w14:paraId="6F8DB122" w14:textId="2E738736" w:rsidR="001533DC" w:rsidRDefault="001533DC" w:rsidP="001533DC">
      <w:pPr>
        <w:pStyle w:val="ListParagraph"/>
        <w:spacing w:after="120"/>
        <w:ind w:left="1656" w:firstLineChars="0" w:firstLine="0"/>
        <w:rPr>
          <w:rFonts w:eastAsia="SimSun"/>
          <w:szCs w:val="24"/>
          <w:lang w:eastAsia="zh-CN"/>
        </w:rPr>
      </w:pPr>
      <w:r>
        <w:rPr>
          <w:rFonts w:eastAsia="SimSun"/>
          <w:szCs w:val="24"/>
          <w:lang w:eastAsia="zh-CN"/>
        </w:rPr>
        <w:t>{100</w:t>
      </w:r>
      <w:r w:rsidR="007011A3">
        <w:rPr>
          <w:rFonts w:eastAsia="SimSun"/>
          <w:szCs w:val="24"/>
          <w:lang w:eastAsia="zh-CN"/>
        </w:rPr>
        <w:t>0</w:t>
      </w:r>
      <w:r>
        <w:rPr>
          <w:rFonts w:eastAsia="SimSun"/>
          <w:szCs w:val="24"/>
          <w:lang w:eastAsia="zh-CN"/>
        </w:rPr>
        <w:t>, 100</w:t>
      </w:r>
      <w:r w:rsidR="007011A3">
        <w:rPr>
          <w:rFonts w:eastAsia="SimSun"/>
          <w:szCs w:val="24"/>
          <w:lang w:eastAsia="zh-CN"/>
        </w:rPr>
        <w:t>1</w:t>
      </w:r>
      <w:r>
        <w:rPr>
          <w:rFonts w:eastAsia="SimSun"/>
          <w:szCs w:val="24"/>
          <w:lang w:eastAsia="zh-CN"/>
        </w:rPr>
        <w:t>, 1008, 1009</w:t>
      </w:r>
      <w:r w:rsidRPr="008C1A4C">
        <w:rPr>
          <w:rFonts w:eastAsia="SimSun"/>
          <w:szCs w:val="24"/>
          <w:lang w:eastAsia="zh-CN"/>
        </w:rPr>
        <w:t xml:space="preserve">} </w:t>
      </w:r>
      <w:r>
        <w:rPr>
          <w:rFonts w:eastAsia="SimSun"/>
          <w:szCs w:val="24"/>
          <w:lang w:eastAsia="zh-CN"/>
        </w:rPr>
        <w:t>if Rank 4 test is selected</w:t>
      </w:r>
    </w:p>
    <w:p w14:paraId="48CEC6C7" w14:textId="77777777" w:rsidR="00C41495" w:rsidRPr="008C1A4C" w:rsidRDefault="00C41495" w:rsidP="0009521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8C1A4C">
        <w:rPr>
          <w:rFonts w:eastAsia="SimSun"/>
          <w:szCs w:val="24"/>
          <w:lang w:eastAsia="zh-CN"/>
        </w:rPr>
        <w:t>Recommended WF</w:t>
      </w:r>
    </w:p>
    <w:p w14:paraId="3FAC9EDA" w14:textId="7603364A" w:rsidR="00C41495" w:rsidRDefault="001533DC" w:rsidP="00820B40">
      <w:pPr>
        <w:pStyle w:val="ListParagraph"/>
        <w:numPr>
          <w:ilvl w:val="1"/>
          <w:numId w:val="1"/>
        </w:numPr>
        <w:spacing w:after="120"/>
        <w:ind w:firstLineChars="0"/>
        <w:rPr>
          <w:rFonts w:eastAsia="SimSun"/>
          <w:szCs w:val="24"/>
          <w:lang w:eastAsia="zh-CN"/>
        </w:rPr>
      </w:pPr>
      <w:r>
        <w:rPr>
          <w:rFonts w:eastAsia="SimSun"/>
          <w:szCs w:val="24"/>
          <w:lang w:eastAsia="zh-CN"/>
        </w:rPr>
        <w:t>TBD</w:t>
      </w:r>
    </w:p>
    <w:p w14:paraId="1ACCC6DB" w14:textId="77777777" w:rsidR="007A7967" w:rsidRPr="008C1A4C" w:rsidRDefault="007A7967" w:rsidP="007A7967">
      <w:pPr>
        <w:pStyle w:val="ListParagraph"/>
        <w:spacing w:after="120"/>
        <w:ind w:left="1656" w:firstLineChars="0" w:firstLine="0"/>
        <w:rPr>
          <w:rFonts w:eastAsia="SimSun"/>
          <w:szCs w:val="24"/>
          <w:lang w:eastAsia="zh-CN"/>
        </w:rPr>
      </w:pPr>
    </w:p>
    <w:p w14:paraId="117DF013" w14:textId="4CA2B98D" w:rsidR="00C1701A" w:rsidRDefault="00C1701A" w:rsidP="007A6138">
      <w:pPr>
        <w:spacing w:after="120"/>
        <w:rPr>
          <w:b/>
          <w:u w:val="single"/>
          <w:lang w:eastAsia="ko-KR"/>
        </w:rPr>
      </w:pPr>
      <w:r w:rsidRPr="008C1A4C">
        <w:rPr>
          <w:b/>
          <w:u w:val="single"/>
          <w:lang w:eastAsia="ko-KR"/>
        </w:rPr>
        <w:t>Issue 2-3-</w:t>
      </w:r>
      <w:r>
        <w:rPr>
          <w:b/>
          <w:u w:val="single"/>
          <w:lang w:eastAsia="ko-KR"/>
        </w:rPr>
        <w:t>3</w:t>
      </w:r>
      <w:r w:rsidRPr="008C1A4C">
        <w:rPr>
          <w:b/>
          <w:u w:val="single"/>
          <w:lang w:eastAsia="ko-KR"/>
        </w:rPr>
        <w:t xml:space="preserve">: </w:t>
      </w:r>
      <w:r>
        <w:rPr>
          <w:b/>
          <w:u w:val="single"/>
          <w:lang w:eastAsia="ko-KR"/>
        </w:rPr>
        <w:t xml:space="preserve">Duplex mode for </w:t>
      </w:r>
      <w:r>
        <w:rPr>
          <w:b/>
          <w:u w:val="single"/>
          <w:lang w:eastAsia="zh-CN"/>
        </w:rPr>
        <w:t>tests</w:t>
      </w:r>
      <w:r>
        <w:rPr>
          <w:b/>
          <w:u w:val="single"/>
          <w:lang w:eastAsia="ko-KR"/>
        </w:rPr>
        <w:t xml:space="preserve"> need to be defined for Rel-18 DMRS</w:t>
      </w:r>
    </w:p>
    <w:p w14:paraId="53AD3C6B" w14:textId="77777777" w:rsidR="00C1701A" w:rsidRPr="008C1A4C" w:rsidRDefault="00C1701A" w:rsidP="00C1701A">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8C1A4C">
        <w:rPr>
          <w:rFonts w:eastAsia="SimSun"/>
          <w:szCs w:val="24"/>
          <w:lang w:eastAsia="zh-CN"/>
        </w:rPr>
        <w:lastRenderedPageBreak/>
        <w:t>Proposals</w:t>
      </w:r>
    </w:p>
    <w:p w14:paraId="37F3A99E" w14:textId="07C7ECA3" w:rsidR="00C1701A" w:rsidRDefault="00C1701A" w:rsidP="00C1701A">
      <w:pPr>
        <w:pStyle w:val="ListParagraph"/>
        <w:numPr>
          <w:ilvl w:val="1"/>
          <w:numId w:val="1"/>
        </w:numPr>
        <w:overflowPunct/>
        <w:autoSpaceDE/>
        <w:autoSpaceDN/>
        <w:adjustRightInd/>
        <w:spacing w:after="120"/>
        <w:ind w:firstLineChars="0"/>
        <w:textAlignment w:val="auto"/>
        <w:rPr>
          <w:rFonts w:eastAsia="SimSun"/>
          <w:szCs w:val="24"/>
          <w:lang w:eastAsia="zh-CN"/>
        </w:rPr>
      </w:pPr>
      <w:r w:rsidRPr="008C1A4C">
        <w:rPr>
          <w:rFonts w:eastAsia="SimSun"/>
          <w:szCs w:val="24"/>
          <w:lang w:eastAsia="zh-CN"/>
        </w:rPr>
        <w:t xml:space="preserve">Option 1: </w:t>
      </w:r>
      <w:r>
        <w:rPr>
          <w:rFonts w:eastAsia="SimSun"/>
          <w:szCs w:val="24"/>
          <w:lang w:eastAsia="zh-CN"/>
        </w:rPr>
        <w:t xml:space="preserve">both FDD and </w:t>
      </w:r>
      <w:proofErr w:type="gramStart"/>
      <w:r>
        <w:rPr>
          <w:rFonts w:eastAsia="SimSun"/>
          <w:szCs w:val="24"/>
          <w:lang w:eastAsia="zh-CN"/>
        </w:rPr>
        <w:t>TDD</w:t>
      </w:r>
      <w:r w:rsidRPr="008C1A4C">
        <w:rPr>
          <w:rFonts w:eastAsia="SimSun"/>
          <w:szCs w:val="24"/>
          <w:lang w:eastAsia="zh-CN"/>
        </w:rPr>
        <w:t xml:space="preserve">  (</w:t>
      </w:r>
      <w:proofErr w:type="gramEnd"/>
      <w:r>
        <w:rPr>
          <w:rFonts w:eastAsia="SimSun"/>
          <w:szCs w:val="24"/>
          <w:lang w:eastAsia="zh-CN"/>
        </w:rPr>
        <w:t>Apple</w:t>
      </w:r>
      <w:r w:rsidR="00065AFA">
        <w:rPr>
          <w:rFonts w:eastAsia="SimSun"/>
          <w:szCs w:val="24"/>
          <w:lang w:eastAsia="zh-CN"/>
        </w:rPr>
        <w:t xml:space="preserve">, Samsung, </w:t>
      </w:r>
      <w:r w:rsidR="00246A61">
        <w:rPr>
          <w:rFonts w:eastAsia="SimSun"/>
          <w:szCs w:val="24"/>
          <w:lang w:eastAsia="zh-CN"/>
        </w:rPr>
        <w:t>Ericsson</w:t>
      </w:r>
      <w:r w:rsidRPr="008C1A4C">
        <w:rPr>
          <w:rFonts w:eastAsia="SimSun"/>
          <w:szCs w:val="24"/>
          <w:lang w:eastAsia="zh-CN"/>
        </w:rPr>
        <w:t>)</w:t>
      </w:r>
    </w:p>
    <w:p w14:paraId="762A875D" w14:textId="17993635" w:rsidR="00C1701A" w:rsidRDefault="00C1701A" w:rsidP="00C1701A">
      <w:pPr>
        <w:pStyle w:val="ListParagraph"/>
        <w:numPr>
          <w:ilvl w:val="1"/>
          <w:numId w:val="1"/>
        </w:numPr>
        <w:overflowPunct/>
        <w:autoSpaceDE/>
        <w:autoSpaceDN/>
        <w:adjustRightInd/>
        <w:spacing w:after="120"/>
        <w:ind w:firstLineChars="0"/>
        <w:textAlignment w:val="auto"/>
        <w:rPr>
          <w:szCs w:val="24"/>
          <w:lang w:eastAsia="zh-CN"/>
        </w:rPr>
      </w:pPr>
      <w:r w:rsidRPr="00EC1EAD">
        <w:rPr>
          <w:rFonts w:eastAsia="SimSun" w:hint="eastAsia"/>
          <w:szCs w:val="24"/>
          <w:lang w:eastAsia="zh-CN"/>
        </w:rPr>
        <w:t>O</w:t>
      </w:r>
      <w:r w:rsidRPr="00EC1EAD">
        <w:rPr>
          <w:rFonts w:eastAsia="SimSun"/>
          <w:szCs w:val="24"/>
          <w:lang w:eastAsia="zh-CN"/>
        </w:rPr>
        <w:t>ption</w:t>
      </w:r>
      <w:r>
        <w:rPr>
          <w:szCs w:val="24"/>
          <w:lang w:eastAsia="zh-CN"/>
        </w:rPr>
        <w:t xml:space="preserve"> 2: Only FDD (MTK</w:t>
      </w:r>
      <w:r w:rsidR="00776B3F">
        <w:rPr>
          <w:szCs w:val="24"/>
          <w:lang w:eastAsia="zh-CN"/>
        </w:rPr>
        <w:t>, Nokia</w:t>
      </w:r>
      <w:r>
        <w:rPr>
          <w:szCs w:val="24"/>
          <w:lang w:eastAsia="zh-CN"/>
        </w:rPr>
        <w:t>)</w:t>
      </w:r>
    </w:p>
    <w:p w14:paraId="6BC15DED" w14:textId="40F5047E" w:rsidR="00027BE6" w:rsidRDefault="00027BE6" w:rsidP="00C1701A">
      <w:pPr>
        <w:pStyle w:val="ListParagraph"/>
        <w:numPr>
          <w:ilvl w:val="1"/>
          <w:numId w:val="1"/>
        </w:numPr>
        <w:overflowPunct/>
        <w:autoSpaceDE/>
        <w:autoSpaceDN/>
        <w:adjustRightInd/>
        <w:spacing w:after="120"/>
        <w:ind w:firstLineChars="0"/>
        <w:textAlignment w:val="auto"/>
        <w:rPr>
          <w:szCs w:val="24"/>
          <w:lang w:eastAsia="zh-CN"/>
        </w:rPr>
      </w:pPr>
      <w:r>
        <w:rPr>
          <w:szCs w:val="24"/>
          <w:lang w:eastAsia="zh-CN"/>
        </w:rPr>
        <w:t>Option 3: Only TDD (Qualcomm)</w:t>
      </w:r>
    </w:p>
    <w:p w14:paraId="58CC95EF" w14:textId="77777777" w:rsidR="00C1701A" w:rsidRPr="008C1A4C" w:rsidRDefault="00C1701A" w:rsidP="00C1701A">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8C1A4C">
        <w:rPr>
          <w:rFonts w:eastAsia="SimSun"/>
          <w:szCs w:val="24"/>
          <w:lang w:eastAsia="zh-CN"/>
        </w:rPr>
        <w:t>Recommended WF</w:t>
      </w:r>
    </w:p>
    <w:p w14:paraId="3BA0CD63" w14:textId="77777777" w:rsidR="00C1701A" w:rsidRDefault="00C1701A" w:rsidP="00C1701A">
      <w:pPr>
        <w:pStyle w:val="ListParagraph"/>
        <w:numPr>
          <w:ilvl w:val="1"/>
          <w:numId w:val="1"/>
        </w:numPr>
        <w:spacing w:after="120"/>
        <w:ind w:firstLineChars="0"/>
        <w:rPr>
          <w:rFonts w:eastAsia="SimSun"/>
          <w:szCs w:val="24"/>
          <w:lang w:eastAsia="zh-CN"/>
        </w:rPr>
      </w:pPr>
      <w:r w:rsidRPr="008C1A4C">
        <w:rPr>
          <w:rFonts w:eastAsia="SimSun"/>
          <w:szCs w:val="24"/>
          <w:lang w:eastAsia="zh-CN"/>
        </w:rPr>
        <w:t>TBA</w:t>
      </w:r>
    </w:p>
    <w:p w14:paraId="19B5304A" w14:textId="77777777" w:rsidR="00C1701A" w:rsidRDefault="00C1701A" w:rsidP="007A6138">
      <w:pPr>
        <w:spacing w:after="120"/>
        <w:rPr>
          <w:szCs w:val="24"/>
          <w:lang w:eastAsia="zh-CN"/>
        </w:rPr>
      </w:pPr>
    </w:p>
    <w:p w14:paraId="4BEC7448" w14:textId="01CC3D55" w:rsidR="00C1701A" w:rsidRDefault="00C1701A" w:rsidP="00C1701A">
      <w:pPr>
        <w:rPr>
          <w:b/>
          <w:u w:val="single"/>
          <w:lang w:eastAsia="ko-KR"/>
        </w:rPr>
      </w:pPr>
      <w:r w:rsidRPr="008C1A4C">
        <w:rPr>
          <w:b/>
          <w:u w:val="single"/>
          <w:lang w:eastAsia="ko-KR"/>
        </w:rPr>
        <w:t>Issue 2-3-</w:t>
      </w:r>
      <w:r w:rsidR="000A7467">
        <w:rPr>
          <w:b/>
          <w:u w:val="single"/>
          <w:lang w:eastAsia="ko-KR"/>
        </w:rPr>
        <w:t>4</w:t>
      </w:r>
      <w:r w:rsidRPr="008C1A4C">
        <w:rPr>
          <w:b/>
          <w:u w:val="single"/>
          <w:lang w:eastAsia="ko-KR"/>
        </w:rPr>
        <w:t xml:space="preserve">: </w:t>
      </w:r>
      <w:r>
        <w:rPr>
          <w:b/>
          <w:u w:val="single"/>
          <w:lang w:eastAsia="ko-KR"/>
        </w:rPr>
        <w:t xml:space="preserve">Number of Rx for </w:t>
      </w:r>
      <w:r>
        <w:rPr>
          <w:b/>
          <w:u w:val="single"/>
          <w:lang w:eastAsia="zh-CN"/>
        </w:rPr>
        <w:t>tests</w:t>
      </w:r>
      <w:r>
        <w:rPr>
          <w:b/>
          <w:u w:val="single"/>
          <w:lang w:eastAsia="ko-KR"/>
        </w:rPr>
        <w:t xml:space="preserve"> need to be defined for Rel-18 DMRS</w:t>
      </w:r>
    </w:p>
    <w:p w14:paraId="106A5519" w14:textId="504883B4" w:rsidR="00C1701A" w:rsidRDefault="00C1701A" w:rsidP="00C1701A">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8C1A4C">
        <w:rPr>
          <w:rFonts w:eastAsia="SimSun"/>
          <w:szCs w:val="24"/>
          <w:lang w:eastAsia="zh-CN"/>
        </w:rPr>
        <w:t>Proposals</w:t>
      </w:r>
    </w:p>
    <w:p w14:paraId="302EEEFD" w14:textId="70C778B4" w:rsidR="00C1701A" w:rsidRDefault="00C1701A" w:rsidP="00C1701A">
      <w:pPr>
        <w:pStyle w:val="ListParagraph"/>
        <w:numPr>
          <w:ilvl w:val="1"/>
          <w:numId w:val="1"/>
        </w:numPr>
        <w:overflowPunct/>
        <w:autoSpaceDE/>
        <w:autoSpaceDN/>
        <w:adjustRightInd/>
        <w:spacing w:after="120"/>
        <w:ind w:firstLineChars="0"/>
        <w:textAlignment w:val="auto"/>
        <w:rPr>
          <w:rFonts w:eastAsia="SimSun"/>
          <w:szCs w:val="24"/>
          <w:lang w:eastAsia="zh-CN"/>
        </w:rPr>
      </w:pPr>
      <w:r w:rsidRPr="008C1A4C">
        <w:rPr>
          <w:rFonts w:eastAsia="SimSun"/>
          <w:szCs w:val="24"/>
          <w:lang w:eastAsia="zh-CN"/>
        </w:rPr>
        <w:t xml:space="preserve">Option 1: </w:t>
      </w:r>
      <w:r>
        <w:rPr>
          <w:rFonts w:eastAsia="SimSun"/>
          <w:szCs w:val="24"/>
          <w:lang w:eastAsia="zh-CN"/>
        </w:rPr>
        <w:t>both 2Rx and 4</w:t>
      </w:r>
      <w:proofErr w:type="gramStart"/>
      <w:r>
        <w:rPr>
          <w:rFonts w:eastAsia="SimSun"/>
          <w:szCs w:val="24"/>
          <w:lang w:eastAsia="zh-CN"/>
        </w:rPr>
        <w:t>Rx</w:t>
      </w:r>
      <w:r w:rsidRPr="008C1A4C">
        <w:rPr>
          <w:rFonts w:eastAsia="SimSun"/>
          <w:szCs w:val="24"/>
          <w:lang w:eastAsia="zh-CN"/>
        </w:rPr>
        <w:t xml:space="preserve">  (</w:t>
      </w:r>
      <w:proofErr w:type="gramEnd"/>
      <w:r>
        <w:rPr>
          <w:rFonts w:eastAsia="SimSun"/>
          <w:szCs w:val="24"/>
          <w:lang w:eastAsia="zh-CN"/>
        </w:rPr>
        <w:t>Apple</w:t>
      </w:r>
      <w:r w:rsidR="00065AFA">
        <w:rPr>
          <w:rFonts w:eastAsia="SimSun"/>
          <w:szCs w:val="24"/>
          <w:lang w:eastAsia="zh-CN"/>
        </w:rPr>
        <w:t>, Samsung</w:t>
      </w:r>
      <w:r w:rsidR="00246A61">
        <w:rPr>
          <w:rFonts w:eastAsia="SimSun"/>
          <w:szCs w:val="24"/>
          <w:lang w:eastAsia="zh-CN"/>
        </w:rPr>
        <w:t>, Ericsson</w:t>
      </w:r>
      <w:r w:rsidRPr="008C1A4C">
        <w:rPr>
          <w:rFonts w:eastAsia="SimSun"/>
          <w:szCs w:val="24"/>
          <w:lang w:eastAsia="zh-CN"/>
        </w:rPr>
        <w:t>)</w:t>
      </w:r>
    </w:p>
    <w:p w14:paraId="13931B7B" w14:textId="5EF7A4DF" w:rsidR="00C1701A" w:rsidRDefault="00C1701A" w:rsidP="00C1701A">
      <w:pPr>
        <w:pStyle w:val="ListParagraph"/>
        <w:numPr>
          <w:ilvl w:val="1"/>
          <w:numId w:val="1"/>
        </w:numPr>
        <w:overflowPunct/>
        <w:autoSpaceDE/>
        <w:autoSpaceDN/>
        <w:adjustRightInd/>
        <w:spacing w:after="120"/>
        <w:ind w:firstLineChars="0"/>
        <w:textAlignment w:val="auto"/>
        <w:rPr>
          <w:szCs w:val="24"/>
          <w:lang w:eastAsia="zh-CN"/>
        </w:rPr>
      </w:pPr>
      <w:r w:rsidRPr="00EC1EAD">
        <w:rPr>
          <w:rFonts w:eastAsia="SimSun" w:hint="eastAsia"/>
          <w:szCs w:val="24"/>
          <w:lang w:eastAsia="zh-CN"/>
        </w:rPr>
        <w:t>O</w:t>
      </w:r>
      <w:r w:rsidRPr="00EC1EAD">
        <w:rPr>
          <w:rFonts w:eastAsia="SimSun"/>
          <w:szCs w:val="24"/>
          <w:lang w:eastAsia="zh-CN"/>
        </w:rPr>
        <w:t>ption</w:t>
      </w:r>
      <w:r>
        <w:rPr>
          <w:szCs w:val="24"/>
          <w:lang w:eastAsia="zh-CN"/>
        </w:rPr>
        <w:t xml:space="preserve"> 2: Only 4Rx (MTK</w:t>
      </w:r>
      <w:r w:rsidR="00776B3F">
        <w:rPr>
          <w:szCs w:val="24"/>
          <w:lang w:eastAsia="zh-CN"/>
        </w:rPr>
        <w:t>, Nokia</w:t>
      </w:r>
      <w:r w:rsidR="00027BE6">
        <w:rPr>
          <w:szCs w:val="24"/>
          <w:lang w:eastAsia="zh-CN"/>
        </w:rPr>
        <w:t>, Qualcomm</w:t>
      </w:r>
      <w:r>
        <w:rPr>
          <w:szCs w:val="24"/>
          <w:lang w:eastAsia="zh-CN"/>
        </w:rPr>
        <w:t>)</w:t>
      </w:r>
    </w:p>
    <w:p w14:paraId="7AF5E702" w14:textId="221E65AA" w:rsidR="005D31B8" w:rsidRDefault="005D31B8" w:rsidP="00C1701A">
      <w:pPr>
        <w:pStyle w:val="ListParagraph"/>
        <w:numPr>
          <w:ilvl w:val="1"/>
          <w:numId w:val="1"/>
        </w:numPr>
        <w:overflowPunct/>
        <w:autoSpaceDE/>
        <w:autoSpaceDN/>
        <w:adjustRightInd/>
        <w:spacing w:after="120"/>
        <w:ind w:firstLineChars="0"/>
        <w:textAlignment w:val="auto"/>
        <w:rPr>
          <w:szCs w:val="24"/>
          <w:lang w:eastAsia="zh-CN"/>
        </w:rPr>
      </w:pPr>
      <w:r>
        <w:rPr>
          <w:szCs w:val="24"/>
          <w:lang w:eastAsia="zh-CN"/>
        </w:rPr>
        <w:t>Option 3: Only 2Rx (Huawei)</w:t>
      </w:r>
    </w:p>
    <w:p w14:paraId="0D9200AC" w14:textId="77777777" w:rsidR="00C1701A" w:rsidRPr="008C1A4C" w:rsidRDefault="00C1701A" w:rsidP="00C1701A">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8C1A4C">
        <w:rPr>
          <w:rFonts w:eastAsia="SimSun"/>
          <w:szCs w:val="24"/>
          <w:lang w:eastAsia="zh-CN"/>
        </w:rPr>
        <w:t>Recommended WF</w:t>
      </w:r>
    </w:p>
    <w:p w14:paraId="353088CC" w14:textId="77777777" w:rsidR="00C1701A" w:rsidRDefault="00C1701A" w:rsidP="00C1701A">
      <w:pPr>
        <w:pStyle w:val="ListParagraph"/>
        <w:numPr>
          <w:ilvl w:val="1"/>
          <w:numId w:val="1"/>
        </w:numPr>
        <w:spacing w:after="120"/>
        <w:ind w:firstLineChars="0"/>
        <w:rPr>
          <w:rFonts w:eastAsia="SimSun"/>
          <w:szCs w:val="24"/>
          <w:lang w:eastAsia="zh-CN"/>
        </w:rPr>
      </w:pPr>
      <w:r w:rsidRPr="008C1A4C">
        <w:rPr>
          <w:rFonts w:eastAsia="SimSun"/>
          <w:szCs w:val="24"/>
          <w:lang w:eastAsia="zh-CN"/>
        </w:rPr>
        <w:t>TBA</w:t>
      </w:r>
    </w:p>
    <w:p w14:paraId="7BD5961B" w14:textId="77777777" w:rsidR="00C1701A" w:rsidRPr="00C1701A" w:rsidRDefault="00C1701A" w:rsidP="007A6138">
      <w:pPr>
        <w:spacing w:after="120"/>
        <w:rPr>
          <w:szCs w:val="24"/>
          <w:lang w:eastAsia="zh-CN"/>
        </w:rPr>
      </w:pPr>
    </w:p>
    <w:p w14:paraId="2545D984" w14:textId="4E1FD4CD" w:rsidR="007A6138" w:rsidRPr="008C1A4C" w:rsidRDefault="007A6138" w:rsidP="007A6138">
      <w:pPr>
        <w:rPr>
          <w:b/>
          <w:u w:val="single"/>
          <w:lang w:eastAsia="ko-KR"/>
        </w:rPr>
      </w:pPr>
      <w:r w:rsidRPr="008C1A4C">
        <w:rPr>
          <w:b/>
          <w:u w:val="single"/>
          <w:lang w:eastAsia="ko-KR"/>
        </w:rPr>
        <w:t>Issue 2-3-</w:t>
      </w:r>
      <w:r w:rsidR="00BE0B02">
        <w:rPr>
          <w:b/>
          <w:u w:val="single"/>
          <w:lang w:eastAsia="ko-KR"/>
        </w:rPr>
        <w:t>5</w:t>
      </w:r>
      <w:r w:rsidRPr="008C1A4C">
        <w:rPr>
          <w:b/>
          <w:u w:val="single"/>
          <w:lang w:eastAsia="ko-KR"/>
        </w:rPr>
        <w:t xml:space="preserve">: </w:t>
      </w:r>
      <w:r w:rsidR="005855D8">
        <w:rPr>
          <w:rFonts w:hint="eastAsia"/>
          <w:b/>
          <w:u w:val="single"/>
          <w:lang w:eastAsia="zh-CN"/>
        </w:rPr>
        <w:t>C</w:t>
      </w:r>
      <w:r w:rsidR="005855D8">
        <w:rPr>
          <w:b/>
          <w:u w:val="single"/>
          <w:lang w:eastAsia="ko-KR"/>
        </w:rPr>
        <w:t xml:space="preserve">ases need to be defined for </w:t>
      </w:r>
      <w:r w:rsidR="00D54A83">
        <w:rPr>
          <w:b/>
          <w:u w:val="single"/>
          <w:lang w:eastAsia="ko-KR"/>
        </w:rPr>
        <w:t xml:space="preserve">FR1 </w:t>
      </w:r>
      <w:r w:rsidR="005855D8">
        <w:rPr>
          <w:b/>
          <w:u w:val="single"/>
          <w:lang w:eastAsia="ko-KR"/>
        </w:rPr>
        <w:t>Rel-18 DMRS</w:t>
      </w:r>
    </w:p>
    <w:p w14:paraId="55919D82" w14:textId="77777777" w:rsidR="00A9472D" w:rsidRPr="008C1A4C" w:rsidRDefault="00A9472D" w:rsidP="00A9472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8C1A4C">
        <w:rPr>
          <w:rFonts w:eastAsia="SimSun"/>
          <w:szCs w:val="24"/>
          <w:lang w:eastAsia="zh-CN"/>
        </w:rPr>
        <w:t>Proposals</w:t>
      </w:r>
    </w:p>
    <w:p w14:paraId="4E546303" w14:textId="6B4A54E4" w:rsidR="00A9472D" w:rsidRDefault="00A9472D" w:rsidP="00A9472D">
      <w:pPr>
        <w:pStyle w:val="ListParagraph"/>
        <w:numPr>
          <w:ilvl w:val="1"/>
          <w:numId w:val="1"/>
        </w:numPr>
        <w:overflowPunct/>
        <w:autoSpaceDE/>
        <w:autoSpaceDN/>
        <w:adjustRightInd/>
        <w:spacing w:after="120"/>
        <w:ind w:firstLineChars="0"/>
        <w:textAlignment w:val="auto"/>
        <w:rPr>
          <w:rFonts w:eastAsia="SimSun"/>
          <w:szCs w:val="24"/>
          <w:lang w:eastAsia="zh-CN"/>
        </w:rPr>
      </w:pPr>
      <w:r w:rsidRPr="008C1A4C">
        <w:rPr>
          <w:rFonts w:eastAsia="SimSun"/>
          <w:szCs w:val="24"/>
          <w:lang w:eastAsia="zh-CN"/>
        </w:rPr>
        <w:t xml:space="preserve">Option 1: </w:t>
      </w:r>
      <w:r>
        <w:rPr>
          <w:rFonts w:eastAsia="SimSun"/>
          <w:szCs w:val="24"/>
          <w:lang w:eastAsia="zh-CN"/>
        </w:rPr>
        <w:t>define one test for each Rank 1, 2, 3 and 4</w:t>
      </w:r>
      <w:r w:rsidR="00EC1EAD">
        <w:rPr>
          <w:rFonts w:eastAsia="SimSun"/>
          <w:szCs w:val="24"/>
          <w:lang w:eastAsia="zh-CN"/>
        </w:rPr>
        <w:t xml:space="preserve"> with 4</w:t>
      </w:r>
      <w:proofErr w:type="gramStart"/>
      <w:r w:rsidR="00EC1EAD">
        <w:rPr>
          <w:rFonts w:eastAsia="SimSun"/>
          <w:szCs w:val="24"/>
          <w:lang w:eastAsia="zh-CN"/>
        </w:rPr>
        <w:t>Rx</w:t>
      </w:r>
      <w:r w:rsidRPr="008C1A4C">
        <w:rPr>
          <w:rFonts w:eastAsia="SimSun"/>
          <w:szCs w:val="24"/>
          <w:lang w:eastAsia="zh-CN"/>
        </w:rPr>
        <w:t xml:space="preserve">  (</w:t>
      </w:r>
      <w:proofErr w:type="gramEnd"/>
      <w:r>
        <w:rPr>
          <w:rFonts w:eastAsia="SimSun"/>
          <w:szCs w:val="24"/>
          <w:lang w:eastAsia="zh-CN"/>
        </w:rPr>
        <w:t xml:space="preserve">MTK, </w:t>
      </w:r>
      <w:r w:rsidR="00776B3F">
        <w:rPr>
          <w:rFonts w:eastAsia="SimSun"/>
          <w:szCs w:val="24"/>
          <w:lang w:eastAsia="zh-CN"/>
        </w:rPr>
        <w:t>Nokia</w:t>
      </w:r>
      <w:r w:rsidRPr="008C1A4C">
        <w:rPr>
          <w:rFonts w:eastAsia="SimSun"/>
          <w:szCs w:val="24"/>
          <w:lang w:eastAsia="zh-CN"/>
        </w:rPr>
        <w:t>)</w:t>
      </w:r>
    </w:p>
    <w:p w14:paraId="6ADA47A1" w14:textId="345C3D14" w:rsidR="00A9472D" w:rsidRDefault="001968F5" w:rsidP="00A9472D">
      <w:pPr>
        <w:pStyle w:val="ListParagraph"/>
        <w:numPr>
          <w:ilvl w:val="2"/>
          <w:numId w:val="1"/>
        </w:numPr>
        <w:overflowPunct/>
        <w:autoSpaceDE/>
        <w:autoSpaceDN/>
        <w:adjustRightInd/>
        <w:spacing w:after="120"/>
        <w:ind w:firstLineChars="0"/>
        <w:jc w:val="both"/>
        <w:textAlignment w:val="auto"/>
        <w:rPr>
          <w:rFonts w:eastAsia="SimSun"/>
          <w:szCs w:val="24"/>
          <w:lang w:eastAsia="zh-CN"/>
        </w:rPr>
      </w:pPr>
      <w:r>
        <w:rPr>
          <w:rFonts w:eastAsia="SimSun"/>
          <w:szCs w:val="24"/>
          <w:lang w:eastAsia="zh-CN"/>
        </w:rPr>
        <w:t xml:space="preserve">Option 1A: </w:t>
      </w:r>
      <w:r w:rsidR="00A9472D">
        <w:rPr>
          <w:rFonts w:eastAsia="SimSun"/>
          <w:szCs w:val="24"/>
          <w:lang w:eastAsia="zh-CN"/>
        </w:rPr>
        <w:t xml:space="preserve">Use Test 1-3 for Rank 1, Test 2-1 for Rank 2, Test 3-1 for Rank 3, Test 4-1 for Rank 4 </w:t>
      </w:r>
      <w:r w:rsidR="00776B3F">
        <w:rPr>
          <w:rFonts w:eastAsia="SimSun"/>
          <w:szCs w:val="24"/>
          <w:lang w:eastAsia="zh-CN"/>
        </w:rPr>
        <w:t>in Chapter 5.2.3.1.1</w:t>
      </w:r>
      <w:r>
        <w:rPr>
          <w:rFonts w:eastAsia="SimSun"/>
          <w:szCs w:val="24"/>
          <w:lang w:eastAsia="zh-CN"/>
        </w:rPr>
        <w:t xml:space="preserve"> (MTK)</w:t>
      </w:r>
    </w:p>
    <w:p w14:paraId="05708670" w14:textId="574A08A5" w:rsidR="001968F5" w:rsidRDefault="001968F5" w:rsidP="00065AFA">
      <w:pPr>
        <w:pStyle w:val="ListParagraph"/>
        <w:numPr>
          <w:ilvl w:val="2"/>
          <w:numId w:val="1"/>
        </w:numPr>
        <w:overflowPunct/>
        <w:autoSpaceDE/>
        <w:autoSpaceDN/>
        <w:adjustRightInd/>
        <w:spacing w:after="120"/>
        <w:ind w:firstLineChars="0"/>
        <w:jc w:val="both"/>
        <w:textAlignment w:val="auto"/>
        <w:rPr>
          <w:rFonts w:eastAsia="SimSun"/>
          <w:szCs w:val="24"/>
          <w:lang w:eastAsia="zh-CN"/>
        </w:rPr>
      </w:pPr>
      <w:r>
        <w:rPr>
          <w:rFonts w:eastAsia="SimSun"/>
          <w:szCs w:val="24"/>
          <w:lang w:eastAsia="zh-CN"/>
        </w:rPr>
        <w:t>Option 1B: Use Test 1-1 for Rank 1, Test 2-1 for Rank 2, Test 3-1 for Rank 3, Test 4-1 for Rank 4 in Chapter 5.2.3.1.1 (</w:t>
      </w:r>
      <w:r>
        <w:rPr>
          <w:rFonts w:eastAsia="SimSun" w:hint="eastAsia"/>
          <w:szCs w:val="24"/>
          <w:lang w:eastAsia="zh-CN"/>
        </w:rPr>
        <w:t>Nokia</w:t>
      </w:r>
      <w:r>
        <w:rPr>
          <w:rFonts w:eastAsia="SimSun"/>
          <w:szCs w:val="24"/>
          <w:lang w:eastAsia="zh-CN"/>
        </w:rPr>
        <w:t>)</w:t>
      </w:r>
    </w:p>
    <w:p w14:paraId="3FDE2257" w14:textId="0933119B" w:rsidR="00EC1EAD" w:rsidRDefault="00EC1EAD" w:rsidP="00EC1EAD">
      <w:pPr>
        <w:pStyle w:val="ListParagraph"/>
        <w:numPr>
          <w:ilvl w:val="1"/>
          <w:numId w:val="1"/>
        </w:numPr>
        <w:overflowPunct/>
        <w:autoSpaceDE/>
        <w:autoSpaceDN/>
        <w:adjustRightInd/>
        <w:spacing w:after="120"/>
        <w:ind w:firstLineChars="0"/>
        <w:textAlignment w:val="auto"/>
        <w:rPr>
          <w:szCs w:val="24"/>
          <w:lang w:eastAsia="zh-CN"/>
        </w:rPr>
      </w:pPr>
      <w:r w:rsidRPr="00EC1EAD">
        <w:rPr>
          <w:rFonts w:eastAsia="SimSun" w:hint="eastAsia"/>
          <w:szCs w:val="24"/>
          <w:lang w:eastAsia="zh-CN"/>
        </w:rPr>
        <w:t>O</w:t>
      </w:r>
      <w:r w:rsidRPr="00EC1EAD">
        <w:rPr>
          <w:rFonts w:eastAsia="SimSun"/>
          <w:szCs w:val="24"/>
          <w:lang w:eastAsia="zh-CN"/>
        </w:rPr>
        <w:t>ption</w:t>
      </w:r>
      <w:r>
        <w:rPr>
          <w:szCs w:val="24"/>
          <w:lang w:eastAsia="zh-CN"/>
        </w:rPr>
        <w:t xml:space="preserve"> 2: define </w:t>
      </w:r>
      <w:r w:rsidR="00C1701A">
        <w:rPr>
          <w:szCs w:val="24"/>
          <w:lang w:eastAsia="zh-CN"/>
        </w:rPr>
        <w:t>one test</w:t>
      </w:r>
      <w:r>
        <w:rPr>
          <w:szCs w:val="24"/>
          <w:lang w:eastAsia="zh-CN"/>
        </w:rPr>
        <w:t xml:space="preserve"> for Rank 2 with 2Rx, </w:t>
      </w:r>
      <w:r w:rsidR="00C1701A">
        <w:rPr>
          <w:szCs w:val="24"/>
          <w:lang w:eastAsia="zh-CN"/>
        </w:rPr>
        <w:t xml:space="preserve">one test for each </w:t>
      </w:r>
      <w:r>
        <w:rPr>
          <w:szCs w:val="24"/>
          <w:lang w:eastAsia="zh-CN"/>
        </w:rPr>
        <w:t>Rank 2, Rank 4 with 4Rx (Apple)</w:t>
      </w:r>
    </w:p>
    <w:p w14:paraId="5A584D18" w14:textId="66DEC797" w:rsidR="00E609B6" w:rsidRPr="00E609B6" w:rsidRDefault="00EC1EAD" w:rsidP="000E4889">
      <w:pPr>
        <w:pStyle w:val="ListParagraph"/>
        <w:numPr>
          <w:ilvl w:val="2"/>
          <w:numId w:val="1"/>
        </w:numPr>
        <w:overflowPunct/>
        <w:autoSpaceDE/>
        <w:autoSpaceDN/>
        <w:adjustRightInd/>
        <w:spacing w:after="120"/>
        <w:ind w:firstLineChars="0"/>
        <w:jc w:val="both"/>
        <w:textAlignment w:val="auto"/>
        <w:rPr>
          <w:rFonts w:eastAsia="SimSun"/>
          <w:szCs w:val="24"/>
          <w:lang w:eastAsia="zh-CN"/>
        </w:rPr>
      </w:pPr>
      <w:r>
        <w:rPr>
          <w:szCs w:val="24"/>
          <w:lang w:eastAsia="zh-CN"/>
        </w:rPr>
        <w:t>For 2Rx</w:t>
      </w:r>
      <w:r w:rsidRPr="00EC1EAD">
        <w:rPr>
          <w:szCs w:val="24"/>
          <w:lang w:eastAsia="zh-CN"/>
        </w:rPr>
        <w:t xml:space="preserve">: Test 2-1 in </w:t>
      </w:r>
      <w:r w:rsidR="00776B3F">
        <w:rPr>
          <w:rFonts w:eastAsia="SimSun"/>
          <w:szCs w:val="24"/>
          <w:lang w:eastAsia="zh-CN"/>
        </w:rPr>
        <w:t xml:space="preserve">Chapter </w:t>
      </w:r>
      <w:r w:rsidRPr="00EC1EAD">
        <w:rPr>
          <w:szCs w:val="24"/>
          <w:lang w:eastAsia="zh-CN"/>
        </w:rPr>
        <w:t>5.2.2.1.1, 5.2.2.2.1</w:t>
      </w:r>
    </w:p>
    <w:p w14:paraId="1E2F35FF" w14:textId="2CDEB7FC" w:rsidR="00EC1EAD" w:rsidRPr="00065AFA" w:rsidRDefault="00E609B6" w:rsidP="000E4889">
      <w:pPr>
        <w:pStyle w:val="ListParagraph"/>
        <w:numPr>
          <w:ilvl w:val="2"/>
          <w:numId w:val="1"/>
        </w:numPr>
        <w:overflowPunct/>
        <w:autoSpaceDE/>
        <w:autoSpaceDN/>
        <w:adjustRightInd/>
        <w:spacing w:after="120"/>
        <w:ind w:firstLineChars="0"/>
        <w:jc w:val="both"/>
        <w:textAlignment w:val="auto"/>
        <w:rPr>
          <w:rFonts w:eastAsia="SimSun"/>
          <w:szCs w:val="24"/>
          <w:lang w:eastAsia="zh-CN"/>
        </w:rPr>
      </w:pPr>
      <w:r>
        <w:rPr>
          <w:szCs w:val="24"/>
          <w:lang w:eastAsia="zh-CN"/>
        </w:rPr>
        <w:t>F</w:t>
      </w:r>
      <w:r w:rsidR="00EC1EAD">
        <w:rPr>
          <w:szCs w:val="24"/>
          <w:lang w:eastAsia="zh-CN"/>
        </w:rPr>
        <w:t xml:space="preserve">or </w:t>
      </w:r>
      <w:r w:rsidR="00EC1EAD" w:rsidRPr="00EC1EAD">
        <w:rPr>
          <w:szCs w:val="24"/>
          <w:lang w:eastAsia="zh-CN"/>
        </w:rPr>
        <w:t>4R</w:t>
      </w:r>
      <w:r w:rsidR="00EC1EAD">
        <w:rPr>
          <w:szCs w:val="24"/>
          <w:lang w:eastAsia="zh-CN"/>
        </w:rPr>
        <w:t>x</w:t>
      </w:r>
      <w:r w:rsidR="00D444D1">
        <w:rPr>
          <w:szCs w:val="24"/>
          <w:lang w:eastAsia="zh-CN"/>
        </w:rPr>
        <w:t xml:space="preserve">: Test 2-1, 4-1 in </w:t>
      </w:r>
      <w:r w:rsidR="00776B3F">
        <w:rPr>
          <w:rFonts w:eastAsia="SimSun"/>
          <w:szCs w:val="24"/>
          <w:lang w:eastAsia="zh-CN"/>
        </w:rPr>
        <w:t xml:space="preserve">Chapter </w:t>
      </w:r>
      <w:r w:rsidR="00D444D1">
        <w:rPr>
          <w:szCs w:val="24"/>
          <w:lang w:eastAsia="zh-CN"/>
        </w:rPr>
        <w:t>5.2.3.1.1,</w:t>
      </w:r>
      <w:r w:rsidR="00EC1EAD" w:rsidRPr="00EC1EAD">
        <w:rPr>
          <w:szCs w:val="24"/>
          <w:lang w:eastAsia="zh-CN"/>
        </w:rPr>
        <w:t xml:space="preserve"> 5.2.3.2.1</w:t>
      </w:r>
    </w:p>
    <w:p w14:paraId="2C03683C" w14:textId="410BEB16" w:rsidR="00487CFD" w:rsidRDefault="00065AFA" w:rsidP="00487CFD">
      <w:pPr>
        <w:pStyle w:val="ListParagraph"/>
        <w:numPr>
          <w:ilvl w:val="1"/>
          <w:numId w:val="1"/>
        </w:numPr>
        <w:overflowPunct/>
        <w:autoSpaceDE/>
        <w:autoSpaceDN/>
        <w:adjustRightInd/>
        <w:spacing w:after="120"/>
        <w:ind w:firstLineChars="0"/>
        <w:textAlignment w:val="auto"/>
        <w:rPr>
          <w:szCs w:val="24"/>
          <w:lang w:eastAsia="zh-CN"/>
        </w:rPr>
      </w:pPr>
      <w:r w:rsidRPr="00065AFA">
        <w:rPr>
          <w:rFonts w:eastAsia="SimSun"/>
          <w:szCs w:val="24"/>
          <w:lang w:eastAsia="zh-CN"/>
        </w:rPr>
        <w:t>Option</w:t>
      </w:r>
      <w:r>
        <w:rPr>
          <w:szCs w:val="24"/>
          <w:lang w:eastAsia="zh-CN"/>
        </w:rPr>
        <w:t xml:space="preserve"> 3: </w:t>
      </w:r>
      <w:r w:rsidR="00487CFD">
        <w:rPr>
          <w:szCs w:val="24"/>
          <w:lang w:eastAsia="zh-CN"/>
        </w:rPr>
        <w:t>define one test for Rank 2 with 2Rx, one test for Rank 4 with 4Rx (Samsung)</w:t>
      </w:r>
    </w:p>
    <w:p w14:paraId="1F3CA207" w14:textId="77777777" w:rsidR="00487CFD" w:rsidRPr="00E609B6" w:rsidRDefault="00487CFD" w:rsidP="00487CFD">
      <w:pPr>
        <w:pStyle w:val="ListParagraph"/>
        <w:numPr>
          <w:ilvl w:val="2"/>
          <w:numId w:val="1"/>
        </w:numPr>
        <w:overflowPunct/>
        <w:autoSpaceDE/>
        <w:autoSpaceDN/>
        <w:adjustRightInd/>
        <w:spacing w:after="120"/>
        <w:ind w:firstLineChars="0"/>
        <w:jc w:val="both"/>
        <w:textAlignment w:val="auto"/>
        <w:rPr>
          <w:rFonts w:eastAsia="SimSun"/>
          <w:szCs w:val="24"/>
          <w:lang w:eastAsia="zh-CN"/>
        </w:rPr>
      </w:pPr>
      <w:r>
        <w:rPr>
          <w:szCs w:val="24"/>
          <w:lang w:eastAsia="zh-CN"/>
        </w:rPr>
        <w:t>For 2Rx</w:t>
      </w:r>
      <w:r w:rsidRPr="00EC1EAD">
        <w:rPr>
          <w:szCs w:val="24"/>
          <w:lang w:eastAsia="zh-CN"/>
        </w:rPr>
        <w:t xml:space="preserve">: Test 2-1 in </w:t>
      </w:r>
      <w:r>
        <w:rPr>
          <w:rFonts w:eastAsia="SimSun"/>
          <w:szCs w:val="24"/>
          <w:lang w:eastAsia="zh-CN"/>
        </w:rPr>
        <w:t xml:space="preserve">Chapter </w:t>
      </w:r>
      <w:r w:rsidRPr="00EC1EAD">
        <w:rPr>
          <w:szCs w:val="24"/>
          <w:lang w:eastAsia="zh-CN"/>
        </w:rPr>
        <w:t>5.2.2.1.1, 5.2.2.2.1</w:t>
      </w:r>
    </w:p>
    <w:p w14:paraId="7420BC72" w14:textId="26EA5811" w:rsidR="00487CFD" w:rsidRPr="00065AFA" w:rsidRDefault="00487CFD" w:rsidP="00487CFD">
      <w:pPr>
        <w:pStyle w:val="ListParagraph"/>
        <w:numPr>
          <w:ilvl w:val="2"/>
          <w:numId w:val="1"/>
        </w:numPr>
        <w:overflowPunct/>
        <w:autoSpaceDE/>
        <w:autoSpaceDN/>
        <w:adjustRightInd/>
        <w:spacing w:after="120"/>
        <w:ind w:firstLineChars="0"/>
        <w:jc w:val="both"/>
        <w:textAlignment w:val="auto"/>
        <w:rPr>
          <w:rFonts w:eastAsia="SimSun"/>
          <w:szCs w:val="24"/>
          <w:lang w:eastAsia="zh-CN"/>
        </w:rPr>
      </w:pPr>
      <w:r>
        <w:rPr>
          <w:szCs w:val="24"/>
          <w:lang w:eastAsia="zh-CN"/>
        </w:rPr>
        <w:t xml:space="preserve">For </w:t>
      </w:r>
      <w:r w:rsidRPr="00EC1EAD">
        <w:rPr>
          <w:szCs w:val="24"/>
          <w:lang w:eastAsia="zh-CN"/>
        </w:rPr>
        <w:t>4R</w:t>
      </w:r>
      <w:r>
        <w:rPr>
          <w:szCs w:val="24"/>
          <w:lang w:eastAsia="zh-CN"/>
        </w:rPr>
        <w:t xml:space="preserve">x: Test 4-1 in </w:t>
      </w:r>
      <w:r>
        <w:rPr>
          <w:rFonts w:eastAsia="SimSun"/>
          <w:szCs w:val="24"/>
          <w:lang w:eastAsia="zh-CN"/>
        </w:rPr>
        <w:t xml:space="preserve">Chapter </w:t>
      </w:r>
      <w:r>
        <w:rPr>
          <w:szCs w:val="24"/>
          <w:lang w:eastAsia="zh-CN"/>
        </w:rPr>
        <w:t>5.2.3.1.1,</w:t>
      </w:r>
      <w:r w:rsidRPr="00EC1EAD">
        <w:rPr>
          <w:szCs w:val="24"/>
          <w:lang w:eastAsia="zh-CN"/>
        </w:rPr>
        <w:t xml:space="preserve"> 5.2.3.2.1</w:t>
      </w:r>
    </w:p>
    <w:p w14:paraId="01468EBA" w14:textId="1C038AC1" w:rsidR="00487CFD" w:rsidRDefault="003D634A" w:rsidP="00487CFD">
      <w:pPr>
        <w:pStyle w:val="ListParagraph"/>
        <w:numPr>
          <w:ilvl w:val="1"/>
          <w:numId w:val="1"/>
        </w:numPr>
        <w:overflowPunct/>
        <w:autoSpaceDE/>
        <w:autoSpaceDN/>
        <w:adjustRightInd/>
        <w:spacing w:after="120"/>
        <w:ind w:firstLineChars="0"/>
        <w:textAlignment w:val="auto"/>
        <w:rPr>
          <w:szCs w:val="24"/>
          <w:lang w:eastAsia="zh-CN"/>
        </w:rPr>
      </w:pPr>
      <w:r>
        <w:rPr>
          <w:rFonts w:eastAsiaTheme="minorEastAsia" w:hint="eastAsia"/>
          <w:szCs w:val="24"/>
          <w:lang w:eastAsia="zh-CN"/>
        </w:rPr>
        <w:t>O</w:t>
      </w:r>
      <w:r>
        <w:rPr>
          <w:rFonts w:eastAsiaTheme="minorEastAsia"/>
          <w:szCs w:val="24"/>
          <w:lang w:eastAsia="zh-CN"/>
        </w:rPr>
        <w:t xml:space="preserve">ption 4: define </w:t>
      </w:r>
      <w:r>
        <w:rPr>
          <w:szCs w:val="24"/>
          <w:lang w:eastAsia="zh-CN"/>
        </w:rPr>
        <w:t xml:space="preserve">one test for each Rank 1, Rank 2 with 2Rx, one test for each Rank 3, Rank 4 with </w:t>
      </w:r>
      <w:r w:rsidRPr="00442DA2">
        <w:rPr>
          <w:rFonts w:eastAsia="SimSun"/>
          <w:szCs w:val="24"/>
          <w:lang w:eastAsia="zh-CN"/>
        </w:rPr>
        <w:t>4Rx</w:t>
      </w:r>
      <w:r>
        <w:rPr>
          <w:szCs w:val="24"/>
          <w:lang w:eastAsia="zh-CN"/>
        </w:rPr>
        <w:t xml:space="preserve"> (</w:t>
      </w:r>
      <w:r>
        <w:rPr>
          <w:rFonts w:eastAsia="SimSun"/>
          <w:szCs w:val="24"/>
          <w:lang w:eastAsia="zh-CN"/>
        </w:rPr>
        <w:t>Ericsson</w:t>
      </w:r>
      <w:r>
        <w:rPr>
          <w:szCs w:val="24"/>
          <w:lang w:eastAsia="zh-CN"/>
        </w:rPr>
        <w:t>)</w:t>
      </w:r>
    </w:p>
    <w:p w14:paraId="7806D989" w14:textId="6F117B15" w:rsidR="003D634A" w:rsidRDefault="003D634A" w:rsidP="00D25C47">
      <w:pPr>
        <w:pStyle w:val="ListParagraph"/>
        <w:numPr>
          <w:ilvl w:val="2"/>
          <w:numId w:val="1"/>
        </w:numPr>
        <w:overflowPunct/>
        <w:autoSpaceDE/>
        <w:autoSpaceDN/>
        <w:adjustRightInd/>
        <w:spacing w:after="120"/>
        <w:ind w:firstLineChars="0"/>
        <w:jc w:val="both"/>
        <w:textAlignment w:val="auto"/>
        <w:rPr>
          <w:szCs w:val="24"/>
          <w:lang w:eastAsia="zh-CN"/>
        </w:rPr>
      </w:pPr>
      <w:r>
        <w:rPr>
          <w:szCs w:val="24"/>
          <w:lang w:eastAsia="zh-CN"/>
        </w:rPr>
        <w:t xml:space="preserve">For Rank 1 with 2Rx, Test 1-2 in </w:t>
      </w:r>
      <w:r>
        <w:rPr>
          <w:rFonts w:eastAsia="SimSun"/>
          <w:szCs w:val="24"/>
          <w:lang w:eastAsia="zh-CN"/>
        </w:rPr>
        <w:t xml:space="preserve">Chapter </w:t>
      </w:r>
      <w:r w:rsidRPr="00EC1EAD">
        <w:rPr>
          <w:szCs w:val="24"/>
          <w:lang w:eastAsia="zh-CN"/>
        </w:rPr>
        <w:t>5.2.2.1.1</w:t>
      </w:r>
      <w:r>
        <w:rPr>
          <w:szCs w:val="24"/>
          <w:lang w:eastAsia="zh-CN"/>
        </w:rPr>
        <w:t>, 5.2.2.2</w:t>
      </w:r>
      <w:r w:rsidRPr="00EC1EAD">
        <w:rPr>
          <w:szCs w:val="24"/>
          <w:lang w:eastAsia="zh-CN"/>
        </w:rPr>
        <w:t>.1</w:t>
      </w:r>
    </w:p>
    <w:p w14:paraId="2E2C0334" w14:textId="0CABB5E4" w:rsidR="003D634A" w:rsidRDefault="003D634A" w:rsidP="00D25C47">
      <w:pPr>
        <w:pStyle w:val="ListParagraph"/>
        <w:numPr>
          <w:ilvl w:val="2"/>
          <w:numId w:val="1"/>
        </w:numPr>
        <w:overflowPunct/>
        <w:autoSpaceDE/>
        <w:autoSpaceDN/>
        <w:adjustRightInd/>
        <w:spacing w:after="120"/>
        <w:ind w:firstLineChars="0"/>
        <w:jc w:val="both"/>
        <w:textAlignment w:val="auto"/>
        <w:rPr>
          <w:szCs w:val="24"/>
          <w:lang w:eastAsia="zh-CN"/>
        </w:rPr>
      </w:pPr>
      <w:r>
        <w:rPr>
          <w:szCs w:val="24"/>
          <w:lang w:eastAsia="zh-CN"/>
        </w:rPr>
        <w:t xml:space="preserve">For Rank 2 with 2Rx, Test 2-1 in </w:t>
      </w:r>
      <w:r>
        <w:rPr>
          <w:rFonts w:eastAsia="SimSun"/>
          <w:szCs w:val="24"/>
          <w:lang w:eastAsia="zh-CN"/>
        </w:rPr>
        <w:t xml:space="preserve">Chapter </w:t>
      </w:r>
      <w:r w:rsidRPr="00EC1EAD">
        <w:rPr>
          <w:szCs w:val="24"/>
          <w:lang w:eastAsia="zh-CN"/>
        </w:rPr>
        <w:t>5.2.2.1.1</w:t>
      </w:r>
      <w:r>
        <w:rPr>
          <w:szCs w:val="24"/>
          <w:lang w:eastAsia="zh-CN"/>
        </w:rPr>
        <w:t>, 5.2.2.2</w:t>
      </w:r>
      <w:r w:rsidRPr="00EC1EAD">
        <w:rPr>
          <w:szCs w:val="24"/>
          <w:lang w:eastAsia="zh-CN"/>
        </w:rPr>
        <w:t>.1</w:t>
      </w:r>
    </w:p>
    <w:p w14:paraId="3137D403" w14:textId="511E8AD8" w:rsidR="003D634A" w:rsidRDefault="003D634A" w:rsidP="00D25C47">
      <w:pPr>
        <w:pStyle w:val="ListParagraph"/>
        <w:numPr>
          <w:ilvl w:val="2"/>
          <w:numId w:val="1"/>
        </w:numPr>
        <w:overflowPunct/>
        <w:autoSpaceDE/>
        <w:autoSpaceDN/>
        <w:adjustRightInd/>
        <w:spacing w:after="120"/>
        <w:ind w:firstLineChars="0"/>
        <w:jc w:val="both"/>
        <w:textAlignment w:val="auto"/>
        <w:rPr>
          <w:szCs w:val="24"/>
          <w:lang w:eastAsia="zh-CN"/>
        </w:rPr>
      </w:pPr>
      <w:r>
        <w:rPr>
          <w:szCs w:val="24"/>
          <w:lang w:eastAsia="zh-CN"/>
        </w:rPr>
        <w:t xml:space="preserve">For Rank 3 with 4Rx, Test 3-1 in </w:t>
      </w:r>
      <w:r>
        <w:rPr>
          <w:rFonts w:eastAsia="SimSun"/>
          <w:szCs w:val="24"/>
          <w:lang w:eastAsia="zh-CN"/>
        </w:rPr>
        <w:t xml:space="preserve">Chapter </w:t>
      </w:r>
      <w:r w:rsidRPr="00EC1EAD">
        <w:rPr>
          <w:szCs w:val="24"/>
          <w:lang w:eastAsia="zh-CN"/>
        </w:rPr>
        <w:t>5.2.</w:t>
      </w:r>
      <w:r>
        <w:rPr>
          <w:szCs w:val="24"/>
          <w:lang w:eastAsia="zh-CN"/>
        </w:rPr>
        <w:t>3</w:t>
      </w:r>
      <w:r w:rsidRPr="00EC1EAD">
        <w:rPr>
          <w:szCs w:val="24"/>
          <w:lang w:eastAsia="zh-CN"/>
        </w:rPr>
        <w:t>.1.1</w:t>
      </w:r>
      <w:r>
        <w:rPr>
          <w:szCs w:val="24"/>
          <w:lang w:eastAsia="zh-CN"/>
        </w:rPr>
        <w:t>, 5.2.3.2</w:t>
      </w:r>
      <w:r w:rsidRPr="00EC1EAD">
        <w:rPr>
          <w:szCs w:val="24"/>
          <w:lang w:eastAsia="zh-CN"/>
        </w:rPr>
        <w:t>.1</w:t>
      </w:r>
    </w:p>
    <w:p w14:paraId="5A7BA868" w14:textId="3575C924" w:rsidR="003D634A" w:rsidRDefault="003D634A" w:rsidP="00D25C47">
      <w:pPr>
        <w:pStyle w:val="ListParagraph"/>
        <w:numPr>
          <w:ilvl w:val="2"/>
          <w:numId w:val="1"/>
        </w:numPr>
        <w:overflowPunct/>
        <w:autoSpaceDE/>
        <w:autoSpaceDN/>
        <w:adjustRightInd/>
        <w:spacing w:after="120"/>
        <w:ind w:firstLineChars="0"/>
        <w:jc w:val="both"/>
        <w:textAlignment w:val="auto"/>
        <w:rPr>
          <w:szCs w:val="24"/>
          <w:lang w:eastAsia="zh-CN"/>
        </w:rPr>
      </w:pPr>
      <w:r>
        <w:rPr>
          <w:szCs w:val="24"/>
          <w:lang w:eastAsia="zh-CN"/>
        </w:rPr>
        <w:t xml:space="preserve">For Rank 4 with 4Rx, Test 4-1 in </w:t>
      </w:r>
      <w:r>
        <w:rPr>
          <w:rFonts w:eastAsia="SimSun"/>
          <w:szCs w:val="24"/>
          <w:lang w:eastAsia="zh-CN"/>
        </w:rPr>
        <w:t xml:space="preserve">Chapter </w:t>
      </w:r>
      <w:r w:rsidRPr="00EC1EAD">
        <w:rPr>
          <w:szCs w:val="24"/>
          <w:lang w:eastAsia="zh-CN"/>
        </w:rPr>
        <w:t>5.2.</w:t>
      </w:r>
      <w:r>
        <w:rPr>
          <w:szCs w:val="24"/>
          <w:lang w:eastAsia="zh-CN"/>
        </w:rPr>
        <w:t>3</w:t>
      </w:r>
      <w:r w:rsidRPr="00EC1EAD">
        <w:rPr>
          <w:szCs w:val="24"/>
          <w:lang w:eastAsia="zh-CN"/>
        </w:rPr>
        <w:t>.1.1</w:t>
      </w:r>
      <w:r>
        <w:rPr>
          <w:szCs w:val="24"/>
          <w:lang w:eastAsia="zh-CN"/>
        </w:rPr>
        <w:t>, 5.2.3.2</w:t>
      </w:r>
      <w:r w:rsidRPr="00EC1EAD">
        <w:rPr>
          <w:szCs w:val="24"/>
          <w:lang w:eastAsia="zh-CN"/>
        </w:rPr>
        <w:t>.1</w:t>
      </w:r>
    </w:p>
    <w:p w14:paraId="4AF4202E" w14:textId="5B5AE59A" w:rsidR="003D634A" w:rsidRDefault="005D31B8" w:rsidP="00487CFD">
      <w:pPr>
        <w:pStyle w:val="ListParagraph"/>
        <w:numPr>
          <w:ilvl w:val="1"/>
          <w:numId w:val="1"/>
        </w:numPr>
        <w:overflowPunct/>
        <w:autoSpaceDE/>
        <w:autoSpaceDN/>
        <w:adjustRightInd/>
        <w:spacing w:after="120"/>
        <w:ind w:firstLineChars="0"/>
        <w:textAlignment w:val="auto"/>
        <w:rPr>
          <w:szCs w:val="24"/>
          <w:lang w:eastAsia="zh-CN"/>
        </w:rPr>
      </w:pPr>
      <w:r>
        <w:rPr>
          <w:rFonts w:eastAsiaTheme="minorEastAsia" w:hint="eastAsia"/>
          <w:szCs w:val="24"/>
          <w:lang w:eastAsia="zh-CN"/>
        </w:rPr>
        <w:t>O</w:t>
      </w:r>
      <w:r>
        <w:rPr>
          <w:rFonts w:eastAsiaTheme="minorEastAsia"/>
          <w:szCs w:val="24"/>
          <w:lang w:eastAsia="zh-CN"/>
        </w:rPr>
        <w:t xml:space="preserve">ption 5: define </w:t>
      </w:r>
      <w:r>
        <w:rPr>
          <w:szCs w:val="24"/>
          <w:lang w:eastAsia="zh-CN"/>
        </w:rPr>
        <w:t>one test for FDD Rank 1 with 2Rx, one test for TDD Rank 2 with 2Rx (</w:t>
      </w:r>
      <w:r w:rsidR="00FB26BE">
        <w:rPr>
          <w:rFonts w:eastAsia="SimSun"/>
          <w:szCs w:val="24"/>
          <w:lang w:eastAsia="zh-CN"/>
        </w:rPr>
        <w:t>Huawei</w:t>
      </w:r>
      <w:r>
        <w:rPr>
          <w:szCs w:val="24"/>
          <w:lang w:eastAsia="zh-CN"/>
        </w:rPr>
        <w:t>)</w:t>
      </w:r>
    </w:p>
    <w:p w14:paraId="4E7535F1" w14:textId="16F71F16" w:rsidR="005D31B8" w:rsidRDefault="005D31B8" w:rsidP="00D25C47">
      <w:pPr>
        <w:pStyle w:val="ListParagraph"/>
        <w:numPr>
          <w:ilvl w:val="2"/>
          <w:numId w:val="1"/>
        </w:numPr>
        <w:overflowPunct/>
        <w:autoSpaceDE/>
        <w:autoSpaceDN/>
        <w:adjustRightInd/>
        <w:spacing w:after="120"/>
        <w:ind w:firstLineChars="0"/>
        <w:jc w:val="both"/>
        <w:textAlignment w:val="auto"/>
        <w:rPr>
          <w:szCs w:val="24"/>
          <w:lang w:eastAsia="zh-CN"/>
        </w:rPr>
      </w:pPr>
      <w:r>
        <w:rPr>
          <w:szCs w:val="24"/>
          <w:lang w:eastAsia="zh-CN"/>
        </w:rPr>
        <w:t>For Rank 1 with 2Rx, Test 1-</w:t>
      </w:r>
      <w:r w:rsidR="004567EB">
        <w:rPr>
          <w:szCs w:val="24"/>
          <w:lang w:eastAsia="zh-CN"/>
        </w:rPr>
        <w:t>1</w:t>
      </w:r>
      <w:r>
        <w:rPr>
          <w:szCs w:val="24"/>
          <w:lang w:eastAsia="zh-CN"/>
        </w:rPr>
        <w:t xml:space="preserve"> in </w:t>
      </w:r>
      <w:r>
        <w:rPr>
          <w:rFonts w:eastAsia="SimSun"/>
          <w:szCs w:val="24"/>
          <w:lang w:eastAsia="zh-CN"/>
        </w:rPr>
        <w:t xml:space="preserve">Chapter </w:t>
      </w:r>
      <w:r w:rsidRPr="00EC1EAD">
        <w:rPr>
          <w:szCs w:val="24"/>
          <w:lang w:eastAsia="zh-CN"/>
        </w:rPr>
        <w:t>5.2.2.1.1</w:t>
      </w:r>
    </w:p>
    <w:p w14:paraId="01A33E2A" w14:textId="2170434B" w:rsidR="005D31B8" w:rsidRDefault="005D31B8" w:rsidP="00D25C47">
      <w:pPr>
        <w:pStyle w:val="ListParagraph"/>
        <w:numPr>
          <w:ilvl w:val="2"/>
          <w:numId w:val="1"/>
        </w:numPr>
        <w:overflowPunct/>
        <w:autoSpaceDE/>
        <w:autoSpaceDN/>
        <w:adjustRightInd/>
        <w:spacing w:after="120"/>
        <w:ind w:firstLineChars="0"/>
        <w:jc w:val="both"/>
        <w:textAlignment w:val="auto"/>
        <w:rPr>
          <w:szCs w:val="24"/>
          <w:lang w:eastAsia="zh-CN"/>
        </w:rPr>
      </w:pPr>
      <w:r>
        <w:rPr>
          <w:szCs w:val="24"/>
          <w:lang w:eastAsia="zh-CN"/>
        </w:rPr>
        <w:t xml:space="preserve">For Rank 2 with 2Rx, Test 2-1 in </w:t>
      </w:r>
      <w:r>
        <w:rPr>
          <w:rFonts w:eastAsia="SimSun"/>
          <w:szCs w:val="24"/>
          <w:lang w:eastAsia="zh-CN"/>
        </w:rPr>
        <w:t xml:space="preserve">Chapter </w:t>
      </w:r>
      <w:r>
        <w:rPr>
          <w:szCs w:val="24"/>
          <w:lang w:eastAsia="zh-CN"/>
        </w:rPr>
        <w:t>5.2.2.2</w:t>
      </w:r>
      <w:r w:rsidRPr="00EC1EAD">
        <w:rPr>
          <w:szCs w:val="24"/>
          <w:lang w:eastAsia="zh-CN"/>
        </w:rPr>
        <w:t>.1</w:t>
      </w:r>
    </w:p>
    <w:p w14:paraId="7744FBE9" w14:textId="7B650548" w:rsidR="00065AFA" w:rsidRDefault="00027BE6" w:rsidP="00065AFA">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6: define one test for TDD rank 4 with 4Rx (Qualcomm)</w:t>
      </w:r>
    </w:p>
    <w:p w14:paraId="6D888447" w14:textId="0320F8EC" w:rsidR="00027BE6" w:rsidRPr="00EC1EAD" w:rsidRDefault="00027BE6" w:rsidP="00D25C47">
      <w:pPr>
        <w:pStyle w:val="ListParagraph"/>
        <w:numPr>
          <w:ilvl w:val="2"/>
          <w:numId w:val="1"/>
        </w:numPr>
        <w:overflowPunct/>
        <w:autoSpaceDE/>
        <w:autoSpaceDN/>
        <w:adjustRightInd/>
        <w:spacing w:after="120"/>
        <w:ind w:firstLineChars="0"/>
        <w:jc w:val="both"/>
        <w:textAlignment w:val="auto"/>
        <w:rPr>
          <w:rFonts w:eastAsia="SimSun"/>
          <w:szCs w:val="24"/>
          <w:lang w:eastAsia="zh-CN"/>
        </w:rPr>
      </w:pPr>
      <w:r>
        <w:rPr>
          <w:rFonts w:eastAsia="SimSun"/>
          <w:szCs w:val="24"/>
          <w:lang w:eastAsia="zh-CN"/>
        </w:rPr>
        <w:t>For rank 4 with 4 Rx, Test 4-1 in clause 5.2.3.2.1</w:t>
      </w:r>
    </w:p>
    <w:p w14:paraId="16673B51" w14:textId="77777777" w:rsidR="00A9472D" w:rsidRPr="008C1A4C" w:rsidRDefault="00A9472D" w:rsidP="00A9472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8C1A4C">
        <w:rPr>
          <w:rFonts w:eastAsia="SimSun"/>
          <w:szCs w:val="24"/>
          <w:lang w:eastAsia="zh-CN"/>
        </w:rPr>
        <w:t>Recommended WF</w:t>
      </w:r>
    </w:p>
    <w:p w14:paraId="115B4202" w14:textId="5FA801F5" w:rsidR="00A9472D" w:rsidRDefault="00A9472D" w:rsidP="00A9472D">
      <w:pPr>
        <w:pStyle w:val="ListParagraph"/>
        <w:numPr>
          <w:ilvl w:val="1"/>
          <w:numId w:val="1"/>
        </w:numPr>
        <w:spacing w:after="120"/>
        <w:ind w:firstLineChars="0"/>
        <w:rPr>
          <w:rFonts w:eastAsia="SimSun"/>
          <w:szCs w:val="24"/>
          <w:lang w:eastAsia="zh-CN"/>
        </w:rPr>
      </w:pPr>
      <w:r w:rsidRPr="008C1A4C">
        <w:rPr>
          <w:rFonts w:eastAsia="SimSun"/>
          <w:szCs w:val="24"/>
          <w:lang w:eastAsia="zh-CN"/>
        </w:rPr>
        <w:t>TBA</w:t>
      </w:r>
    </w:p>
    <w:p w14:paraId="4B60024C" w14:textId="64F3B596" w:rsidR="00776B3F" w:rsidRDefault="00776B3F" w:rsidP="002D1EA8">
      <w:pPr>
        <w:spacing w:after="120"/>
        <w:rPr>
          <w:szCs w:val="24"/>
          <w:lang w:eastAsia="zh-CN"/>
        </w:rPr>
      </w:pPr>
    </w:p>
    <w:p w14:paraId="72CE139D" w14:textId="76C0AE36" w:rsidR="002D1EA8" w:rsidRPr="008C1A4C" w:rsidRDefault="002D1EA8" w:rsidP="002D1EA8">
      <w:pPr>
        <w:rPr>
          <w:b/>
          <w:u w:val="single"/>
          <w:lang w:eastAsia="ko-KR"/>
        </w:rPr>
      </w:pPr>
      <w:r w:rsidRPr="008C1A4C">
        <w:rPr>
          <w:b/>
          <w:u w:val="single"/>
          <w:lang w:eastAsia="ko-KR"/>
        </w:rPr>
        <w:t>Issue 2-3-</w:t>
      </w:r>
      <w:r w:rsidR="00BE0B02">
        <w:rPr>
          <w:b/>
          <w:u w:val="single"/>
          <w:lang w:eastAsia="ko-KR"/>
        </w:rPr>
        <w:t>6</w:t>
      </w:r>
      <w:r w:rsidRPr="008C1A4C">
        <w:rPr>
          <w:b/>
          <w:u w:val="single"/>
          <w:lang w:eastAsia="ko-KR"/>
        </w:rPr>
        <w:t xml:space="preserve">: </w:t>
      </w:r>
      <w:r>
        <w:rPr>
          <w:rFonts w:hint="eastAsia"/>
          <w:b/>
          <w:u w:val="single"/>
          <w:lang w:eastAsia="zh-CN"/>
        </w:rPr>
        <w:t>C</w:t>
      </w:r>
      <w:r>
        <w:rPr>
          <w:b/>
          <w:u w:val="single"/>
          <w:lang w:eastAsia="ko-KR"/>
        </w:rPr>
        <w:t>ases need to be defined for FR2-1 Rel-18 DMRS</w:t>
      </w:r>
    </w:p>
    <w:p w14:paraId="72165EE2" w14:textId="77777777" w:rsidR="002D1EA8" w:rsidRPr="008C1A4C" w:rsidRDefault="002D1EA8" w:rsidP="002D1EA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8C1A4C">
        <w:rPr>
          <w:rFonts w:eastAsia="SimSun"/>
          <w:szCs w:val="24"/>
          <w:lang w:eastAsia="zh-CN"/>
        </w:rPr>
        <w:t>Proposals</w:t>
      </w:r>
    </w:p>
    <w:p w14:paraId="5F430700" w14:textId="169E05AB" w:rsidR="002D1EA8" w:rsidRDefault="002D1EA8" w:rsidP="002D1EA8">
      <w:pPr>
        <w:pStyle w:val="ListParagraph"/>
        <w:numPr>
          <w:ilvl w:val="1"/>
          <w:numId w:val="1"/>
        </w:numPr>
        <w:overflowPunct/>
        <w:autoSpaceDE/>
        <w:autoSpaceDN/>
        <w:adjustRightInd/>
        <w:spacing w:after="120"/>
        <w:ind w:firstLineChars="0"/>
        <w:textAlignment w:val="auto"/>
        <w:rPr>
          <w:rFonts w:eastAsia="SimSun"/>
          <w:szCs w:val="24"/>
          <w:lang w:eastAsia="zh-CN"/>
        </w:rPr>
      </w:pPr>
      <w:r w:rsidRPr="008C1A4C">
        <w:rPr>
          <w:rFonts w:eastAsia="SimSun"/>
          <w:szCs w:val="24"/>
          <w:lang w:eastAsia="zh-CN"/>
        </w:rPr>
        <w:t xml:space="preserve">Option 1: </w:t>
      </w:r>
      <w:r>
        <w:rPr>
          <w:rFonts w:eastAsia="SimSun"/>
          <w:szCs w:val="24"/>
          <w:lang w:eastAsia="zh-CN"/>
        </w:rPr>
        <w:t>define one test for each Rank 1, 2 with 2</w:t>
      </w:r>
      <w:proofErr w:type="gramStart"/>
      <w:r>
        <w:rPr>
          <w:rFonts w:eastAsia="SimSun"/>
          <w:szCs w:val="24"/>
          <w:lang w:eastAsia="zh-CN"/>
        </w:rPr>
        <w:t>Rx</w:t>
      </w:r>
      <w:r w:rsidRPr="008C1A4C">
        <w:rPr>
          <w:rFonts w:eastAsia="SimSun"/>
          <w:szCs w:val="24"/>
          <w:lang w:eastAsia="zh-CN"/>
        </w:rPr>
        <w:t xml:space="preserve">  (</w:t>
      </w:r>
      <w:proofErr w:type="gramEnd"/>
      <w:r>
        <w:rPr>
          <w:rFonts w:eastAsia="SimSun"/>
          <w:szCs w:val="24"/>
          <w:lang w:eastAsia="zh-CN"/>
        </w:rPr>
        <w:t>Ericsson</w:t>
      </w:r>
      <w:r w:rsidRPr="008C1A4C">
        <w:rPr>
          <w:rFonts w:eastAsia="SimSun"/>
          <w:szCs w:val="24"/>
          <w:lang w:eastAsia="zh-CN"/>
        </w:rPr>
        <w:t>)</w:t>
      </w:r>
    </w:p>
    <w:p w14:paraId="39629DA0" w14:textId="46A8A833" w:rsidR="002D1EA8" w:rsidRPr="004C7AB9" w:rsidRDefault="002D1EA8" w:rsidP="004C7AB9">
      <w:pPr>
        <w:pStyle w:val="ListParagraph"/>
        <w:numPr>
          <w:ilvl w:val="2"/>
          <w:numId w:val="1"/>
        </w:numPr>
        <w:overflowPunct/>
        <w:autoSpaceDE/>
        <w:autoSpaceDN/>
        <w:adjustRightInd/>
        <w:spacing w:after="120"/>
        <w:ind w:firstLineChars="0"/>
        <w:jc w:val="both"/>
        <w:textAlignment w:val="auto"/>
        <w:rPr>
          <w:rFonts w:eastAsia="SimSun"/>
          <w:szCs w:val="24"/>
          <w:lang w:eastAsia="zh-CN"/>
        </w:rPr>
      </w:pPr>
      <w:r>
        <w:rPr>
          <w:rFonts w:eastAsia="SimSun"/>
          <w:szCs w:val="24"/>
          <w:lang w:eastAsia="zh-CN"/>
        </w:rPr>
        <w:t xml:space="preserve">Option 1A: Use Test 1-1 for Rank 1, Test 2-1 for Rank 2 in Chapter </w:t>
      </w:r>
      <w:r>
        <w:rPr>
          <w:szCs w:val="24"/>
          <w:lang w:eastAsia="zh-CN"/>
        </w:rPr>
        <w:t>7</w:t>
      </w:r>
      <w:r w:rsidRPr="00EC1EAD">
        <w:rPr>
          <w:szCs w:val="24"/>
          <w:lang w:eastAsia="zh-CN"/>
        </w:rPr>
        <w:t>.2.2.</w:t>
      </w:r>
      <w:r>
        <w:rPr>
          <w:szCs w:val="24"/>
          <w:lang w:eastAsia="zh-CN"/>
        </w:rPr>
        <w:t>2.</w:t>
      </w:r>
      <w:r w:rsidRPr="00EC1EAD">
        <w:rPr>
          <w:szCs w:val="24"/>
          <w:lang w:eastAsia="zh-CN"/>
        </w:rPr>
        <w:t>1</w:t>
      </w:r>
      <w:r>
        <w:rPr>
          <w:rFonts w:eastAsia="SimSun"/>
          <w:szCs w:val="24"/>
          <w:lang w:eastAsia="zh-CN"/>
        </w:rPr>
        <w:t xml:space="preserve"> (Ericsson)</w:t>
      </w:r>
    </w:p>
    <w:p w14:paraId="1745DB3E" w14:textId="77777777" w:rsidR="002D1EA8" w:rsidRPr="008C1A4C" w:rsidRDefault="002D1EA8" w:rsidP="002D1EA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8C1A4C">
        <w:rPr>
          <w:rFonts w:eastAsia="SimSun"/>
          <w:szCs w:val="24"/>
          <w:lang w:eastAsia="zh-CN"/>
        </w:rPr>
        <w:t>Recommended WF</w:t>
      </w:r>
    </w:p>
    <w:p w14:paraId="6DF8A460" w14:textId="77777777" w:rsidR="002D1EA8" w:rsidRDefault="002D1EA8" w:rsidP="002D1EA8">
      <w:pPr>
        <w:pStyle w:val="ListParagraph"/>
        <w:numPr>
          <w:ilvl w:val="1"/>
          <w:numId w:val="1"/>
        </w:numPr>
        <w:spacing w:after="120"/>
        <w:ind w:firstLineChars="0"/>
        <w:rPr>
          <w:rFonts w:eastAsia="SimSun"/>
          <w:szCs w:val="24"/>
          <w:lang w:eastAsia="zh-CN"/>
        </w:rPr>
      </w:pPr>
      <w:r w:rsidRPr="008C1A4C">
        <w:rPr>
          <w:rFonts w:eastAsia="SimSun"/>
          <w:szCs w:val="24"/>
          <w:lang w:eastAsia="zh-CN"/>
        </w:rPr>
        <w:t>TBA</w:t>
      </w:r>
    </w:p>
    <w:p w14:paraId="570279DF" w14:textId="77777777" w:rsidR="002D1EA8" w:rsidRPr="002D1EA8" w:rsidRDefault="002D1EA8" w:rsidP="002D1EA8">
      <w:pPr>
        <w:spacing w:after="120"/>
        <w:rPr>
          <w:szCs w:val="24"/>
          <w:lang w:eastAsia="zh-CN"/>
        </w:rPr>
      </w:pPr>
    </w:p>
    <w:p w14:paraId="5C50E9D1" w14:textId="60E79B17" w:rsidR="00776B3F" w:rsidRDefault="00776B3F" w:rsidP="00776B3F">
      <w:pPr>
        <w:rPr>
          <w:b/>
          <w:u w:val="single"/>
          <w:lang w:eastAsia="ko-KR"/>
        </w:rPr>
      </w:pPr>
      <w:r w:rsidRPr="008C1A4C">
        <w:rPr>
          <w:b/>
          <w:u w:val="single"/>
          <w:lang w:eastAsia="ko-KR"/>
        </w:rPr>
        <w:t>Issue 2-3-</w:t>
      </w:r>
      <w:r w:rsidR="00BE0B02">
        <w:rPr>
          <w:b/>
          <w:u w:val="single"/>
          <w:lang w:eastAsia="ko-KR"/>
        </w:rPr>
        <w:t>7</w:t>
      </w:r>
      <w:r w:rsidRPr="008C1A4C">
        <w:rPr>
          <w:b/>
          <w:u w:val="single"/>
          <w:lang w:eastAsia="ko-KR"/>
        </w:rPr>
        <w:t xml:space="preserve">: </w:t>
      </w:r>
      <w:r>
        <w:rPr>
          <w:b/>
          <w:u w:val="single"/>
          <w:lang w:eastAsia="ko-KR"/>
        </w:rPr>
        <w:t>Minimum requir</w:t>
      </w:r>
      <w:r w:rsidR="00487CFD">
        <w:rPr>
          <w:b/>
          <w:u w:val="single"/>
          <w:lang w:eastAsia="ko-KR"/>
        </w:rPr>
        <w:t>e</w:t>
      </w:r>
      <w:r>
        <w:rPr>
          <w:b/>
          <w:u w:val="single"/>
          <w:lang w:eastAsia="ko-KR"/>
        </w:rPr>
        <w:t xml:space="preserve">ments for </w:t>
      </w:r>
      <w:r>
        <w:rPr>
          <w:b/>
          <w:u w:val="single"/>
          <w:lang w:eastAsia="zh-CN"/>
        </w:rPr>
        <w:t>tests</w:t>
      </w:r>
      <w:r>
        <w:rPr>
          <w:b/>
          <w:u w:val="single"/>
          <w:lang w:eastAsia="ko-KR"/>
        </w:rPr>
        <w:t xml:space="preserve"> need to be defined for Rel-18 DMRS</w:t>
      </w:r>
    </w:p>
    <w:p w14:paraId="2726CC6C" w14:textId="77777777" w:rsidR="00776B3F" w:rsidRDefault="00776B3F" w:rsidP="00776B3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8C1A4C">
        <w:rPr>
          <w:rFonts w:eastAsia="SimSun"/>
          <w:szCs w:val="24"/>
          <w:lang w:eastAsia="zh-CN"/>
        </w:rPr>
        <w:t>Proposals</w:t>
      </w:r>
    </w:p>
    <w:p w14:paraId="167D0861" w14:textId="43F0EB5F" w:rsidR="00776B3F" w:rsidRDefault="00776B3F" w:rsidP="00776B3F">
      <w:pPr>
        <w:pStyle w:val="ListParagraph"/>
        <w:numPr>
          <w:ilvl w:val="1"/>
          <w:numId w:val="1"/>
        </w:numPr>
        <w:overflowPunct/>
        <w:autoSpaceDE/>
        <w:autoSpaceDN/>
        <w:adjustRightInd/>
        <w:spacing w:after="120"/>
        <w:ind w:firstLineChars="0"/>
        <w:textAlignment w:val="auto"/>
        <w:rPr>
          <w:rFonts w:eastAsia="SimSun"/>
          <w:szCs w:val="24"/>
          <w:lang w:eastAsia="zh-CN"/>
        </w:rPr>
      </w:pPr>
      <w:r w:rsidRPr="008C1A4C">
        <w:rPr>
          <w:rFonts w:eastAsia="SimSun"/>
          <w:szCs w:val="24"/>
          <w:lang w:eastAsia="zh-CN"/>
        </w:rPr>
        <w:t xml:space="preserve">Option 1: </w:t>
      </w:r>
      <w:r>
        <w:rPr>
          <w:rFonts w:eastAsia="SimSun"/>
          <w:szCs w:val="24"/>
          <w:lang w:eastAsia="zh-CN"/>
        </w:rPr>
        <w:t xml:space="preserve">reuse legacy </w:t>
      </w:r>
      <w:proofErr w:type="gramStart"/>
      <w:r>
        <w:rPr>
          <w:rFonts w:eastAsia="SimSun"/>
          <w:szCs w:val="24"/>
          <w:lang w:eastAsia="zh-CN"/>
        </w:rPr>
        <w:t>value</w:t>
      </w:r>
      <w:r w:rsidRPr="008C1A4C">
        <w:rPr>
          <w:rFonts w:eastAsia="SimSun"/>
          <w:szCs w:val="24"/>
          <w:lang w:eastAsia="zh-CN"/>
        </w:rPr>
        <w:t xml:space="preserve">  (</w:t>
      </w:r>
      <w:proofErr w:type="gramEnd"/>
      <w:r w:rsidRPr="009D519A">
        <w:rPr>
          <w:rFonts w:eastAsia="SimSun"/>
          <w:strike/>
          <w:szCs w:val="24"/>
          <w:lang w:eastAsia="zh-CN"/>
          <w:rPrChange w:id="13" w:author="Hannu Vesala" w:date="2023-11-09T12:06:00Z">
            <w:rPr>
              <w:rFonts w:eastAsia="SimSun"/>
              <w:szCs w:val="24"/>
              <w:lang w:eastAsia="zh-CN"/>
            </w:rPr>
          </w:rPrChange>
        </w:rPr>
        <w:t xml:space="preserve">MTK, </w:t>
      </w:r>
      <w:r w:rsidRPr="002D0FE4">
        <w:rPr>
          <w:rFonts w:eastAsia="SimSun"/>
          <w:strike/>
          <w:szCs w:val="24"/>
          <w:lang w:eastAsia="zh-CN"/>
          <w:rPrChange w:id="14" w:author="Apple_109 (Manasa)" w:date="2023-11-08T18:51:00Z">
            <w:rPr>
              <w:rFonts w:eastAsia="SimSun"/>
              <w:szCs w:val="24"/>
              <w:lang w:eastAsia="zh-CN"/>
            </w:rPr>
          </w:rPrChange>
        </w:rPr>
        <w:t>Apple</w:t>
      </w:r>
      <w:r w:rsidR="00487CFD" w:rsidRPr="002D0FE4">
        <w:rPr>
          <w:rFonts w:eastAsia="SimSun"/>
          <w:strike/>
          <w:szCs w:val="24"/>
          <w:lang w:eastAsia="zh-CN"/>
          <w:rPrChange w:id="15" w:author="Apple_109 (Manasa)" w:date="2023-11-08T18:51:00Z">
            <w:rPr>
              <w:rFonts w:eastAsia="SimSun"/>
              <w:szCs w:val="24"/>
              <w:lang w:eastAsia="zh-CN"/>
            </w:rPr>
          </w:rPrChange>
        </w:rPr>
        <w:t>,</w:t>
      </w:r>
      <w:r w:rsidR="00487CFD">
        <w:rPr>
          <w:rFonts w:eastAsia="SimSun"/>
          <w:szCs w:val="24"/>
          <w:lang w:eastAsia="zh-CN"/>
        </w:rPr>
        <w:t xml:space="preserve"> Samsung</w:t>
      </w:r>
      <w:r w:rsidR="0092167E">
        <w:rPr>
          <w:rFonts w:eastAsia="SimSun"/>
          <w:szCs w:val="24"/>
          <w:lang w:eastAsia="zh-CN"/>
        </w:rPr>
        <w:t xml:space="preserve">, </w:t>
      </w:r>
      <w:r w:rsidR="00980DAC">
        <w:rPr>
          <w:rFonts w:eastAsia="SimSun"/>
          <w:szCs w:val="24"/>
          <w:lang w:eastAsia="zh-CN"/>
        </w:rPr>
        <w:t>Ericsson</w:t>
      </w:r>
      <w:r w:rsidR="0058324A">
        <w:rPr>
          <w:rFonts w:eastAsia="SimSun"/>
          <w:szCs w:val="24"/>
          <w:lang w:eastAsia="zh-CN"/>
        </w:rPr>
        <w:t>, Huawei</w:t>
      </w:r>
      <w:r w:rsidRPr="008C1A4C">
        <w:rPr>
          <w:rFonts w:eastAsia="SimSun"/>
          <w:szCs w:val="24"/>
          <w:lang w:eastAsia="zh-CN"/>
        </w:rPr>
        <w:t>)</w:t>
      </w:r>
    </w:p>
    <w:p w14:paraId="2F1B39EF" w14:textId="651DDAE5" w:rsidR="0092167E" w:rsidRDefault="0092167E" w:rsidP="0092167E">
      <w:pPr>
        <w:pStyle w:val="ListParagraph"/>
        <w:numPr>
          <w:ilvl w:val="2"/>
          <w:numId w:val="1"/>
        </w:numPr>
        <w:overflowPunct/>
        <w:autoSpaceDE/>
        <w:autoSpaceDN/>
        <w:adjustRightInd/>
        <w:spacing w:after="120"/>
        <w:ind w:firstLineChars="0"/>
        <w:jc w:val="both"/>
        <w:textAlignment w:val="auto"/>
        <w:rPr>
          <w:bCs/>
        </w:rPr>
      </w:pPr>
      <w:r w:rsidRPr="0092167E">
        <w:rPr>
          <w:bCs/>
        </w:rPr>
        <w:t xml:space="preserve">No </w:t>
      </w:r>
      <w:r w:rsidRPr="0092167E">
        <w:rPr>
          <w:szCs w:val="24"/>
          <w:lang w:eastAsia="zh-CN"/>
        </w:rPr>
        <w:t>performance</w:t>
      </w:r>
      <w:r w:rsidRPr="0092167E">
        <w:rPr>
          <w:bCs/>
        </w:rPr>
        <w:t xml:space="preserve"> difference between Rel-15 and Rel-18 DMRS configurations as far as 1 or 2 DMRS ports share one resource element.</w:t>
      </w:r>
      <w:r w:rsidR="0058324A">
        <w:rPr>
          <w:bCs/>
        </w:rPr>
        <w:t xml:space="preserve"> (</w:t>
      </w:r>
      <w:r w:rsidR="0058324A">
        <w:rPr>
          <w:rFonts w:eastAsia="SimSun"/>
          <w:szCs w:val="24"/>
          <w:lang w:eastAsia="zh-CN"/>
        </w:rPr>
        <w:t>Ericsson</w:t>
      </w:r>
      <w:r w:rsidR="0058324A">
        <w:rPr>
          <w:bCs/>
        </w:rPr>
        <w:t>)</w:t>
      </w:r>
    </w:p>
    <w:p w14:paraId="4E3E3B3B" w14:textId="7EA536D7" w:rsidR="0058324A" w:rsidRPr="00382A97" w:rsidRDefault="0058324A" w:rsidP="00AC7D66">
      <w:pPr>
        <w:pStyle w:val="ListParagraph"/>
        <w:numPr>
          <w:ilvl w:val="2"/>
          <w:numId w:val="1"/>
        </w:numPr>
        <w:overflowPunct/>
        <w:autoSpaceDE/>
        <w:autoSpaceDN/>
        <w:adjustRightInd/>
        <w:spacing w:after="120"/>
        <w:ind w:firstLineChars="0"/>
        <w:jc w:val="both"/>
        <w:textAlignment w:val="auto"/>
        <w:rPr>
          <w:bCs/>
        </w:rPr>
      </w:pPr>
      <w:r w:rsidRPr="00A64E28">
        <w:rPr>
          <w:rFonts w:hint="eastAsia"/>
        </w:rPr>
        <w:t>T</w:t>
      </w:r>
      <w:r w:rsidRPr="00A64E28">
        <w:t>here is negligible performance difference between the cases with different DMRS ports.</w:t>
      </w:r>
      <w:r>
        <w:t xml:space="preserve"> (Huawei)</w:t>
      </w:r>
    </w:p>
    <w:p w14:paraId="55B72D1B" w14:textId="788C0F78" w:rsidR="00776B3F" w:rsidRDefault="00776B3F" w:rsidP="00776B3F">
      <w:pPr>
        <w:pStyle w:val="ListParagraph"/>
        <w:numPr>
          <w:ilvl w:val="1"/>
          <w:numId w:val="1"/>
        </w:numPr>
        <w:overflowPunct/>
        <w:autoSpaceDE/>
        <w:autoSpaceDN/>
        <w:adjustRightInd/>
        <w:spacing w:after="120"/>
        <w:ind w:firstLineChars="0"/>
        <w:textAlignment w:val="auto"/>
        <w:rPr>
          <w:szCs w:val="24"/>
          <w:lang w:eastAsia="zh-CN"/>
        </w:rPr>
      </w:pPr>
      <w:r w:rsidRPr="00EC1EAD">
        <w:rPr>
          <w:rFonts w:eastAsia="SimSun" w:hint="eastAsia"/>
          <w:szCs w:val="24"/>
          <w:lang w:eastAsia="zh-CN"/>
        </w:rPr>
        <w:t>O</w:t>
      </w:r>
      <w:r w:rsidRPr="00EC1EAD">
        <w:rPr>
          <w:rFonts w:eastAsia="SimSun"/>
          <w:szCs w:val="24"/>
          <w:lang w:eastAsia="zh-CN"/>
        </w:rPr>
        <w:t>ption</w:t>
      </w:r>
      <w:r>
        <w:rPr>
          <w:szCs w:val="24"/>
          <w:lang w:eastAsia="zh-CN"/>
        </w:rPr>
        <w:t xml:space="preserve"> 2: new value according simulation results (Nokia</w:t>
      </w:r>
      <w:ins w:id="16" w:author="Hannu Vesala" w:date="2023-11-09T12:05:00Z">
        <w:r w:rsidR="00EC5C14">
          <w:rPr>
            <w:szCs w:val="24"/>
            <w:lang w:eastAsia="zh-CN"/>
          </w:rPr>
          <w:t>, [MTK]</w:t>
        </w:r>
      </w:ins>
      <w:r>
        <w:rPr>
          <w:szCs w:val="24"/>
          <w:lang w:eastAsia="zh-CN"/>
        </w:rPr>
        <w:t>)</w:t>
      </w:r>
    </w:p>
    <w:p w14:paraId="6F4A43AA" w14:textId="77777777" w:rsidR="00776B3F" w:rsidRPr="008C1A4C" w:rsidRDefault="00776B3F" w:rsidP="00776B3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8C1A4C">
        <w:rPr>
          <w:rFonts w:eastAsia="SimSun"/>
          <w:szCs w:val="24"/>
          <w:lang w:eastAsia="zh-CN"/>
        </w:rPr>
        <w:t>Recommended WF</w:t>
      </w:r>
    </w:p>
    <w:p w14:paraId="0F12CF51" w14:textId="77777777" w:rsidR="00776B3F" w:rsidRDefault="00776B3F" w:rsidP="00776B3F">
      <w:pPr>
        <w:pStyle w:val="ListParagraph"/>
        <w:numPr>
          <w:ilvl w:val="1"/>
          <w:numId w:val="1"/>
        </w:numPr>
        <w:spacing w:after="120"/>
        <w:ind w:firstLineChars="0"/>
        <w:rPr>
          <w:rFonts w:eastAsia="SimSun"/>
          <w:szCs w:val="24"/>
          <w:lang w:eastAsia="zh-CN"/>
        </w:rPr>
      </w:pPr>
      <w:r w:rsidRPr="008C1A4C">
        <w:rPr>
          <w:rFonts w:eastAsia="SimSun"/>
          <w:szCs w:val="24"/>
          <w:lang w:eastAsia="zh-CN"/>
        </w:rPr>
        <w:t>TBA</w:t>
      </w:r>
    </w:p>
    <w:p w14:paraId="3E7A0E32" w14:textId="77777777" w:rsidR="007A6138" w:rsidRPr="00776B3F" w:rsidRDefault="007A6138" w:rsidP="00776B3F">
      <w:pPr>
        <w:spacing w:after="120"/>
        <w:rPr>
          <w:szCs w:val="24"/>
          <w:lang w:eastAsia="zh-CN"/>
        </w:rPr>
      </w:pPr>
    </w:p>
    <w:p w14:paraId="12E35636" w14:textId="029706B1" w:rsidR="00684FAB" w:rsidRPr="00045592" w:rsidRDefault="00684FAB" w:rsidP="00D0694B">
      <w:pPr>
        <w:pStyle w:val="Heading1"/>
        <w:rPr>
          <w:lang w:eastAsia="ja-JP"/>
        </w:rPr>
      </w:pPr>
      <w:r>
        <w:rPr>
          <w:lang w:eastAsia="ja-JP"/>
        </w:rPr>
        <w:t>Topic</w:t>
      </w:r>
      <w:r w:rsidRPr="00045592">
        <w:rPr>
          <w:lang w:eastAsia="ja-JP"/>
        </w:rPr>
        <w:t xml:space="preserve"> #</w:t>
      </w:r>
      <w:r w:rsidR="00D0694B">
        <w:rPr>
          <w:lang w:eastAsia="ja-JP"/>
        </w:rPr>
        <w:t>3</w:t>
      </w:r>
      <w:r w:rsidRPr="00045592">
        <w:rPr>
          <w:lang w:eastAsia="ja-JP"/>
        </w:rPr>
        <w:t xml:space="preserve">: </w:t>
      </w:r>
      <w:r w:rsidR="0037576C">
        <w:rPr>
          <w:lang w:eastAsia="ja-JP"/>
        </w:rPr>
        <w:t>Test set-</w:t>
      </w:r>
      <w:r w:rsidR="00EE005C">
        <w:rPr>
          <w:lang w:eastAsia="ja-JP"/>
        </w:rPr>
        <w:t xml:space="preserve">up and simulation </w:t>
      </w:r>
      <w:r w:rsidR="0045602F">
        <w:rPr>
          <w:lang w:eastAsia="ja-JP"/>
        </w:rPr>
        <w:t>assumptions for BS demodulation performance</w:t>
      </w:r>
    </w:p>
    <w:p w14:paraId="60A7E241" w14:textId="77777777" w:rsidR="00684FAB" w:rsidRPr="00CB0305" w:rsidRDefault="00684FAB" w:rsidP="00684FA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227"/>
        <w:gridCol w:w="1212"/>
        <w:gridCol w:w="7192"/>
      </w:tblGrid>
      <w:tr w:rsidR="00684FAB" w:rsidRPr="00F53FE2" w14:paraId="468E3692" w14:textId="77777777" w:rsidTr="00652A3E">
        <w:trPr>
          <w:trHeight w:val="468"/>
        </w:trPr>
        <w:tc>
          <w:tcPr>
            <w:tcW w:w="1621" w:type="dxa"/>
            <w:vAlign w:val="center"/>
          </w:tcPr>
          <w:p w14:paraId="239FC490" w14:textId="77777777" w:rsidR="00684FAB" w:rsidRPr="00045592" w:rsidRDefault="00684FAB" w:rsidP="00156A60">
            <w:pPr>
              <w:spacing w:before="120" w:after="120"/>
              <w:rPr>
                <w:b/>
                <w:bCs/>
              </w:rPr>
            </w:pPr>
            <w:r w:rsidRPr="00045592">
              <w:rPr>
                <w:b/>
                <w:bCs/>
              </w:rPr>
              <w:t>T-doc number</w:t>
            </w:r>
          </w:p>
        </w:tc>
        <w:tc>
          <w:tcPr>
            <w:tcW w:w="1423" w:type="dxa"/>
            <w:vAlign w:val="center"/>
          </w:tcPr>
          <w:p w14:paraId="43447FD6" w14:textId="77777777" w:rsidR="00684FAB" w:rsidRPr="00045592" w:rsidRDefault="00684FAB" w:rsidP="00156A60">
            <w:pPr>
              <w:spacing w:before="120" w:after="120"/>
              <w:rPr>
                <w:b/>
                <w:bCs/>
              </w:rPr>
            </w:pPr>
            <w:r w:rsidRPr="00045592">
              <w:rPr>
                <w:b/>
                <w:bCs/>
              </w:rPr>
              <w:t>Company</w:t>
            </w:r>
          </w:p>
        </w:tc>
        <w:tc>
          <w:tcPr>
            <w:tcW w:w="6587" w:type="dxa"/>
            <w:vAlign w:val="center"/>
          </w:tcPr>
          <w:p w14:paraId="35E8FF12" w14:textId="77777777" w:rsidR="00684FAB" w:rsidRPr="00045592" w:rsidRDefault="00684FAB" w:rsidP="00156A60">
            <w:pPr>
              <w:spacing w:before="120" w:after="120"/>
              <w:rPr>
                <w:b/>
                <w:bCs/>
              </w:rPr>
            </w:pPr>
            <w:r w:rsidRPr="00045592">
              <w:rPr>
                <w:b/>
                <w:bCs/>
              </w:rPr>
              <w:t>Proposals</w:t>
            </w:r>
            <w:r>
              <w:rPr>
                <w:b/>
                <w:bCs/>
              </w:rPr>
              <w:t xml:space="preserve"> / Observations</w:t>
            </w:r>
          </w:p>
        </w:tc>
      </w:tr>
      <w:tr w:rsidR="009B0B38" w14:paraId="151024D4" w14:textId="77777777" w:rsidTr="00652A3E">
        <w:trPr>
          <w:trHeight w:val="468"/>
        </w:trPr>
        <w:tc>
          <w:tcPr>
            <w:tcW w:w="1621" w:type="dxa"/>
          </w:tcPr>
          <w:p w14:paraId="58D0617E" w14:textId="08BA197F" w:rsidR="009B0B38" w:rsidRPr="00805BE8" w:rsidRDefault="009B0B38" w:rsidP="009B0B38">
            <w:pPr>
              <w:spacing w:before="120" w:after="120"/>
              <w:rPr>
                <w:rFonts w:asciiTheme="minorHAnsi" w:hAnsiTheme="minorHAnsi" w:cstheme="minorHAnsi"/>
              </w:rPr>
            </w:pPr>
            <w:r w:rsidRPr="00DA66BD">
              <w:rPr>
                <w:rFonts w:asciiTheme="minorHAnsi" w:hAnsiTheme="minorHAnsi" w:cstheme="minorHAnsi"/>
              </w:rPr>
              <w:t>R4-231</w:t>
            </w:r>
            <w:r>
              <w:rPr>
                <w:rFonts w:asciiTheme="minorHAnsi" w:hAnsiTheme="minorHAnsi" w:cstheme="minorHAnsi"/>
              </w:rPr>
              <w:t>8054</w:t>
            </w:r>
          </w:p>
        </w:tc>
        <w:tc>
          <w:tcPr>
            <w:tcW w:w="1423" w:type="dxa"/>
          </w:tcPr>
          <w:p w14:paraId="4D39128A" w14:textId="5CDA839A" w:rsidR="009B0B38" w:rsidRPr="00805BE8" w:rsidRDefault="009B0B38" w:rsidP="009B0B38">
            <w:pPr>
              <w:spacing w:before="120" w:after="120"/>
              <w:rPr>
                <w:rFonts w:asciiTheme="minorHAnsi" w:hAnsiTheme="minorHAnsi" w:cstheme="minorHAnsi"/>
              </w:rPr>
            </w:pPr>
            <w:r w:rsidRPr="006D3CDE">
              <w:rPr>
                <w:rFonts w:asciiTheme="minorHAnsi" w:hAnsiTheme="minorHAnsi" w:cstheme="minorHAnsi"/>
              </w:rPr>
              <w:t>Nokia, Nokia Shanghai Bell</w:t>
            </w:r>
          </w:p>
        </w:tc>
        <w:tc>
          <w:tcPr>
            <w:tcW w:w="6587" w:type="dxa"/>
          </w:tcPr>
          <w:p w14:paraId="3DFC1ACB" w14:textId="77777777" w:rsidR="009B0B38" w:rsidRPr="009B0B38" w:rsidRDefault="009B0B38" w:rsidP="009B0B38">
            <w:pPr>
              <w:spacing w:before="120" w:after="120"/>
              <w:rPr>
                <w:rFonts w:asciiTheme="minorHAnsi" w:hAnsiTheme="minorHAnsi" w:cstheme="minorHAnsi"/>
              </w:rPr>
            </w:pPr>
            <w:r w:rsidRPr="009B0B38">
              <w:rPr>
                <w:rFonts w:asciiTheme="minorHAnsi" w:hAnsiTheme="minorHAnsi" w:cstheme="minorHAnsi"/>
                <w:b/>
              </w:rPr>
              <w:t xml:space="preserve">Observation 3: </w:t>
            </w:r>
            <w:r w:rsidRPr="009B0B38">
              <w:rPr>
                <w:rFonts w:asciiTheme="minorHAnsi" w:hAnsiTheme="minorHAnsi" w:cstheme="minorHAnsi"/>
              </w:rPr>
              <w:t>The proposed DMRS port allocation of Rank 1 = {8} and Rank 2 = {8,9} are sensible DMRS port allocations.</w:t>
            </w:r>
          </w:p>
          <w:p w14:paraId="0B9CA6BB" w14:textId="77777777" w:rsidR="009B0B38" w:rsidRPr="009B0B38" w:rsidRDefault="009B0B38" w:rsidP="009B0B38">
            <w:pPr>
              <w:spacing w:before="120" w:after="120"/>
              <w:rPr>
                <w:rFonts w:asciiTheme="minorHAnsi" w:hAnsiTheme="minorHAnsi" w:cstheme="minorHAnsi"/>
                <w:b/>
              </w:rPr>
            </w:pPr>
            <w:r w:rsidRPr="009B0B38">
              <w:rPr>
                <w:rFonts w:asciiTheme="minorHAnsi" w:hAnsiTheme="minorHAnsi" w:cstheme="minorHAnsi"/>
                <w:b/>
              </w:rPr>
              <w:t>Proposal 3: RAN4 shall use a DMRS port allocation of Rank 1 = {8} and Rank 2 = {8,9}.</w:t>
            </w:r>
          </w:p>
          <w:p w14:paraId="13B50444" w14:textId="77777777" w:rsidR="009B0B38" w:rsidRPr="009B0B38" w:rsidRDefault="009B0B38" w:rsidP="009B0B38">
            <w:pPr>
              <w:spacing w:before="120" w:after="120"/>
              <w:rPr>
                <w:rFonts w:asciiTheme="minorHAnsi" w:hAnsiTheme="minorHAnsi" w:cstheme="minorHAnsi"/>
                <w:b/>
              </w:rPr>
            </w:pPr>
            <w:r w:rsidRPr="009B0B38">
              <w:rPr>
                <w:rFonts w:asciiTheme="minorHAnsi" w:hAnsiTheme="minorHAnsi" w:cstheme="minorHAnsi"/>
                <w:b/>
              </w:rPr>
              <w:t xml:space="preserve">Proposal 4: RAN 4 shall use 15 </w:t>
            </w:r>
            <w:proofErr w:type="spellStart"/>
            <w:r w:rsidRPr="009B0B38">
              <w:rPr>
                <w:rFonts w:asciiTheme="minorHAnsi" w:hAnsiTheme="minorHAnsi" w:cstheme="minorHAnsi"/>
                <w:b/>
              </w:rPr>
              <w:t>KHz</w:t>
            </w:r>
            <w:proofErr w:type="spellEnd"/>
            <w:r w:rsidRPr="009B0B38">
              <w:rPr>
                <w:rFonts w:asciiTheme="minorHAnsi" w:hAnsiTheme="minorHAnsi" w:cstheme="minorHAnsi"/>
                <w:b/>
              </w:rPr>
              <w:t xml:space="preserve"> SCS with 5 MHz BW and 30 </w:t>
            </w:r>
            <w:proofErr w:type="spellStart"/>
            <w:r w:rsidRPr="009B0B38">
              <w:rPr>
                <w:rFonts w:asciiTheme="minorHAnsi" w:hAnsiTheme="minorHAnsi" w:cstheme="minorHAnsi"/>
                <w:b/>
              </w:rPr>
              <w:t>KHz</w:t>
            </w:r>
            <w:proofErr w:type="spellEnd"/>
            <w:r w:rsidRPr="009B0B38">
              <w:rPr>
                <w:rFonts w:asciiTheme="minorHAnsi" w:hAnsiTheme="minorHAnsi" w:cstheme="minorHAnsi"/>
                <w:b/>
              </w:rPr>
              <w:t xml:space="preserve"> SCS with 10 MHz BW for defining requirements.</w:t>
            </w:r>
          </w:p>
          <w:p w14:paraId="22715E40" w14:textId="77777777" w:rsidR="009B0B38" w:rsidRPr="009B0B38" w:rsidRDefault="009B0B38" w:rsidP="009B0B38">
            <w:pPr>
              <w:spacing w:before="120" w:after="120"/>
              <w:rPr>
                <w:rFonts w:asciiTheme="minorHAnsi" w:hAnsiTheme="minorHAnsi" w:cstheme="minorHAnsi"/>
                <w:b/>
              </w:rPr>
            </w:pPr>
            <w:r w:rsidRPr="009B0B38">
              <w:rPr>
                <w:rFonts w:asciiTheme="minorHAnsi" w:hAnsiTheme="minorHAnsi" w:cstheme="minorHAnsi"/>
                <w:b/>
              </w:rPr>
              <w:t>Proposal 5: RAN4 shall use both 1T2R and 2T2R for defining requirements.</w:t>
            </w:r>
          </w:p>
          <w:p w14:paraId="723983E8" w14:textId="77777777" w:rsidR="009B0B38" w:rsidRPr="009B0B38" w:rsidRDefault="009B0B38" w:rsidP="009B0B38">
            <w:pPr>
              <w:spacing w:before="120" w:after="120"/>
              <w:rPr>
                <w:rFonts w:asciiTheme="minorHAnsi" w:hAnsiTheme="minorHAnsi" w:cstheme="minorHAnsi"/>
                <w:b/>
              </w:rPr>
            </w:pPr>
            <w:r w:rsidRPr="009B0B38">
              <w:rPr>
                <w:rFonts w:asciiTheme="minorHAnsi" w:hAnsiTheme="minorHAnsi" w:cstheme="minorHAnsi"/>
                <w:b/>
              </w:rPr>
              <w:t>Proposal 6: RAN4 shall use MCS for initial alignment of requirements at RAN4#110</w:t>
            </w:r>
          </w:p>
          <w:p w14:paraId="23864023" w14:textId="77777777" w:rsidR="009B0B38" w:rsidRPr="009B0B38" w:rsidRDefault="009B0B38" w:rsidP="009B0B38">
            <w:pPr>
              <w:spacing w:before="120" w:after="120"/>
              <w:rPr>
                <w:rFonts w:asciiTheme="minorHAnsi" w:hAnsiTheme="minorHAnsi" w:cstheme="minorHAnsi"/>
              </w:rPr>
            </w:pPr>
            <w:r w:rsidRPr="009B0B38">
              <w:rPr>
                <w:rFonts w:asciiTheme="minorHAnsi" w:hAnsiTheme="minorHAnsi" w:cstheme="minorHAnsi"/>
                <w:b/>
              </w:rPr>
              <w:t xml:space="preserve">Observation 4: </w:t>
            </w:r>
            <w:r w:rsidRPr="009B0B38">
              <w:rPr>
                <w:rFonts w:asciiTheme="minorHAnsi" w:hAnsiTheme="minorHAnsi" w:cstheme="minorHAnsi"/>
              </w:rPr>
              <w:t>The MCS choice may chance depending upon testability based on other parameters.</w:t>
            </w:r>
          </w:p>
          <w:p w14:paraId="70574512" w14:textId="77777777" w:rsidR="009B0B38" w:rsidRPr="009B0B38" w:rsidRDefault="009B0B38" w:rsidP="009B0B38">
            <w:pPr>
              <w:spacing w:before="120" w:after="120"/>
              <w:rPr>
                <w:rFonts w:asciiTheme="minorHAnsi" w:hAnsiTheme="minorHAnsi" w:cstheme="minorHAnsi"/>
                <w:b/>
              </w:rPr>
            </w:pPr>
            <w:r w:rsidRPr="009B0B38">
              <w:rPr>
                <w:rFonts w:asciiTheme="minorHAnsi" w:hAnsiTheme="minorHAnsi" w:cstheme="minorHAnsi"/>
                <w:b/>
              </w:rPr>
              <w:t>Proposal 7: RAN4 shall use TDLC300-100 for defining performance requirements.</w:t>
            </w:r>
          </w:p>
          <w:p w14:paraId="5F01B2E2" w14:textId="77777777" w:rsidR="009B0B38" w:rsidRPr="009B0B38" w:rsidRDefault="009B0B38" w:rsidP="009B0B38">
            <w:pPr>
              <w:spacing w:before="120" w:after="120"/>
              <w:rPr>
                <w:rFonts w:asciiTheme="minorHAnsi" w:hAnsiTheme="minorHAnsi" w:cstheme="minorHAnsi"/>
                <w:b/>
              </w:rPr>
            </w:pPr>
            <w:r w:rsidRPr="009B0B38">
              <w:rPr>
                <w:rFonts w:asciiTheme="minorHAnsi" w:hAnsiTheme="minorHAnsi" w:cstheme="minorHAnsi"/>
                <w:b/>
              </w:rPr>
              <w:t>Proposal 8: RAN4 shall use Mapping Type A for defining performance requirements.</w:t>
            </w:r>
          </w:p>
          <w:p w14:paraId="5F385EF1" w14:textId="77777777" w:rsidR="009B0B38" w:rsidRPr="009B0B38" w:rsidRDefault="009B0B38" w:rsidP="009B0B38">
            <w:pPr>
              <w:spacing w:before="120" w:after="120"/>
              <w:rPr>
                <w:rFonts w:asciiTheme="minorHAnsi" w:hAnsiTheme="minorHAnsi" w:cstheme="minorHAnsi"/>
                <w:b/>
              </w:rPr>
            </w:pPr>
            <w:r w:rsidRPr="009B0B38">
              <w:rPr>
                <w:rFonts w:asciiTheme="minorHAnsi" w:hAnsiTheme="minorHAnsi" w:cstheme="minorHAnsi"/>
                <w:b/>
              </w:rPr>
              <w:lastRenderedPageBreak/>
              <w:t>Proposal 9: RAN4 shall use additional DMRS positions for defining performance requirements.</w:t>
            </w:r>
          </w:p>
          <w:p w14:paraId="2069C751" w14:textId="109F3166" w:rsidR="009B0B38" w:rsidRPr="009B0B38" w:rsidRDefault="009B0B38" w:rsidP="009B0B38">
            <w:pPr>
              <w:spacing w:before="120" w:after="120"/>
              <w:rPr>
                <w:rFonts w:asciiTheme="minorHAnsi" w:hAnsiTheme="minorHAnsi" w:cstheme="minorHAnsi"/>
                <w:b/>
              </w:rPr>
            </w:pPr>
            <w:r w:rsidRPr="009B0B38">
              <w:rPr>
                <w:rFonts w:asciiTheme="minorHAnsi" w:hAnsiTheme="minorHAnsi" w:cstheme="minorHAnsi"/>
                <w:b/>
              </w:rPr>
              <w:t>Proposal 10: RAN4 shall use CP-OFDM for defining performance requirements.</w:t>
            </w:r>
          </w:p>
        </w:tc>
      </w:tr>
      <w:tr w:rsidR="00D13475" w14:paraId="5DC1261B" w14:textId="77777777" w:rsidTr="00652A3E">
        <w:trPr>
          <w:trHeight w:val="468"/>
        </w:trPr>
        <w:tc>
          <w:tcPr>
            <w:tcW w:w="1621" w:type="dxa"/>
          </w:tcPr>
          <w:p w14:paraId="69311702" w14:textId="378B0A48" w:rsidR="00D13475" w:rsidRPr="00805BE8" w:rsidRDefault="00D13475" w:rsidP="00D13475">
            <w:pPr>
              <w:spacing w:before="120" w:after="120"/>
              <w:rPr>
                <w:rFonts w:asciiTheme="minorHAnsi" w:hAnsiTheme="minorHAnsi" w:cstheme="minorHAnsi"/>
              </w:rPr>
            </w:pPr>
            <w:r w:rsidRPr="009B0B38">
              <w:rPr>
                <w:rFonts w:asciiTheme="minorHAnsi" w:hAnsiTheme="minorHAnsi" w:cstheme="minorHAnsi"/>
              </w:rPr>
              <w:lastRenderedPageBreak/>
              <w:t>R4-2319312</w:t>
            </w:r>
          </w:p>
        </w:tc>
        <w:tc>
          <w:tcPr>
            <w:tcW w:w="1423" w:type="dxa"/>
          </w:tcPr>
          <w:p w14:paraId="1B4C968C" w14:textId="2EFDC87F" w:rsidR="00D13475" w:rsidRPr="006D3CDE" w:rsidRDefault="00D13475" w:rsidP="00D13475">
            <w:pPr>
              <w:spacing w:before="120" w:after="120"/>
              <w:rPr>
                <w:rFonts w:asciiTheme="minorHAnsi" w:hAnsiTheme="minorHAnsi" w:cstheme="minorHAnsi"/>
              </w:rPr>
            </w:pPr>
            <w:r w:rsidRPr="009B0B38">
              <w:rPr>
                <w:rFonts w:asciiTheme="minorHAnsi" w:hAnsiTheme="minorHAnsi" w:cstheme="minorHAnsi"/>
              </w:rPr>
              <w:t>Ericsson</w:t>
            </w:r>
          </w:p>
        </w:tc>
        <w:tc>
          <w:tcPr>
            <w:tcW w:w="6587" w:type="dxa"/>
          </w:tcPr>
          <w:p w14:paraId="3C040583" w14:textId="77777777" w:rsidR="00D13475" w:rsidRPr="00D13475" w:rsidRDefault="00D13475" w:rsidP="00D13475">
            <w:pPr>
              <w:pStyle w:val="TOC4"/>
              <w:rPr>
                <w:rFonts w:asciiTheme="minorHAnsi" w:hAnsiTheme="minorHAnsi" w:cstheme="minorHAnsi"/>
                <w:b/>
              </w:rPr>
            </w:pPr>
            <w:r w:rsidRPr="00D13475">
              <w:rPr>
                <w:rFonts w:asciiTheme="minorHAnsi" w:hAnsiTheme="minorHAnsi" w:cstheme="minorHAnsi"/>
                <w:b/>
              </w:rPr>
              <w:t xml:space="preserve">Proposal 1 </w:t>
            </w:r>
            <w:r w:rsidRPr="00D13475">
              <w:rPr>
                <w:rFonts w:asciiTheme="minorHAnsi" w:hAnsiTheme="minorHAnsi" w:cstheme="minorHAnsi"/>
                <w:b/>
              </w:rPr>
              <w:tab/>
              <w:t>Only consider normal PUSCH requirements with CP-OFDM for increased DM-RS ports demodulation requirements.</w:t>
            </w:r>
          </w:p>
          <w:p w14:paraId="01544517" w14:textId="77777777" w:rsidR="00D13475" w:rsidRPr="00D13475" w:rsidRDefault="00D13475" w:rsidP="00D13475">
            <w:pPr>
              <w:pStyle w:val="TOC4"/>
              <w:rPr>
                <w:rFonts w:asciiTheme="minorHAnsi" w:hAnsiTheme="minorHAnsi" w:cstheme="minorHAnsi"/>
                <w:b/>
              </w:rPr>
            </w:pPr>
            <w:r w:rsidRPr="00D13475">
              <w:rPr>
                <w:rFonts w:asciiTheme="minorHAnsi" w:hAnsiTheme="minorHAnsi" w:cstheme="minorHAnsi"/>
                <w:b/>
              </w:rPr>
              <w:t>Proposal 2</w:t>
            </w:r>
            <w:r w:rsidRPr="00D13475">
              <w:rPr>
                <w:rFonts w:asciiTheme="minorHAnsi" w:hAnsiTheme="minorHAnsi" w:cstheme="minorHAnsi"/>
                <w:b/>
              </w:rPr>
              <w:tab/>
              <w:t>Add enhanced DM-RS port configuration in parameters table and apply same requirements value for both legacy DM-RS ports and enhanced DM-RS ports for 1Tx and 2Tx configurations.</w:t>
            </w:r>
          </w:p>
          <w:p w14:paraId="64384522" w14:textId="3D35AD3A" w:rsidR="00D13475" w:rsidRPr="00805BE8" w:rsidRDefault="008459F1" w:rsidP="00D13475">
            <w:pPr>
              <w:pStyle w:val="TOC4"/>
              <w:rPr>
                <w:rFonts w:asciiTheme="minorHAnsi" w:hAnsiTheme="minorHAnsi" w:cstheme="minorHAnsi"/>
              </w:rPr>
            </w:pPr>
            <w:r>
              <w:rPr>
                <w:rFonts w:asciiTheme="minorHAnsi" w:hAnsiTheme="minorHAnsi" w:cstheme="minorHAnsi"/>
                <w:b/>
              </w:rPr>
              <w:t xml:space="preserve">Proposal 3           </w:t>
            </w:r>
            <w:r w:rsidR="00D13475" w:rsidRPr="00D13475">
              <w:rPr>
                <w:rFonts w:asciiTheme="minorHAnsi" w:hAnsiTheme="minorHAnsi" w:cstheme="minorHAnsi"/>
                <w:b/>
              </w:rPr>
              <w:t>Introduce new BS declaration for increased DM-RS port configuration.</w:t>
            </w:r>
          </w:p>
        </w:tc>
      </w:tr>
      <w:tr w:rsidR="001D13F8" w14:paraId="5C6D1872" w14:textId="77777777" w:rsidTr="00652A3E">
        <w:trPr>
          <w:trHeight w:val="468"/>
        </w:trPr>
        <w:tc>
          <w:tcPr>
            <w:tcW w:w="1621" w:type="dxa"/>
          </w:tcPr>
          <w:p w14:paraId="0B6F81B5" w14:textId="5B319AC3" w:rsidR="001D13F8" w:rsidRPr="00805BE8" w:rsidRDefault="001D13F8" w:rsidP="001D13F8">
            <w:pPr>
              <w:spacing w:before="120" w:after="120"/>
              <w:rPr>
                <w:rFonts w:asciiTheme="minorHAnsi" w:hAnsiTheme="minorHAnsi" w:cstheme="minorHAnsi"/>
              </w:rPr>
            </w:pPr>
            <w:r w:rsidRPr="001D4AD2">
              <w:rPr>
                <w:rFonts w:asciiTheme="minorHAnsi" w:eastAsiaTheme="minorEastAsia" w:hAnsiTheme="minorHAnsi" w:cstheme="minorHAnsi"/>
                <w:lang w:eastAsia="zh-CN"/>
              </w:rPr>
              <w:t>R4-2319845</w:t>
            </w:r>
          </w:p>
        </w:tc>
        <w:tc>
          <w:tcPr>
            <w:tcW w:w="1423" w:type="dxa"/>
          </w:tcPr>
          <w:p w14:paraId="4FCFB16E" w14:textId="5AB04B7D" w:rsidR="001D13F8" w:rsidRPr="00652A3E" w:rsidRDefault="001D13F8" w:rsidP="001D13F8">
            <w:pPr>
              <w:spacing w:before="120" w:after="120"/>
              <w:rPr>
                <w:rFonts w:asciiTheme="minorHAnsi" w:hAnsiTheme="minorHAnsi" w:cstheme="minorHAnsi"/>
              </w:rPr>
            </w:pPr>
            <w:r w:rsidRPr="00355A93">
              <w:rPr>
                <w:rFonts w:asciiTheme="minorHAnsi" w:hAnsiTheme="minorHAnsi" w:cstheme="minorHAnsi"/>
              </w:rPr>
              <w:t>Samsung</w:t>
            </w:r>
          </w:p>
        </w:tc>
        <w:tc>
          <w:tcPr>
            <w:tcW w:w="6587" w:type="dxa"/>
          </w:tcPr>
          <w:p w14:paraId="547C6D45" w14:textId="77777777" w:rsidR="001D13F8" w:rsidRPr="00FA0CC3" w:rsidRDefault="001D13F8" w:rsidP="001D13F8">
            <w:pPr>
              <w:jc w:val="both"/>
              <w:rPr>
                <w:b/>
                <w:lang w:eastAsia="zh-CN"/>
              </w:rPr>
            </w:pPr>
            <w:r>
              <w:rPr>
                <w:b/>
                <w:lang w:eastAsia="zh-CN"/>
              </w:rPr>
              <w:t>Proposal 1: RAN4 introduce</w:t>
            </w:r>
            <w:r w:rsidRPr="002A1D02">
              <w:rPr>
                <w:b/>
                <w:lang w:eastAsia="zh-CN"/>
              </w:rPr>
              <w:t xml:space="preserve"> PUSCH demodulation requirement with new DMRS pattern with both Rank 1 and Rank 2</w:t>
            </w:r>
            <w:r>
              <w:rPr>
                <w:b/>
                <w:lang w:eastAsia="zh-CN"/>
              </w:rPr>
              <w:t>.</w:t>
            </w:r>
          </w:p>
          <w:p w14:paraId="5FB4A7D2" w14:textId="77777777" w:rsidR="00BC5EBD" w:rsidRPr="002413F8" w:rsidRDefault="00BC5EBD" w:rsidP="00BC5EBD">
            <w:pPr>
              <w:jc w:val="both"/>
              <w:rPr>
                <w:b/>
                <w:lang w:eastAsia="zh-CN"/>
              </w:rPr>
            </w:pPr>
            <w:r w:rsidRPr="00CE0E3A">
              <w:rPr>
                <w:b/>
                <w:lang w:eastAsia="zh-CN"/>
              </w:rPr>
              <w:t xml:space="preserve">Proposal </w:t>
            </w:r>
            <w:r>
              <w:rPr>
                <w:b/>
                <w:lang w:eastAsia="zh-CN"/>
              </w:rPr>
              <w:t xml:space="preserve">4:  The following simulation assumption can be considered for PUSCH requirement with DMRS enhancement if agreed to introduced </w:t>
            </w:r>
          </w:p>
          <w:p w14:paraId="30971987" w14:textId="77777777" w:rsidR="00BC5EBD" w:rsidRDefault="00BC5EBD" w:rsidP="00BC5EBD">
            <w:pPr>
              <w:pStyle w:val="ListParagraph"/>
              <w:numPr>
                <w:ilvl w:val="0"/>
                <w:numId w:val="23"/>
              </w:numPr>
              <w:overflowPunct/>
              <w:autoSpaceDE/>
              <w:autoSpaceDN/>
              <w:adjustRightInd/>
              <w:spacing w:after="0"/>
              <w:ind w:firstLineChars="0"/>
              <w:contextualSpacing/>
              <w:jc w:val="both"/>
              <w:textAlignment w:val="auto"/>
              <w:rPr>
                <w:b/>
                <w:bCs/>
                <w:lang w:eastAsia="zh-CN"/>
              </w:rPr>
            </w:pPr>
            <w:r w:rsidRPr="00E7306B">
              <w:rPr>
                <w:b/>
                <w:bCs/>
                <w:lang w:eastAsia="zh-CN"/>
              </w:rPr>
              <w:t>SCS&amp;CBW</w:t>
            </w:r>
          </w:p>
          <w:p w14:paraId="2FBB1BA6" w14:textId="77777777" w:rsidR="00BC5EBD" w:rsidRPr="00E7306B" w:rsidRDefault="00BC5EBD" w:rsidP="00BC5EBD">
            <w:pPr>
              <w:pStyle w:val="ListParagraph"/>
              <w:numPr>
                <w:ilvl w:val="1"/>
                <w:numId w:val="23"/>
              </w:numPr>
              <w:overflowPunct/>
              <w:autoSpaceDE/>
              <w:autoSpaceDN/>
              <w:adjustRightInd/>
              <w:spacing w:after="0"/>
              <w:ind w:firstLineChars="0"/>
              <w:contextualSpacing/>
              <w:jc w:val="both"/>
              <w:textAlignment w:val="auto"/>
              <w:rPr>
                <w:b/>
                <w:bCs/>
                <w:lang w:eastAsia="zh-CN"/>
              </w:rPr>
            </w:pPr>
            <w:r>
              <w:rPr>
                <w:rFonts w:eastAsiaTheme="minorEastAsia" w:hint="eastAsia"/>
                <w:b/>
                <w:bCs/>
                <w:lang w:eastAsia="zh-CN"/>
              </w:rPr>
              <w:t>1</w:t>
            </w:r>
            <w:r>
              <w:rPr>
                <w:rFonts w:eastAsiaTheme="minorEastAsia"/>
                <w:b/>
                <w:bCs/>
                <w:lang w:eastAsia="zh-CN"/>
              </w:rPr>
              <w:t>5KHz SCS ,5MHz</w:t>
            </w:r>
          </w:p>
          <w:p w14:paraId="38206D59" w14:textId="77777777" w:rsidR="00BC5EBD" w:rsidRDefault="00BC5EBD" w:rsidP="00BC5EBD">
            <w:pPr>
              <w:pStyle w:val="ListParagraph"/>
              <w:numPr>
                <w:ilvl w:val="1"/>
                <w:numId w:val="23"/>
              </w:numPr>
              <w:overflowPunct/>
              <w:autoSpaceDE/>
              <w:autoSpaceDN/>
              <w:adjustRightInd/>
              <w:spacing w:after="0"/>
              <w:ind w:firstLineChars="0"/>
              <w:contextualSpacing/>
              <w:jc w:val="both"/>
              <w:textAlignment w:val="auto"/>
              <w:rPr>
                <w:b/>
                <w:bCs/>
                <w:lang w:eastAsia="zh-CN"/>
              </w:rPr>
            </w:pPr>
            <w:r>
              <w:rPr>
                <w:rFonts w:eastAsiaTheme="minorEastAsia" w:hint="eastAsia"/>
                <w:b/>
                <w:bCs/>
                <w:lang w:eastAsia="zh-CN"/>
              </w:rPr>
              <w:t>3</w:t>
            </w:r>
            <w:r>
              <w:rPr>
                <w:rFonts w:eastAsiaTheme="minorEastAsia"/>
                <w:b/>
                <w:bCs/>
                <w:lang w:eastAsia="zh-CN"/>
              </w:rPr>
              <w:t>0KHz SCS, 10MHz</w:t>
            </w:r>
          </w:p>
          <w:p w14:paraId="4F0FB218" w14:textId="77777777" w:rsidR="00BC5EBD" w:rsidRPr="00CD1EE0" w:rsidRDefault="00BC5EBD" w:rsidP="00BC5EBD">
            <w:pPr>
              <w:pStyle w:val="ListParagraph"/>
              <w:numPr>
                <w:ilvl w:val="0"/>
                <w:numId w:val="23"/>
              </w:numPr>
              <w:overflowPunct/>
              <w:autoSpaceDE/>
              <w:autoSpaceDN/>
              <w:adjustRightInd/>
              <w:spacing w:after="0"/>
              <w:ind w:firstLineChars="0"/>
              <w:contextualSpacing/>
              <w:jc w:val="both"/>
              <w:textAlignment w:val="auto"/>
              <w:rPr>
                <w:b/>
                <w:bCs/>
                <w:lang w:eastAsia="zh-CN"/>
              </w:rPr>
            </w:pPr>
            <w:r w:rsidRPr="00CD1EE0">
              <w:rPr>
                <w:rFonts w:hint="eastAsia"/>
                <w:b/>
                <w:bCs/>
                <w:lang w:eastAsia="zh-CN"/>
              </w:rPr>
              <w:t>A</w:t>
            </w:r>
            <w:r w:rsidRPr="00CD1EE0">
              <w:rPr>
                <w:b/>
                <w:bCs/>
                <w:lang w:eastAsia="zh-CN"/>
              </w:rPr>
              <w:t>ntenna configuration</w:t>
            </w:r>
            <w:r>
              <w:rPr>
                <w:b/>
                <w:bCs/>
                <w:lang w:eastAsia="zh-CN"/>
              </w:rPr>
              <w:t>: 1Tx2Rx, 2Tx2Rx</w:t>
            </w:r>
          </w:p>
          <w:p w14:paraId="2830167E" w14:textId="77777777" w:rsidR="00BC5EBD" w:rsidRPr="00CD1EE0" w:rsidRDefault="00BC5EBD" w:rsidP="00BC5EBD">
            <w:pPr>
              <w:pStyle w:val="ListParagraph"/>
              <w:numPr>
                <w:ilvl w:val="0"/>
                <w:numId w:val="23"/>
              </w:numPr>
              <w:overflowPunct/>
              <w:autoSpaceDE/>
              <w:autoSpaceDN/>
              <w:adjustRightInd/>
              <w:spacing w:after="0"/>
              <w:ind w:firstLineChars="0"/>
              <w:contextualSpacing/>
              <w:jc w:val="both"/>
              <w:textAlignment w:val="auto"/>
              <w:rPr>
                <w:b/>
                <w:bCs/>
                <w:lang w:eastAsia="zh-CN"/>
              </w:rPr>
            </w:pPr>
            <w:r>
              <w:rPr>
                <w:rFonts w:eastAsiaTheme="minorEastAsia" w:hint="eastAsia"/>
                <w:b/>
                <w:bCs/>
                <w:lang w:eastAsia="zh-CN"/>
              </w:rPr>
              <w:t>M</w:t>
            </w:r>
            <w:r>
              <w:rPr>
                <w:rFonts w:eastAsiaTheme="minorEastAsia"/>
                <w:b/>
                <w:bCs/>
                <w:lang w:eastAsia="zh-CN"/>
              </w:rPr>
              <w:t>CS:  MCS 16</w:t>
            </w:r>
          </w:p>
          <w:p w14:paraId="57DB9618" w14:textId="77777777" w:rsidR="00BC5EBD" w:rsidRPr="00CD1EE0" w:rsidRDefault="00BC5EBD" w:rsidP="00BC5EBD">
            <w:pPr>
              <w:pStyle w:val="ListParagraph"/>
              <w:numPr>
                <w:ilvl w:val="0"/>
                <w:numId w:val="23"/>
              </w:numPr>
              <w:overflowPunct/>
              <w:autoSpaceDE/>
              <w:autoSpaceDN/>
              <w:adjustRightInd/>
              <w:spacing w:after="0"/>
              <w:ind w:firstLineChars="0"/>
              <w:contextualSpacing/>
              <w:jc w:val="both"/>
              <w:textAlignment w:val="auto"/>
              <w:rPr>
                <w:b/>
                <w:bCs/>
                <w:lang w:eastAsia="zh-CN"/>
              </w:rPr>
            </w:pPr>
            <w:r>
              <w:rPr>
                <w:rFonts w:eastAsiaTheme="minorEastAsia"/>
                <w:b/>
                <w:bCs/>
                <w:lang w:eastAsia="zh-CN"/>
              </w:rPr>
              <w:t>Channel Model: TDLC300-100</w:t>
            </w:r>
          </w:p>
          <w:p w14:paraId="1E1A0B03" w14:textId="77777777" w:rsidR="00BC5EBD" w:rsidRPr="00CD1EE0" w:rsidRDefault="00BC5EBD" w:rsidP="00BC5EBD">
            <w:pPr>
              <w:pStyle w:val="ListParagraph"/>
              <w:numPr>
                <w:ilvl w:val="0"/>
                <w:numId w:val="23"/>
              </w:numPr>
              <w:overflowPunct/>
              <w:autoSpaceDE/>
              <w:autoSpaceDN/>
              <w:adjustRightInd/>
              <w:spacing w:after="0"/>
              <w:ind w:firstLineChars="0"/>
              <w:contextualSpacing/>
              <w:jc w:val="both"/>
              <w:textAlignment w:val="auto"/>
              <w:rPr>
                <w:b/>
                <w:bCs/>
                <w:lang w:eastAsia="zh-CN"/>
              </w:rPr>
            </w:pPr>
            <w:r>
              <w:rPr>
                <w:rFonts w:eastAsiaTheme="minorEastAsia"/>
                <w:b/>
                <w:bCs/>
                <w:lang w:eastAsia="zh-CN"/>
              </w:rPr>
              <w:t>Mapping type: Type A and Type B</w:t>
            </w:r>
          </w:p>
          <w:p w14:paraId="682521F8" w14:textId="77777777" w:rsidR="00BC5EBD" w:rsidRPr="00CD1EE0" w:rsidRDefault="00BC5EBD" w:rsidP="00BC5EBD">
            <w:pPr>
              <w:pStyle w:val="ListParagraph"/>
              <w:numPr>
                <w:ilvl w:val="0"/>
                <w:numId w:val="23"/>
              </w:numPr>
              <w:overflowPunct/>
              <w:autoSpaceDE/>
              <w:autoSpaceDN/>
              <w:adjustRightInd/>
              <w:spacing w:after="0"/>
              <w:ind w:firstLineChars="0"/>
              <w:contextualSpacing/>
              <w:jc w:val="both"/>
              <w:textAlignment w:val="auto"/>
              <w:rPr>
                <w:b/>
                <w:bCs/>
                <w:lang w:eastAsia="zh-CN"/>
              </w:rPr>
            </w:pPr>
            <w:r>
              <w:rPr>
                <w:rFonts w:eastAsiaTheme="minorEastAsia"/>
                <w:b/>
                <w:bCs/>
                <w:lang w:eastAsia="zh-CN"/>
              </w:rPr>
              <w:t>Number of DMRS symbol: 2</w:t>
            </w:r>
          </w:p>
          <w:p w14:paraId="7395038D" w14:textId="77777777" w:rsidR="00BC5EBD" w:rsidRPr="00CD1EE0" w:rsidRDefault="00BC5EBD" w:rsidP="00BC5EBD">
            <w:pPr>
              <w:pStyle w:val="ListParagraph"/>
              <w:numPr>
                <w:ilvl w:val="0"/>
                <w:numId w:val="23"/>
              </w:numPr>
              <w:overflowPunct/>
              <w:autoSpaceDE/>
              <w:autoSpaceDN/>
              <w:adjustRightInd/>
              <w:spacing w:after="0"/>
              <w:ind w:firstLineChars="0"/>
              <w:contextualSpacing/>
              <w:jc w:val="both"/>
              <w:textAlignment w:val="auto"/>
              <w:rPr>
                <w:b/>
                <w:bCs/>
                <w:lang w:eastAsia="zh-CN"/>
              </w:rPr>
            </w:pPr>
            <w:r>
              <w:rPr>
                <w:rFonts w:eastAsiaTheme="minorEastAsia" w:hint="eastAsia"/>
                <w:b/>
                <w:bCs/>
                <w:lang w:eastAsia="zh-CN"/>
              </w:rPr>
              <w:t>D</w:t>
            </w:r>
            <w:r>
              <w:rPr>
                <w:rFonts w:eastAsiaTheme="minorEastAsia"/>
                <w:b/>
                <w:bCs/>
                <w:lang w:eastAsia="zh-CN"/>
              </w:rPr>
              <w:t>M-RS port:</w:t>
            </w:r>
          </w:p>
          <w:p w14:paraId="36B63DF8" w14:textId="77777777" w:rsidR="00BC5EBD" w:rsidRPr="00E7306B" w:rsidRDefault="00BC5EBD" w:rsidP="00BC5EBD">
            <w:pPr>
              <w:pStyle w:val="ListParagraph"/>
              <w:numPr>
                <w:ilvl w:val="1"/>
                <w:numId w:val="23"/>
              </w:numPr>
              <w:overflowPunct/>
              <w:autoSpaceDE/>
              <w:autoSpaceDN/>
              <w:adjustRightInd/>
              <w:spacing w:after="0"/>
              <w:ind w:firstLineChars="0"/>
              <w:contextualSpacing/>
              <w:jc w:val="both"/>
              <w:textAlignment w:val="auto"/>
              <w:rPr>
                <w:b/>
                <w:bCs/>
                <w:lang w:eastAsia="zh-CN"/>
              </w:rPr>
            </w:pPr>
            <w:r>
              <w:rPr>
                <w:rFonts w:eastAsiaTheme="minorEastAsia" w:hint="eastAsia"/>
                <w:b/>
                <w:bCs/>
                <w:lang w:eastAsia="zh-CN"/>
              </w:rPr>
              <w:t>{</w:t>
            </w:r>
            <w:r>
              <w:rPr>
                <w:rFonts w:eastAsiaTheme="minorEastAsia"/>
                <w:b/>
                <w:bCs/>
                <w:lang w:eastAsia="zh-CN"/>
              </w:rPr>
              <w:t>8} for 1Tx, {8, 9} for 2Tx</w:t>
            </w:r>
          </w:p>
          <w:p w14:paraId="087435C7" w14:textId="77777777" w:rsidR="00BC5EBD" w:rsidRPr="00CD1EE0" w:rsidRDefault="00BC5EBD" w:rsidP="00BC5EBD">
            <w:pPr>
              <w:pStyle w:val="ListParagraph"/>
              <w:numPr>
                <w:ilvl w:val="0"/>
                <w:numId w:val="23"/>
              </w:numPr>
              <w:overflowPunct/>
              <w:autoSpaceDE/>
              <w:autoSpaceDN/>
              <w:adjustRightInd/>
              <w:spacing w:after="0"/>
              <w:ind w:firstLineChars="0"/>
              <w:contextualSpacing/>
              <w:jc w:val="both"/>
              <w:textAlignment w:val="auto"/>
              <w:rPr>
                <w:b/>
                <w:bCs/>
                <w:lang w:eastAsia="zh-CN"/>
              </w:rPr>
            </w:pPr>
            <w:r w:rsidRPr="00CD1EE0">
              <w:rPr>
                <w:b/>
                <w:bCs/>
                <w:lang w:eastAsia="zh-CN"/>
              </w:rPr>
              <w:t>Waveform</w:t>
            </w:r>
            <w:r>
              <w:rPr>
                <w:b/>
                <w:bCs/>
                <w:lang w:eastAsia="zh-CN"/>
              </w:rPr>
              <w:t>: CP-OFDM</w:t>
            </w:r>
          </w:p>
          <w:p w14:paraId="6D3FCF3C" w14:textId="77777777" w:rsidR="00BC5EBD" w:rsidRDefault="00BC5EBD" w:rsidP="00BC5EBD">
            <w:pPr>
              <w:pStyle w:val="ListParagraph"/>
              <w:ind w:left="420" w:firstLine="400"/>
              <w:jc w:val="both"/>
              <w:rPr>
                <w:rFonts w:eastAsiaTheme="minorEastAsia"/>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582"/>
              <w:gridCol w:w="3576"/>
              <w:gridCol w:w="1808"/>
            </w:tblGrid>
            <w:tr w:rsidR="00BC5EBD" w:rsidRPr="00CD1EE0" w14:paraId="50C74C3B" w14:textId="77777777" w:rsidTr="00EA5BCE">
              <w:trPr>
                <w:cantSplit/>
                <w:jc w:val="center"/>
              </w:trPr>
              <w:tc>
                <w:tcPr>
                  <w:tcW w:w="6941" w:type="dxa"/>
                  <w:gridSpan w:val="2"/>
                </w:tcPr>
                <w:p w14:paraId="43FE16A0" w14:textId="77777777" w:rsidR="00BC5EBD" w:rsidRPr="00CD1EE0" w:rsidRDefault="00BC5EBD" w:rsidP="00BC5EBD">
                  <w:pPr>
                    <w:pStyle w:val="TAH"/>
                    <w:rPr>
                      <w:rFonts w:cs="Arial"/>
                    </w:rPr>
                  </w:pPr>
                  <w:r w:rsidRPr="00CD1EE0">
                    <w:rPr>
                      <w:rFonts w:cs="Arial"/>
                    </w:rPr>
                    <w:t>Parameter</w:t>
                  </w:r>
                </w:p>
              </w:tc>
              <w:tc>
                <w:tcPr>
                  <w:tcW w:w="2126" w:type="dxa"/>
                </w:tcPr>
                <w:p w14:paraId="05B6CC46" w14:textId="77777777" w:rsidR="00BC5EBD" w:rsidRPr="00CD1EE0" w:rsidRDefault="00BC5EBD" w:rsidP="00BC5EBD">
                  <w:pPr>
                    <w:pStyle w:val="TAH"/>
                    <w:rPr>
                      <w:rFonts w:cs="Arial"/>
                    </w:rPr>
                  </w:pPr>
                  <w:r w:rsidRPr="00CD1EE0">
                    <w:rPr>
                      <w:rFonts w:cs="Arial"/>
                    </w:rPr>
                    <w:t>Value</w:t>
                  </w:r>
                </w:p>
              </w:tc>
            </w:tr>
            <w:tr w:rsidR="00BC5EBD" w:rsidRPr="00CD1EE0" w14:paraId="43B02A4E" w14:textId="77777777" w:rsidTr="00EA5BCE">
              <w:trPr>
                <w:cantSplit/>
                <w:jc w:val="center"/>
              </w:trPr>
              <w:tc>
                <w:tcPr>
                  <w:tcW w:w="6941" w:type="dxa"/>
                  <w:gridSpan w:val="2"/>
                </w:tcPr>
                <w:p w14:paraId="08C4531F" w14:textId="77777777" w:rsidR="00BC5EBD" w:rsidRPr="00CD1EE0" w:rsidRDefault="00BC5EBD" w:rsidP="00BC5EBD">
                  <w:pPr>
                    <w:pStyle w:val="TAL"/>
                    <w:rPr>
                      <w:b/>
                    </w:rPr>
                  </w:pPr>
                  <w:r w:rsidRPr="00CD1EE0">
                    <w:rPr>
                      <w:b/>
                    </w:rPr>
                    <w:t>Transform precoding</w:t>
                  </w:r>
                </w:p>
              </w:tc>
              <w:tc>
                <w:tcPr>
                  <w:tcW w:w="2126" w:type="dxa"/>
                </w:tcPr>
                <w:p w14:paraId="6EB57E03" w14:textId="77777777" w:rsidR="00BC5EBD" w:rsidRPr="00CD1EE0" w:rsidRDefault="00BC5EBD" w:rsidP="00BC5EBD">
                  <w:pPr>
                    <w:pStyle w:val="TAC"/>
                    <w:rPr>
                      <w:rFonts w:cs="Arial"/>
                      <w:b/>
                    </w:rPr>
                  </w:pPr>
                  <w:r w:rsidRPr="00CD1EE0">
                    <w:rPr>
                      <w:rFonts w:cs="Arial"/>
                      <w:b/>
                    </w:rPr>
                    <w:t>Disabled</w:t>
                  </w:r>
                </w:p>
              </w:tc>
            </w:tr>
            <w:tr w:rsidR="00BC5EBD" w:rsidRPr="00CD1EE0" w14:paraId="1EBCB4A9" w14:textId="77777777" w:rsidTr="00EA5BCE">
              <w:trPr>
                <w:cantSplit/>
                <w:jc w:val="center"/>
              </w:trPr>
              <w:tc>
                <w:tcPr>
                  <w:tcW w:w="6941" w:type="dxa"/>
                  <w:gridSpan w:val="2"/>
                </w:tcPr>
                <w:p w14:paraId="5853DDDB" w14:textId="77777777" w:rsidR="00BC5EBD" w:rsidRPr="00CD1EE0" w:rsidRDefault="00BC5EBD" w:rsidP="00BC5EBD">
                  <w:pPr>
                    <w:pStyle w:val="TAL"/>
                    <w:rPr>
                      <w:b/>
                    </w:rPr>
                  </w:pPr>
                  <w:r w:rsidRPr="00CD1EE0">
                    <w:rPr>
                      <w:b/>
                    </w:rPr>
                    <w:t>Default TDD UL-DL pattern (Note 1)</w:t>
                  </w:r>
                </w:p>
              </w:tc>
              <w:tc>
                <w:tcPr>
                  <w:tcW w:w="2126" w:type="dxa"/>
                </w:tcPr>
                <w:p w14:paraId="24730D80" w14:textId="77777777" w:rsidR="00BC5EBD" w:rsidRPr="00CD1EE0" w:rsidRDefault="00BC5EBD" w:rsidP="00BC5EBD">
                  <w:pPr>
                    <w:pStyle w:val="TAC"/>
                    <w:rPr>
                      <w:rFonts w:cs="Arial"/>
                      <w:b/>
                    </w:rPr>
                  </w:pPr>
                  <w:r w:rsidRPr="00CD1EE0">
                    <w:rPr>
                      <w:rFonts w:cs="Arial"/>
                      <w:b/>
                    </w:rPr>
                    <w:t>15 kHz SCS:</w:t>
                  </w:r>
                </w:p>
                <w:p w14:paraId="6CD9B366" w14:textId="77777777" w:rsidR="00BC5EBD" w:rsidRPr="00CD1EE0" w:rsidRDefault="00BC5EBD" w:rsidP="00BC5EBD">
                  <w:pPr>
                    <w:pStyle w:val="TAC"/>
                    <w:rPr>
                      <w:rFonts w:cs="Arial"/>
                      <w:b/>
                    </w:rPr>
                  </w:pPr>
                  <w:r w:rsidRPr="00CD1EE0">
                    <w:rPr>
                      <w:rFonts w:cs="Arial"/>
                      <w:b/>
                    </w:rPr>
                    <w:t>3D1S1U, S=10D:2G:2U</w:t>
                  </w:r>
                </w:p>
                <w:p w14:paraId="76C45054" w14:textId="77777777" w:rsidR="00BC5EBD" w:rsidRPr="00CD1EE0" w:rsidRDefault="00BC5EBD" w:rsidP="00BC5EBD">
                  <w:pPr>
                    <w:pStyle w:val="TAC"/>
                    <w:rPr>
                      <w:rFonts w:cs="Arial"/>
                      <w:b/>
                    </w:rPr>
                  </w:pPr>
                  <w:r w:rsidRPr="00CD1EE0">
                    <w:rPr>
                      <w:rFonts w:cs="Arial"/>
                      <w:b/>
                    </w:rPr>
                    <w:t>30 kHz SCS:</w:t>
                  </w:r>
                </w:p>
                <w:p w14:paraId="644AA584" w14:textId="77777777" w:rsidR="00BC5EBD" w:rsidRPr="00CD1EE0" w:rsidRDefault="00BC5EBD" w:rsidP="00BC5EBD">
                  <w:pPr>
                    <w:pStyle w:val="TAC"/>
                    <w:rPr>
                      <w:rFonts w:cs="Arial"/>
                      <w:b/>
                    </w:rPr>
                  </w:pPr>
                  <w:r w:rsidRPr="00CD1EE0">
                    <w:rPr>
                      <w:rFonts w:cs="Arial"/>
                      <w:b/>
                    </w:rPr>
                    <w:t>7D1S2U, S=6D:4G:4U</w:t>
                  </w:r>
                </w:p>
              </w:tc>
            </w:tr>
            <w:tr w:rsidR="00BC5EBD" w:rsidRPr="00CD1EE0" w14:paraId="12341638" w14:textId="77777777" w:rsidTr="00EA5BCE">
              <w:trPr>
                <w:cantSplit/>
                <w:jc w:val="center"/>
              </w:trPr>
              <w:tc>
                <w:tcPr>
                  <w:tcW w:w="1841" w:type="dxa"/>
                  <w:tcBorders>
                    <w:top w:val="single" w:sz="6" w:space="0" w:color="auto"/>
                    <w:bottom w:val="nil"/>
                  </w:tcBorders>
                </w:tcPr>
                <w:p w14:paraId="486B8CF6" w14:textId="77777777" w:rsidR="00BC5EBD" w:rsidRPr="00CD1EE0" w:rsidRDefault="00BC5EBD" w:rsidP="00BC5EBD">
                  <w:pPr>
                    <w:pStyle w:val="TAL"/>
                    <w:rPr>
                      <w:b/>
                    </w:rPr>
                  </w:pPr>
                  <w:r w:rsidRPr="00CD1EE0">
                    <w:rPr>
                      <w:b/>
                    </w:rPr>
                    <w:t>HARQ</w:t>
                  </w:r>
                </w:p>
              </w:tc>
              <w:tc>
                <w:tcPr>
                  <w:tcW w:w="5100" w:type="dxa"/>
                </w:tcPr>
                <w:p w14:paraId="610BA3D7" w14:textId="77777777" w:rsidR="00BC5EBD" w:rsidRPr="00CD1EE0" w:rsidRDefault="00BC5EBD" w:rsidP="00BC5EBD">
                  <w:pPr>
                    <w:pStyle w:val="TAL"/>
                    <w:rPr>
                      <w:b/>
                    </w:rPr>
                  </w:pPr>
                  <w:r w:rsidRPr="00CD1EE0">
                    <w:rPr>
                      <w:b/>
                    </w:rPr>
                    <w:t>Maximum number of HARQ transmissions</w:t>
                  </w:r>
                </w:p>
              </w:tc>
              <w:tc>
                <w:tcPr>
                  <w:tcW w:w="2126" w:type="dxa"/>
                </w:tcPr>
                <w:p w14:paraId="16994D38" w14:textId="77777777" w:rsidR="00BC5EBD" w:rsidRPr="00CD1EE0" w:rsidRDefault="00BC5EBD" w:rsidP="00BC5EBD">
                  <w:pPr>
                    <w:pStyle w:val="TAC"/>
                    <w:rPr>
                      <w:rFonts w:cs="Arial"/>
                      <w:b/>
                    </w:rPr>
                  </w:pPr>
                  <w:r w:rsidRPr="00CD1EE0">
                    <w:rPr>
                      <w:rFonts w:cs="Arial"/>
                      <w:b/>
                    </w:rPr>
                    <w:t>4</w:t>
                  </w:r>
                </w:p>
              </w:tc>
            </w:tr>
            <w:tr w:rsidR="00BC5EBD" w:rsidRPr="00CD1EE0" w14:paraId="0019FA96" w14:textId="77777777" w:rsidTr="00EA5BCE">
              <w:trPr>
                <w:cantSplit/>
                <w:jc w:val="center"/>
              </w:trPr>
              <w:tc>
                <w:tcPr>
                  <w:tcW w:w="1841" w:type="dxa"/>
                  <w:tcBorders>
                    <w:top w:val="nil"/>
                    <w:bottom w:val="single" w:sz="6" w:space="0" w:color="auto"/>
                  </w:tcBorders>
                </w:tcPr>
                <w:p w14:paraId="734510A6" w14:textId="77777777" w:rsidR="00BC5EBD" w:rsidRPr="00CD1EE0" w:rsidRDefault="00BC5EBD" w:rsidP="00BC5EBD">
                  <w:pPr>
                    <w:pStyle w:val="TAL"/>
                    <w:rPr>
                      <w:b/>
                    </w:rPr>
                  </w:pPr>
                </w:p>
              </w:tc>
              <w:tc>
                <w:tcPr>
                  <w:tcW w:w="5100" w:type="dxa"/>
                </w:tcPr>
                <w:p w14:paraId="3B9C93E3" w14:textId="77777777" w:rsidR="00BC5EBD" w:rsidRPr="00CD1EE0" w:rsidRDefault="00BC5EBD" w:rsidP="00BC5EBD">
                  <w:pPr>
                    <w:pStyle w:val="TAL"/>
                    <w:rPr>
                      <w:b/>
                    </w:rPr>
                  </w:pPr>
                  <w:r w:rsidRPr="00CD1EE0">
                    <w:rPr>
                      <w:b/>
                    </w:rPr>
                    <w:t>RV sequence</w:t>
                  </w:r>
                </w:p>
              </w:tc>
              <w:tc>
                <w:tcPr>
                  <w:tcW w:w="2126" w:type="dxa"/>
                </w:tcPr>
                <w:p w14:paraId="00E22E61" w14:textId="77777777" w:rsidR="00BC5EBD" w:rsidRPr="00CD1EE0" w:rsidRDefault="00BC5EBD" w:rsidP="00BC5EBD">
                  <w:pPr>
                    <w:pStyle w:val="TAC"/>
                    <w:rPr>
                      <w:rFonts w:cs="Arial"/>
                      <w:b/>
                    </w:rPr>
                  </w:pPr>
                  <w:r w:rsidRPr="00CD1EE0">
                    <w:rPr>
                      <w:rFonts w:cs="Arial"/>
                      <w:b/>
                      <w:lang w:val="fr-FR"/>
                    </w:rPr>
                    <w:t>0, 2, 3, 1</w:t>
                  </w:r>
                </w:p>
              </w:tc>
            </w:tr>
            <w:tr w:rsidR="00BC5EBD" w:rsidRPr="00CD1EE0" w14:paraId="549E3F06" w14:textId="77777777" w:rsidTr="00EA5BCE">
              <w:trPr>
                <w:cantSplit/>
                <w:jc w:val="center"/>
              </w:trPr>
              <w:tc>
                <w:tcPr>
                  <w:tcW w:w="1841" w:type="dxa"/>
                  <w:vMerge w:val="restart"/>
                  <w:tcBorders>
                    <w:top w:val="single" w:sz="6" w:space="0" w:color="auto"/>
                  </w:tcBorders>
                </w:tcPr>
                <w:p w14:paraId="7FAEFA92" w14:textId="77777777" w:rsidR="00BC5EBD" w:rsidRPr="00CD1EE0" w:rsidRDefault="00BC5EBD" w:rsidP="00BC5EBD">
                  <w:pPr>
                    <w:pStyle w:val="TAL"/>
                    <w:rPr>
                      <w:b/>
                    </w:rPr>
                  </w:pPr>
                  <w:r w:rsidRPr="00CD1EE0">
                    <w:rPr>
                      <w:b/>
                    </w:rPr>
                    <w:t>DM-RS</w:t>
                  </w:r>
                </w:p>
              </w:tc>
              <w:tc>
                <w:tcPr>
                  <w:tcW w:w="5100" w:type="dxa"/>
                  <w:vAlign w:val="center"/>
                </w:tcPr>
                <w:p w14:paraId="76CFB393" w14:textId="77777777" w:rsidR="00BC5EBD" w:rsidRPr="00CD1EE0" w:rsidRDefault="00BC5EBD" w:rsidP="00BC5EBD">
                  <w:pPr>
                    <w:pStyle w:val="TAL"/>
                    <w:rPr>
                      <w:b/>
                    </w:rPr>
                  </w:pPr>
                  <w:r w:rsidRPr="00CD1EE0">
                    <w:rPr>
                      <w:b/>
                    </w:rPr>
                    <w:t>DM-RS configuration type</w:t>
                  </w:r>
                </w:p>
              </w:tc>
              <w:tc>
                <w:tcPr>
                  <w:tcW w:w="2126" w:type="dxa"/>
                </w:tcPr>
                <w:p w14:paraId="1928FDD3" w14:textId="77777777" w:rsidR="00BC5EBD" w:rsidRPr="00CD1EE0" w:rsidRDefault="00BC5EBD" w:rsidP="00BC5EBD">
                  <w:pPr>
                    <w:pStyle w:val="TAC"/>
                    <w:rPr>
                      <w:rFonts w:cs="Arial"/>
                      <w:b/>
                      <w:lang w:val="fr-FR"/>
                    </w:rPr>
                  </w:pPr>
                  <w:r w:rsidRPr="00CD1EE0">
                    <w:rPr>
                      <w:rFonts w:cs="Arial"/>
                      <w:b/>
                    </w:rPr>
                    <w:t>1</w:t>
                  </w:r>
                </w:p>
              </w:tc>
            </w:tr>
            <w:tr w:rsidR="00BC5EBD" w:rsidRPr="00CD1EE0" w14:paraId="44989AD4" w14:textId="77777777" w:rsidTr="00EA5BCE">
              <w:trPr>
                <w:cantSplit/>
                <w:jc w:val="center"/>
              </w:trPr>
              <w:tc>
                <w:tcPr>
                  <w:tcW w:w="1841" w:type="dxa"/>
                  <w:vMerge/>
                </w:tcPr>
                <w:p w14:paraId="55E4ABEF" w14:textId="77777777" w:rsidR="00BC5EBD" w:rsidRPr="00CD1EE0" w:rsidRDefault="00BC5EBD" w:rsidP="00BC5EBD">
                  <w:pPr>
                    <w:pStyle w:val="TAL"/>
                    <w:rPr>
                      <w:b/>
                    </w:rPr>
                  </w:pPr>
                </w:p>
              </w:tc>
              <w:tc>
                <w:tcPr>
                  <w:tcW w:w="5100" w:type="dxa"/>
                  <w:vAlign w:val="center"/>
                </w:tcPr>
                <w:p w14:paraId="40A4D919" w14:textId="77777777" w:rsidR="00BC5EBD" w:rsidRPr="00CD1EE0" w:rsidRDefault="00BC5EBD" w:rsidP="00BC5EBD">
                  <w:pPr>
                    <w:pStyle w:val="TAL"/>
                    <w:rPr>
                      <w:b/>
                    </w:rPr>
                  </w:pPr>
                  <w:r w:rsidRPr="00CD1EE0">
                    <w:rPr>
                      <w:b/>
                    </w:rPr>
                    <w:t>DM-RS duration</w:t>
                  </w:r>
                </w:p>
              </w:tc>
              <w:tc>
                <w:tcPr>
                  <w:tcW w:w="2126" w:type="dxa"/>
                </w:tcPr>
                <w:p w14:paraId="0F2975CB" w14:textId="77777777" w:rsidR="00BC5EBD" w:rsidRPr="00CD1EE0" w:rsidRDefault="00BC5EBD" w:rsidP="00BC5EBD">
                  <w:pPr>
                    <w:pStyle w:val="TAC"/>
                    <w:rPr>
                      <w:rFonts w:cs="Arial"/>
                      <w:b/>
                    </w:rPr>
                  </w:pPr>
                  <w:r w:rsidRPr="00CD1EE0">
                    <w:rPr>
                      <w:b/>
                    </w:rPr>
                    <w:t>single-symbol DM-RS</w:t>
                  </w:r>
                </w:p>
              </w:tc>
            </w:tr>
            <w:tr w:rsidR="00BC5EBD" w:rsidRPr="00CD1EE0" w14:paraId="27C979AB" w14:textId="77777777" w:rsidTr="00EA5BCE">
              <w:trPr>
                <w:cantSplit/>
                <w:jc w:val="center"/>
              </w:trPr>
              <w:tc>
                <w:tcPr>
                  <w:tcW w:w="1841" w:type="dxa"/>
                  <w:vMerge/>
                </w:tcPr>
                <w:p w14:paraId="2D7885B1" w14:textId="77777777" w:rsidR="00BC5EBD" w:rsidRPr="00CD1EE0" w:rsidRDefault="00BC5EBD" w:rsidP="00BC5EBD">
                  <w:pPr>
                    <w:pStyle w:val="TAL"/>
                    <w:rPr>
                      <w:b/>
                    </w:rPr>
                  </w:pPr>
                </w:p>
              </w:tc>
              <w:tc>
                <w:tcPr>
                  <w:tcW w:w="5100" w:type="dxa"/>
                  <w:vAlign w:val="center"/>
                </w:tcPr>
                <w:p w14:paraId="03ADA681" w14:textId="77777777" w:rsidR="00BC5EBD" w:rsidRPr="00CD1EE0" w:rsidRDefault="00BC5EBD" w:rsidP="00BC5EBD">
                  <w:pPr>
                    <w:pStyle w:val="TAL"/>
                    <w:rPr>
                      <w:b/>
                    </w:rPr>
                  </w:pPr>
                  <w:r w:rsidRPr="00CD1EE0">
                    <w:rPr>
                      <w:b/>
                      <w:lang w:eastAsia="zh-CN"/>
                    </w:rPr>
                    <w:t>Additional DM-RS position</w:t>
                  </w:r>
                </w:p>
              </w:tc>
              <w:tc>
                <w:tcPr>
                  <w:tcW w:w="2126" w:type="dxa"/>
                </w:tcPr>
                <w:p w14:paraId="37D9561D" w14:textId="77777777" w:rsidR="00BC5EBD" w:rsidRPr="00CD1EE0" w:rsidRDefault="00BC5EBD" w:rsidP="00BC5EBD">
                  <w:pPr>
                    <w:pStyle w:val="TAC"/>
                    <w:rPr>
                      <w:b/>
                    </w:rPr>
                  </w:pPr>
                  <w:r w:rsidRPr="00CD1EE0">
                    <w:rPr>
                      <w:rFonts w:cs="Arial"/>
                      <w:b/>
                    </w:rPr>
                    <w:t>pos1</w:t>
                  </w:r>
                </w:p>
              </w:tc>
            </w:tr>
            <w:tr w:rsidR="00BC5EBD" w:rsidRPr="00CD1EE0" w14:paraId="19EADEC7" w14:textId="77777777" w:rsidTr="00EA5BCE">
              <w:trPr>
                <w:cantSplit/>
                <w:jc w:val="center"/>
              </w:trPr>
              <w:tc>
                <w:tcPr>
                  <w:tcW w:w="1841" w:type="dxa"/>
                  <w:vMerge/>
                </w:tcPr>
                <w:p w14:paraId="774D5482" w14:textId="77777777" w:rsidR="00BC5EBD" w:rsidRPr="00CD1EE0" w:rsidRDefault="00BC5EBD" w:rsidP="00BC5EBD">
                  <w:pPr>
                    <w:pStyle w:val="TAL"/>
                    <w:rPr>
                      <w:b/>
                    </w:rPr>
                  </w:pPr>
                </w:p>
              </w:tc>
              <w:tc>
                <w:tcPr>
                  <w:tcW w:w="5100" w:type="dxa"/>
                  <w:vAlign w:val="center"/>
                </w:tcPr>
                <w:p w14:paraId="6CAFF2B0" w14:textId="77777777" w:rsidR="00BC5EBD" w:rsidRPr="00CD1EE0" w:rsidRDefault="00BC5EBD" w:rsidP="00BC5EBD">
                  <w:pPr>
                    <w:pStyle w:val="TAL"/>
                    <w:rPr>
                      <w:b/>
                      <w:lang w:eastAsia="zh-CN"/>
                    </w:rPr>
                  </w:pPr>
                  <w:r w:rsidRPr="00CD1EE0">
                    <w:rPr>
                      <w:b/>
                    </w:rPr>
                    <w:t>Number of DM-RS CDM group(s) without data</w:t>
                  </w:r>
                </w:p>
              </w:tc>
              <w:tc>
                <w:tcPr>
                  <w:tcW w:w="2126" w:type="dxa"/>
                </w:tcPr>
                <w:p w14:paraId="34FE46B2" w14:textId="77777777" w:rsidR="00BC5EBD" w:rsidRPr="00CD1EE0" w:rsidRDefault="00BC5EBD" w:rsidP="00BC5EBD">
                  <w:pPr>
                    <w:pStyle w:val="TAC"/>
                    <w:rPr>
                      <w:rFonts w:cs="Arial"/>
                      <w:b/>
                    </w:rPr>
                  </w:pPr>
                  <w:r w:rsidRPr="00CD1EE0">
                    <w:rPr>
                      <w:rFonts w:cs="Arial"/>
                      <w:b/>
                    </w:rPr>
                    <w:t>2</w:t>
                  </w:r>
                </w:p>
              </w:tc>
            </w:tr>
            <w:tr w:rsidR="00BC5EBD" w:rsidRPr="00CD1EE0" w14:paraId="37F1DA02" w14:textId="77777777" w:rsidTr="00EA5BCE">
              <w:trPr>
                <w:cantSplit/>
                <w:jc w:val="center"/>
              </w:trPr>
              <w:tc>
                <w:tcPr>
                  <w:tcW w:w="1841" w:type="dxa"/>
                  <w:vMerge/>
                </w:tcPr>
                <w:p w14:paraId="6271300A" w14:textId="77777777" w:rsidR="00BC5EBD" w:rsidRPr="00CD1EE0" w:rsidRDefault="00BC5EBD" w:rsidP="00BC5EBD">
                  <w:pPr>
                    <w:pStyle w:val="TAL"/>
                    <w:rPr>
                      <w:b/>
                    </w:rPr>
                  </w:pPr>
                </w:p>
              </w:tc>
              <w:tc>
                <w:tcPr>
                  <w:tcW w:w="5100" w:type="dxa"/>
                  <w:vAlign w:val="center"/>
                </w:tcPr>
                <w:p w14:paraId="2B4CCEDE" w14:textId="77777777" w:rsidR="00BC5EBD" w:rsidRPr="00CD1EE0" w:rsidRDefault="00BC5EBD" w:rsidP="00BC5EBD">
                  <w:pPr>
                    <w:pStyle w:val="TAL"/>
                    <w:rPr>
                      <w:b/>
                    </w:rPr>
                  </w:pPr>
                  <w:r w:rsidRPr="00CD1EE0">
                    <w:rPr>
                      <w:b/>
                    </w:rPr>
                    <w:t>Ratio of PUSCH EPRE to DM-RS EPRE</w:t>
                  </w:r>
                </w:p>
              </w:tc>
              <w:tc>
                <w:tcPr>
                  <w:tcW w:w="2126" w:type="dxa"/>
                </w:tcPr>
                <w:p w14:paraId="3CA8EF51" w14:textId="77777777" w:rsidR="00BC5EBD" w:rsidRPr="00CD1EE0" w:rsidRDefault="00BC5EBD" w:rsidP="00BC5EBD">
                  <w:pPr>
                    <w:pStyle w:val="TAC"/>
                    <w:rPr>
                      <w:rFonts w:cs="Arial"/>
                      <w:b/>
                    </w:rPr>
                  </w:pPr>
                  <w:r w:rsidRPr="00CD1EE0">
                    <w:rPr>
                      <w:rFonts w:cs="Arial"/>
                      <w:b/>
                      <w:lang w:eastAsia="zh-CN"/>
                    </w:rPr>
                    <w:t>-3 dB</w:t>
                  </w:r>
                </w:p>
              </w:tc>
            </w:tr>
            <w:tr w:rsidR="00BC5EBD" w:rsidRPr="00CD1EE0" w14:paraId="7FB81054" w14:textId="77777777" w:rsidTr="00EA5BCE">
              <w:trPr>
                <w:cantSplit/>
                <w:jc w:val="center"/>
              </w:trPr>
              <w:tc>
                <w:tcPr>
                  <w:tcW w:w="1841" w:type="dxa"/>
                  <w:vMerge/>
                </w:tcPr>
                <w:p w14:paraId="54454190" w14:textId="77777777" w:rsidR="00BC5EBD" w:rsidRPr="00CD1EE0" w:rsidRDefault="00BC5EBD" w:rsidP="00BC5EBD">
                  <w:pPr>
                    <w:pStyle w:val="TAL"/>
                    <w:rPr>
                      <w:b/>
                    </w:rPr>
                  </w:pPr>
                </w:p>
              </w:tc>
              <w:tc>
                <w:tcPr>
                  <w:tcW w:w="5100" w:type="dxa"/>
                  <w:vAlign w:val="center"/>
                </w:tcPr>
                <w:p w14:paraId="7FF10C0C" w14:textId="77777777" w:rsidR="00BC5EBD" w:rsidRPr="00CD1EE0" w:rsidRDefault="00BC5EBD" w:rsidP="00BC5EBD">
                  <w:pPr>
                    <w:pStyle w:val="TAL"/>
                    <w:rPr>
                      <w:b/>
                    </w:rPr>
                  </w:pPr>
                  <w:r w:rsidRPr="00CD1EE0">
                    <w:rPr>
                      <w:b/>
                    </w:rPr>
                    <w:t>DM-RS port</w:t>
                  </w:r>
                </w:p>
              </w:tc>
              <w:tc>
                <w:tcPr>
                  <w:tcW w:w="2126" w:type="dxa"/>
                </w:tcPr>
                <w:p w14:paraId="5D682749" w14:textId="77777777" w:rsidR="00BC5EBD" w:rsidRPr="00CD1EE0" w:rsidRDefault="00BC5EBD" w:rsidP="00BC5EBD">
                  <w:pPr>
                    <w:pStyle w:val="TAC"/>
                    <w:rPr>
                      <w:rFonts w:cs="Arial"/>
                      <w:b/>
                      <w:lang w:eastAsia="zh-CN"/>
                    </w:rPr>
                  </w:pPr>
                  <w:r w:rsidRPr="00CD1EE0">
                    <w:rPr>
                      <w:rFonts w:cs="Arial"/>
                      <w:b/>
                    </w:rPr>
                    <w:t>{</w:t>
                  </w:r>
                  <w:r>
                    <w:rPr>
                      <w:rFonts w:cs="Arial"/>
                      <w:b/>
                    </w:rPr>
                    <w:t>8</w:t>
                  </w:r>
                  <w:r w:rsidRPr="00CD1EE0">
                    <w:rPr>
                      <w:rFonts w:cs="Arial"/>
                      <w:b/>
                    </w:rPr>
                    <w:t>}, {</w:t>
                  </w:r>
                  <w:r>
                    <w:rPr>
                      <w:rFonts w:cs="Arial"/>
                      <w:b/>
                    </w:rPr>
                    <w:t>8,9</w:t>
                  </w:r>
                  <w:r w:rsidRPr="00CD1EE0">
                    <w:rPr>
                      <w:rFonts w:cs="Arial"/>
                      <w:b/>
                    </w:rPr>
                    <w:t>}</w:t>
                  </w:r>
                </w:p>
              </w:tc>
            </w:tr>
            <w:tr w:rsidR="00BC5EBD" w:rsidRPr="00CD1EE0" w14:paraId="1177536E" w14:textId="77777777" w:rsidTr="00EA5BCE">
              <w:trPr>
                <w:cantSplit/>
                <w:jc w:val="center"/>
              </w:trPr>
              <w:tc>
                <w:tcPr>
                  <w:tcW w:w="1841" w:type="dxa"/>
                  <w:vMerge/>
                </w:tcPr>
                <w:p w14:paraId="53576D89" w14:textId="77777777" w:rsidR="00BC5EBD" w:rsidRPr="00CD1EE0" w:rsidRDefault="00BC5EBD" w:rsidP="00BC5EBD">
                  <w:pPr>
                    <w:pStyle w:val="TAL"/>
                    <w:rPr>
                      <w:b/>
                    </w:rPr>
                  </w:pPr>
                </w:p>
              </w:tc>
              <w:tc>
                <w:tcPr>
                  <w:tcW w:w="5100" w:type="dxa"/>
                  <w:vAlign w:val="center"/>
                </w:tcPr>
                <w:p w14:paraId="5C1206E5" w14:textId="77777777" w:rsidR="00BC5EBD" w:rsidRPr="00CD1EE0" w:rsidRDefault="00BC5EBD" w:rsidP="00BC5EBD">
                  <w:pPr>
                    <w:pStyle w:val="TAL"/>
                    <w:rPr>
                      <w:b/>
                    </w:rPr>
                  </w:pPr>
                  <w:r w:rsidRPr="00CD1EE0">
                    <w:rPr>
                      <w:b/>
                    </w:rPr>
                    <w:t>DM-RS sequence generation</w:t>
                  </w:r>
                </w:p>
              </w:tc>
              <w:tc>
                <w:tcPr>
                  <w:tcW w:w="2126" w:type="dxa"/>
                </w:tcPr>
                <w:p w14:paraId="3A9F6F23" w14:textId="77777777" w:rsidR="00BC5EBD" w:rsidRPr="00CD1EE0" w:rsidRDefault="00BC5EBD" w:rsidP="00BC5EBD">
                  <w:pPr>
                    <w:pStyle w:val="TAC"/>
                    <w:rPr>
                      <w:rFonts w:cs="Arial"/>
                      <w:b/>
                    </w:rPr>
                  </w:pPr>
                  <w:r w:rsidRPr="00CD1EE0">
                    <w:rPr>
                      <w:rFonts w:cs="Arial"/>
                      <w:b/>
                    </w:rPr>
                    <w:t>N</w:t>
                  </w:r>
                  <w:r w:rsidRPr="00CD1EE0">
                    <w:rPr>
                      <w:rFonts w:cs="Arial"/>
                      <w:b/>
                      <w:vertAlign w:val="subscript"/>
                    </w:rPr>
                    <w:t>ID</w:t>
                  </w:r>
                  <w:r w:rsidRPr="00CD1EE0">
                    <w:rPr>
                      <w:rFonts w:cs="Arial"/>
                      <w:b/>
                      <w:vertAlign w:val="superscript"/>
                    </w:rPr>
                    <w:t>0</w:t>
                  </w:r>
                  <w:r w:rsidRPr="00CD1EE0">
                    <w:rPr>
                      <w:rFonts w:cs="Arial"/>
                      <w:b/>
                    </w:rPr>
                    <w:t>=0, n</w:t>
                  </w:r>
                  <w:r w:rsidRPr="00CD1EE0">
                    <w:rPr>
                      <w:rFonts w:cs="Arial"/>
                      <w:b/>
                      <w:vertAlign w:val="subscript"/>
                    </w:rPr>
                    <w:t>SCID</w:t>
                  </w:r>
                  <w:r w:rsidRPr="00CD1EE0">
                    <w:rPr>
                      <w:rFonts w:cs="Arial"/>
                      <w:b/>
                    </w:rPr>
                    <w:t xml:space="preserve"> =0</w:t>
                  </w:r>
                </w:p>
              </w:tc>
            </w:tr>
            <w:tr w:rsidR="00BC5EBD" w:rsidRPr="00CD1EE0" w14:paraId="218A5AD0" w14:textId="77777777" w:rsidTr="00EA5BCE">
              <w:trPr>
                <w:cantSplit/>
                <w:jc w:val="center"/>
              </w:trPr>
              <w:tc>
                <w:tcPr>
                  <w:tcW w:w="1841" w:type="dxa"/>
                  <w:vMerge/>
                  <w:tcBorders>
                    <w:bottom w:val="single" w:sz="6" w:space="0" w:color="auto"/>
                  </w:tcBorders>
                </w:tcPr>
                <w:p w14:paraId="29C861E7" w14:textId="77777777" w:rsidR="00BC5EBD" w:rsidRPr="00CD1EE0" w:rsidRDefault="00BC5EBD" w:rsidP="00BC5EBD">
                  <w:pPr>
                    <w:pStyle w:val="TAL"/>
                    <w:rPr>
                      <w:b/>
                    </w:rPr>
                  </w:pPr>
                </w:p>
              </w:tc>
              <w:tc>
                <w:tcPr>
                  <w:tcW w:w="5100" w:type="dxa"/>
                  <w:vAlign w:val="center"/>
                </w:tcPr>
                <w:p w14:paraId="0760A494" w14:textId="77777777" w:rsidR="00BC5EBD" w:rsidRPr="00CD1EE0" w:rsidRDefault="00BC5EBD" w:rsidP="00BC5EBD">
                  <w:pPr>
                    <w:pStyle w:val="TAL"/>
                    <w:rPr>
                      <w:b/>
                      <w:highlight w:val="yellow"/>
                      <w:lang w:eastAsia="zh-CN"/>
                    </w:rPr>
                  </w:pPr>
                  <w:r w:rsidRPr="00CD1EE0">
                    <w:rPr>
                      <w:rFonts w:hint="eastAsia"/>
                      <w:b/>
                      <w:highlight w:val="yellow"/>
                      <w:lang w:eastAsia="zh-CN"/>
                    </w:rPr>
                    <w:t>D</w:t>
                  </w:r>
                  <w:r w:rsidRPr="00CD1EE0">
                    <w:rPr>
                      <w:b/>
                      <w:highlight w:val="yellow"/>
                      <w:lang w:eastAsia="zh-CN"/>
                    </w:rPr>
                    <w:t xml:space="preserve">M-RS </w:t>
                  </w:r>
                  <w:r w:rsidRPr="00CD1EE0">
                    <w:rPr>
                      <w:rFonts w:hint="eastAsia"/>
                      <w:b/>
                      <w:highlight w:val="yellow"/>
                      <w:lang w:eastAsia="zh-CN"/>
                    </w:rPr>
                    <w:t>t</w:t>
                  </w:r>
                  <w:r w:rsidRPr="00CD1EE0">
                    <w:rPr>
                      <w:b/>
                      <w:highlight w:val="yellow"/>
                      <w:lang w:eastAsia="zh-CN"/>
                    </w:rPr>
                    <w:t xml:space="preserve">ype </w:t>
                  </w:r>
                </w:p>
              </w:tc>
              <w:tc>
                <w:tcPr>
                  <w:tcW w:w="2126" w:type="dxa"/>
                </w:tcPr>
                <w:p w14:paraId="21966416" w14:textId="77777777" w:rsidR="00BC5EBD" w:rsidRPr="00CD1EE0" w:rsidRDefault="00BC5EBD" w:rsidP="00BC5EBD">
                  <w:pPr>
                    <w:pStyle w:val="TAC"/>
                    <w:rPr>
                      <w:rFonts w:cs="Arial"/>
                      <w:b/>
                      <w:highlight w:val="yellow"/>
                    </w:rPr>
                  </w:pPr>
                  <w:r w:rsidRPr="00CD1EE0">
                    <w:rPr>
                      <w:rFonts w:ascii="Times New Roman" w:eastAsia="Malgun Gothic" w:hAnsi="Times New Roman"/>
                      <w:b/>
                      <w:i/>
                      <w:iCs/>
                      <w:sz w:val="20"/>
                      <w:highlight w:val="yellow"/>
                      <w:lang w:eastAsia="ja-JP"/>
                    </w:rPr>
                    <w:t>enhanced-dmrs-Type_r18</w:t>
                  </w:r>
                </w:p>
              </w:tc>
            </w:tr>
            <w:tr w:rsidR="00BC5EBD" w:rsidRPr="00CD1EE0" w14:paraId="1E6A2DD5" w14:textId="77777777" w:rsidTr="00EA5BCE">
              <w:trPr>
                <w:cantSplit/>
                <w:jc w:val="center"/>
              </w:trPr>
              <w:tc>
                <w:tcPr>
                  <w:tcW w:w="1841" w:type="dxa"/>
                  <w:tcBorders>
                    <w:top w:val="single" w:sz="6" w:space="0" w:color="auto"/>
                    <w:bottom w:val="nil"/>
                  </w:tcBorders>
                </w:tcPr>
                <w:p w14:paraId="53CAA797" w14:textId="77777777" w:rsidR="00BC5EBD" w:rsidRPr="00CD1EE0" w:rsidRDefault="00BC5EBD" w:rsidP="00BC5EBD">
                  <w:pPr>
                    <w:pStyle w:val="TAL"/>
                    <w:rPr>
                      <w:b/>
                    </w:rPr>
                  </w:pPr>
                  <w:r w:rsidRPr="00CD1EE0">
                    <w:rPr>
                      <w:b/>
                    </w:rPr>
                    <w:t>Time domain</w:t>
                  </w:r>
                </w:p>
              </w:tc>
              <w:tc>
                <w:tcPr>
                  <w:tcW w:w="5100" w:type="dxa"/>
                </w:tcPr>
                <w:p w14:paraId="208C3761" w14:textId="77777777" w:rsidR="00BC5EBD" w:rsidRPr="00CD1EE0" w:rsidRDefault="00BC5EBD" w:rsidP="00BC5EBD">
                  <w:pPr>
                    <w:pStyle w:val="TAL"/>
                    <w:rPr>
                      <w:b/>
                    </w:rPr>
                  </w:pPr>
                  <w:r w:rsidRPr="00CD1EE0">
                    <w:rPr>
                      <w:rFonts w:eastAsia="Batang"/>
                      <w:b/>
                    </w:rPr>
                    <w:t>PUSCH mapping type</w:t>
                  </w:r>
                </w:p>
              </w:tc>
              <w:tc>
                <w:tcPr>
                  <w:tcW w:w="2126" w:type="dxa"/>
                </w:tcPr>
                <w:p w14:paraId="3E3550D1" w14:textId="77777777" w:rsidR="00BC5EBD" w:rsidRPr="00CD1EE0" w:rsidRDefault="00BC5EBD" w:rsidP="00BC5EBD">
                  <w:pPr>
                    <w:pStyle w:val="TAC"/>
                    <w:rPr>
                      <w:rFonts w:cs="Arial"/>
                      <w:b/>
                    </w:rPr>
                  </w:pPr>
                  <w:r w:rsidRPr="00CD1EE0">
                    <w:rPr>
                      <w:rFonts w:cs="Arial"/>
                      <w:b/>
                    </w:rPr>
                    <w:t>A</w:t>
                  </w:r>
                  <w:r>
                    <w:rPr>
                      <w:rFonts w:cs="Arial"/>
                      <w:b/>
                    </w:rPr>
                    <w:t xml:space="preserve"> and B</w:t>
                  </w:r>
                </w:p>
              </w:tc>
            </w:tr>
            <w:tr w:rsidR="00BC5EBD" w:rsidRPr="00CD1EE0" w14:paraId="1CBE7B3C" w14:textId="77777777" w:rsidTr="00EA5BCE">
              <w:trPr>
                <w:cantSplit/>
                <w:jc w:val="center"/>
              </w:trPr>
              <w:tc>
                <w:tcPr>
                  <w:tcW w:w="1841" w:type="dxa"/>
                  <w:tcBorders>
                    <w:top w:val="nil"/>
                    <w:bottom w:val="nil"/>
                  </w:tcBorders>
                </w:tcPr>
                <w:p w14:paraId="6A6CF7ED" w14:textId="77777777" w:rsidR="00BC5EBD" w:rsidRPr="00CD1EE0" w:rsidRDefault="00BC5EBD" w:rsidP="00BC5EBD">
                  <w:pPr>
                    <w:pStyle w:val="TAL"/>
                    <w:rPr>
                      <w:b/>
                    </w:rPr>
                  </w:pPr>
                  <w:r w:rsidRPr="00CD1EE0">
                    <w:rPr>
                      <w:b/>
                    </w:rPr>
                    <w:t>resource</w:t>
                  </w:r>
                </w:p>
              </w:tc>
              <w:tc>
                <w:tcPr>
                  <w:tcW w:w="5100" w:type="dxa"/>
                </w:tcPr>
                <w:p w14:paraId="71703E19" w14:textId="77777777" w:rsidR="00BC5EBD" w:rsidRPr="00CD1EE0" w:rsidRDefault="00BC5EBD" w:rsidP="00BC5EBD">
                  <w:pPr>
                    <w:pStyle w:val="TAL"/>
                    <w:rPr>
                      <w:rFonts w:eastAsia="Batang"/>
                      <w:b/>
                    </w:rPr>
                  </w:pPr>
                  <w:r w:rsidRPr="00CD1EE0">
                    <w:rPr>
                      <w:b/>
                    </w:rPr>
                    <w:t>Start symbol</w:t>
                  </w:r>
                </w:p>
              </w:tc>
              <w:tc>
                <w:tcPr>
                  <w:tcW w:w="2126" w:type="dxa"/>
                </w:tcPr>
                <w:p w14:paraId="7A0B40B6" w14:textId="77777777" w:rsidR="00BC5EBD" w:rsidRPr="00CD1EE0" w:rsidRDefault="00BC5EBD" w:rsidP="00BC5EBD">
                  <w:pPr>
                    <w:pStyle w:val="TAC"/>
                    <w:rPr>
                      <w:rFonts w:cs="Arial"/>
                      <w:b/>
                    </w:rPr>
                  </w:pPr>
                  <w:r w:rsidRPr="00CD1EE0">
                    <w:rPr>
                      <w:rFonts w:cs="Arial"/>
                      <w:b/>
                    </w:rPr>
                    <w:t xml:space="preserve">0 </w:t>
                  </w:r>
                </w:p>
              </w:tc>
            </w:tr>
            <w:tr w:rsidR="00BC5EBD" w:rsidRPr="00CD1EE0" w14:paraId="117AC33D" w14:textId="77777777" w:rsidTr="00EA5BCE">
              <w:trPr>
                <w:cantSplit/>
                <w:jc w:val="center"/>
              </w:trPr>
              <w:tc>
                <w:tcPr>
                  <w:tcW w:w="1841" w:type="dxa"/>
                  <w:tcBorders>
                    <w:top w:val="nil"/>
                    <w:bottom w:val="single" w:sz="6" w:space="0" w:color="auto"/>
                  </w:tcBorders>
                </w:tcPr>
                <w:p w14:paraId="528A5CAD" w14:textId="77777777" w:rsidR="00BC5EBD" w:rsidRPr="00CD1EE0" w:rsidRDefault="00BC5EBD" w:rsidP="00BC5EBD">
                  <w:pPr>
                    <w:pStyle w:val="TAL"/>
                    <w:rPr>
                      <w:b/>
                    </w:rPr>
                  </w:pPr>
                  <w:r w:rsidRPr="00CD1EE0">
                    <w:rPr>
                      <w:b/>
                    </w:rPr>
                    <w:t>assignment</w:t>
                  </w:r>
                </w:p>
              </w:tc>
              <w:tc>
                <w:tcPr>
                  <w:tcW w:w="5100" w:type="dxa"/>
                </w:tcPr>
                <w:p w14:paraId="21123550" w14:textId="77777777" w:rsidR="00BC5EBD" w:rsidRPr="00CD1EE0" w:rsidRDefault="00BC5EBD" w:rsidP="00BC5EBD">
                  <w:pPr>
                    <w:pStyle w:val="TAL"/>
                    <w:rPr>
                      <w:b/>
                    </w:rPr>
                  </w:pPr>
                  <w:r w:rsidRPr="00CD1EE0">
                    <w:rPr>
                      <w:b/>
                    </w:rPr>
                    <w:t>Allocation length</w:t>
                  </w:r>
                </w:p>
              </w:tc>
              <w:tc>
                <w:tcPr>
                  <w:tcW w:w="2126" w:type="dxa"/>
                </w:tcPr>
                <w:p w14:paraId="5293F715" w14:textId="77777777" w:rsidR="00BC5EBD" w:rsidRPr="00CD1EE0" w:rsidRDefault="00BC5EBD" w:rsidP="00BC5EBD">
                  <w:pPr>
                    <w:pStyle w:val="TAC"/>
                    <w:rPr>
                      <w:rFonts w:cs="Arial"/>
                      <w:b/>
                    </w:rPr>
                  </w:pPr>
                  <w:r w:rsidRPr="00CD1EE0">
                    <w:rPr>
                      <w:rFonts w:cs="Arial"/>
                      <w:b/>
                    </w:rPr>
                    <w:t xml:space="preserve">14 </w:t>
                  </w:r>
                </w:p>
              </w:tc>
            </w:tr>
            <w:tr w:rsidR="00BC5EBD" w:rsidRPr="00CD1EE0" w14:paraId="190F40D7" w14:textId="77777777" w:rsidTr="00EA5BCE">
              <w:trPr>
                <w:cantSplit/>
                <w:jc w:val="center"/>
              </w:trPr>
              <w:tc>
                <w:tcPr>
                  <w:tcW w:w="1841" w:type="dxa"/>
                  <w:tcBorders>
                    <w:top w:val="single" w:sz="6" w:space="0" w:color="auto"/>
                    <w:bottom w:val="nil"/>
                  </w:tcBorders>
                </w:tcPr>
                <w:p w14:paraId="2DA0B023" w14:textId="77777777" w:rsidR="00BC5EBD" w:rsidRPr="00CD1EE0" w:rsidRDefault="00BC5EBD" w:rsidP="00BC5EBD">
                  <w:pPr>
                    <w:pStyle w:val="TAL"/>
                    <w:rPr>
                      <w:b/>
                    </w:rPr>
                  </w:pPr>
                  <w:r w:rsidRPr="00CD1EE0">
                    <w:rPr>
                      <w:b/>
                    </w:rPr>
                    <w:t>Frequency domain resource</w:t>
                  </w:r>
                </w:p>
              </w:tc>
              <w:tc>
                <w:tcPr>
                  <w:tcW w:w="5100" w:type="dxa"/>
                </w:tcPr>
                <w:p w14:paraId="0891F24E" w14:textId="77777777" w:rsidR="00BC5EBD" w:rsidRPr="00CD1EE0" w:rsidRDefault="00BC5EBD" w:rsidP="00BC5EBD">
                  <w:pPr>
                    <w:pStyle w:val="TAL"/>
                    <w:rPr>
                      <w:b/>
                    </w:rPr>
                  </w:pPr>
                  <w:r w:rsidRPr="00CD1EE0">
                    <w:rPr>
                      <w:b/>
                    </w:rPr>
                    <w:t>RB assignment</w:t>
                  </w:r>
                </w:p>
              </w:tc>
              <w:tc>
                <w:tcPr>
                  <w:tcW w:w="2126" w:type="dxa"/>
                </w:tcPr>
                <w:p w14:paraId="620947AA" w14:textId="77777777" w:rsidR="00BC5EBD" w:rsidRPr="00CD1EE0" w:rsidRDefault="00BC5EBD" w:rsidP="00BC5EBD">
                  <w:pPr>
                    <w:pStyle w:val="TAC"/>
                    <w:rPr>
                      <w:rFonts w:cs="Arial"/>
                      <w:b/>
                    </w:rPr>
                  </w:pPr>
                  <w:r w:rsidRPr="00CD1EE0">
                    <w:rPr>
                      <w:rFonts w:cs="Arial"/>
                      <w:b/>
                    </w:rPr>
                    <w:t>Full applicable test bandwidth</w:t>
                  </w:r>
                </w:p>
              </w:tc>
            </w:tr>
            <w:tr w:rsidR="00BC5EBD" w:rsidRPr="00CD1EE0" w14:paraId="77C20FFA" w14:textId="77777777" w:rsidTr="00EA5BCE">
              <w:trPr>
                <w:cantSplit/>
                <w:jc w:val="center"/>
              </w:trPr>
              <w:tc>
                <w:tcPr>
                  <w:tcW w:w="1841" w:type="dxa"/>
                  <w:tcBorders>
                    <w:top w:val="nil"/>
                    <w:bottom w:val="single" w:sz="6" w:space="0" w:color="auto"/>
                  </w:tcBorders>
                </w:tcPr>
                <w:p w14:paraId="79374A26" w14:textId="77777777" w:rsidR="00BC5EBD" w:rsidRPr="00CD1EE0" w:rsidRDefault="00BC5EBD" w:rsidP="00BC5EBD">
                  <w:pPr>
                    <w:pStyle w:val="TAL"/>
                    <w:rPr>
                      <w:b/>
                    </w:rPr>
                  </w:pPr>
                  <w:r w:rsidRPr="00CD1EE0">
                    <w:rPr>
                      <w:b/>
                    </w:rPr>
                    <w:lastRenderedPageBreak/>
                    <w:t>assignment</w:t>
                  </w:r>
                </w:p>
              </w:tc>
              <w:tc>
                <w:tcPr>
                  <w:tcW w:w="5100" w:type="dxa"/>
                </w:tcPr>
                <w:p w14:paraId="59249009" w14:textId="77777777" w:rsidR="00BC5EBD" w:rsidRPr="00CD1EE0" w:rsidRDefault="00BC5EBD" w:rsidP="00BC5EBD">
                  <w:pPr>
                    <w:pStyle w:val="TAL"/>
                    <w:rPr>
                      <w:b/>
                    </w:rPr>
                  </w:pPr>
                  <w:r w:rsidRPr="00CD1EE0">
                    <w:rPr>
                      <w:b/>
                    </w:rPr>
                    <w:t>Frequency hopping</w:t>
                  </w:r>
                </w:p>
              </w:tc>
              <w:tc>
                <w:tcPr>
                  <w:tcW w:w="2126" w:type="dxa"/>
                </w:tcPr>
                <w:p w14:paraId="6AB68966" w14:textId="77777777" w:rsidR="00BC5EBD" w:rsidRPr="00CD1EE0" w:rsidRDefault="00BC5EBD" w:rsidP="00BC5EBD">
                  <w:pPr>
                    <w:pStyle w:val="TAC"/>
                    <w:rPr>
                      <w:rFonts w:cs="Arial"/>
                      <w:b/>
                    </w:rPr>
                  </w:pPr>
                  <w:r w:rsidRPr="00CD1EE0">
                    <w:rPr>
                      <w:rFonts w:cs="Arial"/>
                      <w:b/>
                    </w:rPr>
                    <w:t>Disabled</w:t>
                  </w:r>
                </w:p>
              </w:tc>
            </w:tr>
            <w:tr w:rsidR="00BC5EBD" w:rsidRPr="00CD1EE0" w14:paraId="6C5F277F" w14:textId="77777777" w:rsidTr="00EA5BCE">
              <w:trPr>
                <w:cantSplit/>
                <w:jc w:val="center"/>
              </w:trPr>
              <w:tc>
                <w:tcPr>
                  <w:tcW w:w="6941" w:type="dxa"/>
                  <w:gridSpan w:val="2"/>
                  <w:vAlign w:val="center"/>
                </w:tcPr>
                <w:p w14:paraId="6AEBE8AC" w14:textId="77777777" w:rsidR="00BC5EBD" w:rsidRPr="00CD1EE0" w:rsidRDefault="00BC5EBD" w:rsidP="00BC5EBD">
                  <w:pPr>
                    <w:pStyle w:val="TAL"/>
                    <w:rPr>
                      <w:b/>
                    </w:rPr>
                  </w:pPr>
                  <w:r w:rsidRPr="00CD1EE0">
                    <w:rPr>
                      <w:rFonts w:eastAsia="Batang"/>
                      <w:b/>
                    </w:rPr>
                    <w:t>TPMI index</w:t>
                  </w:r>
                  <w:r w:rsidRPr="00CD1EE0">
                    <w:rPr>
                      <w:b/>
                      <w:lang w:eastAsia="zh-CN"/>
                    </w:rPr>
                    <w:t xml:space="preserve"> for 2Tx two-layer spatial multiplexing transmission </w:t>
                  </w:r>
                </w:p>
              </w:tc>
              <w:tc>
                <w:tcPr>
                  <w:tcW w:w="2126" w:type="dxa"/>
                  <w:vAlign w:val="center"/>
                </w:tcPr>
                <w:p w14:paraId="7749FC40" w14:textId="77777777" w:rsidR="00BC5EBD" w:rsidRPr="00CD1EE0" w:rsidRDefault="00BC5EBD" w:rsidP="00BC5EBD">
                  <w:pPr>
                    <w:pStyle w:val="TAC"/>
                    <w:rPr>
                      <w:rFonts w:cs="Arial"/>
                      <w:b/>
                    </w:rPr>
                  </w:pPr>
                  <w:r w:rsidRPr="00CD1EE0">
                    <w:rPr>
                      <w:rFonts w:cs="Arial"/>
                      <w:b/>
                      <w:lang w:eastAsia="zh-CN"/>
                    </w:rPr>
                    <w:t>0</w:t>
                  </w:r>
                </w:p>
              </w:tc>
            </w:tr>
            <w:tr w:rsidR="00BC5EBD" w:rsidRPr="00CD1EE0" w14:paraId="10B9C194" w14:textId="77777777" w:rsidTr="00EA5BCE">
              <w:trPr>
                <w:cantSplit/>
                <w:jc w:val="center"/>
              </w:trPr>
              <w:tc>
                <w:tcPr>
                  <w:tcW w:w="6941" w:type="dxa"/>
                  <w:gridSpan w:val="2"/>
                  <w:vAlign w:val="center"/>
                </w:tcPr>
                <w:p w14:paraId="197B23E8" w14:textId="77777777" w:rsidR="00BC5EBD" w:rsidRPr="00613404" w:rsidRDefault="00BC5EBD" w:rsidP="00BC5EBD">
                  <w:pPr>
                    <w:pStyle w:val="TAL"/>
                    <w:rPr>
                      <w:b/>
                      <w:lang w:eastAsia="zh-CN"/>
                    </w:rPr>
                  </w:pPr>
                  <w:r>
                    <w:rPr>
                      <w:b/>
                      <w:lang w:eastAsia="zh-CN"/>
                    </w:rPr>
                    <w:t xml:space="preserve">TPMI index for 4Tx four-layer spatial multiplexing transmission </w:t>
                  </w:r>
                </w:p>
              </w:tc>
              <w:tc>
                <w:tcPr>
                  <w:tcW w:w="2126" w:type="dxa"/>
                  <w:vAlign w:val="center"/>
                </w:tcPr>
                <w:p w14:paraId="241D3CFF" w14:textId="77777777" w:rsidR="00BC5EBD" w:rsidRPr="00CD1EE0" w:rsidRDefault="00BC5EBD" w:rsidP="00BC5EBD">
                  <w:pPr>
                    <w:pStyle w:val="TAC"/>
                    <w:rPr>
                      <w:rFonts w:cs="Arial"/>
                      <w:b/>
                      <w:lang w:eastAsia="zh-CN"/>
                    </w:rPr>
                  </w:pPr>
                  <w:r>
                    <w:rPr>
                      <w:rFonts w:cs="Arial" w:hint="eastAsia"/>
                      <w:b/>
                      <w:lang w:eastAsia="zh-CN"/>
                    </w:rPr>
                    <w:t>0</w:t>
                  </w:r>
                </w:p>
              </w:tc>
            </w:tr>
            <w:tr w:rsidR="00BC5EBD" w:rsidRPr="00CD1EE0" w14:paraId="2E976131" w14:textId="77777777" w:rsidTr="00EA5BCE">
              <w:trPr>
                <w:cantSplit/>
                <w:jc w:val="center"/>
              </w:trPr>
              <w:tc>
                <w:tcPr>
                  <w:tcW w:w="6941" w:type="dxa"/>
                  <w:gridSpan w:val="2"/>
                  <w:vAlign w:val="center"/>
                </w:tcPr>
                <w:p w14:paraId="4144146C" w14:textId="77777777" w:rsidR="00BC5EBD" w:rsidRPr="00CD1EE0" w:rsidRDefault="00BC5EBD" w:rsidP="00BC5EBD">
                  <w:pPr>
                    <w:pStyle w:val="TAL"/>
                    <w:rPr>
                      <w:b/>
                    </w:rPr>
                  </w:pPr>
                  <w:r w:rsidRPr="00CD1EE0">
                    <w:rPr>
                      <w:b/>
                    </w:rPr>
                    <w:t>Code block group based PUSCH transmission</w:t>
                  </w:r>
                </w:p>
              </w:tc>
              <w:tc>
                <w:tcPr>
                  <w:tcW w:w="2126" w:type="dxa"/>
                  <w:vAlign w:val="center"/>
                </w:tcPr>
                <w:p w14:paraId="6BD03BEA" w14:textId="77777777" w:rsidR="00BC5EBD" w:rsidRPr="00CD1EE0" w:rsidRDefault="00BC5EBD" w:rsidP="00BC5EBD">
                  <w:pPr>
                    <w:pStyle w:val="TAC"/>
                    <w:rPr>
                      <w:rFonts w:cs="Arial"/>
                      <w:b/>
                    </w:rPr>
                  </w:pPr>
                  <w:r w:rsidRPr="00CD1EE0">
                    <w:rPr>
                      <w:rFonts w:cs="Arial"/>
                      <w:b/>
                    </w:rPr>
                    <w:t>Disabled</w:t>
                  </w:r>
                </w:p>
              </w:tc>
            </w:tr>
            <w:tr w:rsidR="00BC5EBD" w:rsidRPr="00CD1EE0" w14:paraId="24DDB669" w14:textId="77777777" w:rsidTr="00EA5BCE">
              <w:trPr>
                <w:cantSplit/>
                <w:jc w:val="center"/>
              </w:trPr>
              <w:tc>
                <w:tcPr>
                  <w:tcW w:w="9067" w:type="dxa"/>
                  <w:gridSpan w:val="3"/>
                  <w:vAlign w:val="center"/>
                </w:tcPr>
                <w:p w14:paraId="00785EE9" w14:textId="77777777" w:rsidR="00BC5EBD" w:rsidRPr="00CD1EE0" w:rsidRDefault="00BC5EBD" w:rsidP="00BC5EBD">
                  <w:pPr>
                    <w:pStyle w:val="TAN"/>
                    <w:rPr>
                      <w:b/>
                    </w:rPr>
                  </w:pPr>
                  <w:r w:rsidRPr="00CD1EE0">
                    <w:rPr>
                      <w:b/>
                    </w:rPr>
                    <w:t>NOTE 1:</w:t>
                  </w:r>
                  <w:r w:rsidRPr="00CD1EE0">
                    <w:rPr>
                      <w:b/>
                    </w:rPr>
                    <w:tab/>
                    <w:t>The same requirements are applicable to FDD and TDD with different UL-DL pattern.</w:t>
                  </w:r>
                </w:p>
              </w:tc>
            </w:tr>
          </w:tbl>
          <w:p w14:paraId="68ABA299" w14:textId="77777777" w:rsidR="00BC5EBD" w:rsidRPr="00CD1EE0" w:rsidRDefault="00BC5EBD" w:rsidP="00BC5EBD">
            <w:pPr>
              <w:pStyle w:val="ListParagraph"/>
              <w:ind w:left="420" w:firstLine="400"/>
              <w:jc w:val="both"/>
              <w:rPr>
                <w:rFonts w:eastAsiaTheme="minorEastAsia"/>
                <w:lang w:val="en-US" w:eastAsia="zh-CN"/>
              </w:rPr>
            </w:pPr>
          </w:p>
          <w:p w14:paraId="50E6FEC3" w14:textId="77777777" w:rsidR="00BC5EBD" w:rsidRDefault="00BC5EBD" w:rsidP="00BC5EBD">
            <w:pPr>
              <w:jc w:val="both"/>
              <w:rPr>
                <w:b/>
                <w:lang w:eastAsia="zh-CN"/>
              </w:rPr>
            </w:pPr>
            <w:r>
              <w:rPr>
                <w:b/>
                <w:lang w:eastAsia="zh-CN"/>
              </w:rPr>
              <w:t>Observation 8: Similar performance can be achieved with Rel-15 DMRS port and Rel-18 DMRS port for 1 DMRS port</w:t>
            </w:r>
          </w:p>
          <w:p w14:paraId="48C85801" w14:textId="77777777" w:rsidR="00BC5EBD" w:rsidRPr="00DB3DDB" w:rsidRDefault="00BC5EBD" w:rsidP="00BC5EBD">
            <w:pPr>
              <w:jc w:val="both"/>
              <w:rPr>
                <w:b/>
                <w:lang w:eastAsia="zh-CN"/>
              </w:rPr>
            </w:pPr>
            <w:r>
              <w:rPr>
                <w:rFonts w:hint="eastAsia"/>
                <w:b/>
                <w:lang w:eastAsia="zh-CN"/>
              </w:rPr>
              <w:t>O</w:t>
            </w:r>
            <w:r>
              <w:rPr>
                <w:b/>
                <w:lang w:eastAsia="zh-CN"/>
              </w:rPr>
              <w:t>bservation 9: Minor performance degradation with Rel-18 DMRS port in large delay channel condition TDLC300-100 with small CBW condition for 2 DMRS ports.</w:t>
            </w:r>
          </w:p>
          <w:p w14:paraId="6DD69709" w14:textId="78183A2B" w:rsidR="001D13F8" w:rsidRPr="00BC5EBD" w:rsidRDefault="001D13F8" w:rsidP="001D13F8">
            <w:pPr>
              <w:pStyle w:val="Proposal"/>
              <w:numPr>
                <w:ilvl w:val="0"/>
                <w:numId w:val="0"/>
              </w:numPr>
              <w:rPr>
                <w:lang w:val="en-GB"/>
              </w:rPr>
            </w:pPr>
          </w:p>
        </w:tc>
      </w:tr>
      <w:tr w:rsidR="00BC5EBD" w14:paraId="72B2E6F7" w14:textId="77777777" w:rsidTr="00652A3E">
        <w:trPr>
          <w:trHeight w:val="468"/>
        </w:trPr>
        <w:tc>
          <w:tcPr>
            <w:tcW w:w="1621" w:type="dxa"/>
          </w:tcPr>
          <w:p w14:paraId="50787E67" w14:textId="4D61232F" w:rsidR="00BC5EBD" w:rsidRPr="001D4AD2" w:rsidRDefault="00BC5EBD" w:rsidP="001D13F8">
            <w:pPr>
              <w:spacing w:before="120" w:after="120"/>
              <w:rPr>
                <w:rFonts w:asciiTheme="minorHAnsi" w:eastAsiaTheme="minorEastAsia" w:hAnsiTheme="minorHAnsi" w:cstheme="minorHAnsi"/>
                <w:lang w:eastAsia="zh-CN"/>
              </w:rPr>
            </w:pPr>
            <w:r w:rsidRPr="00BC5EBD">
              <w:rPr>
                <w:rFonts w:asciiTheme="minorHAnsi" w:eastAsiaTheme="minorEastAsia" w:hAnsiTheme="minorHAnsi" w:cstheme="minorHAnsi"/>
                <w:lang w:eastAsia="zh-CN"/>
              </w:rPr>
              <w:lastRenderedPageBreak/>
              <w:t>R4-2320230</w:t>
            </w:r>
          </w:p>
        </w:tc>
        <w:tc>
          <w:tcPr>
            <w:tcW w:w="1423" w:type="dxa"/>
          </w:tcPr>
          <w:p w14:paraId="3996036B" w14:textId="49E6787E" w:rsidR="00BC5EBD" w:rsidRPr="00355A93" w:rsidRDefault="00BC5EBD" w:rsidP="001D13F8">
            <w:pPr>
              <w:spacing w:before="120" w:after="120"/>
              <w:rPr>
                <w:rFonts w:asciiTheme="minorHAnsi" w:hAnsiTheme="minorHAnsi" w:cstheme="minorHAnsi"/>
              </w:rPr>
            </w:pPr>
            <w:r w:rsidRPr="00BC5EBD">
              <w:rPr>
                <w:rFonts w:asciiTheme="minorHAnsi" w:hAnsiTheme="minorHAnsi" w:cstheme="minorHAnsi"/>
              </w:rPr>
              <w:t xml:space="preserve">Huawei, </w:t>
            </w:r>
            <w:proofErr w:type="spellStart"/>
            <w:r w:rsidRPr="00BC5EBD">
              <w:rPr>
                <w:rFonts w:asciiTheme="minorHAnsi" w:hAnsiTheme="minorHAnsi" w:cstheme="minorHAnsi"/>
              </w:rPr>
              <w:t>HiSilicon</w:t>
            </w:r>
            <w:proofErr w:type="spellEnd"/>
          </w:p>
        </w:tc>
        <w:tc>
          <w:tcPr>
            <w:tcW w:w="6587" w:type="dxa"/>
          </w:tcPr>
          <w:p w14:paraId="1A53B174" w14:textId="165E1081" w:rsidR="00BC5EBD" w:rsidRDefault="005109FC" w:rsidP="005109FC">
            <w:pPr>
              <w:pStyle w:val="Proposal"/>
              <w:numPr>
                <w:ilvl w:val="0"/>
                <w:numId w:val="0"/>
              </w:numPr>
            </w:pPr>
            <w:r>
              <w:t xml:space="preserve">Proposal 1: </w:t>
            </w:r>
            <w:r w:rsidR="00BC5EBD" w:rsidRPr="006342BC">
              <w:t>All CBW, all SCS and all PUSCH mapping type should be covered. For each combination of CBW, SCS and PUSCH mapping type, the cases can be further down-selected as Table 2.1.1-1.</w:t>
            </w:r>
          </w:p>
          <w:p w14:paraId="17CB7247" w14:textId="77777777" w:rsidR="00BC5EBD" w:rsidRPr="00890941" w:rsidRDefault="00BC5EBD" w:rsidP="00BC5EBD">
            <w:pPr>
              <w:pStyle w:val="TH"/>
              <w:rPr>
                <w:lang w:val="en-US" w:eastAsia="zh-CN"/>
              </w:rPr>
            </w:pPr>
            <w:r w:rsidRPr="00890941">
              <w:rPr>
                <w:rFonts w:hint="eastAsia"/>
                <w:lang w:val="en-US" w:eastAsia="zh-CN"/>
              </w:rPr>
              <w:t>T</w:t>
            </w:r>
            <w:r w:rsidRPr="00890941">
              <w:rPr>
                <w:lang w:val="en-US" w:eastAsia="zh-CN"/>
              </w:rPr>
              <w:t>able 2.1.1-1 Down-selected cases for each</w:t>
            </w:r>
            <w:r w:rsidRPr="00890941">
              <w:rPr>
                <w:lang w:val="en-US"/>
              </w:rPr>
              <w:t xml:space="preserve"> </w:t>
            </w:r>
            <w:r w:rsidRPr="00890941">
              <w:rPr>
                <w:lang w:val="en-US" w:eastAsia="zh-CN"/>
              </w:rPr>
              <w:t xml:space="preserve">combination of </w:t>
            </w:r>
            <w:r>
              <w:rPr>
                <w:lang w:val="en-US" w:eastAsia="zh-CN"/>
              </w:rPr>
              <w:t>CBW</w:t>
            </w:r>
            <w:r w:rsidRPr="00890941">
              <w:rPr>
                <w:lang w:val="en-US" w:eastAsia="zh-CN"/>
              </w:rPr>
              <w:t>, SCS and PUSCH mapping type</w:t>
            </w:r>
          </w:p>
          <w:tbl>
            <w:tblPr>
              <w:tblStyle w:val="TableGrid7"/>
              <w:tblW w:w="0" w:type="auto"/>
              <w:jc w:val="center"/>
              <w:tblLook w:val="04A0" w:firstRow="1" w:lastRow="0" w:firstColumn="1" w:lastColumn="0" w:noHBand="0" w:noVBand="1"/>
            </w:tblPr>
            <w:tblGrid>
              <w:gridCol w:w="1007"/>
              <w:gridCol w:w="1007"/>
              <w:gridCol w:w="797"/>
              <w:gridCol w:w="1267"/>
              <w:gridCol w:w="1176"/>
              <w:gridCol w:w="616"/>
              <w:gridCol w:w="1096"/>
            </w:tblGrid>
            <w:tr w:rsidR="00BC5EBD" w:rsidRPr="00952F95" w14:paraId="5FBB3B59" w14:textId="77777777" w:rsidTr="00EA5BCE">
              <w:trPr>
                <w:jc w:val="center"/>
              </w:trPr>
              <w:tc>
                <w:tcPr>
                  <w:tcW w:w="0" w:type="auto"/>
                  <w:vAlign w:val="center"/>
                </w:tcPr>
                <w:p w14:paraId="72EBDE0A" w14:textId="77777777" w:rsidR="00BC5EBD" w:rsidRPr="00952F95" w:rsidRDefault="00BC5EBD" w:rsidP="00BC5EBD">
                  <w:pPr>
                    <w:pStyle w:val="TAH"/>
                  </w:pPr>
                  <w:r w:rsidRPr="00952F95">
                    <w:t xml:space="preserve">Number of </w:t>
                  </w:r>
                  <w:r w:rsidRPr="00952F95">
                    <w:rPr>
                      <w:lang w:eastAsia="zh-CN"/>
                    </w:rPr>
                    <w:t>T</w:t>
                  </w:r>
                  <w:r w:rsidRPr="00952F95">
                    <w:t>X antennas</w:t>
                  </w:r>
                </w:p>
              </w:tc>
              <w:tc>
                <w:tcPr>
                  <w:tcW w:w="0" w:type="auto"/>
                  <w:vAlign w:val="center"/>
                </w:tcPr>
                <w:p w14:paraId="5DB21413" w14:textId="77777777" w:rsidR="00BC5EBD" w:rsidRPr="00952F95" w:rsidRDefault="00BC5EBD" w:rsidP="00BC5EBD">
                  <w:pPr>
                    <w:pStyle w:val="TAH"/>
                  </w:pPr>
                  <w:r w:rsidRPr="00952F95">
                    <w:t>Number of RX antennas</w:t>
                  </w:r>
                </w:p>
              </w:tc>
              <w:tc>
                <w:tcPr>
                  <w:tcW w:w="0" w:type="auto"/>
                  <w:vAlign w:val="center"/>
                </w:tcPr>
                <w:p w14:paraId="13B91338" w14:textId="77777777" w:rsidR="00BC5EBD" w:rsidRPr="00952F95" w:rsidRDefault="00BC5EBD" w:rsidP="00BC5EBD">
                  <w:pPr>
                    <w:pStyle w:val="TAH"/>
                  </w:pPr>
                  <w:r w:rsidRPr="00952F95">
                    <w:t>Cyclic prefix</w:t>
                  </w:r>
                </w:p>
              </w:tc>
              <w:tc>
                <w:tcPr>
                  <w:tcW w:w="0" w:type="auto"/>
                  <w:vAlign w:val="center"/>
                </w:tcPr>
                <w:p w14:paraId="3E22F78D" w14:textId="77777777" w:rsidR="00BC5EBD" w:rsidRPr="00952F95" w:rsidRDefault="00BC5EBD" w:rsidP="00BC5EBD">
                  <w:pPr>
                    <w:pStyle w:val="TAH"/>
                    <w:rPr>
                      <w:lang w:val="fr-FR"/>
                    </w:rPr>
                  </w:pPr>
                  <w:r w:rsidRPr="00952F95">
                    <w:rPr>
                      <w:lang w:val="fr-FR"/>
                    </w:rPr>
                    <w:t>Propagation conditions</w:t>
                  </w:r>
                  <w:r w:rsidRPr="00952F95">
                    <w:rPr>
                      <w:lang w:val="fr-FR" w:eastAsia="zh-CN"/>
                    </w:rPr>
                    <w:t xml:space="preserve"> </w:t>
                  </w:r>
                  <w:r w:rsidRPr="00952F95">
                    <w:rPr>
                      <w:lang w:val="fr-FR"/>
                    </w:rPr>
                    <w:t xml:space="preserve">and </w:t>
                  </w:r>
                  <w:proofErr w:type="spellStart"/>
                  <w:r w:rsidRPr="00952F95">
                    <w:rPr>
                      <w:lang w:val="fr-FR" w:eastAsia="zh-CN"/>
                    </w:rPr>
                    <w:t>c</w:t>
                  </w:r>
                  <w:r w:rsidRPr="00952F95">
                    <w:rPr>
                      <w:lang w:val="fr-FR"/>
                    </w:rPr>
                    <w:t>orrelation</w:t>
                  </w:r>
                  <w:proofErr w:type="spellEnd"/>
                  <w:r w:rsidRPr="00952F95">
                    <w:rPr>
                      <w:lang w:val="fr-FR"/>
                    </w:rPr>
                    <w:t xml:space="preserve"> </w:t>
                  </w:r>
                  <w:r w:rsidRPr="00952F95">
                    <w:rPr>
                      <w:lang w:val="fr-FR" w:eastAsia="zh-CN"/>
                    </w:rPr>
                    <w:t>m</w:t>
                  </w:r>
                  <w:r w:rsidRPr="00952F95">
                    <w:rPr>
                      <w:lang w:val="fr-FR"/>
                    </w:rPr>
                    <w:t>atrix</w:t>
                  </w:r>
                </w:p>
              </w:tc>
              <w:tc>
                <w:tcPr>
                  <w:tcW w:w="0" w:type="auto"/>
                  <w:vAlign w:val="center"/>
                </w:tcPr>
                <w:p w14:paraId="5E7FBC81" w14:textId="77777777" w:rsidR="00BC5EBD" w:rsidRPr="00952F95" w:rsidRDefault="00BC5EBD" w:rsidP="00BC5EBD">
                  <w:pPr>
                    <w:pStyle w:val="TAH"/>
                  </w:pPr>
                  <w:r w:rsidRPr="00952F95">
                    <w:t>Fraction of maximum throughput</w:t>
                  </w:r>
                </w:p>
              </w:tc>
              <w:tc>
                <w:tcPr>
                  <w:tcW w:w="0" w:type="auto"/>
                  <w:vAlign w:val="center"/>
                </w:tcPr>
                <w:p w14:paraId="656F8A5C" w14:textId="77777777" w:rsidR="00BC5EBD" w:rsidRPr="00952F95" w:rsidRDefault="00BC5EBD" w:rsidP="00BC5EBD">
                  <w:pPr>
                    <w:pStyle w:val="TAH"/>
                  </w:pPr>
                  <w:r>
                    <w:t>MCS</w:t>
                  </w:r>
                </w:p>
              </w:tc>
              <w:tc>
                <w:tcPr>
                  <w:tcW w:w="0" w:type="auto"/>
                  <w:vAlign w:val="center"/>
                </w:tcPr>
                <w:p w14:paraId="031BE20A" w14:textId="77777777" w:rsidR="00BC5EBD" w:rsidRPr="00952F95" w:rsidRDefault="00BC5EBD" w:rsidP="00BC5EBD">
                  <w:pPr>
                    <w:pStyle w:val="TAH"/>
                  </w:pPr>
                  <w:r w:rsidRPr="00952F95">
                    <w:t>Additional DM-RS position</w:t>
                  </w:r>
                </w:p>
              </w:tc>
            </w:tr>
            <w:tr w:rsidR="00BC5EBD" w:rsidRPr="00952F95" w14:paraId="6A86743C" w14:textId="77777777" w:rsidTr="00EA5BCE">
              <w:trPr>
                <w:trHeight w:val="105"/>
                <w:jc w:val="center"/>
              </w:trPr>
              <w:tc>
                <w:tcPr>
                  <w:tcW w:w="0" w:type="auto"/>
                  <w:vAlign w:val="center"/>
                </w:tcPr>
                <w:p w14:paraId="2CE0BB7F" w14:textId="77777777" w:rsidR="00BC5EBD" w:rsidRPr="00952F95" w:rsidRDefault="00BC5EBD" w:rsidP="00BC5EBD">
                  <w:pPr>
                    <w:pStyle w:val="TAC"/>
                  </w:pPr>
                  <w:r w:rsidRPr="00952F95">
                    <w:t>1</w:t>
                  </w:r>
                </w:p>
              </w:tc>
              <w:tc>
                <w:tcPr>
                  <w:tcW w:w="0" w:type="auto"/>
                  <w:vAlign w:val="center"/>
                </w:tcPr>
                <w:p w14:paraId="4485D2C6" w14:textId="77777777" w:rsidR="00BC5EBD" w:rsidRPr="00952F95" w:rsidRDefault="00BC5EBD" w:rsidP="00BC5EBD">
                  <w:pPr>
                    <w:pStyle w:val="TAC"/>
                  </w:pPr>
                  <w:r w:rsidRPr="00952F95">
                    <w:t>2</w:t>
                  </w:r>
                </w:p>
              </w:tc>
              <w:tc>
                <w:tcPr>
                  <w:tcW w:w="0" w:type="auto"/>
                  <w:vAlign w:val="center"/>
                </w:tcPr>
                <w:p w14:paraId="5CF3D563" w14:textId="77777777" w:rsidR="00BC5EBD" w:rsidRPr="00952F95" w:rsidRDefault="00BC5EBD" w:rsidP="00BC5EBD">
                  <w:pPr>
                    <w:pStyle w:val="TAC"/>
                  </w:pPr>
                  <w:r w:rsidRPr="00952F95">
                    <w:t>Normal</w:t>
                  </w:r>
                </w:p>
              </w:tc>
              <w:tc>
                <w:tcPr>
                  <w:tcW w:w="0" w:type="auto"/>
                  <w:vAlign w:val="center"/>
                </w:tcPr>
                <w:p w14:paraId="114E208B" w14:textId="77777777" w:rsidR="00BC5EBD" w:rsidRPr="00952F95" w:rsidRDefault="00BC5EBD" w:rsidP="00BC5EBD">
                  <w:pPr>
                    <w:pStyle w:val="TAC"/>
                  </w:pPr>
                  <w:r w:rsidRPr="00952F95">
                    <w:t>TDLC300-100 Low</w:t>
                  </w:r>
                </w:p>
              </w:tc>
              <w:tc>
                <w:tcPr>
                  <w:tcW w:w="0" w:type="auto"/>
                  <w:vAlign w:val="center"/>
                </w:tcPr>
                <w:p w14:paraId="7D432559" w14:textId="77777777" w:rsidR="00BC5EBD" w:rsidRPr="00952F95" w:rsidRDefault="00BC5EBD" w:rsidP="00BC5EBD">
                  <w:pPr>
                    <w:pStyle w:val="TAC"/>
                  </w:pPr>
                  <w:r w:rsidRPr="00952F95">
                    <w:t>70 %</w:t>
                  </w:r>
                </w:p>
              </w:tc>
              <w:tc>
                <w:tcPr>
                  <w:tcW w:w="0" w:type="auto"/>
                  <w:vAlign w:val="center"/>
                </w:tcPr>
                <w:p w14:paraId="13FCB1A9" w14:textId="77777777" w:rsidR="00BC5EBD" w:rsidRPr="00952F95" w:rsidRDefault="00BC5EBD" w:rsidP="00BC5EBD">
                  <w:pPr>
                    <w:pStyle w:val="TAC"/>
                  </w:pPr>
                  <w:r w:rsidRPr="00952F95">
                    <w:t>16</w:t>
                  </w:r>
                </w:p>
              </w:tc>
              <w:tc>
                <w:tcPr>
                  <w:tcW w:w="0" w:type="auto"/>
                  <w:vAlign w:val="center"/>
                </w:tcPr>
                <w:p w14:paraId="60384A47" w14:textId="77777777" w:rsidR="00BC5EBD" w:rsidRPr="00952F95" w:rsidRDefault="00BC5EBD" w:rsidP="00BC5EBD">
                  <w:pPr>
                    <w:pStyle w:val="TAC"/>
                  </w:pPr>
                  <w:r w:rsidRPr="00952F95">
                    <w:t>pos1</w:t>
                  </w:r>
                </w:p>
              </w:tc>
            </w:tr>
            <w:tr w:rsidR="00BC5EBD" w:rsidRPr="00952F95" w14:paraId="565A73B5" w14:textId="77777777" w:rsidTr="00EA5BCE">
              <w:trPr>
                <w:trHeight w:val="105"/>
                <w:jc w:val="center"/>
              </w:trPr>
              <w:tc>
                <w:tcPr>
                  <w:tcW w:w="0" w:type="auto"/>
                  <w:vAlign w:val="center"/>
                </w:tcPr>
                <w:p w14:paraId="432617F5" w14:textId="77777777" w:rsidR="00BC5EBD" w:rsidRPr="00952F95" w:rsidRDefault="00BC5EBD" w:rsidP="00BC5EBD">
                  <w:pPr>
                    <w:pStyle w:val="TAC"/>
                  </w:pPr>
                  <w:r w:rsidRPr="00952F95">
                    <w:t>2</w:t>
                  </w:r>
                </w:p>
              </w:tc>
              <w:tc>
                <w:tcPr>
                  <w:tcW w:w="0" w:type="auto"/>
                  <w:vAlign w:val="center"/>
                </w:tcPr>
                <w:p w14:paraId="2771FD01" w14:textId="77777777" w:rsidR="00BC5EBD" w:rsidRPr="00952F95" w:rsidRDefault="00BC5EBD" w:rsidP="00BC5EBD">
                  <w:pPr>
                    <w:pStyle w:val="TAC"/>
                  </w:pPr>
                  <w:r w:rsidRPr="00952F95">
                    <w:t>2</w:t>
                  </w:r>
                </w:p>
              </w:tc>
              <w:tc>
                <w:tcPr>
                  <w:tcW w:w="0" w:type="auto"/>
                  <w:vAlign w:val="center"/>
                </w:tcPr>
                <w:p w14:paraId="5B03D186" w14:textId="77777777" w:rsidR="00BC5EBD" w:rsidRPr="00952F95" w:rsidRDefault="00BC5EBD" w:rsidP="00BC5EBD">
                  <w:pPr>
                    <w:pStyle w:val="TAC"/>
                  </w:pPr>
                  <w:r w:rsidRPr="00952F95">
                    <w:t>Normal</w:t>
                  </w:r>
                </w:p>
              </w:tc>
              <w:tc>
                <w:tcPr>
                  <w:tcW w:w="0" w:type="auto"/>
                  <w:vAlign w:val="center"/>
                </w:tcPr>
                <w:p w14:paraId="3C89EA6E" w14:textId="77777777" w:rsidR="00BC5EBD" w:rsidRPr="00952F95" w:rsidRDefault="00BC5EBD" w:rsidP="00BC5EBD">
                  <w:pPr>
                    <w:pStyle w:val="TAC"/>
                  </w:pPr>
                  <w:r w:rsidRPr="00952F95">
                    <w:t>TDLC300-100 Low</w:t>
                  </w:r>
                </w:p>
              </w:tc>
              <w:tc>
                <w:tcPr>
                  <w:tcW w:w="0" w:type="auto"/>
                  <w:vAlign w:val="center"/>
                </w:tcPr>
                <w:p w14:paraId="11F35541" w14:textId="77777777" w:rsidR="00BC5EBD" w:rsidRPr="00952F95" w:rsidRDefault="00BC5EBD" w:rsidP="00BC5EBD">
                  <w:pPr>
                    <w:pStyle w:val="TAC"/>
                  </w:pPr>
                  <w:r w:rsidRPr="00952F95">
                    <w:t>70 %</w:t>
                  </w:r>
                </w:p>
              </w:tc>
              <w:tc>
                <w:tcPr>
                  <w:tcW w:w="0" w:type="auto"/>
                  <w:vAlign w:val="center"/>
                </w:tcPr>
                <w:p w14:paraId="3F1A698B" w14:textId="77777777" w:rsidR="00BC5EBD" w:rsidRPr="00952F95" w:rsidRDefault="00BC5EBD" w:rsidP="00BC5EBD">
                  <w:pPr>
                    <w:pStyle w:val="TAC"/>
                  </w:pPr>
                  <w:r w:rsidRPr="00952F95">
                    <w:t>16</w:t>
                  </w:r>
                </w:p>
              </w:tc>
              <w:tc>
                <w:tcPr>
                  <w:tcW w:w="0" w:type="auto"/>
                  <w:vAlign w:val="center"/>
                </w:tcPr>
                <w:p w14:paraId="734FC58C" w14:textId="77777777" w:rsidR="00BC5EBD" w:rsidRPr="00952F95" w:rsidRDefault="00BC5EBD" w:rsidP="00BC5EBD">
                  <w:pPr>
                    <w:pStyle w:val="TAC"/>
                  </w:pPr>
                  <w:r w:rsidRPr="00952F95">
                    <w:t>pos1</w:t>
                  </w:r>
                </w:p>
              </w:tc>
            </w:tr>
          </w:tbl>
          <w:p w14:paraId="6715DDAA" w14:textId="77777777" w:rsidR="00BC5EBD" w:rsidRPr="00786CAF" w:rsidRDefault="00BC5EBD" w:rsidP="00BC5EBD">
            <w:pPr>
              <w:rPr>
                <w:lang w:val="en-US" w:eastAsia="zh-CN"/>
              </w:rPr>
            </w:pPr>
          </w:p>
          <w:p w14:paraId="4B0DFD15" w14:textId="42EB7B75" w:rsidR="00BC5EBD" w:rsidRPr="005109FC" w:rsidRDefault="005109FC" w:rsidP="005109FC">
            <w:pPr>
              <w:pStyle w:val="Observation"/>
              <w:numPr>
                <w:ilvl w:val="0"/>
                <w:numId w:val="0"/>
              </w:numPr>
            </w:pPr>
            <w:r>
              <w:t xml:space="preserve">Observation 1: </w:t>
            </w:r>
            <w:r w:rsidR="00BC5EBD" w:rsidRPr="006342BC">
              <w:rPr>
                <w:rFonts w:hint="eastAsia"/>
              </w:rPr>
              <w:t>T</w:t>
            </w:r>
            <w:r w:rsidR="00BC5EBD" w:rsidRPr="006342BC">
              <w:t>here is negligible performance difference between the cases with different DMRS ports.</w:t>
            </w:r>
          </w:p>
        </w:tc>
      </w:tr>
    </w:tbl>
    <w:p w14:paraId="6399D7FB" w14:textId="77777777" w:rsidR="00684FAB" w:rsidRPr="004A7544" w:rsidRDefault="00684FAB" w:rsidP="00684FAB">
      <w:pPr>
        <w:pStyle w:val="Heading2"/>
      </w:pPr>
      <w:r w:rsidRPr="004A7544">
        <w:rPr>
          <w:rFonts w:hint="eastAsia"/>
        </w:rPr>
        <w:t>Open issues</w:t>
      </w:r>
      <w:r>
        <w:t xml:space="preserve"> summary</w:t>
      </w:r>
    </w:p>
    <w:p w14:paraId="1D8E240B" w14:textId="76E86154" w:rsidR="008560D8" w:rsidRPr="008560D8" w:rsidRDefault="008560D8" w:rsidP="008560D8">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 xml:space="preserve">1 </w:t>
      </w:r>
      <w:r w:rsidR="0037576C">
        <w:rPr>
          <w:sz w:val="24"/>
          <w:szCs w:val="16"/>
        </w:rPr>
        <w:t xml:space="preserve">Test set-up and simulation assumptions for Rel-18 </w:t>
      </w:r>
      <w:r w:rsidRPr="007A7967">
        <w:rPr>
          <w:sz w:val="24"/>
          <w:szCs w:val="16"/>
        </w:rPr>
        <w:t>DMRS</w:t>
      </w:r>
    </w:p>
    <w:p w14:paraId="5CFCF41A" w14:textId="6A0B1223" w:rsidR="008560D8" w:rsidRPr="00BA7282" w:rsidRDefault="008560D8" w:rsidP="008560D8">
      <w:pPr>
        <w:rPr>
          <w:b/>
          <w:u w:val="single"/>
          <w:lang w:eastAsia="ko-KR"/>
        </w:rPr>
      </w:pPr>
      <w:r w:rsidRPr="00BA7282">
        <w:rPr>
          <w:b/>
          <w:u w:val="single"/>
          <w:lang w:eastAsia="ko-KR"/>
        </w:rPr>
        <w:t xml:space="preserve">Issue </w:t>
      </w:r>
      <w:r w:rsidR="00BA7282" w:rsidRPr="00BA7282">
        <w:rPr>
          <w:b/>
          <w:u w:val="single"/>
          <w:lang w:eastAsia="ko-KR"/>
        </w:rPr>
        <w:t>3</w:t>
      </w:r>
      <w:r w:rsidRPr="00BA7282">
        <w:rPr>
          <w:b/>
          <w:u w:val="single"/>
          <w:lang w:eastAsia="ko-KR"/>
        </w:rPr>
        <w:t>-</w:t>
      </w:r>
      <w:r w:rsidR="00BA7282" w:rsidRPr="00BA7282">
        <w:rPr>
          <w:b/>
          <w:u w:val="single"/>
          <w:lang w:eastAsia="ko-KR"/>
        </w:rPr>
        <w:t>1-1</w:t>
      </w:r>
      <w:r w:rsidRPr="00BA7282">
        <w:rPr>
          <w:b/>
          <w:u w:val="single"/>
          <w:lang w:eastAsia="ko-KR"/>
        </w:rPr>
        <w:t xml:space="preserve">: </w:t>
      </w:r>
      <w:r w:rsidR="00BA7282" w:rsidRPr="00BA7282">
        <w:rPr>
          <w:b/>
          <w:u w:val="single"/>
          <w:lang w:eastAsia="ko-KR"/>
        </w:rPr>
        <w:t>DMRS ports</w:t>
      </w:r>
    </w:p>
    <w:p w14:paraId="6F2D6082" w14:textId="77777777" w:rsidR="008560D8" w:rsidRPr="00BA7282" w:rsidRDefault="008560D8" w:rsidP="008560D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A7282">
        <w:rPr>
          <w:rFonts w:eastAsia="SimSun"/>
          <w:szCs w:val="24"/>
          <w:lang w:eastAsia="zh-CN"/>
        </w:rPr>
        <w:t>Proposals</w:t>
      </w:r>
    </w:p>
    <w:p w14:paraId="38B1761A" w14:textId="3D8E4DCE" w:rsidR="00BA7282" w:rsidRPr="00BA7282" w:rsidRDefault="008560D8" w:rsidP="00643CE0">
      <w:pPr>
        <w:pStyle w:val="ListParagraph"/>
        <w:numPr>
          <w:ilvl w:val="1"/>
          <w:numId w:val="1"/>
        </w:numPr>
        <w:overflowPunct/>
        <w:autoSpaceDE/>
        <w:autoSpaceDN/>
        <w:adjustRightInd/>
        <w:spacing w:after="120"/>
        <w:ind w:firstLineChars="0"/>
        <w:textAlignment w:val="auto"/>
        <w:rPr>
          <w:rFonts w:eastAsia="SimSun"/>
          <w:szCs w:val="24"/>
          <w:lang w:eastAsia="zh-CN"/>
        </w:rPr>
      </w:pPr>
      <w:r w:rsidRPr="00BA7282">
        <w:rPr>
          <w:rFonts w:eastAsia="SimSun"/>
          <w:szCs w:val="24"/>
          <w:lang w:eastAsia="zh-CN"/>
        </w:rPr>
        <w:t xml:space="preserve">Option 1: </w:t>
      </w:r>
      <w:r w:rsidR="00703336">
        <w:rPr>
          <w:rFonts w:eastAsia="SimSun"/>
          <w:szCs w:val="24"/>
          <w:lang w:eastAsia="zh-CN"/>
        </w:rPr>
        <w:t>Rank 1 for 1Tx {8}, Rank 2 for 2Tx {8,9}</w:t>
      </w:r>
      <w:r w:rsidR="00BA7282" w:rsidRPr="00BA7282">
        <w:rPr>
          <w:rFonts w:eastAsia="SimSun"/>
          <w:szCs w:val="24"/>
          <w:lang w:eastAsia="zh-CN"/>
        </w:rPr>
        <w:t>. (</w:t>
      </w:r>
      <w:r w:rsidR="00703336">
        <w:rPr>
          <w:rFonts w:eastAsia="SimSun"/>
          <w:szCs w:val="24"/>
          <w:lang w:eastAsia="zh-CN"/>
        </w:rPr>
        <w:t>Nokia,</w:t>
      </w:r>
      <w:r w:rsidR="00B353A2">
        <w:rPr>
          <w:rFonts w:eastAsia="SimSun"/>
          <w:szCs w:val="24"/>
          <w:lang w:eastAsia="zh-CN"/>
        </w:rPr>
        <w:t xml:space="preserve"> </w:t>
      </w:r>
      <w:r w:rsidR="00B353A2" w:rsidRPr="00703336">
        <w:rPr>
          <w:rFonts w:eastAsia="SimSun"/>
          <w:szCs w:val="24"/>
          <w:lang w:eastAsia="zh-CN"/>
        </w:rPr>
        <w:t>Ericsson</w:t>
      </w:r>
      <w:r w:rsidR="00B353A2">
        <w:rPr>
          <w:rFonts w:eastAsia="SimSun"/>
          <w:szCs w:val="24"/>
          <w:lang w:eastAsia="zh-CN"/>
        </w:rPr>
        <w:t>,</w:t>
      </w:r>
      <w:r w:rsidR="00B353A2" w:rsidRPr="00703336">
        <w:rPr>
          <w:rFonts w:eastAsia="SimSun"/>
          <w:szCs w:val="24"/>
          <w:lang w:eastAsia="zh-CN"/>
        </w:rPr>
        <w:t xml:space="preserve"> </w:t>
      </w:r>
      <w:r w:rsidR="00B353A2" w:rsidRPr="00BA7282">
        <w:rPr>
          <w:rFonts w:eastAsia="SimSun"/>
          <w:szCs w:val="24"/>
          <w:lang w:eastAsia="zh-CN"/>
        </w:rPr>
        <w:t>Samsung</w:t>
      </w:r>
      <w:r w:rsidR="00835287">
        <w:rPr>
          <w:rFonts w:eastAsia="SimSun"/>
          <w:szCs w:val="24"/>
          <w:lang w:eastAsia="zh-CN"/>
        </w:rPr>
        <w:t>, Huawei</w:t>
      </w:r>
      <w:r w:rsidR="00BA7282" w:rsidRPr="00BA7282">
        <w:rPr>
          <w:rFonts w:eastAsia="SimSun"/>
          <w:szCs w:val="24"/>
          <w:lang w:eastAsia="zh-CN"/>
        </w:rPr>
        <w:t>)</w:t>
      </w:r>
    </w:p>
    <w:p w14:paraId="3EC77C65" w14:textId="77777777" w:rsidR="008560D8" w:rsidRPr="00BA7282" w:rsidRDefault="008560D8" w:rsidP="008560D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A7282">
        <w:rPr>
          <w:rFonts w:eastAsia="SimSun"/>
          <w:szCs w:val="24"/>
          <w:lang w:eastAsia="zh-CN"/>
        </w:rPr>
        <w:t>Recommended WF</w:t>
      </w:r>
    </w:p>
    <w:p w14:paraId="439D71A2" w14:textId="29F22DBC" w:rsidR="008560D8" w:rsidRDefault="00835287" w:rsidP="008560D8">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p>
    <w:p w14:paraId="56B134D0" w14:textId="77777777" w:rsidR="00711143" w:rsidRPr="00BA7282" w:rsidRDefault="00711143" w:rsidP="00711143">
      <w:pPr>
        <w:pStyle w:val="ListParagraph"/>
        <w:overflowPunct/>
        <w:autoSpaceDE/>
        <w:autoSpaceDN/>
        <w:adjustRightInd/>
        <w:spacing w:after="120"/>
        <w:ind w:left="1440" w:firstLineChars="0" w:firstLine="0"/>
        <w:textAlignment w:val="auto"/>
        <w:rPr>
          <w:rFonts w:eastAsia="SimSun"/>
          <w:szCs w:val="24"/>
          <w:lang w:eastAsia="zh-CN"/>
        </w:rPr>
      </w:pPr>
    </w:p>
    <w:p w14:paraId="1CFD642D" w14:textId="2F7D4DF1" w:rsidR="00BA7282" w:rsidRPr="00711143" w:rsidRDefault="00BA7282" w:rsidP="00BA7282">
      <w:pPr>
        <w:rPr>
          <w:b/>
          <w:u w:val="single"/>
          <w:lang w:eastAsia="ko-KR"/>
        </w:rPr>
      </w:pPr>
      <w:r w:rsidRPr="00711143">
        <w:rPr>
          <w:b/>
          <w:u w:val="single"/>
          <w:lang w:eastAsia="ko-KR"/>
        </w:rPr>
        <w:t>Issue 3-1-2: other parameters</w:t>
      </w:r>
    </w:p>
    <w:p w14:paraId="3FF8C826" w14:textId="77777777" w:rsidR="00BA7282" w:rsidRPr="00BA7282" w:rsidRDefault="00BA7282" w:rsidP="00BA7282">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A7282">
        <w:rPr>
          <w:rFonts w:eastAsia="SimSun"/>
          <w:szCs w:val="24"/>
          <w:lang w:eastAsia="zh-CN"/>
        </w:rPr>
        <w:t>Proposals</w:t>
      </w:r>
    </w:p>
    <w:p w14:paraId="4C287927" w14:textId="33E642B3" w:rsidR="00BA7282" w:rsidRPr="00BA7282" w:rsidRDefault="00BA7282" w:rsidP="00703336">
      <w:pPr>
        <w:pStyle w:val="ListParagraph"/>
        <w:numPr>
          <w:ilvl w:val="1"/>
          <w:numId w:val="1"/>
        </w:numPr>
        <w:ind w:firstLineChars="0"/>
        <w:rPr>
          <w:rFonts w:eastAsia="SimSun"/>
          <w:szCs w:val="24"/>
          <w:lang w:eastAsia="zh-CN"/>
        </w:rPr>
      </w:pPr>
      <w:r w:rsidRPr="00BA7282">
        <w:rPr>
          <w:rFonts w:eastAsia="SimSun"/>
          <w:szCs w:val="24"/>
          <w:lang w:eastAsia="zh-CN"/>
        </w:rPr>
        <w:t>Option 1: (</w:t>
      </w:r>
      <w:r w:rsidR="00703336">
        <w:rPr>
          <w:rFonts w:eastAsia="SimSun"/>
          <w:szCs w:val="24"/>
          <w:lang w:eastAsia="zh-CN"/>
        </w:rPr>
        <w:t xml:space="preserve">Nokia, </w:t>
      </w:r>
      <w:r w:rsidR="00703336" w:rsidRPr="00703336">
        <w:rPr>
          <w:rFonts w:eastAsia="SimSun"/>
          <w:szCs w:val="24"/>
          <w:lang w:eastAsia="zh-CN"/>
        </w:rPr>
        <w:t>Ericsson</w:t>
      </w:r>
      <w:r w:rsidR="00703336">
        <w:rPr>
          <w:rFonts w:eastAsia="SimSun"/>
          <w:szCs w:val="24"/>
          <w:lang w:eastAsia="zh-CN"/>
        </w:rPr>
        <w:t>,</w:t>
      </w:r>
      <w:r w:rsidR="00703336" w:rsidRPr="00703336">
        <w:rPr>
          <w:rFonts w:eastAsia="SimSun"/>
          <w:szCs w:val="24"/>
          <w:lang w:eastAsia="zh-CN"/>
        </w:rPr>
        <w:t xml:space="preserve"> </w:t>
      </w:r>
      <w:r w:rsidRPr="00BA7282">
        <w:rPr>
          <w:rFonts w:eastAsia="SimSun"/>
          <w:szCs w:val="24"/>
          <w:lang w:eastAsia="zh-CN"/>
        </w:rPr>
        <w:t>Samsung</w:t>
      </w:r>
      <w:r w:rsidR="00835287">
        <w:rPr>
          <w:rFonts w:eastAsia="SimSun"/>
          <w:szCs w:val="24"/>
          <w:lang w:eastAsia="zh-CN"/>
        </w:rPr>
        <w:t>, Huawei</w:t>
      </w:r>
      <w:r w:rsidRPr="00BA7282">
        <w:rPr>
          <w:rFonts w:eastAsia="SimSun"/>
          <w:szCs w:val="24"/>
          <w:lang w:eastAsia="zh-CN"/>
        </w:rPr>
        <w:t>)</w:t>
      </w:r>
    </w:p>
    <w:p w14:paraId="6846024B" w14:textId="77777777" w:rsidR="00B353A2" w:rsidRDefault="00BA7282" w:rsidP="00666446">
      <w:pPr>
        <w:pStyle w:val="ListParagraph"/>
        <w:numPr>
          <w:ilvl w:val="2"/>
          <w:numId w:val="1"/>
        </w:numPr>
        <w:overflowPunct/>
        <w:autoSpaceDE/>
        <w:autoSpaceDN/>
        <w:adjustRightInd/>
        <w:spacing w:after="120"/>
        <w:ind w:firstLineChars="0"/>
        <w:jc w:val="both"/>
        <w:textAlignment w:val="auto"/>
        <w:rPr>
          <w:bCs/>
          <w:lang w:eastAsia="zh-CN"/>
        </w:rPr>
      </w:pPr>
      <w:r w:rsidRPr="00711143">
        <w:rPr>
          <w:bCs/>
        </w:rPr>
        <w:t>SCS</w:t>
      </w:r>
      <w:r w:rsidRPr="00711143">
        <w:rPr>
          <w:bCs/>
          <w:lang w:eastAsia="zh-CN"/>
        </w:rPr>
        <w:t>&amp;CBW</w:t>
      </w:r>
      <w:r w:rsidR="00711143" w:rsidRPr="00711143">
        <w:rPr>
          <w:bCs/>
          <w:lang w:eastAsia="zh-CN"/>
        </w:rPr>
        <w:t xml:space="preserve">: </w:t>
      </w:r>
    </w:p>
    <w:p w14:paraId="16FBD901" w14:textId="77777777" w:rsidR="00B353A2" w:rsidRPr="00B353A2" w:rsidRDefault="00BA7282" w:rsidP="00B353A2">
      <w:pPr>
        <w:pStyle w:val="ListParagraph"/>
        <w:numPr>
          <w:ilvl w:val="2"/>
          <w:numId w:val="41"/>
        </w:numPr>
        <w:overflowPunct/>
        <w:autoSpaceDE/>
        <w:autoSpaceDN/>
        <w:adjustRightInd/>
        <w:spacing w:after="120"/>
        <w:ind w:left="2795" w:firstLineChars="0" w:hanging="357"/>
        <w:jc w:val="both"/>
        <w:textAlignment w:val="auto"/>
        <w:rPr>
          <w:bCs/>
          <w:lang w:eastAsia="zh-CN"/>
        </w:rPr>
      </w:pPr>
      <w:r w:rsidRPr="00711143">
        <w:rPr>
          <w:rFonts w:eastAsiaTheme="minorEastAsia" w:hint="eastAsia"/>
          <w:bCs/>
          <w:lang w:eastAsia="zh-CN"/>
        </w:rPr>
        <w:t>1</w:t>
      </w:r>
      <w:r w:rsidR="00711143" w:rsidRPr="00711143">
        <w:rPr>
          <w:rFonts w:eastAsiaTheme="minorEastAsia"/>
          <w:bCs/>
          <w:lang w:eastAsia="zh-CN"/>
        </w:rPr>
        <w:t>5KHz SCS</w:t>
      </w:r>
      <w:r w:rsidRPr="00711143">
        <w:rPr>
          <w:rFonts w:eastAsiaTheme="minorEastAsia"/>
          <w:bCs/>
          <w:lang w:eastAsia="zh-CN"/>
        </w:rPr>
        <w:t>,</w:t>
      </w:r>
      <w:r w:rsidR="00711143" w:rsidRPr="00711143">
        <w:rPr>
          <w:rFonts w:eastAsiaTheme="minorEastAsia"/>
          <w:bCs/>
          <w:lang w:eastAsia="zh-CN"/>
        </w:rPr>
        <w:t xml:space="preserve"> </w:t>
      </w:r>
      <w:proofErr w:type="gramStart"/>
      <w:r w:rsidRPr="00711143">
        <w:rPr>
          <w:rFonts w:eastAsiaTheme="minorEastAsia"/>
          <w:bCs/>
          <w:lang w:eastAsia="zh-CN"/>
        </w:rPr>
        <w:t>5MHz</w:t>
      </w:r>
      <w:r w:rsidR="00711143" w:rsidRPr="00711143">
        <w:rPr>
          <w:rFonts w:eastAsiaTheme="minorEastAsia"/>
          <w:bCs/>
          <w:lang w:eastAsia="zh-CN"/>
        </w:rPr>
        <w:t>;</w:t>
      </w:r>
      <w:proofErr w:type="gramEnd"/>
      <w:r w:rsidR="00711143" w:rsidRPr="00711143">
        <w:rPr>
          <w:rFonts w:eastAsiaTheme="minorEastAsia"/>
          <w:bCs/>
          <w:lang w:eastAsia="zh-CN"/>
        </w:rPr>
        <w:t xml:space="preserve"> </w:t>
      </w:r>
    </w:p>
    <w:p w14:paraId="73BBBB51" w14:textId="60D2EDDB" w:rsidR="00BA7282" w:rsidRPr="00711143" w:rsidRDefault="00BA7282" w:rsidP="00B353A2">
      <w:pPr>
        <w:pStyle w:val="ListParagraph"/>
        <w:numPr>
          <w:ilvl w:val="2"/>
          <w:numId w:val="41"/>
        </w:numPr>
        <w:overflowPunct/>
        <w:autoSpaceDE/>
        <w:autoSpaceDN/>
        <w:adjustRightInd/>
        <w:spacing w:after="120"/>
        <w:ind w:left="2795" w:firstLineChars="0" w:hanging="357"/>
        <w:jc w:val="both"/>
        <w:textAlignment w:val="auto"/>
        <w:rPr>
          <w:bCs/>
          <w:lang w:eastAsia="zh-CN"/>
        </w:rPr>
      </w:pPr>
      <w:r w:rsidRPr="00711143">
        <w:rPr>
          <w:rFonts w:eastAsiaTheme="minorEastAsia" w:hint="eastAsia"/>
          <w:bCs/>
          <w:lang w:eastAsia="zh-CN"/>
        </w:rPr>
        <w:t>3</w:t>
      </w:r>
      <w:r w:rsidRPr="00711143">
        <w:rPr>
          <w:rFonts w:eastAsiaTheme="minorEastAsia"/>
          <w:bCs/>
          <w:lang w:eastAsia="zh-CN"/>
        </w:rPr>
        <w:t>0KHz SCS, 10MHz</w:t>
      </w:r>
    </w:p>
    <w:p w14:paraId="040E18C7" w14:textId="54C28B16" w:rsidR="00BA7282" w:rsidRPr="00BA7282" w:rsidRDefault="00BA7282" w:rsidP="00666446">
      <w:pPr>
        <w:pStyle w:val="ListParagraph"/>
        <w:numPr>
          <w:ilvl w:val="2"/>
          <w:numId w:val="1"/>
        </w:numPr>
        <w:overflowPunct/>
        <w:autoSpaceDE/>
        <w:autoSpaceDN/>
        <w:adjustRightInd/>
        <w:spacing w:after="120"/>
        <w:ind w:firstLineChars="0"/>
        <w:jc w:val="both"/>
        <w:textAlignment w:val="auto"/>
        <w:rPr>
          <w:bCs/>
          <w:lang w:eastAsia="zh-CN"/>
        </w:rPr>
      </w:pPr>
      <w:r w:rsidRPr="00BA7282">
        <w:rPr>
          <w:rFonts w:hint="eastAsia"/>
          <w:bCs/>
        </w:rPr>
        <w:lastRenderedPageBreak/>
        <w:t>A</w:t>
      </w:r>
      <w:r w:rsidRPr="00BA7282">
        <w:rPr>
          <w:bCs/>
        </w:rPr>
        <w:t>ntenna</w:t>
      </w:r>
      <w:r w:rsidRPr="00BA7282">
        <w:rPr>
          <w:bCs/>
          <w:lang w:eastAsia="zh-CN"/>
        </w:rPr>
        <w:t xml:space="preserve"> configuration: 1Tx2Rx, 2Tx2Rx</w:t>
      </w:r>
    </w:p>
    <w:p w14:paraId="2BD931A2" w14:textId="77777777" w:rsidR="00BA7282" w:rsidRPr="00BA7282" w:rsidRDefault="00BA7282" w:rsidP="00666446">
      <w:pPr>
        <w:pStyle w:val="ListParagraph"/>
        <w:numPr>
          <w:ilvl w:val="2"/>
          <w:numId w:val="1"/>
        </w:numPr>
        <w:overflowPunct/>
        <w:autoSpaceDE/>
        <w:autoSpaceDN/>
        <w:adjustRightInd/>
        <w:spacing w:after="120"/>
        <w:ind w:firstLineChars="0"/>
        <w:jc w:val="both"/>
        <w:textAlignment w:val="auto"/>
        <w:rPr>
          <w:bCs/>
          <w:lang w:eastAsia="zh-CN"/>
        </w:rPr>
      </w:pPr>
      <w:r w:rsidRPr="00BA7282">
        <w:rPr>
          <w:rFonts w:eastAsiaTheme="minorEastAsia" w:hint="eastAsia"/>
          <w:bCs/>
          <w:lang w:eastAsia="zh-CN"/>
        </w:rPr>
        <w:t>M</w:t>
      </w:r>
      <w:r w:rsidRPr="00BA7282">
        <w:rPr>
          <w:rFonts w:eastAsiaTheme="minorEastAsia"/>
          <w:bCs/>
          <w:lang w:eastAsia="zh-CN"/>
        </w:rPr>
        <w:t>CS:  MCS 16</w:t>
      </w:r>
    </w:p>
    <w:p w14:paraId="4651D530" w14:textId="77777777" w:rsidR="00BA7282" w:rsidRPr="00BA7282" w:rsidRDefault="00BA7282" w:rsidP="00666446">
      <w:pPr>
        <w:pStyle w:val="ListParagraph"/>
        <w:numPr>
          <w:ilvl w:val="2"/>
          <w:numId w:val="1"/>
        </w:numPr>
        <w:overflowPunct/>
        <w:autoSpaceDE/>
        <w:autoSpaceDN/>
        <w:adjustRightInd/>
        <w:spacing w:after="120"/>
        <w:ind w:firstLineChars="0"/>
        <w:jc w:val="both"/>
        <w:textAlignment w:val="auto"/>
        <w:rPr>
          <w:bCs/>
          <w:lang w:eastAsia="zh-CN"/>
        </w:rPr>
      </w:pPr>
      <w:r w:rsidRPr="00666446">
        <w:rPr>
          <w:bCs/>
        </w:rPr>
        <w:t>Channel</w:t>
      </w:r>
      <w:r w:rsidRPr="00BA7282">
        <w:rPr>
          <w:rFonts w:eastAsiaTheme="minorEastAsia"/>
          <w:bCs/>
          <w:lang w:eastAsia="zh-CN"/>
        </w:rPr>
        <w:t xml:space="preserve"> Model: TDLC300-100</w:t>
      </w:r>
    </w:p>
    <w:p w14:paraId="4C6C7B43" w14:textId="77777777" w:rsidR="00BA7282" w:rsidRPr="00BA7282" w:rsidRDefault="00BA7282" w:rsidP="00666446">
      <w:pPr>
        <w:pStyle w:val="ListParagraph"/>
        <w:numPr>
          <w:ilvl w:val="2"/>
          <w:numId w:val="1"/>
        </w:numPr>
        <w:overflowPunct/>
        <w:autoSpaceDE/>
        <w:autoSpaceDN/>
        <w:adjustRightInd/>
        <w:spacing w:after="120"/>
        <w:ind w:firstLineChars="0"/>
        <w:jc w:val="both"/>
        <w:textAlignment w:val="auto"/>
        <w:rPr>
          <w:bCs/>
          <w:lang w:eastAsia="zh-CN"/>
        </w:rPr>
      </w:pPr>
      <w:r w:rsidRPr="00BA7282">
        <w:rPr>
          <w:rFonts w:eastAsiaTheme="minorEastAsia"/>
          <w:bCs/>
          <w:lang w:eastAsia="zh-CN"/>
        </w:rPr>
        <w:t>Mapping type: Type A</w:t>
      </w:r>
    </w:p>
    <w:p w14:paraId="78C19799" w14:textId="77777777" w:rsidR="00BA7282" w:rsidRPr="00BA7282" w:rsidRDefault="00BA7282" w:rsidP="00666446">
      <w:pPr>
        <w:pStyle w:val="ListParagraph"/>
        <w:numPr>
          <w:ilvl w:val="2"/>
          <w:numId w:val="1"/>
        </w:numPr>
        <w:overflowPunct/>
        <w:autoSpaceDE/>
        <w:autoSpaceDN/>
        <w:adjustRightInd/>
        <w:spacing w:after="120"/>
        <w:ind w:firstLineChars="0"/>
        <w:jc w:val="both"/>
        <w:textAlignment w:val="auto"/>
        <w:rPr>
          <w:bCs/>
          <w:lang w:eastAsia="zh-CN"/>
        </w:rPr>
      </w:pPr>
      <w:r w:rsidRPr="00666446">
        <w:rPr>
          <w:bCs/>
        </w:rPr>
        <w:t>Number</w:t>
      </w:r>
      <w:r w:rsidRPr="00BA7282">
        <w:rPr>
          <w:rFonts w:eastAsiaTheme="minorEastAsia"/>
          <w:bCs/>
          <w:lang w:eastAsia="zh-CN"/>
        </w:rPr>
        <w:t xml:space="preserve"> of DMRS symbol: 2</w:t>
      </w:r>
    </w:p>
    <w:p w14:paraId="26746756" w14:textId="77777777" w:rsidR="00BA7282" w:rsidRPr="00BA7282" w:rsidRDefault="00BA7282" w:rsidP="00666446">
      <w:pPr>
        <w:pStyle w:val="ListParagraph"/>
        <w:numPr>
          <w:ilvl w:val="2"/>
          <w:numId w:val="1"/>
        </w:numPr>
        <w:overflowPunct/>
        <w:autoSpaceDE/>
        <w:autoSpaceDN/>
        <w:adjustRightInd/>
        <w:spacing w:after="120"/>
        <w:ind w:firstLineChars="0"/>
        <w:jc w:val="both"/>
        <w:textAlignment w:val="auto"/>
        <w:rPr>
          <w:bCs/>
          <w:lang w:eastAsia="zh-CN"/>
        </w:rPr>
      </w:pPr>
      <w:r w:rsidRPr="00BA7282">
        <w:rPr>
          <w:bCs/>
        </w:rPr>
        <w:t>Waveform</w:t>
      </w:r>
      <w:r w:rsidRPr="00BA7282">
        <w:rPr>
          <w:bCs/>
          <w:lang w:eastAsia="zh-CN"/>
        </w:rPr>
        <w:t>: CP-OFDM</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37"/>
        <w:gridCol w:w="3898"/>
        <w:gridCol w:w="2578"/>
      </w:tblGrid>
      <w:tr w:rsidR="00BA7282" w:rsidRPr="00BA7282" w14:paraId="083F8F8D" w14:textId="77777777" w:rsidTr="00711143">
        <w:trPr>
          <w:cantSplit/>
          <w:jc w:val="center"/>
        </w:trPr>
        <w:tc>
          <w:tcPr>
            <w:tcW w:w="5035" w:type="dxa"/>
            <w:gridSpan w:val="2"/>
          </w:tcPr>
          <w:p w14:paraId="3AC8BA46" w14:textId="77777777" w:rsidR="00BA7282" w:rsidRPr="00BA7282" w:rsidRDefault="00BA7282" w:rsidP="00711143">
            <w:pPr>
              <w:pStyle w:val="TAH"/>
              <w:keepNext w:val="0"/>
              <w:keepLines w:val="0"/>
              <w:widowControl w:val="0"/>
              <w:rPr>
                <w:rFonts w:cs="Arial"/>
                <w:b w:val="0"/>
              </w:rPr>
            </w:pPr>
            <w:r w:rsidRPr="00BA7282">
              <w:rPr>
                <w:rFonts w:cs="Arial"/>
                <w:b w:val="0"/>
              </w:rPr>
              <w:t>Parameter</w:t>
            </w:r>
          </w:p>
        </w:tc>
        <w:tc>
          <w:tcPr>
            <w:tcW w:w="0" w:type="auto"/>
          </w:tcPr>
          <w:p w14:paraId="419EE838" w14:textId="77777777" w:rsidR="00BA7282" w:rsidRPr="00BA7282" w:rsidRDefault="00BA7282" w:rsidP="00711143">
            <w:pPr>
              <w:pStyle w:val="TAH"/>
              <w:keepNext w:val="0"/>
              <w:keepLines w:val="0"/>
              <w:widowControl w:val="0"/>
              <w:rPr>
                <w:rFonts w:cs="Arial"/>
                <w:b w:val="0"/>
              </w:rPr>
            </w:pPr>
            <w:r w:rsidRPr="00BA7282">
              <w:rPr>
                <w:rFonts w:cs="Arial"/>
                <w:b w:val="0"/>
              </w:rPr>
              <w:t>Value</w:t>
            </w:r>
          </w:p>
        </w:tc>
      </w:tr>
      <w:tr w:rsidR="00BA7282" w:rsidRPr="00BA7282" w14:paraId="093FBBDE" w14:textId="77777777" w:rsidTr="00711143">
        <w:trPr>
          <w:cantSplit/>
          <w:jc w:val="center"/>
        </w:trPr>
        <w:tc>
          <w:tcPr>
            <w:tcW w:w="5035" w:type="dxa"/>
            <w:gridSpan w:val="2"/>
          </w:tcPr>
          <w:p w14:paraId="0972DA95" w14:textId="77777777" w:rsidR="00BA7282" w:rsidRPr="00BA7282" w:rsidRDefault="00BA7282" w:rsidP="00711143">
            <w:pPr>
              <w:pStyle w:val="TAL"/>
              <w:keepNext w:val="0"/>
              <w:keepLines w:val="0"/>
              <w:widowControl w:val="0"/>
            </w:pPr>
            <w:r w:rsidRPr="00BA7282">
              <w:t>Transform precoding</w:t>
            </w:r>
          </w:p>
        </w:tc>
        <w:tc>
          <w:tcPr>
            <w:tcW w:w="0" w:type="auto"/>
          </w:tcPr>
          <w:p w14:paraId="16384F1D" w14:textId="77777777" w:rsidR="00BA7282" w:rsidRPr="00BA7282" w:rsidRDefault="00BA7282" w:rsidP="00711143">
            <w:pPr>
              <w:pStyle w:val="TAC"/>
              <w:keepNext w:val="0"/>
              <w:keepLines w:val="0"/>
              <w:widowControl w:val="0"/>
              <w:rPr>
                <w:rFonts w:cs="Arial"/>
              </w:rPr>
            </w:pPr>
            <w:r w:rsidRPr="00BA7282">
              <w:rPr>
                <w:rFonts w:cs="Arial"/>
              </w:rPr>
              <w:t>Disabled</w:t>
            </w:r>
          </w:p>
        </w:tc>
      </w:tr>
      <w:tr w:rsidR="00BA7282" w:rsidRPr="00BA7282" w14:paraId="50B2E941" w14:textId="77777777" w:rsidTr="00711143">
        <w:trPr>
          <w:cantSplit/>
          <w:jc w:val="center"/>
        </w:trPr>
        <w:tc>
          <w:tcPr>
            <w:tcW w:w="5035" w:type="dxa"/>
            <w:gridSpan w:val="2"/>
          </w:tcPr>
          <w:p w14:paraId="6D16ED31" w14:textId="77777777" w:rsidR="00BA7282" w:rsidRPr="00BA7282" w:rsidRDefault="00BA7282" w:rsidP="00711143">
            <w:pPr>
              <w:pStyle w:val="TAL"/>
              <w:keepNext w:val="0"/>
              <w:keepLines w:val="0"/>
              <w:widowControl w:val="0"/>
            </w:pPr>
            <w:r w:rsidRPr="00BA7282">
              <w:t>Default TDD UL-DL pattern (Note 1)</w:t>
            </w:r>
          </w:p>
        </w:tc>
        <w:tc>
          <w:tcPr>
            <w:tcW w:w="0" w:type="auto"/>
          </w:tcPr>
          <w:p w14:paraId="23965DD3" w14:textId="77777777" w:rsidR="00BA7282" w:rsidRPr="00BA7282" w:rsidRDefault="00BA7282" w:rsidP="00711143">
            <w:pPr>
              <w:pStyle w:val="TAC"/>
              <w:keepNext w:val="0"/>
              <w:keepLines w:val="0"/>
              <w:widowControl w:val="0"/>
              <w:rPr>
                <w:rFonts w:cs="Arial"/>
              </w:rPr>
            </w:pPr>
            <w:r w:rsidRPr="00BA7282">
              <w:rPr>
                <w:rFonts w:cs="Arial"/>
              </w:rPr>
              <w:t>15 kHz SCS:</w:t>
            </w:r>
          </w:p>
          <w:p w14:paraId="5A9A2637" w14:textId="77777777" w:rsidR="00BA7282" w:rsidRPr="00BA7282" w:rsidRDefault="00BA7282" w:rsidP="00711143">
            <w:pPr>
              <w:pStyle w:val="TAC"/>
              <w:keepNext w:val="0"/>
              <w:keepLines w:val="0"/>
              <w:widowControl w:val="0"/>
              <w:rPr>
                <w:rFonts w:cs="Arial"/>
              </w:rPr>
            </w:pPr>
            <w:r w:rsidRPr="00BA7282">
              <w:rPr>
                <w:rFonts w:cs="Arial"/>
              </w:rPr>
              <w:t>3D1S1U, S=10D:2G:2U</w:t>
            </w:r>
          </w:p>
          <w:p w14:paraId="66B8FF85" w14:textId="77777777" w:rsidR="00BA7282" w:rsidRPr="00BA7282" w:rsidRDefault="00BA7282" w:rsidP="00711143">
            <w:pPr>
              <w:pStyle w:val="TAC"/>
              <w:keepNext w:val="0"/>
              <w:keepLines w:val="0"/>
              <w:widowControl w:val="0"/>
              <w:rPr>
                <w:rFonts w:cs="Arial"/>
              </w:rPr>
            </w:pPr>
            <w:r w:rsidRPr="00BA7282">
              <w:rPr>
                <w:rFonts w:cs="Arial"/>
              </w:rPr>
              <w:t>30 kHz SCS:</w:t>
            </w:r>
          </w:p>
          <w:p w14:paraId="622F6E9A" w14:textId="77777777" w:rsidR="00BA7282" w:rsidRPr="00BA7282" w:rsidRDefault="00BA7282" w:rsidP="00711143">
            <w:pPr>
              <w:pStyle w:val="TAC"/>
              <w:keepNext w:val="0"/>
              <w:keepLines w:val="0"/>
              <w:widowControl w:val="0"/>
              <w:rPr>
                <w:rFonts w:cs="Arial"/>
              </w:rPr>
            </w:pPr>
            <w:r w:rsidRPr="00BA7282">
              <w:rPr>
                <w:rFonts w:cs="Arial"/>
              </w:rPr>
              <w:t>7D1S2U, S=6D:4G:4U</w:t>
            </w:r>
          </w:p>
        </w:tc>
      </w:tr>
      <w:tr w:rsidR="00BA7282" w:rsidRPr="00BA7282" w14:paraId="15894E7A" w14:textId="77777777" w:rsidTr="00711143">
        <w:trPr>
          <w:cantSplit/>
          <w:jc w:val="center"/>
        </w:trPr>
        <w:tc>
          <w:tcPr>
            <w:tcW w:w="1137" w:type="dxa"/>
            <w:tcBorders>
              <w:top w:val="single" w:sz="6" w:space="0" w:color="auto"/>
              <w:bottom w:val="nil"/>
            </w:tcBorders>
          </w:tcPr>
          <w:p w14:paraId="7AAB3E3F" w14:textId="77777777" w:rsidR="00BA7282" w:rsidRPr="00BA7282" w:rsidRDefault="00BA7282" w:rsidP="00711143">
            <w:pPr>
              <w:pStyle w:val="TAL"/>
              <w:keepNext w:val="0"/>
              <w:keepLines w:val="0"/>
              <w:widowControl w:val="0"/>
            </w:pPr>
            <w:r w:rsidRPr="00BA7282">
              <w:t>HARQ</w:t>
            </w:r>
          </w:p>
        </w:tc>
        <w:tc>
          <w:tcPr>
            <w:tcW w:w="0" w:type="auto"/>
          </w:tcPr>
          <w:p w14:paraId="167FFCB6" w14:textId="77777777" w:rsidR="00BA7282" w:rsidRPr="00BA7282" w:rsidRDefault="00BA7282" w:rsidP="00711143">
            <w:pPr>
              <w:pStyle w:val="TAL"/>
              <w:keepNext w:val="0"/>
              <w:keepLines w:val="0"/>
              <w:widowControl w:val="0"/>
            </w:pPr>
            <w:r w:rsidRPr="00BA7282">
              <w:t>Maximum number of HARQ transmissions</w:t>
            </w:r>
          </w:p>
        </w:tc>
        <w:tc>
          <w:tcPr>
            <w:tcW w:w="0" w:type="auto"/>
          </w:tcPr>
          <w:p w14:paraId="470E957A" w14:textId="77777777" w:rsidR="00BA7282" w:rsidRPr="00BA7282" w:rsidRDefault="00BA7282" w:rsidP="00711143">
            <w:pPr>
              <w:pStyle w:val="TAC"/>
              <w:keepNext w:val="0"/>
              <w:keepLines w:val="0"/>
              <w:widowControl w:val="0"/>
              <w:rPr>
                <w:rFonts w:cs="Arial"/>
              </w:rPr>
            </w:pPr>
            <w:r w:rsidRPr="00BA7282">
              <w:rPr>
                <w:rFonts w:cs="Arial"/>
              </w:rPr>
              <w:t>4</w:t>
            </w:r>
          </w:p>
        </w:tc>
      </w:tr>
      <w:tr w:rsidR="00BA7282" w:rsidRPr="00BA7282" w14:paraId="29E8AAE4" w14:textId="77777777" w:rsidTr="00711143">
        <w:trPr>
          <w:cantSplit/>
          <w:jc w:val="center"/>
        </w:trPr>
        <w:tc>
          <w:tcPr>
            <w:tcW w:w="1137" w:type="dxa"/>
            <w:tcBorders>
              <w:top w:val="nil"/>
              <w:bottom w:val="single" w:sz="6" w:space="0" w:color="auto"/>
            </w:tcBorders>
          </w:tcPr>
          <w:p w14:paraId="4F945A0A" w14:textId="77777777" w:rsidR="00BA7282" w:rsidRPr="00BA7282" w:rsidRDefault="00BA7282" w:rsidP="00711143">
            <w:pPr>
              <w:pStyle w:val="TAL"/>
              <w:keepNext w:val="0"/>
              <w:keepLines w:val="0"/>
              <w:widowControl w:val="0"/>
            </w:pPr>
          </w:p>
        </w:tc>
        <w:tc>
          <w:tcPr>
            <w:tcW w:w="0" w:type="auto"/>
          </w:tcPr>
          <w:p w14:paraId="094F028F" w14:textId="77777777" w:rsidR="00BA7282" w:rsidRPr="00BA7282" w:rsidRDefault="00BA7282" w:rsidP="00711143">
            <w:pPr>
              <w:pStyle w:val="TAL"/>
              <w:keepNext w:val="0"/>
              <w:keepLines w:val="0"/>
              <w:widowControl w:val="0"/>
            </w:pPr>
            <w:r w:rsidRPr="00BA7282">
              <w:t>RV sequence</w:t>
            </w:r>
          </w:p>
        </w:tc>
        <w:tc>
          <w:tcPr>
            <w:tcW w:w="0" w:type="auto"/>
          </w:tcPr>
          <w:p w14:paraId="3721E205" w14:textId="77777777" w:rsidR="00BA7282" w:rsidRPr="00BA7282" w:rsidRDefault="00BA7282" w:rsidP="00711143">
            <w:pPr>
              <w:pStyle w:val="TAC"/>
              <w:keepNext w:val="0"/>
              <w:keepLines w:val="0"/>
              <w:widowControl w:val="0"/>
              <w:rPr>
                <w:rFonts w:cs="Arial"/>
              </w:rPr>
            </w:pPr>
            <w:r w:rsidRPr="00BA7282">
              <w:rPr>
                <w:rFonts w:cs="Arial"/>
                <w:lang w:val="fr-FR"/>
              </w:rPr>
              <w:t>0, 2, 3, 1</w:t>
            </w:r>
          </w:p>
        </w:tc>
      </w:tr>
      <w:tr w:rsidR="00BA7282" w:rsidRPr="00BA7282" w14:paraId="791524C1" w14:textId="77777777" w:rsidTr="00711143">
        <w:trPr>
          <w:cantSplit/>
          <w:jc w:val="center"/>
        </w:trPr>
        <w:tc>
          <w:tcPr>
            <w:tcW w:w="1137" w:type="dxa"/>
            <w:vMerge w:val="restart"/>
            <w:tcBorders>
              <w:top w:val="single" w:sz="6" w:space="0" w:color="auto"/>
            </w:tcBorders>
          </w:tcPr>
          <w:p w14:paraId="5DF0B4D5" w14:textId="77777777" w:rsidR="00BA7282" w:rsidRPr="00BA7282" w:rsidRDefault="00BA7282" w:rsidP="00711143">
            <w:pPr>
              <w:pStyle w:val="TAL"/>
              <w:keepNext w:val="0"/>
              <w:keepLines w:val="0"/>
              <w:widowControl w:val="0"/>
            </w:pPr>
            <w:r w:rsidRPr="00BA7282">
              <w:t>DM-RS</w:t>
            </w:r>
          </w:p>
        </w:tc>
        <w:tc>
          <w:tcPr>
            <w:tcW w:w="0" w:type="auto"/>
            <w:vAlign w:val="center"/>
          </w:tcPr>
          <w:p w14:paraId="76563E92" w14:textId="77777777" w:rsidR="00BA7282" w:rsidRPr="00BA7282" w:rsidRDefault="00BA7282" w:rsidP="00711143">
            <w:pPr>
              <w:pStyle w:val="TAL"/>
              <w:keepNext w:val="0"/>
              <w:keepLines w:val="0"/>
              <w:widowControl w:val="0"/>
            </w:pPr>
            <w:r w:rsidRPr="00BA7282">
              <w:t>DM-RS configuration type</w:t>
            </w:r>
          </w:p>
        </w:tc>
        <w:tc>
          <w:tcPr>
            <w:tcW w:w="0" w:type="auto"/>
          </w:tcPr>
          <w:p w14:paraId="65AB5628" w14:textId="77777777" w:rsidR="00BA7282" w:rsidRPr="00BA7282" w:rsidRDefault="00BA7282" w:rsidP="00711143">
            <w:pPr>
              <w:pStyle w:val="TAC"/>
              <w:keepNext w:val="0"/>
              <w:keepLines w:val="0"/>
              <w:widowControl w:val="0"/>
              <w:rPr>
                <w:rFonts w:cs="Arial"/>
                <w:lang w:val="fr-FR"/>
              </w:rPr>
            </w:pPr>
            <w:r w:rsidRPr="00BA7282">
              <w:rPr>
                <w:rFonts w:cs="Arial"/>
              </w:rPr>
              <w:t>1</w:t>
            </w:r>
          </w:p>
        </w:tc>
      </w:tr>
      <w:tr w:rsidR="00BA7282" w:rsidRPr="00BA7282" w14:paraId="2F1A25E3" w14:textId="77777777" w:rsidTr="00711143">
        <w:trPr>
          <w:cantSplit/>
          <w:jc w:val="center"/>
        </w:trPr>
        <w:tc>
          <w:tcPr>
            <w:tcW w:w="1137" w:type="dxa"/>
            <w:vMerge/>
          </w:tcPr>
          <w:p w14:paraId="3B2FF35B" w14:textId="77777777" w:rsidR="00BA7282" w:rsidRPr="00BA7282" w:rsidRDefault="00BA7282" w:rsidP="00711143">
            <w:pPr>
              <w:pStyle w:val="TAL"/>
              <w:keepNext w:val="0"/>
              <w:keepLines w:val="0"/>
              <w:widowControl w:val="0"/>
            </w:pPr>
          </w:p>
        </w:tc>
        <w:tc>
          <w:tcPr>
            <w:tcW w:w="0" w:type="auto"/>
            <w:vAlign w:val="center"/>
          </w:tcPr>
          <w:p w14:paraId="3997AB9F" w14:textId="77777777" w:rsidR="00BA7282" w:rsidRPr="00BA7282" w:rsidRDefault="00BA7282" w:rsidP="00711143">
            <w:pPr>
              <w:pStyle w:val="TAL"/>
              <w:keepNext w:val="0"/>
              <w:keepLines w:val="0"/>
              <w:widowControl w:val="0"/>
            </w:pPr>
            <w:r w:rsidRPr="00BA7282">
              <w:t>DM-RS duration</w:t>
            </w:r>
          </w:p>
        </w:tc>
        <w:tc>
          <w:tcPr>
            <w:tcW w:w="0" w:type="auto"/>
          </w:tcPr>
          <w:p w14:paraId="0A9FCA22" w14:textId="77777777" w:rsidR="00BA7282" w:rsidRPr="00BA7282" w:rsidRDefault="00BA7282" w:rsidP="00711143">
            <w:pPr>
              <w:pStyle w:val="TAC"/>
              <w:keepNext w:val="0"/>
              <w:keepLines w:val="0"/>
              <w:widowControl w:val="0"/>
              <w:rPr>
                <w:rFonts w:cs="Arial"/>
              </w:rPr>
            </w:pPr>
            <w:r w:rsidRPr="00BA7282">
              <w:t>single-symbol DM-RS</w:t>
            </w:r>
          </w:p>
        </w:tc>
      </w:tr>
      <w:tr w:rsidR="00BA7282" w:rsidRPr="00BA7282" w14:paraId="630AD7A9" w14:textId="77777777" w:rsidTr="00711143">
        <w:trPr>
          <w:cantSplit/>
          <w:jc w:val="center"/>
        </w:trPr>
        <w:tc>
          <w:tcPr>
            <w:tcW w:w="1137" w:type="dxa"/>
            <w:vMerge/>
          </w:tcPr>
          <w:p w14:paraId="192C3D66" w14:textId="77777777" w:rsidR="00BA7282" w:rsidRPr="00BA7282" w:rsidRDefault="00BA7282" w:rsidP="00711143">
            <w:pPr>
              <w:pStyle w:val="TAL"/>
              <w:keepNext w:val="0"/>
              <w:keepLines w:val="0"/>
              <w:widowControl w:val="0"/>
            </w:pPr>
          </w:p>
        </w:tc>
        <w:tc>
          <w:tcPr>
            <w:tcW w:w="0" w:type="auto"/>
            <w:vAlign w:val="center"/>
          </w:tcPr>
          <w:p w14:paraId="513C33EA" w14:textId="77777777" w:rsidR="00BA7282" w:rsidRPr="00BA7282" w:rsidRDefault="00BA7282" w:rsidP="00711143">
            <w:pPr>
              <w:pStyle w:val="TAL"/>
              <w:keepNext w:val="0"/>
              <w:keepLines w:val="0"/>
              <w:widowControl w:val="0"/>
            </w:pPr>
            <w:r w:rsidRPr="00BA7282">
              <w:rPr>
                <w:lang w:eastAsia="zh-CN"/>
              </w:rPr>
              <w:t>Additional DM-RS position</w:t>
            </w:r>
          </w:p>
        </w:tc>
        <w:tc>
          <w:tcPr>
            <w:tcW w:w="0" w:type="auto"/>
          </w:tcPr>
          <w:p w14:paraId="0DA08B40" w14:textId="77777777" w:rsidR="00BA7282" w:rsidRPr="00BA7282" w:rsidRDefault="00BA7282" w:rsidP="00711143">
            <w:pPr>
              <w:pStyle w:val="TAC"/>
              <w:keepNext w:val="0"/>
              <w:keepLines w:val="0"/>
              <w:widowControl w:val="0"/>
            </w:pPr>
            <w:r w:rsidRPr="00BA7282">
              <w:rPr>
                <w:rFonts w:cs="Arial"/>
              </w:rPr>
              <w:t>pos1</w:t>
            </w:r>
          </w:p>
        </w:tc>
      </w:tr>
      <w:tr w:rsidR="00BA7282" w:rsidRPr="00BA7282" w14:paraId="2869502F" w14:textId="77777777" w:rsidTr="00711143">
        <w:trPr>
          <w:cantSplit/>
          <w:jc w:val="center"/>
        </w:trPr>
        <w:tc>
          <w:tcPr>
            <w:tcW w:w="1137" w:type="dxa"/>
            <w:vMerge/>
          </w:tcPr>
          <w:p w14:paraId="32005E30" w14:textId="77777777" w:rsidR="00BA7282" w:rsidRPr="00BA7282" w:rsidRDefault="00BA7282" w:rsidP="00711143">
            <w:pPr>
              <w:pStyle w:val="TAL"/>
              <w:keepNext w:val="0"/>
              <w:keepLines w:val="0"/>
              <w:widowControl w:val="0"/>
            </w:pPr>
          </w:p>
        </w:tc>
        <w:tc>
          <w:tcPr>
            <w:tcW w:w="0" w:type="auto"/>
            <w:vAlign w:val="center"/>
          </w:tcPr>
          <w:p w14:paraId="532A3193" w14:textId="77777777" w:rsidR="00BA7282" w:rsidRPr="00BA7282" w:rsidRDefault="00BA7282" w:rsidP="00711143">
            <w:pPr>
              <w:pStyle w:val="TAL"/>
              <w:keepNext w:val="0"/>
              <w:keepLines w:val="0"/>
              <w:widowControl w:val="0"/>
              <w:rPr>
                <w:lang w:eastAsia="zh-CN"/>
              </w:rPr>
            </w:pPr>
            <w:r w:rsidRPr="00BA7282">
              <w:t>Number of DM-RS CDM group(s) without data</w:t>
            </w:r>
          </w:p>
        </w:tc>
        <w:tc>
          <w:tcPr>
            <w:tcW w:w="0" w:type="auto"/>
          </w:tcPr>
          <w:p w14:paraId="14BCC1F3" w14:textId="77777777" w:rsidR="00BA7282" w:rsidRPr="00BA7282" w:rsidRDefault="00BA7282" w:rsidP="00711143">
            <w:pPr>
              <w:pStyle w:val="TAC"/>
              <w:keepNext w:val="0"/>
              <w:keepLines w:val="0"/>
              <w:widowControl w:val="0"/>
              <w:rPr>
                <w:rFonts w:cs="Arial"/>
              </w:rPr>
            </w:pPr>
            <w:r w:rsidRPr="00BA7282">
              <w:rPr>
                <w:rFonts w:cs="Arial"/>
              </w:rPr>
              <w:t>2</w:t>
            </w:r>
          </w:p>
        </w:tc>
      </w:tr>
      <w:tr w:rsidR="00BA7282" w:rsidRPr="00BA7282" w14:paraId="2D3468AB" w14:textId="77777777" w:rsidTr="00711143">
        <w:trPr>
          <w:cantSplit/>
          <w:jc w:val="center"/>
        </w:trPr>
        <w:tc>
          <w:tcPr>
            <w:tcW w:w="1137" w:type="dxa"/>
            <w:vMerge/>
          </w:tcPr>
          <w:p w14:paraId="6B35EACC" w14:textId="77777777" w:rsidR="00BA7282" w:rsidRPr="00BA7282" w:rsidRDefault="00BA7282" w:rsidP="00711143">
            <w:pPr>
              <w:pStyle w:val="TAL"/>
              <w:keepNext w:val="0"/>
              <w:keepLines w:val="0"/>
              <w:widowControl w:val="0"/>
            </w:pPr>
          </w:p>
        </w:tc>
        <w:tc>
          <w:tcPr>
            <w:tcW w:w="0" w:type="auto"/>
            <w:vAlign w:val="center"/>
          </w:tcPr>
          <w:p w14:paraId="0E7D7824" w14:textId="77777777" w:rsidR="00BA7282" w:rsidRPr="00BA7282" w:rsidRDefault="00BA7282" w:rsidP="00711143">
            <w:pPr>
              <w:pStyle w:val="TAL"/>
              <w:keepNext w:val="0"/>
              <w:keepLines w:val="0"/>
              <w:widowControl w:val="0"/>
            </w:pPr>
            <w:r w:rsidRPr="00BA7282">
              <w:t>Ratio of PUSCH EPRE to DM-RS EPRE</w:t>
            </w:r>
          </w:p>
        </w:tc>
        <w:tc>
          <w:tcPr>
            <w:tcW w:w="0" w:type="auto"/>
          </w:tcPr>
          <w:p w14:paraId="7E76C36F" w14:textId="77777777" w:rsidR="00BA7282" w:rsidRPr="00BA7282" w:rsidRDefault="00BA7282" w:rsidP="00711143">
            <w:pPr>
              <w:pStyle w:val="TAC"/>
              <w:keepNext w:val="0"/>
              <w:keepLines w:val="0"/>
              <w:widowControl w:val="0"/>
              <w:rPr>
                <w:rFonts w:cs="Arial"/>
              </w:rPr>
            </w:pPr>
            <w:r w:rsidRPr="00BA7282">
              <w:rPr>
                <w:rFonts w:cs="Arial"/>
                <w:lang w:eastAsia="zh-CN"/>
              </w:rPr>
              <w:t>-3 dB</w:t>
            </w:r>
          </w:p>
        </w:tc>
      </w:tr>
      <w:tr w:rsidR="00BA7282" w:rsidRPr="00BA7282" w14:paraId="74AC2D5E" w14:textId="77777777" w:rsidTr="00711143">
        <w:trPr>
          <w:cantSplit/>
          <w:jc w:val="center"/>
        </w:trPr>
        <w:tc>
          <w:tcPr>
            <w:tcW w:w="1137" w:type="dxa"/>
            <w:vMerge/>
          </w:tcPr>
          <w:p w14:paraId="4EA03EF6" w14:textId="77777777" w:rsidR="00BA7282" w:rsidRPr="00BA7282" w:rsidRDefault="00BA7282" w:rsidP="00711143">
            <w:pPr>
              <w:pStyle w:val="TAL"/>
              <w:keepNext w:val="0"/>
              <w:keepLines w:val="0"/>
              <w:widowControl w:val="0"/>
            </w:pPr>
          </w:p>
        </w:tc>
        <w:tc>
          <w:tcPr>
            <w:tcW w:w="0" w:type="auto"/>
            <w:vAlign w:val="center"/>
          </w:tcPr>
          <w:p w14:paraId="749C5136" w14:textId="77777777" w:rsidR="00BA7282" w:rsidRPr="00BA7282" w:rsidRDefault="00BA7282" w:rsidP="00711143">
            <w:pPr>
              <w:pStyle w:val="TAL"/>
              <w:keepNext w:val="0"/>
              <w:keepLines w:val="0"/>
              <w:widowControl w:val="0"/>
            </w:pPr>
            <w:r w:rsidRPr="00BA7282">
              <w:t>DM-RS port</w:t>
            </w:r>
          </w:p>
        </w:tc>
        <w:tc>
          <w:tcPr>
            <w:tcW w:w="0" w:type="auto"/>
          </w:tcPr>
          <w:p w14:paraId="2BE46966" w14:textId="457E254F" w:rsidR="00BA7282" w:rsidRPr="00BA7282" w:rsidRDefault="00BA7282" w:rsidP="00703336">
            <w:pPr>
              <w:pStyle w:val="TAC"/>
              <w:keepNext w:val="0"/>
              <w:keepLines w:val="0"/>
              <w:widowControl w:val="0"/>
              <w:rPr>
                <w:rFonts w:cs="Arial"/>
                <w:lang w:eastAsia="zh-CN"/>
              </w:rPr>
            </w:pPr>
            <w:r w:rsidRPr="00BA7282">
              <w:rPr>
                <w:rFonts w:cs="Arial"/>
              </w:rPr>
              <w:t>{</w:t>
            </w:r>
            <w:r w:rsidR="00703336">
              <w:rPr>
                <w:rFonts w:cs="Arial"/>
              </w:rPr>
              <w:t>8</w:t>
            </w:r>
            <w:r w:rsidRPr="00BA7282">
              <w:rPr>
                <w:rFonts w:cs="Arial"/>
              </w:rPr>
              <w:t>}, {</w:t>
            </w:r>
            <w:r w:rsidR="00703336">
              <w:rPr>
                <w:rFonts w:cs="Arial"/>
              </w:rPr>
              <w:t>8</w:t>
            </w:r>
            <w:r w:rsidRPr="00BA7282">
              <w:rPr>
                <w:rFonts w:cs="Arial"/>
              </w:rPr>
              <w:t xml:space="preserve">, </w:t>
            </w:r>
            <w:r w:rsidR="00703336">
              <w:rPr>
                <w:rFonts w:cs="Arial"/>
              </w:rPr>
              <w:t>9</w:t>
            </w:r>
            <w:r w:rsidRPr="00BA7282">
              <w:rPr>
                <w:rFonts w:cs="Arial"/>
              </w:rPr>
              <w:t>}</w:t>
            </w:r>
          </w:p>
        </w:tc>
      </w:tr>
      <w:tr w:rsidR="00BA7282" w:rsidRPr="00BA7282" w14:paraId="6E9E5307" w14:textId="77777777" w:rsidTr="00711143">
        <w:trPr>
          <w:cantSplit/>
          <w:jc w:val="center"/>
        </w:trPr>
        <w:tc>
          <w:tcPr>
            <w:tcW w:w="1137" w:type="dxa"/>
            <w:vMerge/>
          </w:tcPr>
          <w:p w14:paraId="0C555BA6" w14:textId="77777777" w:rsidR="00BA7282" w:rsidRPr="00BA7282" w:rsidRDefault="00BA7282" w:rsidP="00711143">
            <w:pPr>
              <w:pStyle w:val="TAL"/>
              <w:keepNext w:val="0"/>
              <w:keepLines w:val="0"/>
              <w:widowControl w:val="0"/>
            </w:pPr>
          </w:p>
        </w:tc>
        <w:tc>
          <w:tcPr>
            <w:tcW w:w="0" w:type="auto"/>
            <w:vAlign w:val="center"/>
          </w:tcPr>
          <w:p w14:paraId="41A9A361" w14:textId="77777777" w:rsidR="00BA7282" w:rsidRPr="00BA7282" w:rsidRDefault="00BA7282" w:rsidP="00711143">
            <w:pPr>
              <w:pStyle w:val="TAL"/>
              <w:keepNext w:val="0"/>
              <w:keepLines w:val="0"/>
              <w:widowControl w:val="0"/>
            </w:pPr>
            <w:r w:rsidRPr="00BA7282">
              <w:t>DM-RS sequence generation</w:t>
            </w:r>
          </w:p>
        </w:tc>
        <w:tc>
          <w:tcPr>
            <w:tcW w:w="0" w:type="auto"/>
          </w:tcPr>
          <w:p w14:paraId="23EDA34C" w14:textId="77777777" w:rsidR="00BA7282" w:rsidRPr="00BA7282" w:rsidRDefault="00BA7282" w:rsidP="00711143">
            <w:pPr>
              <w:pStyle w:val="TAC"/>
              <w:keepNext w:val="0"/>
              <w:keepLines w:val="0"/>
              <w:widowControl w:val="0"/>
              <w:rPr>
                <w:rFonts w:cs="Arial"/>
              </w:rPr>
            </w:pPr>
            <w:r w:rsidRPr="00BA7282">
              <w:rPr>
                <w:rFonts w:cs="Arial"/>
              </w:rPr>
              <w:t>N</w:t>
            </w:r>
            <w:r w:rsidRPr="00BA7282">
              <w:rPr>
                <w:rFonts w:cs="Arial"/>
                <w:vertAlign w:val="subscript"/>
              </w:rPr>
              <w:t>ID</w:t>
            </w:r>
            <w:r w:rsidRPr="00BA7282">
              <w:rPr>
                <w:rFonts w:cs="Arial"/>
                <w:vertAlign w:val="superscript"/>
              </w:rPr>
              <w:t>0</w:t>
            </w:r>
            <w:r w:rsidRPr="00BA7282">
              <w:rPr>
                <w:rFonts w:cs="Arial"/>
              </w:rPr>
              <w:t>=0, n</w:t>
            </w:r>
            <w:r w:rsidRPr="00BA7282">
              <w:rPr>
                <w:rFonts w:cs="Arial"/>
                <w:vertAlign w:val="subscript"/>
              </w:rPr>
              <w:t>SCID</w:t>
            </w:r>
            <w:r w:rsidRPr="00BA7282">
              <w:rPr>
                <w:rFonts w:cs="Arial"/>
              </w:rPr>
              <w:t xml:space="preserve"> =0</w:t>
            </w:r>
          </w:p>
        </w:tc>
      </w:tr>
      <w:tr w:rsidR="00BA7282" w:rsidRPr="00BA7282" w14:paraId="34346F03" w14:textId="77777777" w:rsidTr="00711143">
        <w:trPr>
          <w:cantSplit/>
          <w:jc w:val="center"/>
        </w:trPr>
        <w:tc>
          <w:tcPr>
            <w:tcW w:w="1137" w:type="dxa"/>
            <w:vMerge/>
            <w:tcBorders>
              <w:bottom w:val="single" w:sz="6" w:space="0" w:color="auto"/>
            </w:tcBorders>
          </w:tcPr>
          <w:p w14:paraId="4AE42B21" w14:textId="77777777" w:rsidR="00BA7282" w:rsidRPr="00BA7282" w:rsidRDefault="00BA7282" w:rsidP="00711143">
            <w:pPr>
              <w:pStyle w:val="TAL"/>
              <w:keepNext w:val="0"/>
              <w:keepLines w:val="0"/>
              <w:widowControl w:val="0"/>
            </w:pPr>
          </w:p>
        </w:tc>
        <w:tc>
          <w:tcPr>
            <w:tcW w:w="0" w:type="auto"/>
            <w:vAlign w:val="center"/>
          </w:tcPr>
          <w:p w14:paraId="2E5766EF" w14:textId="77777777" w:rsidR="00BA7282" w:rsidRPr="00BA7282" w:rsidRDefault="00BA7282" w:rsidP="00711143">
            <w:pPr>
              <w:pStyle w:val="TAL"/>
              <w:keepNext w:val="0"/>
              <w:keepLines w:val="0"/>
              <w:widowControl w:val="0"/>
              <w:rPr>
                <w:highlight w:val="yellow"/>
                <w:lang w:eastAsia="zh-CN"/>
              </w:rPr>
            </w:pPr>
            <w:r w:rsidRPr="00BA7282">
              <w:rPr>
                <w:rFonts w:hint="eastAsia"/>
                <w:highlight w:val="yellow"/>
                <w:lang w:eastAsia="zh-CN"/>
              </w:rPr>
              <w:t>D</w:t>
            </w:r>
            <w:r w:rsidRPr="00BA7282">
              <w:rPr>
                <w:highlight w:val="yellow"/>
                <w:lang w:eastAsia="zh-CN"/>
              </w:rPr>
              <w:t xml:space="preserve">M-RS </w:t>
            </w:r>
            <w:r w:rsidRPr="00BA7282">
              <w:rPr>
                <w:rFonts w:hint="eastAsia"/>
                <w:highlight w:val="yellow"/>
                <w:lang w:eastAsia="zh-CN"/>
              </w:rPr>
              <w:t>t</w:t>
            </w:r>
            <w:r w:rsidRPr="00BA7282">
              <w:rPr>
                <w:highlight w:val="yellow"/>
                <w:lang w:eastAsia="zh-CN"/>
              </w:rPr>
              <w:t xml:space="preserve">ype </w:t>
            </w:r>
          </w:p>
        </w:tc>
        <w:tc>
          <w:tcPr>
            <w:tcW w:w="0" w:type="auto"/>
          </w:tcPr>
          <w:p w14:paraId="6A149F69" w14:textId="77777777" w:rsidR="00BA7282" w:rsidRPr="00BA7282" w:rsidRDefault="00BA7282" w:rsidP="00711143">
            <w:pPr>
              <w:pStyle w:val="TAC"/>
              <w:keepNext w:val="0"/>
              <w:keepLines w:val="0"/>
              <w:widowControl w:val="0"/>
              <w:rPr>
                <w:rFonts w:cs="Arial"/>
                <w:highlight w:val="yellow"/>
              </w:rPr>
            </w:pPr>
            <w:r w:rsidRPr="00BA7282">
              <w:rPr>
                <w:rFonts w:ascii="Times New Roman" w:eastAsia="Malgun Gothic" w:hAnsi="Times New Roman"/>
                <w:i/>
                <w:iCs/>
                <w:sz w:val="20"/>
                <w:highlight w:val="yellow"/>
                <w:lang w:eastAsia="ja-JP"/>
              </w:rPr>
              <w:t>enhanced-dmrs-Type_r18</w:t>
            </w:r>
          </w:p>
        </w:tc>
      </w:tr>
      <w:tr w:rsidR="00BA7282" w:rsidRPr="00BA7282" w14:paraId="2915AF12" w14:textId="77777777" w:rsidTr="00711143">
        <w:trPr>
          <w:cantSplit/>
          <w:jc w:val="center"/>
        </w:trPr>
        <w:tc>
          <w:tcPr>
            <w:tcW w:w="1137" w:type="dxa"/>
            <w:tcBorders>
              <w:top w:val="single" w:sz="6" w:space="0" w:color="auto"/>
              <w:bottom w:val="nil"/>
            </w:tcBorders>
          </w:tcPr>
          <w:p w14:paraId="5A93A732" w14:textId="77777777" w:rsidR="00BA7282" w:rsidRPr="00BA7282" w:rsidRDefault="00BA7282" w:rsidP="00711143">
            <w:pPr>
              <w:pStyle w:val="TAL"/>
              <w:keepNext w:val="0"/>
              <w:keepLines w:val="0"/>
              <w:widowControl w:val="0"/>
            </w:pPr>
            <w:r w:rsidRPr="00BA7282">
              <w:t>Time domain</w:t>
            </w:r>
          </w:p>
        </w:tc>
        <w:tc>
          <w:tcPr>
            <w:tcW w:w="0" w:type="auto"/>
          </w:tcPr>
          <w:p w14:paraId="6D821296" w14:textId="77777777" w:rsidR="00BA7282" w:rsidRPr="00BA7282" w:rsidRDefault="00BA7282" w:rsidP="00711143">
            <w:pPr>
              <w:pStyle w:val="TAL"/>
              <w:keepNext w:val="0"/>
              <w:keepLines w:val="0"/>
              <w:widowControl w:val="0"/>
            </w:pPr>
            <w:r w:rsidRPr="00BA7282">
              <w:rPr>
                <w:rFonts w:eastAsia="Batang"/>
              </w:rPr>
              <w:t>PUSCH mapping type</w:t>
            </w:r>
          </w:p>
        </w:tc>
        <w:tc>
          <w:tcPr>
            <w:tcW w:w="0" w:type="auto"/>
          </w:tcPr>
          <w:p w14:paraId="320FF423" w14:textId="77777777" w:rsidR="00BA7282" w:rsidRPr="00BA7282" w:rsidRDefault="00BA7282" w:rsidP="00711143">
            <w:pPr>
              <w:pStyle w:val="TAC"/>
              <w:keepNext w:val="0"/>
              <w:keepLines w:val="0"/>
              <w:widowControl w:val="0"/>
              <w:rPr>
                <w:rFonts w:cs="Arial"/>
              </w:rPr>
            </w:pPr>
            <w:r w:rsidRPr="00BA7282">
              <w:rPr>
                <w:rFonts w:cs="Arial"/>
              </w:rPr>
              <w:t>A</w:t>
            </w:r>
          </w:p>
        </w:tc>
      </w:tr>
      <w:tr w:rsidR="00BA7282" w:rsidRPr="00BA7282" w14:paraId="6998F235" w14:textId="77777777" w:rsidTr="00711143">
        <w:trPr>
          <w:cantSplit/>
          <w:jc w:val="center"/>
        </w:trPr>
        <w:tc>
          <w:tcPr>
            <w:tcW w:w="1137" w:type="dxa"/>
            <w:tcBorders>
              <w:top w:val="nil"/>
              <w:bottom w:val="nil"/>
            </w:tcBorders>
          </w:tcPr>
          <w:p w14:paraId="3FE9FC89" w14:textId="77777777" w:rsidR="00BA7282" w:rsidRPr="00BA7282" w:rsidRDefault="00BA7282" w:rsidP="00711143">
            <w:pPr>
              <w:pStyle w:val="TAL"/>
              <w:keepNext w:val="0"/>
              <w:keepLines w:val="0"/>
              <w:widowControl w:val="0"/>
            </w:pPr>
            <w:r w:rsidRPr="00BA7282">
              <w:t>resource</w:t>
            </w:r>
          </w:p>
        </w:tc>
        <w:tc>
          <w:tcPr>
            <w:tcW w:w="0" w:type="auto"/>
          </w:tcPr>
          <w:p w14:paraId="0E89FA0D" w14:textId="77777777" w:rsidR="00BA7282" w:rsidRPr="00BA7282" w:rsidRDefault="00BA7282" w:rsidP="00711143">
            <w:pPr>
              <w:pStyle w:val="TAL"/>
              <w:keepNext w:val="0"/>
              <w:keepLines w:val="0"/>
              <w:widowControl w:val="0"/>
              <w:rPr>
                <w:rFonts w:eastAsia="Batang"/>
              </w:rPr>
            </w:pPr>
            <w:r w:rsidRPr="00BA7282">
              <w:t>Start symbol</w:t>
            </w:r>
          </w:p>
        </w:tc>
        <w:tc>
          <w:tcPr>
            <w:tcW w:w="0" w:type="auto"/>
          </w:tcPr>
          <w:p w14:paraId="5E4A75E0" w14:textId="77777777" w:rsidR="00BA7282" w:rsidRPr="00BA7282" w:rsidRDefault="00BA7282" w:rsidP="00711143">
            <w:pPr>
              <w:pStyle w:val="TAC"/>
              <w:keepNext w:val="0"/>
              <w:keepLines w:val="0"/>
              <w:widowControl w:val="0"/>
              <w:rPr>
                <w:rFonts w:cs="Arial"/>
              </w:rPr>
            </w:pPr>
            <w:r w:rsidRPr="00BA7282">
              <w:rPr>
                <w:rFonts w:cs="Arial"/>
              </w:rPr>
              <w:t xml:space="preserve">0 </w:t>
            </w:r>
          </w:p>
        </w:tc>
      </w:tr>
      <w:tr w:rsidR="00BA7282" w:rsidRPr="00BA7282" w14:paraId="39DA961F" w14:textId="77777777" w:rsidTr="00711143">
        <w:trPr>
          <w:cantSplit/>
          <w:jc w:val="center"/>
        </w:trPr>
        <w:tc>
          <w:tcPr>
            <w:tcW w:w="1137" w:type="dxa"/>
            <w:tcBorders>
              <w:top w:val="nil"/>
              <w:bottom w:val="single" w:sz="6" w:space="0" w:color="auto"/>
            </w:tcBorders>
          </w:tcPr>
          <w:p w14:paraId="2B90C14F" w14:textId="77777777" w:rsidR="00BA7282" w:rsidRPr="00BA7282" w:rsidRDefault="00BA7282" w:rsidP="00711143">
            <w:pPr>
              <w:pStyle w:val="TAL"/>
              <w:keepNext w:val="0"/>
              <w:keepLines w:val="0"/>
              <w:widowControl w:val="0"/>
            </w:pPr>
            <w:r w:rsidRPr="00BA7282">
              <w:t>assignment</w:t>
            </w:r>
          </w:p>
        </w:tc>
        <w:tc>
          <w:tcPr>
            <w:tcW w:w="0" w:type="auto"/>
          </w:tcPr>
          <w:p w14:paraId="6B54B64F" w14:textId="77777777" w:rsidR="00BA7282" w:rsidRPr="00BA7282" w:rsidRDefault="00BA7282" w:rsidP="00711143">
            <w:pPr>
              <w:pStyle w:val="TAL"/>
              <w:keepNext w:val="0"/>
              <w:keepLines w:val="0"/>
              <w:widowControl w:val="0"/>
            </w:pPr>
            <w:r w:rsidRPr="00BA7282">
              <w:t>Allocation length</w:t>
            </w:r>
          </w:p>
        </w:tc>
        <w:tc>
          <w:tcPr>
            <w:tcW w:w="0" w:type="auto"/>
          </w:tcPr>
          <w:p w14:paraId="2BE2E0E6" w14:textId="77777777" w:rsidR="00BA7282" w:rsidRPr="00BA7282" w:rsidRDefault="00BA7282" w:rsidP="00711143">
            <w:pPr>
              <w:pStyle w:val="TAC"/>
              <w:keepNext w:val="0"/>
              <w:keepLines w:val="0"/>
              <w:widowControl w:val="0"/>
              <w:rPr>
                <w:rFonts w:cs="Arial"/>
              </w:rPr>
            </w:pPr>
            <w:r w:rsidRPr="00BA7282">
              <w:rPr>
                <w:rFonts w:cs="Arial"/>
              </w:rPr>
              <w:t xml:space="preserve">14 </w:t>
            </w:r>
          </w:p>
        </w:tc>
      </w:tr>
      <w:tr w:rsidR="00BA7282" w:rsidRPr="00BA7282" w14:paraId="43AC8AD7" w14:textId="77777777" w:rsidTr="00711143">
        <w:trPr>
          <w:cantSplit/>
          <w:jc w:val="center"/>
        </w:trPr>
        <w:tc>
          <w:tcPr>
            <w:tcW w:w="1137" w:type="dxa"/>
            <w:tcBorders>
              <w:top w:val="single" w:sz="6" w:space="0" w:color="auto"/>
              <w:bottom w:val="nil"/>
            </w:tcBorders>
          </w:tcPr>
          <w:p w14:paraId="11BDF071" w14:textId="77777777" w:rsidR="00BA7282" w:rsidRPr="00BA7282" w:rsidRDefault="00BA7282" w:rsidP="00711143">
            <w:pPr>
              <w:pStyle w:val="TAL"/>
              <w:keepNext w:val="0"/>
              <w:keepLines w:val="0"/>
              <w:widowControl w:val="0"/>
            </w:pPr>
            <w:r w:rsidRPr="00BA7282">
              <w:t>Frequency domain resource</w:t>
            </w:r>
          </w:p>
        </w:tc>
        <w:tc>
          <w:tcPr>
            <w:tcW w:w="0" w:type="auto"/>
          </w:tcPr>
          <w:p w14:paraId="3EBDD5F9" w14:textId="77777777" w:rsidR="00BA7282" w:rsidRPr="00BA7282" w:rsidRDefault="00BA7282" w:rsidP="00711143">
            <w:pPr>
              <w:pStyle w:val="TAL"/>
              <w:keepNext w:val="0"/>
              <w:keepLines w:val="0"/>
              <w:widowControl w:val="0"/>
            </w:pPr>
            <w:r w:rsidRPr="00BA7282">
              <w:t>RB assignment</w:t>
            </w:r>
          </w:p>
        </w:tc>
        <w:tc>
          <w:tcPr>
            <w:tcW w:w="0" w:type="auto"/>
          </w:tcPr>
          <w:p w14:paraId="13C690C5" w14:textId="77777777" w:rsidR="00BA7282" w:rsidRPr="00BA7282" w:rsidRDefault="00BA7282" w:rsidP="00711143">
            <w:pPr>
              <w:pStyle w:val="TAC"/>
              <w:keepNext w:val="0"/>
              <w:keepLines w:val="0"/>
              <w:widowControl w:val="0"/>
              <w:rPr>
                <w:rFonts w:cs="Arial"/>
              </w:rPr>
            </w:pPr>
            <w:r w:rsidRPr="00BA7282">
              <w:rPr>
                <w:rFonts w:cs="Arial"/>
              </w:rPr>
              <w:t>Full applicable test bandwidth</w:t>
            </w:r>
          </w:p>
        </w:tc>
      </w:tr>
      <w:tr w:rsidR="00BA7282" w:rsidRPr="00BA7282" w14:paraId="1947CE89" w14:textId="77777777" w:rsidTr="00711143">
        <w:trPr>
          <w:cantSplit/>
          <w:jc w:val="center"/>
        </w:trPr>
        <w:tc>
          <w:tcPr>
            <w:tcW w:w="1137" w:type="dxa"/>
            <w:tcBorders>
              <w:top w:val="nil"/>
              <w:bottom w:val="single" w:sz="6" w:space="0" w:color="auto"/>
            </w:tcBorders>
          </w:tcPr>
          <w:p w14:paraId="4D573990" w14:textId="77777777" w:rsidR="00BA7282" w:rsidRPr="00BA7282" w:rsidRDefault="00BA7282" w:rsidP="00711143">
            <w:pPr>
              <w:pStyle w:val="TAL"/>
              <w:keepNext w:val="0"/>
              <w:keepLines w:val="0"/>
              <w:widowControl w:val="0"/>
            </w:pPr>
            <w:r w:rsidRPr="00BA7282">
              <w:t>assignment</w:t>
            </w:r>
          </w:p>
        </w:tc>
        <w:tc>
          <w:tcPr>
            <w:tcW w:w="0" w:type="auto"/>
          </w:tcPr>
          <w:p w14:paraId="264832E3" w14:textId="77777777" w:rsidR="00BA7282" w:rsidRPr="00BA7282" w:rsidRDefault="00BA7282" w:rsidP="00711143">
            <w:pPr>
              <w:pStyle w:val="TAL"/>
              <w:keepNext w:val="0"/>
              <w:keepLines w:val="0"/>
              <w:widowControl w:val="0"/>
            </w:pPr>
            <w:r w:rsidRPr="00BA7282">
              <w:t>Frequency hopping</w:t>
            </w:r>
          </w:p>
        </w:tc>
        <w:tc>
          <w:tcPr>
            <w:tcW w:w="0" w:type="auto"/>
          </w:tcPr>
          <w:p w14:paraId="3AD505AF" w14:textId="77777777" w:rsidR="00BA7282" w:rsidRPr="00BA7282" w:rsidRDefault="00BA7282" w:rsidP="00711143">
            <w:pPr>
              <w:pStyle w:val="TAC"/>
              <w:keepNext w:val="0"/>
              <w:keepLines w:val="0"/>
              <w:widowControl w:val="0"/>
              <w:rPr>
                <w:rFonts w:cs="Arial"/>
              </w:rPr>
            </w:pPr>
            <w:r w:rsidRPr="00BA7282">
              <w:rPr>
                <w:rFonts w:cs="Arial"/>
              </w:rPr>
              <w:t>Disabled</w:t>
            </w:r>
          </w:p>
        </w:tc>
      </w:tr>
      <w:tr w:rsidR="00BA7282" w:rsidRPr="00BA7282" w14:paraId="775A0689" w14:textId="77777777" w:rsidTr="00711143">
        <w:trPr>
          <w:cantSplit/>
          <w:jc w:val="center"/>
        </w:trPr>
        <w:tc>
          <w:tcPr>
            <w:tcW w:w="5035" w:type="dxa"/>
            <w:gridSpan w:val="2"/>
            <w:vAlign w:val="center"/>
          </w:tcPr>
          <w:p w14:paraId="72CB2DF1" w14:textId="77777777" w:rsidR="00BA7282" w:rsidRPr="00BA7282" w:rsidRDefault="00BA7282" w:rsidP="00711143">
            <w:pPr>
              <w:pStyle w:val="TAL"/>
              <w:keepNext w:val="0"/>
              <w:keepLines w:val="0"/>
              <w:widowControl w:val="0"/>
            </w:pPr>
            <w:r w:rsidRPr="00BA7282">
              <w:rPr>
                <w:rFonts w:eastAsia="Batang"/>
              </w:rPr>
              <w:t>TPMI index</w:t>
            </w:r>
            <w:r w:rsidRPr="00BA7282">
              <w:rPr>
                <w:lang w:eastAsia="zh-CN"/>
              </w:rPr>
              <w:t xml:space="preserve"> for 2Tx two-layer spatial multiplexing transmission </w:t>
            </w:r>
          </w:p>
        </w:tc>
        <w:tc>
          <w:tcPr>
            <w:tcW w:w="0" w:type="auto"/>
            <w:vAlign w:val="center"/>
          </w:tcPr>
          <w:p w14:paraId="77AE5E06" w14:textId="77777777" w:rsidR="00BA7282" w:rsidRPr="00BA7282" w:rsidRDefault="00BA7282" w:rsidP="00711143">
            <w:pPr>
              <w:pStyle w:val="TAC"/>
              <w:keepNext w:val="0"/>
              <w:keepLines w:val="0"/>
              <w:widowControl w:val="0"/>
              <w:rPr>
                <w:rFonts w:cs="Arial"/>
              </w:rPr>
            </w:pPr>
            <w:r w:rsidRPr="00BA7282">
              <w:rPr>
                <w:rFonts w:cs="Arial"/>
                <w:lang w:eastAsia="zh-CN"/>
              </w:rPr>
              <w:t>0</w:t>
            </w:r>
          </w:p>
        </w:tc>
      </w:tr>
      <w:tr w:rsidR="00BA7282" w:rsidRPr="00BA7282" w14:paraId="534C6C0B" w14:textId="77777777" w:rsidTr="00711143">
        <w:trPr>
          <w:cantSplit/>
          <w:jc w:val="center"/>
        </w:trPr>
        <w:tc>
          <w:tcPr>
            <w:tcW w:w="5035" w:type="dxa"/>
            <w:gridSpan w:val="2"/>
            <w:vAlign w:val="center"/>
          </w:tcPr>
          <w:p w14:paraId="25A4F405" w14:textId="77777777" w:rsidR="00BA7282" w:rsidRPr="00BA7282" w:rsidRDefault="00BA7282" w:rsidP="00711143">
            <w:pPr>
              <w:pStyle w:val="TAL"/>
              <w:keepNext w:val="0"/>
              <w:keepLines w:val="0"/>
              <w:widowControl w:val="0"/>
            </w:pPr>
            <w:r w:rsidRPr="00BA7282">
              <w:t>Code block group based PUSCH transmission</w:t>
            </w:r>
          </w:p>
        </w:tc>
        <w:tc>
          <w:tcPr>
            <w:tcW w:w="0" w:type="auto"/>
            <w:vAlign w:val="center"/>
          </w:tcPr>
          <w:p w14:paraId="4432289A" w14:textId="77777777" w:rsidR="00BA7282" w:rsidRPr="00BA7282" w:rsidRDefault="00BA7282" w:rsidP="00711143">
            <w:pPr>
              <w:pStyle w:val="TAC"/>
              <w:keepNext w:val="0"/>
              <w:keepLines w:val="0"/>
              <w:widowControl w:val="0"/>
              <w:rPr>
                <w:rFonts w:cs="Arial"/>
              </w:rPr>
            </w:pPr>
            <w:r w:rsidRPr="00BA7282">
              <w:rPr>
                <w:rFonts w:cs="Arial"/>
              </w:rPr>
              <w:t>Disabled</w:t>
            </w:r>
          </w:p>
        </w:tc>
      </w:tr>
      <w:tr w:rsidR="00BA7282" w:rsidRPr="00BA7282" w14:paraId="7E07A6E7" w14:textId="77777777" w:rsidTr="00711143">
        <w:trPr>
          <w:cantSplit/>
          <w:jc w:val="center"/>
        </w:trPr>
        <w:tc>
          <w:tcPr>
            <w:tcW w:w="7613" w:type="dxa"/>
            <w:gridSpan w:val="3"/>
            <w:vAlign w:val="center"/>
          </w:tcPr>
          <w:p w14:paraId="35D9C281" w14:textId="77777777" w:rsidR="00BA7282" w:rsidRPr="00BA7282" w:rsidRDefault="00BA7282" w:rsidP="00711143">
            <w:pPr>
              <w:pStyle w:val="TAN"/>
              <w:keepNext w:val="0"/>
              <w:keepLines w:val="0"/>
              <w:widowControl w:val="0"/>
            </w:pPr>
            <w:r w:rsidRPr="00BA7282">
              <w:t>NOTE 1:</w:t>
            </w:r>
            <w:r w:rsidRPr="00BA7282">
              <w:tab/>
              <w:t>The same requirements are applicable to FDD and TDD with different UL-DL pattern.</w:t>
            </w:r>
          </w:p>
        </w:tc>
      </w:tr>
    </w:tbl>
    <w:p w14:paraId="5DFC0EA3" w14:textId="77777777" w:rsidR="00BA7282" w:rsidRPr="00BA7282" w:rsidRDefault="00BA7282" w:rsidP="00BA7282">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A7282">
        <w:rPr>
          <w:rFonts w:eastAsia="SimSun"/>
          <w:szCs w:val="24"/>
          <w:lang w:eastAsia="zh-CN"/>
        </w:rPr>
        <w:t>Recommended WF</w:t>
      </w:r>
    </w:p>
    <w:p w14:paraId="29CA7555" w14:textId="23183511" w:rsidR="00BA7282" w:rsidRDefault="000A60C1" w:rsidP="001B3AB0">
      <w:pPr>
        <w:pStyle w:val="ListParagraph"/>
        <w:numPr>
          <w:ilvl w:val="1"/>
          <w:numId w:val="1"/>
        </w:numPr>
        <w:ind w:firstLineChars="0"/>
        <w:rPr>
          <w:rFonts w:eastAsia="SimSun"/>
          <w:szCs w:val="24"/>
          <w:lang w:eastAsia="zh-CN"/>
        </w:rPr>
      </w:pPr>
      <w:r>
        <w:rPr>
          <w:rFonts w:eastAsia="SimSun"/>
          <w:szCs w:val="24"/>
          <w:lang w:eastAsia="zh-CN"/>
        </w:rPr>
        <w:t>Option 1</w:t>
      </w:r>
    </w:p>
    <w:p w14:paraId="72B886F1" w14:textId="77777777" w:rsidR="00D72B55" w:rsidRDefault="00D72B55" w:rsidP="00D72B55">
      <w:pPr>
        <w:pStyle w:val="ListParagraph"/>
        <w:ind w:left="1656" w:firstLineChars="0" w:firstLine="0"/>
        <w:rPr>
          <w:rFonts w:eastAsia="SimSun"/>
          <w:szCs w:val="24"/>
          <w:lang w:eastAsia="zh-CN"/>
        </w:rPr>
      </w:pPr>
    </w:p>
    <w:p w14:paraId="566FF8CE" w14:textId="0D9EF083" w:rsidR="00B96EF9" w:rsidRPr="00BA7282" w:rsidRDefault="00B96EF9" w:rsidP="00B96EF9">
      <w:pPr>
        <w:rPr>
          <w:b/>
          <w:u w:val="single"/>
          <w:lang w:eastAsia="ko-KR"/>
        </w:rPr>
      </w:pPr>
      <w:r w:rsidRPr="00BA7282">
        <w:rPr>
          <w:b/>
          <w:u w:val="single"/>
          <w:lang w:eastAsia="ko-KR"/>
        </w:rPr>
        <w:t>Issue 3-1-</w:t>
      </w:r>
      <w:r>
        <w:rPr>
          <w:b/>
          <w:u w:val="single"/>
          <w:lang w:eastAsia="ko-KR"/>
        </w:rPr>
        <w:t>3</w:t>
      </w:r>
      <w:r w:rsidRPr="00BA7282">
        <w:rPr>
          <w:b/>
          <w:u w:val="single"/>
          <w:lang w:eastAsia="ko-KR"/>
        </w:rPr>
        <w:t xml:space="preserve">: </w:t>
      </w:r>
      <w:r>
        <w:rPr>
          <w:b/>
          <w:u w:val="single"/>
          <w:lang w:eastAsia="ko-KR"/>
        </w:rPr>
        <w:t>PUSCH mapping type B included or not</w:t>
      </w:r>
    </w:p>
    <w:p w14:paraId="20A8DDB7" w14:textId="77777777" w:rsidR="00B96EF9" w:rsidRPr="00BA7282" w:rsidRDefault="00B96EF9" w:rsidP="00B96EF9">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A7282">
        <w:rPr>
          <w:rFonts w:eastAsia="SimSun"/>
          <w:szCs w:val="24"/>
          <w:lang w:eastAsia="zh-CN"/>
        </w:rPr>
        <w:t>Proposals</w:t>
      </w:r>
    </w:p>
    <w:p w14:paraId="73D79403" w14:textId="6FCC0866" w:rsidR="00B96EF9" w:rsidRPr="00BA7282" w:rsidRDefault="00B96EF9" w:rsidP="00B96EF9">
      <w:pPr>
        <w:pStyle w:val="ListParagraph"/>
        <w:numPr>
          <w:ilvl w:val="1"/>
          <w:numId w:val="1"/>
        </w:numPr>
        <w:overflowPunct/>
        <w:autoSpaceDE/>
        <w:autoSpaceDN/>
        <w:adjustRightInd/>
        <w:spacing w:after="120"/>
        <w:ind w:firstLineChars="0"/>
        <w:textAlignment w:val="auto"/>
        <w:rPr>
          <w:rFonts w:eastAsia="SimSun"/>
          <w:szCs w:val="24"/>
          <w:lang w:eastAsia="zh-CN"/>
        </w:rPr>
      </w:pPr>
      <w:r w:rsidRPr="00EA1A1A">
        <w:rPr>
          <w:rFonts w:eastAsia="SimSun"/>
          <w:szCs w:val="24"/>
          <w:lang w:eastAsia="zh-CN"/>
        </w:rPr>
        <w:t xml:space="preserve">Option 1: </w:t>
      </w:r>
      <w:r>
        <w:rPr>
          <w:rFonts w:eastAsia="SimSun"/>
          <w:szCs w:val="24"/>
          <w:lang w:eastAsia="zh-CN"/>
        </w:rPr>
        <w:t>Yes (Samsung</w:t>
      </w:r>
      <w:r w:rsidR="00E74E51">
        <w:rPr>
          <w:rFonts w:eastAsia="SimSun"/>
          <w:szCs w:val="24"/>
          <w:lang w:eastAsia="zh-CN"/>
        </w:rPr>
        <w:t>, Huawei</w:t>
      </w:r>
      <w:r>
        <w:rPr>
          <w:rFonts w:eastAsia="SimSun"/>
          <w:szCs w:val="24"/>
          <w:lang w:eastAsia="zh-CN"/>
        </w:rPr>
        <w:t>)</w:t>
      </w:r>
    </w:p>
    <w:p w14:paraId="76912A32" w14:textId="77777777" w:rsidR="00B96EF9" w:rsidRPr="00BA7282" w:rsidRDefault="00B96EF9" w:rsidP="00B96EF9">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A7282">
        <w:rPr>
          <w:rFonts w:eastAsia="SimSun"/>
          <w:szCs w:val="24"/>
          <w:lang w:eastAsia="zh-CN"/>
        </w:rPr>
        <w:t>Recommended WF</w:t>
      </w:r>
    </w:p>
    <w:p w14:paraId="3A0CAB9D" w14:textId="77777777" w:rsidR="00B96EF9" w:rsidRDefault="00B96EF9" w:rsidP="00144393">
      <w:pPr>
        <w:pStyle w:val="ListParagraph"/>
        <w:numPr>
          <w:ilvl w:val="1"/>
          <w:numId w:val="1"/>
        </w:numPr>
        <w:overflowPunct/>
        <w:autoSpaceDE/>
        <w:autoSpaceDN/>
        <w:adjustRightInd/>
        <w:spacing w:after="120"/>
        <w:ind w:firstLineChars="0"/>
        <w:textAlignment w:val="auto"/>
        <w:rPr>
          <w:rFonts w:eastAsia="SimSun"/>
          <w:szCs w:val="24"/>
          <w:lang w:eastAsia="zh-CN"/>
        </w:rPr>
      </w:pPr>
      <w:r w:rsidRPr="00BA7282">
        <w:rPr>
          <w:rFonts w:eastAsia="SimSun"/>
          <w:szCs w:val="24"/>
          <w:lang w:eastAsia="zh-CN"/>
        </w:rPr>
        <w:t>TBA</w:t>
      </w:r>
    </w:p>
    <w:p w14:paraId="4D3ECB76" w14:textId="59D0CFFD" w:rsidR="00B96EF9" w:rsidRDefault="00B96EF9" w:rsidP="00B96EF9">
      <w:pPr>
        <w:pStyle w:val="ListParagraph"/>
        <w:ind w:left="1656" w:firstLineChars="0" w:firstLine="0"/>
        <w:rPr>
          <w:rFonts w:eastAsia="SimSun"/>
          <w:szCs w:val="24"/>
          <w:lang w:eastAsia="zh-CN"/>
        </w:rPr>
      </w:pPr>
    </w:p>
    <w:p w14:paraId="247473DF" w14:textId="306B4913" w:rsidR="00E74E51" w:rsidRPr="00BA7282" w:rsidRDefault="00E74E51" w:rsidP="00E74E51">
      <w:pPr>
        <w:rPr>
          <w:b/>
          <w:u w:val="single"/>
          <w:lang w:eastAsia="ko-KR"/>
        </w:rPr>
      </w:pPr>
      <w:r w:rsidRPr="00BA7282">
        <w:rPr>
          <w:b/>
          <w:u w:val="single"/>
          <w:lang w:eastAsia="ko-KR"/>
        </w:rPr>
        <w:t>Issue 3-1-</w:t>
      </w:r>
      <w:r>
        <w:rPr>
          <w:b/>
          <w:u w:val="single"/>
          <w:lang w:eastAsia="ko-KR"/>
        </w:rPr>
        <w:t>4</w:t>
      </w:r>
      <w:r w:rsidRPr="00BA7282">
        <w:rPr>
          <w:b/>
          <w:u w:val="single"/>
          <w:lang w:eastAsia="ko-KR"/>
        </w:rPr>
        <w:t xml:space="preserve">: </w:t>
      </w:r>
      <w:r>
        <w:rPr>
          <w:b/>
          <w:u w:val="single"/>
          <w:lang w:eastAsia="ko-KR"/>
        </w:rPr>
        <w:t>PUSCH demodulation cases need to be defined for Rel-18 DMRS</w:t>
      </w:r>
    </w:p>
    <w:p w14:paraId="228E0050" w14:textId="77777777" w:rsidR="00E74E51" w:rsidRPr="00BA7282" w:rsidRDefault="00E74E51" w:rsidP="00E74E51">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A7282">
        <w:rPr>
          <w:rFonts w:eastAsia="SimSun"/>
          <w:szCs w:val="24"/>
          <w:lang w:eastAsia="zh-CN"/>
        </w:rPr>
        <w:t>Proposals</w:t>
      </w:r>
    </w:p>
    <w:p w14:paraId="432AC8E5" w14:textId="3A71E694" w:rsidR="00E74E51" w:rsidRDefault="00E74E51" w:rsidP="00E74E51">
      <w:pPr>
        <w:pStyle w:val="ListParagraph"/>
        <w:numPr>
          <w:ilvl w:val="1"/>
          <w:numId w:val="1"/>
        </w:numPr>
        <w:ind w:firstLineChars="0"/>
        <w:jc w:val="both"/>
        <w:rPr>
          <w:rFonts w:eastAsia="SimSun"/>
          <w:szCs w:val="24"/>
          <w:lang w:eastAsia="zh-CN"/>
        </w:rPr>
      </w:pPr>
      <w:r w:rsidRPr="00E74E51">
        <w:rPr>
          <w:rFonts w:eastAsia="SimSun"/>
          <w:szCs w:val="24"/>
          <w:lang w:eastAsia="zh-CN"/>
        </w:rPr>
        <w:t>Option 1: All CBW, all SCS and all PUSCH mapping type should be covered. For each combination of CBW, SCS and PUSCH mapping type, the cases can be further down-selected as Table 2.1.1-1.</w:t>
      </w:r>
      <w:r>
        <w:rPr>
          <w:rFonts w:eastAsia="SimSun"/>
          <w:szCs w:val="24"/>
          <w:lang w:eastAsia="zh-CN"/>
        </w:rPr>
        <w:t xml:space="preserve"> (Huawei)</w:t>
      </w:r>
    </w:p>
    <w:p w14:paraId="3EA7989A" w14:textId="031594B6" w:rsidR="0073392D" w:rsidRPr="00214D29" w:rsidRDefault="0073392D" w:rsidP="0073392D">
      <w:pPr>
        <w:pStyle w:val="ListParagraph"/>
        <w:numPr>
          <w:ilvl w:val="2"/>
          <w:numId w:val="1"/>
        </w:numPr>
        <w:overflowPunct/>
        <w:autoSpaceDE/>
        <w:autoSpaceDN/>
        <w:adjustRightInd/>
        <w:spacing w:after="120"/>
        <w:ind w:firstLineChars="0"/>
        <w:jc w:val="both"/>
        <w:textAlignment w:val="auto"/>
        <w:rPr>
          <w:rFonts w:eastAsia="SimSun"/>
          <w:szCs w:val="24"/>
          <w:lang w:eastAsia="zh-CN"/>
        </w:rPr>
      </w:pPr>
      <w:r w:rsidRPr="0073392D">
        <w:rPr>
          <w:rFonts w:hint="eastAsia"/>
          <w:bCs/>
        </w:rPr>
        <w:t>T</w:t>
      </w:r>
      <w:r w:rsidRPr="0073392D">
        <w:rPr>
          <w:bCs/>
        </w:rPr>
        <w:t>here</w:t>
      </w:r>
      <w:r>
        <w:t xml:space="preserve"> is </w:t>
      </w:r>
      <w:r w:rsidRPr="00136814">
        <w:t xml:space="preserve">negligible performance difference between the cases with different DMRS </w:t>
      </w:r>
      <w:proofErr w:type="gramStart"/>
      <w:r w:rsidRPr="00136814">
        <w:t>ports.</w:t>
      </w:r>
      <w:r w:rsidR="00BB51A8">
        <w:t>(</w:t>
      </w:r>
      <w:proofErr w:type="gramEnd"/>
      <w:r w:rsidR="00BB51A8">
        <w:t xml:space="preserve"> Huawei)</w:t>
      </w:r>
    </w:p>
    <w:p w14:paraId="2AD7A44C" w14:textId="2E3AEDDF" w:rsidR="00214D29" w:rsidRPr="00700D2F" w:rsidRDefault="00214D29" w:rsidP="00214D29">
      <w:pPr>
        <w:pStyle w:val="ListParagraph"/>
        <w:numPr>
          <w:ilvl w:val="2"/>
          <w:numId w:val="1"/>
        </w:numPr>
        <w:overflowPunct/>
        <w:autoSpaceDE/>
        <w:autoSpaceDN/>
        <w:adjustRightInd/>
        <w:spacing w:after="120"/>
        <w:ind w:firstLineChars="0"/>
        <w:jc w:val="both"/>
        <w:textAlignment w:val="auto"/>
        <w:rPr>
          <w:lang w:eastAsia="zh-CN"/>
        </w:rPr>
      </w:pPr>
      <w:r w:rsidRPr="00700D2F">
        <w:rPr>
          <w:bCs/>
        </w:rPr>
        <w:lastRenderedPageBreak/>
        <w:t>Similar</w:t>
      </w:r>
      <w:r w:rsidRPr="00700D2F">
        <w:rPr>
          <w:lang w:eastAsia="zh-CN"/>
        </w:rPr>
        <w:t xml:space="preserve"> performance can be achieved with Rel-15 DMRS port and Rel-18 DMRS port for 1 DMRS port</w:t>
      </w:r>
      <w:r w:rsidR="00700D2F" w:rsidRPr="00700D2F">
        <w:rPr>
          <w:lang w:eastAsia="zh-CN"/>
        </w:rPr>
        <w:t>.</w:t>
      </w:r>
      <w:r w:rsidR="00700D2F">
        <w:rPr>
          <w:lang w:eastAsia="zh-CN"/>
        </w:rPr>
        <w:t xml:space="preserve"> (Samsung)</w:t>
      </w:r>
    </w:p>
    <w:p w14:paraId="6DF6A9A9" w14:textId="42C3B40A" w:rsidR="00214D29" w:rsidRPr="00700D2F" w:rsidRDefault="00214D29" w:rsidP="00214D29">
      <w:pPr>
        <w:pStyle w:val="ListParagraph"/>
        <w:numPr>
          <w:ilvl w:val="2"/>
          <w:numId w:val="1"/>
        </w:numPr>
        <w:overflowPunct/>
        <w:autoSpaceDE/>
        <w:autoSpaceDN/>
        <w:adjustRightInd/>
        <w:spacing w:after="120"/>
        <w:ind w:firstLineChars="0"/>
        <w:jc w:val="both"/>
        <w:textAlignment w:val="auto"/>
        <w:rPr>
          <w:rFonts w:eastAsia="SimSun"/>
          <w:szCs w:val="24"/>
          <w:lang w:eastAsia="zh-CN"/>
        </w:rPr>
      </w:pPr>
      <w:r w:rsidRPr="00700D2F">
        <w:rPr>
          <w:lang w:eastAsia="zh-CN"/>
        </w:rPr>
        <w:t>Minor performance degradation with Rel-18 DMRS port in large delay channel condition TDLC300-100 with small CBW condition for 2 DMRS ports.</w:t>
      </w:r>
      <w:r w:rsidR="00700D2F">
        <w:rPr>
          <w:lang w:eastAsia="zh-CN"/>
        </w:rPr>
        <w:t xml:space="preserve"> (Samsung)</w:t>
      </w:r>
    </w:p>
    <w:p w14:paraId="17BE9673" w14:textId="77777777" w:rsidR="00E74E51" w:rsidRPr="003A0BE2" w:rsidRDefault="00E74E51" w:rsidP="00E74E51">
      <w:pPr>
        <w:pStyle w:val="TH"/>
        <w:ind w:left="936"/>
        <w:jc w:val="left"/>
        <w:rPr>
          <w:rFonts w:ascii="Times New Roman" w:hAnsi="Times New Roman"/>
          <w:b w:val="0"/>
          <w:sz w:val="18"/>
          <w:szCs w:val="18"/>
          <w:lang w:val="en-US" w:eastAsia="zh-CN"/>
        </w:rPr>
      </w:pPr>
      <w:r w:rsidRPr="003A0BE2">
        <w:rPr>
          <w:rFonts w:ascii="Times New Roman" w:hAnsi="Times New Roman"/>
          <w:b w:val="0"/>
          <w:sz w:val="18"/>
          <w:szCs w:val="18"/>
          <w:lang w:val="en-US" w:eastAsia="zh-CN"/>
        </w:rPr>
        <w:t>Table 2.1.1-1 Down-selected cases for each</w:t>
      </w:r>
      <w:r w:rsidRPr="003A0BE2">
        <w:rPr>
          <w:rFonts w:ascii="Times New Roman" w:hAnsi="Times New Roman"/>
          <w:b w:val="0"/>
          <w:sz w:val="18"/>
          <w:szCs w:val="18"/>
          <w:lang w:val="en-US"/>
        </w:rPr>
        <w:t xml:space="preserve"> </w:t>
      </w:r>
      <w:r w:rsidRPr="003A0BE2">
        <w:rPr>
          <w:rFonts w:ascii="Times New Roman" w:hAnsi="Times New Roman"/>
          <w:b w:val="0"/>
          <w:sz w:val="18"/>
          <w:szCs w:val="18"/>
          <w:lang w:val="en-US" w:eastAsia="zh-CN"/>
        </w:rPr>
        <w:t>combination of CBW, SCS and PUSCH mapping type</w:t>
      </w:r>
    </w:p>
    <w:tbl>
      <w:tblPr>
        <w:tblStyle w:val="TableGrid7"/>
        <w:tblW w:w="0" w:type="auto"/>
        <w:jc w:val="center"/>
        <w:tblLook w:val="04A0" w:firstRow="1" w:lastRow="0" w:firstColumn="1" w:lastColumn="0" w:noHBand="0" w:noVBand="1"/>
      </w:tblPr>
      <w:tblGrid>
        <w:gridCol w:w="1339"/>
        <w:gridCol w:w="1342"/>
        <w:gridCol w:w="940"/>
        <w:gridCol w:w="2162"/>
        <w:gridCol w:w="1718"/>
        <w:gridCol w:w="597"/>
        <w:gridCol w:w="1533"/>
      </w:tblGrid>
      <w:tr w:rsidR="00E74E51" w:rsidRPr="003A0BE2" w14:paraId="3028B7B5" w14:textId="77777777" w:rsidTr="00F86B94">
        <w:trPr>
          <w:jc w:val="center"/>
        </w:trPr>
        <w:tc>
          <w:tcPr>
            <w:tcW w:w="0" w:type="auto"/>
            <w:vAlign w:val="center"/>
          </w:tcPr>
          <w:p w14:paraId="059E6E28" w14:textId="77777777" w:rsidR="00E74E51" w:rsidRPr="003A0BE2" w:rsidRDefault="00E74E51" w:rsidP="00F86B94">
            <w:pPr>
              <w:pStyle w:val="TAH"/>
              <w:rPr>
                <w:rFonts w:ascii="Times New Roman" w:hAnsi="Times New Roman"/>
                <w:b w:val="0"/>
                <w:szCs w:val="18"/>
              </w:rPr>
            </w:pPr>
            <w:r w:rsidRPr="003A0BE2">
              <w:rPr>
                <w:rFonts w:ascii="Times New Roman" w:hAnsi="Times New Roman"/>
                <w:b w:val="0"/>
                <w:szCs w:val="18"/>
              </w:rPr>
              <w:t xml:space="preserve">Number of </w:t>
            </w:r>
            <w:r w:rsidRPr="003A0BE2">
              <w:rPr>
                <w:rFonts w:ascii="Times New Roman" w:hAnsi="Times New Roman"/>
                <w:b w:val="0"/>
                <w:szCs w:val="18"/>
                <w:lang w:eastAsia="zh-CN"/>
              </w:rPr>
              <w:t>T</w:t>
            </w:r>
            <w:r w:rsidRPr="003A0BE2">
              <w:rPr>
                <w:rFonts w:ascii="Times New Roman" w:hAnsi="Times New Roman"/>
                <w:b w:val="0"/>
                <w:szCs w:val="18"/>
              </w:rPr>
              <w:t>X antennas</w:t>
            </w:r>
          </w:p>
        </w:tc>
        <w:tc>
          <w:tcPr>
            <w:tcW w:w="0" w:type="auto"/>
            <w:vAlign w:val="center"/>
          </w:tcPr>
          <w:p w14:paraId="29F4A6BC" w14:textId="77777777" w:rsidR="00E74E51" w:rsidRPr="003A0BE2" w:rsidRDefault="00E74E51" w:rsidP="00F86B94">
            <w:pPr>
              <w:pStyle w:val="TAH"/>
              <w:rPr>
                <w:rFonts w:ascii="Times New Roman" w:hAnsi="Times New Roman"/>
                <w:b w:val="0"/>
                <w:szCs w:val="18"/>
              </w:rPr>
            </w:pPr>
            <w:r w:rsidRPr="003A0BE2">
              <w:rPr>
                <w:rFonts w:ascii="Times New Roman" w:hAnsi="Times New Roman"/>
                <w:b w:val="0"/>
                <w:szCs w:val="18"/>
              </w:rPr>
              <w:t>Number of RX antennas</w:t>
            </w:r>
          </w:p>
        </w:tc>
        <w:tc>
          <w:tcPr>
            <w:tcW w:w="0" w:type="auto"/>
            <w:vAlign w:val="center"/>
          </w:tcPr>
          <w:p w14:paraId="29AD4899" w14:textId="77777777" w:rsidR="00E74E51" w:rsidRPr="003A0BE2" w:rsidRDefault="00E74E51" w:rsidP="00F86B94">
            <w:pPr>
              <w:pStyle w:val="TAH"/>
              <w:rPr>
                <w:rFonts w:ascii="Times New Roman" w:hAnsi="Times New Roman"/>
                <w:b w:val="0"/>
                <w:szCs w:val="18"/>
              </w:rPr>
            </w:pPr>
            <w:r w:rsidRPr="003A0BE2">
              <w:rPr>
                <w:rFonts w:ascii="Times New Roman" w:hAnsi="Times New Roman"/>
                <w:b w:val="0"/>
                <w:szCs w:val="18"/>
              </w:rPr>
              <w:t>Cyclic prefix</w:t>
            </w:r>
          </w:p>
        </w:tc>
        <w:tc>
          <w:tcPr>
            <w:tcW w:w="0" w:type="auto"/>
            <w:vAlign w:val="center"/>
          </w:tcPr>
          <w:p w14:paraId="77C6E84D" w14:textId="77777777" w:rsidR="00E74E51" w:rsidRPr="003A0BE2" w:rsidRDefault="00E74E51" w:rsidP="00F86B94">
            <w:pPr>
              <w:pStyle w:val="TAH"/>
              <w:rPr>
                <w:rFonts w:ascii="Times New Roman" w:hAnsi="Times New Roman"/>
                <w:b w:val="0"/>
                <w:szCs w:val="18"/>
                <w:lang w:val="fr-FR"/>
              </w:rPr>
            </w:pPr>
            <w:r w:rsidRPr="003A0BE2">
              <w:rPr>
                <w:rFonts w:ascii="Times New Roman" w:hAnsi="Times New Roman"/>
                <w:b w:val="0"/>
                <w:szCs w:val="18"/>
                <w:lang w:val="fr-FR"/>
              </w:rPr>
              <w:t>Propagation conditions</w:t>
            </w:r>
            <w:r w:rsidRPr="003A0BE2">
              <w:rPr>
                <w:rFonts w:ascii="Times New Roman" w:hAnsi="Times New Roman"/>
                <w:b w:val="0"/>
                <w:szCs w:val="18"/>
                <w:lang w:val="fr-FR" w:eastAsia="zh-CN"/>
              </w:rPr>
              <w:t xml:space="preserve"> </w:t>
            </w:r>
            <w:r w:rsidRPr="003A0BE2">
              <w:rPr>
                <w:rFonts w:ascii="Times New Roman" w:hAnsi="Times New Roman"/>
                <w:b w:val="0"/>
                <w:szCs w:val="18"/>
                <w:lang w:val="fr-FR"/>
              </w:rPr>
              <w:t xml:space="preserve">and </w:t>
            </w:r>
            <w:proofErr w:type="spellStart"/>
            <w:r w:rsidRPr="003A0BE2">
              <w:rPr>
                <w:rFonts w:ascii="Times New Roman" w:hAnsi="Times New Roman"/>
                <w:b w:val="0"/>
                <w:szCs w:val="18"/>
                <w:lang w:val="fr-FR" w:eastAsia="zh-CN"/>
              </w:rPr>
              <w:t>c</w:t>
            </w:r>
            <w:r w:rsidRPr="003A0BE2">
              <w:rPr>
                <w:rFonts w:ascii="Times New Roman" w:hAnsi="Times New Roman"/>
                <w:b w:val="0"/>
                <w:szCs w:val="18"/>
                <w:lang w:val="fr-FR"/>
              </w:rPr>
              <w:t>orrelation</w:t>
            </w:r>
            <w:proofErr w:type="spellEnd"/>
            <w:r w:rsidRPr="003A0BE2">
              <w:rPr>
                <w:rFonts w:ascii="Times New Roman" w:hAnsi="Times New Roman"/>
                <w:b w:val="0"/>
                <w:szCs w:val="18"/>
                <w:lang w:val="fr-FR"/>
              </w:rPr>
              <w:t xml:space="preserve"> </w:t>
            </w:r>
            <w:r w:rsidRPr="003A0BE2">
              <w:rPr>
                <w:rFonts w:ascii="Times New Roman" w:hAnsi="Times New Roman"/>
                <w:b w:val="0"/>
                <w:szCs w:val="18"/>
                <w:lang w:val="fr-FR" w:eastAsia="zh-CN"/>
              </w:rPr>
              <w:t>m</w:t>
            </w:r>
            <w:r w:rsidRPr="003A0BE2">
              <w:rPr>
                <w:rFonts w:ascii="Times New Roman" w:hAnsi="Times New Roman"/>
                <w:b w:val="0"/>
                <w:szCs w:val="18"/>
                <w:lang w:val="fr-FR"/>
              </w:rPr>
              <w:t>atrix</w:t>
            </w:r>
          </w:p>
        </w:tc>
        <w:tc>
          <w:tcPr>
            <w:tcW w:w="0" w:type="auto"/>
            <w:vAlign w:val="center"/>
          </w:tcPr>
          <w:p w14:paraId="24CAC032" w14:textId="77777777" w:rsidR="00E74E51" w:rsidRPr="003A0BE2" w:rsidRDefault="00E74E51" w:rsidP="00F86B94">
            <w:pPr>
              <w:pStyle w:val="TAH"/>
              <w:rPr>
                <w:rFonts w:ascii="Times New Roman" w:hAnsi="Times New Roman"/>
                <w:b w:val="0"/>
                <w:szCs w:val="18"/>
              </w:rPr>
            </w:pPr>
            <w:r w:rsidRPr="003A0BE2">
              <w:rPr>
                <w:rFonts w:ascii="Times New Roman" w:hAnsi="Times New Roman"/>
                <w:b w:val="0"/>
                <w:szCs w:val="18"/>
              </w:rPr>
              <w:t>Fraction of maximum throughput</w:t>
            </w:r>
          </w:p>
        </w:tc>
        <w:tc>
          <w:tcPr>
            <w:tcW w:w="0" w:type="auto"/>
            <w:vAlign w:val="center"/>
          </w:tcPr>
          <w:p w14:paraId="113BF923" w14:textId="77777777" w:rsidR="00E74E51" w:rsidRPr="003A0BE2" w:rsidRDefault="00E74E51" w:rsidP="00F86B94">
            <w:pPr>
              <w:pStyle w:val="TAH"/>
              <w:rPr>
                <w:rFonts w:ascii="Times New Roman" w:hAnsi="Times New Roman"/>
                <w:b w:val="0"/>
                <w:szCs w:val="18"/>
              </w:rPr>
            </w:pPr>
            <w:r w:rsidRPr="003A0BE2">
              <w:rPr>
                <w:rFonts w:ascii="Times New Roman" w:hAnsi="Times New Roman"/>
                <w:b w:val="0"/>
                <w:szCs w:val="18"/>
              </w:rPr>
              <w:t>MCS</w:t>
            </w:r>
          </w:p>
        </w:tc>
        <w:tc>
          <w:tcPr>
            <w:tcW w:w="0" w:type="auto"/>
            <w:vAlign w:val="center"/>
          </w:tcPr>
          <w:p w14:paraId="44D16551" w14:textId="77777777" w:rsidR="00E74E51" w:rsidRPr="003A0BE2" w:rsidRDefault="00E74E51" w:rsidP="00F86B94">
            <w:pPr>
              <w:pStyle w:val="TAH"/>
              <w:rPr>
                <w:rFonts w:ascii="Times New Roman" w:hAnsi="Times New Roman"/>
                <w:b w:val="0"/>
                <w:szCs w:val="18"/>
              </w:rPr>
            </w:pPr>
            <w:r w:rsidRPr="003A0BE2">
              <w:rPr>
                <w:rFonts w:ascii="Times New Roman" w:hAnsi="Times New Roman"/>
                <w:b w:val="0"/>
                <w:szCs w:val="18"/>
              </w:rPr>
              <w:t>Additional DM-RS position</w:t>
            </w:r>
          </w:p>
        </w:tc>
      </w:tr>
      <w:tr w:rsidR="00E74E51" w:rsidRPr="003A0BE2" w14:paraId="421C20FD" w14:textId="77777777" w:rsidTr="00F86B94">
        <w:trPr>
          <w:trHeight w:val="105"/>
          <w:jc w:val="center"/>
        </w:trPr>
        <w:tc>
          <w:tcPr>
            <w:tcW w:w="0" w:type="auto"/>
            <w:vAlign w:val="center"/>
          </w:tcPr>
          <w:p w14:paraId="251C6815" w14:textId="77777777" w:rsidR="00E74E51" w:rsidRPr="003A0BE2" w:rsidRDefault="00E74E51" w:rsidP="00F86B94">
            <w:pPr>
              <w:pStyle w:val="TAC"/>
              <w:rPr>
                <w:rFonts w:ascii="Times New Roman" w:hAnsi="Times New Roman"/>
                <w:szCs w:val="18"/>
              </w:rPr>
            </w:pPr>
            <w:r w:rsidRPr="003A0BE2">
              <w:rPr>
                <w:rFonts w:ascii="Times New Roman" w:hAnsi="Times New Roman"/>
                <w:szCs w:val="18"/>
              </w:rPr>
              <w:t>1</w:t>
            </w:r>
          </w:p>
        </w:tc>
        <w:tc>
          <w:tcPr>
            <w:tcW w:w="0" w:type="auto"/>
            <w:vAlign w:val="center"/>
          </w:tcPr>
          <w:p w14:paraId="4DD1B27D" w14:textId="77777777" w:rsidR="00E74E51" w:rsidRPr="003A0BE2" w:rsidRDefault="00E74E51" w:rsidP="00F86B94">
            <w:pPr>
              <w:pStyle w:val="TAC"/>
              <w:rPr>
                <w:rFonts w:ascii="Times New Roman" w:hAnsi="Times New Roman"/>
                <w:szCs w:val="18"/>
              </w:rPr>
            </w:pPr>
            <w:r w:rsidRPr="003A0BE2">
              <w:rPr>
                <w:rFonts w:ascii="Times New Roman" w:hAnsi="Times New Roman"/>
                <w:szCs w:val="18"/>
              </w:rPr>
              <w:t>2</w:t>
            </w:r>
          </w:p>
        </w:tc>
        <w:tc>
          <w:tcPr>
            <w:tcW w:w="0" w:type="auto"/>
            <w:vAlign w:val="center"/>
          </w:tcPr>
          <w:p w14:paraId="00B93C7B" w14:textId="77777777" w:rsidR="00E74E51" w:rsidRPr="003A0BE2" w:rsidRDefault="00E74E51" w:rsidP="00F86B94">
            <w:pPr>
              <w:pStyle w:val="TAC"/>
              <w:rPr>
                <w:rFonts w:ascii="Times New Roman" w:hAnsi="Times New Roman"/>
                <w:szCs w:val="18"/>
              </w:rPr>
            </w:pPr>
            <w:r w:rsidRPr="003A0BE2">
              <w:rPr>
                <w:rFonts w:ascii="Times New Roman" w:hAnsi="Times New Roman"/>
                <w:szCs w:val="18"/>
              </w:rPr>
              <w:t>Normal</w:t>
            </w:r>
          </w:p>
        </w:tc>
        <w:tc>
          <w:tcPr>
            <w:tcW w:w="0" w:type="auto"/>
            <w:vAlign w:val="center"/>
          </w:tcPr>
          <w:p w14:paraId="5D51F0B5" w14:textId="77777777" w:rsidR="00E74E51" w:rsidRPr="003A0BE2" w:rsidRDefault="00E74E51" w:rsidP="00F86B94">
            <w:pPr>
              <w:pStyle w:val="TAC"/>
              <w:rPr>
                <w:rFonts w:ascii="Times New Roman" w:hAnsi="Times New Roman"/>
                <w:szCs w:val="18"/>
              </w:rPr>
            </w:pPr>
            <w:r w:rsidRPr="003A0BE2">
              <w:rPr>
                <w:rFonts w:ascii="Times New Roman" w:hAnsi="Times New Roman"/>
                <w:szCs w:val="18"/>
              </w:rPr>
              <w:t>TDLC300-100 Low</w:t>
            </w:r>
          </w:p>
        </w:tc>
        <w:tc>
          <w:tcPr>
            <w:tcW w:w="0" w:type="auto"/>
            <w:vAlign w:val="center"/>
          </w:tcPr>
          <w:p w14:paraId="2B8C282C" w14:textId="77777777" w:rsidR="00E74E51" w:rsidRPr="003A0BE2" w:rsidRDefault="00E74E51" w:rsidP="00F86B94">
            <w:pPr>
              <w:pStyle w:val="TAC"/>
              <w:rPr>
                <w:rFonts w:ascii="Times New Roman" w:hAnsi="Times New Roman"/>
                <w:szCs w:val="18"/>
              </w:rPr>
            </w:pPr>
            <w:r w:rsidRPr="003A0BE2">
              <w:rPr>
                <w:rFonts w:ascii="Times New Roman" w:hAnsi="Times New Roman"/>
                <w:szCs w:val="18"/>
              </w:rPr>
              <w:t>70 %</w:t>
            </w:r>
          </w:p>
        </w:tc>
        <w:tc>
          <w:tcPr>
            <w:tcW w:w="0" w:type="auto"/>
            <w:vAlign w:val="center"/>
          </w:tcPr>
          <w:p w14:paraId="3AEDEBD0" w14:textId="77777777" w:rsidR="00E74E51" w:rsidRPr="003A0BE2" w:rsidRDefault="00E74E51" w:rsidP="00F86B94">
            <w:pPr>
              <w:pStyle w:val="TAC"/>
              <w:rPr>
                <w:rFonts w:ascii="Times New Roman" w:hAnsi="Times New Roman"/>
                <w:szCs w:val="18"/>
              </w:rPr>
            </w:pPr>
            <w:r w:rsidRPr="003A0BE2">
              <w:rPr>
                <w:rFonts w:ascii="Times New Roman" w:hAnsi="Times New Roman"/>
                <w:szCs w:val="18"/>
              </w:rPr>
              <w:t>16</w:t>
            </w:r>
          </w:p>
        </w:tc>
        <w:tc>
          <w:tcPr>
            <w:tcW w:w="0" w:type="auto"/>
            <w:vAlign w:val="center"/>
          </w:tcPr>
          <w:p w14:paraId="547C5D82" w14:textId="77777777" w:rsidR="00E74E51" w:rsidRPr="003A0BE2" w:rsidRDefault="00E74E51" w:rsidP="00F86B94">
            <w:pPr>
              <w:pStyle w:val="TAC"/>
              <w:rPr>
                <w:rFonts w:ascii="Times New Roman" w:hAnsi="Times New Roman"/>
                <w:szCs w:val="18"/>
              </w:rPr>
            </w:pPr>
            <w:r w:rsidRPr="003A0BE2">
              <w:rPr>
                <w:rFonts w:ascii="Times New Roman" w:hAnsi="Times New Roman"/>
                <w:szCs w:val="18"/>
              </w:rPr>
              <w:t>pos1</w:t>
            </w:r>
          </w:p>
        </w:tc>
      </w:tr>
      <w:tr w:rsidR="00E74E51" w:rsidRPr="003A0BE2" w14:paraId="7428073A" w14:textId="77777777" w:rsidTr="00F86B94">
        <w:trPr>
          <w:trHeight w:val="105"/>
          <w:jc w:val="center"/>
        </w:trPr>
        <w:tc>
          <w:tcPr>
            <w:tcW w:w="0" w:type="auto"/>
            <w:vAlign w:val="center"/>
          </w:tcPr>
          <w:p w14:paraId="4C2A5ECE" w14:textId="77777777" w:rsidR="00E74E51" w:rsidRPr="003A0BE2" w:rsidRDefault="00E74E51" w:rsidP="00F86B94">
            <w:pPr>
              <w:pStyle w:val="TAC"/>
              <w:rPr>
                <w:rFonts w:ascii="Times New Roman" w:hAnsi="Times New Roman"/>
                <w:szCs w:val="18"/>
              </w:rPr>
            </w:pPr>
            <w:r w:rsidRPr="003A0BE2">
              <w:rPr>
                <w:rFonts w:ascii="Times New Roman" w:hAnsi="Times New Roman"/>
                <w:szCs w:val="18"/>
              </w:rPr>
              <w:t>2</w:t>
            </w:r>
          </w:p>
        </w:tc>
        <w:tc>
          <w:tcPr>
            <w:tcW w:w="0" w:type="auto"/>
            <w:vAlign w:val="center"/>
          </w:tcPr>
          <w:p w14:paraId="1083D6F6" w14:textId="77777777" w:rsidR="00E74E51" w:rsidRPr="003A0BE2" w:rsidRDefault="00E74E51" w:rsidP="00F86B94">
            <w:pPr>
              <w:pStyle w:val="TAC"/>
              <w:rPr>
                <w:rFonts w:ascii="Times New Roman" w:hAnsi="Times New Roman"/>
                <w:szCs w:val="18"/>
              </w:rPr>
            </w:pPr>
            <w:r w:rsidRPr="003A0BE2">
              <w:rPr>
                <w:rFonts w:ascii="Times New Roman" w:hAnsi="Times New Roman"/>
                <w:szCs w:val="18"/>
              </w:rPr>
              <w:t>2</w:t>
            </w:r>
          </w:p>
        </w:tc>
        <w:tc>
          <w:tcPr>
            <w:tcW w:w="0" w:type="auto"/>
            <w:vAlign w:val="center"/>
          </w:tcPr>
          <w:p w14:paraId="2CDA51D7" w14:textId="77777777" w:rsidR="00E74E51" w:rsidRPr="003A0BE2" w:rsidRDefault="00E74E51" w:rsidP="00F86B94">
            <w:pPr>
              <w:pStyle w:val="TAC"/>
              <w:rPr>
                <w:rFonts w:ascii="Times New Roman" w:hAnsi="Times New Roman"/>
                <w:szCs w:val="18"/>
              </w:rPr>
            </w:pPr>
            <w:r w:rsidRPr="003A0BE2">
              <w:rPr>
                <w:rFonts w:ascii="Times New Roman" w:hAnsi="Times New Roman"/>
                <w:szCs w:val="18"/>
              </w:rPr>
              <w:t>Normal</w:t>
            </w:r>
          </w:p>
        </w:tc>
        <w:tc>
          <w:tcPr>
            <w:tcW w:w="0" w:type="auto"/>
            <w:vAlign w:val="center"/>
          </w:tcPr>
          <w:p w14:paraId="4E8280F8" w14:textId="77777777" w:rsidR="00E74E51" w:rsidRPr="003A0BE2" w:rsidRDefault="00E74E51" w:rsidP="00F86B94">
            <w:pPr>
              <w:pStyle w:val="TAC"/>
              <w:rPr>
                <w:rFonts w:ascii="Times New Roman" w:hAnsi="Times New Roman"/>
                <w:szCs w:val="18"/>
              </w:rPr>
            </w:pPr>
            <w:r w:rsidRPr="003A0BE2">
              <w:rPr>
                <w:rFonts w:ascii="Times New Roman" w:hAnsi="Times New Roman"/>
                <w:szCs w:val="18"/>
              </w:rPr>
              <w:t>TDLC300-100 Low</w:t>
            </w:r>
          </w:p>
        </w:tc>
        <w:tc>
          <w:tcPr>
            <w:tcW w:w="0" w:type="auto"/>
            <w:vAlign w:val="center"/>
          </w:tcPr>
          <w:p w14:paraId="7F9A7817" w14:textId="77777777" w:rsidR="00E74E51" w:rsidRPr="003A0BE2" w:rsidRDefault="00E74E51" w:rsidP="00F86B94">
            <w:pPr>
              <w:pStyle w:val="TAC"/>
              <w:rPr>
                <w:rFonts w:ascii="Times New Roman" w:hAnsi="Times New Roman"/>
                <w:szCs w:val="18"/>
              </w:rPr>
            </w:pPr>
            <w:r w:rsidRPr="003A0BE2">
              <w:rPr>
                <w:rFonts w:ascii="Times New Roman" w:hAnsi="Times New Roman"/>
                <w:szCs w:val="18"/>
              </w:rPr>
              <w:t>70 %</w:t>
            </w:r>
          </w:p>
        </w:tc>
        <w:tc>
          <w:tcPr>
            <w:tcW w:w="0" w:type="auto"/>
            <w:vAlign w:val="center"/>
          </w:tcPr>
          <w:p w14:paraId="63FE0DED" w14:textId="77777777" w:rsidR="00E74E51" w:rsidRPr="003A0BE2" w:rsidRDefault="00E74E51" w:rsidP="00F86B94">
            <w:pPr>
              <w:pStyle w:val="TAC"/>
              <w:rPr>
                <w:rFonts w:ascii="Times New Roman" w:hAnsi="Times New Roman"/>
                <w:szCs w:val="18"/>
              </w:rPr>
            </w:pPr>
            <w:r w:rsidRPr="003A0BE2">
              <w:rPr>
                <w:rFonts w:ascii="Times New Roman" w:hAnsi="Times New Roman"/>
                <w:szCs w:val="18"/>
              </w:rPr>
              <w:t>16</w:t>
            </w:r>
          </w:p>
        </w:tc>
        <w:tc>
          <w:tcPr>
            <w:tcW w:w="0" w:type="auto"/>
            <w:vAlign w:val="center"/>
          </w:tcPr>
          <w:p w14:paraId="24693BCE" w14:textId="77777777" w:rsidR="00E74E51" w:rsidRPr="003A0BE2" w:rsidRDefault="00E74E51" w:rsidP="00F86B94">
            <w:pPr>
              <w:pStyle w:val="TAC"/>
              <w:rPr>
                <w:rFonts w:ascii="Times New Roman" w:hAnsi="Times New Roman"/>
                <w:szCs w:val="18"/>
              </w:rPr>
            </w:pPr>
            <w:r w:rsidRPr="003A0BE2">
              <w:rPr>
                <w:rFonts w:ascii="Times New Roman" w:hAnsi="Times New Roman"/>
                <w:szCs w:val="18"/>
              </w:rPr>
              <w:t>pos1</w:t>
            </w:r>
          </w:p>
        </w:tc>
      </w:tr>
    </w:tbl>
    <w:p w14:paraId="3EAA4185" w14:textId="77777777" w:rsidR="00E74E51" w:rsidRPr="00E74E51" w:rsidRDefault="00E74E51" w:rsidP="00E070BA">
      <w:pPr>
        <w:pStyle w:val="ListParagraph"/>
        <w:ind w:left="936" w:firstLineChars="0" w:firstLine="0"/>
        <w:rPr>
          <w:lang w:val="en-US" w:eastAsia="zh-CN"/>
        </w:rPr>
      </w:pPr>
    </w:p>
    <w:p w14:paraId="196619E1" w14:textId="77777777" w:rsidR="00E74E51" w:rsidRPr="00BA7282" w:rsidRDefault="00E74E51" w:rsidP="00E74E51">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A7282">
        <w:rPr>
          <w:rFonts w:eastAsia="SimSun"/>
          <w:szCs w:val="24"/>
          <w:lang w:eastAsia="zh-CN"/>
        </w:rPr>
        <w:t>Recommended WF</w:t>
      </w:r>
    </w:p>
    <w:p w14:paraId="7CFB87A1" w14:textId="77777777" w:rsidR="00E74E51" w:rsidRDefault="00E74E51" w:rsidP="00E74E51">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BA7282">
        <w:rPr>
          <w:rFonts w:eastAsia="SimSun"/>
          <w:szCs w:val="24"/>
          <w:lang w:eastAsia="zh-CN"/>
        </w:rPr>
        <w:t>TBA</w:t>
      </w:r>
    </w:p>
    <w:p w14:paraId="0459B040" w14:textId="77777777" w:rsidR="00E74E51" w:rsidRPr="00BA7282" w:rsidRDefault="00E74E51" w:rsidP="00B96EF9">
      <w:pPr>
        <w:pStyle w:val="ListParagraph"/>
        <w:ind w:left="1656" w:firstLineChars="0" w:firstLine="0"/>
        <w:rPr>
          <w:rFonts w:eastAsia="SimSun"/>
          <w:szCs w:val="24"/>
          <w:lang w:eastAsia="zh-CN"/>
        </w:rPr>
      </w:pPr>
    </w:p>
    <w:p w14:paraId="3C136009" w14:textId="5D5E1CB5" w:rsidR="00EA1A1A" w:rsidRPr="00BA7282" w:rsidRDefault="00EA1A1A" w:rsidP="00EA1A1A">
      <w:pPr>
        <w:rPr>
          <w:b/>
          <w:u w:val="single"/>
          <w:lang w:eastAsia="ko-KR"/>
        </w:rPr>
      </w:pPr>
      <w:r w:rsidRPr="00BA7282">
        <w:rPr>
          <w:b/>
          <w:u w:val="single"/>
          <w:lang w:eastAsia="ko-KR"/>
        </w:rPr>
        <w:t>Issue 3-1-</w:t>
      </w:r>
      <w:r w:rsidR="00705B68">
        <w:rPr>
          <w:b/>
          <w:u w:val="single"/>
          <w:lang w:eastAsia="ko-KR"/>
        </w:rPr>
        <w:t>5</w:t>
      </w:r>
      <w:r w:rsidRPr="00BA7282">
        <w:rPr>
          <w:b/>
          <w:u w:val="single"/>
          <w:lang w:eastAsia="ko-KR"/>
        </w:rPr>
        <w:t xml:space="preserve">: </w:t>
      </w:r>
      <w:r>
        <w:rPr>
          <w:b/>
          <w:u w:val="single"/>
          <w:lang w:eastAsia="ko-KR"/>
        </w:rPr>
        <w:t>new declaration for Rel-18 DMRS</w:t>
      </w:r>
    </w:p>
    <w:p w14:paraId="4E580BB1" w14:textId="77777777" w:rsidR="00EA1A1A" w:rsidRPr="00BA7282" w:rsidRDefault="00EA1A1A" w:rsidP="00EA1A1A">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A7282">
        <w:rPr>
          <w:rFonts w:eastAsia="SimSun"/>
          <w:szCs w:val="24"/>
          <w:lang w:eastAsia="zh-CN"/>
        </w:rPr>
        <w:t>Proposals</w:t>
      </w:r>
    </w:p>
    <w:p w14:paraId="77B18C7E" w14:textId="584E0BE7" w:rsidR="00EA1A1A" w:rsidRDefault="00EA1A1A" w:rsidP="00EA1A1A">
      <w:pPr>
        <w:pStyle w:val="ListParagraph"/>
        <w:numPr>
          <w:ilvl w:val="1"/>
          <w:numId w:val="1"/>
        </w:numPr>
        <w:overflowPunct/>
        <w:autoSpaceDE/>
        <w:autoSpaceDN/>
        <w:adjustRightInd/>
        <w:spacing w:after="120"/>
        <w:ind w:firstLineChars="0"/>
        <w:textAlignment w:val="auto"/>
      </w:pPr>
      <w:r w:rsidRPr="00EA1A1A">
        <w:rPr>
          <w:rFonts w:eastAsia="SimSun"/>
          <w:szCs w:val="24"/>
          <w:lang w:eastAsia="zh-CN"/>
        </w:rPr>
        <w:t xml:space="preserve">Option 1: </w:t>
      </w:r>
      <w:r>
        <w:t>Introduce new BS declaration for increased DM-RS port configuration. (</w:t>
      </w:r>
      <w:r w:rsidRPr="00703336">
        <w:rPr>
          <w:rFonts w:eastAsia="SimSun"/>
          <w:szCs w:val="24"/>
          <w:lang w:eastAsia="zh-CN"/>
        </w:rPr>
        <w:t>Ericsson</w:t>
      </w: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666"/>
        <w:gridCol w:w="2385"/>
        <w:gridCol w:w="6580"/>
      </w:tblGrid>
      <w:tr w:rsidR="00EA1A1A" w:rsidRPr="00793AB1" w14:paraId="68C06C75" w14:textId="77777777" w:rsidTr="00F86B94">
        <w:trPr>
          <w:cantSplit/>
          <w:jc w:val="center"/>
        </w:trPr>
        <w:tc>
          <w:tcPr>
            <w:tcW w:w="0" w:type="auto"/>
            <w:tcBorders>
              <w:top w:val="single" w:sz="4" w:space="0" w:color="auto"/>
              <w:left w:val="single" w:sz="4" w:space="0" w:color="auto"/>
              <w:bottom w:val="single" w:sz="4" w:space="0" w:color="auto"/>
              <w:right w:val="single" w:sz="4" w:space="0" w:color="auto"/>
            </w:tcBorders>
          </w:tcPr>
          <w:p w14:paraId="7167BE6C" w14:textId="77777777" w:rsidR="00EA1A1A" w:rsidRPr="00466EDA" w:rsidRDefault="00EA1A1A" w:rsidP="00F86B94">
            <w:pPr>
              <w:pStyle w:val="TAL"/>
            </w:pPr>
            <w:proofErr w:type="spellStart"/>
            <w:r>
              <w:rPr>
                <w:rFonts w:cs="Arial"/>
                <w:szCs w:val="18"/>
                <w:lang w:val="fr-FR" w:eastAsia="zh-CN"/>
              </w:rPr>
              <w:t>D.xxx</w:t>
            </w:r>
            <w:proofErr w:type="spellEnd"/>
          </w:p>
        </w:tc>
        <w:tc>
          <w:tcPr>
            <w:tcW w:w="0" w:type="auto"/>
          </w:tcPr>
          <w:p w14:paraId="340130CB" w14:textId="77777777" w:rsidR="00EA1A1A" w:rsidRPr="00466EDA" w:rsidRDefault="00EA1A1A" w:rsidP="00F86B94">
            <w:pPr>
              <w:pStyle w:val="TAL"/>
            </w:pPr>
            <w:r>
              <w:rPr>
                <w:lang w:val="fr-FR"/>
              </w:rPr>
              <w:t xml:space="preserve">PUSCH </w:t>
            </w:r>
            <w:proofErr w:type="spellStart"/>
            <w:r>
              <w:rPr>
                <w:lang w:val="fr-FR"/>
              </w:rPr>
              <w:t>enhanced</w:t>
            </w:r>
            <w:proofErr w:type="spellEnd"/>
            <w:r>
              <w:rPr>
                <w:lang w:val="fr-FR"/>
              </w:rPr>
              <w:t xml:space="preserve"> DM-RS port</w:t>
            </w:r>
          </w:p>
        </w:tc>
        <w:tc>
          <w:tcPr>
            <w:tcW w:w="0" w:type="auto"/>
          </w:tcPr>
          <w:p w14:paraId="2CB9A374" w14:textId="77777777" w:rsidR="00EA1A1A" w:rsidRPr="00466EDA" w:rsidRDefault="00EA1A1A" w:rsidP="00F86B94">
            <w:pPr>
              <w:pStyle w:val="TAL"/>
            </w:pPr>
            <w:r>
              <w:rPr>
                <w:lang w:val="en-US"/>
              </w:rPr>
              <w:t xml:space="preserve">Declaration of support PUSCH enhanced DM-RS port configuration </w:t>
            </w:r>
            <w:r w:rsidRPr="00DA1B2D">
              <w:rPr>
                <w:lang w:val="en-US"/>
              </w:rPr>
              <w:t>enhanced-dmrs-Type_r18</w:t>
            </w:r>
            <w:r>
              <w:rPr>
                <w:lang w:val="en-US"/>
              </w:rPr>
              <w:t xml:space="preserve">.  </w:t>
            </w:r>
          </w:p>
        </w:tc>
      </w:tr>
    </w:tbl>
    <w:p w14:paraId="18BDE17E" w14:textId="77777777" w:rsidR="00687564" w:rsidRDefault="00687564" w:rsidP="00687564">
      <w:pPr>
        <w:pStyle w:val="ListParagraph"/>
        <w:overflowPunct/>
        <w:autoSpaceDE/>
        <w:autoSpaceDN/>
        <w:adjustRightInd/>
        <w:spacing w:after="120"/>
        <w:ind w:left="720" w:firstLineChars="0" w:firstLine="0"/>
        <w:textAlignment w:val="auto"/>
        <w:rPr>
          <w:rFonts w:eastAsia="SimSun"/>
          <w:szCs w:val="24"/>
          <w:lang w:eastAsia="zh-CN"/>
        </w:rPr>
      </w:pPr>
    </w:p>
    <w:p w14:paraId="76647712" w14:textId="4FCA236D" w:rsidR="00EA1A1A" w:rsidRPr="00BA7282" w:rsidRDefault="00EA1A1A" w:rsidP="00EA1A1A">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A7282">
        <w:rPr>
          <w:rFonts w:eastAsia="SimSun"/>
          <w:szCs w:val="24"/>
          <w:lang w:eastAsia="zh-CN"/>
        </w:rPr>
        <w:t>Recommended WF</w:t>
      </w:r>
    </w:p>
    <w:p w14:paraId="0738E308" w14:textId="77777777" w:rsidR="00EA1A1A" w:rsidRDefault="00EA1A1A" w:rsidP="00EA1A1A">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BA7282">
        <w:rPr>
          <w:rFonts w:eastAsia="SimSun"/>
          <w:szCs w:val="24"/>
          <w:lang w:eastAsia="zh-CN"/>
        </w:rPr>
        <w:t>TBA</w:t>
      </w:r>
    </w:p>
    <w:p w14:paraId="57B96D13" w14:textId="77777777" w:rsidR="00BA7282" w:rsidRPr="00BA7282" w:rsidRDefault="00BA7282" w:rsidP="00BA7282">
      <w:pPr>
        <w:spacing w:after="120"/>
        <w:rPr>
          <w:color w:val="0070C0"/>
          <w:szCs w:val="24"/>
          <w:lang w:eastAsia="zh-CN"/>
        </w:rPr>
      </w:pPr>
    </w:p>
    <w:sectPr w:rsidR="00BA7282" w:rsidRPr="00BA728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B726A" w14:textId="77777777" w:rsidR="00FB4D46" w:rsidRDefault="00FB4D46">
      <w:r>
        <w:separator/>
      </w:r>
    </w:p>
  </w:endnote>
  <w:endnote w:type="continuationSeparator" w:id="0">
    <w:p w14:paraId="39FD5B91" w14:textId="77777777" w:rsidR="00FB4D46" w:rsidRDefault="00FB4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20803070505020304"/>
    <w:charset w:val="00"/>
    <w:family w:val="roman"/>
    <w:pitch w:val="variable"/>
    <w:sig w:usb0="00003A87" w:usb1="00000000" w:usb2="00000000" w:usb3="00000000" w:csb0="000000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7A88B" w14:textId="77777777" w:rsidR="00FB4D46" w:rsidRDefault="00FB4D46">
      <w:r>
        <w:separator/>
      </w:r>
    </w:p>
  </w:footnote>
  <w:footnote w:type="continuationSeparator" w:id="0">
    <w:p w14:paraId="22FF99F5" w14:textId="77777777" w:rsidR="00FB4D46" w:rsidRDefault="00FB4D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F36D5"/>
    <w:multiLevelType w:val="hybridMultilevel"/>
    <w:tmpl w:val="AA6A4342"/>
    <w:lvl w:ilvl="0" w:tplc="0EFC2A88">
      <w:start w:val="7"/>
      <w:numFmt w:val="decimal"/>
      <w:lvlText w:val="Proposal #%1: "/>
      <w:lvlJc w:val="left"/>
      <w:pPr>
        <w:ind w:left="216" w:hanging="216"/>
      </w:pPr>
      <w:rPr>
        <w:rFonts w:ascii="Times New Roman Bold" w:hAnsi="Times New Roman Bold" w:cs="Calibri" w:hint="default"/>
        <w:b/>
        <w:i w:val="0"/>
        <w:caps w:val="0"/>
        <w:strike w:val="0"/>
        <w:dstrike w:val="0"/>
        <w:vanish w:val="0"/>
        <w:color w:val="auto"/>
        <w:sz w:val="20"/>
        <w:szCs w:val="24"/>
        <w:u w:val="none"/>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4B23BF"/>
    <w:multiLevelType w:val="hybridMultilevel"/>
    <w:tmpl w:val="2AAC953A"/>
    <w:lvl w:ilvl="0" w:tplc="A6AA5466">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E16267F"/>
    <w:multiLevelType w:val="hybridMultilevel"/>
    <w:tmpl w:val="02A28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A2E77"/>
    <w:multiLevelType w:val="hybridMultilevel"/>
    <w:tmpl w:val="180A9664"/>
    <w:lvl w:ilvl="0" w:tplc="FFFFFFFF">
      <w:start w:val="1"/>
      <w:numFmt w:val="decimal"/>
      <w:lvlText w:val="Observation #%1: "/>
      <w:lvlJc w:val="left"/>
      <w:pPr>
        <w:ind w:left="360" w:hanging="360"/>
      </w:pPr>
      <w:rPr>
        <w:rFonts w:ascii="Times New Roman Bold" w:hAnsi="Times New Roman Bold" w:cs="Calibri" w:hint="default"/>
        <w:b/>
        <w:i/>
        <w:caps w:val="0"/>
        <w:strike w:val="0"/>
        <w:dstrike w:val="0"/>
        <w:vanish w:val="0"/>
        <w:color w:val="000000" w:themeColor="text1"/>
        <w:sz w:val="20"/>
        <w:szCs w:val="24"/>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E421C8"/>
    <w:multiLevelType w:val="multilevel"/>
    <w:tmpl w:val="9196A81A"/>
    <w:lvl w:ilvl="0">
      <w:start w:val="1"/>
      <w:numFmt w:val="decimal"/>
      <w:pStyle w:val="Proposal"/>
      <w:suff w:val="space"/>
      <w:lvlText w:val="Proposal %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185A5B37"/>
    <w:multiLevelType w:val="hybridMultilevel"/>
    <w:tmpl w:val="180A9664"/>
    <w:lvl w:ilvl="0" w:tplc="FFFFFFFF">
      <w:start w:val="1"/>
      <w:numFmt w:val="decimal"/>
      <w:lvlText w:val="Observation #%1: "/>
      <w:lvlJc w:val="left"/>
      <w:pPr>
        <w:ind w:left="360" w:hanging="360"/>
      </w:pPr>
      <w:rPr>
        <w:rFonts w:ascii="Times New Roman Bold" w:hAnsi="Times New Roman Bold" w:cs="Calibri" w:hint="default"/>
        <w:b/>
        <w:i/>
        <w:caps w:val="0"/>
        <w:strike w:val="0"/>
        <w:dstrike w:val="0"/>
        <w:vanish w:val="0"/>
        <w:color w:val="000000" w:themeColor="text1"/>
        <w:sz w:val="20"/>
        <w:szCs w:val="24"/>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A626305"/>
    <w:multiLevelType w:val="hybridMultilevel"/>
    <w:tmpl w:val="9D7C1926"/>
    <w:lvl w:ilvl="0" w:tplc="FFFFFFFF">
      <w:start w:val="1"/>
      <w:numFmt w:val="decimal"/>
      <w:lvlText w:val="Proposal #%1: "/>
      <w:lvlJc w:val="left"/>
      <w:pPr>
        <w:ind w:left="216" w:hanging="216"/>
      </w:pPr>
      <w:rPr>
        <w:rFonts w:ascii="Times New Roman Bold" w:hAnsi="Times New Roman Bold" w:cs="Calibri" w:hint="default"/>
        <w:b/>
        <w:i w:val="0"/>
        <w:caps w:val="0"/>
        <w:strike w:val="0"/>
        <w:dstrike w:val="0"/>
        <w:vanish w:val="0"/>
        <w:color w:val="auto"/>
        <w:sz w:val="20"/>
        <w:szCs w:val="24"/>
        <w:u w:val="none"/>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AA43077"/>
    <w:multiLevelType w:val="hybridMultilevel"/>
    <w:tmpl w:val="E2E88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A22ACB"/>
    <w:multiLevelType w:val="hybridMultilevel"/>
    <w:tmpl w:val="F5EC01F4"/>
    <w:lvl w:ilvl="0" w:tplc="494E98EE">
      <w:start w:val="3"/>
      <w:numFmt w:val="decimal"/>
      <w:lvlText w:val="Proposal #%1: "/>
      <w:lvlJc w:val="left"/>
      <w:pPr>
        <w:ind w:left="216" w:hanging="216"/>
      </w:pPr>
      <w:rPr>
        <w:rFonts w:ascii="Times New Roman Bold" w:hAnsi="Times New Roman Bold" w:cs="Calibri" w:hint="default"/>
        <w:b/>
        <w:i w:val="0"/>
        <w:caps w:val="0"/>
        <w:strike w:val="0"/>
        <w:dstrike w:val="0"/>
        <w:vanish w:val="0"/>
        <w:color w:val="auto"/>
        <w:sz w:val="20"/>
        <w:szCs w:val="24"/>
        <w:u w:val="none"/>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4E5161B"/>
    <w:multiLevelType w:val="hybridMultilevel"/>
    <w:tmpl w:val="9D7C1926"/>
    <w:lvl w:ilvl="0" w:tplc="FFFFFFFF">
      <w:start w:val="1"/>
      <w:numFmt w:val="decimal"/>
      <w:lvlText w:val="Proposal #%1: "/>
      <w:lvlJc w:val="left"/>
      <w:pPr>
        <w:ind w:left="216" w:hanging="216"/>
      </w:pPr>
      <w:rPr>
        <w:rFonts w:ascii="Times New Roman Bold" w:hAnsi="Times New Roman Bold" w:cs="Calibri" w:hint="default"/>
        <w:b/>
        <w:i w:val="0"/>
        <w:caps w:val="0"/>
        <w:strike w:val="0"/>
        <w:dstrike w:val="0"/>
        <w:vanish w:val="0"/>
        <w:color w:val="auto"/>
        <w:sz w:val="20"/>
        <w:szCs w:val="24"/>
        <w:u w:val="none"/>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50747B3"/>
    <w:multiLevelType w:val="hybridMultilevel"/>
    <w:tmpl w:val="ECD2D0B6"/>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2B8C59A0"/>
    <w:multiLevelType w:val="hybridMultilevel"/>
    <w:tmpl w:val="388CD40E"/>
    <w:lvl w:ilvl="0" w:tplc="5AE69472">
      <w:numFmt w:val="bullet"/>
      <w:lvlText w:val="-"/>
      <w:lvlJc w:val="left"/>
      <w:pPr>
        <w:ind w:left="420" w:hanging="42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4F6BC9"/>
    <w:multiLevelType w:val="hybridMultilevel"/>
    <w:tmpl w:val="7D1CFC26"/>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AD37A3D"/>
    <w:multiLevelType w:val="multilevel"/>
    <w:tmpl w:val="A4723778"/>
    <w:lvl w:ilvl="0">
      <w:numFmt w:val="decimal"/>
      <w:pStyle w:val="Heading1"/>
      <w:lvlText w:val="%1"/>
      <w:lvlJc w:val="left"/>
      <w:pPr>
        <w:ind w:left="432" w:hanging="432"/>
      </w:pPr>
      <w:rPr>
        <w:rFonts w:hint="eastAsia"/>
        <w:lang w:val="en-GB"/>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4" w15:restartNumberingAfterBreak="0">
    <w:nsid w:val="3ADE11CA"/>
    <w:multiLevelType w:val="multilevel"/>
    <w:tmpl w:val="3ADE11CA"/>
    <w:lvl w:ilvl="0">
      <w:start w:val="1"/>
      <w:numFmt w:val="decimal"/>
      <w:pStyle w:val="Observation"/>
      <w:suff w:val="space"/>
      <w:lvlText w:val="Observation %1:"/>
      <w:lvlJc w:val="left"/>
      <w:pPr>
        <w:ind w:left="0" w:firstLine="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481496A"/>
    <w:multiLevelType w:val="hybridMultilevel"/>
    <w:tmpl w:val="9D7C1926"/>
    <w:lvl w:ilvl="0" w:tplc="82C40D4C">
      <w:start w:val="1"/>
      <w:numFmt w:val="decimal"/>
      <w:lvlText w:val="Proposal #%1: "/>
      <w:lvlJc w:val="left"/>
      <w:pPr>
        <w:ind w:left="216" w:hanging="216"/>
      </w:pPr>
      <w:rPr>
        <w:rFonts w:ascii="Times New Roman Bold" w:hAnsi="Times New Roman Bold" w:cs="Calibri" w:hint="default"/>
        <w:b/>
        <w:i w:val="0"/>
        <w:caps w:val="0"/>
        <w:strike w:val="0"/>
        <w:dstrike w:val="0"/>
        <w:vanish w:val="0"/>
        <w:color w:val="auto"/>
        <w:sz w:val="20"/>
        <w:szCs w:val="24"/>
        <w:u w:val="none"/>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6B43B9D"/>
    <w:multiLevelType w:val="hybridMultilevel"/>
    <w:tmpl w:val="2C120ECE"/>
    <w:lvl w:ilvl="0" w:tplc="7A7C8726">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A8630AC"/>
    <w:multiLevelType w:val="hybridMultilevel"/>
    <w:tmpl w:val="AD2E3240"/>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DF65F6"/>
    <w:multiLevelType w:val="hybridMultilevel"/>
    <w:tmpl w:val="7652A68C"/>
    <w:lvl w:ilvl="0" w:tplc="B572467E">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D6E3167"/>
    <w:multiLevelType w:val="hybridMultilevel"/>
    <w:tmpl w:val="3E72F2B0"/>
    <w:lvl w:ilvl="0" w:tplc="CC08FA2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1BD40FFA">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F1F1E95"/>
    <w:multiLevelType w:val="hybridMultilevel"/>
    <w:tmpl w:val="F0B8703A"/>
    <w:lvl w:ilvl="0" w:tplc="01BE33B0">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8B73482"/>
    <w:multiLevelType w:val="hybridMultilevel"/>
    <w:tmpl w:val="D5303BA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2" w15:restartNumberingAfterBreak="0">
    <w:nsid w:val="64FD173A"/>
    <w:multiLevelType w:val="hybridMultilevel"/>
    <w:tmpl w:val="AF000AD0"/>
    <w:lvl w:ilvl="0" w:tplc="DBEEE72E">
      <w:start w:val="8"/>
      <w:numFmt w:val="bullet"/>
      <w:lvlText w:val="-"/>
      <w:lvlJc w:val="left"/>
      <w:pPr>
        <w:ind w:left="420" w:hanging="420"/>
      </w:pPr>
      <w:rPr>
        <w:rFonts w:ascii="Times New Roman" w:eastAsiaTheme="minorEastAsia" w:hAnsi="Times New Roman" w:cs="Times New Roman" w:hint="default"/>
      </w:rPr>
    </w:lvl>
    <w:lvl w:ilvl="1" w:tplc="DBEEE72E">
      <w:start w:val="8"/>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83C1027"/>
    <w:multiLevelType w:val="hybridMultilevel"/>
    <w:tmpl w:val="A694E872"/>
    <w:lvl w:ilvl="0" w:tplc="658663B0">
      <w:start w:val="4"/>
      <w:numFmt w:val="decimal"/>
      <w:lvlText w:val="Proposal #%1: "/>
      <w:lvlJc w:val="left"/>
      <w:pPr>
        <w:ind w:left="216" w:hanging="216"/>
      </w:pPr>
      <w:rPr>
        <w:rFonts w:ascii="Times New Roman Bold" w:hAnsi="Times New Roman Bold" w:cs="Calibri" w:hint="default"/>
        <w:b/>
        <w:i w:val="0"/>
        <w:caps w:val="0"/>
        <w:strike w:val="0"/>
        <w:dstrike w:val="0"/>
        <w:vanish w:val="0"/>
        <w:color w:val="auto"/>
        <w:sz w:val="20"/>
        <w:szCs w:val="24"/>
        <w:u w:val="none"/>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F974724"/>
    <w:multiLevelType w:val="hybridMultilevel"/>
    <w:tmpl w:val="C68EC988"/>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4218E646">
      <w:start w:val="5"/>
      <w:numFmt w:val="bullet"/>
      <w:lvlText w:val="-"/>
      <w:lvlJc w:val="left"/>
      <w:pPr>
        <w:ind w:left="2376" w:hanging="360"/>
      </w:pPr>
      <w:rPr>
        <w:rFonts w:ascii="Times New Roman" w:eastAsia="Times New Roman" w:hAnsi="Times New Roman" w:cs="Times New Roman"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5" w15:restartNumberingAfterBreak="0">
    <w:nsid w:val="79CD1340"/>
    <w:multiLevelType w:val="hybridMultilevel"/>
    <w:tmpl w:val="60D07DB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7D810C14"/>
    <w:multiLevelType w:val="multilevel"/>
    <w:tmpl w:val="E2CC5A4E"/>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00" w:hanging="36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627517984">
    <w:abstractNumId w:val="21"/>
  </w:num>
  <w:num w:numId="2" w16cid:durableId="1436098257">
    <w:abstractNumId w:val="13"/>
  </w:num>
  <w:num w:numId="3" w16cid:durableId="643655305">
    <w:abstractNumId w:val="5"/>
  </w:num>
  <w:num w:numId="4" w16cid:durableId="1285691454">
    <w:abstractNumId w:val="9"/>
  </w:num>
  <w:num w:numId="5" w16cid:durableId="1784155812">
    <w:abstractNumId w:val="10"/>
  </w:num>
  <w:num w:numId="6" w16cid:durableId="1619876506">
    <w:abstractNumId w:val="26"/>
  </w:num>
  <w:num w:numId="7" w16cid:durableId="1381785684">
    <w:abstractNumId w:val="16"/>
  </w:num>
  <w:num w:numId="8" w16cid:durableId="1313221107">
    <w:abstractNumId w:val="19"/>
  </w:num>
  <w:num w:numId="9" w16cid:durableId="1292907859">
    <w:abstractNumId w:val="16"/>
  </w:num>
  <w:num w:numId="10" w16cid:durableId="285742504">
    <w:abstractNumId w:val="19"/>
    <w:lvlOverride w:ilvl="0">
      <w:startOverride w:val="1"/>
    </w:lvlOverride>
  </w:num>
  <w:num w:numId="11" w16cid:durableId="1333603297">
    <w:abstractNumId w:val="4"/>
  </w:num>
  <w:num w:numId="12" w16cid:durableId="785238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49545538">
    <w:abstractNumId w:val="23"/>
  </w:num>
  <w:num w:numId="14" w16cid:durableId="1337995357">
    <w:abstractNumId w:val="8"/>
  </w:num>
  <w:num w:numId="15" w16cid:durableId="2037389621">
    <w:abstractNumId w:val="0"/>
  </w:num>
  <w:num w:numId="16" w16cid:durableId="763259668">
    <w:abstractNumId w:val="16"/>
    <w:lvlOverride w:ilvl="0">
      <w:startOverride w:val="37"/>
    </w:lvlOverride>
  </w:num>
  <w:num w:numId="17" w16cid:durableId="1820612518">
    <w:abstractNumId w:val="19"/>
    <w:lvlOverride w:ilvl="0">
      <w:startOverride w:val="12"/>
    </w:lvlOverride>
  </w:num>
  <w:num w:numId="18" w16cid:durableId="643237099">
    <w:abstractNumId w:val="16"/>
    <w:lvlOverride w:ilvl="0">
      <w:startOverride w:val="14"/>
    </w:lvlOverride>
  </w:num>
  <w:num w:numId="19" w16cid:durableId="491028241">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3261993">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771998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56210559">
    <w:abstractNumId w:val="12"/>
  </w:num>
  <w:num w:numId="23" w16cid:durableId="611084735">
    <w:abstractNumId w:val="22"/>
  </w:num>
  <w:num w:numId="24" w16cid:durableId="1680351797">
    <w:abstractNumId w:val="1"/>
  </w:num>
  <w:num w:numId="25" w16cid:durableId="1262374040">
    <w:abstractNumId w:val="11"/>
  </w:num>
  <w:num w:numId="26" w16cid:durableId="238055125">
    <w:abstractNumId w:val="2"/>
  </w:num>
  <w:num w:numId="27" w16cid:durableId="506213994">
    <w:abstractNumId w:val="15"/>
  </w:num>
  <w:num w:numId="28" w16cid:durableId="353843474">
    <w:abstractNumId w:val="17"/>
  </w:num>
  <w:num w:numId="29" w16cid:durableId="2070228939">
    <w:abstractNumId w:val="25"/>
  </w:num>
  <w:num w:numId="30" w16cid:durableId="2102212643">
    <w:abstractNumId w:val="3"/>
  </w:num>
  <w:num w:numId="31" w16cid:durableId="617839787">
    <w:abstractNumId w:val="6"/>
  </w:num>
  <w:num w:numId="32" w16cid:durableId="788083744">
    <w:abstractNumId w:val="16"/>
  </w:num>
  <w:num w:numId="33" w16cid:durableId="92828661">
    <w:abstractNumId w:val="19"/>
    <w:lvlOverride w:ilvl="0">
      <w:startOverride w:val="1"/>
    </w:lvlOverride>
  </w:num>
  <w:num w:numId="34" w16cid:durableId="1534266979">
    <w:abstractNumId w:val="16"/>
    <w:lvlOverride w:ilvl="0">
      <w:startOverride w:val="5"/>
    </w:lvlOverride>
  </w:num>
  <w:num w:numId="35" w16cid:durableId="1243219369">
    <w:abstractNumId w:val="19"/>
    <w:lvlOverride w:ilvl="0">
      <w:startOverride w:val="6"/>
    </w:lvlOverride>
  </w:num>
  <w:num w:numId="36" w16cid:durableId="516431576">
    <w:abstractNumId w:val="20"/>
  </w:num>
  <w:num w:numId="37" w16cid:durableId="1759713998">
    <w:abstractNumId w:val="7"/>
  </w:num>
  <w:num w:numId="38" w16cid:durableId="217323743">
    <w:abstractNumId w:val="14"/>
  </w:num>
  <w:num w:numId="39" w16cid:durableId="9649646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29788845">
    <w:abstractNumId w:val="16"/>
    <w:lvlOverride w:ilvl="0">
      <w:startOverride w:val="1"/>
    </w:lvlOverride>
  </w:num>
  <w:num w:numId="41" w16cid:durableId="849562247">
    <w:abstractNumId w:val="24"/>
  </w:num>
  <w:num w:numId="42" w16cid:durableId="1345786271">
    <w:abstractNumId w:val="18"/>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nnu Vesala">
    <w15:presenceInfo w15:providerId="AD" w15:userId="S::Hannu.Vesala@mediatek.com::26fd4628-0ae0-43ae-abbb-65668e478454"/>
  </w15:person>
  <w15:person w15:author="Apple_109 (Manasa)">
    <w15:presenceInfo w15:providerId="None" w15:userId="Apple_109 (Mana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3A42"/>
    <w:rsid w:val="00004165"/>
    <w:rsid w:val="00020120"/>
    <w:rsid w:val="00020C56"/>
    <w:rsid w:val="00025BFA"/>
    <w:rsid w:val="00026ACC"/>
    <w:rsid w:val="00027BE6"/>
    <w:rsid w:val="00031174"/>
    <w:rsid w:val="000316A9"/>
    <w:rsid w:val="0003171D"/>
    <w:rsid w:val="00031C1D"/>
    <w:rsid w:val="00033392"/>
    <w:rsid w:val="00035C50"/>
    <w:rsid w:val="00040861"/>
    <w:rsid w:val="000420B0"/>
    <w:rsid w:val="00042D31"/>
    <w:rsid w:val="000435BA"/>
    <w:rsid w:val="000457A1"/>
    <w:rsid w:val="0004684F"/>
    <w:rsid w:val="00050001"/>
    <w:rsid w:val="00052041"/>
    <w:rsid w:val="0005326A"/>
    <w:rsid w:val="00060F3F"/>
    <w:rsid w:val="00061C63"/>
    <w:rsid w:val="0006266D"/>
    <w:rsid w:val="00065506"/>
    <w:rsid w:val="00065AFA"/>
    <w:rsid w:val="00066101"/>
    <w:rsid w:val="0006611D"/>
    <w:rsid w:val="00066363"/>
    <w:rsid w:val="000702A0"/>
    <w:rsid w:val="0007161B"/>
    <w:rsid w:val="0007382E"/>
    <w:rsid w:val="000766E1"/>
    <w:rsid w:val="00077FF6"/>
    <w:rsid w:val="00080D82"/>
    <w:rsid w:val="00081692"/>
    <w:rsid w:val="00082C46"/>
    <w:rsid w:val="00083E53"/>
    <w:rsid w:val="0008472C"/>
    <w:rsid w:val="00085A0E"/>
    <w:rsid w:val="00087548"/>
    <w:rsid w:val="000876E2"/>
    <w:rsid w:val="000877EE"/>
    <w:rsid w:val="000905CC"/>
    <w:rsid w:val="0009284C"/>
    <w:rsid w:val="00093C78"/>
    <w:rsid w:val="00093E7E"/>
    <w:rsid w:val="000940F4"/>
    <w:rsid w:val="000951A0"/>
    <w:rsid w:val="00095218"/>
    <w:rsid w:val="00095E23"/>
    <w:rsid w:val="000978D7"/>
    <w:rsid w:val="000A1830"/>
    <w:rsid w:val="000A4121"/>
    <w:rsid w:val="000A4AA3"/>
    <w:rsid w:val="000A550E"/>
    <w:rsid w:val="000A60C1"/>
    <w:rsid w:val="000A7467"/>
    <w:rsid w:val="000B0515"/>
    <w:rsid w:val="000B0960"/>
    <w:rsid w:val="000B16FD"/>
    <w:rsid w:val="000B1A55"/>
    <w:rsid w:val="000B20BB"/>
    <w:rsid w:val="000B2EF6"/>
    <w:rsid w:val="000B2FA6"/>
    <w:rsid w:val="000B4AA0"/>
    <w:rsid w:val="000B7698"/>
    <w:rsid w:val="000C2553"/>
    <w:rsid w:val="000C38C3"/>
    <w:rsid w:val="000C4549"/>
    <w:rsid w:val="000D0305"/>
    <w:rsid w:val="000D08A6"/>
    <w:rsid w:val="000D09FD"/>
    <w:rsid w:val="000D18A9"/>
    <w:rsid w:val="000D19DE"/>
    <w:rsid w:val="000D44FB"/>
    <w:rsid w:val="000D574B"/>
    <w:rsid w:val="000D6CFC"/>
    <w:rsid w:val="000E4889"/>
    <w:rsid w:val="000E537B"/>
    <w:rsid w:val="000E57D0"/>
    <w:rsid w:val="000E721E"/>
    <w:rsid w:val="000E7858"/>
    <w:rsid w:val="000F30E9"/>
    <w:rsid w:val="000F39CA"/>
    <w:rsid w:val="000F3B1B"/>
    <w:rsid w:val="000F4C2B"/>
    <w:rsid w:val="0010096D"/>
    <w:rsid w:val="00101892"/>
    <w:rsid w:val="00103B17"/>
    <w:rsid w:val="00107927"/>
    <w:rsid w:val="00110E26"/>
    <w:rsid w:val="001112A3"/>
    <w:rsid w:val="00111321"/>
    <w:rsid w:val="001116DA"/>
    <w:rsid w:val="001128E7"/>
    <w:rsid w:val="00113F81"/>
    <w:rsid w:val="00117059"/>
    <w:rsid w:val="00117BD6"/>
    <w:rsid w:val="001206C2"/>
    <w:rsid w:val="001217C9"/>
    <w:rsid w:val="00121978"/>
    <w:rsid w:val="00123422"/>
    <w:rsid w:val="00123950"/>
    <w:rsid w:val="00124B6A"/>
    <w:rsid w:val="00130462"/>
    <w:rsid w:val="0013227E"/>
    <w:rsid w:val="00135DC6"/>
    <w:rsid w:val="0013698F"/>
    <w:rsid w:val="00136C5B"/>
    <w:rsid w:val="00136D4C"/>
    <w:rsid w:val="00142538"/>
    <w:rsid w:val="00142BB9"/>
    <w:rsid w:val="001434C7"/>
    <w:rsid w:val="00144393"/>
    <w:rsid w:val="00144F96"/>
    <w:rsid w:val="00151D43"/>
    <w:rsid w:val="00151EAC"/>
    <w:rsid w:val="001521D5"/>
    <w:rsid w:val="00152AAC"/>
    <w:rsid w:val="001533DC"/>
    <w:rsid w:val="00153528"/>
    <w:rsid w:val="00154CBD"/>
    <w:rsid w:val="00154E68"/>
    <w:rsid w:val="00156A60"/>
    <w:rsid w:val="00157CEA"/>
    <w:rsid w:val="001617B2"/>
    <w:rsid w:val="001624A1"/>
    <w:rsid w:val="00162548"/>
    <w:rsid w:val="00172183"/>
    <w:rsid w:val="00173531"/>
    <w:rsid w:val="001751AB"/>
    <w:rsid w:val="00175A3F"/>
    <w:rsid w:val="00180E09"/>
    <w:rsid w:val="00183266"/>
    <w:rsid w:val="00183D4C"/>
    <w:rsid w:val="00183F6D"/>
    <w:rsid w:val="0018670E"/>
    <w:rsid w:val="0019219A"/>
    <w:rsid w:val="00193E34"/>
    <w:rsid w:val="00195077"/>
    <w:rsid w:val="001968F5"/>
    <w:rsid w:val="001A033F"/>
    <w:rsid w:val="001A08AA"/>
    <w:rsid w:val="001A1A6D"/>
    <w:rsid w:val="001A478B"/>
    <w:rsid w:val="001A59CB"/>
    <w:rsid w:val="001A62A0"/>
    <w:rsid w:val="001B04EA"/>
    <w:rsid w:val="001B10D3"/>
    <w:rsid w:val="001B3AB0"/>
    <w:rsid w:val="001B7991"/>
    <w:rsid w:val="001C1409"/>
    <w:rsid w:val="001C2AE6"/>
    <w:rsid w:val="001C4A89"/>
    <w:rsid w:val="001C6177"/>
    <w:rsid w:val="001D00A5"/>
    <w:rsid w:val="001D0363"/>
    <w:rsid w:val="001D12B4"/>
    <w:rsid w:val="001D13F8"/>
    <w:rsid w:val="001D1B07"/>
    <w:rsid w:val="001D4AD2"/>
    <w:rsid w:val="001D5664"/>
    <w:rsid w:val="001D7D94"/>
    <w:rsid w:val="001E04F4"/>
    <w:rsid w:val="001E0A28"/>
    <w:rsid w:val="001E310D"/>
    <w:rsid w:val="001E3A0D"/>
    <w:rsid w:val="001E4218"/>
    <w:rsid w:val="001E5640"/>
    <w:rsid w:val="001E62C7"/>
    <w:rsid w:val="001E6C4D"/>
    <w:rsid w:val="001F0B20"/>
    <w:rsid w:val="001F23D9"/>
    <w:rsid w:val="001F40DF"/>
    <w:rsid w:val="00200A62"/>
    <w:rsid w:val="00203740"/>
    <w:rsid w:val="00204DBA"/>
    <w:rsid w:val="002138EA"/>
    <w:rsid w:val="002139EA"/>
    <w:rsid w:val="00213F84"/>
    <w:rsid w:val="00214842"/>
    <w:rsid w:val="00214D29"/>
    <w:rsid w:val="00214FBD"/>
    <w:rsid w:val="00216599"/>
    <w:rsid w:val="00221912"/>
    <w:rsid w:val="00221E08"/>
    <w:rsid w:val="00222897"/>
    <w:rsid w:val="00222B0C"/>
    <w:rsid w:val="002237F0"/>
    <w:rsid w:val="00227260"/>
    <w:rsid w:val="002319E3"/>
    <w:rsid w:val="00235394"/>
    <w:rsid w:val="00235577"/>
    <w:rsid w:val="002371B2"/>
    <w:rsid w:val="0024119B"/>
    <w:rsid w:val="00242C9F"/>
    <w:rsid w:val="002435CA"/>
    <w:rsid w:val="0024469F"/>
    <w:rsid w:val="00246086"/>
    <w:rsid w:val="00246A61"/>
    <w:rsid w:val="0024776D"/>
    <w:rsid w:val="00250B5B"/>
    <w:rsid w:val="00251C08"/>
    <w:rsid w:val="00252DB8"/>
    <w:rsid w:val="0025304A"/>
    <w:rsid w:val="002537BC"/>
    <w:rsid w:val="00255C58"/>
    <w:rsid w:val="00260EC7"/>
    <w:rsid w:val="00261539"/>
    <w:rsid w:val="0026179F"/>
    <w:rsid w:val="0026269E"/>
    <w:rsid w:val="00263FC0"/>
    <w:rsid w:val="002666AE"/>
    <w:rsid w:val="00271D37"/>
    <w:rsid w:val="00271E6F"/>
    <w:rsid w:val="00274E1A"/>
    <w:rsid w:val="00274E25"/>
    <w:rsid w:val="00276633"/>
    <w:rsid w:val="0027667B"/>
    <w:rsid w:val="002775B1"/>
    <w:rsid w:val="002775B9"/>
    <w:rsid w:val="002809BC"/>
    <w:rsid w:val="002811C4"/>
    <w:rsid w:val="002815CD"/>
    <w:rsid w:val="00282213"/>
    <w:rsid w:val="00282CD4"/>
    <w:rsid w:val="002837A3"/>
    <w:rsid w:val="00284016"/>
    <w:rsid w:val="002858BF"/>
    <w:rsid w:val="002939AF"/>
    <w:rsid w:val="00294491"/>
    <w:rsid w:val="00294BDE"/>
    <w:rsid w:val="0029614D"/>
    <w:rsid w:val="00296E1E"/>
    <w:rsid w:val="0029753E"/>
    <w:rsid w:val="002A0CED"/>
    <w:rsid w:val="002A2B48"/>
    <w:rsid w:val="002A3B24"/>
    <w:rsid w:val="002A4CD0"/>
    <w:rsid w:val="002A68F5"/>
    <w:rsid w:val="002A7DA6"/>
    <w:rsid w:val="002B29EA"/>
    <w:rsid w:val="002B3977"/>
    <w:rsid w:val="002B5155"/>
    <w:rsid w:val="002B516C"/>
    <w:rsid w:val="002B5E1D"/>
    <w:rsid w:val="002B5E8E"/>
    <w:rsid w:val="002B60C1"/>
    <w:rsid w:val="002C2535"/>
    <w:rsid w:val="002C4B52"/>
    <w:rsid w:val="002C6DFC"/>
    <w:rsid w:val="002C7B14"/>
    <w:rsid w:val="002D03E5"/>
    <w:rsid w:val="002D09F5"/>
    <w:rsid w:val="002D0FE4"/>
    <w:rsid w:val="002D1EA8"/>
    <w:rsid w:val="002D2D01"/>
    <w:rsid w:val="002D36EB"/>
    <w:rsid w:val="002D4C87"/>
    <w:rsid w:val="002D51C3"/>
    <w:rsid w:val="002D6BDF"/>
    <w:rsid w:val="002E0383"/>
    <w:rsid w:val="002E2CE9"/>
    <w:rsid w:val="002E3BF7"/>
    <w:rsid w:val="002E403E"/>
    <w:rsid w:val="002E4C74"/>
    <w:rsid w:val="002E52E9"/>
    <w:rsid w:val="002E604D"/>
    <w:rsid w:val="002F0715"/>
    <w:rsid w:val="002F0960"/>
    <w:rsid w:val="002F158C"/>
    <w:rsid w:val="002F19F5"/>
    <w:rsid w:val="002F4093"/>
    <w:rsid w:val="002F4AE2"/>
    <w:rsid w:val="002F5636"/>
    <w:rsid w:val="002F6B07"/>
    <w:rsid w:val="002F6CCC"/>
    <w:rsid w:val="002F6D5D"/>
    <w:rsid w:val="003022A5"/>
    <w:rsid w:val="00303787"/>
    <w:rsid w:val="00307E51"/>
    <w:rsid w:val="00311363"/>
    <w:rsid w:val="00315867"/>
    <w:rsid w:val="003200EF"/>
    <w:rsid w:val="00321150"/>
    <w:rsid w:val="0032540A"/>
    <w:rsid w:val="003260D7"/>
    <w:rsid w:val="0033052D"/>
    <w:rsid w:val="00331518"/>
    <w:rsid w:val="00332D03"/>
    <w:rsid w:val="00336697"/>
    <w:rsid w:val="003379B8"/>
    <w:rsid w:val="00340B44"/>
    <w:rsid w:val="00340CB9"/>
    <w:rsid w:val="003418CB"/>
    <w:rsid w:val="00344CA9"/>
    <w:rsid w:val="00347FED"/>
    <w:rsid w:val="00355873"/>
    <w:rsid w:val="00355A93"/>
    <w:rsid w:val="0035660F"/>
    <w:rsid w:val="003628B9"/>
    <w:rsid w:val="00362D8F"/>
    <w:rsid w:val="00367724"/>
    <w:rsid w:val="003710BA"/>
    <w:rsid w:val="003714E5"/>
    <w:rsid w:val="0037576C"/>
    <w:rsid w:val="003770F6"/>
    <w:rsid w:val="00380BF3"/>
    <w:rsid w:val="00382A97"/>
    <w:rsid w:val="00383AC7"/>
    <w:rsid w:val="00383E37"/>
    <w:rsid w:val="00391BEB"/>
    <w:rsid w:val="003924FB"/>
    <w:rsid w:val="00393042"/>
    <w:rsid w:val="003948D5"/>
    <w:rsid w:val="00394AD5"/>
    <w:rsid w:val="0039642D"/>
    <w:rsid w:val="003A0BE2"/>
    <w:rsid w:val="003A2B9E"/>
    <w:rsid w:val="003A2E40"/>
    <w:rsid w:val="003A5B6E"/>
    <w:rsid w:val="003B0158"/>
    <w:rsid w:val="003B40B6"/>
    <w:rsid w:val="003B56DB"/>
    <w:rsid w:val="003B755E"/>
    <w:rsid w:val="003C228E"/>
    <w:rsid w:val="003C4E2A"/>
    <w:rsid w:val="003C51E7"/>
    <w:rsid w:val="003C6893"/>
    <w:rsid w:val="003C6DE2"/>
    <w:rsid w:val="003D1C87"/>
    <w:rsid w:val="003D1EFD"/>
    <w:rsid w:val="003D28BF"/>
    <w:rsid w:val="003D4215"/>
    <w:rsid w:val="003D4C47"/>
    <w:rsid w:val="003D634A"/>
    <w:rsid w:val="003D727B"/>
    <w:rsid w:val="003D7719"/>
    <w:rsid w:val="003E40EE"/>
    <w:rsid w:val="003F1C1B"/>
    <w:rsid w:val="003F3A2F"/>
    <w:rsid w:val="003F4CB8"/>
    <w:rsid w:val="00400C1C"/>
    <w:rsid w:val="00401144"/>
    <w:rsid w:val="00404831"/>
    <w:rsid w:val="0040739E"/>
    <w:rsid w:val="00407661"/>
    <w:rsid w:val="00410314"/>
    <w:rsid w:val="00412063"/>
    <w:rsid w:val="00412EB1"/>
    <w:rsid w:val="00413398"/>
    <w:rsid w:val="00413DDE"/>
    <w:rsid w:val="00414118"/>
    <w:rsid w:val="00416084"/>
    <w:rsid w:val="00416713"/>
    <w:rsid w:val="00416E14"/>
    <w:rsid w:val="004173F1"/>
    <w:rsid w:val="00424F8C"/>
    <w:rsid w:val="0042589F"/>
    <w:rsid w:val="0042626F"/>
    <w:rsid w:val="00426275"/>
    <w:rsid w:val="00427151"/>
    <w:rsid w:val="004271BA"/>
    <w:rsid w:val="00430497"/>
    <w:rsid w:val="00430717"/>
    <w:rsid w:val="00430EA5"/>
    <w:rsid w:val="004314F9"/>
    <w:rsid w:val="0043413B"/>
    <w:rsid w:val="00434DC1"/>
    <w:rsid w:val="00434FF9"/>
    <w:rsid w:val="004350F4"/>
    <w:rsid w:val="00437EAD"/>
    <w:rsid w:val="004412A0"/>
    <w:rsid w:val="00442337"/>
    <w:rsid w:val="00442DA2"/>
    <w:rsid w:val="00445451"/>
    <w:rsid w:val="00446408"/>
    <w:rsid w:val="00447012"/>
    <w:rsid w:val="00450F27"/>
    <w:rsid w:val="004510BC"/>
    <w:rsid w:val="004510E5"/>
    <w:rsid w:val="0045602F"/>
    <w:rsid w:val="004567EB"/>
    <w:rsid w:val="00456A75"/>
    <w:rsid w:val="0046042E"/>
    <w:rsid w:val="00461E39"/>
    <w:rsid w:val="004625DE"/>
    <w:rsid w:val="00462D3A"/>
    <w:rsid w:val="00463521"/>
    <w:rsid w:val="0046478F"/>
    <w:rsid w:val="00467364"/>
    <w:rsid w:val="00467F65"/>
    <w:rsid w:val="004702C9"/>
    <w:rsid w:val="00471125"/>
    <w:rsid w:val="0047310D"/>
    <w:rsid w:val="00473E5D"/>
    <w:rsid w:val="0047437A"/>
    <w:rsid w:val="00476818"/>
    <w:rsid w:val="00480361"/>
    <w:rsid w:val="00480E42"/>
    <w:rsid w:val="00484C5D"/>
    <w:rsid w:val="0048543E"/>
    <w:rsid w:val="00485FF6"/>
    <w:rsid w:val="004868C1"/>
    <w:rsid w:val="0048750F"/>
    <w:rsid w:val="00487CFD"/>
    <w:rsid w:val="00491555"/>
    <w:rsid w:val="004A17E9"/>
    <w:rsid w:val="004A495F"/>
    <w:rsid w:val="004A7329"/>
    <w:rsid w:val="004A7544"/>
    <w:rsid w:val="004B4CC3"/>
    <w:rsid w:val="004B6B0F"/>
    <w:rsid w:val="004C1966"/>
    <w:rsid w:val="004C251C"/>
    <w:rsid w:val="004C36A1"/>
    <w:rsid w:val="004C54E5"/>
    <w:rsid w:val="004C7AB9"/>
    <w:rsid w:val="004C7DC8"/>
    <w:rsid w:val="004D21B0"/>
    <w:rsid w:val="004D25F4"/>
    <w:rsid w:val="004D737D"/>
    <w:rsid w:val="004E090B"/>
    <w:rsid w:val="004E2659"/>
    <w:rsid w:val="004E39EE"/>
    <w:rsid w:val="004E475C"/>
    <w:rsid w:val="004E56E0"/>
    <w:rsid w:val="004E57CE"/>
    <w:rsid w:val="004E65F5"/>
    <w:rsid w:val="004E660D"/>
    <w:rsid w:val="004E7329"/>
    <w:rsid w:val="004F1336"/>
    <w:rsid w:val="004F2CB0"/>
    <w:rsid w:val="004F2DEC"/>
    <w:rsid w:val="004F5188"/>
    <w:rsid w:val="005017F7"/>
    <w:rsid w:val="00501FA7"/>
    <w:rsid w:val="00503259"/>
    <w:rsid w:val="005034DC"/>
    <w:rsid w:val="00505BFA"/>
    <w:rsid w:val="005071B4"/>
    <w:rsid w:val="00507687"/>
    <w:rsid w:val="005109FC"/>
    <w:rsid w:val="005117A9"/>
    <w:rsid w:val="00511F57"/>
    <w:rsid w:val="00514F23"/>
    <w:rsid w:val="00515CBE"/>
    <w:rsid w:val="00515E2B"/>
    <w:rsid w:val="005160B7"/>
    <w:rsid w:val="00516256"/>
    <w:rsid w:val="00520CA2"/>
    <w:rsid w:val="00522565"/>
    <w:rsid w:val="00522A7E"/>
    <w:rsid w:val="00522F20"/>
    <w:rsid w:val="00525ED7"/>
    <w:rsid w:val="00526157"/>
    <w:rsid w:val="005308DB"/>
    <w:rsid w:val="00530A2E"/>
    <w:rsid w:val="00530FBE"/>
    <w:rsid w:val="00531509"/>
    <w:rsid w:val="0053232E"/>
    <w:rsid w:val="00533159"/>
    <w:rsid w:val="005339DB"/>
    <w:rsid w:val="00534C89"/>
    <w:rsid w:val="00535F17"/>
    <w:rsid w:val="005360DC"/>
    <w:rsid w:val="00537544"/>
    <w:rsid w:val="00541573"/>
    <w:rsid w:val="0054348A"/>
    <w:rsid w:val="00545AFC"/>
    <w:rsid w:val="0054605F"/>
    <w:rsid w:val="00551138"/>
    <w:rsid w:val="00552ED9"/>
    <w:rsid w:val="00554983"/>
    <w:rsid w:val="00560E65"/>
    <w:rsid w:val="00570453"/>
    <w:rsid w:val="00571777"/>
    <w:rsid w:val="0057301E"/>
    <w:rsid w:val="0057466D"/>
    <w:rsid w:val="00574D30"/>
    <w:rsid w:val="0058045C"/>
    <w:rsid w:val="00580FF5"/>
    <w:rsid w:val="00582657"/>
    <w:rsid w:val="0058324A"/>
    <w:rsid w:val="0058519C"/>
    <w:rsid w:val="005855D8"/>
    <w:rsid w:val="00585BF9"/>
    <w:rsid w:val="00585E9A"/>
    <w:rsid w:val="005874FF"/>
    <w:rsid w:val="0059149A"/>
    <w:rsid w:val="005956EE"/>
    <w:rsid w:val="005A083E"/>
    <w:rsid w:val="005A317C"/>
    <w:rsid w:val="005B4802"/>
    <w:rsid w:val="005C110B"/>
    <w:rsid w:val="005C1EA6"/>
    <w:rsid w:val="005C759A"/>
    <w:rsid w:val="005D0B99"/>
    <w:rsid w:val="005D0C7D"/>
    <w:rsid w:val="005D308E"/>
    <w:rsid w:val="005D31B8"/>
    <w:rsid w:val="005D3A48"/>
    <w:rsid w:val="005D7A4E"/>
    <w:rsid w:val="005D7AF8"/>
    <w:rsid w:val="005E0121"/>
    <w:rsid w:val="005E17BF"/>
    <w:rsid w:val="005E366A"/>
    <w:rsid w:val="005F12E4"/>
    <w:rsid w:val="005F2145"/>
    <w:rsid w:val="005F26CF"/>
    <w:rsid w:val="005F617A"/>
    <w:rsid w:val="005F73D8"/>
    <w:rsid w:val="005F7A7F"/>
    <w:rsid w:val="005F7C3C"/>
    <w:rsid w:val="006016E1"/>
    <w:rsid w:val="00602D27"/>
    <w:rsid w:val="006144A1"/>
    <w:rsid w:val="00615EBB"/>
    <w:rsid w:val="00616096"/>
    <w:rsid w:val="006160A2"/>
    <w:rsid w:val="00616E58"/>
    <w:rsid w:val="00621D9C"/>
    <w:rsid w:val="00622F4D"/>
    <w:rsid w:val="00625921"/>
    <w:rsid w:val="006302AA"/>
    <w:rsid w:val="006320B8"/>
    <w:rsid w:val="006329E1"/>
    <w:rsid w:val="0063367D"/>
    <w:rsid w:val="00635D3B"/>
    <w:rsid w:val="006363BD"/>
    <w:rsid w:val="006412DC"/>
    <w:rsid w:val="006418C7"/>
    <w:rsid w:val="00642BC6"/>
    <w:rsid w:val="00643CE0"/>
    <w:rsid w:val="00644790"/>
    <w:rsid w:val="006501AF"/>
    <w:rsid w:val="00650DDE"/>
    <w:rsid w:val="006525F1"/>
    <w:rsid w:val="0065295E"/>
    <w:rsid w:val="00652A3E"/>
    <w:rsid w:val="00653BCF"/>
    <w:rsid w:val="0065505B"/>
    <w:rsid w:val="006573D8"/>
    <w:rsid w:val="0066319B"/>
    <w:rsid w:val="00666446"/>
    <w:rsid w:val="006670AC"/>
    <w:rsid w:val="00672307"/>
    <w:rsid w:val="00672B7A"/>
    <w:rsid w:val="00674A6E"/>
    <w:rsid w:val="006808C6"/>
    <w:rsid w:val="00680FD6"/>
    <w:rsid w:val="00682624"/>
    <w:rsid w:val="00682668"/>
    <w:rsid w:val="00684FAB"/>
    <w:rsid w:val="00686802"/>
    <w:rsid w:val="00687564"/>
    <w:rsid w:val="00692A68"/>
    <w:rsid w:val="00694980"/>
    <w:rsid w:val="00695D85"/>
    <w:rsid w:val="006A006E"/>
    <w:rsid w:val="006A1420"/>
    <w:rsid w:val="006A14B7"/>
    <w:rsid w:val="006A30A2"/>
    <w:rsid w:val="006A58F0"/>
    <w:rsid w:val="006A6D23"/>
    <w:rsid w:val="006B0546"/>
    <w:rsid w:val="006B10F6"/>
    <w:rsid w:val="006B25DE"/>
    <w:rsid w:val="006C1C3B"/>
    <w:rsid w:val="006C30D0"/>
    <w:rsid w:val="006C4E43"/>
    <w:rsid w:val="006C5A78"/>
    <w:rsid w:val="006C643E"/>
    <w:rsid w:val="006D0662"/>
    <w:rsid w:val="006D1BA9"/>
    <w:rsid w:val="006D20A3"/>
    <w:rsid w:val="006D2932"/>
    <w:rsid w:val="006D3671"/>
    <w:rsid w:val="006D3CDE"/>
    <w:rsid w:val="006D4176"/>
    <w:rsid w:val="006D4A39"/>
    <w:rsid w:val="006D6D61"/>
    <w:rsid w:val="006E0A73"/>
    <w:rsid w:val="006E0FEE"/>
    <w:rsid w:val="006E2CA3"/>
    <w:rsid w:val="006E6790"/>
    <w:rsid w:val="006E6C11"/>
    <w:rsid w:val="006F72EB"/>
    <w:rsid w:val="006F7C0C"/>
    <w:rsid w:val="00700755"/>
    <w:rsid w:val="00700D2F"/>
    <w:rsid w:val="007011A3"/>
    <w:rsid w:val="00702C43"/>
    <w:rsid w:val="00703336"/>
    <w:rsid w:val="00705B68"/>
    <w:rsid w:val="0070646B"/>
    <w:rsid w:val="00711143"/>
    <w:rsid w:val="007130A2"/>
    <w:rsid w:val="00715463"/>
    <w:rsid w:val="00715D61"/>
    <w:rsid w:val="00716ADE"/>
    <w:rsid w:val="0072216A"/>
    <w:rsid w:val="007233A8"/>
    <w:rsid w:val="007278A9"/>
    <w:rsid w:val="00730655"/>
    <w:rsid w:val="00731D77"/>
    <w:rsid w:val="00732360"/>
    <w:rsid w:val="00733508"/>
    <w:rsid w:val="0073390A"/>
    <w:rsid w:val="0073392D"/>
    <w:rsid w:val="00734E64"/>
    <w:rsid w:val="00735A42"/>
    <w:rsid w:val="00736B37"/>
    <w:rsid w:val="0073752C"/>
    <w:rsid w:val="0074093D"/>
    <w:rsid w:val="00740A35"/>
    <w:rsid w:val="007419A9"/>
    <w:rsid w:val="00742247"/>
    <w:rsid w:val="0074412C"/>
    <w:rsid w:val="0074491E"/>
    <w:rsid w:val="007451FC"/>
    <w:rsid w:val="00746869"/>
    <w:rsid w:val="00747122"/>
    <w:rsid w:val="007520B4"/>
    <w:rsid w:val="00757AD3"/>
    <w:rsid w:val="0076263E"/>
    <w:rsid w:val="00764504"/>
    <w:rsid w:val="007655D5"/>
    <w:rsid w:val="00770B42"/>
    <w:rsid w:val="007763C1"/>
    <w:rsid w:val="00776B3F"/>
    <w:rsid w:val="00777966"/>
    <w:rsid w:val="00777E82"/>
    <w:rsid w:val="00781359"/>
    <w:rsid w:val="00786921"/>
    <w:rsid w:val="00792281"/>
    <w:rsid w:val="007A1EAA"/>
    <w:rsid w:val="007A26CA"/>
    <w:rsid w:val="007A3AAF"/>
    <w:rsid w:val="007A6138"/>
    <w:rsid w:val="007A7967"/>
    <w:rsid w:val="007A79FD"/>
    <w:rsid w:val="007B0875"/>
    <w:rsid w:val="007B0B9D"/>
    <w:rsid w:val="007B1B0C"/>
    <w:rsid w:val="007B26E3"/>
    <w:rsid w:val="007B2FC6"/>
    <w:rsid w:val="007B5A43"/>
    <w:rsid w:val="007B709B"/>
    <w:rsid w:val="007C1343"/>
    <w:rsid w:val="007C5EF1"/>
    <w:rsid w:val="007C7BF5"/>
    <w:rsid w:val="007D0259"/>
    <w:rsid w:val="007D19B7"/>
    <w:rsid w:val="007D32B6"/>
    <w:rsid w:val="007D75E5"/>
    <w:rsid w:val="007D773E"/>
    <w:rsid w:val="007E066E"/>
    <w:rsid w:val="007E1356"/>
    <w:rsid w:val="007E20FC"/>
    <w:rsid w:val="007E25FF"/>
    <w:rsid w:val="007E300A"/>
    <w:rsid w:val="007E37D6"/>
    <w:rsid w:val="007E4AD1"/>
    <w:rsid w:val="007E50FB"/>
    <w:rsid w:val="007E6F28"/>
    <w:rsid w:val="007E7062"/>
    <w:rsid w:val="007F0E1E"/>
    <w:rsid w:val="007F29A7"/>
    <w:rsid w:val="007F6EB0"/>
    <w:rsid w:val="008004B4"/>
    <w:rsid w:val="00801BA5"/>
    <w:rsid w:val="00805BE8"/>
    <w:rsid w:val="0080684C"/>
    <w:rsid w:val="00810B20"/>
    <w:rsid w:val="00811C86"/>
    <w:rsid w:val="00812189"/>
    <w:rsid w:val="00816078"/>
    <w:rsid w:val="008177E3"/>
    <w:rsid w:val="00820B40"/>
    <w:rsid w:val="00823AA9"/>
    <w:rsid w:val="00823BE3"/>
    <w:rsid w:val="00825291"/>
    <w:rsid w:val="008255B9"/>
    <w:rsid w:val="00825CD8"/>
    <w:rsid w:val="00827278"/>
    <w:rsid w:val="00827324"/>
    <w:rsid w:val="00827FAF"/>
    <w:rsid w:val="00833457"/>
    <w:rsid w:val="008339D1"/>
    <w:rsid w:val="00835287"/>
    <w:rsid w:val="008355EA"/>
    <w:rsid w:val="00837458"/>
    <w:rsid w:val="00837AAE"/>
    <w:rsid w:val="008429AD"/>
    <w:rsid w:val="008429DB"/>
    <w:rsid w:val="00844379"/>
    <w:rsid w:val="008443E5"/>
    <w:rsid w:val="008459F1"/>
    <w:rsid w:val="00845C4D"/>
    <w:rsid w:val="00850C75"/>
    <w:rsid w:val="00850E39"/>
    <w:rsid w:val="00851633"/>
    <w:rsid w:val="0085229A"/>
    <w:rsid w:val="00854165"/>
    <w:rsid w:val="00854166"/>
    <w:rsid w:val="0085477A"/>
    <w:rsid w:val="00855107"/>
    <w:rsid w:val="00855173"/>
    <w:rsid w:val="008557D9"/>
    <w:rsid w:val="00855BF7"/>
    <w:rsid w:val="008560D8"/>
    <w:rsid w:val="00856154"/>
    <w:rsid w:val="00856214"/>
    <w:rsid w:val="00862089"/>
    <w:rsid w:val="00862725"/>
    <w:rsid w:val="00863932"/>
    <w:rsid w:val="00864C8E"/>
    <w:rsid w:val="00865A5D"/>
    <w:rsid w:val="00866D5B"/>
    <w:rsid w:val="00866FF5"/>
    <w:rsid w:val="00867A3F"/>
    <w:rsid w:val="0087332D"/>
    <w:rsid w:val="00873E1F"/>
    <w:rsid w:val="00874C16"/>
    <w:rsid w:val="0087577D"/>
    <w:rsid w:val="00883EF2"/>
    <w:rsid w:val="00886D1F"/>
    <w:rsid w:val="00891EE1"/>
    <w:rsid w:val="00893987"/>
    <w:rsid w:val="00895EC7"/>
    <w:rsid w:val="008963EF"/>
    <w:rsid w:val="0089688E"/>
    <w:rsid w:val="008A1FBE"/>
    <w:rsid w:val="008A51C9"/>
    <w:rsid w:val="008A72E1"/>
    <w:rsid w:val="008B3194"/>
    <w:rsid w:val="008B5AE7"/>
    <w:rsid w:val="008C1A4C"/>
    <w:rsid w:val="008C46C8"/>
    <w:rsid w:val="008C60E9"/>
    <w:rsid w:val="008C625F"/>
    <w:rsid w:val="008D10E3"/>
    <w:rsid w:val="008D1B7C"/>
    <w:rsid w:val="008D6657"/>
    <w:rsid w:val="008E1F60"/>
    <w:rsid w:val="008E307E"/>
    <w:rsid w:val="008E3FE2"/>
    <w:rsid w:val="008E6038"/>
    <w:rsid w:val="008E61EF"/>
    <w:rsid w:val="008F05B5"/>
    <w:rsid w:val="008F0852"/>
    <w:rsid w:val="008F4BB0"/>
    <w:rsid w:val="008F4DD1"/>
    <w:rsid w:val="008F6056"/>
    <w:rsid w:val="008F64AC"/>
    <w:rsid w:val="008F7B16"/>
    <w:rsid w:val="009024E0"/>
    <w:rsid w:val="00902C07"/>
    <w:rsid w:val="00903BEA"/>
    <w:rsid w:val="00905804"/>
    <w:rsid w:val="009101E2"/>
    <w:rsid w:val="00911FF6"/>
    <w:rsid w:val="009124F6"/>
    <w:rsid w:val="00915D73"/>
    <w:rsid w:val="00916077"/>
    <w:rsid w:val="009170A2"/>
    <w:rsid w:val="009208A6"/>
    <w:rsid w:val="0092167E"/>
    <w:rsid w:val="00923013"/>
    <w:rsid w:val="00924514"/>
    <w:rsid w:val="00927316"/>
    <w:rsid w:val="0092790D"/>
    <w:rsid w:val="0093133D"/>
    <w:rsid w:val="0093276D"/>
    <w:rsid w:val="00933D12"/>
    <w:rsid w:val="00937065"/>
    <w:rsid w:val="00940285"/>
    <w:rsid w:val="0094049E"/>
    <w:rsid w:val="009415B0"/>
    <w:rsid w:val="00941E03"/>
    <w:rsid w:val="0094394F"/>
    <w:rsid w:val="00943EBC"/>
    <w:rsid w:val="00944E47"/>
    <w:rsid w:val="00947A0F"/>
    <w:rsid w:val="00947E7E"/>
    <w:rsid w:val="0095139A"/>
    <w:rsid w:val="00951632"/>
    <w:rsid w:val="00952C78"/>
    <w:rsid w:val="00953E16"/>
    <w:rsid w:val="009542AC"/>
    <w:rsid w:val="0095580F"/>
    <w:rsid w:val="00956BA5"/>
    <w:rsid w:val="009600E8"/>
    <w:rsid w:val="00961BB2"/>
    <w:rsid w:val="00962108"/>
    <w:rsid w:val="009626D0"/>
    <w:rsid w:val="009638D6"/>
    <w:rsid w:val="0096584C"/>
    <w:rsid w:val="00965FD6"/>
    <w:rsid w:val="0097408E"/>
    <w:rsid w:val="00974BB2"/>
    <w:rsid w:val="00974FA7"/>
    <w:rsid w:val="00975577"/>
    <w:rsid w:val="009756E5"/>
    <w:rsid w:val="00977A8C"/>
    <w:rsid w:val="00980A03"/>
    <w:rsid w:val="00980DAC"/>
    <w:rsid w:val="009819DF"/>
    <w:rsid w:val="00983910"/>
    <w:rsid w:val="00984282"/>
    <w:rsid w:val="00985560"/>
    <w:rsid w:val="00986793"/>
    <w:rsid w:val="009932AC"/>
    <w:rsid w:val="00993440"/>
    <w:rsid w:val="00994351"/>
    <w:rsid w:val="00996A8F"/>
    <w:rsid w:val="009A1DBF"/>
    <w:rsid w:val="009A28AB"/>
    <w:rsid w:val="009A4332"/>
    <w:rsid w:val="009A66A2"/>
    <w:rsid w:val="009A68E6"/>
    <w:rsid w:val="009A6A60"/>
    <w:rsid w:val="009A7598"/>
    <w:rsid w:val="009A7CF6"/>
    <w:rsid w:val="009B0B38"/>
    <w:rsid w:val="009B0D50"/>
    <w:rsid w:val="009B1443"/>
    <w:rsid w:val="009B1DF8"/>
    <w:rsid w:val="009B237B"/>
    <w:rsid w:val="009B3D20"/>
    <w:rsid w:val="009B4205"/>
    <w:rsid w:val="009B4E84"/>
    <w:rsid w:val="009B5418"/>
    <w:rsid w:val="009B61B4"/>
    <w:rsid w:val="009B7556"/>
    <w:rsid w:val="009C0727"/>
    <w:rsid w:val="009C3193"/>
    <w:rsid w:val="009C3C80"/>
    <w:rsid w:val="009C4177"/>
    <w:rsid w:val="009C492F"/>
    <w:rsid w:val="009C5FF0"/>
    <w:rsid w:val="009C76EB"/>
    <w:rsid w:val="009D2FF2"/>
    <w:rsid w:val="009D3226"/>
    <w:rsid w:val="009D3385"/>
    <w:rsid w:val="009D3FCD"/>
    <w:rsid w:val="009D519A"/>
    <w:rsid w:val="009D793C"/>
    <w:rsid w:val="009E16A9"/>
    <w:rsid w:val="009E2B98"/>
    <w:rsid w:val="009E2D98"/>
    <w:rsid w:val="009E375F"/>
    <w:rsid w:val="009E39D4"/>
    <w:rsid w:val="009E433B"/>
    <w:rsid w:val="009E4B54"/>
    <w:rsid w:val="009E4DFD"/>
    <w:rsid w:val="009E5401"/>
    <w:rsid w:val="009E5EE1"/>
    <w:rsid w:val="009F0F7C"/>
    <w:rsid w:val="009F6364"/>
    <w:rsid w:val="00A004A8"/>
    <w:rsid w:val="00A02610"/>
    <w:rsid w:val="00A06422"/>
    <w:rsid w:val="00A0758F"/>
    <w:rsid w:val="00A132AF"/>
    <w:rsid w:val="00A1570A"/>
    <w:rsid w:val="00A17866"/>
    <w:rsid w:val="00A211B4"/>
    <w:rsid w:val="00A223CF"/>
    <w:rsid w:val="00A30879"/>
    <w:rsid w:val="00A332A7"/>
    <w:rsid w:val="00A33DDF"/>
    <w:rsid w:val="00A34547"/>
    <w:rsid w:val="00A36FDA"/>
    <w:rsid w:val="00A373F3"/>
    <w:rsid w:val="00A376B7"/>
    <w:rsid w:val="00A40319"/>
    <w:rsid w:val="00A40D01"/>
    <w:rsid w:val="00A41BF5"/>
    <w:rsid w:val="00A44778"/>
    <w:rsid w:val="00A469E7"/>
    <w:rsid w:val="00A535C4"/>
    <w:rsid w:val="00A54E77"/>
    <w:rsid w:val="00A55B05"/>
    <w:rsid w:val="00A55E21"/>
    <w:rsid w:val="00A604A4"/>
    <w:rsid w:val="00A61B7D"/>
    <w:rsid w:val="00A6509E"/>
    <w:rsid w:val="00A6605B"/>
    <w:rsid w:val="00A66ADC"/>
    <w:rsid w:val="00A712F0"/>
    <w:rsid w:val="00A7147D"/>
    <w:rsid w:val="00A81089"/>
    <w:rsid w:val="00A81B15"/>
    <w:rsid w:val="00A83746"/>
    <w:rsid w:val="00A837FF"/>
    <w:rsid w:val="00A84052"/>
    <w:rsid w:val="00A8479A"/>
    <w:rsid w:val="00A84DC8"/>
    <w:rsid w:val="00A8589E"/>
    <w:rsid w:val="00A85DBC"/>
    <w:rsid w:val="00A87FEB"/>
    <w:rsid w:val="00A93F9F"/>
    <w:rsid w:val="00A9420E"/>
    <w:rsid w:val="00A9472D"/>
    <w:rsid w:val="00A95170"/>
    <w:rsid w:val="00A95800"/>
    <w:rsid w:val="00A97648"/>
    <w:rsid w:val="00A97DF4"/>
    <w:rsid w:val="00AA1999"/>
    <w:rsid w:val="00AA1CFD"/>
    <w:rsid w:val="00AA2239"/>
    <w:rsid w:val="00AA33D2"/>
    <w:rsid w:val="00AA3502"/>
    <w:rsid w:val="00AA7184"/>
    <w:rsid w:val="00AB02F8"/>
    <w:rsid w:val="00AB0C57"/>
    <w:rsid w:val="00AB1195"/>
    <w:rsid w:val="00AB19C6"/>
    <w:rsid w:val="00AB26D7"/>
    <w:rsid w:val="00AB4182"/>
    <w:rsid w:val="00AB4554"/>
    <w:rsid w:val="00AB6556"/>
    <w:rsid w:val="00AC27DB"/>
    <w:rsid w:val="00AC2B9D"/>
    <w:rsid w:val="00AC6B3B"/>
    <w:rsid w:val="00AC6D6B"/>
    <w:rsid w:val="00AD0A2D"/>
    <w:rsid w:val="00AD10C7"/>
    <w:rsid w:val="00AD2458"/>
    <w:rsid w:val="00AD2DC3"/>
    <w:rsid w:val="00AD32EA"/>
    <w:rsid w:val="00AD3FB3"/>
    <w:rsid w:val="00AD7736"/>
    <w:rsid w:val="00AE046F"/>
    <w:rsid w:val="00AE04E6"/>
    <w:rsid w:val="00AE0882"/>
    <w:rsid w:val="00AE10CE"/>
    <w:rsid w:val="00AE3646"/>
    <w:rsid w:val="00AE4EF9"/>
    <w:rsid w:val="00AE70D4"/>
    <w:rsid w:val="00AE75CE"/>
    <w:rsid w:val="00AE7868"/>
    <w:rsid w:val="00AF0157"/>
    <w:rsid w:val="00AF0407"/>
    <w:rsid w:val="00AF049B"/>
    <w:rsid w:val="00AF4D8B"/>
    <w:rsid w:val="00B01DC5"/>
    <w:rsid w:val="00B064A9"/>
    <w:rsid w:val="00B067CA"/>
    <w:rsid w:val="00B10ECE"/>
    <w:rsid w:val="00B115D1"/>
    <w:rsid w:val="00B12B26"/>
    <w:rsid w:val="00B15B8A"/>
    <w:rsid w:val="00B163F8"/>
    <w:rsid w:val="00B2472D"/>
    <w:rsid w:val="00B24CA0"/>
    <w:rsid w:val="00B2549F"/>
    <w:rsid w:val="00B335D0"/>
    <w:rsid w:val="00B351B8"/>
    <w:rsid w:val="00B353A2"/>
    <w:rsid w:val="00B358EB"/>
    <w:rsid w:val="00B4108D"/>
    <w:rsid w:val="00B417E5"/>
    <w:rsid w:val="00B41B1D"/>
    <w:rsid w:val="00B45BC1"/>
    <w:rsid w:val="00B56919"/>
    <w:rsid w:val="00B56EF6"/>
    <w:rsid w:val="00B57265"/>
    <w:rsid w:val="00B633AE"/>
    <w:rsid w:val="00B63CAA"/>
    <w:rsid w:val="00B642B5"/>
    <w:rsid w:val="00B65121"/>
    <w:rsid w:val="00B665D2"/>
    <w:rsid w:val="00B6737C"/>
    <w:rsid w:val="00B70C0F"/>
    <w:rsid w:val="00B7214D"/>
    <w:rsid w:val="00B74372"/>
    <w:rsid w:val="00B75525"/>
    <w:rsid w:val="00B80283"/>
    <w:rsid w:val="00B8095F"/>
    <w:rsid w:val="00B8099D"/>
    <w:rsid w:val="00B80B0C"/>
    <w:rsid w:val="00B80B11"/>
    <w:rsid w:val="00B831AE"/>
    <w:rsid w:val="00B8446C"/>
    <w:rsid w:val="00B86325"/>
    <w:rsid w:val="00B86B41"/>
    <w:rsid w:val="00B87725"/>
    <w:rsid w:val="00B95C4F"/>
    <w:rsid w:val="00B96EF9"/>
    <w:rsid w:val="00BA259A"/>
    <w:rsid w:val="00BA259C"/>
    <w:rsid w:val="00BA29D3"/>
    <w:rsid w:val="00BA307F"/>
    <w:rsid w:val="00BA5280"/>
    <w:rsid w:val="00BA7282"/>
    <w:rsid w:val="00BB14F1"/>
    <w:rsid w:val="00BB1C08"/>
    <w:rsid w:val="00BB2B3B"/>
    <w:rsid w:val="00BB51A8"/>
    <w:rsid w:val="00BB572E"/>
    <w:rsid w:val="00BB74FD"/>
    <w:rsid w:val="00BC1446"/>
    <w:rsid w:val="00BC190E"/>
    <w:rsid w:val="00BC2CE7"/>
    <w:rsid w:val="00BC5982"/>
    <w:rsid w:val="00BC5EBD"/>
    <w:rsid w:val="00BC60BF"/>
    <w:rsid w:val="00BD28BF"/>
    <w:rsid w:val="00BD2D12"/>
    <w:rsid w:val="00BD4E72"/>
    <w:rsid w:val="00BD6404"/>
    <w:rsid w:val="00BE0B02"/>
    <w:rsid w:val="00BE33AE"/>
    <w:rsid w:val="00BF022E"/>
    <w:rsid w:val="00BF046F"/>
    <w:rsid w:val="00BF16E3"/>
    <w:rsid w:val="00BF4921"/>
    <w:rsid w:val="00C01D50"/>
    <w:rsid w:val="00C020A5"/>
    <w:rsid w:val="00C056DC"/>
    <w:rsid w:val="00C05A4F"/>
    <w:rsid w:val="00C05EA0"/>
    <w:rsid w:val="00C111EF"/>
    <w:rsid w:val="00C1329B"/>
    <w:rsid w:val="00C1572F"/>
    <w:rsid w:val="00C1701A"/>
    <w:rsid w:val="00C2086E"/>
    <w:rsid w:val="00C24C05"/>
    <w:rsid w:val="00C24D2F"/>
    <w:rsid w:val="00C26222"/>
    <w:rsid w:val="00C31283"/>
    <w:rsid w:val="00C33C48"/>
    <w:rsid w:val="00C340E5"/>
    <w:rsid w:val="00C35AA7"/>
    <w:rsid w:val="00C370D8"/>
    <w:rsid w:val="00C404C3"/>
    <w:rsid w:val="00C41495"/>
    <w:rsid w:val="00C43BA1"/>
    <w:rsid w:val="00C43DAB"/>
    <w:rsid w:val="00C44607"/>
    <w:rsid w:val="00C46196"/>
    <w:rsid w:val="00C47590"/>
    <w:rsid w:val="00C47F08"/>
    <w:rsid w:val="00C514A6"/>
    <w:rsid w:val="00C54F7A"/>
    <w:rsid w:val="00C5599A"/>
    <w:rsid w:val="00C5692A"/>
    <w:rsid w:val="00C5739F"/>
    <w:rsid w:val="00C57CF0"/>
    <w:rsid w:val="00C63557"/>
    <w:rsid w:val="00C649BD"/>
    <w:rsid w:val="00C65891"/>
    <w:rsid w:val="00C66AC9"/>
    <w:rsid w:val="00C674C5"/>
    <w:rsid w:val="00C724D3"/>
    <w:rsid w:val="00C72951"/>
    <w:rsid w:val="00C73FEB"/>
    <w:rsid w:val="00C77DD9"/>
    <w:rsid w:val="00C82179"/>
    <w:rsid w:val="00C83499"/>
    <w:rsid w:val="00C83BE6"/>
    <w:rsid w:val="00C85354"/>
    <w:rsid w:val="00C86ABA"/>
    <w:rsid w:val="00C943F3"/>
    <w:rsid w:val="00C97631"/>
    <w:rsid w:val="00CA08C6"/>
    <w:rsid w:val="00CA0A77"/>
    <w:rsid w:val="00CA10BC"/>
    <w:rsid w:val="00CA2729"/>
    <w:rsid w:val="00CA3057"/>
    <w:rsid w:val="00CA3F39"/>
    <w:rsid w:val="00CA42A3"/>
    <w:rsid w:val="00CA4395"/>
    <w:rsid w:val="00CA45F8"/>
    <w:rsid w:val="00CA4ABF"/>
    <w:rsid w:val="00CA7E31"/>
    <w:rsid w:val="00CB0305"/>
    <w:rsid w:val="00CB1902"/>
    <w:rsid w:val="00CB33C7"/>
    <w:rsid w:val="00CB6426"/>
    <w:rsid w:val="00CB6DA7"/>
    <w:rsid w:val="00CB6DC5"/>
    <w:rsid w:val="00CB7E4C"/>
    <w:rsid w:val="00CC25B4"/>
    <w:rsid w:val="00CC548B"/>
    <w:rsid w:val="00CC5F88"/>
    <w:rsid w:val="00CC69C8"/>
    <w:rsid w:val="00CC77A2"/>
    <w:rsid w:val="00CD307E"/>
    <w:rsid w:val="00CD4136"/>
    <w:rsid w:val="00CD629F"/>
    <w:rsid w:val="00CD6A1B"/>
    <w:rsid w:val="00CE0A7F"/>
    <w:rsid w:val="00CE1718"/>
    <w:rsid w:val="00CE6BA6"/>
    <w:rsid w:val="00CF4156"/>
    <w:rsid w:val="00D0036C"/>
    <w:rsid w:val="00D00480"/>
    <w:rsid w:val="00D03D00"/>
    <w:rsid w:val="00D0459C"/>
    <w:rsid w:val="00D05C30"/>
    <w:rsid w:val="00D0694B"/>
    <w:rsid w:val="00D10052"/>
    <w:rsid w:val="00D11359"/>
    <w:rsid w:val="00D119E5"/>
    <w:rsid w:val="00D13475"/>
    <w:rsid w:val="00D13EE7"/>
    <w:rsid w:val="00D15B8C"/>
    <w:rsid w:val="00D2326C"/>
    <w:rsid w:val="00D23306"/>
    <w:rsid w:val="00D245F8"/>
    <w:rsid w:val="00D25C47"/>
    <w:rsid w:val="00D3188C"/>
    <w:rsid w:val="00D318CC"/>
    <w:rsid w:val="00D327B7"/>
    <w:rsid w:val="00D35CFC"/>
    <w:rsid w:val="00D35F9B"/>
    <w:rsid w:val="00D3643B"/>
    <w:rsid w:val="00D36B69"/>
    <w:rsid w:val="00D408DD"/>
    <w:rsid w:val="00D444D1"/>
    <w:rsid w:val="00D45D72"/>
    <w:rsid w:val="00D46128"/>
    <w:rsid w:val="00D520E4"/>
    <w:rsid w:val="00D52BA2"/>
    <w:rsid w:val="00D53A38"/>
    <w:rsid w:val="00D54A83"/>
    <w:rsid w:val="00D56969"/>
    <w:rsid w:val="00D575DD"/>
    <w:rsid w:val="00D57DFA"/>
    <w:rsid w:val="00D62657"/>
    <w:rsid w:val="00D63D97"/>
    <w:rsid w:val="00D65A78"/>
    <w:rsid w:val="00D67FCF"/>
    <w:rsid w:val="00D7045E"/>
    <w:rsid w:val="00D709CE"/>
    <w:rsid w:val="00D71F73"/>
    <w:rsid w:val="00D723E2"/>
    <w:rsid w:val="00D72B25"/>
    <w:rsid w:val="00D72B55"/>
    <w:rsid w:val="00D80786"/>
    <w:rsid w:val="00D81CAB"/>
    <w:rsid w:val="00D8576F"/>
    <w:rsid w:val="00D8677F"/>
    <w:rsid w:val="00D93754"/>
    <w:rsid w:val="00D97F0C"/>
    <w:rsid w:val="00DA3A86"/>
    <w:rsid w:val="00DA66BD"/>
    <w:rsid w:val="00DB005F"/>
    <w:rsid w:val="00DB3C67"/>
    <w:rsid w:val="00DB793C"/>
    <w:rsid w:val="00DC014A"/>
    <w:rsid w:val="00DC2500"/>
    <w:rsid w:val="00DC3B75"/>
    <w:rsid w:val="00DC4F72"/>
    <w:rsid w:val="00DC77DC"/>
    <w:rsid w:val="00DD038E"/>
    <w:rsid w:val="00DD0453"/>
    <w:rsid w:val="00DD0C2C"/>
    <w:rsid w:val="00DD19DE"/>
    <w:rsid w:val="00DD28BC"/>
    <w:rsid w:val="00DD28CA"/>
    <w:rsid w:val="00DE0913"/>
    <w:rsid w:val="00DE31F0"/>
    <w:rsid w:val="00DE3D1C"/>
    <w:rsid w:val="00DE3EB1"/>
    <w:rsid w:val="00DE419F"/>
    <w:rsid w:val="00DE5F87"/>
    <w:rsid w:val="00DE6066"/>
    <w:rsid w:val="00DE7AAA"/>
    <w:rsid w:val="00DF1CD4"/>
    <w:rsid w:val="00DF5213"/>
    <w:rsid w:val="00DF7DDD"/>
    <w:rsid w:val="00E01C41"/>
    <w:rsid w:val="00E0227D"/>
    <w:rsid w:val="00E04B84"/>
    <w:rsid w:val="00E06466"/>
    <w:rsid w:val="00E06835"/>
    <w:rsid w:val="00E06FDA"/>
    <w:rsid w:val="00E070BA"/>
    <w:rsid w:val="00E1102C"/>
    <w:rsid w:val="00E11316"/>
    <w:rsid w:val="00E138D8"/>
    <w:rsid w:val="00E160A5"/>
    <w:rsid w:val="00E1713D"/>
    <w:rsid w:val="00E20A43"/>
    <w:rsid w:val="00E23898"/>
    <w:rsid w:val="00E2702E"/>
    <w:rsid w:val="00E319F1"/>
    <w:rsid w:val="00E32055"/>
    <w:rsid w:val="00E33CD2"/>
    <w:rsid w:val="00E33E70"/>
    <w:rsid w:val="00E3462E"/>
    <w:rsid w:val="00E34BC6"/>
    <w:rsid w:val="00E40652"/>
    <w:rsid w:val="00E40E90"/>
    <w:rsid w:val="00E44A95"/>
    <w:rsid w:val="00E45C7E"/>
    <w:rsid w:val="00E50876"/>
    <w:rsid w:val="00E51148"/>
    <w:rsid w:val="00E51531"/>
    <w:rsid w:val="00E531EB"/>
    <w:rsid w:val="00E54874"/>
    <w:rsid w:val="00E5496B"/>
    <w:rsid w:val="00E54B6F"/>
    <w:rsid w:val="00E55ACA"/>
    <w:rsid w:val="00E562F6"/>
    <w:rsid w:val="00E57B74"/>
    <w:rsid w:val="00E60688"/>
    <w:rsid w:val="00E609B6"/>
    <w:rsid w:val="00E62B5B"/>
    <w:rsid w:val="00E65BC6"/>
    <w:rsid w:val="00E661FF"/>
    <w:rsid w:val="00E726EB"/>
    <w:rsid w:val="00E72CF1"/>
    <w:rsid w:val="00E73DB0"/>
    <w:rsid w:val="00E74E51"/>
    <w:rsid w:val="00E80B52"/>
    <w:rsid w:val="00E81B67"/>
    <w:rsid w:val="00E824C3"/>
    <w:rsid w:val="00E8345C"/>
    <w:rsid w:val="00E840B3"/>
    <w:rsid w:val="00E84705"/>
    <w:rsid w:val="00E84D10"/>
    <w:rsid w:val="00E8629F"/>
    <w:rsid w:val="00E901F6"/>
    <w:rsid w:val="00E91008"/>
    <w:rsid w:val="00E9374E"/>
    <w:rsid w:val="00E94F54"/>
    <w:rsid w:val="00E95B85"/>
    <w:rsid w:val="00E97AD5"/>
    <w:rsid w:val="00E97C20"/>
    <w:rsid w:val="00E97E97"/>
    <w:rsid w:val="00EA1111"/>
    <w:rsid w:val="00EA1A1A"/>
    <w:rsid w:val="00EA3B4F"/>
    <w:rsid w:val="00EA3C24"/>
    <w:rsid w:val="00EA5BCE"/>
    <w:rsid w:val="00EA5E0C"/>
    <w:rsid w:val="00EA6006"/>
    <w:rsid w:val="00EA73DF"/>
    <w:rsid w:val="00EB037E"/>
    <w:rsid w:val="00EB4380"/>
    <w:rsid w:val="00EB61AE"/>
    <w:rsid w:val="00EC1EAD"/>
    <w:rsid w:val="00EC322D"/>
    <w:rsid w:val="00EC5C14"/>
    <w:rsid w:val="00ED2925"/>
    <w:rsid w:val="00ED2EB3"/>
    <w:rsid w:val="00ED383A"/>
    <w:rsid w:val="00ED4B3A"/>
    <w:rsid w:val="00EE005C"/>
    <w:rsid w:val="00EE1080"/>
    <w:rsid w:val="00EE4E00"/>
    <w:rsid w:val="00EE6B69"/>
    <w:rsid w:val="00EF097B"/>
    <w:rsid w:val="00EF1EC5"/>
    <w:rsid w:val="00EF4C88"/>
    <w:rsid w:val="00EF55EB"/>
    <w:rsid w:val="00F00DCC"/>
    <w:rsid w:val="00F0156F"/>
    <w:rsid w:val="00F02917"/>
    <w:rsid w:val="00F05AC8"/>
    <w:rsid w:val="00F060F3"/>
    <w:rsid w:val="00F07167"/>
    <w:rsid w:val="00F072D8"/>
    <w:rsid w:val="00F07CE0"/>
    <w:rsid w:val="00F107F8"/>
    <w:rsid w:val="00F11401"/>
    <w:rsid w:val="00F115F5"/>
    <w:rsid w:val="00F13D05"/>
    <w:rsid w:val="00F1679D"/>
    <w:rsid w:val="00F1682C"/>
    <w:rsid w:val="00F20B91"/>
    <w:rsid w:val="00F21139"/>
    <w:rsid w:val="00F21766"/>
    <w:rsid w:val="00F23E8F"/>
    <w:rsid w:val="00F24294"/>
    <w:rsid w:val="00F24B8B"/>
    <w:rsid w:val="00F2653E"/>
    <w:rsid w:val="00F30D2E"/>
    <w:rsid w:val="00F32A19"/>
    <w:rsid w:val="00F35516"/>
    <w:rsid w:val="00F35790"/>
    <w:rsid w:val="00F4136D"/>
    <w:rsid w:val="00F4212E"/>
    <w:rsid w:val="00F42C20"/>
    <w:rsid w:val="00F43E34"/>
    <w:rsid w:val="00F45D67"/>
    <w:rsid w:val="00F4648B"/>
    <w:rsid w:val="00F4667A"/>
    <w:rsid w:val="00F53053"/>
    <w:rsid w:val="00F53FE2"/>
    <w:rsid w:val="00F575FF"/>
    <w:rsid w:val="00F618EF"/>
    <w:rsid w:val="00F65582"/>
    <w:rsid w:val="00F66E75"/>
    <w:rsid w:val="00F735D0"/>
    <w:rsid w:val="00F73C41"/>
    <w:rsid w:val="00F76043"/>
    <w:rsid w:val="00F76AA9"/>
    <w:rsid w:val="00F7740B"/>
    <w:rsid w:val="00F77EB0"/>
    <w:rsid w:val="00F87CDD"/>
    <w:rsid w:val="00F933F0"/>
    <w:rsid w:val="00F937A3"/>
    <w:rsid w:val="00F94715"/>
    <w:rsid w:val="00F96A3D"/>
    <w:rsid w:val="00FA4718"/>
    <w:rsid w:val="00FA5848"/>
    <w:rsid w:val="00FA6899"/>
    <w:rsid w:val="00FA7F3D"/>
    <w:rsid w:val="00FB2261"/>
    <w:rsid w:val="00FB26BE"/>
    <w:rsid w:val="00FB38D8"/>
    <w:rsid w:val="00FB4D46"/>
    <w:rsid w:val="00FB6B47"/>
    <w:rsid w:val="00FC051F"/>
    <w:rsid w:val="00FC06FF"/>
    <w:rsid w:val="00FC1DCB"/>
    <w:rsid w:val="00FC45F4"/>
    <w:rsid w:val="00FC53B3"/>
    <w:rsid w:val="00FC69B4"/>
    <w:rsid w:val="00FD0694"/>
    <w:rsid w:val="00FD13FF"/>
    <w:rsid w:val="00FD25BE"/>
    <w:rsid w:val="00FD2E70"/>
    <w:rsid w:val="00FD34A0"/>
    <w:rsid w:val="00FD54DB"/>
    <w:rsid w:val="00FD7AA7"/>
    <w:rsid w:val="00FE4CD2"/>
    <w:rsid w:val="00FF124D"/>
    <w:rsid w:val="00FF1FCB"/>
    <w:rsid w:val="00FF3CF0"/>
    <w:rsid w:val="00FF43DA"/>
    <w:rsid w:val="00FF52D4"/>
    <w:rsid w:val="00FF6AA4"/>
    <w:rsid w:val="00FF6B09"/>
    <w:rsid w:val="00FF70E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9790C43C-DF6D-4B6D-9A23-365D050B9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uiPriority w:val="35"/>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목록단,列"/>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paragraph" w:customStyle="1" w:styleId="RAN4Observation">
    <w:name w:val="RAN4 Observation"/>
    <w:basedOn w:val="ListParagraph"/>
    <w:next w:val="Normal"/>
    <w:link w:val="RAN4ObservationChar"/>
    <w:rsid w:val="00476818"/>
    <w:pPr>
      <w:numPr>
        <w:numId w:val="9"/>
      </w:numPr>
      <w:overflowPunct/>
      <w:autoSpaceDE/>
      <w:autoSpaceDN/>
      <w:adjustRightInd/>
      <w:spacing w:after="160" w:line="259" w:lineRule="auto"/>
      <w:ind w:firstLineChars="0" w:firstLine="0"/>
      <w:contextualSpacing/>
      <w:textAlignment w:val="auto"/>
    </w:pPr>
    <w:rPr>
      <w:rFonts w:eastAsia="Calibri"/>
      <w:lang w:val="en-US"/>
    </w:rPr>
  </w:style>
  <w:style w:type="character" w:customStyle="1" w:styleId="RAN4ObservationChar">
    <w:name w:val="RAN4 Observation Char"/>
    <w:basedOn w:val="DefaultParagraphFont"/>
    <w:link w:val="RAN4Observation"/>
    <w:rsid w:val="00476818"/>
    <w:rPr>
      <w:rFonts w:eastAsia="Calibri"/>
      <w:lang w:val="en-US" w:eastAsia="en-US"/>
    </w:rPr>
  </w:style>
  <w:style w:type="paragraph" w:customStyle="1" w:styleId="RAN4proposal">
    <w:name w:val="RAN4 proposal"/>
    <w:basedOn w:val="Caption"/>
    <w:next w:val="Normal"/>
    <w:link w:val="RAN4proposalChar"/>
    <w:qFormat/>
    <w:rsid w:val="00476818"/>
    <w:pPr>
      <w:numPr>
        <w:numId w:val="8"/>
      </w:numPr>
      <w:spacing w:before="0" w:after="200"/>
    </w:pPr>
    <w:rPr>
      <w:rFonts w:eastAsiaTheme="minorEastAsia" w:cstheme="minorBidi"/>
      <w:iCs/>
      <w:szCs w:val="18"/>
      <w:lang w:val="en-US"/>
    </w:rPr>
  </w:style>
  <w:style w:type="character" w:customStyle="1" w:styleId="RAN4proposalChar">
    <w:name w:val="RAN4 proposal Char"/>
    <w:basedOn w:val="DefaultParagraphFont"/>
    <w:link w:val="RAN4proposal"/>
    <w:rsid w:val="00476818"/>
    <w:rPr>
      <w:rFonts w:eastAsiaTheme="minorEastAsia" w:cstheme="minorBidi"/>
      <w:b/>
      <w:iCs/>
      <w:szCs w:val="18"/>
      <w:lang w:val="en-US" w:eastAsia="en-US"/>
    </w:rPr>
  </w:style>
  <w:style w:type="paragraph" w:customStyle="1" w:styleId="RAN4observation0">
    <w:name w:val="RAN4 observation"/>
    <w:basedOn w:val="RAN4Observation"/>
    <w:next w:val="Normal"/>
    <w:link w:val="RAN4observationChar0"/>
    <w:qFormat/>
    <w:rsid w:val="00476818"/>
    <w:pPr>
      <w:ind w:left="0"/>
    </w:pPr>
    <w:rPr>
      <w:lang w:val="en-GB"/>
    </w:rPr>
  </w:style>
  <w:style w:type="character" w:customStyle="1" w:styleId="RAN4observationChar0">
    <w:name w:val="RAN4 observation Char"/>
    <w:basedOn w:val="RAN4ObservationChar"/>
    <w:link w:val="RAN4observation0"/>
    <w:rsid w:val="00476818"/>
    <w:rPr>
      <w:rFonts w:eastAsia="Calibri"/>
      <w:lang w:val="en-GB" w:eastAsia="en-US"/>
    </w:rPr>
  </w:style>
  <w:style w:type="paragraph" w:customStyle="1" w:styleId="Proposal">
    <w:name w:val="Proposal"/>
    <w:basedOn w:val="ListParagraph"/>
    <w:next w:val="Normal"/>
    <w:link w:val="ProposalChar"/>
    <w:qFormat/>
    <w:rsid w:val="00476818"/>
    <w:pPr>
      <w:numPr>
        <w:numId w:val="11"/>
      </w:numPr>
      <w:overflowPunct/>
      <w:autoSpaceDE/>
      <w:autoSpaceDN/>
      <w:adjustRightInd/>
      <w:ind w:firstLineChars="0"/>
      <w:textAlignment w:val="auto"/>
    </w:pPr>
    <w:rPr>
      <w:b/>
      <w:lang w:val="en-US" w:eastAsia="zh-CN"/>
    </w:rPr>
  </w:style>
  <w:style w:type="character" w:customStyle="1" w:styleId="ProposalChar">
    <w:name w:val="Proposal Char"/>
    <w:basedOn w:val="ListParagraphChar"/>
    <w:link w:val="Proposal"/>
    <w:rsid w:val="00476818"/>
    <w:rPr>
      <w:rFonts w:eastAsia="MS Mincho"/>
      <w:b/>
      <w:lang w:val="en-US" w:eastAsia="zh-CN"/>
    </w:rPr>
  </w:style>
  <w:style w:type="paragraph" w:customStyle="1" w:styleId="Observation">
    <w:name w:val="Observation"/>
    <w:basedOn w:val="ListParagraph"/>
    <w:next w:val="Normal"/>
    <w:link w:val="ObservationChar"/>
    <w:qFormat/>
    <w:rsid w:val="000978D7"/>
    <w:pPr>
      <w:numPr>
        <w:numId w:val="38"/>
      </w:numPr>
      <w:tabs>
        <w:tab w:val="left" w:pos="730"/>
      </w:tabs>
      <w:overflowPunct/>
      <w:autoSpaceDE/>
      <w:autoSpaceDN/>
      <w:adjustRightInd/>
      <w:ind w:firstLineChars="0"/>
      <w:textAlignment w:val="auto"/>
    </w:pPr>
    <w:rPr>
      <w:b/>
      <w:lang w:eastAsia="zh-CN"/>
    </w:rPr>
  </w:style>
  <w:style w:type="character" w:customStyle="1" w:styleId="ObservationChar">
    <w:name w:val="Observation Char"/>
    <w:basedOn w:val="ListParagraphChar"/>
    <w:link w:val="Observation"/>
    <w:rsid w:val="000978D7"/>
    <w:rPr>
      <w:rFonts w:eastAsia="MS Mincho"/>
      <w:b/>
      <w:lang w:val="en-GB" w:eastAsia="zh-CN"/>
    </w:rPr>
  </w:style>
  <w:style w:type="table" w:customStyle="1" w:styleId="TableGrid7">
    <w:name w:val="Table Grid7"/>
    <w:basedOn w:val="TableNormal"/>
    <w:next w:val="TableGrid"/>
    <w:uiPriority w:val="39"/>
    <w:rsid w:val="00BC5EB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qFormat/>
    <w:rsid w:val="00214D29"/>
    <w:pPr>
      <w:numPr>
        <w:numId w:val="42"/>
      </w:numPr>
      <w:overflowPunct w:val="0"/>
      <w:autoSpaceDE w:val="0"/>
      <w:autoSpaceDN w:val="0"/>
      <w:adjustRightInd w:val="0"/>
      <w:spacing w:after="120"/>
      <w:jc w:val="both"/>
      <w:textAlignment w:val="baseline"/>
    </w:pPr>
    <w:rPr>
      <w:rFonts w:ascii="Arial" w:eastAsiaTheme="minorEastAsia"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8bis-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A517D-5563-42F8-BFE5-896C41FCF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30</Pages>
  <Words>7110</Words>
  <Characters>57595</Characters>
  <Application>Microsoft Office Word</Application>
  <DocSecurity>0</DocSecurity>
  <Lines>479</Lines>
  <Paragraphs>129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64576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Hannu Vesala</cp:lastModifiedBy>
  <cp:revision>4</cp:revision>
  <cp:lastPrinted>2019-04-25T01:09:00Z</cp:lastPrinted>
  <dcterms:created xsi:type="dcterms:W3CDTF">2023-11-09T10:05:00Z</dcterms:created>
  <dcterms:modified xsi:type="dcterms:W3CDTF">2023-11-09T10:06:00Z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MSIP_Label_83bcef13-7cac-433f-ba1d-47a323951816_Enabled">
    <vt:lpwstr>true</vt:lpwstr>
  </property>
  <property fmtid="{D5CDD505-2E9C-101B-9397-08002B2CF9AE}" pid="16" name="MSIP_Label_83bcef13-7cac-433f-ba1d-47a323951816_SetDate">
    <vt:lpwstr>2023-11-09T10:05:22Z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4c039ff2-1065-45b0-ac44-02713cf6f568</vt:lpwstr>
  </property>
  <property fmtid="{D5CDD505-2E9C-101B-9397-08002B2CF9AE}" pid="21" name="MSIP_Label_83bcef13-7cac-433f-ba1d-47a323951816_ContentBits">
    <vt:lpwstr>0</vt:lpwstr>
  </property>
</Properties>
</file>