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77777777"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#109</w:t>
      </w:r>
      <w:r w:rsidRPr="00AD0E89">
        <w:rPr>
          <w:rFonts w:ascii="Arial" w:eastAsiaTheme="minorEastAsia" w:hAnsi="Arial" w:cs="Arial"/>
          <w:b/>
          <w:sz w:val="24"/>
          <w:szCs w:val="24"/>
          <w:lang w:eastAsia="zh-CN"/>
        </w:rPr>
        <w:tab/>
        <w:t xml:space="preserve">                                                  R4-231xxxx</w:t>
      </w:r>
    </w:p>
    <w:p w14:paraId="2735E67F" w14:textId="555D1BF3" w:rsidR="003A2B9E" w:rsidRPr="003A2B9E" w:rsidRDefault="00AD0E89" w:rsidP="00AD0E89">
      <w:pPr>
        <w:spacing w:after="120"/>
        <w:ind w:left="1985" w:hanging="1985"/>
        <w:rPr>
          <w:rFonts w:ascii="Arial" w:eastAsiaTheme="minorEastAsia" w:hAnsi="Arial" w:cs="Arial"/>
          <w:b/>
          <w:sz w:val="24"/>
          <w:szCs w:val="24"/>
          <w:lang w:val="en-US" w:eastAsia="zh-CN"/>
        </w:rPr>
      </w:pPr>
      <w:r w:rsidRPr="00AD0E89">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4B9E5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A434F">
        <w:rPr>
          <w:rFonts w:ascii="Arial" w:eastAsiaTheme="minorEastAsia" w:hAnsi="Arial" w:cs="Arial"/>
          <w:color w:val="000000"/>
          <w:sz w:val="22"/>
          <w:lang w:eastAsia="zh-CN"/>
        </w:rPr>
        <w:t>5</w:t>
      </w:r>
      <w:r w:rsidR="00924C43" w:rsidRPr="00924C43">
        <w:rPr>
          <w:rFonts w:ascii="Arial" w:eastAsiaTheme="minorEastAsia" w:hAnsi="Arial" w:cs="Arial"/>
          <w:color w:val="000000"/>
          <w:sz w:val="22"/>
          <w:lang w:eastAsia="zh-CN"/>
        </w:rPr>
        <w:t>.1</w:t>
      </w:r>
      <w:r w:rsidR="00F24321">
        <w:rPr>
          <w:rFonts w:ascii="Arial" w:eastAsiaTheme="minorEastAsia" w:hAnsi="Arial" w:cs="Arial"/>
          <w:color w:val="000000"/>
          <w:sz w:val="22"/>
          <w:lang w:eastAsia="zh-CN"/>
        </w:rPr>
        <w:t>8.</w:t>
      </w:r>
      <w:r w:rsidR="00AA434F">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70061EE1"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0E89" w:rsidRPr="00AD0E89">
        <w:rPr>
          <w:rFonts w:ascii="Arial" w:eastAsiaTheme="minorEastAsia" w:hAnsi="Arial" w:cs="Arial"/>
          <w:color w:val="000000"/>
          <w:sz w:val="22"/>
          <w:lang w:eastAsia="zh-CN"/>
        </w:rPr>
        <w:t>[109]</w:t>
      </w:r>
      <w:r w:rsidR="00AD0E89">
        <w:rPr>
          <w:rFonts w:ascii="Arial" w:eastAsiaTheme="minorEastAsia" w:hAnsi="Arial" w:cs="Arial"/>
          <w:color w:val="000000"/>
          <w:sz w:val="22"/>
          <w:lang w:eastAsia="zh-CN"/>
        </w:rPr>
        <w:t xml:space="preserve"> </w:t>
      </w:r>
      <w:r w:rsidR="00AD0E89" w:rsidRPr="00AD0E89">
        <w:rPr>
          <w:rFonts w:ascii="Arial" w:eastAsiaTheme="minorEastAsia" w:hAnsi="Arial" w:cs="Arial"/>
          <w:color w:val="000000"/>
          <w:sz w:val="22"/>
          <w:lang w:eastAsia="zh-CN"/>
        </w:rPr>
        <w:t>[323]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898DF33"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AD0E89">
        <w:rPr>
          <w:sz w:val="21"/>
          <w:szCs w:val="21"/>
          <w:lang w:eastAsia="zh-CN"/>
        </w:rPr>
        <w:t>8</w:t>
      </w:r>
      <w:r w:rsidR="00AA434F">
        <w:rPr>
          <w:sz w:val="21"/>
          <w:szCs w:val="21"/>
          <w:lang w:eastAsia="zh-CN"/>
        </w:rPr>
        <w:t>.18</w:t>
      </w:r>
      <w:r w:rsidRPr="00E03A8A">
        <w:rPr>
          <w:rFonts w:hint="eastAsia"/>
          <w:sz w:val="21"/>
          <w:szCs w:val="21"/>
          <w:lang w:eastAsia="zh-CN"/>
        </w:rPr>
        <w:t>.</w:t>
      </w:r>
    </w:p>
    <w:p w14:paraId="609286E5" w14:textId="697525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4C43" w:rsidRPr="00924C43">
        <w:rPr>
          <w:lang w:eastAsia="ja-JP"/>
        </w:rPr>
        <w:t>Receiver assumption and NWA signaling</w:t>
      </w:r>
    </w:p>
    <w:p w14:paraId="6D4B85E1" w14:textId="023CA4DB" w:rsidR="00484C5D" w:rsidRPr="00CB0305" w:rsidRDefault="00484C5D"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39"/>
        <w:gridCol w:w="1583"/>
        <w:gridCol w:w="6509"/>
      </w:tblGrid>
      <w:tr w:rsidR="00484C5D" w:rsidRPr="00A11C1A" w14:paraId="0411894B" w14:textId="77777777" w:rsidTr="00641BBB">
        <w:trPr>
          <w:trHeight w:val="468"/>
        </w:trPr>
        <w:tc>
          <w:tcPr>
            <w:tcW w:w="1539"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583"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09"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9452DB" w:rsidRPr="00A11C1A" w14:paraId="35F0D1C8" w14:textId="77777777" w:rsidTr="00641BBB">
        <w:trPr>
          <w:trHeight w:val="468"/>
        </w:trPr>
        <w:tc>
          <w:tcPr>
            <w:tcW w:w="1539" w:type="dxa"/>
          </w:tcPr>
          <w:p w14:paraId="3288BD01" w14:textId="65892107" w:rsidR="009452DB" w:rsidRPr="00DD64BE" w:rsidRDefault="009452DB" w:rsidP="00805BE8">
            <w:pPr>
              <w:spacing w:before="120" w:after="120"/>
            </w:pPr>
            <w:r w:rsidRPr="009452DB">
              <w:t>R4-2318558</w:t>
            </w:r>
          </w:p>
        </w:tc>
        <w:tc>
          <w:tcPr>
            <w:tcW w:w="1583" w:type="dxa"/>
          </w:tcPr>
          <w:p w14:paraId="42C78BAE" w14:textId="48B40812" w:rsidR="009452DB" w:rsidRPr="00DD64BE" w:rsidRDefault="009452DB" w:rsidP="00805BE8">
            <w:pPr>
              <w:spacing w:before="120" w:after="120"/>
            </w:pPr>
            <w:r w:rsidRPr="009452DB">
              <w:t>MediaTek Inc.</w:t>
            </w:r>
          </w:p>
        </w:tc>
        <w:tc>
          <w:tcPr>
            <w:tcW w:w="6509" w:type="dxa"/>
          </w:tcPr>
          <w:p w14:paraId="46877D2D" w14:textId="77777777" w:rsidR="009452DB" w:rsidRDefault="009452DB" w:rsidP="009452DB">
            <w:pPr>
              <w:spacing w:before="120" w:after="120"/>
            </w:pPr>
            <w:r>
              <w:t>Proposal #1: We support Option 1 to define UE layer processing capability by UE declaration.</w:t>
            </w:r>
          </w:p>
          <w:p w14:paraId="56D9FBA4" w14:textId="77777777" w:rsidR="009452DB" w:rsidRDefault="009452DB" w:rsidP="009452DB">
            <w:pPr>
              <w:spacing w:before="120" w:after="120"/>
            </w:pPr>
            <w:r>
              <w:t>Proposal #2: We are open to introduce DMRS port related RRC signalling to limit UE’s blind detection search space of DMRS ports (related to Issue 1-4-1 UE capability).</w:t>
            </w:r>
          </w:p>
          <w:p w14:paraId="0397A9AF" w14:textId="77777777" w:rsidR="009452DB" w:rsidRDefault="009452DB" w:rsidP="009452DB">
            <w:pPr>
              <w:spacing w:before="120" w:after="120"/>
            </w:pPr>
            <w:r>
              <w:t>Proposal #3: We support Option 2 not to have 1-bit RRC signalling for frequency domain alignment.</w:t>
            </w:r>
          </w:p>
          <w:p w14:paraId="6C554FA6" w14:textId="77777777" w:rsidR="009452DB" w:rsidRDefault="009452DB" w:rsidP="009452DB">
            <w:pPr>
              <w:spacing w:before="120" w:after="120"/>
            </w:pPr>
            <w:r>
              <w:t>Proposal #4: We are open to discuss additional default assumptions if feasible.</w:t>
            </w:r>
          </w:p>
          <w:p w14:paraId="1FDD9289" w14:textId="77777777" w:rsidR="009452DB" w:rsidRDefault="009452DB" w:rsidP="009452DB">
            <w:pPr>
              <w:spacing w:before="120" w:after="120"/>
            </w:pPr>
            <w:r>
              <w:t>Proposal #5: We are open to discuss after further clarifications.</w:t>
            </w:r>
          </w:p>
          <w:p w14:paraId="124B55BC" w14:textId="77777777" w:rsidR="009452DB" w:rsidRDefault="009452DB" w:rsidP="009452DB">
            <w:pPr>
              <w:spacing w:before="120" w:after="120"/>
            </w:pPr>
            <w:r>
              <w:t>Proposal #6: We support Option 1B to introduce 3 level UE capabilities for MIMO advanced receiver as listed.</w:t>
            </w:r>
          </w:p>
          <w:p w14:paraId="6F24B71B" w14:textId="77777777" w:rsidR="009452DB" w:rsidRDefault="009452DB" w:rsidP="009452DB">
            <w:pPr>
              <w:spacing w:before="120" w:after="120"/>
            </w:pPr>
            <w:r>
              <w:t>Proposal #7: We support Option 2A.</w:t>
            </w:r>
          </w:p>
          <w:p w14:paraId="6E916E48" w14:textId="77777777" w:rsidR="009452DB" w:rsidRDefault="009452DB" w:rsidP="009452DB">
            <w:pPr>
              <w:spacing w:before="120" w:after="120"/>
            </w:pPr>
            <w:r>
              <w:t>Observation #1: Explicit definition of DMRS port search space reduction is needed if UE capability is agreed.</w:t>
            </w:r>
          </w:p>
          <w:p w14:paraId="5C40BA83" w14:textId="77777777" w:rsidR="009452DB" w:rsidRDefault="009452DB" w:rsidP="009452DB">
            <w:pPr>
              <w:spacing w:before="120" w:after="120"/>
            </w:pPr>
            <w:r>
              <w:t>Proposal #8: We support UE capability for maximum number of DMRS ports for blind detection.</w:t>
            </w:r>
          </w:p>
          <w:p w14:paraId="3A402542" w14:textId="77777777" w:rsidR="009452DB" w:rsidRDefault="009452DB" w:rsidP="009452DB">
            <w:pPr>
              <w:spacing w:before="120" w:after="120"/>
            </w:pPr>
            <w:r>
              <w:t>Proposal #9: We propose UE DMRS search space always start from the first DMRS port index.</w:t>
            </w:r>
          </w:p>
          <w:p w14:paraId="49E21D82" w14:textId="77777777" w:rsidR="009452DB" w:rsidRDefault="009452DB" w:rsidP="009452DB">
            <w:pPr>
              <w:spacing w:before="120" w:after="120"/>
            </w:pPr>
            <w:r>
              <w:t>Proposal #10: As alternative proposal information of UE DMRS search space, like the starting DMRS port index, could be signalled by network with MAC-CE or RRC.</w:t>
            </w:r>
          </w:p>
          <w:p w14:paraId="0292D77A" w14:textId="77777777" w:rsidR="009452DB" w:rsidRDefault="009452DB" w:rsidP="009452DB">
            <w:pPr>
              <w:spacing w:before="120" w:after="120"/>
            </w:pPr>
            <w:r>
              <w:lastRenderedPageBreak/>
              <w:t>Proposal #11: We propose considering maximum number of modulation orders of interfering DMRS ports supported related UE capability together with modulation order blind detection capability.</w:t>
            </w:r>
          </w:p>
          <w:p w14:paraId="7C467483" w14:textId="56610F3A" w:rsidR="009452DB" w:rsidRDefault="009452DB" w:rsidP="009452DB">
            <w:pPr>
              <w:spacing w:before="120" w:after="120"/>
            </w:pPr>
            <w:r>
              <w:t>Proposal #12: We support Option 2 to guarantee feasible UE complexity.</w:t>
            </w:r>
          </w:p>
        </w:tc>
      </w:tr>
      <w:tr w:rsidR="0014691C" w:rsidRPr="00A11C1A" w14:paraId="0F406CA8" w14:textId="77777777" w:rsidTr="00641BBB">
        <w:trPr>
          <w:trHeight w:val="468"/>
        </w:trPr>
        <w:tc>
          <w:tcPr>
            <w:tcW w:w="1539" w:type="dxa"/>
          </w:tcPr>
          <w:p w14:paraId="5EFF5451" w14:textId="26756E63" w:rsidR="0014691C" w:rsidRPr="009452DB" w:rsidRDefault="0014691C" w:rsidP="00805BE8">
            <w:pPr>
              <w:spacing w:before="120" w:after="120"/>
            </w:pPr>
            <w:r w:rsidRPr="0014691C">
              <w:lastRenderedPageBreak/>
              <w:t>R4-2318575</w:t>
            </w:r>
          </w:p>
        </w:tc>
        <w:tc>
          <w:tcPr>
            <w:tcW w:w="1583" w:type="dxa"/>
          </w:tcPr>
          <w:p w14:paraId="04527EF2" w14:textId="68E5A4D5" w:rsidR="0014691C" w:rsidRPr="009452DB" w:rsidRDefault="0014691C" w:rsidP="00805BE8">
            <w:pPr>
              <w:spacing w:before="120" w:after="120"/>
            </w:pPr>
            <w:r w:rsidRPr="0014691C">
              <w:t>Apple</w:t>
            </w:r>
          </w:p>
        </w:tc>
        <w:tc>
          <w:tcPr>
            <w:tcW w:w="6509" w:type="dxa"/>
          </w:tcPr>
          <w:p w14:paraId="513A4C71" w14:textId="77777777" w:rsidR="0014691C" w:rsidRDefault="0014691C" w:rsidP="0014691C">
            <w:pPr>
              <w:spacing w:before="120" w:after="120"/>
            </w:pPr>
            <w:r>
              <w:t xml:space="preserve">Proposal #1: </w:t>
            </w:r>
            <w:r>
              <w:tab/>
              <w:t xml:space="preserve">Modify </w:t>
            </w:r>
            <w:proofErr w:type="gramStart"/>
            <w:r>
              <w:t>2 bit</w:t>
            </w:r>
            <w:proofErr w:type="gramEnd"/>
            <w:r>
              <w:t xml:space="preserve"> RRC </w:t>
            </w:r>
            <w:proofErr w:type="spellStart"/>
            <w:r>
              <w:t>signaling</w:t>
            </w:r>
            <w:proofErr w:type="spellEnd"/>
            <w:r>
              <w:t xml:space="preserve"> to indicate max configured MCS table to maximum modulation order of paired UEs</w:t>
            </w:r>
          </w:p>
          <w:p w14:paraId="44937B85" w14:textId="77777777" w:rsidR="0014691C" w:rsidRDefault="0014691C" w:rsidP="0014691C">
            <w:pPr>
              <w:spacing w:before="120" w:after="120"/>
            </w:pPr>
            <w:r>
              <w:t xml:space="preserve">Proposal #2: </w:t>
            </w:r>
            <w:r>
              <w:tab/>
              <w:t xml:space="preserve">Introduce UE capability </w:t>
            </w:r>
            <w:proofErr w:type="spellStart"/>
            <w:r>
              <w:t>signaling</w:t>
            </w:r>
            <w:proofErr w:type="spellEnd"/>
            <w:r>
              <w:t xml:space="preserve"> instead of NWA for upper bound on number of co-scheduled UE ports</w:t>
            </w:r>
          </w:p>
          <w:p w14:paraId="68F66971" w14:textId="77777777" w:rsidR="0014691C" w:rsidRDefault="0014691C" w:rsidP="0014691C">
            <w:pPr>
              <w:spacing w:before="120" w:after="120"/>
            </w:pPr>
            <w:r>
              <w:t xml:space="preserve">Proposal #3: </w:t>
            </w:r>
            <w:r>
              <w:tab/>
              <w:t xml:space="preserve">Introduce UE capability </w:t>
            </w:r>
            <w:proofErr w:type="spellStart"/>
            <w:r>
              <w:t>signaling</w:t>
            </w:r>
            <w:proofErr w:type="spellEnd"/>
            <w:r>
              <w:t xml:space="preserve"> instead of NWA for supported DMRS configuration for R-ML for MU-MIMO </w:t>
            </w:r>
          </w:p>
          <w:p w14:paraId="503802DE" w14:textId="77777777" w:rsidR="0014691C" w:rsidRDefault="0014691C" w:rsidP="0014691C">
            <w:pPr>
              <w:spacing w:before="120" w:after="120"/>
            </w:pPr>
            <w:r>
              <w:t xml:space="preserve">Observation #1: </w:t>
            </w:r>
            <w:r>
              <w:tab/>
              <w:t xml:space="preserve">Knowledge of resource allocation type of co-UE helps determine the granularity to detect presence and FDRA of co-UE especially if Type 0 with same RBG is used. </w:t>
            </w:r>
          </w:p>
          <w:p w14:paraId="6BDCC362" w14:textId="0FD2F14B" w:rsidR="0014691C" w:rsidRDefault="0014691C" w:rsidP="0014691C">
            <w:pPr>
              <w:spacing w:before="120" w:after="120"/>
            </w:pPr>
            <w:r>
              <w:t xml:space="preserve">Proposal #4: </w:t>
            </w:r>
            <w:r>
              <w:tab/>
              <w:t xml:space="preserve">Introduce </w:t>
            </w:r>
            <w:proofErr w:type="spellStart"/>
            <w:r>
              <w:t>signaling</w:t>
            </w:r>
            <w:proofErr w:type="spellEnd"/>
            <w:r>
              <w:t xml:space="preserve"> to indicate if RBG size of the target and co-scheduled UE are the same when resource allocation Type 0 is used for target UE.</w:t>
            </w:r>
          </w:p>
        </w:tc>
      </w:tr>
      <w:tr w:rsidR="00F37A0B" w:rsidRPr="00A11C1A" w14:paraId="6CF27C70" w14:textId="77777777" w:rsidTr="00641BBB">
        <w:trPr>
          <w:trHeight w:val="468"/>
        </w:trPr>
        <w:tc>
          <w:tcPr>
            <w:tcW w:w="1539" w:type="dxa"/>
          </w:tcPr>
          <w:p w14:paraId="45BD037A" w14:textId="53D369A4" w:rsidR="00F37A0B" w:rsidRPr="0014691C" w:rsidRDefault="00F37A0B" w:rsidP="00805BE8">
            <w:pPr>
              <w:spacing w:before="120" w:after="120"/>
            </w:pPr>
            <w:r w:rsidRPr="00F37A0B">
              <w:t>R4-2318576</w:t>
            </w:r>
          </w:p>
        </w:tc>
        <w:tc>
          <w:tcPr>
            <w:tcW w:w="1583" w:type="dxa"/>
          </w:tcPr>
          <w:p w14:paraId="7F3B3C61" w14:textId="0E686442" w:rsidR="00F37A0B" w:rsidRPr="0014691C" w:rsidRDefault="00F37A0B" w:rsidP="00805BE8">
            <w:pPr>
              <w:spacing w:before="120" w:after="120"/>
            </w:pPr>
            <w:r w:rsidRPr="00F37A0B">
              <w:t>Apple</w:t>
            </w:r>
          </w:p>
        </w:tc>
        <w:tc>
          <w:tcPr>
            <w:tcW w:w="6509" w:type="dxa"/>
          </w:tcPr>
          <w:p w14:paraId="08527CE3" w14:textId="77777777" w:rsidR="00F37A0B" w:rsidRDefault="00F37A0B" w:rsidP="00F37A0B">
            <w:pPr>
              <w:spacing w:before="120" w:after="120"/>
            </w:pPr>
            <w:r>
              <w:t xml:space="preserve">Proposal #1: </w:t>
            </w:r>
            <w:r>
              <w:tab/>
              <w:t xml:space="preserve">Introduce UE capability for MU-MIMO advanced receiver with the following </w:t>
            </w:r>
            <w:proofErr w:type="gramStart"/>
            <w:r>
              <w:t>components;</w:t>
            </w:r>
            <w:proofErr w:type="gramEnd"/>
          </w:p>
          <w:p w14:paraId="5F8DD433" w14:textId="77777777" w:rsidR="00F37A0B" w:rsidRDefault="00F37A0B" w:rsidP="00F37A0B">
            <w:pPr>
              <w:spacing w:before="120" w:after="120"/>
            </w:pPr>
            <w:r>
              <w:t>UE capable of advanced receiver for MU-MIMO for 2 layers with 2RX</w:t>
            </w:r>
          </w:p>
          <w:p w14:paraId="5F128A28" w14:textId="77777777" w:rsidR="00F37A0B" w:rsidRDefault="00F37A0B" w:rsidP="00F37A0B">
            <w:pPr>
              <w:spacing w:before="120" w:after="120"/>
            </w:pPr>
            <w:r>
              <w:t>UE capable of advanced receiver for MU-MIMO for 2,3,4 layers with 4RX</w:t>
            </w:r>
          </w:p>
          <w:p w14:paraId="654B145E" w14:textId="77777777" w:rsidR="00F37A0B" w:rsidRDefault="00F37A0B" w:rsidP="00F37A0B">
            <w:pPr>
              <w:spacing w:before="120" w:after="120"/>
            </w:pPr>
            <w:r>
              <w:t xml:space="preserve">Proposal #2: </w:t>
            </w:r>
            <w:r>
              <w:tab/>
              <w:t xml:space="preserve">The maximum number of layers for R-ML (target +co-UE(s)) is upper bounded by UE capability of </w:t>
            </w:r>
            <w:proofErr w:type="spellStart"/>
            <w:r>
              <w:t>maxNumberMIMO-LayersPDSCH</w:t>
            </w:r>
            <w:proofErr w:type="spellEnd"/>
            <w:r>
              <w:t xml:space="preserve">. </w:t>
            </w:r>
          </w:p>
          <w:p w14:paraId="59DDCC86" w14:textId="3131CCE7" w:rsidR="00F37A0B" w:rsidRDefault="00F37A0B" w:rsidP="00F37A0B">
            <w:pPr>
              <w:spacing w:before="120" w:after="120"/>
            </w:pPr>
            <w:r>
              <w:t xml:space="preserve">Observation #1: </w:t>
            </w:r>
            <w:r>
              <w:tab/>
              <w:t xml:space="preserve">The UE capability of </w:t>
            </w:r>
            <w:proofErr w:type="spellStart"/>
            <w:r>
              <w:t>maxNumberMIMO-LayersPDSCH</w:t>
            </w:r>
            <w:proofErr w:type="spellEnd"/>
            <w:r>
              <w:t xml:space="preserve"> is indicated per-FSPC.</w:t>
            </w:r>
          </w:p>
          <w:p w14:paraId="2CFC0DD1" w14:textId="77777777" w:rsidR="00F37A0B" w:rsidRDefault="00F37A0B" w:rsidP="00F37A0B">
            <w:pPr>
              <w:spacing w:before="120" w:after="120"/>
            </w:pPr>
            <w:r>
              <w:t xml:space="preserve">Proposal #3: </w:t>
            </w:r>
            <w:r>
              <w:tab/>
              <w:t>Introduce per CC per band per band combination (Per-FSPC) UE capability for Rel-18 MU-MIMO advanced receiver.</w:t>
            </w:r>
          </w:p>
          <w:p w14:paraId="5CAADC4C" w14:textId="77777777" w:rsidR="00F37A0B" w:rsidRDefault="00F37A0B" w:rsidP="00F37A0B">
            <w:pPr>
              <w:spacing w:before="120" w:after="120"/>
            </w:pPr>
            <w:r>
              <w:t xml:space="preserve">Observation #2: </w:t>
            </w:r>
            <w:r>
              <w:tab/>
              <w:t xml:space="preserve">The capability for modulation order blind detection would be needed if requirements with MO blind detection are introduced in RAN4. </w:t>
            </w:r>
          </w:p>
          <w:p w14:paraId="21D2337E" w14:textId="77777777" w:rsidR="00F37A0B" w:rsidRDefault="00F37A0B" w:rsidP="00F37A0B">
            <w:pPr>
              <w:spacing w:before="120" w:after="120"/>
            </w:pPr>
            <w:r>
              <w:t xml:space="preserve">Proposal #4: </w:t>
            </w:r>
            <w:r>
              <w:tab/>
              <w:t xml:space="preserve"> If requirements with modulation order blind detection are introduced, then introduce UE optional capability with </w:t>
            </w:r>
            <w:proofErr w:type="spellStart"/>
            <w:r>
              <w:t>signaling</w:t>
            </w:r>
            <w:proofErr w:type="spellEnd"/>
            <w:r>
              <w:t xml:space="preserve"> if UE. </w:t>
            </w:r>
          </w:p>
          <w:p w14:paraId="180E211F" w14:textId="77777777" w:rsidR="00F37A0B" w:rsidRDefault="00F37A0B" w:rsidP="00F37A0B">
            <w:pPr>
              <w:spacing w:before="120" w:after="120"/>
            </w:pPr>
            <w:r>
              <w:t xml:space="preserve">Observation #3: </w:t>
            </w:r>
            <w:r>
              <w:tab/>
              <w:t xml:space="preserve">The UE complexity for blind detection depends on the number of ports it needs to detect and the DMRS configuration. </w:t>
            </w:r>
          </w:p>
          <w:p w14:paraId="71196C83" w14:textId="77777777" w:rsidR="00F37A0B" w:rsidRDefault="00F37A0B" w:rsidP="00F37A0B">
            <w:pPr>
              <w:spacing w:before="120" w:after="120"/>
            </w:pPr>
            <w:r>
              <w:t xml:space="preserve">Observation #4: </w:t>
            </w:r>
            <w:r>
              <w:tab/>
              <w:t xml:space="preserve">Network would use the information on supported DMRS configuration to provide the NWA for advanced receiver, and/or configure the supported DMRS while pairing UEs. </w:t>
            </w:r>
          </w:p>
          <w:p w14:paraId="7764DE04" w14:textId="77777777" w:rsidR="00F37A0B" w:rsidRDefault="00F37A0B" w:rsidP="00F37A0B">
            <w:pPr>
              <w:spacing w:before="120" w:after="120"/>
            </w:pPr>
            <w:r>
              <w:t xml:space="preserve">Proposal #5: </w:t>
            </w:r>
            <w:r>
              <w:tab/>
              <w:t xml:space="preserve">Introduce UE capability </w:t>
            </w:r>
            <w:proofErr w:type="spellStart"/>
            <w:r>
              <w:t>signaling</w:t>
            </w:r>
            <w:proofErr w:type="spellEnd"/>
            <w:r>
              <w:t xml:space="preserve"> for supported DMRS configuration for advanced receiver for MU-MIMO</w:t>
            </w:r>
          </w:p>
          <w:p w14:paraId="1E884602" w14:textId="73A6262D" w:rsidR="00F37A0B" w:rsidRDefault="00F37A0B" w:rsidP="00F37A0B">
            <w:pPr>
              <w:spacing w:before="120" w:after="120"/>
            </w:pPr>
            <w:r>
              <w:t xml:space="preserve">Proposal #6: </w:t>
            </w:r>
            <w:r>
              <w:tab/>
              <w:t>Introduce UE capability for maximum DMRS ports to be detected.</w:t>
            </w:r>
          </w:p>
        </w:tc>
      </w:tr>
      <w:tr w:rsidR="00695300" w:rsidRPr="00A11C1A" w14:paraId="1B9E587D" w14:textId="77777777" w:rsidTr="00641BBB">
        <w:trPr>
          <w:trHeight w:val="468"/>
        </w:trPr>
        <w:tc>
          <w:tcPr>
            <w:tcW w:w="1539" w:type="dxa"/>
          </w:tcPr>
          <w:p w14:paraId="0034B9C7" w14:textId="5AAB708E" w:rsidR="00695300" w:rsidRPr="00DD64BE" w:rsidRDefault="00695300" w:rsidP="00805BE8">
            <w:pPr>
              <w:spacing w:before="120" w:after="120"/>
            </w:pPr>
            <w:r w:rsidRPr="00695300">
              <w:t>R4-2318785</w:t>
            </w:r>
          </w:p>
        </w:tc>
        <w:tc>
          <w:tcPr>
            <w:tcW w:w="1583" w:type="dxa"/>
          </w:tcPr>
          <w:p w14:paraId="01C7BB13" w14:textId="75EA501C" w:rsidR="00695300" w:rsidRPr="00DD64BE" w:rsidRDefault="00695300" w:rsidP="00805BE8">
            <w:pPr>
              <w:spacing w:before="120" w:after="120"/>
            </w:pPr>
            <w:r w:rsidRPr="00695300">
              <w:t>Nokia, Nokia Shanghai Bell</w:t>
            </w:r>
          </w:p>
        </w:tc>
        <w:tc>
          <w:tcPr>
            <w:tcW w:w="6509" w:type="dxa"/>
          </w:tcPr>
          <w:p w14:paraId="50D2D198" w14:textId="77777777" w:rsidR="00695300" w:rsidRDefault="00695300" w:rsidP="00695300">
            <w:pPr>
              <w:spacing w:before="120" w:after="120"/>
            </w:pPr>
            <w:r>
              <w:t>Additional assumptions to the R-ML receiver</w:t>
            </w:r>
          </w:p>
          <w:p w14:paraId="42BF8F7B" w14:textId="77777777" w:rsidR="00695300" w:rsidRDefault="00695300" w:rsidP="00695300">
            <w:pPr>
              <w:spacing w:before="120" w:after="120"/>
            </w:pPr>
            <w:r>
              <w:lastRenderedPageBreak/>
              <w:t>Observation 1: Optimal network scheduling will require that UE provides capability signalling about number of layers it can process with R-ML receiver.</w:t>
            </w:r>
          </w:p>
          <w:p w14:paraId="49F044AA" w14:textId="77777777" w:rsidR="00695300" w:rsidRDefault="00695300" w:rsidP="00695300">
            <w:pPr>
              <w:spacing w:before="120" w:after="120"/>
            </w:pPr>
            <w:r>
              <w:t>Proposal 1: RAN4 to introduce UE capability to signal support of the following 3 target UE types:</w:t>
            </w:r>
          </w:p>
          <w:p w14:paraId="21870593" w14:textId="77777777" w:rsidR="00695300" w:rsidRDefault="00695300" w:rsidP="00695300">
            <w:pPr>
              <w:spacing w:before="120" w:after="120"/>
            </w:pPr>
            <w:r>
              <w:t>- Type 1: 2Rx UEs which can process up to 2 layers across target and co-scheduled UEs with R-ML receiver</w:t>
            </w:r>
          </w:p>
          <w:p w14:paraId="53EDADBF" w14:textId="77777777" w:rsidR="00695300" w:rsidRDefault="00695300" w:rsidP="00695300">
            <w:pPr>
              <w:spacing w:before="120" w:after="120"/>
            </w:pPr>
            <w:r>
              <w:t>- Type 2: 4Rx UEs which can process up to 2 layers across target and co-scheduled UEs with R-ML receiver</w:t>
            </w:r>
          </w:p>
          <w:p w14:paraId="602F4DF4" w14:textId="77777777" w:rsidR="00695300" w:rsidRDefault="00695300" w:rsidP="00695300">
            <w:pPr>
              <w:spacing w:before="120" w:after="120"/>
            </w:pPr>
            <w:r>
              <w:t>- Type 3: 4Rx UEs which can process up to 4 layers across target and co-scheduled UEs with R-ML receiver</w:t>
            </w:r>
          </w:p>
          <w:p w14:paraId="38495AA5" w14:textId="234EA3A7" w:rsidR="00695300" w:rsidRDefault="00695300" w:rsidP="00695300">
            <w:pPr>
              <w:spacing w:before="120" w:after="120"/>
            </w:pPr>
            <w:r>
              <w:t>Proposal 2: Do not introduce additional restrictions on supported DMRS configurations. Further discuss how to define UE capability for supported DMRS configurations.</w:t>
            </w:r>
          </w:p>
          <w:p w14:paraId="71274B2C" w14:textId="77777777" w:rsidR="00695300" w:rsidRDefault="00695300" w:rsidP="00695300">
            <w:pPr>
              <w:spacing w:before="120" w:after="120"/>
            </w:pPr>
            <w:r>
              <w:t>The DMRS port information for the co-scheduled UE</w:t>
            </w:r>
          </w:p>
          <w:p w14:paraId="0B7BD205" w14:textId="77777777" w:rsidR="00695300" w:rsidRDefault="00695300" w:rsidP="00695300">
            <w:pPr>
              <w:spacing w:before="120" w:after="120"/>
            </w:pPr>
            <w:r>
              <w:t>Observation 2: We see no reason for the NW to restrict the number of ports for the co-scheduled UEs.</w:t>
            </w:r>
          </w:p>
          <w:p w14:paraId="0BCA26DA" w14:textId="65F92D60" w:rsidR="00695300" w:rsidRDefault="00695300" w:rsidP="00695300">
            <w:pPr>
              <w:spacing w:before="120" w:after="120"/>
            </w:pPr>
            <w:r>
              <w:t>Proposal 3: Do not consider additional RRC signalling for DMRS port (option 1).</w:t>
            </w:r>
          </w:p>
          <w:p w14:paraId="65412553" w14:textId="77777777" w:rsidR="00695300" w:rsidRDefault="00695300" w:rsidP="00695300">
            <w:pPr>
              <w:spacing w:before="120" w:after="120"/>
            </w:pPr>
            <w:r>
              <w:t>Frequency domain resource allocation type for the co-UE and the target UE</w:t>
            </w:r>
          </w:p>
          <w:p w14:paraId="0F41E0D5" w14:textId="77777777" w:rsidR="00695300" w:rsidRDefault="00695300" w:rsidP="00695300">
            <w:pPr>
              <w:spacing w:before="120" w:after="120"/>
            </w:pPr>
            <w:r>
              <w:t>Observation 3: For detecting FDRA with multiple co-UEs are scheduled, the target UEs must detect co-UE FDRA with PRG granularity. With PRG level detection it is not require for the UE to assume a specific FDRA type.</w:t>
            </w:r>
          </w:p>
          <w:p w14:paraId="59E6C716" w14:textId="70DCE990" w:rsidR="00695300" w:rsidRDefault="00695300" w:rsidP="00695300">
            <w:pPr>
              <w:spacing w:before="120" w:after="120"/>
            </w:pPr>
            <w:r>
              <w:t>Proposal 4: UE to not assume FDRA type being the same between target and co-UE (option 2).</w:t>
            </w:r>
          </w:p>
          <w:p w14:paraId="0570891D" w14:textId="77777777" w:rsidR="00695300" w:rsidRDefault="00695300" w:rsidP="00695300">
            <w:pPr>
              <w:spacing w:before="120" w:after="120"/>
            </w:pPr>
            <w:r>
              <w:t>Additional evaluation on modulation order blind detection</w:t>
            </w:r>
          </w:p>
          <w:p w14:paraId="4948C326" w14:textId="77777777" w:rsidR="00695300" w:rsidRDefault="00695300" w:rsidP="00695300">
            <w:pPr>
              <w:spacing w:before="120" w:after="120"/>
            </w:pPr>
            <w:r>
              <w:t>Observation 4: In case of type 0 FDRA allocation of multiple co-UEs, the blind MO detection requires PRG granularity.</w:t>
            </w:r>
          </w:p>
          <w:p w14:paraId="077369B1" w14:textId="77777777" w:rsidR="00695300" w:rsidRDefault="00695300" w:rsidP="00695300">
            <w:pPr>
              <w:spacing w:before="120" w:after="120"/>
            </w:pPr>
            <w:r>
              <w:t>Observation 5: UEs not capable of blind MO detection with PRG granularity, must detect the number of co-UEs and their individual FDRA.</w:t>
            </w:r>
          </w:p>
          <w:p w14:paraId="71AA5974" w14:textId="77777777" w:rsidR="00695300" w:rsidRDefault="00695300" w:rsidP="00695300">
            <w:pPr>
              <w:spacing w:before="120" w:after="120"/>
            </w:pPr>
            <w:r>
              <w:t>Observation 6: Type 0 FDRA allocation complicates blind detection of number of co-UEs and PRB mapping of each co-UE.</w:t>
            </w:r>
          </w:p>
          <w:p w14:paraId="2F36B326" w14:textId="77777777" w:rsidR="00695300" w:rsidRDefault="00695300" w:rsidP="00695300">
            <w:pPr>
              <w:spacing w:before="120" w:after="120"/>
            </w:pPr>
            <w:r>
              <w:t xml:space="preserve">Proposal 5: RAN4 to consider default assumption of only type 1 FDRA allocation of co-UEs, in case of target UEs which are capable of blind MO detection are </w:t>
            </w:r>
            <w:proofErr w:type="spellStart"/>
            <w:r>
              <w:t>signaled</w:t>
            </w:r>
            <w:proofErr w:type="spellEnd"/>
            <w:r>
              <w:t xml:space="preserve"> DCI value 6.</w:t>
            </w:r>
          </w:p>
          <w:p w14:paraId="608383F5" w14:textId="77777777" w:rsidR="00695300" w:rsidRDefault="00695300" w:rsidP="00695300">
            <w:pPr>
              <w:spacing w:before="120" w:after="120"/>
            </w:pPr>
            <w:r>
              <w:t>Observation 7: Optimal ML based modulation order classification with PRG granularity of 1 co-UE layer, requires at least 16 to 20 dB SNR to achieve 1% classification error.</w:t>
            </w:r>
          </w:p>
          <w:p w14:paraId="306A2EF6" w14:textId="77777777" w:rsidR="00695300" w:rsidRDefault="00695300" w:rsidP="00695300">
            <w:pPr>
              <w:spacing w:before="120" w:after="120"/>
            </w:pPr>
            <w:r>
              <w:t>Observation 8: ML based MO classification is feasible with ZP-CSI-RS because the few numbers of REs and the lack of target UEs own layers, reduce complexity significantly.</w:t>
            </w:r>
          </w:p>
          <w:p w14:paraId="74986EDA" w14:textId="77777777" w:rsidR="00695300" w:rsidRDefault="00695300" w:rsidP="00695300">
            <w:pPr>
              <w:spacing w:before="120" w:after="120"/>
            </w:pPr>
            <w:r>
              <w:lastRenderedPageBreak/>
              <w:t xml:space="preserve">Observation 9: Optimal ML based modulation order classification with FDRA granularity of 1 co-UE layer, requires at least 10 to 12 dB SNR to achieve 1% classification error when based on ZP-CSI-RS </w:t>
            </w:r>
            <w:proofErr w:type="spellStart"/>
            <w:r>
              <w:t>REs.</w:t>
            </w:r>
            <w:proofErr w:type="spellEnd"/>
            <w:r>
              <w:t xml:space="preserve"> In addition, MO classification with PRG granularity does not reach 1% classification error in many scenarios.</w:t>
            </w:r>
          </w:p>
          <w:p w14:paraId="67BA8614" w14:textId="167DBD89" w:rsidR="00695300" w:rsidRDefault="00695300" w:rsidP="00695300">
            <w:pPr>
              <w:spacing w:before="120" w:after="120"/>
            </w:pPr>
            <w:r>
              <w:rPr>
                <w:rFonts w:hint="eastAsia"/>
              </w:rPr>
              <w:t xml:space="preserve">Observation 10: MO blind detection with PRG granularity of </w:t>
            </w:r>
            <w:r>
              <w:rPr>
                <w:rFonts w:hint="eastAsia"/>
              </w:rPr>
              <w:t>≤</w:t>
            </w:r>
            <w:r>
              <w:rPr>
                <w:rFonts w:hint="eastAsia"/>
              </w:rPr>
              <w:t xml:space="preserve"> 2 PRBs cannot be assumed for making performance requirements for UEs with MO detection.</w:t>
            </w:r>
          </w:p>
          <w:p w14:paraId="79B6AA18" w14:textId="77777777" w:rsidR="00695300" w:rsidRDefault="00695300" w:rsidP="00695300">
            <w:pPr>
              <w:spacing w:before="120" w:after="120"/>
            </w:pPr>
            <w:r>
              <w:t>Proposal 6: Further evaluate if UE blind MO detection capability can be extended to include:</w:t>
            </w:r>
          </w:p>
          <w:p w14:paraId="6FA84C15" w14:textId="77777777" w:rsidR="00695300" w:rsidRDefault="00695300" w:rsidP="00695300">
            <w:pPr>
              <w:spacing w:before="120" w:after="120"/>
            </w:pPr>
            <w:r>
              <w:t xml:space="preserve">- UEs capable of blind detection with granularity of N PRBs, where value of N is signalled by the UE to the network </w:t>
            </w:r>
          </w:p>
          <w:p w14:paraId="267BBB17" w14:textId="77777777" w:rsidR="00695300" w:rsidRDefault="00695300" w:rsidP="00695300">
            <w:pPr>
              <w:spacing w:before="120" w:after="120"/>
            </w:pPr>
            <w:r>
              <w:t>- UEs capable of blind MO detection within each type 1 FDRA allocation.</w:t>
            </w:r>
          </w:p>
          <w:p w14:paraId="73C525C3" w14:textId="77777777" w:rsidR="00695300" w:rsidRDefault="00695300" w:rsidP="00695300">
            <w:pPr>
              <w:spacing w:before="120" w:after="120"/>
            </w:pPr>
            <w:r>
              <w:t>- UEs capable of single blind MO detection per layer</w:t>
            </w:r>
          </w:p>
          <w:p w14:paraId="4A07A467" w14:textId="52A81D6D" w:rsidR="00695300" w:rsidRDefault="00695300" w:rsidP="00695300">
            <w:pPr>
              <w:spacing w:before="120" w:after="120"/>
            </w:pPr>
            <w:r>
              <w:t>- UEs capable of only one blind MO detection across all layers in a slot</w:t>
            </w:r>
          </w:p>
          <w:p w14:paraId="223AD9AA" w14:textId="77777777" w:rsidR="00695300" w:rsidRDefault="00695300" w:rsidP="00695300">
            <w:pPr>
              <w:spacing w:before="120" w:after="120"/>
            </w:pPr>
            <w:r>
              <w:t>New MAC-CE command to assist DMRS port blind detection.</w:t>
            </w:r>
          </w:p>
          <w:p w14:paraId="5C7024F1" w14:textId="114B88A4" w:rsidR="00695300" w:rsidRDefault="00695300" w:rsidP="00695300">
            <w:pPr>
              <w:spacing w:before="120" w:after="120"/>
            </w:pPr>
            <w:r>
              <w:t>Proposal 7: Do not introduce a new MAC-CE command for DMRS port blind detection assistance.</w:t>
            </w:r>
          </w:p>
          <w:p w14:paraId="55461428" w14:textId="77777777" w:rsidR="00695300" w:rsidRDefault="00695300" w:rsidP="00695300">
            <w:pPr>
              <w:spacing w:before="120" w:after="120"/>
            </w:pPr>
            <w:r>
              <w:t>Capability signalling for advanced receiver for MU-MIMO</w:t>
            </w:r>
          </w:p>
          <w:p w14:paraId="7C801DDE" w14:textId="77777777" w:rsidR="00695300" w:rsidRDefault="00695300" w:rsidP="00695300">
            <w:pPr>
              <w:spacing w:before="120" w:after="120"/>
            </w:pPr>
            <w:r>
              <w:t xml:space="preserve">Observation 11: The NW can be more optimal with UE capability </w:t>
            </w:r>
            <w:proofErr w:type="gramStart"/>
            <w:r>
              <w:t>signalling,</w:t>
            </w:r>
            <w:proofErr w:type="gramEnd"/>
            <w:r>
              <w:t xml:space="preserve"> hence it is our preference to introduce capability signalling instead of UE declaration w/o signalling. We are however open to further discuss capability signalling vs. UE declaration w/o signalling for blind MO detection.</w:t>
            </w:r>
          </w:p>
          <w:p w14:paraId="5A06B799" w14:textId="77777777" w:rsidR="00695300" w:rsidRDefault="00695300" w:rsidP="00695300">
            <w:pPr>
              <w:spacing w:before="120" w:after="120"/>
            </w:pPr>
            <w:r>
              <w:t>Proposal 8: Introduce UE capability signalling to inform about UE supporting R-ML with modulation order blind detection.</w:t>
            </w:r>
          </w:p>
          <w:p w14:paraId="4EBE3C6D" w14:textId="77777777" w:rsidR="00695300" w:rsidRDefault="00695300" w:rsidP="00695300">
            <w:pPr>
              <w:spacing w:before="120" w:after="120"/>
            </w:pPr>
            <w:r>
              <w:t>Proposal 9: Introduce UE capability signalling to inform about maximum number of DMRS ports supported by the UE for blind detection.</w:t>
            </w:r>
          </w:p>
          <w:p w14:paraId="54D3586B" w14:textId="19C5C1CA" w:rsidR="00695300" w:rsidRDefault="00695300" w:rsidP="00695300">
            <w:pPr>
              <w:spacing w:before="120" w:after="120"/>
            </w:pPr>
            <w:r>
              <w:t>Proposal 10: Introduce UE capability signalling to inform about maximum modulation orders of interfering DMRS ports supported by the UE.</w:t>
            </w:r>
          </w:p>
          <w:p w14:paraId="4AF3D790" w14:textId="77777777" w:rsidR="00695300" w:rsidRDefault="00695300" w:rsidP="00695300">
            <w:pPr>
              <w:spacing w:before="120" w:after="120"/>
            </w:pPr>
            <w:r>
              <w:t>Capability granularity and details for the R-ML capability signalling.</w:t>
            </w:r>
          </w:p>
          <w:p w14:paraId="07A18F39" w14:textId="77777777" w:rsidR="00695300" w:rsidRDefault="00695300" w:rsidP="00695300">
            <w:pPr>
              <w:spacing w:before="120" w:after="120"/>
            </w:pPr>
            <w:r>
              <w:t>Observation 12: If a UE is capable of R-ML we assume that it will have the capability for all bands and band combinations supported by the UE.</w:t>
            </w:r>
          </w:p>
          <w:p w14:paraId="666068B8" w14:textId="5C00445D" w:rsidR="00695300" w:rsidRDefault="00695300" w:rsidP="00695300">
            <w:pPr>
              <w:spacing w:before="120" w:after="120"/>
            </w:pPr>
            <w:r>
              <w:t>Proposal 11: Align with the Rel-17 MMSE-IRC for MU-MIMO, i.e., per UE, no FDD/TDD difference, FR1 only (Option 1)</w:t>
            </w:r>
          </w:p>
        </w:tc>
      </w:tr>
      <w:tr w:rsidR="002D766C" w:rsidRPr="00A11C1A" w14:paraId="6CEE6C15" w14:textId="77777777" w:rsidTr="00641BBB">
        <w:trPr>
          <w:trHeight w:val="468"/>
        </w:trPr>
        <w:tc>
          <w:tcPr>
            <w:tcW w:w="1539" w:type="dxa"/>
          </w:tcPr>
          <w:p w14:paraId="25404EB4" w14:textId="6AE7861D" w:rsidR="002D766C" w:rsidRPr="00DD64BE" w:rsidRDefault="002D766C" w:rsidP="00805BE8">
            <w:pPr>
              <w:spacing w:before="120" w:after="120"/>
            </w:pPr>
            <w:r w:rsidRPr="002D766C">
              <w:lastRenderedPageBreak/>
              <w:t>R4-2318934</w:t>
            </w:r>
          </w:p>
        </w:tc>
        <w:tc>
          <w:tcPr>
            <w:tcW w:w="1583" w:type="dxa"/>
          </w:tcPr>
          <w:p w14:paraId="2F182483" w14:textId="52539CD1" w:rsidR="002D766C" w:rsidRPr="00DD64BE" w:rsidRDefault="002D766C" w:rsidP="00805BE8">
            <w:pPr>
              <w:spacing w:before="120" w:after="120"/>
            </w:pPr>
            <w:r w:rsidRPr="002D766C">
              <w:t>Qualcomm Incorporated</w:t>
            </w:r>
          </w:p>
        </w:tc>
        <w:tc>
          <w:tcPr>
            <w:tcW w:w="6509" w:type="dxa"/>
          </w:tcPr>
          <w:p w14:paraId="56321E72" w14:textId="77777777" w:rsidR="002D766C" w:rsidRPr="002D766C" w:rsidRDefault="002D766C" w:rsidP="002D766C">
            <w:pPr>
              <w:rPr>
                <w:bCs/>
                <w:lang w:val="en-US" w:eastAsia="zh-TW"/>
              </w:rPr>
            </w:pPr>
            <w:r w:rsidRPr="002D766C">
              <w:rPr>
                <w:bCs/>
                <w:lang w:val="en-US" w:eastAsia="zh-TW"/>
              </w:rPr>
              <w:t xml:space="preserve">Proposal </w:t>
            </w:r>
            <w:r w:rsidRPr="002D766C">
              <w:rPr>
                <w:rFonts w:eastAsiaTheme="minorEastAsia" w:hint="eastAsia"/>
                <w:bCs/>
                <w:lang w:val="en-US" w:eastAsia="zh-TW"/>
              </w:rPr>
              <w:t>1</w:t>
            </w:r>
            <w:r w:rsidRPr="002D766C">
              <w:rPr>
                <w:bCs/>
                <w:lang w:val="en-US" w:eastAsia="zh-TW"/>
              </w:rPr>
              <w:t>: For R-ML receiver capability granularity from supporting bands perspective, align with the Rel-17 MMSE-IRC for MU-MIMO, i.e., per UE, no FDD/TDD difference, FR1 only, with the common understanding that UE may have limited processing resources to support R-ML on all the carriers in the carrier aggregation cases with larger bandwidths on component carriers.</w:t>
            </w:r>
          </w:p>
          <w:p w14:paraId="5BC6EB5B" w14:textId="77777777" w:rsidR="002D766C" w:rsidRPr="002D766C" w:rsidRDefault="002D766C" w:rsidP="002D766C">
            <w:pPr>
              <w:rPr>
                <w:bCs/>
                <w:lang w:val="en-US" w:eastAsia="zh-TW"/>
              </w:rPr>
            </w:pPr>
            <w:r w:rsidRPr="002D766C">
              <w:rPr>
                <w:bCs/>
                <w:lang w:val="en-US" w:eastAsia="zh-TW"/>
              </w:rPr>
              <w:t>Proposal 2: Support of blind modulation detection is based on UE declaration, do not introduce capability signaling.</w:t>
            </w:r>
          </w:p>
          <w:p w14:paraId="793FEA21" w14:textId="77777777" w:rsidR="002D766C" w:rsidRPr="002D766C" w:rsidRDefault="002D766C" w:rsidP="002D766C">
            <w:pPr>
              <w:rPr>
                <w:bCs/>
                <w:lang w:val="en-US" w:eastAsia="zh-TW"/>
              </w:rPr>
            </w:pPr>
            <w:r w:rsidRPr="002D766C">
              <w:rPr>
                <w:bCs/>
                <w:lang w:val="en-US" w:eastAsia="zh-TW"/>
              </w:rPr>
              <w:lastRenderedPageBreak/>
              <w:t>Proposal 3: We propose to structure the R-ML receiver capability discussion in the following:</w:t>
            </w:r>
          </w:p>
          <w:p w14:paraId="2405FFA8"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RAN4 first establishes the capability full scope of R-ML receiver, i.e., the union of all the features that the different types of R-ML receivers within R18 MU-MIMO scope can support.</w:t>
            </w:r>
          </w:p>
          <w:p w14:paraId="152D99B0"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Next, RAN4 decides whether to introduce finer granularities to signal or to declare different feature supports under the agreed R-ML scope.</w:t>
            </w:r>
          </w:p>
          <w:p w14:paraId="116DBD9F"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We also want to propose the following common understanding to simplify the discussion</w:t>
            </w:r>
          </w:p>
          <w:p w14:paraId="3A103795"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Assume supported total numbers of layers for co-scheduled UE detection, blind modulation order detection and R-ML demodulation are consistent (if the individual feature support is signaled/declared)</w:t>
            </w:r>
          </w:p>
          <w:p w14:paraId="1B311929"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Regardless of capability discussion outcome, the test scope is within DMRS symbol length = 1 and type 1 DMRS.</w:t>
            </w:r>
          </w:p>
          <w:p w14:paraId="459EFF0E" w14:textId="77777777" w:rsidR="002D766C" w:rsidRPr="002D766C" w:rsidRDefault="002D766C" w:rsidP="002D766C">
            <w:pPr>
              <w:rPr>
                <w:lang w:val="en-US" w:eastAsia="zh-TW"/>
              </w:rPr>
            </w:pPr>
          </w:p>
          <w:tbl>
            <w:tblPr>
              <w:tblStyle w:val="TableGrid"/>
              <w:tblW w:w="0" w:type="auto"/>
              <w:tblLook w:val="04A0" w:firstRow="1" w:lastRow="0" w:firstColumn="1" w:lastColumn="0" w:noHBand="0" w:noVBand="1"/>
            </w:tblPr>
            <w:tblGrid>
              <w:gridCol w:w="1523"/>
              <w:gridCol w:w="1661"/>
              <w:gridCol w:w="1498"/>
              <w:gridCol w:w="1601"/>
            </w:tblGrid>
            <w:tr w:rsidR="002D766C" w:rsidRPr="002D766C" w14:paraId="29F071B6" w14:textId="77777777" w:rsidTr="001438CE">
              <w:tc>
                <w:tcPr>
                  <w:tcW w:w="2614" w:type="dxa"/>
                </w:tcPr>
                <w:p w14:paraId="7FAB88A9" w14:textId="77777777" w:rsidR="002D766C" w:rsidRPr="002D766C" w:rsidRDefault="002D766C" w:rsidP="002D766C">
                  <w:pPr>
                    <w:rPr>
                      <w:lang w:val="en-US" w:eastAsia="zh-TW"/>
                    </w:rPr>
                  </w:pPr>
                </w:p>
              </w:tc>
              <w:tc>
                <w:tcPr>
                  <w:tcW w:w="2614" w:type="dxa"/>
                </w:tcPr>
                <w:p w14:paraId="72A6ADA8" w14:textId="77777777" w:rsidR="002D766C" w:rsidRPr="002D766C" w:rsidRDefault="002D766C" w:rsidP="002D766C">
                  <w:pPr>
                    <w:rPr>
                      <w:lang w:val="en-US" w:eastAsia="zh-TW"/>
                    </w:rPr>
                  </w:pPr>
                  <w:r w:rsidRPr="002D766C">
                    <w:rPr>
                      <w:lang w:val="en-US" w:eastAsia="zh-TW"/>
                    </w:rPr>
                    <w:t>R-ML feature scope</w:t>
                  </w:r>
                </w:p>
              </w:tc>
              <w:tc>
                <w:tcPr>
                  <w:tcW w:w="2614" w:type="dxa"/>
                </w:tcPr>
                <w:p w14:paraId="7F610661" w14:textId="77777777" w:rsidR="002D766C" w:rsidRPr="002D766C" w:rsidRDefault="002D766C" w:rsidP="002D766C">
                  <w:pPr>
                    <w:rPr>
                      <w:lang w:val="en-US" w:eastAsia="zh-TW"/>
                    </w:rPr>
                  </w:pPr>
                  <w:r w:rsidRPr="002D766C">
                    <w:rPr>
                      <w:lang w:val="en-US" w:eastAsia="zh-TW"/>
                    </w:rPr>
                    <w:t>Finer granularity with UE capability signaling</w:t>
                  </w:r>
                </w:p>
              </w:tc>
              <w:tc>
                <w:tcPr>
                  <w:tcW w:w="2615" w:type="dxa"/>
                </w:tcPr>
                <w:p w14:paraId="483EBD49" w14:textId="77777777" w:rsidR="002D766C" w:rsidRPr="002D766C" w:rsidRDefault="002D766C" w:rsidP="002D766C">
                  <w:pPr>
                    <w:rPr>
                      <w:lang w:val="en-US" w:eastAsia="zh-TW"/>
                    </w:rPr>
                  </w:pPr>
                  <w:r w:rsidRPr="002D766C">
                    <w:rPr>
                      <w:lang w:val="en-US" w:eastAsia="zh-TW"/>
                    </w:rPr>
                    <w:t>Finer granularity based on UE declaration</w:t>
                  </w:r>
                </w:p>
              </w:tc>
            </w:tr>
            <w:tr w:rsidR="002D766C" w:rsidRPr="002D766C" w14:paraId="4D0C88D5" w14:textId="77777777" w:rsidTr="001438CE">
              <w:tc>
                <w:tcPr>
                  <w:tcW w:w="2614" w:type="dxa"/>
                </w:tcPr>
                <w:p w14:paraId="084724F1" w14:textId="77777777" w:rsidR="002D766C" w:rsidRPr="002D766C" w:rsidRDefault="002D766C" w:rsidP="002D766C">
                  <w:pPr>
                    <w:rPr>
                      <w:lang w:val="en-US" w:eastAsia="zh-TW"/>
                    </w:rPr>
                  </w:pPr>
                  <w:r w:rsidRPr="002D766C">
                    <w:rPr>
                      <w:lang w:val="en-US" w:eastAsia="zh-TW"/>
                    </w:rPr>
                    <w:t>Blind modulation order detection</w:t>
                  </w:r>
                </w:p>
              </w:tc>
              <w:tc>
                <w:tcPr>
                  <w:tcW w:w="2614" w:type="dxa"/>
                </w:tcPr>
                <w:p w14:paraId="2C60F284" w14:textId="77777777" w:rsidR="002D766C" w:rsidRPr="002D766C" w:rsidRDefault="002D766C" w:rsidP="002D766C">
                  <w:pPr>
                    <w:rPr>
                      <w:lang w:val="en-US" w:eastAsia="zh-TW"/>
                    </w:rPr>
                  </w:pPr>
                  <w:r w:rsidRPr="002D766C">
                    <w:rPr>
                      <w:lang w:val="en-US" w:eastAsia="zh-TW"/>
                    </w:rPr>
                    <w:t xml:space="preserve">Both with and without </w:t>
                  </w:r>
                </w:p>
              </w:tc>
              <w:tc>
                <w:tcPr>
                  <w:tcW w:w="2614" w:type="dxa"/>
                </w:tcPr>
                <w:p w14:paraId="1E4477F0" w14:textId="77777777" w:rsidR="002D766C" w:rsidRPr="002D766C" w:rsidRDefault="002D766C" w:rsidP="002D766C">
                  <w:pPr>
                    <w:rPr>
                      <w:lang w:val="en-US" w:eastAsia="zh-TW"/>
                    </w:rPr>
                  </w:pPr>
                  <w:r w:rsidRPr="002D766C">
                    <w:rPr>
                      <w:lang w:val="en-US" w:eastAsia="zh-TW"/>
                    </w:rPr>
                    <w:t>No</w:t>
                  </w:r>
                </w:p>
              </w:tc>
              <w:tc>
                <w:tcPr>
                  <w:tcW w:w="2615" w:type="dxa"/>
                </w:tcPr>
                <w:p w14:paraId="43B9FEB0"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 xml:space="preserve">With detection capability </w:t>
                  </w:r>
                </w:p>
                <w:p w14:paraId="516C913C"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Without detection capability</w:t>
                  </w:r>
                </w:p>
              </w:tc>
            </w:tr>
            <w:tr w:rsidR="002D766C" w:rsidRPr="002D766C" w14:paraId="31C9808F" w14:textId="77777777" w:rsidTr="001438CE">
              <w:tc>
                <w:tcPr>
                  <w:tcW w:w="2614" w:type="dxa"/>
                </w:tcPr>
                <w:p w14:paraId="74EA2BA4" w14:textId="77777777" w:rsidR="002D766C" w:rsidRPr="002D766C" w:rsidRDefault="002D766C" w:rsidP="002D766C">
                  <w:pPr>
                    <w:rPr>
                      <w:lang w:val="en-US" w:eastAsia="zh-TW"/>
                    </w:rPr>
                  </w:pPr>
                  <w:r w:rsidRPr="002D766C">
                    <w:rPr>
                      <w:lang w:val="en-US" w:eastAsia="zh-TW"/>
                    </w:rPr>
                    <w:t>Support of R18 DMRS</w:t>
                  </w:r>
                </w:p>
              </w:tc>
              <w:tc>
                <w:tcPr>
                  <w:tcW w:w="2614" w:type="dxa"/>
                </w:tcPr>
                <w:p w14:paraId="569931BB" w14:textId="77777777" w:rsidR="002D766C" w:rsidRPr="002D766C" w:rsidRDefault="002D766C" w:rsidP="002D766C">
                  <w:pPr>
                    <w:rPr>
                      <w:lang w:val="en-US" w:eastAsia="zh-TW"/>
                    </w:rPr>
                  </w:pPr>
                  <w:r w:rsidRPr="002D766C">
                    <w:rPr>
                      <w:lang w:val="en-US" w:eastAsia="zh-TW"/>
                    </w:rPr>
                    <w:t>Not covered</w:t>
                  </w:r>
                </w:p>
              </w:tc>
              <w:tc>
                <w:tcPr>
                  <w:tcW w:w="2614" w:type="dxa"/>
                </w:tcPr>
                <w:p w14:paraId="4E15B637" w14:textId="77777777" w:rsidR="002D766C" w:rsidRPr="002D766C" w:rsidRDefault="002D766C" w:rsidP="002D766C">
                  <w:pPr>
                    <w:rPr>
                      <w:lang w:val="en-US" w:eastAsia="zh-TW"/>
                    </w:rPr>
                  </w:pPr>
                  <w:r w:rsidRPr="002D766C">
                    <w:rPr>
                      <w:lang w:val="en-US" w:eastAsia="zh-TW"/>
                    </w:rPr>
                    <w:t>No</w:t>
                  </w:r>
                </w:p>
              </w:tc>
              <w:tc>
                <w:tcPr>
                  <w:tcW w:w="2615" w:type="dxa"/>
                </w:tcPr>
                <w:p w14:paraId="31FC294F" w14:textId="77777777" w:rsidR="002D766C" w:rsidRPr="002D766C" w:rsidRDefault="002D766C" w:rsidP="002D766C">
                  <w:pPr>
                    <w:rPr>
                      <w:lang w:val="en-US" w:eastAsia="zh-TW"/>
                    </w:rPr>
                  </w:pPr>
                  <w:r w:rsidRPr="002D766C">
                    <w:rPr>
                      <w:lang w:val="en-US" w:eastAsia="zh-TW"/>
                    </w:rPr>
                    <w:t>No</w:t>
                  </w:r>
                </w:p>
              </w:tc>
            </w:tr>
            <w:tr w:rsidR="002D766C" w:rsidRPr="002D766C" w14:paraId="5C029779" w14:textId="77777777" w:rsidTr="001438CE">
              <w:tc>
                <w:tcPr>
                  <w:tcW w:w="2614" w:type="dxa"/>
                </w:tcPr>
                <w:p w14:paraId="1A55C505" w14:textId="77777777" w:rsidR="002D766C" w:rsidRPr="002D766C" w:rsidRDefault="002D766C" w:rsidP="002D766C">
                  <w:pPr>
                    <w:rPr>
                      <w:lang w:val="en-US" w:eastAsia="zh-TW"/>
                    </w:rPr>
                  </w:pPr>
                  <w:r w:rsidRPr="002D766C">
                    <w:rPr>
                      <w:lang w:val="en-US" w:eastAsia="zh-TW"/>
                    </w:rPr>
                    <w:t xml:space="preserve">Maximum number of total layers </w:t>
                  </w:r>
                </w:p>
              </w:tc>
              <w:tc>
                <w:tcPr>
                  <w:tcW w:w="2614" w:type="dxa"/>
                </w:tcPr>
                <w:p w14:paraId="677406D6" w14:textId="77777777" w:rsidR="002D766C" w:rsidRPr="002D766C" w:rsidRDefault="002D766C" w:rsidP="002D766C">
                  <w:pPr>
                    <w:rPr>
                      <w:lang w:val="en-US" w:eastAsia="zh-TW"/>
                    </w:rPr>
                  </w:pPr>
                  <w:r w:rsidRPr="002D766C">
                    <w:rPr>
                      <w:lang w:val="en-US" w:eastAsia="zh-TW"/>
                    </w:rPr>
                    <w:t>Up to 4</w:t>
                  </w:r>
                </w:p>
                <w:p w14:paraId="69373E85" w14:textId="77777777" w:rsidR="002D766C" w:rsidRPr="002D766C" w:rsidRDefault="002D766C" w:rsidP="002D766C">
                  <w:pPr>
                    <w:rPr>
                      <w:lang w:val="en-US" w:eastAsia="zh-TW"/>
                    </w:rPr>
                  </w:pPr>
                  <w:r w:rsidRPr="002D766C">
                    <w:rPr>
                      <w:lang w:val="en-US" w:eastAsia="zh-TW"/>
                    </w:rPr>
                    <w:t>*Assume supported total numbers of layers for co-scheduled UE detection, blind modulation order detection and ML demodulation are consistent (if the capability is supported)</w:t>
                  </w:r>
                </w:p>
              </w:tc>
              <w:tc>
                <w:tcPr>
                  <w:tcW w:w="2614" w:type="dxa"/>
                </w:tcPr>
                <w:p w14:paraId="07665B0C" w14:textId="77777777" w:rsidR="002D766C" w:rsidRPr="002D766C" w:rsidRDefault="002D766C" w:rsidP="002D766C">
                  <w:pPr>
                    <w:rPr>
                      <w:lang w:val="en-US" w:eastAsia="zh-TW"/>
                    </w:rPr>
                  </w:pPr>
                  <w:r w:rsidRPr="002D766C">
                    <w:rPr>
                      <w:lang w:val="en-US" w:eastAsia="zh-TW"/>
                    </w:rPr>
                    <w:t>No</w:t>
                  </w:r>
                </w:p>
              </w:tc>
              <w:tc>
                <w:tcPr>
                  <w:tcW w:w="2615" w:type="dxa"/>
                </w:tcPr>
                <w:p w14:paraId="7CBF8FF5" w14:textId="77777777" w:rsidR="002D766C" w:rsidRPr="002D766C" w:rsidRDefault="002D766C" w:rsidP="002D766C">
                  <w:pPr>
                    <w:rPr>
                      <w:lang w:val="en-US" w:eastAsia="zh-TW"/>
                    </w:rPr>
                  </w:pPr>
                  <w:r w:rsidRPr="002D766C">
                    <w:rPr>
                      <w:lang w:val="en-US" w:eastAsia="zh-TW"/>
                    </w:rPr>
                    <w:t>No</w:t>
                  </w:r>
                </w:p>
              </w:tc>
            </w:tr>
            <w:tr w:rsidR="002D766C" w:rsidRPr="002D766C" w14:paraId="120C53B7" w14:textId="77777777" w:rsidTr="001438CE">
              <w:tc>
                <w:tcPr>
                  <w:tcW w:w="2614" w:type="dxa"/>
                </w:tcPr>
                <w:p w14:paraId="6A79E554" w14:textId="77777777" w:rsidR="002D766C" w:rsidRPr="002D766C" w:rsidRDefault="002D766C" w:rsidP="002D766C">
                  <w:pPr>
                    <w:rPr>
                      <w:lang w:val="en-US" w:eastAsia="zh-TW"/>
                    </w:rPr>
                  </w:pPr>
                  <w:r w:rsidRPr="002D766C">
                    <w:rPr>
                      <w:lang w:val="en-US" w:eastAsia="zh-TW"/>
                    </w:rPr>
                    <w:t>R15 DMRS length and type</w:t>
                  </w:r>
                </w:p>
              </w:tc>
              <w:tc>
                <w:tcPr>
                  <w:tcW w:w="2614" w:type="dxa"/>
                </w:tcPr>
                <w:p w14:paraId="615FC8B1" w14:textId="77777777" w:rsidR="002D766C" w:rsidRPr="002D766C" w:rsidRDefault="002D766C" w:rsidP="002D766C">
                  <w:pPr>
                    <w:rPr>
                      <w:lang w:val="en-US" w:eastAsia="zh-TW"/>
                    </w:rPr>
                  </w:pPr>
                  <w:r w:rsidRPr="002D766C">
                    <w:rPr>
                      <w:lang w:val="en-US" w:eastAsia="zh-TW"/>
                    </w:rPr>
                    <w:t>All covered when total number of layers is within 4</w:t>
                  </w:r>
                </w:p>
              </w:tc>
              <w:tc>
                <w:tcPr>
                  <w:tcW w:w="2614" w:type="dxa"/>
                </w:tcPr>
                <w:p w14:paraId="32A30DD6" w14:textId="77777777" w:rsidR="002D766C" w:rsidRPr="002D766C" w:rsidRDefault="002D766C" w:rsidP="002D766C">
                  <w:pPr>
                    <w:ind w:hanging="36"/>
                    <w:rPr>
                      <w:lang w:val="en-US" w:eastAsia="zh-TW"/>
                    </w:rPr>
                  </w:pPr>
                  <w:r w:rsidRPr="002D766C">
                    <w:rPr>
                      <w:lang w:val="en-US" w:eastAsia="zh-TW"/>
                    </w:rPr>
                    <w:t>Open to discuss if needed</w:t>
                  </w:r>
                </w:p>
                <w:p w14:paraId="345694EC" w14:textId="77777777" w:rsidR="002D766C" w:rsidRPr="002D766C" w:rsidRDefault="002D766C" w:rsidP="002D766C">
                  <w:pPr>
                    <w:rPr>
                      <w:lang w:val="en-US" w:eastAsia="zh-TW"/>
                    </w:rPr>
                  </w:pPr>
                </w:p>
              </w:tc>
              <w:tc>
                <w:tcPr>
                  <w:tcW w:w="2615" w:type="dxa"/>
                </w:tcPr>
                <w:p w14:paraId="789BF4D4" w14:textId="77777777" w:rsidR="002D766C" w:rsidRPr="002D766C" w:rsidRDefault="002D766C" w:rsidP="002D766C">
                  <w:pPr>
                    <w:rPr>
                      <w:lang w:val="en-US" w:eastAsia="zh-TW"/>
                    </w:rPr>
                  </w:pPr>
                  <w:r w:rsidRPr="002D766C">
                    <w:rPr>
                      <w:lang w:val="en-US" w:eastAsia="zh-TW"/>
                    </w:rPr>
                    <w:t>No</w:t>
                  </w:r>
                </w:p>
              </w:tc>
            </w:tr>
            <w:tr w:rsidR="002D766C" w:rsidRPr="002D766C" w14:paraId="1E164F7C" w14:textId="77777777" w:rsidTr="001438CE">
              <w:tc>
                <w:tcPr>
                  <w:tcW w:w="2614" w:type="dxa"/>
                </w:tcPr>
                <w:p w14:paraId="7DF46021" w14:textId="77777777" w:rsidR="002D766C" w:rsidRPr="002D766C" w:rsidRDefault="002D766C" w:rsidP="002D766C">
                  <w:pPr>
                    <w:rPr>
                      <w:lang w:val="en-US" w:eastAsia="zh-TW"/>
                    </w:rPr>
                  </w:pPr>
                  <w:r w:rsidRPr="002D766C">
                    <w:rPr>
                      <w:lang w:val="en-US" w:eastAsia="zh-TW"/>
                    </w:rPr>
                    <w:t>Maximum number of interfering layers</w:t>
                  </w:r>
                </w:p>
              </w:tc>
              <w:tc>
                <w:tcPr>
                  <w:tcW w:w="2614" w:type="dxa"/>
                </w:tcPr>
                <w:p w14:paraId="2318CB39" w14:textId="77777777" w:rsidR="002D766C" w:rsidRPr="002D766C" w:rsidRDefault="002D766C" w:rsidP="002D766C">
                  <w:pPr>
                    <w:rPr>
                      <w:lang w:val="en-US" w:eastAsia="zh-TW"/>
                    </w:rPr>
                  </w:pPr>
                  <w:r w:rsidRPr="002D766C">
                    <w:rPr>
                      <w:lang w:val="en-US" w:eastAsia="zh-TW"/>
                    </w:rPr>
                    <w:t xml:space="preserve">No limit </w:t>
                  </w:r>
                  <w:proofErr w:type="gramStart"/>
                  <w:r w:rsidRPr="002D766C">
                    <w:rPr>
                      <w:lang w:val="en-US" w:eastAsia="zh-TW"/>
                    </w:rPr>
                    <w:t>as long as</w:t>
                  </w:r>
                  <w:proofErr w:type="gramEnd"/>
                  <w:r w:rsidRPr="002D766C">
                    <w:rPr>
                      <w:lang w:val="en-US" w:eastAsia="zh-TW"/>
                    </w:rPr>
                    <w:t xml:space="preserve"> maximum number of total layers &lt;= 4</w:t>
                  </w:r>
                </w:p>
              </w:tc>
              <w:tc>
                <w:tcPr>
                  <w:tcW w:w="2614" w:type="dxa"/>
                </w:tcPr>
                <w:p w14:paraId="09391FA7" w14:textId="77777777" w:rsidR="002D766C" w:rsidRPr="002D766C" w:rsidRDefault="002D766C" w:rsidP="002D766C">
                  <w:pPr>
                    <w:rPr>
                      <w:lang w:val="en-US" w:eastAsia="zh-TW"/>
                    </w:rPr>
                  </w:pPr>
                  <w:r w:rsidRPr="002D766C">
                    <w:rPr>
                      <w:lang w:val="en-US" w:eastAsia="zh-TW"/>
                    </w:rPr>
                    <w:t>No</w:t>
                  </w:r>
                </w:p>
              </w:tc>
              <w:tc>
                <w:tcPr>
                  <w:tcW w:w="2615" w:type="dxa"/>
                </w:tcPr>
                <w:p w14:paraId="6F800A41" w14:textId="77777777" w:rsidR="002D766C" w:rsidRPr="002D766C" w:rsidRDefault="002D766C" w:rsidP="002D766C">
                  <w:pPr>
                    <w:rPr>
                      <w:lang w:val="en-US" w:eastAsia="zh-TW"/>
                    </w:rPr>
                  </w:pPr>
                  <w:r w:rsidRPr="002D766C">
                    <w:rPr>
                      <w:lang w:val="en-US" w:eastAsia="zh-TW"/>
                    </w:rPr>
                    <w:t>No</w:t>
                  </w:r>
                </w:p>
              </w:tc>
            </w:tr>
          </w:tbl>
          <w:p w14:paraId="4C3D7641" w14:textId="4C05805F" w:rsidR="002D766C" w:rsidRPr="002D766C" w:rsidRDefault="002D766C" w:rsidP="002D766C">
            <w:pPr>
              <w:rPr>
                <w:rFonts w:eastAsia="PMingLiU"/>
                <w:bCs/>
                <w:lang w:val="en-US" w:eastAsia="zh-TW"/>
              </w:rPr>
            </w:pPr>
            <w:r w:rsidRPr="002D766C">
              <w:rPr>
                <w:bCs/>
                <w:lang w:val="en-US" w:eastAsia="zh-TW"/>
              </w:rPr>
              <w:t>Proposal 4: The R-ML requirement is applicable only when all the conditions in the previous observation are satisfied and signaled to the DUT UE.</w:t>
            </w:r>
          </w:p>
        </w:tc>
      </w:tr>
      <w:tr w:rsidR="00A47C01" w:rsidRPr="00A11C1A" w14:paraId="029EC586" w14:textId="77777777" w:rsidTr="00641BBB">
        <w:trPr>
          <w:trHeight w:val="468"/>
        </w:trPr>
        <w:tc>
          <w:tcPr>
            <w:tcW w:w="1539" w:type="dxa"/>
          </w:tcPr>
          <w:p w14:paraId="27A98F1B" w14:textId="04D07E6B" w:rsidR="00A47C01" w:rsidRPr="00DD64BE" w:rsidRDefault="00A47C01" w:rsidP="00805BE8">
            <w:pPr>
              <w:spacing w:before="120" w:after="120"/>
            </w:pPr>
            <w:r>
              <w:lastRenderedPageBreak/>
              <w:t>R4-2319234</w:t>
            </w:r>
          </w:p>
        </w:tc>
        <w:tc>
          <w:tcPr>
            <w:tcW w:w="1583" w:type="dxa"/>
          </w:tcPr>
          <w:p w14:paraId="2EE3D2F4" w14:textId="6C2A9588" w:rsidR="00A47C01" w:rsidRPr="00DD64BE" w:rsidRDefault="00A47C01" w:rsidP="00805BE8">
            <w:pPr>
              <w:spacing w:before="120" w:after="120"/>
            </w:pPr>
            <w:r w:rsidRPr="00A47C01">
              <w:t>Ericsson</w:t>
            </w:r>
          </w:p>
        </w:tc>
        <w:tc>
          <w:tcPr>
            <w:tcW w:w="6509" w:type="dxa"/>
          </w:tcPr>
          <w:p w14:paraId="6B125D49" w14:textId="77777777" w:rsidR="00A47C01" w:rsidRPr="00A47C01" w:rsidRDefault="00A47C01" w:rsidP="00A47C01">
            <w:pPr>
              <w:rPr>
                <w:bCs/>
                <w:i/>
                <w:iCs/>
              </w:rPr>
            </w:pPr>
            <w:r w:rsidRPr="00A47C01">
              <w:rPr>
                <w:bCs/>
                <w:i/>
                <w:iCs/>
              </w:rPr>
              <w:t>Proposal 1: Propose followings for declaration:</w:t>
            </w:r>
          </w:p>
          <w:p w14:paraId="3A919B9A" w14:textId="77777777" w:rsidR="00A47C01" w:rsidRPr="00A47C01" w:rsidRDefault="00A47C01" w:rsidP="00A47C01">
            <w:pPr>
              <w:snapToGrid w:val="0"/>
              <w:spacing w:before="60" w:after="60"/>
              <w:rPr>
                <w:lang w:val="x-none"/>
              </w:rPr>
            </w:pPr>
            <w:r w:rsidRPr="00A47C01">
              <w:rPr>
                <w:lang w:val="x-none"/>
              </w:rPr>
              <w:t>For R-ML receiver without modulation order detection for MU-MIMO</w:t>
            </w:r>
          </w:p>
          <w:p w14:paraId="7F0B33F0" w14:textId="77777777" w:rsidR="00A47C01" w:rsidRPr="00A47C01" w:rsidRDefault="00A47C01" w:rsidP="00A47C01">
            <w:pPr>
              <w:snapToGrid w:val="0"/>
              <w:spacing w:before="60" w:after="60"/>
              <w:rPr>
                <w:lang w:val="x-none"/>
              </w:rPr>
            </w:pPr>
            <w:r w:rsidRPr="00A47C01">
              <w:rPr>
                <w:lang w:val="x-none"/>
              </w:rPr>
              <w:t>Type 1: R-ML with enhanced inter-stream interference suppression for MU-MIMO transmissions with rank 2 with 2 Rx</w:t>
            </w:r>
          </w:p>
          <w:p w14:paraId="6BD48BF3" w14:textId="77777777" w:rsidR="00A47C01" w:rsidRPr="00A47C01" w:rsidRDefault="00A47C01" w:rsidP="00A47C01">
            <w:pPr>
              <w:snapToGrid w:val="0"/>
              <w:spacing w:before="60" w:after="60"/>
              <w:rPr>
                <w:lang w:val="x-none"/>
              </w:rPr>
            </w:pPr>
            <w:r w:rsidRPr="00A47C01">
              <w:rPr>
                <w:lang w:val="x-none"/>
              </w:rPr>
              <w:t>Type 2: R-ML with enhanced inter-stream interference suppression for MU-MIMO transmissions with rank 2,3,4 with 4 Rx</w:t>
            </w:r>
          </w:p>
          <w:p w14:paraId="5409DC97" w14:textId="77777777" w:rsidR="00A47C01" w:rsidRPr="00A47C01" w:rsidRDefault="00A47C01" w:rsidP="00A47C01">
            <w:pPr>
              <w:snapToGrid w:val="0"/>
              <w:spacing w:before="60" w:after="60"/>
              <w:rPr>
                <w:lang w:val="x-none"/>
              </w:rPr>
            </w:pPr>
            <w:r w:rsidRPr="00A47C01">
              <w:rPr>
                <w:lang w:val="x-none"/>
              </w:rPr>
              <w:t>For R-ML receiver with modulation order detection for MU-MIMO</w:t>
            </w:r>
          </w:p>
          <w:p w14:paraId="19607BAD" w14:textId="77777777" w:rsidR="00A47C01" w:rsidRPr="00A47C01" w:rsidRDefault="00A47C01" w:rsidP="00A47C01">
            <w:pPr>
              <w:snapToGrid w:val="0"/>
              <w:spacing w:before="60" w:after="60"/>
              <w:rPr>
                <w:lang w:val="x-none"/>
              </w:rPr>
            </w:pPr>
            <w:r w:rsidRPr="00A47C01">
              <w:rPr>
                <w:lang w:val="x-none"/>
              </w:rPr>
              <w:t>Type 1: 2Rx UEs which can process up to 2 layers across target and co-scheduled UEs with R-ML receiver</w:t>
            </w:r>
          </w:p>
          <w:p w14:paraId="25756820" w14:textId="77777777" w:rsidR="00A47C01" w:rsidRPr="00A47C01" w:rsidRDefault="00A47C01" w:rsidP="00A47C01">
            <w:pPr>
              <w:snapToGrid w:val="0"/>
              <w:spacing w:before="60" w:after="60"/>
              <w:rPr>
                <w:lang w:val="x-none"/>
              </w:rPr>
            </w:pPr>
            <w:r w:rsidRPr="00A47C01">
              <w:rPr>
                <w:lang w:val="x-none"/>
              </w:rPr>
              <w:t>Type 2: 4Rx UEs which can process up to 2 layers across target and co-scheduled UEs with R-ML receiver</w:t>
            </w:r>
          </w:p>
          <w:p w14:paraId="24286A05" w14:textId="77777777" w:rsidR="00A47C01" w:rsidRPr="00A47C01" w:rsidRDefault="00A47C01" w:rsidP="00A47C01">
            <w:pPr>
              <w:snapToGrid w:val="0"/>
              <w:spacing w:before="60" w:after="60"/>
              <w:rPr>
                <w:lang w:val="x-none"/>
              </w:rPr>
            </w:pPr>
            <w:r w:rsidRPr="00A47C01">
              <w:rPr>
                <w:lang w:val="x-none"/>
              </w:rPr>
              <w:t>Type 3: 4Rx UEs which can process up to 4 layers across target and co-scheduled UEs with R-ML receiver</w:t>
            </w:r>
          </w:p>
          <w:p w14:paraId="3D7805DA" w14:textId="77777777" w:rsidR="00A47C01" w:rsidRPr="00A47C01" w:rsidRDefault="00A47C01" w:rsidP="00A47C01">
            <w:pPr>
              <w:rPr>
                <w:bCs/>
                <w:i/>
                <w:iCs/>
              </w:rPr>
            </w:pPr>
            <w:r w:rsidRPr="00A47C01">
              <w:rPr>
                <w:bCs/>
                <w:i/>
                <w:iCs/>
              </w:rPr>
              <w:t>Proposal 2: Propose not to add any restriction on the maximum layer for R-ML implementation.</w:t>
            </w:r>
          </w:p>
          <w:p w14:paraId="40855356" w14:textId="77777777" w:rsidR="00A47C01" w:rsidRPr="00A47C01" w:rsidRDefault="00A47C01" w:rsidP="00A47C01">
            <w:pPr>
              <w:rPr>
                <w:u w:val="single"/>
                <w:lang w:eastAsia="ko-KR"/>
              </w:rPr>
            </w:pPr>
            <w:r w:rsidRPr="00A47C01">
              <w:rPr>
                <w:bCs/>
                <w:i/>
                <w:iCs/>
              </w:rPr>
              <w:t xml:space="preserve">Proposal 3: Propose not to consider additional RRC </w:t>
            </w:r>
            <w:proofErr w:type="spellStart"/>
            <w:r w:rsidRPr="00A47C01">
              <w:rPr>
                <w:bCs/>
                <w:i/>
                <w:iCs/>
              </w:rPr>
              <w:t>signaling</w:t>
            </w:r>
            <w:proofErr w:type="spellEnd"/>
            <w:r w:rsidRPr="00A47C01">
              <w:rPr>
                <w:bCs/>
                <w:i/>
                <w:iCs/>
              </w:rPr>
              <w:t xml:space="preserve"> for DMRS port.</w:t>
            </w:r>
          </w:p>
          <w:p w14:paraId="55DAED99" w14:textId="77777777" w:rsidR="00A47C01" w:rsidRPr="00A47C01" w:rsidRDefault="00A47C01" w:rsidP="00A47C01">
            <w:pPr>
              <w:snapToGrid w:val="0"/>
              <w:spacing w:before="60" w:after="60"/>
              <w:rPr>
                <w:i/>
                <w:iCs/>
                <w:lang w:eastAsia="ko-KR"/>
              </w:rPr>
            </w:pPr>
            <w:r w:rsidRPr="00A47C01">
              <w:rPr>
                <w:i/>
                <w:iCs/>
                <w:lang w:eastAsia="ko-KR"/>
              </w:rPr>
              <w:t>Proposal 4: Propose not to have the assumption on the frequency domain resource allocation type for the co-scheduled UE.</w:t>
            </w:r>
          </w:p>
          <w:p w14:paraId="4AD9DAE0" w14:textId="77777777" w:rsidR="00A47C01" w:rsidRPr="00A47C01" w:rsidRDefault="00A47C01" w:rsidP="00A47C01">
            <w:pPr>
              <w:snapToGrid w:val="0"/>
              <w:spacing w:before="60" w:after="60"/>
              <w:rPr>
                <w:i/>
                <w:iCs/>
                <w:lang w:eastAsia="ko-KR"/>
              </w:rPr>
            </w:pPr>
            <w:r w:rsidRPr="00A47C01">
              <w:rPr>
                <w:i/>
                <w:iCs/>
                <w:lang w:eastAsia="ko-KR"/>
              </w:rPr>
              <w:t>Proposal 5: Propose not to consider additional RAN4 default assumptions to assist modulation order blind detection.</w:t>
            </w:r>
          </w:p>
          <w:p w14:paraId="22AEAA7A" w14:textId="77777777" w:rsidR="00A47C01" w:rsidRPr="00A47C01" w:rsidRDefault="00A47C01" w:rsidP="00A47C01">
            <w:pPr>
              <w:snapToGrid w:val="0"/>
              <w:spacing w:before="60" w:after="60"/>
              <w:rPr>
                <w:i/>
                <w:iCs/>
                <w:lang w:eastAsia="ko-KR"/>
              </w:rPr>
            </w:pPr>
            <w:r w:rsidRPr="00A47C01">
              <w:rPr>
                <w:i/>
                <w:iCs/>
                <w:lang w:eastAsia="ko-KR"/>
              </w:rPr>
              <w:t>Proposal 6: Propose not to consider introducing new MAC-CE/RRC related assistance on DMRS port blind detection.</w:t>
            </w:r>
          </w:p>
          <w:p w14:paraId="21CEE1C4" w14:textId="77777777" w:rsidR="00A47C01" w:rsidRPr="00A47C01" w:rsidRDefault="00A47C01" w:rsidP="00A47C01">
            <w:pPr>
              <w:rPr>
                <w:bCs/>
                <w:i/>
                <w:iCs/>
              </w:rPr>
            </w:pPr>
            <w:r w:rsidRPr="00A47C01">
              <w:rPr>
                <w:bCs/>
                <w:i/>
                <w:iCs/>
              </w:rPr>
              <w:t xml:space="preserve">Proposal 7: Propose not to introduce the capability of maximum number of layers </w:t>
            </w:r>
            <w:proofErr w:type="gramStart"/>
            <w:r w:rsidRPr="00A47C01">
              <w:rPr>
                <w:bCs/>
                <w:i/>
                <w:iCs/>
              </w:rPr>
              <w:t>as long as</w:t>
            </w:r>
            <w:proofErr w:type="gramEnd"/>
            <w:r w:rsidRPr="00A47C01">
              <w:rPr>
                <w:bCs/>
                <w:i/>
                <w:iCs/>
              </w:rPr>
              <w:t xml:space="preserve"> RAN4 assume the maximum number of interfering DMRS ports supported by Rel-18 MU-MIMO receiver is derived by subtracting the scheduled MIMO layers for the target UE from </w:t>
            </w:r>
            <w:proofErr w:type="spellStart"/>
            <w:r w:rsidRPr="00A47C01">
              <w:rPr>
                <w:bCs/>
                <w:i/>
                <w:iCs/>
              </w:rPr>
              <w:t>maxNumberMIMO-LayersPDSCH</w:t>
            </w:r>
            <w:proofErr w:type="spellEnd"/>
            <w:r w:rsidRPr="00A47C01">
              <w:rPr>
                <w:bCs/>
                <w:i/>
                <w:iCs/>
              </w:rPr>
              <w:t>.</w:t>
            </w:r>
          </w:p>
          <w:p w14:paraId="7520B3CD" w14:textId="4754239B" w:rsidR="00A47C01" w:rsidRPr="00A47C01" w:rsidRDefault="00A47C01" w:rsidP="00A47C01">
            <w:pPr>
              <w:rPr>
                <w:rFonts w:ascii="Calibri" w:hAnsi="Calibri" w:cs="Calibri"/>
                <w:bCs/>
                <w:i/>
                <w:iCs/>
              </w:rPr>
            </w:pPr>
            <w:r w:rsidRPr="00A47C01">
              <w:rPr>
                <w:bCs/>
                <w:i/>
                <w:iCs/>
              </w:rPr>
              <w:t xml:space="preserve">Proposal 8: Introduce a per </w:t>
            </w:r>
            <w:r w:rsidRPr="00A47C01">
              <w:rPr>
                <w:rFonts w:ascii="Calibri" w:hAnsi="Calibri" w:cs="Calibri"/>
                <w:bCs/>
                <w:i/>
                <w:iCs/>
              </w:rPr>
              <w:t>UE capability for Rel-18 MU-MIMO receivers as follows:</w:t>
            </w:r>
            <w:r>
              <w:rPr>
                <w:rFonts w:ascii="Calibri" w:eastAsiaTheme="minorEastAsia" w:hAnsi="Calibri" w:cs="Calibri" w:hint="eastAsia"/>
                <w:bCs/>
                <w:i/>
                <w:iCs/>
                <w:lang w:eastAsia="zh-CN"/>
              </w:rPr>
              <w:t xml:space="preserve"> </w:t>
            </w:r>
            <w:r w:rsidRPr="00A47C01">
              <w:rPr>
                <w:bCs/>
                <w:i/>
                <w:iCs/>
                <w:lang w:eastAsia="ja-JP"/>
              </w:rPr>
              <w:t>Maximum modulation orders of interfering DMRS ports supported by Rel-18 MU-MIMO receiver.</w:t>
            </w:r>
          </w:p>
        </w:tc>
      </w:tr>
      <w:tr w:rsidR="00323859" w:rsidRPr="00A11C1A" w14:paraId="1A863C2F" w14:textId="77777777" w:rsidTr="00641BBB">
        <w:trPr>
          <w:trHeight w:val="468"/>
        </w:trPr>
        <w:tc>
          <w:tcPr>
            <w:tcW w:w="1539" w:type="dxa"/>
          </w:tcPr>
          <w:p w14:paraId="78730379" w14:textId="350962C4" w:rsidR="00323859" w:rsidRPr="00DD64BE" w:rsidRDefault="00323859" w:rsidP="00805BE8">
            <w:pPr>
              <w:spacing w:before="120" w:after="120"/>
            </w:pPr>
            <w:r w:rsidRPr="00323859">
              <w:t>R4-2319334</w:t>
            </w:r>
          </w:p>
        </w:tc>
        <w:tc>
          <w:tcPr>
            <w:tcW w:w="1583" w:type="dxa"/>
          </w:tcPr>
          <w:p w14:paraId="6F593C61" w14:textId="19593B71" w:rsidR="00323859" w:rsidRPr="00DD64BE" w:rsidRDefault="00323859" w:rsidP="00805BE8">
            <w:pPr>
              <w:spacing w:before="120" w:after="120"/>
            </w:pPr>
            <w:r w:rsidRPr="00323859">
              <w:t>Samsung</w:t>
            </w:r>
          </w:p>
        </w:tc>
        <w:tc>
          <w:tcPr>
            <w:tcW w:w="6509" w:type="dxa"/>
          </w:tcPr>
          <w:p w14:paraId="1A64AE48" w14:textId="77777777" w:rsidR="00323859" w:rsidRDefault="00323859" w:rsidP="00323859">
            <w:pPr>
              <w:spacing w:before="120" w:after="120"/>
            </w:pPr>
            <w:r>
              <w:t xml:space="preserve">Proposal 1: Define MU-MIMO enhanced receiver type in definition section similar as SU-MIMO enhanced receiver type, such as, </w:t>
            </w:r>
          </w:p>
          <w:p w14:paraId="237EB1B0" w14:textId="77777777" w:rsidR="00323859" w:rsidRDefault="00323859" w:rsidP="00323859">
            <w:pPr>
              <w:spacing w:before="120" w:after="120"/>
            </w:pPr>
            <w:r>
              <w:t>Enhanced Receiver Type 2: MU-MIMO interference mitigation advanced receiver</w:t>
            </w:r>
          </w:p>
          <w:p w14:paraId="4E7362E3" w14:textId="77777777" w:rsidR="00323859" w:rsidRDefault="00323859" w:rsidP="00323859">
            <w:pPr>
              <w:spacing w:before="120" w:after="120"/>
            </w:pPr>
            <w:r>
              <w:t>-</w:t>
            </w:r>
            <w:r>
              <w:tab/>
              <w:t>R-ML (reduced complexity ML) receiver with enhanced inter-stream interference suppression for MU-MIMO transmissions with rank 2 with 2 RX antennas</w:t>
            </w:r>
          </w:p>
          <w:p w14:paraId="3BA56FEA" w14:textId="77777777" w:rsidR="00323859" w:rsidRDefault="00323859" w:rsidP="00323859">
            <w:pPr>
              <w:spacing w:before="120" w:after="120"/>
            </w:pPr>
            <w:r>
              <w:t>-</w:t>
            </w:r>
            <w:r>
              <w:tab/>
              <w:t>R-ML (reduced complexity ML) receiver with enhanced inter-stream interference suppression for MU-MIMO transmissions with rank 2, 3, and 4 with 4 RX antennas</w:t>
            </w:r>
          </w:p>
          <w:p w14:paraId="54C3287E" w14:textId="77777777" w:rsidR="00323859" w:rsidRDefault="00323859" w:rsidP="00323859">
            <w:pPr>
              <w:spacing w:before="120" w:after="120"/>
            </w:pPr>
            <w:r>
              <w:t>Proposal 2: Not to have additional restrictions on supported DMRS configurations.</w:t>
            </w:r>
          </w:p>
          <w:p w14:paraId="5DF5445C" w14:textId="77777777" w:rsidR="00323859" w:rsidRDefault="00323859" w:rsidP="00323859">
            <w:pPr>
              <w:spacing w:before="120" w:after="120"/>
            </w:pPr>
            <w:r>
              <w:t xml:space="preserve">Proposal 3: No need to consider additional RRC </w:t>
            </w:r>
            <w:proofErr w:type="spellStart"/>
            <w:r>
              <w:t>signaling</w:t>
            </w:r>
            <w:proofErr w:type="spellEnd"/>
            <w:r>
              <w:t xml:space="preserve"> for DMRS port.</w:t>
            </w:r>
          </w:p>
          <w:p w14:paraId="254C6E6A" w14:textId="77777777" w:rsidR="00323859" w:rsidRDefault="00323859" w:rsidP="00323859">
            <w:pPr>
              <w:spacing w:before="120" w:after="120"/>
            </w:pPr>
            <w:r>
              <w:lastRenderedPageBreak/>
              <w:t>Proposal 4: For the Frequency domain resource allocation type for the co-UE and the target UE, do not to introduce default assumption that assume the same frequency domain resource allocation type.</w:t>
            </w:r>
          </w:p>
          <w:p w14:paraId="0034AF0E" w14:textId="77777777" w:rsidR="00323859" w:rsidRDefault="00323859" w:rsidP="00323859">
            <w:pPr>
              <w:spacing w:before="120" w:after="120"/>
            </w:pPr>
            <w:r>
              <w:t>Proposal 5: Do not consider default assumption of only type 1 FDRA allocation of co-UEs.</w:t>
            </w:r>
          </w:p>
          <w:p w14:paraId="002C57B3" w14:textId="77777777" w:rsidR="00323859" w:rsidRDefault="00323859" w:rsidP="00323859">
            <w:pPr>
              <w:spacing w:before="120" w:after="120"/>
            </w:pPr>
            <w:r>
              <w:t>Proposal 6: Introduce new UE capability about R-ML receiver with and without modulation order blind detection, network could use more flexible scheduling strategies correspondingly.</w:t>
            </w:r>
          </w:p>
          <w:p w14:paraId="402D1691" w14:textId="77777777" w:rsidR="00323859" w:rsidRDefault="00323859" w:rsidP="00323859">
            <w:pPr>
              <w:spacing w:before="120" w:after="120"/>
            </w:pPr>
            <w:r>
              <w:t xml:space="preserve">Proposal 7: If the maximum number of layers or DMRS ports for R-ML blind detection is no more than 4 as discussed in reference receiver </w:t>
            </w:r>
            <w:proofErr w:type="gramStart"/>
            <w:r>
              <w:t>assumptions</w:t>
            </w:r>
            <w:proofErr w:type="gramEnd"/>
            <w:r>
              <w:t xml:space="preserve"> part, no need to define capability signalling for Maximum number of layers of co-UE or total number of layers for joint detection, Maximum number of DMRS ports for blind detection and Maximum modulation orders of interfering DMRS ports supported.</w:t>
            </w:r>
          </w:p>
          <w:p w14:paraId="4D6E4628" w14:textId="1CC784CB" w:rsidR="00323859" w:rsidRDefault="00323859" w:rsidP="00323859">
            <w:pPr>
              <w:spacing w:before="120" w:after="120"/>
            </w:pPr>
            <w:r>
              <w:t>Proposal 8: For the capability granularity and details for the R-ML capability signalling, support aligning with the Rel-17 MMSE-IRC for MU-MIMO, i.e., per UE, no FDD/TDD difference, FR1 only.</w:t>
            </w:r>
          </w:p>
        </w:tc>
      </w:tr>
      <w:tr w:rsidR="002531BB" w:rsidRPr="00A11C1A" w14:paraId="7A5CD793" w14:textId="77777777" w:rsidTr="00641BBB">
        <w:trPr>
          <w:trHeight w:val="468"/>
        </w:trPr>
        <w:tc>
          <w:tcPr>
            <w:tcW w:w="1539" w:type="dxa"/>
          </w:tcPr>
          <w:p w14:paraId="65E6E35F" w14:textId="59E97ECE" w:rsidR="002531BB" w:rsidRPr="00A11C1A" w:rsidRDefault="00DD64BE" w:rsidP="00805BE8">
            <w:pPr>
              <w:spacing w:before="120" w:after="120"/>
            </w:pPr>
            <w:r w:rsidRPr="00DD64BE">
              <w:lastRenderedPageBreak/>
              <w:t>R4-2319392</w:t>
            </w:r>
          </w:p>
        </w:tc>
        <w:tc>
          <w:tcPr>
            <w:tcW w:w="1583" w:type="dxa"/>
          </w:tcPr>
          <w:p w14:paraId="65AD9D15" w14:textId="4E33F661" w:rsidR="002531BB" w:rsidRPr="00A11C1A" w:rsidRDefault="00DD64BE" w:rsidP="00805BE8">
            <w:pPr>
              <w:spacing w:before="120" w:after="120"/>
            </w:pPr>
            <w:r w:rsidRPr="00DD64BE">
              <w:t>China Telecom</w:t>
            </w:r>
          </w:p>
        </w:tc>
        <w:tc>
          <w:tcPr>
            <w:tcW w:w="6509" w:type="dxa"/>
          </w:tcPr>
          <w:p w14:paraId="10C64931" w14:textId="77777777" w:rsidR="00DD64BE" w:rsidRDefault="00DD64BE" w:rsidP="00DD64BE">
            <w:pPr>
              <w:spacing w:before="120" w:after="120"/>
            </w:pPr>
            <w:r>
              <w:t xml:space="preserve">Proposal 1: Fine to define different types of UEs that defines the minimum total layer number across target and co-scheduled UEs with R-ML processing based on UE </w:t>
            </w:r>
            <w:proofErr w:type="gramStart"/>
            <w:r>
              <w:t>declaration, and</w:t>
            </w:r>
            <w:proofErr w:type="gramEnd"/>
            <w:r>
              <w:t xml:space="preserve"> specify phase II demodulation requirements for each type of UE to be defined.</w:t>
            </w:r>
          </w:p>
          <w:p w14:paraId="21F2868A" w14:textId="77777777" w:rsidR="00DD64BE" w:rsidRDefault="00DD64BE" w:rsidP="00DD64BE">
            <w:pPr>
              <w:spacing w:before="120" w:after="120"/>
            </w:pPr>
            <w:r>
              <w:t>Proposal 2: Not to have additional restrictions to the use cases for R-ML receiver at least for the feature design.</w:t>
            </w:r>
          </w:p>
          <w:p w14:paraId="70201646" w14:textId="77777777" w:rsidR="00DD64BE" w:rsidRDefault="00DD64BE" w:rsidP="00DD64BE">
            <w:pPr>
              <w:spacing w:before="120" w:after="120"/>
            </w:pPr>
            <w:r>
              <w:t>Proposal 3: Not to introduce additional RRC based assistant signalling for UE to obtain the DMRS port information for the co-scheduled UE.</w:t>
            </w:r>
          </w:p>
          <w:p w14:paraId="1A0379D6" w14:textId="3A7FC845" w:rsidR="00DD64BE" w:rsidRDefault="00DD64BE" w:rsidP="00DD64BE">
            <w:pPr>
              <w:spacing w:before="120" w:after="120"/>
            </w:pPr>
            <w:r>
              <w:t>Proposal 4: Not to have the assumption on the frequency domain resource allocation type for the co-scheduled UE.</w:t>
            </w:r>
          </w:p>
          <w:p w14:paraId="1265CAB5" w14:textId="77777777" w:rsidR="00DD64BE" w:rsidRDefault="00DD64BE" w:rsidP="00DD64BE">
            <w:pPr>
              <w:spacing w:before="120" w:after="120"/>
            </w:pPr>
            <w:r>
              <w:t>Proposal 5: Not to have additional assumptions on modulation order blind detection. As for the evaluation aspects, it can be discussed under the detailed test parameter part.</w:t>
            </w:r>
          </w:p>
          <w:p w14:paraId="661E2B90" w14:textId="77777777" w:rsidR="00DD64BE" w:rsidRDefault="00DD64BE" w:rsidP="00DD64BE">
            <w:pPr>
              <w:spacing w:before="120" w:after="120"/>
            </w:pPr>
            <w:r>
              <w:t xml:space="preserve">Proposal 6: Not to introduce additional MAC-CE based network assistant </w:t>
            </w:r>
            <w:proofErr w:type="spellStart"/>
            <w:r>
              <w:t>signaling</w:t>
            </w:r>
            <w:proofErr w:type="spellEnd"/>
            <w:r>
              <w:t xml:space="preserve"> for DMRS port blind detection.</w:t>
            </w:r>
          </w:p>
          <w:p w14:paraId="2E7A1ACA" w14:textId="77777777" w:rsidR="00DD64BE" w:rsidRDefault="00DD64BE" w:rsidP="00DD64BE">
            <w:pPr>
              <w:spacing w:before="120" w:after="120"/>
            </w:pPr>
            <w:r>
              <w:t>Proposal 7: Not to introduce capability definition for Maximum number of layers of co-UE or total number of layers for joint detection, Maximum number of DMRS ports for blind detection or Maximum modulation orders of interfering DMRS ports for R-ML receiver.</w:t>
            </w:r>
          </w:p>
          <w:p w14:paraId="50702C35" w14:textId="1D628B4E" w:rsidR="002531BB" w:rsidRPr="00A11C1A" w:rsidRDefault="00DD64BE" w:rsidP="00DD64BE">
            <w:pPr>
              <w:spacing w:before="120" w:after="120"/>
            </w:pPr>
            <w:r>
              <w:t>Proposal 8: For the granularity and details for the new R-ML capability, align with the Rel-17 MMSE-IRC for MU-MIMO, i.e., per UE, no FDD/TDD difference, FR1 only.</w:t>
            </w:r>
          </w:p>
        </w:tc>
      </w:tr>
      <w:tr w:rsidR="00B7506F" w:rsidRPr="00A11C1A" w14:paraId="7039E9B2" w14:textId="77777777" w:rsidTr="00641BBB">
        <w:trPr>
          <w:trHeight w:val="468"/>
        </w:trPr>
        <w:tc>
          <w:tcPr>
            <w:tcW w:w="1539" w:type="dxa"/>
          </w:tcPr>
          <w:p w14:paraId="4C62A71C" w14:textId="1FFC8513" w:rsidR="00B7506F" w:rsidRPr="00A11C1A" w:rsidRDefault="00447ED1" w:rsidP="00805BE8">
            <w:pPr>
              <w:spacing w:before="120" w:after="120"/>
            </w:pPr>
            <w:r w:rsidRPr="00447ED1">
              <w:t>R4-2319539</w:t>
            </w:r>
          </w:p>
        </w:tc>
        <w:tc>
          <w:tcPr>
            <w:tcW w:w="1583" w:type="dxa"/>
          </w:tcPr>
          <w:p w14:paraId="7FB1C47F" w14:textId="61E37D1F" w:rsidR="00B7506F" w:rsidRPr="00445CDC" w:rsidRDefault="00447ED1" w:rsidP="00805BE8">
            <w:pPr>
              <w:spacing w:before="120" w:after="120"/>
              <w:rPr>
                <w:rFonts w:eastAsiaTheme="minorEastAsia"/>
                <w:lang w:eastAsia="zh-CN"/>
              </w:rPr>
            </w:pPr>
            <w:r w:rsidRPr="00447ED1">
              <w:rPr>
                <w:rFonts w:eastAsiaTheme="minorEastAsia"/>
                <w:lang w:eastAsia="zh-CN"/>
              </w:rPr>
              <w:t>ZTE Corporation</w:t>
            </w:r>
          </w:p>
        </w:tc>
        <w:tc>
          <w:tcPr>
            <w:tcW w:w="6509" w:type="dxa"/>
          </w:tcPr>
          <w:p w14:paraId="4728F79A" w14:textId="77777777" w:rsidR="00447ED1" w:rsidRDefault="00447ED1" w:rsidP="00447ED1">
            <w:pPr>
              <w:spacing w:before="120" w:after="120"/>
            </w:pPr>
            <w:r>
              <w:t>Observation 1. For UEs which support modulation order detection or not, could separately discussed.</w:t>
            </w:r>
          </w:p>
          <w:p w14:paraId="09AFA21F" w14:textId="77777777" w:rsidR="00447ED1" w:rsidRDefault="00447ED1" w:rsidP="00447ED1">
            <w:pPr>
              <w:spacing w:before="120" w:after="120"/>
            </w:pPr>
            <w:r>
              <w:t xml:space="preserve">Observation 2. If RAN4 wants to use </w:t>
            </w:r>
            <w:proofErr w:type="spellStart"/>
            <w:r>
              <w:t>maxNumberMIMO-LayersPDSCH</w:t>
            </w:r>
            <w:proofErr w:type="spellEnd"/>
            <w:r>
              <w:t xml:space="preserve"> to derive the maximum number of layers of co-schedule UE. The issue mentioned above needs to be clarified. </w:t>
            </w:r>
          </w:p>
          <w:p w14:paraId="31EB2434" w14:textId="77777777" w:rsidR="00447ED1" w:rsidRDefault="00447ED1" w:rsidP="00447ED1">
            <w:pPr>
              <w:spacing w:before="120" w:after="120"/>
            </w:pPr>
          </w:p>
          <w:p w14:paraId="24D8A76C" w14:textId="77777777" w:rsidR="00447ED1" w:rsidRDefault="00447ED1" w:rsidP="00447ED1">
            <w:pPr>
              <w:spacing w:before="120" w:after="120"/>
            </w:pPr>
            <w:r>
              <w:lastRenderedPageBreak/>
              <w:t xml:space="preserve">Proposal 1. Define the applicability of the corresponding test cases for two types of UEs </w:t>
            </w:r>
            <w:proofErr w:type="spellStart"/>
            <w:proofErr w:type="gramStart"/>
            <w:r>
              <w:t>respectively,which</w:t>
            </w:r>
            <w:proofErr w:type="spellEnd"/>
            <w:proofErr w:type="gramEnd"/>
            <w:r>
              <w:t xml:space="preserve"> support without modulation order detection based on UE declaration, such as</w:t>
            </w:r>
          </w:p>
          <w:p w14:paraId="269BAD7B" w14:textId="77777777" w:rsidR="00447ED1" w:rsidRDefault="00447ED1" w:rsidP="00447ED1">
            <w:pPr>
              <w:spacing w:before="120" w:after="120"/>
            </w:pPr>
            <w:r>
              <w:t></w:t>
            </w:r>
            <w:r>
              <w:tab/>
              <w:t>Type 1: 2Rx UEs which can process up to 2 layers across target and co-scheduled UEs with R-ML receiver</w:t>
            </w:r>
          </w:p>
          <w:p w14:paraId="3D5B19F5" w14:textId="77777777" w:rsidR="00447ED1" w:rsidRDefault="00447ED1" w:rsidP="00447ED1">
            <w:pPr>
              <w:spacing w:before="120" w:after="120"/>
            </w:pPr>
            <w:r>
              <w:t></w:t>
            </w:r>
            <w:r>
              <w:tab/>
              <w:t>Type 2: 4Rx UEs which can process up to 4 layers across target and co-scheduled UEs with R-ML receiver</w:t>
            </w:r>
          </w:p>
          <w:p w14:paraId="6AFF9069" w14:textId="77777777" w:rsidR="00447ED1" w:rsidRDefault="00447ED1" w:rsidP="00447ED1">
            <w:pPr>
              <w:spacing w:before="120" w:after="120"/>
            </w:pPr>
            <w:r>
              <w:t xml:space="preserve">Proposal 2. Define the applicability of the corresponding test cases for three types of UEs </w:t>
            </w:r>
            <w:proofErr w:type="spellStart"/>
            <w:proofErr w:type="gramStart"/>
            <w:r>
              <w:t>respectively,which</w:t>
            </w:r>
            <w:proofErr w:type="spellEnd"/>
            <w:proofErr w:type="gramEnd"/>
            <w:r>
              <w:t xml:space="preserve"> support with modulation order detection based on UE declaration, such as</w:t>
            </w:r>
          </w:p>
          <w:p w14:paraId="69540620" w14:textId="77777777" w:rsidR="00447ED1" w:rsidRDefault="00447ED1" w:rsidP="00447ED1">
            <w:pPr>
              <w:spacing w:before="120" w:after="120"/>
            </w:pPr>
            <w:r>
              <w:t></w:t>
            </w:r>
            <w:r>
              <w:tab/>
              <w:t>Type 1: 2Rx UEs which can process up to 2 layers across target and co-scheduled UEs with R-ML receiver</w:t>
            </w:r>
          </w:p>
          <w:p w14:paraId="577BEEBD" w14:textId="77777777" w:rsidR="00447ED1" w:rsidRDefault="00447ED1" w:rsidP="00447ED1">
            <w:pPr>
              <w:spacing w:before="120" w:after="120"/>
            </w:pPr>
            <w:r>
              <w:t></w:t>
            </w:r>
            <w:r>
              <w:tab/>
              <w:t>Type 2: 4Rx UEs which can process up to 2 layers across target and co-scheduled UEs with R-ML receiver</w:t>
            </w:r>
          </w:p>
          <w:p w14:paraId="48829ED4" w14:textId="77777777" w:rsidR="00447ED1" w:rsidRDefault="00447ED1" w:rsidP="00447ED1">
            <w:pPr>
              <w:spacing w:before="120" w:after="120"/>
            </w:pPr>
            <w:r>
              <w:t></w:t>
            </w:r>
            <w:r>
              <w:tab/>
              <w:t>Type 3: 4Rx UEs which can process up to 4 layers across target and co-scheduled UEs with R-ML receiver</w:t>
            </w:r>
          </w:p>
          <w:p w14:paraId="56140082" w14:textId="77777777" w:rsidR="00447ED1" w:rsidRDefault="00447ED1" w:rsidP="00447ED1">
            <w:pPr>
              <w:spacing w:before="120" w:after="120"/>
            </w:pPr>
            <w:r>
              <w:t>Proposal 3. No need to introduce the assistant RRC signalling for co -scheduled UEs DMRS port.</w:t>
            </w:r>
          </w:p>
          <w:p w14:paraId="58645EBB" w14:textId="77777777" w:rsidR="00447ED1" w:rsidRDefault="00447ED1" w:rsidP="00447ED1">
            <w:pPr>
              <w:spacing w:before="120" w:after="120"/>
            </w:pPr>
            <w:r>
              <w:t>Proposal 4. No need to consider frequency domain resource allocation type for co-UE and target UE.</w:t>
            </w:r>
          </w:p>
          <w:p w14:paraId="1D930E2B" w14:textId="77777777" w:rsidR="00447ED1" w:rsidRDefault="00447ED1" w:rsidP="00447ED1">
            <w:pPr>
              <w:spacing w:before="120" w:after="120"/>
            </w:pPr>
            <w:r>
              <w:t>Proposal 5. Introduce new UE capability about R-ML receiver with and without modulation order blind detection.</w:t>
            </w:r>
          </w:p>
          <w:p w14:paraId="2D93401E" w14:textId="77777777" w:rsidR="00447ED1" w:rsidRDefault="00447ED1" w:rsidP="00447ED1">
            <w:pPr>
              <w:spacing w:before="120" w:after="120"/>
            </w:pPr>
            <w:r>
              <w:t>Proposal 6. No need to introduce UE capability definition for maximum number of layers or maximum number of DMRS ports.</w:t>
            </w:r>
          </w:p>
          <w:p w14:paraId="050F9718" w14:textId="77777777" w:rsidR="00447ED1" w:rsidRDefault="00447ED1" w:rsidP="00447ED1">
            <w:pPr>
              <w:spacing w:before="120" w:after="120"/>
            </w:pPr>
            <w:r>
              <w:t>Proposal 7. No need to introduce UE capability definition for maximum modulation orders of interfering DMRS ports supported.</w:t>
            </w:r>
          </w:p>
          <w:p w14:paraId="61CC287B" w14:textId="42241F2D" w:rsidR="00B7506F" w:rsidRPr="00A11C1A" w:rsidRDefault="00447ED1" w:rsidP="00447ED1">
            <w:pPr>
              <w:spacing w:before="120" w:after="120"/>
            </w:pPr>
            <w:r>
              <w:t>Proposal 8. Considering align with the Rel-17 MMSE-IRC, per UE capability granularity.</w:t>
            </w:r>
          </w:p>
        </w:tc>
      </w:tr>
      <w:tr w:rsidR="004C35C9" w:rsidRPr="00A11C1A" w14:paraId="1EC26ADF" w14:textId="77777777" w:rsidTr="00641BBB">
        <w:trPr>
          <w:trHeight w:val="468"/>
        </w:trPr>
        <w:tc>
          <w:tcPr>
            <w:tcW w:w="1539" w:type="dxa"/>
          </w:tcPr>
          <w:p w14:paraId="6DF43401" w14:textId="2EE5D778" w:rsidR="004C35C9" w:rsidRPr="00A11C1A" w:rsidRDefault="00767EBE" w:rsidP="00805BE8">
            <w:pPr>
              <w:spacing w:before="120" w:after="120"/>
            </w:pPr>
            <w:r w:rsidRPr="00767EBE">
              <w:lastRenderedPageBreak/>
              <w:t>R4-2320172</w:t>
            </w:r>
          </w:p>
        </w:tc>
        <w:tc>
          <w:tcPr>
            <w:tcW w:w="1583" w:type="dxa"/>
          </w:tcPr>
          <w:p w14:paraId="4C7BFEBA" w14:textId="63188B6B" w:rsidR="004C35C9" w:rsidRPr="00A11C1A" w:rsidRDefault="00767EBE" w:rsidP="00805BE8">
            <w:pPr>
              <w:spacing w:before="120" w:after="120"/>
            </w:pPr>
            <w:proofErr w:type="spellStart"/>
            <w:r w:rsidRPr="00767EBE">
              <w:t>Spreadtrum</w:t>
            </w:r>
            <w:proofErr w:type="spellEnd"/>
            <w:r w:rsidRPr="00767EBE">
              <w:t xml:space="preserve"> Communications</w:t>
            </w:r>
          </w:p>
        </w:tc>
        <w:tc>
          <w:tcPr>
            <w:tcW w:w="6509" w:type="dxa"/>
          </w:tcPr>
          <w:p w14:paraId="0DB6C045" w14:textId="77777777" w:rsidR="00767EBE" w:rsidRDefault="00767EBE" w:rsidP="00767EBE">
            <w:pPr>
              <w:spacing w:before="120" w:after="120"/>
            </w:pPr>
            <w:r>
              <w:t xml:space="preserve">Proposal 1: we support option 2, </w:t>
            </w:r>
            <w:proofErr w:type="spellStart"/>
            <w:r>
              <w:t>i.e</w:t>
            </w:r>
            <w:proofErr w:type="spellEnd"/>
            <w:r>
              <w:t xml:space="preserve"> to indicate the maximum number of layers that UE could handle via UE capability </w:t>
            </w:r>
            <w:proofErr w:type="spellStart"/>
            <w:r>
              <w:t>signaling</w:t>
            </w:r>
            <w:proofErr w:type="spellEnd"/>
            <w:r>
              <w:t>.</w:t>
            </w:r>
          </w:p>
          <w:p w14:paraId="50B16BB7" w14:textId="2F163FF3" w:rsidR="00767EBE" w:rsidRDefault="00767EBE" w:rsidP="00767EBE">
            <w:pPr>
              <w:spacing w:before="120" w:after="120"/>
            </w:pPr>
            <w:r>
              <w:t>Proposal 2: it’s proposed to have no more than 4 layers across UE layers and interference layers with respect to test requirements setup.</w:t>
            </w:r>
          </w:p>
          <w:p w14:paraId="2175B4ED" w14:textId="27F64DE0" w:rsidR="00767EBE" w:rsidRDefault="00767EBE" w:rsidP="00767EBE">
            <w:pPr>
              <w:spacing w:before="120" w:after="120"/>
            </w:pPr>
            <w:r>
              <w:t xml:space="preserve">Proposal 3: With R18 DMRS ports extended up to 16 or 24, we still hold proposal 2. </w:t>
            </w:r>
            <w:proofErr w:type="gramStart"/>
            <w:r>
              <w:t>Moreover</w:t>
            </w:r>
            <w:proofErr w:type="gramEnd"/>
            <w:r>
              <w:t xml:space="preserve"> when the target UE doesn’t support R18 DMRS, it won’t be tested under interference layers associated with DMRS ports which is not included R15 basic DRMS ports.</w:t>
            </w:r>
          </w:p>
          <w:p w14:paraId="3BAAAC5C" w14:textId="77777777" w:rsidR="00767EBE" w:rsidRDefault="00767EBE" w:rsidP="00767EBE">
            <w:pPr>
              <w:spacing w:before="120" w:after="120"/>
            </w:pPr>
            <w:r>
              <w:t xml:space="preserve">Proposal 4: we agree there is no additional DMRS configuration restriction on DMRS type and length for R-ML. We agree on DMRS type 1 and </w:t>
            </w:r>
            <w:proofErr w:type="spellStart"/>
            <w:r>
              <w:t>maxlen</w:t>
            </w:r>
            <w:proofErr w:type="spellEnd"/>
            <w:r>
              <w:t xml:space="preserve">= 1 with respect to test requirements </w:t>
            </w:r>
            <w:proofErr w:type="gramStart"/>
            <w:r>
              <w:t>setup .</w:t>
            </w:r>
            <w:proofErr w:type="gramEnd"/>
          </w:p>
          <w:p w14:paraId="1DA30B1C" w14:textId="77777777" w:rsidR="00767EBE" w:rsidRDefault="00767EBE" w:rsidP="00767EBE">
            <w:pPr>
              <w:spacing w:before="120" w:after="120"/>
            </w:pPr>
            <w:r>
              <w:t xml:space="preserve">Observation 1: 256QAM would be the solo choice in reality according to what is reflected by “The MCS table with the highest modulation order among all MCS tables configured to the co-scheduled UE(s)”in LS [6] </w:t>
            </w:r>
          </w:p>
          <w:p w14:paraId="12EDE1CE" w14:textId="77777777" w:rsidR="00767EBE" w:rsidRDefault="00767EBE" w:rsidP="00767EBE">
            <w:pPr>
              <w:spacing w:before="120" w:after="120"/>
            </w:pPr>
            <w:r>
              <w:lastRenderedPageBreak/>
              <w:t>Proposal 5: It’s proposed to send another LS to RAN2 to make further update to the relevant content in LS [6</w:t>
            </w:r>
            <w:proofErr w:type="gramStart"/>
            <w:r>
              <w:t>],on</w:t>
            </w:r>
            <w:proofErr w:type="gramEnd"/>
            <w:r>
              <w:t xml:space="preserve"> option update is recommended below </w:t>
            </w:r>
          </w:p>
          <w:p w14:paraId="4AFC4AE4" w14:textId="77777777" w:rsidR="00767EBE" w:rsidRPr="001438CE" w:rsidRDefault="00767EBE" w:rsidP="00767EBE">
            <w:pPr>
              <w:spacing w:before="120" w:after="120"/>
              <w:rPr>
                <w:strike/>
              </w:rPr>
            </w:pPr>
            <w:r>
              <w:rPr>
                <w:rFonts w:hint="eastAsia"/>
              </w:rPr>
              <w:t>•</w:t>
            </w:r>
            <w:r>
              <w:tab/>
            </w:r>
            <w:r w:rsidRPr="001438CE">
              <w:rPr>
                <w:strike/>
              </w:rPr>
              <w:t>The MCS table with the highest modulation order among all MCS tables configured to the co-scheduled UE(s), which has the same DM-RS sequence as the target UE, The MCS table is one of the following:</w:t>
            </w:r>
          </w:p>
          <w:p w14:paraId="4BD1E95D" w14:textId="77777777" w:rsidR="00767EBE" w:rsidRPr="001438CE" w:rsidRDefault="00767EBE" w:rsidP="00767EBE">
            <w:pPr>
              <w:spacing w:before="120" w:after="120"/>
              <w:rPr>
                <w:strike/>
              </w:rPr>
            </w:pPr>
            <w:r w:rsidRPr="001438CE">
              <w:rPr>
                <w:strike/>
              </w:rPr>
              <w:t>o</w:t>
            </w:r>
            <w:r w:rsidRPr="001438CE">
              <w:rPr>
                <w:strike/>
              </w:rPr>
              <w:tab/>
              <w:t>1024QAM MCS table(s) (Table 5.1.3.1-4 from TS38.214)</w:t>
            </w:r>
          </w:p>
          <w:p w14:paraId="4EF27B23" w14:textId="77777777" w:rsidR="00767EBE" w:rsidRPr="001438CE" w:rsidRDefault="00767EBE" w:rsidP="00767EBE">
            <w:pPr>
              <w:spacing w:before="120" w:after="120"/>
              <w:rPr>
                <w:strike/>
              </w:rPr>
            </w:pPr>
            <w:r w:rsidRPr="001438CE">
              <w:rPr>
                <w:strike/>
              </w:rPr>
              <w:t>o</w:t>
            </w:r>
            <w:r w:rsidRPr="001438CE">
              <w:rPr>
                <w:strike/>
              </w:rPr>
              <w:tab/>
              <w:t>256QAM MCS table(s) (Table 5.1.3.1-2 from TS38.214)</w:t>
            </w:r>
          </w:p>
          <w:p w14:paraId="67289C3D" w14:textId="4910E38C" w:rsidR="00767EBE" w:rsidRPr="001438CE" w:rsidRDefault="00767EBE" w:rsidP="00767EBE">
            <w:pPr>
              <w:spacing w:before="120" w:after="120"/>
              <w:rPr>
                <w:strike/>
              </w:rPr>
            </w:pPr>
            <w:r w:rsidRPr="001438CE">
              <w:rPr>
                <w:strike/>
              </w:rPr>
              <w:t>o</w:t>
            </w:r>
            <w:r w:rsidRPr="001438CE">
              <w:rPr>
                <w:strike/>
              </w:rPr>
              <w:tab/>
              <w:t>64QAM MCS tables (Table 5.1.3.1-1 or 5.1.3.1-3 from TS38.214)</w:t>
            </w:r>
          </w:p>
          <w:p w14:paraId="1BFEB697" w14:textId="77777777" w:rsidR="00767EBE" w:rsidRDefault="00767EBE" w:rsidP="00767EBE">
            <w:pPr>
              <w:spacing w:before="120" w:after="120"/>
            </w:pPr>
            <w:r>
              <w:rPr>
                <w:rFonts w:hint="eastAsia"/>
              </w:rPr>
              <w:t>•</w:t>
            </w:r>
            <w:r>
              <w:tab/>
              <w:t>the highest modulation order used in all the MU-MIMO scheduling instances for co-scheduled UE(s), which has the same DM-RS sequence as the target UE, the modulation order is one of the following:</w:t>
            </w:r>
          </w:p>
          <w:p w14:paraId="15AF7DF3" w14:textId="77777777" w:rsidR="00767EBE" w:rsidRDefault="00767EBE" w:rsidP="00767EBE">
            <w:pPr>
              <w:spacing w:before="120" w:after="120"/>
            </w:pPr>
            <w:r>
              <w:t>o</w:t>
            </w:r>
            <w:r>
              <w:tab/>
              <w:t xml:space="preserve">1024QAM </w:t>
            </w:r>
          </w:p>
          <w:p w14:paraId="087F8482" w14:textId="77777777" w:rsidR="00767EBE" w:rsidRDefault="00767EBE" w:rsidP="00767EBE">
            <w:pPr>
              <w:spacing w:before="120" w:after="120"/>
            </w:pPr>
            <w:r>
              <w:t>o</w:t>
            </w:r>
            <w:r>
              <w:tab/>
              <w:t xml:space="preserve">256QAM </w:t>
            </w:r>
          </w:p>
          <w:p w14:paraId="1F0B2FAB" w14:textId="77777777" w:rsidR="00767EBE" w:rsidRDefault="00767EBE" w:rsidP="00767EBE">
            <w:pPr>
              <w:spacing w:before="120" w:after="120"/>
            </w:pPr>
            <w:r>
              <w:t>o</w:t>
            </w:r>
            <w:r>
              <w:tab/>
              <w:t>64QAM</w:t>
            </w:r>
          </w:p>
          <w:p w14:paraId="5C133F49" w14:textId="31EF6C0C" w:rsidR="00767EBE" w:rsidRDefault="00767EBE" w:rsidP="00767EBE">
            <w:pPr>
              <w:spacing w:before="120" w:after="120"/>
            </w:pPr>
            <w:r>
              <w:t xml:space="preserve">Observation 2: it’s observed that DMRS port detection error leads to performance loss, </w:t>
            </w:r>
            <w:proofErr w:type="spellStart"/>
            <w:r>
              <w:t>e.g</w:t>
            </w:r>
            <w:proofErr w:type="spellEnd"/>
            <w:r>
              <w:t xml:space="preserve"> test number 5 shows 2.1dB loss due to FDRA and DMRS port blind detection error according to our simulation result captured in [4]</w:t>
            </w:r>
          </w:p>
          <w:p w14:paraId="7E939A7C" w14:textId="7D474357" w:rsidR="00767EBE" w:rsidRDefault="00767EBE" w:rsidP="00767EBE">
            <w:pPr>
              <w:spacing w:before="120" w:after="120"/>
            </w:pPr>
            <w:r>
              <w:t>Observation 3: Joint signal power detection across multiple PRBs/PRGs can increase DMRS port detection accuracy, on the basis that all the PRBs/PRGs are allocated to a single UE with respect to one DMRS port.</w:t>
            </w:r>
          </w:p>
          <w:p w14:paraId="64A5869E" w14:textId="6CA1264D" w:rsidR="00767EBE" w:rsidRDefault="00767EBE" w:rsidP="00767EBE">
            <w:pPr>
              <w:spacing w:before="120" w:after="120"/>
            </w:pPr>
            <w:r>
              <w:t>Proposal 6: It’s proposed to apply MAC-CE command to indicate target UE to apply joint DMRS power detection across multiple PRBs/PRGs with respect to one DMRS port on the basis that all the PRBs/PRGs are allocated to a single UE with respect to one DMRS port.</w:t>
            </w:r>
          </w:p>
          <w:p w14:paraId="3D2A4DD0" w14:textId="77777777" w:rsidR="00767EBE" w:rsidRDefault="00767EBE" w:rsidP="00767EBE">
            <w:pPr>
              <w:spacing w:before="120" w:after="120"/>
            </w:pPr>
            <w:r>
              <w:t>Proposal 7: UE is allowed to have optional capability of “R-ML with modulation order blind detection</w:t>
            </w:r>
            <w:proofErr w:type="gramStart"/>
            <w:r>
              <w:t>”,  It’s</w:t>
            </w:r>
            <w:proofErr w:type="gramEnd"/>
            <w:r>
              <w:t xml:space="preserve"> proposed to allow a type of UE to perform blind detection only to address the scenario indicated by DCI index 6, whereas the UE is not expected to perform blind detection for the “else” scenarios indicated by DCI index 7.</w:t>
            </w:r>
          </w:p>
          <w:p w14:paraId="39010EE8" w14:textId="2BD6DB20" w:rsidR="00767EBE" w:rsidRDefault="00767EBE" w:rsidP="00767EBE">
            <w:pPr>
              <w:spacing w:before="120" w:after="120"/>
            </w:pPr>
            <w:r>
              <w:t xml:space="preserve">Proposal 8: We support UE capability </w:t>
            </w:r>
            <w:proofErr w:type="spellStart"/>
            <w:r>
              <w:t>signaling</w:t>
            </w:r>
            <w:proofErr w:type="spellEnd"/>
            <w:r>
              <w:t xml:space="preserve"> of R-ML modulation order blind detection to indicate UE is capable of MO BD to address the scenario indicated by DCI code point 6. Whereas whether the UE is capable to perform blind detection for the “else” scenarios indicated by DCI index 7 could be based on UE capability </w:t>
            </w:r>
            <w:proofErr w:type="spellStart"/>
            <w:r>
              <w:t>signaling</w:t>
            </w:r>
            <w:proofErr w:type="spellEnd"/>
            <w:r>
              <w:t xml:space="preserve"> or UE declaration.</w:t>
            </w:r>
          </w:p>
          <w:p w14:paraId="07694188" w14:textId="437CF52F" w:rsidR="00767EBE" w:rsidRDefault="00767EBE" w:rsidP="00767EBE">
            <w:pPr>
              <w:spacing w:before="120" w:after="120"/>
            </w:pPr>
            <w:r>
              <w:t xml:space="preserve">Proposal 9: It’s proposed to have a new UE capability signalling to indicate maximum number of layers of co-UE or total layers for joint detection. We could also compromise to link Maximum number of layers across co-UEs for joint detection with the existing UE capability of </w:t>
            </w:r>
            <w:proofErr w:type="spellStart"/>
            <w:r>
              <w:t>maxNumberMIMO-LayersPDSCH</w:t>
            </w:r>
            <w:proofErr w:type="spellEnd"/>
            <w:r>
              <w:t xml:space="preserve"> per FSBC, </w:t>
            </w:r>
            <w:proofErr w:type="spellStart"/>
            <w:r>
              <w:t>i.e</w:t>
            </w:r>
            <w:proofErr w:type="spellEnd"/>
            <w:r>
              <w:t xml:space="preserve"> the maximum number of layers of co-UE can be derived by subtracting the scheduled MIMO layers for the target UE from </w:t>
            </w:r>
            <w:proofErr w:type="spellStart"/>
            <w:r>
              <w:t>maxNumberMIMO-LayersPDSCH</w:t>
            </w:r>
            <w:proofErr w:type="spellEnd"/>
            <w:r>
              <w:t>.</w:t>
            </w:r>
          </w:p>
          <w:p w14:paraId="6C03C3DD" w14:textId="77777777" w:rsidR="00767EBE" w:rsidRDefault="00767EBE" w:rsidP="00767EBE">
            <w:pPr>
              <w:spacing w:before="120" w:after="120"/>
            </w:pPr>
            <w:r>
              <w:t xml:space="preserve">Proposal 10: It’s proposed target UE to support detection on the maximum amount of DMRS ports with respect to DMRS type. We don’t think an </w:t>
            </w:r>
            <w:r>
              <w:lastRenderedPageBreak/>
              <w:t>additional UE capability of “Maximum number of DMRS ports for blind detection” is necessary.</w:t>
            </w:r>
          </w:p>
          <w:p w14:paraId="677DDDBC" w14:textId="77777777" w:rsidR="00767EBE" w:rsidRDefault="00767EBE" w:rsidP="00767EBE">
            <w:pPr>
              <w:spacing w:before="120" w:after="120"/>
            </w:pPr>
            <w:r>
              <w:t>Observation 4: it would result in demodulation performance degradation if an interference DMRS port with MO beyond the UE capability is selected following DMRS port BD.</w:t>
            </w:r>
          </w:p>
          <w:p w14:paraId="62B0573A" w14:textId="77777777" w:rsidR="00767EBE" w:rsidRDefault="00767EBE" w:rsidP="00767EBE">
            <w:pPr>
              <w:spacing w:before="120" w:after="120"/>
            </w:pPr>
            <w:r>
              <w:t xml:space="preserve">Proposal 11: It’s proposed to have UE capability </w:t>
            </w:r>
            <w:proofErr w:type="spellStart"/>
            <w:r>
              <w:t>signaling</w:t>
            </w:r>
            <w:proofErr w:type="spellEnd"/>
            <w:r>
              <w:t xml:space="preserve"> to inform network of the maximum modulation orders of interfering DMRS port supported. Furthermore, the UE capability means UE doesn’t support higher MO detection than indicated for co-scheduled UE regardless the modulation order is going to be obtained by assistant </w:t>
            </w:r>
            <w:proofErr w:type="spellStart"/>
            <w:r>
              <w:t>signaling</w:t>
            </w:r>
            <w:proofErr w:type="spellEnd"/>
            <w:r>
              <w:t xml:space="preserve"> or by blind detection.</w:t>
            </w:r>
          </w:p>
          <w:p w14:paraId="220F356C" w14:textId="77777777" w:rsidR="00767EBE" w:rsidRDefault="00767EBE" w:rsidP="00767EBE">
            <w:pPr>
              <w:spacing w:before="120" w:after="120"/>
            </w:pPr>
            <w:r>
              <w:t xml:space="preserve">Proposal 12: It’s proposed to assume network scheduler’s </w:t>
            </w:r>
            <w:proofErr w:type="spellStart"/>
            <w:r>
              <w:t>behavior</w:t>
            </w:r>
            <w:proofErr w:type="spellEnd"/>
            <w:r>
              <w:t xml:space="preserve"> not to apply the modulation orders beyond target UE’s capability to any co-scheduled UEs.</w:t>
            </w:r>
          </w:p>
          <w:p w14:paraId="4BE802DB" w14:textId="3C81328C" w:rsidR="004C35C9" w:rsidRPr="00C15579" w:rsidRDefault="00767EBE" w:rsidP="00767EBE">
            <w:pPr>
              <w:spacing w:before="120" w:after="120"/>
            </w:pPr>
            <w:r>
              <w:t>Proposal 13: we support option 2 Introduce per CC per band per band combination (Per-FSPC) UE capability</w:t>
            </w:r>
          </w:p>
        </w:tc>
      </w:tr>
      <w:tr w:rsidR="004C35C9" w:rsidRPr="00A11C1A" w14:paraId="62C8C26F" w14:textId="77777777" w:rsidTr="00641BBB">
        <w:trPr>
          <w:trHeight w:val="468"/>
        </w:trPr>
        <w:tc>
          <w:tcPr>
            <w:tcW w:w="1539" w:type="dxa"/>
          </w:tcPr>
          <w:p w14:paraId="6A977498" w14:textId="00031DD6" w:rsidR="004C35C9" w:rsidRPr="00A11C1A" w:rsidRDefault="00641BBB" w:rsidP="00805BE8">
            <w:pPr>
              <w:spacing w:before="120" w:after="120"/>
            </w:pPr>
            <w:r w:rsidRPr="00641BBB">
              <w:lastRenderedPageBreak/>
              <w:t>R4-2320187</w:t>
            </w:r>
          </w:p>
        </w:tc>
        <w:tc>
          <w:tcPr>
            <w:tcW w:w="1583" w:type="dxa"/>
          </w:tcPr>
          <w:p w14:paraId="4F60E61A" w14:textId="55C8EEAA" w:rsidR="004C35C9" w:rsidRPr="00A11C1A" w:rsidRDefault="00641BBB" w:rsidP="00805BE8">
            <w:pPr>
              <w:spacing w:before="120" w:after="120"/>
            </w:pPr>
            <w:r w:rsidRPr="00641BBB">
              <w:t xml:space="preserve">Huawei, </w:t>
            </w:r>
            <w:proofErr w:type="spellStart"/>
            <w:r w:rsidRPr="00641BBB">
              <w:t>HiSilicon</w:t>
            </w:r>
            <w:proofErr w:type="spellEnd"/>
          </w:p>
        </w:tc>
        <w:tc>
          <w:tcPr>
            <w:tcW w:w="6509" w:type="dxa"/>
          </w:tcPr>
          <w:p w14:paraId="2E175700" w14:textId="77777777" w:rsidR="00641BBB" w:rsidRDefault="00641BBB" w:rsidP="00641BBB">
            <w:pPr>
              <w:spacing w:before="120" w:after="120"/>
            </w:pPr>
            <w:r>
              <w:t>Proposal 1: For R-ML receiver without modulation order detection for MU-MIMO (With the help of DCI index 1~5)</w:t>
            </w:r>
          </w:p>
          <w:p w14:paraId="50715C56" w14:textId="77777777" w:rsidR="00641BBB" w:rsidRDefault="00641BBB" w:rsidP="00641BBB">
            <w:pPr>
              <w:spacing w:before="120" w:after="120"/>
            </w:pPr>
            <w:r>
              <w:t></w:t>
            </w:r>
            <w:r>
              <w:tab/>
              <w:t>2Rx UEs can process up to 2 layers across target and co-scheduled UEs with R-ML receiver</w:t>
            </w:r>
          </w:p>
          <w:p w14:paraId="27F03812" w14:textId="77777777" w:rsidR="00641BBB" w:rsidRDefault="00641BBB" w:rsidP="00641BBB">
            <w:pPr>
              <w:spacing w:before="120" w:after="120"/>
            </w:pPr>
            <w:r>
              <w:t></w:t>
            </w:r>
            <w:r>
              <w:tab/>
              <w:t>4Rx UEs can process up to 4 layers across target and co-scheduled UEs with R-ML receiver</w:t>
            </w:r>
          </w:p>
          <w:p w14:paraId="45A3C270" w14:textId="77777777" w:rsidR="00641BBB" w:rsidRDefault="00641BBB" w:rsidP="00641BBB">
            <w:pPr>
              <w:spacing w:before="120" w:after="120"/>
            </w:pPr>
            <w:r>
              <w:t>Observation 1: It’s very difficult to apply the logic of Rel-15 R-ML receiver assumption definition to Rel-18 R-ML receiver assumption on MU-MIMO scenario with modulation order detection due to the additional complexity of modulation order detection highly depending on number of serving layers and interference layers.</w:t>
            </w:r>
          </w:p>
          <w:p w14:paraId="3667097F" w14:textId="77777777" w:rsidR="00641BBB" w:rsidRDefault="00641BBB" w:rsidP="00641BBB">
            <w:pPr>
              <w:spacing w:before="120" w:after="120"/>
            </w:pPr>
            <w:r>
              <w:t>Proposal 2: For R-ML receiver with modulation order detection for MU-MIMO, consider the following receive assumption.</w:t>
            </w:r>
          </w:p>
          <w:p w14:paraId="29E41991" w14:textId="77777777" w:rsidR="00641BBB" w:rsidRDefault="00641BBB" w:rsidP="00641BBB">
            <w:pPr>
              <w:spacing w:before="120" w:after="120"/>
            </w:pPr>
            <w:r>
              <w:t></w:t>
            </w:r>
            <w:r>
              <w:tab/>
              <w:t>Basic receiver assumption: UEs can process up to 2 layers across target and co-scheduled UEs</w:t>
            </w:r>
          </w:p>
          <w:p w14:paraId="2EB58DA5" w14:textId="77777777" w:rsidR="00641BBB" w:rsidRDefault="00641BBB" w:rsidP="00641BBB">
            <w:pPr>
              <w:spacing w:before="120" w:after="120"/>
            </w:pPr>
            <w:r>
              <w:t></w:t>
            </w:r>
            <w:r>
              <w:tab/>
              <w:t xml:space="preserve">Advanced receiver assumption: UEs can process more than 4 layers across target and co-scheduled UEs with DCI assistant </w:t>
            </w:r>
            <w:proofErr w:type="spellStart"/>
            <w:r>
              <w:t>signaling</w:t>
            </w:r>
            <w:proofErr w:type="spellEnd"/>
            <w:r>
              <w:t xml:space="preserve"> index 6. </w:t>
            </w:r>
          </w:p>
          <w:p w14:paraId="0607AEBD" w14:textId="77777777" w:rsidR="00641BBB" w:rsidRDefault="00641BBB" w:rsidP="00641BBB">
            <w:pPr>
              <w:spacing w:before="120" w:after="120"/>
            </w:pPr>
            <w:r>
              <w:t></w:t>
            </w:r>
            <w:r>
              <w:tab/>
              <w:t xml:space="preserve">Note1: If a UE support R-ML receiver with modulation order detection, basic receiver assumption is mandatory to be supported.  Advanced receiver assumption is optional with UE declaration. </w:t>
            </w:r>
          </w:p>
          <w:p w14:paraId="6FC73A2F" w14:textId="77777777" w:rsidR="00641BBB" w:rsidRDefault="00641BBB" w:rsidP="00641BBB">
            <w:pPr>
              <w:spacing w:before="120" w:after="120"/>
            </w:pPr>
            <w:r>
              <w:t></w:t>
            </w:r>
            <w:r>
              <w:tab/>
              <w:t>Note2: Above receiver assumptions are valid only if the related requirements are defined. E.g. (Rank 1+1 with modulation order detection for basic receiver assumption and Rank 2+2 with modulation order detection for advanced receiver assumption)</w:t>
            </w:r>
          </w:p>
          <w:p w14:paraId="49101FC0" w14:textId="77777777" w:rsidR="00641BBB" w:rsidRDefault="00641BBB" w:rsidP="00641BBB">
            <w:pPr>
              <w:spacing w:before="120" w:after="120"/>
            </w:pPr>
            <w:r>
              <w:t>Proposal 3: Don’t define restriction and capability on DMRS configuration for R-ML receiver for MU- MIMO scenario.</w:t>
            </w:r>
          </w:p>
          <w:p w14:paraId="0A9EDA33" w14:textId="77777777" w:rsidR="00641BBB" w:rsidRDefault="00641BBB" w:rsidP="00641BBB">
            <w:pPr>
              <w:spacing w:before="120" w:after="120"/>
            </w:pPr>
            <w:r>
              <w:t>Observation 2: The port information for co-scheduled UEs can be dynamically changed due to the high mobility of UEs, which can make RRC signalling indication unfeasible.</w:t>
            </w:r>
          </w:p>
          <w:p w14:paraId="0B259B04" w14:textId="77777777" w:rsidR="00641BBB" w:rsidRDefault="00641BBB" w:rsidP="00641BBB">
            <w:pPr>
              <w:spacing w:before="120" w:after="120"/>
            </w:pPr>
            <w:r>
              <w:lastRenderedPageBreak/>
              <w:t>Proposal 4: RAN4 should further discuss how to address the concern that port information of co-scheduled UE can be dynamically changed due to the high UE mobility or environment changes.</w:t>
            </w:r>
          </w:p>
          <w:p w14:paraId="3CB89CAE" w14:textId="77777777" w:rsidR="00641BBB" w:rsidRDefault="00641BBB" w:rsidP="00641BBB">
            <w:pPr>
              <w:spacing w:before="120" w:after="120"/>
            </w:pPr>
            <w:r>
              <w:t xml:space="preserve">Observation </w:t>
            </w:r>
            <w:proofErr w:type="gramStart"/>
            <w:r>
              <w:t>3 :</w:t>
            </w:r>
            <w:proofErr w:type="gramEnd"/>
            <w:r>
              <w:t xml:space="preserve"> With prior information that resource type 0 is configured for co-scheduled UE, even target UE doesn’t know the exact RBG size of co-scheduled UEs, one thing that can be sure is that co-scheduled UEs are allocated with minimum 2 RBs granularity in frequency allocation, which would be beneficial by making UE perform per 2RBs detection rather than per RB detection when PRG aligned information is invalid.</w:t>
            </w:r>
          </w:p>
          <w:p w14:paraId="115F89D8" w14:textId="77777777" w:rsidR="00641BBB" w:rsidRDefault="00641BBB" w:rsidP="00641BBB">
            <w:pPr>
              <w:spacing w:before="120" w:after="120"/>
            </w:pPr>
            <w:r>
              <w:t>Proposal 5: Introduce dedicated RRC signalling to indicate whether the resource allocation type of co-scheduled UE is same as target UE.</w:t>
            </w:r>
          </w:p>
          <w:p w14:paraId="1937D3A6" w14:textId="77777777" w:rsidR="00641BBB" w:rsidRDefault="00641BBB" w:rsidP="00641BBB">
            <w:pPr>
              <w:spacing w:before="120" w:after="120"/>
            </w:pPr>
            <w:r>
              <w:t>Proposal 6: Don’t do any additional evaluation on modulation order blind detection proposed in Issue 1-3-3.</w:t>
            </w:r>
          </w:p>
          <w:p w14:paraId="0DBF5948" w14:textId="77777777" w:rsidR="00641BBB" w:rsidRDefault="00641BBB" w:rsidP="00641BBB">
            <w:pPr>
              <w:spacing w:before="120" w:after="120"/>
            </w:pPr>
            <w:r>
              <w:t>Proposal 7: Don’t introduce new MAC-CE command to assist DMRS port blind detection.</w:t>
            </w:r>
          </w:p>
          <w:p w14:paraId="00D0C7B2" w14:textId="77777777" w:rsidR="00641BBB" w:rsidRDefault="00641BBB" w:rsidP="00641BBB">
            <w:pPr>
              <w:spacing w:before="120" w:after="120"/>
            </w:pPr>
            <w:r>
              <w:t>Proposal 8: Don’t introduce any finer capability with respect to R-ML.</w:t>
            </w:r>
          </w:p>
          <w:p w14:paraId="6489B567" w14:textId="77777777" w:rsidR="00641BBB" w:rsidRDefault="00641BBB" w:rsidP="00641BBB">
            <w:pPr>
              <w:spacing w:before="120" w:after="120"/>
            </w:pPr>
            <w:r>
              <w:t xml:space="preserve">Observation </w:t>
            </w:r>
            <w:proofErr w:type="gramStart"/>
            <w:r>
              <w:t>4 :</w:t>
            </w:r>
            <w:proofErr w:type="gramEnd"/>
            <w:r>
              <w:t xml:space="preserve">  R-ML receiver for MU-MIMO is also more complicated than CRS-IM, which has been defined as per CC granularity capability, so R-ML receiver for MU-MIMO should also be defined as per CC granularity capability. </w:t>
            </w:r>
          </w:p>
          <w:p w14:paraId="53684916" w14:textId="12012409" w:rsidR="004C35C9" w:rsidRPr="00A11C1A" w:rsidRDefault="00641BBB" w:rsidP="00641BBB">
            <w:pPr>
              <w:spacing w:before="120" w:after="120"/>
            </w:pPr>
            <w:r>
              <w:t>Proposal 9: Introduce R-ML capability signalling with Per-FSPC granularity.</w:t>
            </w:r>
          </w:p>
        </w:tc>
      </w:tr>
    </w:tbl>
    <w:p w14:paraId="600F6E1C" w14:textId="77777777" w:rsidR="005B7BB4" w:rsidRPr="004A7544" w:rsidRDefault="005B7BB4" w:rsidP="005B4802"/>
    <w:p w14:paraId="67EA3547" w14:textId="1A2FA6BE" w:rsidR="00484C5D" w:rsidRDefault="00837458" w:rsidP="003049A9">
      <w:pPr>
        <w:pStyle w:val="Heading2"/>
      </w:pPr>
      <w:r w:rsidRPr="004A7544">
        <w:rPr>
          <w:rFonts w:hint="eastAsia"/>
        </w:rPr>
        <w:t>Open issues</w:t>
      </w:r>
      <w:r w:rsidR="00DC2500">
        <w:t xml:space="preserve"> summary</w:t>
      </w:r>
    </w:p>
    <w:p w14:paraId="1DDEB4D9" w14:textId="16593208" w:rsidR="00B4108D" w:rsidRPr="00DD64BE" w:rsidRDefault="00571777" w:rsidP="003049A9">
      <w:pPr>
        <w:pStyle w:val="Heading3"/>
      </w:pPr>
      <w:r w:rsidRPr="00805BE8">
        <w:t>Sub-</w:t>
      </w:r>
      <w:r w:rsidR="00142BB9">
        <w:t>topic</w:t>
      </w:r>
      <w:r w:rsidRPr="00805BE8">
        <w:t xml:space="preserve"> 1-</w:t>
      </w:r>
      <w:r w:rsidR="00AD0E89">
        <w:t>1</w:t>
      </w:r>
      <w:r w:rsidR="00924C43">
        <w:t xml:space="preserve"> </w:t>
      </w:r>
      <w:r w:rsidR="00924C43" w:rsidRPr="00924C43">
        <w:t>Reference receiver assumptions</w:t>
      </w:r>
    </w:p>
    <w:p w14:paraId="2A914E70" w14:textId="2220B6CD" w:rsidR="00685066" w:rsidRDefault="00685066" w:rsidP="00685066">
      <w:pPr>
        <w:rPr>
          <w:b/>
          <w:u w:val="single"/>
          <w:lang w:eastAsia="ko-KR"/>
        </w:rPr>
      </w:pPr>
      <w:r w:rsidRPr="00A11C1A">
        <w:rPr>
          <w:b/>
          <w:u w:val="single"/>
          <w:lang w:eastAsia="ko-KR"/>
        </w:rPr>
        <w:t>Issue 1-</w:t>
      </w:r>
      <w:r w:rsidR="00BC49C3">
        <w:rPr>
          <w:b/>
          <w:u w:val="single"/>
          <w:lang w:eastAsia="ko-KR"/>
        </w:rPr>
        <w:t>1</w:t>
      </w:r>
      <w:r w:rsidRPr="00A11C1A">
        <w:rPr>
          <w:b/>
          <w:u w:val="single"/>
          <w:lang w:eastAsia="ko-KR"/>
        </w:rPr>
        <w:t>-</w:t>
      </w:r>
      <w:r w:rsidR="00BC49C3">
        <w:rPr>
          <w:b/>
          <w:u w:val="single"/>
          <w:lang w:eastAsia="ko-KR"/>
        </w:rPr>
        <w:t>1</w:t>
      </w:r>
      <w:r w:rsidRPr="00A11C1A">
        <w:rPr>
          <w:b/>
          <w:u w:val="single"/>
          <w:lang w:eastAsia="ko-KR"/>
        </w:rPr>
        <w:t xml:space="preserve">: </w:t>
      </w:r>
      <w:r>
        <w:rPr>
          <w:b/>
          <w:u w:val="single"/>
          <w:lang w:eastAsia="ko-KR"/>
        </w:rPr>
        <w:t>A</w:t>
      </w:r>
      <w:r w:rsidRPr="00076373">
        <w:rPr>
          <w:b/>
          <w:u w:val="single"/>
          <w:lang w:eastAsia="ko-KR"/>
        </w:rPr>
        <w:t>dditional assumptions to the R-ML receiver</w:t>
      </w:r>
    </w:p>
    <w:p w14:paraId="237AE858" w14:textId="0D7FC97E" w:rsidR="00685066" w:rsidRPr="00A11C1A" w:rsidRDefault="00685066"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DD64B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685066" w:rsidRPr="00A11C1A" w14:paraId="7661CE35" w14:textId="77777777" w:rsidTr="00305B35">
        <w:tc>
          <w:tcPr>
            <w:tcW w:w="9631" w:type="dxa"/>
          </w:tcPr>
          <w:p w14:paraId="5BF54697"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maximum number of layers need to be handled with R-ML receiver:</w:t>
            </w:r>
          </w:p>
          <w:p w14:paraId="6BA1EE89"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Different types of UEs that defines the minimum total layer number across target and co-scheduled UEs with R-ML processing based on UE declaration</w:t>
            </w:r>
          </w:p>
          <w:p w14:paraId="3E48FC40"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1A:</w:t>
            </w:r>
          </w:p>
          <w:p w14:paraId="1101EE1B"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1: R-ML with enhanced inter-stream interference suppression for MU-MIMO transmissions with rank 2 with 2 Rx</w:t>
            </w:r>
          </w:p>
          <w:p w14:paraId="121846E5"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2: R-ML with enhanced inter-stream interference suppression for MU-MIMO transmissions with rank 2,3,4 with 4 Rx</w:t>
            </w:r>
          </w:p>
          <w:p w14:paraId="486484CD"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1B:</w:t>
            </w:r>
          </w:p>
          <w:p w14:paraId="53477C7F"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without modulation order detection for MU-MIMO</w:t>
            </w:r>
          </w:p>
          <w:p w14:paraId="787FEDAC"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can process up to 2 layers across target and co-scheduled UEs with R-ML receiver</w:t>
            </w:r>
          </w:p>
          <w:p w14:paraId="5ECDE202"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can process up to 4 layers across target and co-scheduled UEs with R-ML receiver</w:t>
            </w:r>
          </w:p>
          <w:p w14:paraId="1B6450C1"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 modulation order detection for MU-MIMO</w:t>
            </w:r>
          </w:p>
          <w:p w14:paraId="727AB069"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lastRenderedPageBreak/>
              <w:t>Type 1: 2Rx UEs which can process up to 2 layers across target and co-scheduled UEs with R-ML receiver</w:t>
            </w:r>
          </w:p>
          <w:p w14:paraId="67CEA41A"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which can process up to 2 layers across target and co-scheduled UEs with R-ML receiver</w:t>
            </w:r>
          </w:p>
          <w:p w14:paraId="7D7A724D"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3: 4Rx UEs which can process up to 4 layers across target and co-scheduled UEs with R-ML receiver</w:t>
            </w:r>
          </w:p>
          <w:p w14:paraId="5D7FF3A6"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2: Introduce UE capability signalling for the following types</w:t>
            </w:r>
          </w:p>
          <w:p w14:paraId="10B314EE"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1: 2Rx UEs which can process up to 2 layers across target and co-scheduled UEs with R-ML receiver</w:t>
            </w:r>
          </w:p>
          <w:p w14:paraId="413697F9"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2: 4Rx UEs which can process up to 2 layers across target and co-scheduled UEs with R-ML receiver</w:t>
            </w:r>
          </w:p>
          <w:p w14:paraId="6670F70F"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3: 4Rx UEs which can process up to 4 layers across target and co-scheduled UEs with R-ML receiver</w:t>
            </w:r>
          </w:p>
          <w:p w14:paraId="16C2DEDB"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3: Maximum 4 layer including target and co-scheduled UEs are required. When the assumptions are not fulfilled, UE is allowed to fall back to MMSE-IRC requirements</w:t>
            </w:r>
          </w:p>
          <w:p w14:paraId="4CEC3A52"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supported DMRS configurations:</w:t>
            </w:r>
          </w:p>
          <w:p w14:paraId="1D862F90"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Not to have additional restrictions on supported DMRS configurations</w:t>
            </w:r>
          </w:p>
          <w:p w14:paraId="7C9EE270" w14:textId="66965F9F" w:rsidR="00B83C94"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D64BE">
              <w:rPr>
                <w:i/>
                <w:lang w:eastAsia="zh-CN"/>
              </w:rPr>
              <w:t>Option 2: Restrict R-ML for MU-MIMO to certain DMRS configuration and length or introduce UE capability on the supported DMRS configuration and lengths</w:t>
            </w:r>
          </w:p>
        </w:tc>
      </w:tr>
    </w:tbl>
    <w:p w14:paraId="2130BA45" w14:textId="0747660F"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00B83C94">
        <w:rPr>
          <w:rFonts w:eastAsia="SimSun"/>
          <w:lang w:eastAsia="zh-CN"/>
        </w:rPr>
        <w:t xml:space="preserve"> on </w:t>
      </w:r>
      <w:r w:rsidR="00CB32FC">
        <w:rPr>
          <w:rFonts w:eastAsia="SimSun"/>
          <w:lang w:eastAsia="zh-CN"/>
        </w:rPr>
        <w:t>different types of UE</w:t>
      </w:r>
      <w:r w:rsidR="00B83C94" w:rsidRPr="00B83C94">
        <w:rPr>
          <w:rFonts w:eastAsia="SimSun"/>
          <w:lang w:eastAsia="zh-CN"/>
        </w:rPr>
        <w:t xml:space="preserve"> with R-ML receiver</w:t>
      </w:r>
      <w:r w:rsidR="00CB32FC">
        <w:rPr>
          <w:rFonts w:eastAsia="SimSun"/>
          <w:lang w:eastAsia="zh-CN"/>
        </w:rPr>
        <w:t xml:space="preserve"> for MU-MIMO</w:t>
      </w:r>
      <w:r w:rsidRPr="00A11C1A">
        <w:rPr>
          <w:rFonts w:eastAsia="SimSun"/>
          <w:lang w:eastAsia="zh-CN"/>
        </w:rPr>
        <w:t>:</w:t>
      </w:r>
    </w:p>
    <w:p w14:paraId="4E78E11A" w14:textId="2227B8DB"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without modulation order blind detection:</w:t>
      </w:r>
    </w:p>
    <w:p w14:paraId="7A8C78CB" w14:textId="2C1D08C0"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 Ericsson, ZTE, Huawei)</w:t>
      </w:r>
    </w:p>
    <w:p w14:paraId="7A030359" w14:textId="3525EC3B"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Pr="006D5CAF">
        <w:rPr>
          <w:rFonts w:eastAsiaTheme="minorEastAsia"/>
          <w:lang w:val="x-none" w:eastAsia="zh-CN"/>
        </w:rPr>
        <w:t xml:space="preserve">UE capable of </w:t>
      </w:r>
      <w:r w:rsidR="00CD2A30">
        <w:rPr>
          <w:rFonts w:eastAsiaTheme="minorEastAsia"/>
          <w:lang w:val="x-none" w:eastAsia="zh-CN"/>
        </w:rPr>
        <w:t>R-ML process</w:t>
      </w:r>
      <w:r w:rsidRPr="006D5CAF">
        <w:rPr>
          <w:rFonts w:eastAsiaTheme="minorEastAsia"/>
          <w:lang w:val="x-none" w:eastAsia="zh-CN"/>
        </w:rPr>
        <w:t xml:space="preserve"> </w:t>
      </w:r>
      <w:r w:rsidR="00CD2A30" w:rsidRPr="006D5CAF">
        <w:rPr>
          <w:rFonts w:eastAsiaTheme="minorEastAsia"/>
          <w:lang w:val="x-none" w:eastAsia="zh-CN"/>
        </w:rPr>
        <w:t>up to 2 layers across target and co-scheduled UEs</w:t>
      </w:r>
    </w:p>
    <w:p w14:paraId="60A4540F" w14:textId="032373D4"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265A645A" w14:textId="2AC70EA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 xml:space="preserve">ption 2: (Nokia, </w:t>
      </w:r>
      <w:proofErr w:type="spellStart"/>
      <w:r>
        <w:rPr>
          <w:lang w:eastAsia="zh-CN"/>
        </w:rPr>
        <w:t>Spreadtrum</w:t>
      </w:r>
      <w:proofErr w:type="spellEnd"/>
      <w:ins w:id="1" w:author="Hannu Vesala" w:date="2023-11-09T11:53:00Z">
        <w:r w:rsidR="00FD2DED">
          <w:rPr>
            <w:lang w:eastAsia="zh-CN"/>
          </w:rPr>
          <w:t>, MTK</w:t>
        </w:r>
      </w:ins>
      <w:r>
        <w:rPr>
          <w:lang w:eastAsia="zh-CN"/>
        </w:rPr>
        <w:t>)</w:t>
      </w:r>
    </w:p>
    <w:p w14:paraId="32846EE7" w14:textId="350AEFD4"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1D9F71CE" w14:textId="7F9F6497"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00CD2A30" w:rsidRPr="00CD2A30">
        <w:rPr>
          <w:rFonts w:eastAsiaTheme="minorEastAsia"/>
          <w:lang w:val="x-none" w:eastAsia="zh-CN"/>
        </w:rPr>
        <w:t xml:space="preserv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7E4E079" w14:textId="20E2E720"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3: 4Rx UE </w:t>
      </w:r>
      <w:r w:rsidR="00CD2A30" w:rsidRPr="006D5CAF">
        <w:rPr>
          <w:rFonts w:eastAsiaTheme="minorEastAsia"/>
          <w:lang w:val="x-none" w:eastAsia="zh-CN"/>
        </w:rPr>
        <w:t xml:space="preserve">capable of </w:t>
      </w:r>
      <w:r w:rsidR="00CD2A30">
        <w:rPr>
          <w:rFonts w:eastAsiaTheme="minorEastAsia"/>
          <w:lang w:val="x-none" w:eastAsia="zh-CN"/>
        </w:rPr>
        <w:t>R-ML process</w:t>
      </w:r>
      <w:r>
        <w:rPr>
          <w:lang w:eastAsia="zh-CN"/>
        </w:rPr>
        <w:t xml:space="preserve"> up to 4 layers across target and co-scheduled UEs</w:t>
      </w:r>
    </w:p>
    <w:p w14:paraId="749FEE8B" w14:textId="4C729008"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supporting modulation order blind detection:</w:t>
      </w:r>
    </w:p>
    <w:p w14:paraId="368F489A" w14:textId="05682803"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w:t>
      </w:r>
    </w:p>
    <w:p w14:paraId="31E10A65" w14:textId="6B6FE9AF"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00CD2A30" w:rsidRPr="006D5CAF">
        <w:rPr>
          <w:rFonts w:eastAsiaTheme="minorEastAsia"/>
          <w:lang w:val="x-none" w:eastAsia="zh-CN"/>
        </w:rPr>
        <w:t xml:space="preserve">UE capable of </w:t>
      </w:r>
      <w:r w:rsidR="00CD2A30">
        <w:rPr>
          <w:rFonts w:eastAsiaTheme="minorEastAsia"/>
          <w:lang w:val="x-none" w:eastAsia="zh-CN"/>
        </w:rPr>
        <w:t>R-ML process</w:t>
      </w:r>
      <w:r w:rsidR="00CD2A30" w:rsidRPr="006D5CAF">
        <w:rPr>
          <w:rFonts w:eastAsiaTheme="minorEastAsia"/>
          <w:lang w:val="x-none" w:eastAsia="zh-CN"/>
        </w:rPr>
        <w:t xml:space="preserve"> up to 2 layers across target and co-scheduled UEs</w:t>
      </w:r>
    </w:p>
    <w:p w14:paraId="2158A55A" w14:textId="7697EBF2"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00CD2A30" w:rsidRPr="006D5CAF">
        <w:rPr>
          <w:rFonts w:eastAsiaTheme="minorEastAsia"/>
          <w:lang w:val="x-none" w:eastAsia="zh-CN"/>
        </w:rPr>
        <w:t>UE capable of</w:t>
      </w:r>
      <w:r w:rsidR="00CD2A30">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60CC2D4F" w14:textId="69FE6A7F"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 xml:space="preserve">ption 2: (Ericsson, ZTE, Nokia, </w:t>
      </w:r>
      <w:proofErr w:type="spellStart"/>
      <w:r>
        <w:rPr>
          <w:lang w:eastAsia="zh-CN"/>
        </w:rPr>
        <w:t>Spreadtrum</w:t>
      </w:r>
      <w:proofErr w:type="spellEnd"/>
      <w:ins w:id="2" w:author="Hannu Vesala" w:date="2023-11-09T11:52:00Z">
        <w:r w:rsidR="00FD2DED">
          <w:rPr>
            <w:lang w:eastAsia="zh-CN"/>
          </w:rPr>
          <w:t>, M</w:t>
        </w:r>
      </w:ins>
      <w:ins w:id="3" w:author="Hannu Vesala" w:date="2023-11-09T11:53:00Z">
        <w:r w:rsidR="00FD2DED">
          <w:rPr>
            <w:lang w:eastAsia="zh-CN"/>
          </w:rPr>
          <w:t>TK</w:t>
        </w:r>
      </w:ins>
      <w:r>
        <w:rPr>
          <w:lang w:eastAsia="zh-CN"/>
        </w:rPr>
        <w:t>)</w:t>
      </w:r>
    </w:p>
    <w:p w14:paraId="62A0AF5A" w14:textId="3BC96A40"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97402EF" w14:textId="38FDF8DC"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02A1729B" w14:textId="0240E113" w:rsidR="00CD2A30" w:rsidRPr="00CD2A30"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3: 4Rx UE capable of </w:t>
      </w:r>
      <w:r>
        <w:rPr>
          <w:rFonts w:eastAsiaTheme="minorEastAsia"/>
          <w:lang w:val="x-none" w:eastAsia="zh-CN"/>
        </w:rPr>
        <w:t>R-ML process</w:t>
      </w:r>
      <w:r w:rsidRPr="00CD2A30">
        <w:rPr>
          <w:rFonts w:eastAsiaTheme="minorEastAsia"/>
          <w:lang w:val="x-none" w:eastAsia="zh-CN"/>
        </w:rPr>
        <w:t xml:space="preserve"> up to 4 layers across target and co-scheduled UEs </w:t>
      </w:r>
    </w:p>
    <w:p w14:paraId="1922B81E" w14:textId="20B330E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3: (Huawei)</w:t>
      </w:r>
    </w:p>
    <w:p w14:paraId="7E06C72E" w14:textId="77777777" w:rsidR="006D5CAF" w:rsidRPr="00641BBB"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1: </w:t>
      </w:r>
      <w:r>
        <w:rPr>
          <w:rFonts w:eastAsiaTheme="minorEastAsia"/>
          <w:lang w:val="x-none" w:eastAsia="zh-CN"/>
        </w:rPr>
        <w:t>UE</w:t>
      </w:r>
      <w:r w:rsidRPr="00641BBB">
        <w:rPr>
          <w:rFonts w:eastAsiaTheme="minorEastAsia"/>
          <w:lang w:val="x-none" w:eastAsia="zh-CN"/>
        </w:rPr>
        <w:t xml:space="preserve"> process up to 2 layers across target and co-scheduled UEs with R-ML receiver</w:t>
      </w:r>
    </w:p>
    <w:p w14:paraId="4F21214A" w14:textId="609076D8"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2: </w:t>
      </w:r>
      <w:r>
        <w:rPr>
          <w:rFonts w:eastAsiaTheme="minorEastAsia"/>
          <w:lang w:val="x-none" w:eastAsia="zh-CN"/>
        </w:rPr>
        <w:t>UE</w:t>
      </w:r>
      <w:r w:rsidRPr="00641BBB">
        <w:rPr>
          <w:rFonts w:eastAsiaTheme="minorEastAsia"/>
          <w:lang w:val="x-none" w:eastAsia="zh-CN"/>
        </w:rPr>
        <w:t xml:space="preserve"> </w:t>
      </w:r>
      <w:r>
        <w:rPr>
          <w:rFonts w:eastAsiaTheme="minorEastAsia"/>
          <w:lang w:val="x-none" w:eastAsia="zh-CN"/>
        </w:rPr>
        <w:t xml:space="preserve">process </w:t>
      </w:r>
      <w:r w:rsidRPr="00641BBB">
        <w:rPr>
          <w:rFonts w:eastAsiaTheme="minorEastAsia"/>
          <w:lang w:val="x-none" w:eastAsia="zh-CN"/>
        </w:rPr>
        <w:t>more than 4 layers across target and co-scheduled U</w:t>
      </w:r>
      <w:r w:rsidR="004026DD" w:rsidRPr="00641BBB">
        <w:rPr>
          <w:rFonts w:eastAsiaTheme="minorEastAsia"/>
          <w:lang w:val="x-none" w:eastAsia="zh-CN"/>
        </w:rPr>
        <w:t>e</w:t>
      </w:r>
      <w:r w:rsidRPr="00641BBB">
        <w:rPr>
          <w:rFonts w:eastAsiaTheme="minorEastAsia"/>
          <w:lang w:val="x-none" w:eastAsia="zh-CN"/>
        </w:rPr>
        <w:t>s</w:t>
      </w:r>
      <w:ins w:id="4" w:author="Huawei" w:date="2023-11-09T16:09:00Z">
        <w:r w:rsidR="004026DD">
          <w:rPr>
            <w:rFonts w:eastAsiaTheme="minorEastAsia"/>
            <w:lang w:val="x-none" w:eastAsia="zh-CN"/>
          </w:rPr>
          <w:t xml:space="preserve"> (If re</w:t>
        </w:r>
      </w:ins>
      <w:ins w:id="5" w:author="Huawei" w:date="2023-11-09T16:10:00Z">
        <w:r w:rsidR="004026DD">
          <w:rPr>
            <w:rFonts w:eastAsiaTheme="minorEastAsia"/>
            <w:lang w:val="x-none" w:eastAsia="zh-CN"/>
          </w:rPr>
          <w:t>lated requirements are introduced</w:t>
        </w:r>
      </w:ins>
      <w:ins w:id="6" w:author="Huawei" w:date="2023-11-09T16:09:00Z">
        <w:r w:rsidR="004026DD">
          <w:rPr>
            <w:rFonts w:eastAsiaTheme="minorEastAsia"/>
            <w:lang w:val="x-none" w:eastAsia="zh-CN"/>
          </w:rPr>
          <w:t>)</w:t>
        </w:r>
      </w:ins>
    </w:p>
    <w:p w14:paraId="0AE65DA5" w14:textId="5A6D58EE" w:rsidR="00B83C94" w:rsidRPr="00A11C1A" w:rsidRDefault="00B83C9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supported DMRS configurations</w:t>
      </w:r>
      <w:r w:rsidRPr="00A11C1A">
        <w:rPr>
          <w:rFonts w:eastAsia="SimSun"/>
          <w:lang w:eastAsia="zh-CN"/>
        </w:rPr>
        <w:t>:</w:t>
      </w:r>
    </w:p>
    <w:p w14:paraId="42A34B8C" w14:textId="0F77BC44" w:rsidR="00B83C94" w:rsidRDefault="00B83C9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(China Telecom</w:t>
      </w:r>
      <w:r w:rsidR="00CB32FC">
        <w:rPr>
          <w:lang w:eastAsia="zh-CN"/>
        </w:rPr>
        <w:t>, Apple</w:t>
      </w:r>
      <w:r w:rsidR="00695300">
        <w:rPr>
          <w:lang w:eastAsia="zh-CN"/>
        </w:rPr>
        <w:t>, Nokia</w:t>
      </w:r>
      <w:r w:rsidR="00A47C01">
        <w:rPr>
          <w:lang w:eastAsia="zh-CN"/>
        </w:rPr>
        <w:t>, Qualcomm</w:t>
      </w:r>
      <w:r w:rsidR="00323859">
        <w:rPr>
          <w:lang w:eastAsia="zh-CN"/>
        </w:rPr>
        <w:t>, Samsung</w:t>
      </w:r>
      <w:r w:rsidR="001438CE">
        <w:rPr>
          <w:lang w:eastAsia="zh-CN"/>
        </w:rPr>
        <w:t xml:space="preserve">, </w:t>
      </w:r>
      <w:proofErr w:type="spellStart"/>
      <w:r w:rsidR="001438CE">
        <w:rPr>
          <w:lang w:eastAsia="zh-CN"/>
        </w:rPr>
        <w:t>Spreadtrum</w:t>
      </w:r>
      <w:proofErr w:type="spellEnd"/>
      <w:r w:rsidR="00641BBB">
        <w:rPr>
          <w:lang w:eastAsia="zh-CN"/>
        </w:rPr>
        <w:t>, Huawei</w:t>
      </w:r>
      <w:r>
        <w:rPr>
          <w:lang w:eastAsia="zh-CN"/>
        </w:rPr>
        <w:t>)</w:t>
      </w:r>
    </w:p>
    <w:p w14:paraId="7642E0A8" w14:textId="7588B7D5" w:rsidR="00CB32FC" w:rsidRDefault="00CB32FC" w:rsidP="00CB32FC">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70D76027" w14:textId="77777777"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55CF78B" w14:textId="463D51CE" w:rsidR="00685066" w:rsidRDefault="00CD2A3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definition of different UE types with R-ML:</w:t>
      </w:r>
    </w:p>
    <w:p w14:paraId="39782E38" w14:textId="14CF8E07"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w/o modulation order blind detection:</w:t>
      </w:r>
    </w:p>
    <w:p w14:paraId="1FE3C79A" w14:textId="4482A08C" w:rsidR="001C1EB5" w:rsidRPr="001C1EB5" w:rsidRDefault="001C1EB5" w:rsidP="00CD2A30">
      <w:pPr>
        <w:pStyle w:val="ListParagraph"/>
        <w:numPr>
          <w:ilvl w:val="0"/>
          <w:numId w:val="28"/>
        </w:numPr>
        <w:snapToGrid w:val="0"/>
        <w:spacing w:before="60" w:after="60"/>
        <w:ind w:firstLineChars="0"/>
        <w:rPr>
          <w:lang w:eastAsia="zh-CN"/>
        </w:rPr>
      </w:pPr>
      <w:r>
        <w:rPr>
          <w:rFonts w:eastAsiaTheme="minorEastAsia" w:hint="eastAsia"/>
          <w:lang w:eastAsia="zh-CN"/>
        </w:rPr>
        <w:t>T</w:t>
      </w:r>
      <w:r>
        <w:rPr>
          <w:rFonts w:eastAsiaTheme="minorEastAsia"/>
          <w:lang w:eastAsia="zh-CN"/>
        </w:rPr>
        <w:t>he following types could be considered based on consensus:</w:t>
      </w:r>
    </w:p>
    <w:p w14:paraId="32E37F0B" w14:textId="7AE2442D" w:rsidR="001C1EB5" w:rsidRPr="006D5CAF" w:rsidRDefault="001C1EB5" w:rsidP="001C1EB5">
      <w:pPr>
        <w:pStyle w:val="ListParagraph"/>
        <w:numPr>
          <w:ilvl w:val="0"/>
          <w:numId w:val="36"/>
        </w:numPr>
        <w:snapToGrid w:val="0"/>
        <w:spacing w:before="60" w:after="60"/>
        <w:ind w:firstLineChars="0"/>
        <w:rPr>
          <w:rFonts w:eastAsiaTheme="minorEastAsia"/>
          <w:lang w:val="x-none" w:eastAsia="zh-CN"/>
        </w:rPr>
      </w:pPr>
      <w:r>
        <w:rPr>
          <w:rFonts w:eastAsiaTheme="minorEastAsia"/>
          <w:lang w:val="x-none" w:eastAsia="zh-CN"/>
        </w:rPr>
        <w:t xml:space="preserve">2Rx </w:t>
      </w:r>
      <w:r w:rsidRPr="006D5CAF">
        <w:rPr>
          <w:rFonts w:eastAsiaTheme="minorEastAsia"/>
          <w:lang w:val="x-none" w:eastAsia="zh-CN"/>
        </w:rPr>
        <w:t xml:space="preserve">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6255ED6E" w14:textId="1DC34B2D" w:rsidR="001C1EB5" w:rsidRDefault="001C1EB5" w:rsidP="001C1EB5">
      <w:pPr>
        <w:pStyle w:val="ListParagraph"/>
        <w:numPr>
          <w:ilvl w:val="0"/>
          <w:numId w:val="36"/>
        </w:numPr>
        <w:snapToGrid w:val="0"/>
        <w:spacing w:before="60" w:after="60"/>
        <w:ind w:firstLineChars="0"/>
        <w:rPr>
          <w:lang w:eastAsia="zh-CN"/>
        </w:rPr>
      </w:pPr>
      <w:r>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Pr>
          <w:rFonts w:eastAsiaTheme="minorEastAsia"/>
          <w:lang w:val="x-none" w:eastAsia="zh-CN"/>
        </w:rPr>
        <w:t>R-ML process</w:t>
      </w:r>
      <w:r w:rsidRPr="006D5CAF">
        <w:rPr>
          <w:rFonts w:eastAsiaTheme="minorEastAsia"/>
          <w:lang w:val="x-none" w:eastAsia="zh-CN"/>
        </w:rPr>
        <w:t xml:space="preserve"> up to</w:t>
      </w:r>
      <w:r>
        <w:rPr>
          <w:rFonts w:eastAsiaTheme="minorEastAsia"/>
          <w:lang w:val="x-none" w:eastAsia="zh-CN"/>
        </w:rPr>
        <w:t xml:space="preserve"> 4</w:t>
      </w:r>
      <w:r w:rsidRPr="006D5CAF">
        <w:rPr>
          <w:rFonts w:eastAsiaTheme="minorEastAsia"/>
          <w:lang w:val="x-none" w:eastAsia="zh-CN"/>
        </w:rPr>
        <w:t xml:space="preserve"> layers across target and co-scheduled UEs</w:t>
      </w:r>
    </w:p>
    <w:p w14:paraId="5960762A" w14:textId="77777777" w:rsidR="001C1EB5" w:rsidRPr="001C1EB5" w:rsidRDefault="00CD2A30" w:rsidP="00CD2A30">
      <w:pPr>
        <w:pStyle w:val="ListParagraph"/>
        <w:numPr>
          <w:ilvl w:val="0"/>
          <w:numId w:val="28"/>
        </w:numPr>
        <w:snapToGrid w:val="0"/>
        <w:spacing w:before="60" w:after="60"/>
        <w:ind w:firstLineChars="0"/>
        <w:rPr>
          <w:lang w:eastAsia="zh-CN"/>
        </w:rPr>
      </w:pPr>
      <w:r>
        <w:rPr>
          <w:rFonts w:hint="eastAsia"/>
          <w:lang w:eastAsia="zh-CN"/>
        </w:rPr>
        <w:t>D</w:t>
      </w:r>
      <w:r>
        <w:rPr>
          <w:lang w:eastAsia="zh-CN"/>
        </w:rPr>
        <w:t xml:space="preserve">iscuss </w:t>
      </w:r>
      <w:r w:rsidRPr="00CD2A30">
        <w:rPr>
          <w:rFonts w:eastAsiaTheme="minorEastAsia"/>
          <w:lang w:val="x-none" w:eastAsia="zh-CN"/>
        </w:rPr>
        <w:t>whether</w:t>
      </w:r>
      <w:r>
        <w:rPr>
          <w:lang w:eastAsia="zh-CN"/>
        </w:rPr>
        <w:t xml:space="preserve"> to include</w:t>
      </w:r>
      <w:r w:rsidRPr="006D5CAF">
        <w:rPr>
          <w:rFonts w:eastAsiaTheme="minorEastAsia"/>
          <w:lang w:val="x-none" w:eastAsia="zh-CN"/>
        </w:rPr>
        <w:t xml:space="preserve">: </w:t>
      </w:r>
    </w:p>
    <w:p w14:paraId="79886201" w14:textId="6827C93F" w:rsidR="00CD2A30" w:rsidRDefault="00CD2A30" w:rsidP="001C1EB5">
      <w:pPr>
        <w:pStyle w:val="ListParagraph"/>
        <w:numPr>
          <w:ilvl w:val="0"/>
          <w:numId w:val="36"/>
        </w:numPr>
        <w:snapToGrid w:val="0"/>
        <w:spacing w:before="60" w:after="60"/>
        <w:ind w:firstLineChars="0"/>
        <w:rPr>
          <w:lang w:eastAsia="zh-CN"/>
        </w:rPr>
      </w:pPr>
      <w:r w:rsidRPr="006D5CAF">
        <w:rPr>
          <w:rFonts w:eastAsiaTheme="minorEastAsia"/>
          <w:lang w:val="x-none" w:eastAsia="zh-CN"/>
        </w:rPr>
        <w:t>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74C43DD1" w14:textId="28DC40F9"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supporting modulation order blind detection:</w:t>
      </w:r>
    </w:p>
    <w:p w14:paraId="7ABB2C97" w14:textId="70B417AC" w:rsidR="00CD2A30" w:rsidRDefault="00CD2A30" w:rsidP="00CD2A30">
      <w:pPr>
        <w:pStyle w:val="ListParagraph"/>
        <w:numPr>
          <w:ilvl w:val="0"/>
          <w:numId w:val="28"/>
        </w:numPr>
        <w:snapToGrid w:val="0"/>
        <w:spacing w:before="60" w:after="60"/>
        <w:ind w:firstLineChars="0"/>
        <w:rPr>
          <w:lang w:eastAsia="zh-CN"/>
        </w:rPr>
      </w:pPr>
      <w:r w:rsidRPr="00CD2A30">
        <w:rPr>
          <w:rFonts w:eastAsiaTheme="minorEastAsia" w:hint="eastAsia"/>
          <w:lang w:val="x-none" w:eastAsia="zh-CN"/>
        </w:rPr>
        <w:t>D</w:t>
      </w:r>
      <w:r w:rsidRPr="00CD2A30">
        <w:rPr>
          <w:rFonts w:eastAsiaTheme="minorEastAsia"/>
          <w:lang w:val="x-none" w:eastAsia="zh-CN"/>
        </w:rPr>
        <w:t>iscuss</w:t>
      </w:r>
      <w:r>
        <w:rPr>
          <w:lang w:eastAsia="zh-CN"/>
        </w:rPr>
        <w:t xml:space="preserve"> </w:t>
      </w:r>
      <w:r w:rsidRPr="00CD2A30">
        <w:rPr>
          <w:rFonts w:eastAsiaTheme="minorEastAsia"/>
          <w:lang w:val="x-none" w:eastAsia="zh-CN"/>
        </w:rPr>
        <w:t>whether</w:t>
      </w:r>
      <w:r>
        <w:rPr>
          <w:lang w:eastAsia="zh-CN"/>
        </w:rPr>
        <w:t xml:space="preserve"> to have different UE type definition with UEs w/o modulation order blind detection.</w:t>
      </w:r>
    </w:p>
    <w:p w14:paraId="768D29F5" w14:textId="60474983" w:rsidR="001C1EB5" w:rsidRDefault="00CD2A30"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Discuss whether to network should be informed the specific UE type, which is separate discussion whether to consider capability signalling for UE support modulation order blind detection.</w:t>
      </w:r>
    </w:p>
    <w:p w14:paraId="6498CFD8" w14:textId="77777777" w:rsidR="001C1EB5" w:rsidRDefault="001C1EB5" w:rsidP="001C1E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w:t>
      </w:r>
    </w:p>
    <w:p w14:paraId="3C71BCBA" w14:textId="61AFEC69" w:rsidR="001C1EB5" w:rsidRPr="00CD2A30" w:rsidRDefault="001C1EB5"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the supported DMRS configuration</w:t>
      </w:r>
      <w:r w:rsidR="00E232A6">
        <w:rPr>
          <w:lang w:eastAsia="zh-CN"/>
        </w:rPr>
        <w:t xml:space="preserve"> in Issue 1-3-1</w:t>
      </w:r>
      <w:r>
        <w:rPr>
          <w:lang w:eastAsia="zh-CN"/>
        </w:rPr>
        <w:t>.</w:t>
      </w:r>
    </w:p>
    <w:p w14:paraId="2EFFF845" w14:textId="77777777" w:rsidR="00357122" w:rsidRPr="00CD2A30" w:rsidRDefault="00357122" w:rsidP="00357122">
      <w:pPr>
        <w:widowControl w:val="0"/>
        <w:tabs>
          <w:tab w:val="left" w:pos="484"/>
          <w:tab w:val="left" w:pos="709"/>
          <w:tab w:val="left" w:pos="1440"/>
          <w:tab w:val="left" w:pos="1701"/>
        </w:tabs>
        <w:autoSpaceDN w:val="0"/>
        <w:snapToGrid w:val="0"/>
        <w:spacing w:before="60" w:after="60"/>
        <w:rPr>
          <w:lang w:eastAsia="zh-CN"/>
        </w:rPr>
      </w:pPr>
    </w:p>
    <w:p w14:paraId="517FE1D7" w14:textId="271839A6" w:rsidR="0014691C" w:rsidRPr="0014691C" w:rsidRDefault="00571777" w:rsidP="003049A9">
      <w:pPr>
        <w:pStyle w:val="Heading3"/>
      </w:pPr>
      <w:r w:rsidRPr="00A11C1A">
        <w:t>Sub-</w:t>
      </w:r>
      <w:r w:rsidR="00142BB9" w:rsidRPr="00A11C1A">
        <w:t>topic</w:t>
      </w:r>
      <w:r w:rsidRPr="00A11C1A">
        <w:t xml:space="preserve"> 1-</w:t>
      </w:r>
      <w:r w:rsidR="00E232A6">
        <w:t>2</w:t>
      </w:r>
      <w:r w:rsidR="00D2402E" w:rsidRPr="00A11C1A">
        <w:t xml:space="preserve"> Discussion on the </w:t>
      </w:r>
      <w:r w:rsidR="00BE1060">
        <w:t xml:space="preserve">potential </w:t>
      </w:r>
      <w:r w:rsidR="00D2402E" w:rsidRPr="00A11C1A">
        <w:t>required information</w:t>
      </w:r>
    </w:p>
    <w:p w14:paraId="082A7CEA" w14:textId="73FC9252" w:rsidR="00076373" w:rsidRDefault="00076373" w:rsidP="00076373">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685066">
        <w:rPr>
          <w:b/>
          <w:u w:val="single"/>
          <w:lang w:eastAsia="ko-KR"/>
        </w:rPr>
        <w:t>1</w:t>
      </w:r>
      <w:r w:rsidRPr="00A11C1A">
        <w:rPr>
          <w:b/>
          <w:u w:val="single"/>
          <w:lang w:eastAsia="ko-KR"/>
        </w:rPr>
        <w:t xml:space="preserve">: </w:t>
      </w:r>
      <w:r w:rsidR="009D62A4" w:rsidRPr="009D62A4">
        <w:rPr>
          <w:b/>
          <w:u w:val="single"/>
          <w:lang w:eastAsia="ko-KR"/>
        </w:rPr>
        <w:t>The DMRS port information for the co-scheduled UE</w:t>
      </w:r>
    </w:p>
    <w:p w14:paraId="35EA6786" w14:textId="164B845A" w:rsidR="0011242F" w:rsidRPr="0011242F" w:rsidRDefault="009D62A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0011242F"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11242F" w:rsidRPr="00A11C1A" w14:paraId="2805E597" w14:textId="77777777" w:rsidTr="00C97124">
        <w:tc>
          <w:tcPr>
            <w:tcW w:w="9631" w:type="dxa"/>
          </w:tcPr>
          <w:p w14:paraId="03541092" w14:textId="77777777" w:rsidR="00BE1060" w:rsidRPr="007928EC" w:rsidRDefault="00BE1060" w:rsidP="00BE1060">
            <w:pPr>
              <w:snapToGrid w:val="0"/>
              <w:spacing w:before="60" w:after="60"/>
              <w:rPr>
                <w:rFonts w:eastAsia="SimSun"/>
                <w:i/>
              </w:rPr>
            </w:pPr>
            <w:r w:rsidRPr="007928EC">
              <w:rPr>
                <w:rFonts w:eastAsia="SimSun"/>
                <w:i/>
              </w:rPr>
              <w:t>Candidate options on additional RRC based assistant signalling:</w:t>
            </w:r>
          </w:p>
          <w:p w14:paraId="4B0C5E72"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No need to consider additional RRC </w:t>
            </w:r>
            <w:proofErr w:type="spellStart"/>
            <w:r w:rsidRPr="00590914">
              <w:rPr>
                <w:i/>
                <w:lang w:eastAsia="zh-CN"/>
              </w:rPr>
              <w:t>signaling</w:t>
            </w:r>
            <w:proofErr w:type="spellEnd"/>
            <w:r w:rsidRPr="00590914">
              <w:rPr>
                <w:i/>
                <w:lang w:eastAsia="zh-CN"/>
              </w:rPr>
              <w:t xml:space="preserve"> for DMRS port</w:t>
            </w:r>
          </w:p>
          <w:p w14:paraId="3490181B"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rFonts w:hint="eastAsia"/>
                <w:i/>
                <w:lang w:eastAsia="zh-CN"/>
              </w:rPr>
              <w:t>O</w:t>
            </w:r>
            <w:r w:rsidRPr="00590914">
              <w:rPr>
                <w:i/>
                <w:lang w:eastAsia="zh-CN"/>
              </w:rPr>
              <w:t xml:space="preserve">ption 2: Introduce RRC </w:t>
            </w:r>
            <w:proofErr w:type="spellStart"/>
            <w:r w:rsidRPr="00590914">
              <w:rPr>
                <w:i/>
                <w:lang w:eastAsia="zh-CN"/>
              </w:rPr>
              <w:t>signaling</w:t>
            </w:r>
            <w:proofErr w:type="spellEnd"/>
            <w:r w:rsidRPr="00590914">
              <w:rPr>
                <w:i/>
                <w:lang w:eastAsia="zh-CN"/>
              </w:rPr>
              <w:t xml:space="preserve"> for upper bound on number of co-scheduled UE ports</w:t>
            </w:r>
          </w:p>
          <w:p w14:paraId="720795AC" w14:textId="16F98260" w:rsidR="0011242F" w:rsidRPr="00076373"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590914">
              <w:rPr>
                <w:rFonts w:hint="eastAsia"/>
                <w:i/>
                <w:lang w:eastAsia="zh-CN"/>
              </w:rPr>
              <w:t>O</w:t>
            </w:r>
            <w:r w:rsidRPr="00590914">
              <w:rPr>
                <w:i/>
                <w:lang w:eastAsia="zh-CN"/>
              </w:rPr>
              <w:t>ption 3: Introduce RRC signalling to indicate whether there is UE with Rel-18 DMRS configuration in the whole cell existing</w:t>
            </w:r>
          </w:p>
        </w:tc>
      </w:tr>
    </w:tbl>
    <w:p w14:paraId="7E72E7C5" w14:textId="4339A89C"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9D62A4">
        <w:rPr>
          <w:rFonts w:eastAsia="SimSun"/>
          <w:lang w:eastAsia="zh-CN"/>
        </w:rPr>
        <w:t xml:space="preserve"> on </w:t>
      </w:r>
      <w:r w:rsidR="009D62A4" w:rsidRPr="009D62A4">
        <w:rPr>
          <w:rFonts w:eastAsia="SimSun"/>
          <w:lang w:eastAsia="zh-CN"/>
        </w:rPr>
        <w:t>additional RRC based assistant signalling</w:t>
      </w:r>
      <w:r w:rsidRPr="00A11C1A">
        <w:rPr>
          <w:rFonts w:eastAsia="SimSun"/>
          <w:lang w:eastAsia="zh-CN"/>
        </w:rPr>
        <w:t>:</w:t>
      </w:r>
    </w:p>
    <w:p w14:paraId="1932660F" w14:textId="5BF98E3E" w:rsidR="00076373" w:rsidRDefault="0007637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D72696" w:rsidRPr="00D72696">
        <w:rPr>
          <w:lang w:eastAsia="zh-CN"/>
        </w:rPr>
        <w:t xml:space="preserve">No need to consider additional RRC </w:t>
      </w:r>
      <w:proofErr w:type="spellStart"/>
      <w:r w:rsidR="00D72696" w:rsidRPr="00D72696">
        <w:rPr>
          <w:lang w:eastAsia="zh-CN"/>
        </w:rPr>
        <w:t>signaling</w:t>
      </w:r>
      <w:proofErr w:type="spellEnd"/>
      <w:r w:rsidR="00D72696" w:rsidRPr="00D72696">
        <w:rPr>
          <w:lang w:eastAsia="zh-CN"/>
        </w:rPr>
        <w:t xml:space="preserve"> for DMRS port</w:t>
      </w:r>
      <w:r w:rsidRPr="00A11C1A">
        <w:rPr>
          <w:lang w:eastAsia="zh-CN"/>
        </w:rPr>
        <w:t xml:space="preserve"> (</w:t>
      </w:r>
      <w:r w:rsidR="009D62A4">
        <w:rPr>
          <w:lang w:eastAsia="zh-CN"/>
        </w:rPr>
        <w:t>China Telecom</w:t>
      </w:r>
      <w:r w:rsidR="00701B17">
        <w:rPr>
          <w:lang w:eastAsia="zh-CN"/>
        </w:rPr>
        <w:t>, Apple</w:t>
      </w:r>
      <w:r w:rsidR="00695300">
        <w:rPr>
          <w:lang w:eastAsia="zh-CN"/>
        </w:rPr>
        <w:t>, Nokia</w:t>
      </w:r>
      <w:r w:rsidR="00323859">
        <w:rPr>
          <w:lang w:eastAsia="zh-CN"/>
        </w:rPr>
        <w:t>, Ericsson, Samsung</w:t>
      </w:r>
      <w:r w:rsidR="00447ED1">
        <w:rPr>
          <w:lang w:eastAsia="zh-CN"/>
        </w:rPr>
        <w:t>, ZTE</w:t>
      </w:r>
      <w:r w:rsidRPr="00A11C1A">
        <w:rPr>
          <w:lang w:eastAsia="zh-CN"/>
        </w:rPr>
        <w:t>)</w:t>
      </w:r>
    </w:p>
    <w:p w14:paraId="5828C21D" w14:textId="1C786EFF" w:rsidR="00701B17" w:rsidRDefault="00701B17"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701B17">
        <w:rPr>
          <w:lang w:eastAsia="zh-CN"/>
        </w:rPr>
        <w:t xml:space="preserve">Introduce UE capability </w:t>
      </w:r>
      <w:r w:rsidR="00F820EF">
        <w:rPr>
          <w:lang w:eastAsia="zh-CN"/>
        </w:rPr>
        <w:t xml:space="preserve">signalling </w:t>
      </w:r>
      <w:r w:rsidR="00F820EF" w:rsidRPr="00F820EF">
        <w:rPr>
          <w:lang w:eastAsia="zh-CN"/>
        </w:rPr>
        <w:t xml:space="preserve">for maximum DMRS ports </w:t>
      </w:r>
      <w:r w:rsidRPr="00701B17">
        <w:rPr>
          <w:lang w:eastAsia="zh-CN"/>
        </w:rPr>
        <w:t xml:space="preserve">instead of </w:t>
      </w:r>
      <w:r>
        <w:rPr>
          <w:lang w:eastAsia="zh-CN"/>
        </w:rPr>
        <w:t xml:space="preserve">RRC based </w:t>
      </w:r>
      <w:r w:rsidRPr="00701B17">
        <w:rPr>
          <w:lang w:eastAsia="zh-CN"/>
        </w:rPr>
        <w:t>NWA</w:t>
      </w:r>
      <w:r>
        <w:rPr>
          <w:lang w:eastAsia="zh-CN"/>
        </w:rPr>
        <w:t xml:space="preserve"> (Apple</w:t>
      </w:r>
      <w:ins w:id="7" w:author="Hannu Vesala" w:date="2023-11-09T11:54:00Z">
        <w:r w:rsidR="007F0CB3">
          <w:rPr>
            <w:lang w:eastAsia="zh-CN"/>
          </w:rPr>
          <w:t>, MTK</w:t>
        </w:r>
      </w:ins>
      <w:r>
        <w:rPr>
          <w:lang w:eastAsia="zh-CN"/>
        </w:rPr>
        <w:t>)</w:t>
      </w:r>
    </w:p>
    <w:p w14:paraId="0C5001B8" w14:textId="2C645F86" w:rsidR="004A4B33" w:rsidRDefault="004A4B33"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P</w:t>
      </w:r>
      <w:r w:rsidRPr="004A4B33">
        <w:rPr>
          <w:lang w:eastAsia="zh-CN"/>
        </w:rPr>
        <w:t>ort information of co-scheduled UE can be dynamically changed due to the high UE mobility or environment changes</w:t>
      </w:r>
      <w:r>
        <w:rPr>
          <w:lang w:eastAsia="zh-CN"/>
        </w:rPr>
        <w:t>.</w:t>
      </w:r>
    </w:p>
    <w:p w14:paraId="3E56622F" w14:textId="77777777"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646782" w14:textId="093C219D" w:rsidR="006C360E"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D72696">
        <w:rPr>
          <w:lang w:eastAsia="zh-CN"/>
        </w:rPr>
        <w:t>No</w:t>
      </w:r>
      <w:r>
        <w:rPr>
          <w:lang w:eastAsia="zh-CN"/>
        </w:rPr>
        <w:t>t</w:t>
      </w:r>
      <w:r w:rsidRPr="00D72696">
        <w:rPr>
          <w:lang w:eastAsia="zh-CN"/>
        </w:rPr>
        <w:t xml:space="preserve"> to consider additional RRC </w:t>
      </w:r>
      <w:proofErr w:type="spellStart"/>
      <w:r w:rsidRPr="00D72696">
        <w:rPr>
          <w:lang w:eastAsia="zh-CN"/>
        </w:rPr>
        <w:t>signaling</w:t>
      </w:r>
      <w:proofErr w:type="spellEnd"/>
      <w:r w:rsidRPr="00D72696">
        <w:rPr>
          <w:lang w:eastAsia="zh-CN"/>
        </w:rPr>
        <w:t xml:space="preserve"> for DMRS port</w:t>
      </w:r>
    </w:p>
    <w:p w14:paraId="62E240E0" w14:textId="1A487CB4" w:rsidR="00E232A6" w:rsidRPr="004F7473" w:rsidRDefault="00E232A6" w:rsidP="00E232A6">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maximum DMRS ports in Issue 1-3-1.</w:t>
      </w:r>
    </w:p>
    <w:p w14:paraId="2A6D89C2" w14:textId="282DF370" w:rsidR="005B308C" w:rsidRDefault="005B308C" w:rsidP="00573284">
      <w:pPr>
        <w:widowControl w:val="0"/>
        <w:tabs>
          <w:tab w:val="left" w:pos="484"/>
          <w:tab w:val="left" w:pos="709"/>
          <w:tab w:val="left" w:pos="1440"/>
          <w:tab w:val="left" w:pos="1701"/>
        </w:tabs>
        <w:autoSpaceDN w:val="0"/>
        <w:snapToGrid w:val="0"/>
        <w:spacing w:before="60" w:after="60"/>
        <w:rPr>
          <w:lang w:eastAsia="zh-CN"/>
        </w:rPr>
      </w:pPr>
    </w:p>
    <w:p w14:paraId="66B57B12" w14:textId="29F5ED37"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2</w:t>
      </w:r>
      <w:r w:rsidRPr="00A11C1A">
        <w:rPr>
          <w:b/>
          <w:u w:val="single"/>
          <w:lang w:eastAsia="ko-KR"/>
        </w:rPr>
        <w:t>:</w:t>
      </w:r>
      <w:r>
        <w:rPr>
          <w:b/>
          <w:u w:val="single"/>
          <w:lang w:eastAsia="ko-KR"/>
        </w:rPr>
        <w:t xml:space="preserve"> </w:t>
      </w:r>
      <w:r w:rsidRPr="00531179">
        <w:rPr>
          <w:b/>
          <w:u w:val="single"/>
          <w:lang w:eastAsia="ko-KR"/>
        </w:rPr>
        <w:t>Frequency domain resource allocation type for the co-UE and the target UE</w:t>
      </w:r>
    </w:p>
    <w:p w14:paraId="02166A92" w14:textId="2F937E6E" w:rsidR="00F37A0B" w:rsidRPr="0011242F" w:rsidRDefault="00F37A0B" w:rsidP="00F37A0B">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 on the related RAN4 default assumption</w:t>
      </w:r>
      <w:r w:rsidRPr="00A11C1A">
        <w:rPr>
          <w:rFonts w:eastAsia="SimSun"/>
          <w:i/>
          <w:iCs/>
          <w:lang w:eastAsia="zh-CN"/>
        </w:rPr>
        <w:t xml:space="preserve"> in</w:t>
      </w:r>
      <w:r w:rsidRPr="0011242F">
        <w:rPr>
          <w:rFonts w:eastAsia="SimSun"/>
          <w:i/>
          <w:iCs/>
          <w:lang w:eastAsia="zh-CN"/>
        </w:rPr>
        <w:t xml:space="preserve"> </w:t>
      </w:r>
      <w:r w:rsidRPr="00A11C1A">
        <w:rPr>
          <w:rFonts w:eastAsia="SimSun"/>
          <w:i/>
          <w:iCs/>
          <w:lang w:eastAsia="zh-CN"/>
        </w:rPr>
        <w:t xml:space="preserve">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r>
        <w:rPr>
          <w:rFonts w:eastAsia="SimSun"/>
          <w:i/>
          <w:iCs/>
          <w:lang w:eastAsia="zh-CN"/>
        </w:rPr>
        <w:t>:</w:t>
      </w:r>
    </w:p>
    <w:tbl>
      <w:tblPr>
        <w:tblStyle w:val="TableGrid"/>
        <w:tblW w:w="0" w:type="auto"/>
        <w:tblLook w:val="04A0" w:firstRow="1" w:lastRow="0" w:firstColumn="1" w:lastColumn="0" w:noHBand="0" w:noVBand="1"/>
      </w:tblPr>
      <w:tblGrid>
        <w:gridCol w:w="9631"/>
      </w:tblGrid>
      <w:tr w:rsidR="00F37A0B" w:rsidRPr="00A11C1A" w14:paraId="2C777FA1" w14:textId="77777777" w:rsidTr="001438CE">
        <w:tc>
          <w:tcPr>
            <w:tcW w:w="9631" w:type="dxa"/>
          </w:tcPr>
          <w:p w14:paraId="2A7D8581" w14:textId="6FF302FB" w:rsidR="00F37A0B" w:rsidRPr="00F445C9" w:rsidRDefault="00F37A0B" w:rsidP="00F37A0B">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eastAsia="zh-CN"/>
              </w:rPr>
            </w:pPr>
            <w:r>
              <w:rPr>
                <w:i/>
                <w:lang w:eastAsia="zh-CN"/>
              </w:rPr>
              <w:t>T</w:t>
            </w:r>
            <w:r w:rsidRPr="00F37A0B">
              <w:rPr>
                <w:i/>
                <w:lang w:eastAsia="zh-CN"/>
              </w:rPr>
              <w:t>he target UE can assume the precoding and resource allocation of the co-scheduled UE are the same in the PRG-level grid configured to the target UE when PRG=2 or 4.</w:t>
            </w:r>
          </w:p>
        </w:tc>
      </w:tr>
    </w:tbl>
    <w:p w14:paraId="5B3F3DB3" w14:textId="227F76B6" w:rsidR="0040765E" w:rsidRPr="0011242F" w:rsidRDefault="0040765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288"/>
      </w:tblGrid>
      <w:tr w:rsidR="0040765E" w:rsidRPr="00C027C1" w14:paraId="07D143E9" w14:textId="77777777" w:rsidTr="0026599A">
        <w:tc>
          <w:tcPr>
            <w:tcW w:w="9288" w:type="dxa"/>
          </w:tcPr>
          <w:p w14:paraId="6BE9DA24" w14:textId="77777777" w:rsidR="00BE1060" w:rsidRPr="00590914" w:rsidRDefault="00BE1060" w:rsidP="00BE1060">
            <w:pPr>
              <w:snapToGrid w:val="0"/>
              <w:spacing w:before="60" w:after="60"/>
              <w:rPr>
                <w:rFonts w:eastAsia="SimSun"/>
                <w:i/>
              </w:rPr>
            </w:pPr>
            <w:r w:rsidRPr="009034DB">
              <w:rPr>
                <w:rFonts w:eastAsia="SimSun"/>
                <w:i/>
              </w:rPr>
              <w:t>Candidate options</w:t>
            </w:r>
          </w:p>
          <w:p w14:paraId="05627E68"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Introduce default assumption for resource allocation type for co-UE same as targe UE. </w:t>
            </w:r>
            <w:r w:rsidRPr="00590914">
              <w:rPr>
                <w:i/>
                <w:lang w:eastAsia="zh-CN"/>
              </w:rPr>
              <w:lastRenderedPageBreak/>
              <w:t xml:space="preserve">Introduce dedicated RRC </w:t>
            </w:r>
            <w:proofErr w:type="spellStart"/>
            <w:r w:rsidRPr="00590914">
              <w:rPr>
                <w:i/>
                <w:lang w:eastAsia="zh-CN"/>
              </w:rPr>
              <w:t>signaling</w:t>
            </w:r>
            <w:proofErr w:type="spellEnd"/>
            <w:r w:rsidRPr="00590914">
              <w:rPr>
                <w:i/>
                <w:lang w:eastAsia="zh-CN"/>
              </w:rPr>
              <w:t xml:space="preserve"> to indicate if the default assumption is true or false </w:t>
            </w:r>
          </w:p>
          <w:p w14:paraId="11F1E455" w14:textId="2E9821D7" w:rsidR="0040765E" w:rsidRPr="009034DB"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590914">
              <w:rPr>
                <w:i/>
                <w:lang w:eastAsia="zh-CN"/>
              </w:rPr>
              <w:t>Option 2: Not to have the assumption on the frequency domain resource allocation type for the co-scheduled UE</w:t>
            </w:r>
          </w:p>
        </w:tc>
      </w:tr>
    </w:tbl>
    <w:p w14:paraId="0226E983" w14:textId="77777777"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29D8EBFB" w14:textId="488F8B44"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1: </w:t>
      </w:r>
      <w:r w:rsidR="00F37A0B" w:rsidRPr="00F37A0B">
        <w:rPr>
          <w:lang w:eastAsia="zh-CN"/>
        </w:rPr>
        <w:t xml:space="preserve">Introduce </w:t>
      </w:r>
      <w:proofErr w:type="spellStart"/>
      <w:r w:rsidR="00F37A0B" w:rsidRPr="00F37A0B">
        <w:rPr>
          <w:lang w:eastAsia="zh-CN"/>
        </w:rPr>
        <w:t>signaling</w:t>
      </w:r>
      <w:proofErr w:type="spellEnd"/>
      <w:r w:rsidR="00F37A0B" w:rsidRPr="00F37A0B">
        <w:rPr>
          <w:lang w:eastAsia="zh-CN"/>
        </w:rPr>
        <w:t xml:space="preserve"> to indicate if RBG size of the target and co-scheduled UE are the same when resource allocation Type 0 is used for target UE.</w:t>
      </w:r>
      <w:r w:rsidR="00DC2217">
        <w:rPr>
          <w:lang w:eastAsia="zh-CN"/>
        </w:rPr>
        <w:t xml:space="preserve"> (</w:t>
      </w:r>
      <w:r w:rsidR="00F37A0B">
        <w:rPr>
          <w:lang w:eastAsia="zh-CN"/>
        </w:rPr>
        <w:t>Apple</w:t>
      </w:r>
      <w:r w:rsidR="00DC2217">
        <w:rPr>
          <w:lang w:eastAsia="zh-CN"/>
        </w:rPr>
        <w:t>)</w:t>
      </w:r>
    </w:p>
    <w:p w14:paraId="45DE8891" w14:textId="22BAEA34" w:rsidR="00F37A0B" w:rsidRPr="0011242F" w:rsidRDefault="00F37A0B" w:rsidP="00F37A0B">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A</w:t>
      </w:r>
      <w:r>
        <w:rPr>
          <w:lang w:eastAsia="zh-CN"/>
        </w:rPr>
        <w:t xml:space="preserve">pple: </w:t>
      </w:r>
      <w:r w:rsidRPr="00F37A0B">
        <w:rPr>
          <w:lang w:eastAsia="zh-CN"/>
        </w:rPr>
        <w:t>If the target and co-UE have the same RBG size, then the UE can detect FDRA and DMRS ports with the granularity of RBG size</w:t>
      </w:r>
      <w:r>
        <w:rPr>
          <w:lang w:eastAsia="zh-CN"/>
        </w:rPr>
        <w:t>.</w:t>
      </w:r>
    </w:p>
    <w:p w14:paraId="2F17D018" w14:textId="09EE910D" w:rsidR="004A4B33" w:rsidRDefault="004A4B3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4A4B33">
        <w:rPr>
          <w:lang w:eastAsia="zh-CN"/>
        </w:rPr>
        <w:t>Introduce dedicated RRC signalling to indicate whether the resource allocation type of co-scheduled UE is same as target UE</w:t>
      </w:r>
      <w:r>
        <w:rPr>
          <w:lang w:eastAsia="zh-CN"/>
        </w:rPr>
        <w:t xml:space="preserve"> (Huawei)</w:t>
      </w:r>
    </w:p>
    <w:p w14:paraId="203F57FF" w14:textId="150FC778" w:rsidR="004A4B33" w:rsidRDefault="004A4B33" w:rsidP="004A4B3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W</w:t>
      </w:r>
      <w:r w:rsidRPr="004A4B33">
        <w:rPr>
          <w:lang w:eastAsia="zh-CN"/>
        </w:rPr>
        <w:t>ith the prior information that resource type 0 is configured for co-scheduled UE, target UE can confirm that co-scheduled UEs are allocated with minimum 2 RBs granularity in frequency allocation</w:t>
      </w:r>
      <w:ins w:id="8" w:author="Huawei" w:date="2023-11-09T16:12:00Z">
        <w:r w:rsidR="004026DD">
          <w:rPr>
            <w:lang w:eastAsia="zh-CN"/>
          </w:rPr>
          <w:t xml:space="preserve">, which is helpful when </w:t>
        </w:r>
      </w:ins>
      <w:ins w:id="9" w:author="Huawei" w:date="2023-11-09T16:13:00Z">
        <w:r w:rsidR="004026DD">
          <w:rPr>
            <w:lang w:eastAsia="zh-CN"/>
          </w:rPr>
          <w:t>PRG aligned information is invalid.</w:t>
        </w:r>
      </w:ins>
      <w:del w:id="10" w:author="Huawei" w:date="2023-11-09T16:12:00Z">
        <w:r w:rsidDel="004026DD">
          <w:rPr>
            <w:lang w:eastAsia="zh-CN"/>
          </w:rPr>
          <w:delText>.</w:delText>
        </w:r>
      </w:del>
    </w:p>
    <w:p w14:paraId="01E1C82B" w14:textId="619EBC51"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4A4B33">
        <w:rPr>
          <w:lang w:eastAsia="zh-CN"/>
        </w:rPr>
        <w:t>3</w:t>
      </w:r>
      <w:r w:rsidRPr="0011242F">
        <w:rPr>
          <w:lang w:eastAsia="zh-CN"/>
        </w:rPr>
        <w:t xml:space="preserve">: Not to have assumption on the frequency domain resource allocation type for the co-scheduled UE </w:t>
      </w:r>
      <w:r>
        <w:rPr>
          <w:lang w:eastAsia="zh-CN"/>
        </w:rPr>
        <w:t>(China Telecom</w:t>
      </w:r>
      <w:r w:rsidR="009452DB">
        <w:rPr>
          <w:lang w:eastAsia="zh-CN"/>
        </w:rPr>
        <w:t>, MTK</w:t>
      </w:r>
      <w:r w:rsidR="00695300">
        <w:rPr>
          <w:lang w:eastAsia="zh-CN"/>
        </w:rPr>
        <w:t>, Nokia</w:t>
      </w:r>
      <w:r w:rsidR="00323859">
        <w:rPr>
          <w:lang w:eastAsia="zh-CN"/>
        </w:rPr>
        <w:t>, Ericsson, Samsung</w:t>
      </w:r>
      <w:r w:rsidR="00447ED1">
        <w:rPr>
          <w:lang w:eastAsia="zh-CN"/>
        </w:rPr>
        <w:t>, ZTE</w:t>
      </w:r>
      <w:r>
        <w:rPr>
          <w:lang w:eastAsia="zh-CN"/>
        </w:rPr>
        <w:t>)</w:t>
      </w:r>
    </w:p>
    <w:p w14:paraId="140CC207" w14:textId="47BF51DF" w:rsidR="00695300" w:rsidRDefault="0069530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C</w:t>
      </w:r>
      <w:r>
        <w:rPr>
          <w:lang w:eastAsia="zh-CN"/>
        </w:rPr>
        <w:t xml:space="preserve">TC, Nokia: </w:t>
      </w:r>
      <w:r>
        <w:t xml:space="preserve">UEs </w:t>
      </w:r>
      <w:r>
        <w:rPr>
          <w:lang w:eastAsia="zh-CN"/>
        </w:rPr>
        <w:t>should</w:t>
      </w:r>
      <w:r>
        <w:t xml:space="preserve"> be able to blind detect FDRA and DMRS ports of co-UEs with PRG granularity.</w:t>
      </w:r>
    </w:p>
    <w:p w14:paraId="4DC8C4C7" w14:textId="77777777"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A31F81D" w14:textId="76FB3173"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05E0D4C6" w14:textId="452BD2C0" w:rsidR="0040765E" w:rsidRDefault="0040765E" w:rsidP="00573284">
      <w:pPr>
        <w:widowControl w:val="0"/>
        <w:tabs>
          <w:tab w:val="left" w:pos="484"/>
          <w:tab w:val="left" w:pos="709"/>
          <w:tab w:val="left" w:pos="1440"/>
          <w:tab w:val="left" w:pos="1701"/>
        </w:tabs>
        <w:autoSpaceDN w:val="0"/>
        <w:snapToGrid w:val="0"/>
        <w:spacing w:before="60" w:after="60"/>
        <w:rPr>
          <w:lang w:eastAsia="zh-CN"/>
        </w:rPr>
      </w:pPr>
    </w:p>
    <w:p w14:paraId="7EACF342" w14:textId="6378D1B3" w:rsidR="00D30B0E" w:rsidRDefault="00D30B0E" w:rsidP="00D30B0E">
      <w:pPr>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3</w:t>
      </w:r>
      <w:r w:rsidRPr="00A11C1A">
        <w:rPr>
          <w:b/>
          <w:u w:val="single"/>
          <w:lang w:eastAsia="ko-KR"/>
        </w:rPr>
        <w:t xml:space="preserve">: </w:t>
      </w:r>
      <w:r w:rsidRPr="00D30B0E">
        <w:rPr>
          <w:b/>
          <w:u w:val="single"/>
          <w:lang w:eastAsia="ko-KR"/>
        </w:rPr>
        <w:t>Additional evaluation on modulation order blind detection</w:t>
      </w:r>
    </w:p>
    <w:p w14:paraId="4BFD15D3" w14:textId="29165706" w:rsidR="00D30B0E" w:rsidRPr="0011242F" w:rsidRDefault="00D30B0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D30B0E" w:rsidRPr="00A11C1A" w14:paraId="78ACED7E" w14:textId="77777777" w:rsidTr="00832270">
        <w:tc>
          <w:tcPr>
            <w:tcW w:w="9631" w:type="dxa"/>
          </w:tcPr>
          <w:p w14:paraId="2286B42E" w14:textId="77777777" w:rsidR="00BE1060" w:rsidRPr="00F07485" w:rsidRDefault="00BE1060" w:rsidP="00BE1060">
            <w:pPr>
              <w:snapToGrid w:val="0"/>
              <w:spacing w:before="60" w:after="60"/>
              <w:rPr>
                <w:rFonts w:eastAsia="SimSun"/>
                <w:i/>
                <w:lang w:eastAsia="zh-CN"/>
              </w:rPr>
            </w:pPr>
            <w:r w:rsidRPr="00F07485">
              <w:rPr>
                <w:rFonts w:eastAsia="SimSun" w:hint="eastAsia"/>
                <w:i/>
                <w:lang w:eastAsia="zh-CN"/>
              </w:rPr>
              <w:t>Candidate options</w:t>
            </w:r>
            <w:r w:rsidRPr="00F07485">
              <w:rPr>
                <w:rFonts w:eastAsia="SimSun"/>
                <w:i/>
                <w:lang w:eastAsia="zh-CN"/>
              </w:rPr>
              <w:t xml:space="preserve"> on additional RAN4 default assumptions to assist modulation order blind detection:</w:t>
            </w:r>
          </w:p>
          <w:p w14:paraId="24BB0CD3"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 xml:space="preserve">Proposal 1: RAN4 to consider default assumption of only type 1 FDRA allocation of co-UEs, and Further evaluate if UE blind MO detection capability can be extended to include </w:t>
            </w:r>
          </w:p>
          <w:p w14:paraId="36E7B266"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 capable of blind MO detection with granularity of PRG =2/4</w:t>
            </w:r>
          </w:p>
          <w:p w14:paraId="71B3D249"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blind MO detection within each type 1 FDRA allocation.</w:t>
            </w:r>
          </w:p>
          <w:p w14:paraId="1A97358E"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single blind MO detection per layer.</w:t>
            </w:r>
          </w:p>
          <w:p w14:paraId="0B5C8D7F" w14:textId="35EE45F4" w:rsidR="00D30B0E" w:rsidRPr="00D30B0E" w:rsidRDefault="00BE106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eastAsia="zh-CN"/>
              </w:rPr>
            </w:pPr>
            <w:r w:rsidRPr="00F07485">
              <w:rPr>
                <w:i/>
                <w:lang w:eastAsia="zh-CN"/>
              </w:rPr>
              <w:t>UEs capable of only one blind MO detection across all layers in a slot.</w:t>
            </w:r>
          </w:p>
        </w:tc>
      </w:tr>
    </w:tbl>
    <w:p w14:paraId="28E47DB3" w14:textId="06A6F61B" w:rsidR="00695300" w:rsidRPr="00695300" w:rsidRDefault="00D30B0E" w:rsidP="00695300">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E285056" w14:textId="487F5B8A" w:rsidR="00695300" w:rsidRPr="00695300" w:rsidRDefault="00695300" w:rsidP="00695300">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sidRPr="00695300">
        <w:rPr>
          <w:lang w:eastAsia="zh-CN"/>
        </w:rPr>
        <w:t xml:space="preserve">Proposal 1: </w:t>
      </w:r>
      <w:r>
        <w:rPr>
          <w:lang w:eastAsia="zh-CN"/>
        </w:rPr>
        <w:t xml:space="preserve">(Nokia) </w:t>
      </w:r>
      <w:r w:rsidRPr="00695300">
        <w:rPr>
          <w:lang w:eastAsia="zh-CN"/>
        </w:rPr>
        <w:t xml:space="preserve">RAN4 to consider default assumption of only type 1 FDRA allocation of co-UEs, and Further evaluate if UE blind MO detection capability can be extended to include </w:t>
      </w:r>
    </w:p>
    <w:p w14:paraId="0B9EA83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 capable of blind MO detection with granularity of PRG =2/4</w:t>
      </w:r>
    </w:p>
    <w:p w14:paraId="60A82FED"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blind MO detection within each type 1 FDRA allocation.</w:t>
      </w:r>
    </w:p>
    <w:p w14:paraId="2F43912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single blind MO detection per layer.</w:t>
      </w:r>
    </w:p>
    <w:p w14:paraId="65739502" w14:textId="4E248140"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only one blind MO detection across all layers in a slot.</w:t>
      </w:r>
    </w:p>
    <w:p w14:paraId="7D4B3FCD" w14:textId="4DC1297C" w:rsidR="00695300" w:rsidRDefault="00BE1060" w:rsidP="0069530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695300">
        <w:rPr>
          <w:lang w:eastAsia="zh-CN"/>
        </w:rPr>
        <w:t>2</w:t>
      </w:r>
      <w:r>
        <w:rPr>
          <w:lang w:eastAsia="zh-CN"/>
        </w:rPr>
        <w:t xml:space="preserve">: </w:t>
      </w:r>
      <w:r w:rsidRPr="00BE1060">
        <w:rPr>
          <w:lang w:eastAsia="zh-CN"/>
        </w:rPr>
        <w:t>Not to have additional assumptions on modulation order blind detection</w:t>
      </w:r>
      <w:r>
        <w:rPr>
          <w:lang w:eastAsia="zh-CN"/>
        </w:rPr>
        <w:t xml:space="preserve"> (China Telecom</w:t>
      </w:r>
      <w:r w:rsidR="00323859">
        <w:rPr>
          <w:lang w:eastAsia="zh-CN"/>
        </w:rPr>
        <w:t>, Ericsson, Samsung</w:t>
      </w:r>
      <w:r w:rsidR="004A4B33">
        <w:rPr>
          <w:lang w:eastAsia="zh-CN"/>
        </w:rPr>
        <w:t>, Huawei</w:t>
      </w:r>
      <w:ins w:id="11" w:author="Hannu Vesala" w:date="2023-11-09T11:55:00Z">
        <w:r w:rsidR="00812B2E">
          <w:rPr>
            <w:lang w:eastAsia="zh-CN"/>
          </w:rPr>
          <w:t>, [MTK]</w:t>
        </w:r>
      </w:ins>
      <w:r>
        <w:rPr>
          <w:lang w:eastAsia="zh-CN"/>
        </w:rPr>
        <w:t>)</w:t>
      </w:r>
    </w:p>
    <w:p w14:paraId="4EA9ABDC" w14:textId="77777777" w:rsidR="00D30B0E" w:rsidRPr="00A11C1A" w:rsidRDefault="00D30B0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E32F22F" w14:textId="29300047" w:rsidR="00D30B0E" w:rsidRDefault="0069530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the modulation order blind detection structure </w:t>
      </w:r>
      <w:r w:rsidR="002D766C">
        <w:rPr>
          <w:lang w:eastAsia="zh-CN"/>
        </w:rPr>
        <w:t>is stable and RAN1 and RAN2 has accordingly started the assistant signalling design, it is recommended n</w:t>
      </w:r>
      <w:r w:rsidR="002D766C" w:rsidRPr="002D766C">
        <w:rPr>
          <w:lang w:eastAsia="zh-CN"/>
        </w:rPr>
        <w:t>ot to have additional assumptions on modulation order blind detection</w:t>
      </w:r>
      <w:r w:rsidR="002D766C">
        <w:rPr>
          <w:lang w:eastAsia="zh-CN"/>
        </w:rPr>
        <w:t>.</w:t>
      </w:r>
    </w:p>
    <w:p w14:paraId="318769ED" w14:textId="6490DF37" w:rsidR="002D766C" w:rsidRPr="004F7473" w:rsidRDefault="002D766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etailed phase II test parameters for modulation order blind detection can be discussed within Topic #2.</w:t>
      </w:r>
    </w:p>
    <w:p w14:paraId="21978141" w14:textId="77777777" w:rsidR="0040765E" w:rsidRDefault="0040765E" w:rsidP="0040765E">
      <w:pPr>
        <w:widowControl w:val="0"/>
        <w:tabs>
          <w:tab w:val="left" w:pos="484"/>
          <w:tab w:val="left" w:pos="709"/>
          <w:tab w:val="left" w:pos="1440"/>
          <w:tab w:val="left" w:pos="1701"/>
        </w:tabs>
        <w:autoSpaceDN w:val="0"/>
        <w:snapToGrid w:val="0"/>
        <w:spacing w:before="60" w:after="60"/>
        <w:rPr>
          <w:lang w:eastAsia="zh-CN"/>
        </w:rPr>
      </w:pPr>
    </w:p>
    <w:p w14:paraId="4C4662EB" w14:textId="18EF3850"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4</w:t>
      </w:r>
      <w:r w:rsidRPr="00A11C1A">
        <w:rPr>
          <w:b/>
          <w:u w:val="single"/>
          <w:lang w:eastAsia="ko-KR"/>
        </w:rPr>
        <w:t>:</w:t>
      </w:r>
      <w:r>
        <w:rPr>
          <w:b/>
          <w:u w:val="single"/>
          <w:lang w:eastAsia="ko-KR"/>
        </w:rPr>
        <w:t xml:space="preserve"> N</w:t>
      </w:r>
      <w:r w:rsidRPr="0040765E">
        <w:rPr>
          <w:b/>
          <w:u w:val="single"/>
          <w:lang w:eastAsia="ko-KR"/>
        </w:rPr>
        <w:t>ew MAC-CE command to assist DMRS port blind detection</w:t>
      </w:r>
    </w:p>
    <w:p w14:paraId="0C515851"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BE1060" w:rsidRPr="00A11C1A" w14:paraId="74394BBF" w14:textId="77777777" w:rsidTr="001438CE">
        <w:tc>
          <w:tcPr>
            <w:tcW w:w="9631" w:type="dxa"/>
          </w:tcPr>
          <w:p w14:paraId="16F9A910"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Option 1: Introduce the following new MAC-CE command to assist DMRS port blind detection</w:t>
            </w:r>
          </w:p>
          <w:tbl>
            <w:tblPr>
              <w:tblStyle w:val="TableGrid"/>
              <w:tblW w:w="0" w:type="auto"/>
              <w:jc w:val="center"/>
              <w:tblLook w:val="04A0" w:firstRow="1" w:lastRow="0" w:firstColumn="1" w:lastColumn="0" w:noHBand="0" w:noVBand="1"/>
            </w:tblPr>
            <w:tblGrid>
              <w:gridCol w:w="2864"/>
              <w:gridCol w:w="4932"/>
            </w:tblGrid>
            <w:tr w:rsidR="00BE1060" w:rsidRPr="00F07485" w14:paraId="1978CB5B" w14:textId="77777777" w:rsidTr="001438CE">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02D77B4C" w14:textId="77777777" w:rsidR="00BE1060" w:rsidRPr="00F07485" w:rsidRDefault="00BE1060" w:rsidP="00BE1060">
                  <w:pPr>
                    <w:rPr>
                      <w:rFonts w:eastAsia="SimSun"/>
                      <w:i/>
                      <w:color w:val="000000"/>
                    </w:rPr>
                  </w:pPr>
                  <w:r w:rsidRPr="00F07485">
                    <w:rPr>
                      <w:b/>
                      <w:bCs/>
                      <w:i/>
                      <w:color w:val="000000"/>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1FA1B3BB" w14:textId="77777777" w:rsidR="00BE1060" w:rsidRPr="00F07485" w:rsidRDefault="00BE1060" w:rsidP="00BE1060">
                  <w:pPr>
                    <w:jc w:val="center"/>
                    <w:rPr>
                      <w:i/>
                      <w:color w:val="000000"/>
                    </w:rPr>
                  </w:pPr>
                  <w:r w:rsidRPr="00F07485">
                    <w:rPr>
                      <w:b/>
                      <w:bCs/>
                      <w:i/>
                      <w:color w:val="000000"/>
                    </w:rPr>
                    <w:t xml:space="preserve"> Content</w:t>
                  </w:r>
                </w:p>
              </w:tc>
            </w:tr>
            <w:tr w:rsidR="00BE1060" w:rsidRPr="00F07485" w14:paraId="5732A59E" w14:textId="77777777" w:rsidTr="001438CE">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4A1E11F0" w14:textId="77777777" w:rsidR="00BE1060" w:rsidRPr="00F07485" w:rsidRDefault="00BE1060" w:rsidP="00BE1060">
                  <w:pPr>
                    <w:rPr>
                      <w:i/>
                      <w:color w:val="000000"/>
                    </w:rPr>
                  </w:pPr>
                  <w:r w:rsidRPr="00F07485">
                    <w:rPr>
                      <w:i/>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7EA300A5" w14:textId="77777777" w:rsidR="00BE1060" w:rsidRPr="00F07485" w:rsidRDefault="00BE1060" w:rsidP="00BE1060">
                  <w:pPr>
                    <w:rPr>
                      <w:i/>
                    </w:rPr>
                  </w:pPr>
                  <w:r w:rsidRPr="00F07485">
                    <w:rPr>
                      <w:b/>
                      <w:i/>
                    </w:rPr>
                    <w:t>1 bit:</w:t>
                  </w:r>
                  <w:r w:rsidRPr="00F07485">
                    <w:rPr>
                      <w:i/>
                    </w:rPr>
                    <w:t xml:space="preserve"> Target UE apply joint signal power detection across multiple PRBs/PRGs with respect to one DMRS </w:t>
                  </w:r>
                  <w:proofErr w:type="gramStart"/>
                  <w:r w:rsidRPr="00F07485">
                    <w:rPr>
                      <w:i/>
                    </w:rPr>
                    <w:t>port;</w:t>
                  </w:r>
                  <w:proofErr w:type="gramEnd"/>
                </w:p>
                <w:p w14:paraId="4E5CBFB0" w14:textId="77777777" w:rsidR="00BE1060" w:rsidRPr="00F07485" w:rsidRDefault="00BE1060" w:rsidP="00BE1060">
                  <w:pPr>
                    <w:rPr>
                      <w:i/>
                    </w:rPr>
                  </w:pPr>
                  <w:r w:rsidRPr="00F07485">
                    <w:rPr>
                      <w:rFonts w:hint="eastAsia"/>
                      <w:b/>
                      <w:i/>
                    </w:rPr>
                    <w:t>3</w:t>
                  </w:r>
                  <w:r w:rsidRPr="00F07485">
                    <w:rPr>
                      <w:b/>
                      <w:i/>
                    </w:rPr>
                    <w:t xml:space="preserve"> bits</w:t>
                  </w:r>
                  <w:r w:rsidRPr="00F07485">
                    <w:rPr>
                      <w:i/>
                    </w:rPr>
                    <w:t xml:space="preserve">: Valid period for UE to apply joint signal power detection across multiple PRBs/PRGs with respect to one DMRS port. 2~16 </w:t>
                  </w:r>
                  <w:proofErr w:type="spellStart"/>
                  <w:r w:rsidRPr="00F07485">
                    <w:rPr>
                      <w:i/>
                    </w:rPr>
                    <w:t>ms</w:t>
                  </w:r>
                  <w:proofErr w:type="spellEnd"/>
                </w:p>
              </w:tc>
            </w:tr>
          </w:tbl>
          <w:p w14:paraId="3A3A937F" w14:textId="7C95B97B" w:rsidR="00BE1060" w:rsidRPr="00BE1060" w:rsidRDefault="00BE1060" w:rsidP="00BE1060">
            <w:pPr>
              <w:widowControl w:val="0"/>
              <w:tabs>
                <w:tab w:val="left" w:pos="484"/>
                <w:tab w:val="left" w:pos="709"/>
                <w:tab w:val="left" w:pos="1440"/>
                <w:tab w:val="left" w:pos="1701"/>
              </w:tabs>
              <w:snapToGrid w:val="0"/>
              <w:spacing w:before="60" w:after="60"/>
              <w:ind w:left="1296"/>
              <w:rPr>
                <w:rFonts w:eastAsiaTheme="minorEastAsia"/>
                <w:i/>
                <w:lang w:eastAsia="zh-CN"/>
              </w:rPr>
            </w:pPr>
          </w:p>
        </w:tc>
      </w:tr>
    </w:tbl>
    <w:p w14:paraId="0B5376EB" w14:textId="1289D31F"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27F8F79" w14:textId="4A957742" w:rsidR="001438CE" w:rsidRDefault="001438C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A</w:t>
      </w:r>
      <w:r w:rsidRPr="001438CE">
        <w:rPr>
          <w:lang w:eastAsia="zh-CN"/>
        </w:rPr>
        <w:t>pply MAC-CE command to indicate target UE to apply joint DMRS power detection across multiple PRBs/PRGs with respect to one DMRS port on the basis that all the PRBs/PRGs are allocated to a single UE with respect to one DMRS port.</w:t>
      </w:r>
      <w:r>
        <w:rPr>
          <w:lang w:eastAsia="zh-CN"/>
        </w:rPr>
        <w:t xml:space="preserve"> (</w:t>
      </w:r>
      <w:proofErr w:type="spellStart"/>
      <w:r>
        <w:rPr>
          <w:lang w:eastAsia="zh-CN"/>
        </w:rPr>
        <w:t>Spreadtrum</w:t>
      </w:r>
      <w:proofErr w:type="spellEnd"/>
      <w:r>
        <w:rPr>
          <w:lang w:eastAsia="zh-CN"/>
        </w:rPr>
        <w:t>)</w:t>
      </w:r>
    </w:p>
    <w:p w14:paraId="0240F9C6" w14:textId="650C835C" w:rsidR="0014691C" w:rsidRDefault="0040765E" w:rsidP="001438C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1438CE">
        <w:rPr>
          <w:lang w:eastAsia="zh-CN"/>
        </w:rPr>
        <w:t>2</w:t>
      </w:r>
      <w:r w:rsidRPr="0011242F">
        <w:rPr>
          <w:lang w:eastAsia="zh-CN"/>
        </w:rPr>
        <w:t xml:space="preserve">: </w:t>
      </w:r>
      <w:r w:rsidR="00BE1060" w:rsidRPr="00BE1060">
        <w:rPr>
          <w:lang w:eastAsia="zh-CN"/>
        </w:rPr>
        <w:t xml:space="preserve">Not to introduce additional MAC-CE based network assistant </w:t>
      </w:r>
      <w:proofErr w:type="spellStart"/>
      <w:r w:rsidR="00BE1060" w:rsidRPr="00BE1060">
        <w:rPr>
          <w:lang w:eastAsia="zh-CN"/>
        </w:rPr>
        <w:t>signaling</w:t>
      </w:r>
      <w:proofErr w:type="spellEnd"/>
      <w:r w:rsidR="00BE1060" w:rsidRPr="00BE1060">
        <w:rPr>
          <w:lang w:eastAsia="zh-CN"/>
        </w:rPr>
        <w:t xml:space="preserve"> for DMRS port blind detection.</w:t>
      </w:r>
      <w:r>
        <w:rPr>
          <w:rFonts w:hint="eastAsia"/>
          <w:lang w:eastAsia="zh-CN"/>
        </w:rPr>
        <w:t xml:space="preserve"> </w:t>
      </w:r>
      <w:r>
        <w:rPr>
          <w:lang w:eastAsia="zh-CN"/>
        </w:rPr>
        <w:t>(</w:t>
      </w:r>
      <w:r w:rsidR="00BE1060">
        <w:rPr>
          <w:lang w:eastAsia="zh-CN"/>
        </w:rPr>
        <w:t>China Telecom</w:t>
      </w:r>
      <w:r w:rsidR="002D766C">
        <w:rPr>
          <w:lang w:eastAsia="zh-CN"/>
        </w:rPr>
        <w:t>, Nokia</w:t>
      </w:r>
      <w:r w:rsidR="00323859">
        <w:rPr>
          <w:lang w:eastAsia="zh-CN"/>
        </w:rPr>
        <w:t>, Ericsson</w:t>
      </w:r>
      <w:r w:rsidR="00E83290">
        <w:rPr>
          <w:lang w:eastAsia="zh-CN"/>
        </w:rPr>
        <w:t>, Huawei</w:t>
      </w:r>
      <w:ins w:id="12" w:author="Hannu Vesala" w:date="2023-11-09T11:55:00Z">
        <w:r w:rsidR="00812B2E">
          <w:rPr>
            <w:lang w:eastAsia="zh-CN"/>
          </w:rPr>
          <w:t>, [MTK]</w:t>
        </w:r>
      </w:ins>
      <w:r>
        <w:rPr>
          <w:lang w:eastAsia="zh-CN"/>
        </w:rPr>
        <w:t>)</w:t>
      </w:r>
    </w:p>
    <w:p w14:paraId="03D2D1D9" w14:textId="481DBC02" w:rsidR="00E83290" w:rsidRDefault="00E83290" w:rsidP="00E8329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rFonts w:hint="eastAsia"/>
          <w:lang w:eastAsia="zh-CN"/>
        </w:rPr>
        <w:t>C</w:t>
      </w:r>
      <w:r>
        <w:rPr>
          <w:lang w:eastAsia="zh-CN"/>
        </w:rPr>
        <w:t xml:space="preserve">TC, Nokia, HW: </w:t>
      </w:r>
      <w:r>
        <w:t xml:space="preserve">UEs </w:t>
      </w:r>
      <w:r>
        <w:rPr>
          <w:lang w:eastAsia="zh-CN"/>
        </w:rPr>
        <w:t>should</w:t>
      </w:r>
      <w:r>
        <w:t xml:space="preserve"> be able to blind detect FDRA and DMRS ports of co-UEs with PRG granularity.</w:t>
      </w:r>
    </w:p>
    <w:p w14:paraId="4203CEFA" w14:textId="54911100"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7282FE1" w14:textId="6C793FE2"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9F25F51" w14:textId="040F427D" w:rsidR="00C97124" w:rsidRDefault="00C97124" w:rsidP="00573284">
      <w:pPr>
        <w:widowControl w:val="0"/>
        <w:tabs>
          <w:tab w:val="left" w:pos="484"/>
          <w:tab w:val="left" w:pos="709"/>
          <w:tab w:val="left" w:pos="1440"/>
          <w:tab w:val="left" w:pos="1701"/>
        </w:tabs>
        <w:autoSpaceDN w:val="0"/>
        <w:snapToGrid w:val="0"/>
        <w:spacing w:before="60" w:after="60"/>
        <w:rPr>
          <w:lang w:eastAsia="zh-CN"/>
        </w:rPr>
      </w:pPr>
    </w:p>
    <w:p w14:paraId="24CFA75B" w14:textId="0942DAC7" w:rsidR="0014691C" w:rsidRDefault="0014691C" w:rsidP="0014691C">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E232A6">
        <w:rPr>
          <w:b/>
          <w:u w:val="single"/>
          <w:lang w:eastAsia="ko-KR"/>
        </w:rPr>
        <w:t>5</w:t>
      </w:r>
      <w:r w:rsidRPr="00A11C1A">
        <w:rPr>
          <w:b/>
          <w:u w:val="single"/>
          <w:lang w:eastAsia="ko-KR"/>
        </w:rPr>
        <w:t xml:space="preserve">: </w:t>
      </w:r>
      <w:r w:rsidRPr="0014691C">
        <w:rPr>
          <w:b/>
          <w:u w:val="single"/>
          <w:lang w:eastAsia="ko-KR"/>
        </w:rPr>
        <w:t xml:space="preserve">The modulation order information of the co-scheduled UE (RRC based assistant </w:t>
      </w:r>
      <w:proofErr w:type="spellStart"/>
      <w:r w:rsidRPr="0014691C">
        <w:rPr>
          <w:b/>
          <w:u w:val="single"/>
          <w:lang w:eastAsia="ko-KR"/>
        </w:rPr>
        <w:t>signaling</w:t>
      </w:r>
      <w:proofErr w:type="spellEnd"/>
      <w:r w:rsidRPr="0014691C">
        <w:rPr>
          <w:b/>
          <w:u w:val="single"/>
          <w:lang w:eastAsia="ko-KR"/>
        </w:rPr>
        <w:t>)</w:t>
      </w:r>
    </w:p>
    <w:p w14:paraId="6933D41F" w14:textId="44B92212" w:rsidR="00F445C9" w:rsidRPr="0011242F" w:rsidRDefault="00F445C9" w:rsidP="00F445C9">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agreements on the RRC-based assistant signalling design</w:t>
      </w:r>
      <w:r w:rsidRPr="00A11C1A">
        <w:rPr>
          <w:rFonts w:eastAsia="SimSun"/>
          <w:i/>
          <w:iCs/>
          <w:lang w:eastAsia="zh-CN"/>
        </w:rPr>
        <w:t xml:space="preserve"> in</w:t>
      </w:r>
      <w:r w:rsidRPr="0011242F">
        <w:rPr>
          <w:rFonts w:eastAsia="SimSun"/>
          <w:i/>
          <w:iCs/>
          <w:lang w:eastAsia="zh-CN"/>
        </w:rPr>
        <w:t xml:space="preserve"> </w:t>
      </w:r>
      <w:r w:rsidRPr="00F445C9">
        <w:rPr>
          <w:rFonts w:eastAsia="SimSun"/>
          <w:i/>
          <w:iCs/>
          <w:lang w:eastAsia="zh-CN"/>
        </w:rPr>
        <w:t>R4-2309892</w:t>
      </w:r>
      <w:r>
        <w:rPr>
          <w:rFonts w:eastAsia="SimSun"/>
          <w:i/>
          <w:iCs/>
          <w:lang w:eastAsia="zh-CN"/>
        </w:rPr>
        <w:t>:</w:t>
      </w:r>
    </w:p>
    <w:tbl>
      <w:tblPr>
        <w:tblStyle w:val="TableGrid"/>
        <w:tblW w:w="0" w:type="auto"/>
        <w:tblLook w:val="04A0" w:firstRow="1" w:lastRow="0" w:firstColumn="1" w:lastColumn="0" w:noHBand="0" w:noVBand="1"/>
      </w:tblPr>
      <w:tblGrid>
        <w:gridCol w:w="9631"/>
      </w:tblGrid>
      <w:tr w:rsidR="00F445C9" w:rsidRPr="00A11C1A" w14:paraId="19AECAAA" w14:textId="77777777" w:rsidTr="001438CE">
        <w:tc>
          <w:tcPr>
            <w:tcW w:w="9631" w:type="dxa"/>
          </w:tcPr>
          <w:p w14:paraId="7B45D156" w14:textId="3D2276EB" w:rsidR="00F445C9" w:rsidRPr="00F445C9" w:rsidRDefault="00F445C9" w:rsidP="00F445C9">
            <w:pPr>
              <w:snapToGrid w:val="0"/>
              <w:spacing w:before="60" w:after="60"/>
              <w:rPr>
                <w:rFonts w:eastAsiaTheme="minorEastAsia"/>
                <w:i/>
                <w:sz w:val="21"/>
                <w:szCs w:val="21"/>
                <w:u w:val="single"/>
                <w:lang w:eastAsia="zh-CN"/>
              </w:rPr>
            </w:pPr>
            <w:r w:rsidRPr="00F445C9">
              <w:rPr>
                <w:rFonts w:eastAsiaTheme="minorEastAsia"/>
                <w:i/>
                <w:sz w:val="21"/>
                <w:szCs w:val="21"/>
                <w:u w:val="single"/>
                <w:lang w:eastAsia="zh-CN"/>
              </w:rPr>
              <w:t>The modulation order information of the co-scheduled UE (Only required for R-ML)</w:t>
            </w:r>
          </w:p>
          <w:p w14:paraId="69B653BE" w14:textId="418DE2E2" w:rsidR="00F445C9" w:rsidRDefault="00F445C9" w:rsidP="00F445C9">
            <w:pPr>
              <w:snapToGrid w:val="0"/>
              <w:spacing w:before="60" w:after="60"/>
              <w:rPr>
                <w:rFonts w:eastAsiaTheme="minorEastAsia"/>
                <w:i/>
                <w:sz w:val="21"/>
                <w:szCs w:val="21"/>
                <w:lang w:val="en-US" w:eastAsia="zh-CN"/>
              </w:rPr>
            </w:pPr>
            <w:r>
              <w:rPr>
                <w:rFonts w:eastAsiaTheme="minorEastAsia"/>
                <w:i/>
                <w:sz w:val="21"/>
                <w:szCs w:val="21"/>
                <w:lang w:val="en-US" w:eastAsia="zh-CN"/>
              </w:rPr>
              <w:t>Additional RRC-based network assistant signaling:</w:t>
            </w:r>
          </w:p>
          <w:p w14:paraId="2DFB3862" w14:textId="0F2DC274" w:rsidR="00F445C9" w:rsidRPr="00F445C9" w:rsidRDefault="00F445C9" w:rsidP="00F445C9">
            <w:pPr>
              <w:widowControl w:val="0"/>
              <w:numPr>
                <w:ilvl w:val="1"/>
                <w:numId w:val="25"/>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eastAsia="zh-CN"/>
              </w:rPr>
            </w:pPr>
            <w:r w:rsidRPr="00F445C9">
              <w:rPr>
                <w:rFonts w:eastAsiaTheme="minorEastAsia"/>
                <w:i/>
              </w:rPr>
              <w:t xml:space="preserve">Introduce RRC </w:t>
            </w:r>
            <w:proofErr w:type="spellStart"/>
            <w:r w:rsidRPr="00F445C9">
              <w:rPr>
                <w:rFonts w:eastAsiaTheme="minorEastAsia"/>
                <w:i/>
              </w:rPr>
              <w:t>signaling</w:t>
            </w:r>
            <w:proofErr w:type="spellEnd"/>
            <w:r w:rsidRPr="00F445C9">
              <w:rPr>
                <w:rFonts w:eastAsiaTheme="minorEastAsia"/>
                <w:i/>
              </w:rPr>
              <w:t xml:space="preserve"> to discriminate MCS table with 256QAM or 1024 QAM enable or not for co-scheduled UEs (optional)</w:t>
            </w:r>
          </w:p>
        </w:tc>
      </w:tr>
    </w:tbl>
    <w:p w14:paraId="4D540488" w14:textId="0647B506" w:rsidR="0014691C" w:rsidRPr="0011242F" w:rsidRDefault="0014691C" w:rsidP="0014691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00F37A0B"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14691C" w:rsidRPr="00A11C1A" w14:paraId="495A7118" w14:textId="77777777" w:rsidTr="001438CE">
        <w:tc>
          <w:tcPr>
            <w:tcW w:w="9631" w:type="dxa"/>
          </w:tcPr>
          <w:p w14:paraId="097C202E" w14:textId="77777777" w:rsidR="0014691C" w:rsidRPr="0014691C" w:rsidRDefault="0014691C" w:rsidP="0014691C">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79EB305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4EA9943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6549554E" w14:textId="5AA6E84D" w:rsidR="0014691C" w:rsidRPr="00076373" w:rsidRDefault="0014691C" w:rsidP="0014691C">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2DB184CE" w14:textId="2CB68EF2"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00F445C9">
        <w:rPr>
          <w:rFonts w:eastAsia="SimSun"/>
          <w:lang w:eastAsia="zh-CN"/>
        </w:rPr>
        <w:t>updated LS</w:t>
      </w:r>
      <w:r w:rsidR="002D766C">
        <w:rPr>
          <w:rFonts w:eastAsia="SimSun"/>
          <w:lang w:eastAsia="zh-CN"/>
        </w:rPr>
        <w:t xml:space="preserve"> to RAN2</w:t>
      </w:r>
      <w:r w:rsidRPr="00A11C1A">
        <w:rPr>
          <w:rFonts w:eastAsia="SimSun"/>
          <w:lang w:eastAsia="zh-CN"/>
        </w:rPr>
        <w:t>:</w:t>
      </w:r>
    </w:p>
    <w:p w14:paraId="0E409992" w14:textId="0107F9ED" w:rsidR="0014691C" w:rsidRDefault="00F445C9"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14691C" w:rsidRPr="00A11C1A">
        <w:rPr>
          <w:lang w:eastAsia="zh-CN"/>
        </w:rPr>
        <w:t xml:space="preserve"> 1: </w:t>
      </w:r>
      <w:r w:rsidRPr="00F445C9">
        <w:rPr>
          <w:lang w:eastAsia="zh-CN"/>
        </w:rPr>
        <w:t xml:space="preserve">Modify </w:t>
      </w:r>
      <w:proofErr w:type="gramStart"/>
      <w:r w:rsidRPr="00F445C9">
        <w:rPr>
          <w:lang w:eastAsia="zh-CN"/>
        </w:rPr>
        <w:t>2 bit</w:t>
      </w:r>
      <w:proofErr w:type="gramEnd"/>
      <w:r w:rsidRPr="00F445C9">
        <w:rPr>
          <w:lang w:eastAsia="zh-CN"/>
        </w:rPr>
        <w:t xml:space="preserve"> RRC </w:t>
      </w:r>
      <w:proofErr w:type="spellStart"/>
      <w:r w:rsidRPr="00F445C9">
        <w:rPr>
          <w:lang w:eastAsia="zh-CN"/>
        </w:rPr>
        <w:t>signaling</w:t>
      </w:r>
      <w:proofErr w:type="spellEnd"/>
      <w:r w:rsidRPr="00F445C9">
        <w:rPr>
          <w:lang w:eastAsia="zh-CN"/>
        </w:rPr>
        <w:t xml:space="preserve"> to indicate max configured MCS table to maximum modulation order of paired UEs </w:t>
      </w:r>
      <w:r w:rsidR="0014691C" w:rsidRPr="00A11C1A">
        <w:rPr>
          <w:lang w:eastAsia="zh-CN"/>
        </w:rPr>
        <w:t>(</w:t>
      </w:r>
      <w:r>
        <w:rPr>
          <w:lang w:eastAsia="zh-CN"/>
        </w:rPr>
        <w:t>Apple</w:t>
      </w:r>
      <w:r w:rsidR="001438CE">
        <w:rPr>
          <w:lang w:eastAsia="zh-CN"/>
        </w:rPr>
        <w:t xml:space="preserve">, </w:t>
      </w:r>
      <w:proofErr w:type="spellStart"/>
      <w:r w:rsidR="001438CE">
        <w:rPr>
          <w:lang w:eastAsia="zh-CN"/>
        </w:rPr>
        <w:t>Spreadtrum</w:t>
      </w:r>
      <w:proofErr w:type="spellEnd"/>
      <w:r w:rsidR="0014691C" w:rsidRPr="00A11C1A">
        <w:rPr>
          <w:lang w:eastAsia="zh-CN"/>
        </w:rPr>
        <w:t>)</w:t>
      </w:r>
    </w:p>
    <w:tbl>
      <w:tblPr>
        <w:tblStyle w:val="TableGrid"/>
        <w:tblW w:w="0" w:type="auto"/>
        <w:tblLook w:val="04A0" w:firstRow="1" w:lastRow="0" w:firstColumn="1" w:lastColumn="0" w:noHBand="0" w:noVBand="1"/>
      </w:tblPr>
      <w:tblGrid>
        <w:gridCol w:w="9631"/>
      </w:tblGrid>
      <w:tr w:rsidR="001438CE" w:rsidRPr="00A11C1A" w14:paraId="7880B90E" w14:textId="77777777" w:rsidTr="001438CE">
        <w:tc>
          <w:tcPr>
            <w:tcW w:w="9631" w:type="dxa"/>
          </w:tcPr>
          <w:p w14:paraId="2B0C225A" w14:textId="5AC2392E" w:rsidR="001438CE" w:rsidRPr="001438CE" w:rsidRDefault="001438CE" w:rsidP="001438CE">
            <w:pPr>
              <w:widowControl w:val="0"/>
              <w:tabs>
                <w:tab w:val="left" w:pos="484"/>
                <w:tab w:val="left" w:pos="709"/>
                <w:tab w:val="left" w:pos="1440"/>
                <w:tab w:val="left" w:pos="1701"/>
              </w:tabs>
              <w:snapToGrid w:val="0"/>
              <w:spacing w:before="60" w:after="60"/>
              <w:ind w:left="426"/>
            </w:pPr>
            <w:r w:rsidRPr="001438CE">
              <w:rPr>
                <w:lang w:eastAsia="zh-CN"/>
              </w:rPr>
              <w:t xml:space="preserve">The highest </w:t>
            </w:r>
            <w:r w:rsidRPr="001438CE">
              <w:t>modulation order used in all the MU-MIMO scheduling instances for co-scheduled UE(s), which has the same DM-RS sequence as the target UE, the modulation order is one of the following</w:t>
            </w:r>
          </w:p>
          <w:p w14:paraId="0B8EA8BF"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1024QAM </w:t>
            </w:r>
          </w:p>
          <w:p w14:paraId="7AEC56E3"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256QAM </w:t>
            </w:r>
          </w:p>
          <w:p w14:paraId="41E4904D" w14:textId="06EECC22"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rPr>
                <w:color w:val="000000"/>
              </w:rPr>
            </w:pPr>
            <w:r w:rsidRPr="001438CE">
              <w:t xml:space="preserve">64QAM </w:t>
            </w:r>
          </w:p>
        </w:tc>
      </w:tr>
    </w:tbl>
    <w:p w14:paraId="5F503B7F" w14:textId="77777777"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8767180" w14:textId="503723A6" w:rsidR="0014691C" w:rsidRDefault="00F445C9" w:rsidP="0057328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RAN2 will start their work on the RRC assistant signalling design based on </w:t>
      </w:r>
      <w:r w:rsidRPr="00F445C9">
        <w:rPr>
          <w:lang w:eastAsia="zh-CN"/>
        </w:rPr>
        <w:t>R4-2316915</w:t>
      </w:r>
      <w:r>
        <w:rPr>
          <w:lang w:eastAsia="zh-CN"/>
        </w:rPr>
        <w:t>, it is recommended to keep the previous RRC signalling design unless consensus could be reached on proposal 1.</w:t>
      </w:r>
    </w:p>
    <w:p w14:paraId="703B0F87" w14:textId="77777777" w:rsidR="0014691C" w:rsidRDefault="0014691C" w:rsidP="00573284">
      <w:pPr>
        <w:widowControl w:val="0"/>
        <w:tabs>
          <w:tab w:val="left" w:pos="484"/>
          <w:tab w:val="left" w:pos="709"/>
          <w:tab w:val="left" w:pos="1440"/>
          <w:tab w:val="left" w:pos="1701"/>
        </w:tabs>
        <w:autoSpaceDN w:val="0"/>
        <w:snapToGrid w:val="0"/>
        <w:spacing w:before="60" w:after="60"/>
        <w:rPr>
          <w:lang w:eastAsia="zh-CN"/>
        </w:rPr>
      </w:pPr>
    </w:p>
    <w:p w14:paraId="298F74F6" w14:textId="359B3E35" w:rsidR="00685066" w:rsidRPr="00685066" w:rsidRDefault="00685066" w:rsidP="003049A9">
      <w:pPr>
        <w:pStyle w:val="Heading3"/>
      </w:pPr>
      <w:r w:rsidRPr="00805BE8">
        <w:t>Sub-</w:t>
      </w:r>
      <w:r>
        <w:t>topic</w:t>
      </w:r>
      <w:r w:rsidRPr="00805BE8">
        <w:t xml:space="preserve"> 1-</w:t>
      </w:r>
      <w:r w:rsidR="00204374">
        <w:t>4</w:t>
      </w:r>
      <w:r>
        <w:t xml:space="preserve"> </w:t>
      </w:r>
      <w:r w:rsidRPr="00685066">
        <w:t xml:space="preserve">UE capability </w:t>
      </w:r>
      <w:r>
        <w:t xml:space="preserve">aspects </w:t>
      </w:r>
    </w:p>
    <w:p w14:paraId="094D6A14" w14:textId="11DD9A51" w:rsidR="00573284" w:rsidRPr="00573284" w:rsidRDefault="00B24D5E" w:rsidP="00B24D5E">
      <w:pPr>
        <w:snapToGrid w:val="0"/>
        <w:spacing w:before="60" w:after="60"/>
        <w:rPr>
          <w:rFonts w:eastAsia="Malgun Gothic"/>
          <w:b/>
          <w:u w:val="single"/>
          <w:lang w:eastAsia="ko-KR"/>
        </w:rPr>
      </w:pPr>
      <w:r w:rsidRPr="00A11C1A">
        <w:rPr>
          <w:b/>
          <w:u w:val="single"/>
          <w:lang w:eastAsia="ko-KR"/>
        </w:rPr>
        <w:t>Issue 1-</w:t>
      </w:r>
      <w:r w:rsidR="00E232A6">
        <w:rPr>
          <w:b/>
          <w:u w:val="single"/>
          <w:lang w:eastAsia="ko-KR"/>
        </w:rPr>
        <w:t>3</w:t>
      </w:r>
      <w:r w:rsidRPr="00A11C1A">
        <w:rPr>
          <w:b/>
          <w:u w:val="single"/>
          <w:lang w:eastAsia="ko-KR"/>
        </w:rPr>
        <w:t>-</w:t>
      </w:r>
      <w:r w:rsidR="001C2445">
        <w:rPr>
          <w:b/>
          <w:u w:val="single"/>
          <w:lang w:eastAsia="ko-KR"/>
        </w:rPr>
        <w:t>1</w:t>
      </w:r>
      <w:r w:rsidRPr="00A11C1A">
        <w:rPr>
          <w:b/>
          <w:u w:val="single"/>
          <w:lang w:eastAsia="ko-KR"/>
        </w:rPr>
        <w:t>: Capability signalling for advanced receiver for MU-MIMO</w:t>
      </w:r>
    </w:p>
    <w:p w14:paraId="305F227E"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573284" w:rsidRPr="00A11C1A" w14:paraId="7DAE1AD8" w14:textId="77777777" w:rsidTr="009D62A4">
        <w:tc>
          <w:tcPr>
            <w:tcW w:w="9631" w:type="dxa"/>
          </w:tcPr>
          <w:p w14:paraId="449774E2" w14:textId="77777777" w:rsidR="00BE1060" w:rsidRPr="00F45CD0" w:rsidRDefault="00BE1060" w:rsidP="00BE1060">
            <w:pPr>
              <w:snapToGrid w:val="0"/>
              <w:spacing w:before="60" w:after="60"/>
              <w:rPr>
                <w:i/>
                <w:lang w:eastAsia="zh-CN"/>
              </w:rPr>
            </w:pPr>
            <w:r w:rsidRPr="00F45CD0">
              <w:rPr>
                <w:i/>
                <w:lang w:eastAsia="zh-CN"/>
              </w:rPr>
              <w:t xml:space="preserve">UE </w:t>
            </w:r>
            <w:r w:rsidRPr="00F45CD0">
              <w:rPr>
                <w:rFonts w:eastAsia="SimSun"/>
                <w:i/>
                <w:lang w:eastAsia="zh-CN"/>
              </w:rPr>
              <w:t>advanced</w:t>
            </w:r>
            <w:r w:rsidRPr="00F45CD0">
              <w:rPr>
                <w:i/>
                <w:lang w:eastAsia="zh-CN"/>
              </w:rPr>
              <w:t xml:space="preserve"> receiver to cancel inter-user interference for MU-MIMO is an optional feature with UE capability signalling</w:t>
            </w:r>
          </w:p>
          <w:p w14:paraId="016BD952"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R-ML with modulation order blind detection:</w:t>
            </w:r>
          </w:p>
          <w:p w14:paraId="217CE2C0"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 xml:space="preserve">ption 1: Blind modulation order detection is based on UE capability </w:t>
            </w:r>
            <w:proofErr w:type="spellStart"/>
            <w:r w:rsidRPr="00F45CD0">
              <w:rPr>
                <w:rFonts w:eastAsia="DengXian"/>
                <w:i/>
                <w:lang w:eastAsia="zh-CN"/>
              </w:rPr>
              <w:t>signaling</w:t>
            </w:r>
            <w:proofErr w:type="spellEnd"/>
          </w:p>
          <w:p w14:paraId="4F13AFED"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1A: Define different capability in the scenarios indicated by DCI index 6 and 7 respectively</w:t>
            </w:r>
          </w:p>
          <w:p w14:paraId="4150E3B6"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1B:</w:t>
            </w:r>
            <w:r w:rsidRPr="00F45CD0">
              <w:rPr>
                <w:i/>
                <w:lang w:eastAsia="en-GB"/>
              </w:rPr>
              <w:t xml:space="preserve"> </w:t>
            </w:r>
            <w:r w:rsidRPr="00F45CD0">
              <w:rPr>
                <w:rFonts w:eastAsia="DengXian"/>
                <w:i/>
                <w:lang w:eastAsia="zh-CN"/>
              </w:rPr>
              <w:t xml:space="preserve">Introduce 3 level UE capabilities: 1) </w:t>
            </w:r>
            <w:r w:rsidRPr="00F45CD0">
              <w:rPr>
                <w:i/>
                <w:lang w:eastAsia="zh-CN"/>
              </w:rPr>
              <w:t>Low-end UE: Support DCI 0-5; 2) Medium-end UE supporting DCI 0-6; 3) High-end UE supporting DCI 0-7</w:t>
            </w:r>
          </w:p>
          <w:p w14:paraId="573C9FB9"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Blind modulation order detection is based on UE declaration</w:t>
            </w:r>
          </w:p>
          <w:p w14:paraId="4BC8578B"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layers:</w:t>
            </w:r>
          </w:p>
          <w:p w14:paraId="5FD35971"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for Maximum number of layers of co-UE or total number of layers for joint detection</w:t>
            </w:r>
          </w:p>
          <w:p w14:paraId="4A1B3E1C"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122A8DE5"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i/>
                <w:lang w:eastAsia="zh-CN"/>
              </w:rPr>
              <w:t xml:space="preserve">Option 2A: The maximum number of layers of co-UE can be derived by subtracting the scheduled MIMO layers for the target UE from </w:t>
            </w:r>
            <w:proofErr w:type="spellStart"/>
            <w:r w:rsidRPr="00F45CD0">
              <w:rPr>
                <w:rFonts w:eastAsia="DengXian"/>
                <w:i/>
                <w:lang w:eastAsia="zh-CN"/>
              </w:rPr>
              <w:t>maxNumberMIMO-LayersPDSCH</w:t>
            </w:r>
            <w:proofErr w:type="spellEnd"/>
          </w:p>
          <w:p w14:paraId="059235E1"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DMRS ports:</w:t>
            </w:r>
          </w:p>
          <w:p w14:paraId="5529A83E"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signalling for maximum DMRS ports to be detected</w:t>
            </w:r>
          </w:p>
          <w:p w14:paraId="3A283282"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332672DA"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modulation orders of interfering DMRS ports supported:</w:t>
            </w:r>
          </w:p>
          <w:p w14:paraId="6510F5ED"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w:t>
            </w:r>
            <w:r w:rsidRPr="00F45CD0">
              <w:rPr>
                <w:rFonts w:eastAsia="DengXian"/>
                <w:i/>
                <w:lang w:eastAsia="zh-CN"/>
              </w:rPr>
              <w:t xml:space="preserve">UE capability </w:t>
            </w:r>
            <w:proofErr w:type="spellStart"/>
            <w:r w:rsidRPr="00F45CD0">
              <w:rPr>
                <w:rFonts w:eastAsia="DengXian"/>
                <w:i/>
                <w:lang w:eastAsia="zh-CN"/>
              </w:rPr>
              <w:t>signaling</w:t>
            </w:r>
            <w:proofErr w:type="spellEnd"/>
            <w:r w:rsidRPr="00F45CD0">
              <w:rPr>
                <w:rFonts w:eastAsia="DengXian"/>
                <w:i/>
                <w:lang w:eastAsia="zh-CN"/>
              </w:rPr>
              <w:t xml:space="preserve"> to inform network of the maximum modulation orders of interfering DMRS port supported</w:t>
            </w:r>
          </w:p>
          <w:p w14:paraId="1D23B39C" w14:textId="56B7720B" w:rsidR="00386E30" w:rsidRPr="00386E3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F45CD0">
              <w:rPr>
                <w:rFonts w:eastAsia="DengXian" w:hint="eastAsia"/>
                <w:i/>
                <w:lang w:eastAsia="zh-CN"/>
              </w:rPr>
              <w:t>O</w:t>
            </w:r>
            <w:r w:rsidRPr="00F45CD0">
              <w:rPr>
                <w:rFonts w:eastAsia="DengXian"/>
                <w:i/>
                <w:lang w:eastAsia="zh-CN"/>
              </w:rPr>
              <w:t>ption 2: Not to introduce such capability definition</w:t>
            </w:r>
          </w:p>
        </w:tc>
      </w:tr>
    </w:tbl>
    <w:p w14:paraId="2212E93D" w14:textId="6C7F91DE"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FC23C8">
        <w:rPr>
          <w:rFonts w:eastAsia="SimSun"/>
          <w:lang w:eastAsia="zh-CN"/>
        </w:rPr>
        <w:t xml:space="preserve"> on </w:t>
      </w:r>
      <w:r w:rsidR="00445CDC" w:rsidRPr="00445CDC">
        <w:rPr>
          <w:rFonts w:eastAsia="SimSun"/>
          <w:lang w:eastAsia="zh-CN"/>
        </w:rPr>
        <w:t xml:space="preserve">capability definition </w:t>
      </w:r>
      <w:r w:rsidR="00445CDC">
        <w:rPr>
          <w:rFonts w:eastAsia="SimSun"/>
          <w:lang w:eastAsia="zh-CN"/>
        </w:rPr>
        <w:t xml:space="preserve">for </w:t>
      </w:r>
      <w:r w:rsidR="00445CDC" w:rsidRPr="00445CDC">
        <w:rPr>
          <w:rFonts w:eastAsia="SimSun"/>
          <w:lang w:eastAsia="zh-CN"/>
        </w:rPr>
        <w:t>R-ML with modulation order blind detection</w:t>
      </w:r>
      <w:r w:rsidRPr="00A11C1A">
        <w:rPr>
          <w:rFonts w:eastAsia="SimSun"/>
          <w:lang w:eastAsia="zh-CN"/>
        </w:rPr>
        <w:t>:</w:t>
      </w:r>
    </w:p>
    <w:p w14:paraId="0BD42ED0" w14:textId="541EA0EE" w:rsidR="0014691C" w:rsidRPr="0014691C" w:rsidRDefault="0040765E"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1: </w:t>
      </w:r>
      <w:r w:rsidR="00B51C62">
        <w:rPr>
          <w:rFonts w:eastAsia="DengXian"/>
          <w:lang w:val="en-US" w:eastAsia="zh-CN"/>
        </w:rPr>
        <w:t>B</w:t>
      </w:r>
      <w:r w:rsidR="00B51C62" w:rsidRPr="00A2022D">
        <w:rPr>
          <w:rFonts w:eastAsia="DengXian"/>
          <w:lang w:val="en-US" w:eastAsia="zh-CN"/>
        </w:rPr>
        <w:t xml:space="preserve">lind modulation </w:t>
      </w:r>
      <w:r w:rsidR="00B51C62">
        <w:rPr>
          <w:rFonts w:eastAsia="DengXian"/>
          <w:lang w:val="en-US" w:eastAsia="zh-CN"/>
        </w:rPr>
        <w:t xml:space="preserve">order </w:t>
      </w:r>
      <w:r w:rsidR="00B51C62" w:rsidRPr="00A2022D">
        <w:rPr>
          <w:rFonts w:eastAsia="DengXian"/>
          <w:lang w:val="en-US" w:eastAsia="zh-CN"/>
        </w:rPr>
        <w:t xml:space="preserve">detection is based on UE </w:t>
      </w:r>
      <w:r w:rsidR="00B51C62">
        <w:rPr>
          <w:rFonts w:eastAsia="DengXian"/>
          <w:lang w:val="en-US" w:eastAsia="zh-CN"/>
        </w:rPr>
        <w:t>capability signaling (</w:t>
      </w:r>
      <w:r w:rsidR="0014691C">
        <w:rPr>
          <w:rFonts w:eastAsia="DengXian"/>
          <w:lang w:val="en-US" w:eastAsia="zh-CN"/>
        </w:rPr>
        <w:t>MTK</w:t>
      </w:r>
      <w:r w:rsidR="00CB32FC">
        <w:rPr>
          <w:rFonts w:eastAsia="DengXian"/>
          <w:lang w:val="en-US" w:eastAsia="zh-CN"/>
        </w:rPr>
        <w:t>, Apple</w:t>
      </w:r>
      <w:r w:rsidR="002D766C">
        <w:rPr>
          <w:rFonts w:eastAsia="DengXian"/>
          <w:lang w:val="en-US" w:eastAsia="zh-CN"/>
        </w:rPr>
        <w:t>, Nokia</w:t>
      </w:r>
      <w:r w:rsidR="00323859">
        <w:rPr>
          <w:rFonts w:eastAsia="DengXian"/>
          <w:lang w:val="en-US" w:eastAsia="zh-CN"/>
        </w:rPr>
        <w:t>, Samsung</w:t>
      </w:r>
      <w:r w:rsidR="00447ED1">
        <w:rPr>
          <w:rFonts w:eastAsia="DengXian"/>
          <w:lang w:val="en-US" w:eastAsia="zh-CN"/>
        </w:rPr>
        <w:t>, ZTE</w:t>
      </w:r>
      <w:r w:rsidR="001438CE">
        <w:rPr>
          <w:rFonts w:eastAsia="DengXian"/>
          <w:lang w:val="en-US" w:eastAsia="zh-CN"/>
        </w:rPr>
        <w:t xml:space="preserve">, </w:t>
      </w:r>
      <w:proofErr w:type="spellStart"/>
      <w:r w:rsidR="001438CE">
        <w:rPr>
          <w:rFonts w:eastAsia="DengXian"/>
          <w:lang w:val="en-US" w:eastAsia="zh-CN"/>
        </w:rPr>
        <w:t>Spreadtrum</w:t>
      </w:r>
      <w:proofErr w:type="spellEnd"/>
      <w:r w:rsidR="00B51C62">
        <w:rPr>
          <w:rFonts w:eastAsia="DengXian"/>
          <w:lang w:val="en-US" w:eastAsia="zh-CN"/>
        </w:rPr>
        <w:t>)</w:t>
      </w:r>
    </w:p>
    <w:p w14:paraId="3635DBF2" w14:textId="2CE532FC"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1A: Define different capability in the scenarios indicated by DCI index 6 and 7 respectively</w:t>
      </w:r>
      <w:r w:rsidR="001438CE">
        <w:rPr>
          <w:rFonts w:eastAsia="DengXian"/>
          <w:lang w:eastAsia="zh-CN"/>
        </w:rPr>
        <w:t xml:space="preserve"> (</w:t>
      </w:r>
      <w:proofErr w:type="spellStart"/>
      <w:r w:rsidR="001438CE">
        <w:rPr>
          <w:rFonts w:eastAsia="DengXian"/>
          <w:lang w:val="en-US" w:eastAsia="zh-CN"/>
        </w:rPr>
        <w:t>Spreadtrum</w:t>
      </w:r>
      <w:proofErr w:type="spellEnd"/>
      <w:r w:rsidR="001438CE">
        <w:rPr>
          <w:rFonts w:eastAsia="DengXian"/>
          <w:lang w:eastAsia="zh-CN"/>
        </w:rPr>
        <w:t>)</w:t>
      </w:r>
    </w:p>
    <w:p w14:paraId="2FE318A9" w14:textId="60A2F20A"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1B:</w:t>
      </w:r>
      <w:r w:rsidRPr="0014691C">
        <w:rPr>
          <w:lang w:eastAsia="en-GB"/>
        </w:rPr>
        <w:t xml:space="preserve"> </w:t>
      </w:r>
      <w:r w:rsidRPr="0014691C">
        <w:rPr>
          <w:rFonts w:eastAsia="DengXian"/>
          <w:lang w:eastAsia="zh-CN"/>
        </w:rPr>
        <w:t xml:space="preserve">Introduce 3 level UE capabilities: 1) </w:t>
      </w:r>
      <w:r w:rsidRPr="0014691C">
        <w:rPr>
          <w:lang w:eastAsia="zh-CN"/>
        </w:rPr>
        <w:t>Low-end UE: Support DCI 0-5; 2) Medium-end UE supporting DCI 0-6; 3) High-end UE supporting DCI 0-7</w:t>
      </w:r>
      <w:r>
        <w:rPr>
          <w:lang w:eastAsia="zh-CN"/>
        </w:rPr>
        <w:t xml:space="preserve"> (MTK)</w:t>
      </w:r>
    </w:p>
    <w:p w14:paraId="4764D687" w14:textId="75201EE1" w:rsidR="000569CE" w:rsidRDefault="00B24D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A11C1A">
        <w:rPr>
          <w:rFonts w:eastAsia="DengXian" w:hint="eastAsia"/>
          <w:lang w:val="en-US" w:eastAsia="zh-CN"/>
        </w:rPr>
        <w:t>O</w:t>
      </w:r>
      <w:r w:rsidRPr="00A11C1A">
        <w:rPr>
          <w:rFonts w:eastAsia="DengXian"/>
          <w:lang w:val="en-US" w:eastAsia="zh-CN"/>
        </w:rPr>
        <w:t xml:space="preserve">ption </w:t>
      </w:r>
      <w:r w:rsidR="0040765E">
        <w:rPr>
          <w:rFonts w:eastAsia="DengXian"/>
          <w:lang w:val="en-US" w:eastAsia="zh-CN"/>
        </w:rPr>
        <w:t>2</w:t>
      </w:r>
      <w:r w:rsidRPr="00A11C1A">
        <w:rPr>
          <w:rFonts w:eastAsia="DengXian"/>
          <w:lang w:val="en-US" w:eastAsia="zh-CN"/>
        </w:rPr>
        <w:t xml:space="preserve">: </w:t>
      </w:r>
      <w:r w:rsidR="0040765E">
        <w:rPr>
          <w:rFonts w:eastAsia="DengXian"/>
          <w:lang w:val="en-US" w:eastAsia="zh-CN"/>
        </w:rPr>
        <w:t>B</w:t>
      </w:r>
      <w:r w:rsidR="00A2022D" w:rsidRPr="00A2022D">
        <w:rPr>
          <w:rFonts w:eastAsia="DengXian"/>
          <w:lang w:val="en-US" w:eastAsia="zh-CN"/>
        </w:rPr>
        <w:t xml:space="preserve">lind modulation </w:t>
      </w:r>
      <w:r w:rsidR="0040765E">
        <w:rPr>
          <w:rFonts w:eastAsia="DengXian"/>
          <w:lang w:val="en-US" w:eastAsia="zh-CN"/>
        </w:rPr>
        <w:t xml:space="preserve">order </w:t>
      </w:r>
      <w:r w:rsidR="00A2022D" w:rsidRPr="00A2022D">
        <w:rPr>
          <w:rFonts w:eastAsia="DengXian"/>
          <w:lang w:val="en-US" w:eastAsia="zh-CN"/>
        </w:rPr>
        <w:t>detection is based on UE declaration</w:t>
      </w:r>
      <w:r w:rsidR="00A2022D">
        <w:rPr>
          <w:rFonts w:eastAsia="DengXian"/>
          <w:lang w:val="en-US" w:eastAsia="zh-CN"/>
        </w:rPr>
        <w:t xml:space="preserve"> (</w:t>
      </w:r>
      <w:r w:rsidR="00A47C01">
        <w:rPr>
          <w:rFonts w:eastAsia="DengXian"/>
          <w:lang w:val="en-US" w:eastAsia="zh-CN"/>
        </w:rPr>
        <w:t>Qualcomm</w:t>
      </w:r>
      <w:ins w:id="13" w:author="Huawei" w:date="2023-11-09T16:14:00Z">
        <w:r w:rsidR="004026DD">
          <w:rPr>
            <w:rFonts w:eastAsia="DengXian"/>
            <w:lang w:val="en-US" w:eastAsia="zh-CN"/>
          </w:rPr>
          <w:t>, Huawei</w:t>
        </w:r>
      </w:ins>
      <w:r w:rsidR="00A2022D">
        <w:rPr>
          <w:rFonts w:eastAsia="DengXian"/>
          <w:lang w:val="en-US" w:eastAsia="zh-CN"/>
        </w:rPr>
        <w:t>)</w:t>
      </w:r>
    </w:p>
    <w:p w14:paraId="37F951F1" w14:textId="15B334D8" w:rsidR="00B51C62"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layers</w:t>
      </w:r>
      <w:r>
        <w:rPr>
          <w:rFonts w:eastAsia="SimSun"/>
          <w:lang w:eastAsia="zh-CN"/>
        </w:rPr>
        <w:t>:</w:t>
      </w:r>
    </w:p>
    <w:p w14:paraId="2FD4D1DB" w14:textId="42A0055E" w:rsidR="00D01A80" w:rsidRPr="00D01A80"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009E0306" w:rsidRPr="009E0306">
        <w:t>Introduce UE capability for Maximum number of layers of co-UE or total number of layers for joint detection</w:t>
      </w:r>
      <w:r w:rsidR="009E0306">
        <w:t xml:space="preserve"> (</w:t>
      </w:r>
      <w:proofErr w:type="spellStart"/>
      <w:r w:rsidR="00641BBB">
        <w:rPr>
          <w:rFonts w:eastAsia="DengXian"/>
          <w:lang w:val="en-US" w:eastAsia="zh-CN"/>
        </w:rPr>
        <w:t>Spreadtrum</w:t>
      </w:r>
      <w:proofErr w:type="spellEnd"/>
      <w:r w:rsidR="009E0306">
        <w:t>)</w:t>
      </w:r>
    </w:p>
    <w:p w14:paraId="3104BC60" w14:textId="596F34D0" w:rsidR="0014691C" w:rsidRPr="0014691C" w:rsidRDefault="00B51C62"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691C">
        <w:rPr>
          <w:rFonts w:eastAsia="DengXian"/>
          <w:lang w:val="en-US" w:eastAsia="zh-CN"/>
        </w:rPr>
        <w:t>, MTK</w:t>
      </w:r>
      <w:r w:rsidR="00CB32FC">
        <w:rPr>
          <w:rFonts w:eastAsia="DengXian"/>
          <w:lang w:val="en-US" w:eastAsia="zh-CN"/>
        </w:rPr>
        <w:t>, Apple</w:t>
      </w:r>
      <w:r w:rsidR="00323859">
        <w:rPr>
          <w:rFonts w:eastAsia="DengXian"/>
          <w:lang w:val="en-US" w:eastAsia="zh-CN"/>
        </w:rPr>
        <w:t>, Ericsson,</w:t>
      </w:r>
      <w:r w:rsidR="00447ED1">
        <w:rPr>
          <w:rFonts w:eastAsia="DengXian"/>
          <w:lang w:val="en-US" w:eastAsia="zh-CN"/>
        </w:rPr>
        <w:t xml:space="preserve"> ZTE,</w:t>
      </w:r>
      <w:r w:rsidR="00323859">
        <w:rPr>
          <w:rFonts w:eastAsia="DengXian"/>
          <w:lang w:val="en-US" w:eastAsia="zh-CN"/>
        </w:rPr>
        <w:t xml:space="preserve"> </w:t>
      </w:r>
      <w:r w:rsidR="00E83290">
        <w:rPr>
          <w:rFonts w:eastAsia="DengXian"/>
          <w:lang w:val="en-US" w:eastAsia="zh-CN"/>
        </w:rPr>
        <w:t xml:space="preserve">Huawei, </w:t>
      </w:r>
      <w:r w:rsidR="00323859">
        <w:rPr>
          <w:rFonts w:eastAsia="DengXian"/>
          <w:lang w:val="en-US" w:eastAsia="zh-CN"/>
        </w:rPr>
        <w:t xml:space="preserve">Samsung if the max number of </w:t>
      </w:r>
      <w:r w:rsidR="00E232A6">
        <w:rPr>
          <w:rFonts w:eastAsia="DengXian"/>
          <w:lang w:val="en-US" w:eastAsia="zh-CN"/>
        </w:rPr>
        <w:t>layers</w:t>
      </w:r>
      <w:r w:rsidR="00323859">
        <w:rPr>
          <w:rFonts w:eastAsia="DengXian"/>
          <w:lang w:val="en-US" w:eastAsia="zh-CN"/>
        </w:rPr>
        <w:t xml:space="preserve"> is no more than 4</w:t>
      </w:r>
      <w:r>
        <w:rPr>
          <w:rFonts w:eastAsia="DengXian"/>
          <w:lang w:val="en-US" w:eastAsia="zh-CN"/>
        </w:rPr>
        <w:t>)</w:t>
      </w:r>
    </w:p>
    <w:p w14:paraId="3EBDA30D" w14:textId="3DEF39B0"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lang w:eastAsia="zh-CN"/>
        </w:rPr>
        <w:t xml:space="preserve">Option 2A: </w:t>
      </w:r>
      <w:r w:rsidR="00CB32FC" w:rsidRPr="00CB32FC">
        <w:rPr>
          <w:rFonts w:eastAsia="DengXian"/>
          <w:lang w:eastAsia="zh-CN"/>
        </w:rPr>
        <w:t xml:space="preserve">The maximum number of layers for R-ML (target +co-UE(s)) is upper bounded by UE capability of </w:t>
      </w:r>
      <w:proofErr w:type="spellStart"/>
      <w:r w:rsidR="00CB32FC" w:rsidRPr="00CB32FC">
        <w:rPr>
          <w:rFonts w:eastAsia="DengXian"/>
          <w:i/>
          <w:lang w:eastAsia="zh-CN"/>
        </w:rPr>
        <w:t>maxNumberMIMO-LayersPDSCH</w:t>
      </w:r>
      <w:proofErr w:type="spellEnd"/>
      <w:r w:rsidR="00CB32FC" w:rsidRPr="00CB32FC">
        <w:rPr>
          <w:rFonts w:eastAsia="DengXian"/>
          <w:lang w:eastAsia="zh-CN"/>
        </w:rPr>
        <w:t xml:space="preserve">. </w:t>
      </w:r>
      <w:r>
        <w:rPr>
          <w:rFonts w:eastAsia="DengXian"/>
          <w:lang w:eastAsia="zh-CN"/>
        </w:rPr>
        <w:t>(MTK</w:t>
      </w:r>
      <w:r w:rsidR="00CB32FC">
        <w:rPr>
          <w:rFonts w:eastAsia="DengXian"/>
          <w:lang w:eastAsia="zh-CN"/>
        </w:rPr>
        <w:t>, Apple</w:t>
      </w:r>
      <w:r w:rsidR="00323859">
        <w:rPr>
          <w:rFonts w:eastAsia="DengXian"/>
          <w:lang w:eastAsia="zh-CN"/>
        </w:rPr>
        <w:t>, Ericsson</w:t>
      </w:r>
      <w:r w:rsidR="00641BBB">
        <w:rPr>
          <w:rFonts w:eastAsia="DengXian"/>
          <w:lang w:eastAsia="zh-CN"/>
        </w:rPr>
        <w:t xml:space="preserve">, </w:t>
      </w:r>
      <w:proofErr w:type="spellStart"/>
      <w:r w:rsidR="00641BBB">
        <w:rPr>
          <w:rFonts w:eastAsia="DengXian"/>
          <w:lang w:val="en-US" w:eastAsia="zh-CN"/>
        </w:rPr>
        <w:t>Spreadtrum</w:t>
      </w:r>
      <w:proofErr w:type="spellEnd"/>
      <w:r>
        <w:rPr>
          <w:rFonts w:eastAsia="DengXian"/>
          <w:lang w:eastAsia="zh-CN"/>
        </w:rPr>
        <w:t>)</w:t>
      </w:r>
    </w:p>
    <w:p w14:paraId="089D020E" w14:textId="6B60E99C" w:rsidR="000569CE" w:rsidRPr="000569CE" w:rsidRDefault="00445CD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DMRS ports</w:t>
      </w:r>
      <w:r w:rsidRPr="00A11C1A">
        <w:rPr>
          <w:rFonts w:eastAsia="SimSun"/>
          <w:lang w:eastAsia="zh-CN"/>
        </w:rPr>
        <w:t>:</w:t>
      </w:r>
    </w:p>
    <w:p w14:paraId="405507FE" w14:textId="6DBBC9EC" w:rsidR="0014691C" w:rsidRPr="00E232A6" w:rsidRDefault="009E030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9E0306">
        <w:t xml:space="preserve">Introduce UE capability </w:t>
      </w:r>
      <w:r w:rsidR="00D30B0E">
        <w:t xml:space="preserve">signalling </w:t>
      </w:r>
      <w:r w:rsidRPr="009E0306">
        <w:t>for maximum DMRS ports to be detected.</w:t>
      </w:r>
      <w:r>
        <w:t xml:space="preserve"> (</w:t>
      </w:r>
      <w:r w:rsidR="0014691C">
        <w:t>MTK</w:t>
      </w:r>
      <w:r w:rsidR="00F820EF">
        <w:t>, Apple</w:t>
      </w:r>
      <w:r w:rsidR="002D766C">
        <w:t>, Nokia</w:t>
      </w:r>
      <w:r w:rsidR="00323859">
        <w:rPr>
          <w:rFonts w:eastAsia="DengXian"/>
          <w:lang w:val="en-US" w:eastAsia="zh-CN"/>
        </w:rPr>
        <w:t xml:space="preserve">, </w:t>
      </w:r>
      <w:r w:rsidR="00767EBE">
        <w:rPr>
          <w:rFonts w:eastAsia="DengXian"/>
          <w:lang w:val="en-US" w:eastAsia="zh-CN"/>
        </w:rPr>
        <w:t>ZTE</w:t>
      </w:r>
      <w:del w:id="14" w:author="RAN4#109" w:date="2023-11-09T15:16:00Z">
        <w:r w:rsidR="00767EBE" w:rsidDel="008C4CE7">
          <w:rPr>
            <w:rFonts w:eastAsia="DengXian"/>
            <w:lang w:val="en-US" w:eastAsia="zh-CN"/>
          </w:rPr>
          <w:delText xml:space="preserve">, </w:delText>
        </w:r>
        <w:r w:rsidR="00323859" w:rsidDel="008C4CE7">
          <w:rPr>
            <w:rFonts w:eastAsia="DengXian"/>
            <w:lang w:val="en-US" w:eastAsia="zh-CN"/>
          </w:rPr>
          <w:delText>Samsung if the max number of layer is no more than 4</w:delText>
        </w:r>
      </w:del>
      <w:r>
        <w:t>)</w:t>
      </w:r>
    </w:p>
    <w:p w14:paraId="2C590146" w14:textId="66B8E9A3" w:rsidR="00B51C62" w:rsidRPr="00B51C62"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w:t>
      </w:r>
      <w:r w:rsidR="009E0306">
        <w:rPr>
          <w:rFonts w:eastAsia="DengXian"/>
          <w:lang w:val="en-US" w:eastAsia="zh-CN"/>
        </w:rPr>
        <w:t>2</w:t>
      </w:r>
      <w:r>
        <w:rPr>
          <w:rFonts w:eastAsia="DengXian"/>
          <w:lang w:val="en-US" w:eastAsia="zh-CN"/>
        </w:rPr>
        <w:t xml:space="preserve">: </w:t>
      </w:r>
      <w:r w:rsidRPr="00445CDC">
        <w:rPr>
          <w:rFonts w:eastAsia="DengXian"/>
          <w:lang w:val="en-US" w:eastAsia="zh-CN"/>
        </w:rPr>
        <w:t xml:space="preserve">Not to introduce </w:t>
      </w:r>
      <w:r w:rsidR="00A2022D">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38CE">
        <w:rPr>
          <w:rFonts w:eastAsia="DengXian"/>
          <w:lang w:val="en-US" w:eastAsia="zh-CN"/>
        </w:rPr>
        <w:t xml:space="preserve">, </w:t>
      </w:r>
      <w:proofErr w:type="spellStart"/>
      <w:r w:rsidR="001438CE">
        <w:rPr>
          <w:rFonts w:eastAsia="DengXian"/>
          <w:lang w:val="en-US" w:eastAsia="zh-CN"/>
        </w:rPr>
        <w:t>Spreadtrum</w:t>
      </w:r>
      <w:proofErr w:type="spellEnd"/>
      <w:r w:rsidR="00E83290">
        <w:rPr>
          <w:rFonts w:eastAsia="DengXian"/>
          <w:lang w:val="en-US" w:eastAsia="zh-CN"/>
        </w:rPr>
        <w:t>, Huawei</w:t>
      </w:r>
      <w:ins w:id="15" w:author="RAN4#109" w:date="2023-11-09T15:16:00Z">
        <w:r w:rsidR="008C4CE7">
          <w:rPr>
            <w:rFonts w:eastAsia="DengXian"/>
            <w:lang w:val="en-US" w:eastAsia="zh-CN"/>
          </w:rPr>
          <w:t xml:space="preserve">, Samsung if the max number of </w:t>
        </w:r>
      </w:ins>
      <w:ins w:id="16" w:author="RAN4#109" w:date="2023-11-09T15:17:00Z">
        <w:r w:rsidR="002174C1">
          <w:rPr>
            <w:rFonts w:eastAsia="DengXian"/>
            <w:lang w:val="en-US" w:eastAsia="zh-CN"/>
          </w:rPr>
          <w:t>DMRS ports</w:t>
        </w:r>
      </w:ins>
      <w:ins w:id="17" w:author="RAN4#109" w:date="2023-11-09T15:16:00Z">
        <w:r w:rsidR="008C4CE7">
          <w:rPr>
            <w:rFonts w:eastAsia="DengXian"/>
            <w:lang w:val="en-US" w:eastAsia="zh-CN"/>
          </w:rPr>
          <w:t xml:space="preserve"> is no more than 4</w:t>
        </w:r>
      </w:ins>
      <w:r>
        <w:rPr>
          <w:rFonts w:eastAsia="DengXian"/>
          <w:lang w:val="en-US" w:eastAsia="zh-CN"/>
        </w:rPr>
        <w:t>)</w:t>
      </w:r>
    </w:p>
    <w:p w14:paraId="69FCA673" w14:textId="39E00625" w:rsidR="00B51C62" w:rsidRPr="000569CE"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modulation orders</w:t>
      </w:r>
      <w:r>
        <w:rPr>
          <w:rFonts w:eastAsia="SimSun"/>
          <w:lang w:eastAsia="zh-CN"/>
        </w:rPr>
        <w:t xml:space="preserve"> </w:t>
      </w:r>
      <w:r w:rsidRPr="00B51C62">
        <w:rPr>
          <w:rFonts w:eastAsia="SimSun"/>
          <w:lang w:eastAsia="zh-CN"/>
        </w:rPr>
        <w:t>of interfering DMRS ports supported</w:t>
      </w:r>
      <w:r w:rsidRPr="00A11C1A">
        <w:rPr>
          <w:rFonts w:eastAsia="SimSun"/>
          <w:lang w:eastAsia="zh-CN"/>
        </w:rPr>
        <w:t>:</w:t>
      </w:r>
    </w:p>
    <w:p w14:paraId="7C6D136F" w14:textId="6F49A750" w:rsidR="00B51C62"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B51C62">
        <w:rPr>
          <w:rFonts w:eastAsia="DengXian"/>
          <w:lang w:val="en-US" w:eastAsia="zh-CN"/>
        </w:rPr>
        <w:t>UE capability signaling to inform network of the maximum modulation orders of interfering DMRS port supported</w:t>
      </w:r>
      <w:r>
        <w:rPr>
          <w:rFonts w:eastAsia="DengXian"/>
          <w:lang w:val="en-US" w:eastAsia="zh-CN"/>
        </w:rPr>
        <w:t xml:space="preserve"> (</w:t>
      </w:r>
      <w:r w:rsidR="0014691C">
        <w:rPr>
          <w:rFonts w:eastAsia="DengXian"/>
          <w:lang w:val="en-US" w:eastAsia="zh-CN"/>
        </w:rPr>
        <w:t>MTK</w:t>
      </w:r>
      <w:r w:rsidR="002D766C">
        <w:rPr>
          <w:rFonts w:eastAsia="DengXian"/>
          <w:lang w:val="en-US" w:eastAsia="zh-CN"/>
        </w:rPr>
        <w:t>, Nokia</w:t>
      </w:r>
      <w:r w:rsidR="00323859">
        <w:rPr>
          <w:rFonts w:eastAsia="DengXian"/>
          <w:lang w:val="en-US" w:eastAsia="zh-CN"/>
        </w:rPr>
        <w:t>, Ericsson</w:t>
      </w:r>
      <w:r w:rsidR="00641BBB">
        <w:rPr>
          <w:rFonts w:eastAsia="DengXian"/>
          <w:lang w:val="en-US" w:eastAsia="zh-CN"/>
        </w:rPr>
        <w:t xml:space="preserve">, </w:t>
      </w:r>
      <w:proofErr w:type="spellStart"/>
      <w:r w:rsidR="00641BBB">
        <w:rPr>
          <w:rFonts w:eastAsia="DengXian"/>
          <w:lang w:val="en-US" w:eastAsia="zh-CN"/>
        </w:rPr>
        <w:t>Spreadtrum</w:t>
      </w:r>
      <w:proofErr w:type="spellEnd"/>
      <w:r>
        <w:rPr>
          <w:rFonts w:eastAsia="DengXian"/>
          <w:lang w:val="en-US" w:eastAsia="zh-CN"/>
        </w:rPr>
        <w:t>)</w:t>
      </w:r>
    </w:p>
    <w:p w14:paraId="714BCFC5" w14:textId="4B2C0610" w:rsidR="00E232A6" w:rsidRPr="00E232A6" w:rsidRDefault="00B51C62"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lastRenderedPageBreak/>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447ED1">
        <w:rPr>
          <w:rFonts w:eastAsia="DengXian"/>
          <w:lang w:val="en-US" w:eastAsia="zh-CN"/>
        </w:rPr>
        <w:t xml:space="preserve">, </w:t>
      </w:r>
      <w:r w:rsidR="00767EBE">
        <w:rPr>
          <w:rFonts w:eastAsia="DengXian"/>
          <w:lang w:val="en-US" w:eastAsia="zh-CN"/>
        </w:rPr>
        <w:t xml:space="preserve">ZTE, </w:t>
      </w:r>
      <w:r w:rsidR="00E83290">
        <w:rPr>
          <w:rFonts w:eastAsia="DengXian"/>
          <w:lang w:val="en-US" w:eastAsia="zh-CN"/>
        </w:rPr>
        <w:t xml:space="preserve">Huawei, </w:t>
      </w:r>
      <w:r w:rsidR="00447ED1">
        <w:rPr>
          <w:rFonts w:eastAsia="DengXian"/>
          <w:lang w:val="en-US" w:eastAsia="zh-CN"/>
        </w:rPr>
        <w:t xml:space="preserve">Samsung if the max number of </w:t>
      </w:r>
      <w:del w:id="18" w:author="RAN4#109" w:date="2023-11-09T15:17:00Z">
        <w:r w:rsidR="00447ED1" w:rsidDel="002174C1">
          <w:rPr>
            <w:rFonts w:eastAsia="DengXian"/>
            <w:lang w:val="en-US" w:eastAsia="zh-CN"/>
          </w:rPr>
          <w:delText xml:space="preserve">layer </w:delText>
        </w:r>
      </w:del>
      <w:ins w:id="19" w:author="RAN4#109" w:date="2023-11-09T15:17:00Z">
        <w:r w:rsidR="002174C1">
          <w:rPr>
            <w:rFonts w:eastAsia="DengXian"/>
            <w:lang w:val="en-US" w:eastAsia="zh-CN"/>
          </w:rPr>
          <w:t xml:space="preserve">DMRS ports </w:t>
        </w:r>
      </w:ins>
      <w:r w:rsidR="00447ED1">
        <w:rPr>
          <w:rFonts w:eastAsia="DengXian"/>
          <w:lang w:val="en-US" w:eastAsia="zh-CN"/>
        </w:rPr>
        <w:t>is no more than 4</w:t>
      </w:r>
      <w:r>
        <w:rPr>
          <w:rFonts w:eastAsia="DengXian"/>
          <w:lang w:val="en-US" w:eastAsia="zh-CN"/>
        </w:rPr>
        <w:t>)</w:t>
      </w:r>
    </w:p>
    <w:p w14:paraId="55801810" w14:textId="044804D1" w:rsidR="00E232A6" w:rsidRPr="00A11C1A" w:rsidRDefault="00E232A6" w:rsidP="00E232A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for supported DMRS configurations</w:t>
      </w:r>
      <w:r w:rsidRPr="00A11C1A">
        <w:rPr>
          <w:rFonts w:eastAsia="SimSun"/>
          <w:lang w:eastAsia="zh-CN"/>
        </w:rPr>
        <w:t>:</w:t>
      </w:r>
    </w:p>
    <w:p w14:paraId="230A197A" w14:textId="3C5381D7" w:rsidR="00E232A6" w:rsidRP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3DF069FB" w14:textId="77777777"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D15C8F" w14:textId="5CDBB144" w:rsidR="00513192"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R-ML with modulation order blind detection</w:t>
      </w:r>
      <w:r>
        <w:rPr>
          <w:lang w:eastAsia="zh-CN"/>
        </w:rPr>
        <w:t>:</w:t>
      </w:r>
    </w:p>
    <w:p w14:paraId="732C554B" w14:textId="4C6F83E4" w:rsidR="00E232A6" w:rsidRDefault="00E232A6" w:rsidP="00E232A6">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6D23AFBF" w14:textId="0B1EC124" w:rsid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number of layers</w:t>
      </w:r>
      <w:r>
        <w:rPr>
          <w:lang w:eastAsia="zh-CN"/>
        </w:rPr>
        <w:t xml:space="preserve"> and </w:t>
      </w:r>
      <w:r w:rsidRPr="00445CDC">
        <w:rPr>
          <w:lang w:eastAsia="zh-CN"/>
        </w:rPr>
        <w:t>Maximum number of DMRS ports</w:t>
      </w:r>
      <w:r w:rsidRPr="00A11C1A">
        <w:rPr>
          <w:lang w:eastAsia="zh-CN"/>
        </w:rPr>
        <w:t>:</w:t>
      </w:r>
    </w:p>
    <w:p w14:paraId="21156D92" w14:textId="493427D2" w:rsidR="005838C7" w:rsidRDefault="00E232A6"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further </w:t>
      </w:r>
      <w:r w:rsidRPr="005838C7">
        <w:rPr>
          <w:rFonts w:eastAsia="DengXian"/>
          <w:lang w:val="en-US" w:eastAsia="zh-CN"/>
        </w:rPr>
        <w:t>check</w:t>
      </w:r>
      <w:r>
        <w:rPr>
          <w:lang w:eastAsia="zh-CN"/>
        </w:rPr>
        <w:t xml:space="preserve"> </w:t>
      </w:r>
      <w:r w:rsidR="005838C7">
        <w:rPr>
          <w:lang w:eastAsia="zh-CN"/>
        </w:rPr>
        <w:t xml:space="preserve">the necessity </w:t>
      </w:r>
      <w:r>
        <w:rPr>
          <w:lang w:eastAsia="zh-CN"/>
        </w:rPr>
        <w:t xml:space="preserve">after UE </w:t>
      </w:r>
      <w:proofErr w:type="gramStart"/>
      <w:r>
        <w:rPr>
          <w:lang w:eastAsia="zh-CN"/>
        </w:rPr>
        <w:t>types</w:t>
      </w:r>
      <w:proofErr w:type="gramEnd"/>
      <w:r>
        <w:rPr>
          <w:lang w:eastAsia="zh-CN"/>
        </w:rPr>
        <w:t xml:space="preserve"> definition is made</w:t>
      </w:r>
      <w:r w:rsidR="005838C7">
        <w:rPr>
          <w:lang w:eastAsia="zh-CN"/>
        </w:rPr>
        <w:t xml:space="preserve"> in Issue 1-1-1</w:t>
      </w:r>
      <w:r>
        <w:rPr>
          <w:lang w:eastAsia="zh-CN"/>
        </w:rPr>
        <w:t>.</w:t>
      </w:r>
    </w:p>
    <w:p w14:paraId="39A4D26D" w14:textId="17A52488" w:rsidR="005838C7" w:rsidRPr="000569CE"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modulation orders</w:t>
      </w:r>
      <w:r>
        <w:rPr>
          <w:lang w:eastAsia="zh-CN"/>
        </w:rPr>
        <w:t xml:space="preserve"> </w:t>
      </w:r>
      <w:r w:rsidRPr="00B51C62">
        <w:rPr>
          <w:lang w:eastAsia="zh-CN"/>
        </w:rPr>
        <w:t>of interfering DMRS ports</w:t>
      </w:r>
      <w:r w:rsidRPr="00A11C1A">
        <w:rPr>
          <w:lang w:eastAsia="zh-CN"/>
        </w:rPr>
        <w:t>:</w:t>
      </w:r>
    </w:p>
    <w:p w14:paraId="03297B2A" w14:textId="5517EEB4" w:rsid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lang w:eastAsia="zh-CN"/>
        </w:rPr>
        <w:t xml:space="preserve">Need </w:t>
      </w:r>
      <w:r w:rsidRPr="00E232A6">
        <w:rPr>
          <w:rFonts w:eastAsia="DengXian"/>
          <w:lang w:val="en-US" w:eastAsia="zh-CN"/>
        </w:rPr>
        <w:t>discussion</w:t>
      </w:r>
      <w:r>
        <w:rPr>
          <w:lang w:eastAsia="zh-CN"/>
        </w:rPr>
        <w:t>.</w:t>
      </w:r>
    </w:p>
    <w:p w14:paraId="22F0194D" w14:textId="731DF12D" w:rsidR="005838C7" w:rsidRPr="00A11C1A"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For supported DMRS configurations</w:t>
      </w:r>
      <w:r w:rsidRPr="00A11C1A">
        <w:rPr>
          <w:lang w:eastAsia="zh-CN"/>
        </w:rPr>
        <w:t>:</w:t>
      </w:r>
    </w:p>
    <w:p w14:paraId="3880A0C7" w14:textId="1E039302" w:rsidR="005838C7" w:rsidRP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2F3659EC" w14:textId="1F50F49E" w:rsidR="003230C7" w:rsidRDefault="003230C7" w:rsidP="005B4802">
      <w:pPr>
        <w:rPr>
          <w:color w:val="0070C0"/>
          <w:lang w:eastAsia="zh-CN"/>
        </w:rPr>
      </w:pPr>
    </w:p>
    <w:p w14:paraId="0605AF4C" w14:textId="7B6CFBF1" w:rsidR="00573284" w:rsidRDefault="00573284" w:rsidP="00573284">
      <w:pPr>
        <w:snapToGrid w:val="0"/>
        <w:spacing w:before="60" w:after="60"/>
        <w:rPr>
          <w:b/>
          <w:u w:val="single"/>
          <w:lang w:eastAsia="ko-KR"/>
        </w:rPr>
      </w:pPr>
      <w:r w:rsidRPr="00A11C1A">
        <w:rPr>
          <w:b/>
          <w:u w:val="single"/>
          <w:lang w:eastAsia="ko-KR"/>
        </w:rPr>
        <w:t>Issue 1-</w:t>
      </w:r>
      <w:r w:rsidR="00E232A6">
        <w:rPr>
          <w:b/>
          <w:u w:val="single"/>
          <w:lang w:eastAsia="ko-KR"/>
        </w:rPr>
        <w:t>3</w:t>
      </w:r>
      <w:r w:rsidRPr="00F820EF">
        <w:rPr>
          <w:b/>
          <w:u w:val="single"/>
          <w:lang w:eastAsia="ko-KR"/>
        </w:rPr>
        <w:t>-</w:t>
      </w:r>
      <w:r w:rsidR="001C2445" w:rsidRPr="00F820EF">
        <w:rPr>
          <w:b/>
          <w:u w:val="single"/>
          <w:lang w:eastAsia="ko-KR"/>
        </w:rPr>
        <w:t>2</w:t>
      </w:r>
      <w:r w:rsidRPr="00F820EF">
        <w:rPr>
          <w:b/>
          <w:u w:val="single"/>
          <w:lang w:eastAsia="ko-KR"/>
        </w:rPr>
        <w:t>:</w:t>
      </w:r>
      <w:r w:rsidRPr="00F820EF">
        <w:rPr>
          <w:u w:val="single"/>
        </w:rPr>
        <w:t xml:space="preserve"> </w:t>
      </w:r>
      <w:r w:rsidRPr="00F820EF">
        <w:rPr>
          <w:b/>
          <w:u w:val="single"/>
          <w:lang w:eastAsia="ko-KR"/>
        </w:rPr>
        <w:t>Capab</w:t>
      </w:r>
      <w:r w:rsidRPr="00573284">
        <w:rPr>
          <w:b/>
          <w:u w:val="single"/>
          <w:lang w:eastAsia="ko-KR"/>
        </w:rPr>
        <w:t xml:space="preserve">ility granularity for the R-ML capability </w:t>
      </w:r>
      <w:r w:rsidR="001C2445" w:rsidRPr="00573284">
        <w:rPr>
          <w:b/>
          <w:u w:val="single"/>
          <w:lang w:eastAsia="ko-KR"/>
        </w:rPr>
        <w:t>signalling</w:t>
      </w:r>
    </w:p>
    <w:p w14:paraId="72CB5CFF" w14:textId="76DDC078"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64A2E8C" w14:textId="77777777" w:rsidTr="00C97124">
        <w:tc>
          <w:tcPr>
            <w:tcW w:w="9631" w:type="dxa"/>
          </w:tcPr>
          <w:p w14:paraId="26BB8383" w14:textId="77777777" w:rsidR="00BE1060" w:rsidRPr="009E2FE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9E2FE4">
              <w:rPr>
                <w:rFonts w:eastAsia="DengXian"/>
                <w:i/>
                <w:lang w:eastAsia="zh-CN"/>
              </w:rPr>
              <w:t>Option 1: Align with the Rel-17 MMSE-IRC for MU-MIMO, i.e., per UE, no FDD/TDD difference, FR1 only</w:t>
            </w:r>
          </w:p>
          <w:p w14:paraId="3F088E5C" w14:textId="02B0EE05" w:rsidR="00445CDC" w:rsidRPr="00445CDC"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9E2FE4">
              <w:rPr>
                <w:rFonts w:eastAsia="DengXian"/>
                <w:i/>
                <w:lang w:eastAsia="zh-CN"/>
              </w:rPr>
              <w:t>Option 2:</w:t>
            </w:r>
            <w:r w:rsidRPr="009E2FE4">
              <w:rPr>
                <w:i/>
                <w:lang w:eastAsia="en-GB"/>
              </w:rPr>
              <w:t xml:space="preserve"> </w:t>
            </w:r>
            <w:r w:rsidRPr="009E2FE4">
              <w:rPr>
                <w:rFonts w:eastAsia="DengXian"/>
                <w:i/>
                <w:lang w:eastAsia="zh-CN"/>
              </w:rPr>
              <w:t>Introduce per CC per band per band combination (Per-FSPC) UE capability</w:t>
            </w:r>
          </w:p>
        </w:tc>
      </w:tr>
    </w:tbl>
    <w:p w14:paraId="5113FF24" w14:textId="6A6C2088"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72FF3E7" w14:textId="68A5454E" w:rsidR="00573284"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573284" w:rsidRPr="00A11C1A">
        <w:rPr>
          <w:rFonts w:eastAsia="DengXian"/>
          <w:lang w:val="en-US" w:eastAsia="zh-CN"/>
        </w:rPr>
        <w:t xml:space="preserve"> 1: </w:t>
      </w:r>
      <w:r w:rsidR="00573284">
        <w:rPr>
          <w:rFonts w:eastAsia="DengXian"/>
          <w:lang w:val="en-US" w:eastAsia="zh-CN"/>
        </w:rPr>
        <w:t>A</w:t>
      </w:r>
      <w:r w:rsidR="00573284" w:rsidRPr="00573284">
        <w:rPr>
          <w:rFonts w:eastAsia="DengXian"/>
          <w:lang w:val="en-US" w:eastAsia="zh-CN"/>
        </w:rPr>
        <w:t>lign with the Rel-17 MMSE-IRC for MU-MIMO, i.e., per UE.</w:t>
      </w:r>
      <w:r w:rsidR="00573284" w:rsidRPr="00A11C1A">
        <w:rPr>
          <w:rFonts w:eastAsia="DengXian"/>
          <w:lang w:val="en-US" w:eastAsia="zh-CN"/>
        </w:rPr>
        <w:t xml:space="preserve"> (</w:t>
      </w:r>
      <w:r w:rsidR="00573284">
        <w:rPr>
          <w:rFonts w:eastAsia="DengXian"/>
          <w:lang w:val="en-US" w:eastAsia="zh-CN"/>
        </w:rPr>
        <w:t>China Telecom</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sidR="00767EBE">
        <w:rPr>
          <w:rFonts w:eastAsia="DengXian"/>
          <w:lang w:val="en-US" w:eastAsia="zh-CN"/>
        </w:rPr>
        <w:t>, ZTE</w:t>
      </w:r>
      <w:r w:rsidR="00573284" w:rsidRPr="00A11C1A">
        <w:rPr>
          <w:rFonts w:eastAsia="DengXian"/>
          <w:lang w:val="en-US" w:eastAsia="zh-CN"/>
        </w:rPr>
        <w:t>)</w:t>
      </w:r>
    </w:p>
    <w:p w14:paraId="4A918EB9" w14:textId="78B11709" w:rsidR="00A47C01" w:rsidRDefault="00A47C01" w:rsidP="00A47C01">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hint="eastAsia"/>
          <w:lang w:val="en-US" w:eastAsia="zh-CN"/>
        </w:rPr>
        <w:t>Q</w:t>
      </w:r>
      <w:r>
        <w:rPr>
          <w:rFonts w:eastAsia="DengXian"/>
          <w:lang w:val="en-US" w:eastAsia="zh-CN"/>
        </w:rPr>
        <w:t xml:space="preserve">C: </w:t>
      </w:r>
      <w:r w:rsidR="005838C7">
        <w:rPr>
          <w:rFonts w:eastAsia="DengXian"/>
          <w:lang w:val="en-US" w:eastAsia="zh-CN"/>
        </w:rPr>
        <w:t xml:space="preserve">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53C78269" w14:textId="728E9BCF" w:rsidR="00B7584A"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B7584A">
        <w:rPr>
          <w:rFonts w:eastAsia="DengXian"/>
          <w:lang w:val="en-US" w:eastAsia="zh-CN"/>
        </w:rPr>
        <w:t xml:space="preserve"> 2:</w:t>
      </w:r>
      <w:r w:rsidRPr="009E0306">
        <w:t xml:space="preserve"> </w:t>
      </w:r>
      <w:r w:rsidRPr="009E0306">
        <w:rPr>
          <w:rFonts w:eastAsia="DengXian"/>
          <w:lang w:val="en-US" w:eastAsia="zh-CN"/>
        </w:rPr>
        <w:t>Introduce per CC per band per band combination (Per-FSPC) UE capability</w:t>
      </w:r>
      <w:r>
        <w:rPr>
          <w:rFonts w:eastAsia="DengXian"/>
          <w:lang w:val="en-US" w:eastAsia="zh-CN"/>
        </w:rPr>
        <w:t xml:space="preserve"> (</w:t>
      </w:r>
      <w:r w:rsidR="0014691C">
        <w:rPr>
          <w:rFonts w:eastAsia="DengXian"/>
          <w:lang w:val="en-US" w:eastAsia="zh-CN"/>
        </w:rPr>
        <w:t>MTK</w:t>
      </w:r>
      <w:r w:rsidR="00CB32FC">
        <w:rPr>
          <w:rFonts w:eastAsia="DengXian"/>
          <w:lang w:val="en-US" w:eastAsia="zh-CN"/>
        </w:rPr>
        <w:t>, Apple</w:t>
      </w:r>
      <w:r w:rsidR="00641BBB">
        <w:rPr>
          <w:rFonts w:eastAsia="DengXian"/>
          <w:lang w:val="en-US" w:eastAsia="zh-CN"/>
        </w:rPr>
        <w:t xml:space="preserve">, </w:t>
      </w:r>
      <w:proofErr w:type="spellStart"/>
      <w:r w:rsidR="00641BBB">
        <w:rPr>
          <w:rFonts w:eastAsia="DengXian"/>
          <w:lang w:val="en-US" w:eastAsia="zh-CN"/>
        </w:rPr>
        <w:t>Spreadtrum</w:t>
      </w:r>
      <w:proofErr w:type="spellEnd"/>
      <w:r w:rsidR="00E83290">
        <w:rPr>
          <w:rFonts w:eastAsia="DengXian"/>
          <w:lang w:val="en-US" w:eastAsia="zh-CN"/>
        </w:rPr>
        <w:t>, Huawei</w:t>
      </w:r>
      <w:r>
        <w:rPr>
          <w:rFonts w:eastAsia="DengXian"/>
          <w:lang w:val="en-US" w:eastAsia="zh-CN"/>
        </w:rPr>
        <w:t>)</w:t>
      </w:r>
    </w:p>
    <w:p w14:paraId="4C4278A9" w14:textId="43C77A51" w:rsidR="00CB32FC" w:rsidRPr="00A11C1A" w:rsidRDefault="00CB32FC" w:rsidP="00CB32F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lang w:val="en-US" w:eastAsia="zh-CN"/>
        </w:rPr>
        <w:t xml:space="preserve">Apple: </w:t>
      </w:r>
      <w:r w:rsidRPr="00CB32FC">
        <w:rPr>
          <w:rFonts w:eastAsia="DengXian"/>
          <w:lang w:val="en-US" w:eastAsia="zh-CN"/>
        </w:rPr>
        <w:t xml:space="preserve">The UE </w:t>
      </w:r>
      <w:r w:rsidRPr="00CB32FC">
        <w:rPr>
          <w:rFonts w:eastAsia="DengXian"/>
          <w:lang w:eastAsia="zh-CN"/>
        </w:rPr>
        <w:t>capability</w:t>
      </w:r>
      <w:r w:rsidRPr="00CB32FC">
        <w:rPr>
          <w:rFonts w:eastAsia="DengXian"/>
          <w:lang w:val="en-US" w:eastAsia="zh-CN"/>
        </w:rPr>
        <w:t xml:space="preserve"> of </w:t>
      </w:r>
      <w:proofErr w:type="spellStart"/>
      <w:r w:rsidRPr="00CB32FC">
        <w:rPr>
          <w:rFonts w:eastAsia="DengXian"/>
          <w:i/>
          <w:lang w:val="en-US" w:eastAsia="zh-CN"/>
        </w:rPr>
        <w:t>maxNumberMIMO-LayersPDSCH</w:t>
      </w:r>
      <w:proofErr w:type="spellEnd"/>
      <w:r w:rsidRPr="00CB32FC">
        <w:rPr>
          <w:rFonts w:eastAsia="DengXian"/>
          <w:lang w:val="en-US" w:eastAsia="zh-CN"/>
        </w:rPr>
        <w:t xml:space="preserve"> is indicated per-FSPC.</w:t>
      </w:r>
    </w:p>
    <w:p w14:paraId="4731691C" w14:textId="77777777"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9A2D44" w14:textId="2CCB3C85" w:rsidR="00573284" w:rsidRDefault="003F616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C</w:t>
      </w:r>
      <w:r>
        <w:rPr>
          <w:lang w:eastAsia="zh-CN"/>
        </w:rPr>
        <w:t>heck if QC’s proposal could be a middle way for all companies:</w:t>
      </w:r>
    </w:p>
    <w:p w14:paraId="0BDD91E9" w14:textId="76A64C00" w:rsidR="003F6163" w:rsidRPr="00A11C1A" w:rsidRDefault="003F6163" w:rsidP="003F61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R-ML </w:t>
      </w:r>
      <w:r w:rsidRPr="003F6163">
        <w:rPr>
          <w:rFonts w:eastAsia="DengXian"/>
          <w:lang w:val="en-US" w:eastAsia="zh-CN"/>
        </w:rPr>
        <w:t>receiver</w:t>
      </w:r>
      <w:r>
        <w:rPr>
          <w:lang w:eastAsia="zh-CN"/>
        </w:rPr>
        <w:t xml:space="preserve"> for MU-MIMO is a </w:t>
      </w:r>
      <w:r>
        <w:rPr>
          <w:rFonts w:hint="eastAsia"/>
          <w:lang w:eastAsia="zh-CN"/>
        </w:rPr>
        <w:t>P</w:t>
      </w:r>
      <w:r>
        <w:rPr>
          <w:lang w:eastAsia="zh-CN"/>
        </w:rPr>
        <w:t xml:space="preserve">er UE capability 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34A70208" w14:textId="7078DDB4" w:rsidR="00573284" w:rsidRDefault="00573284" w:rsidP="005B4802">
      <w:pPr>
        <w:rPr>
          <w:color w:val="0070C0"/>
          <w:lang w:eastAsia="zh-CN"/>
        </w:rPr>
      </w:pPr>
    </w:p>
    <w:p w14:paraId="54F28FDC" w14:textId="69D0529E" w:rsidR="00F820EF" w:rsidRDefault="00F820EF" w:rsidP="00F820EF">
      <w:pPr>
        <w:snapToGrid w:val="0"/>
        <w:spacing w:before="60" w:after="60"/>
        <w:rPr>
          <w:b/>
          <w:u w:val="single"/>
          <w:lang w:eastAsia="ko-KR"/>
        </w:rPr>
      </w:pPr>
      <w:r w:rsidRPr="00A11C1A">
        <w:rPr>
          <w:b/>
          <w:u w:val="single"/>
          <w:lang w:eastAsia="ko-KR"/>
        </w:rPr>
        <w:t>Issue 1</w:t>
      </w:r>
      <w:r w:rsidRPr="00F820EF">
        <w:rPr>
          <w:b/>
          <w:u w:val="single"/>
          <w:lang w:eastAsia="ko-KR"/>
        </w:rPr>
        <w:t>-</w:t>
      </w:r>
      <w:r w:rsidR="00E232A6">
        <w:rPr>
          <w:b/>
          <w:u w:val="single"/>
          <w:lang w:eastAsia="ko-KR"/>
        </w:rPr>
        <w:t>3</w:t>
      </w:r>
      <w:r w:rsidRPr="00F820EF">
        <w:rPr>
          <w:b/>
          <w:u w:val="single"/>
          <w:lang w:eastAsia="ko-KR"/>
        </w:rPr>
        <w:t>-3:</w:t>
      </w:r>
      <w:r w:rsidRPr="00F820EF">
        <w:rPr>
          <w:u w:val="single"/>
        </w:rPr>
        <w:t xml:space="preserve"> </w:t>
      </w:r>
      <w:r>
        <w:rPr>
          <w:b/>
          <w:u w:val="single"/>
          <w:lang w:eastAsia="ko-KR"/>
        </w:rPr>
        <w:t>Other</w:t>
      </w:r>
      <w:r w:rsidRPr="00573284">
        <w:rPr>
          <w:b/>
          <w:u w:val="single"/>
          <w:lang w:eastAsia="ko-KR"/>
        </w:rPr>
        <w:t xml:space="preserve"> details for the R-ML capability signalling</w:t>
      </w:r>
    </w:p>
    <w:p w14:paraId="6039B997"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4565B7F" w14:textId="4DB715E3" w:rsidR="00F820EF" w:rsidRDefault="00F820EF"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Pr="00A11C1A">
        <w:rPr>
          <w:rFonts w:eastAsia="DengXian"/>
          <w:lang w:val="en-US" w:eastAsia="zh-CN"/>
        </w:rPr>
        <w:t xml:space="preserve"> 1: </w:t>
      </w:r>
      <w:r>
        <w:rPr>
          <w:rFonts w:eastAsia="DengXian"/>
          <w:lang w:val="en-US" w:eastAsia="zh-CN"/>
        </w:rPr>
        <w:t>(China Telecom, Apple</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Pr>
          <w:rFonts w:eastAsia="DengXian"/>
          <w:lang w:val="en-US" w:eastAsia="zh-CN"/>
        </w:rPr>
        <w:t>)</w:t>
      </w:r>
    </w:p>
    <w:p w14:paraId="41687BCB" w14:textId="10390855"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F820EF">
        <w:rPr>
          <w:rFonts w:eastAsia="DengXian"/>
          <w:lang w:val="en-US" w:eastAsia="zh-CN"/>
        </w:rPr>
        <w:t>Applicable to the capability signalling exchange between UEs (V2X WI only)”: N/A</w:t>
      </w:r>
    </w:p>
    <w:p w14:paraId="235EDA67" w14:textId="46E87BD9"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Pr>
          <w:rFonts w:eastAsia="DengXian"/>
          <w:lang w:val="en-US" w:eastAsia="zh-CN"/>
        </w:rPr>
        <w:t>N</w:t>
      </w:r>
      <w:r w:rsidRPr="00573284">
        <w:rPr>
          <w:rFonts w:eastAsia="DengXian"/>
          <w:lang w:val="en-US" w:eastAsia="zh-CN"/>
        </w:rPr>
        <w:t>o FDD/TDD difference</w:t>
      </w:r>
    </w:p>
    <w:p w14:paraId="2191D263" w14:textId="2AD8C8E3" w:rsidR="00F820EF" w:rsidRDefault="00F820EF" w:rsidP="00F820EF">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573284">
        <w:rPr>
          <w:rFonts w:eastAsia="DengXian"/>
          <w:lang w:val="en-US" w:eastAsia="zh-CN"/>
        </w:rPr>
        <w:t>FR1 only</w:t>
      </w:r>
    </w:p>
    <w:p w14:paraId="6E03C7F4"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21AE0DE" w14:textId="20D9E429" w:rsidR="00F820EF" w:rsidRPr="00A11C1A" w:rsidRDefault="005838C7"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p>
    <w:p w14:paraId="67DE4464" w14:textId="77777777" w:rsidR="00F820EF" w:rsidRPr="003230C7" w:rsidRDefault="00F820EF" w:rsidP="005B4802">
      <w:pPr>
        <w:rPr>
          <w:color w:val="0070C0"/>
          <w:lang w:eastAsia="zh-CN"/>
        </w:rPr>
      </w:pPr>
    </w:p>
    <w:p w14:paraId="11F36725" w14:textId="164AB73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A84CD6" w14:paraId="203FCE3D" w14:textId="77777777" w:rsidTr="00832270">
        <w:trPr>
          <w:trHeight w:val="468"/>
        </w:trPr>
        <w:tc>
          <w:tcPr>
            <w:tcW w:w="1619" w:type="dxa"/>
          </w:tcPr>
          <w:p w14:paraId="3EB9DE49" w14:textId="7E6B7B23" w:rsidR="00A84CD6" w:rsidRPr="00A11C1A" w:rsidRDefault="00983A5E" w:rsidP="00DF11DA">
            <w:pPr>
              <w:spacing w:before="120" w:after="120"/>
            </w:pPr>
            <w:r w:rsidRPr="00983A5E">
              <w:t>R4-2318558</w:t>
            </w:r>
          </w:p>
        </w:tc>
        <w:tc>
          <w:tcPr>
            <w:tcW w:w="1429" w:type="dxa"/>
          </w:tcPr>
          <w:p w14:paraId="7B917BF8" w14:textId="18B663A8" w:rsidR="00A84CD6" w:rsidRPr="00A11C1A" w:rsidRDefault="00983A5E" w:rsidP="00DF11DA">
            <w:pPr>
              <w:spacing w:before="120" w:after="120"/>
              <w:rPr>
                <w:rFonts w:eastAsiaTheme="minorEastAsia"/>
                <w:lang w:eastAsia="zh-CN"/>
              </w:rPr>
            </w:pPr>
            <w:r w:rsidRPr="00983A5E">
              <w:rPr>
                <w:rFonts w:eastAsiaTheme="minorEastAsia"/>
                <w:lang w:eastAsia="zh-CN"/>
              </w:rPr>
              <w:t>MediaTek Inc.</w:t>
            </w:r>
          </w:p>
        </w:tc>
        <w:tc>
          <w:tcPr>
            <w:tcW w:w="6583" w:type="dxa"/>
          </w:tcPr>
          <w:p w14:paraId="6445DC26" w14:textId="77777777" w:rsidR="00983A5E" w:rsidRDefault="00983A5E" w:rsidP="00983A5E">
            <w:pPr>
              <w:spacing w:before="120" w:after="120"/>
            </w:pPr>
            <w:r>
              <w:t>Proposal #13: We support Option 1.</w:t>
            </w:r>
          </w:p>
          <w:p w14:paraId="671B843B" w14:textId="77777777" w:rsidR="00983A5E" w:rsidRDefault="00983A5E" w:rsidP="00983A5E">
            <w:pPr>
              <w:spacing w:before="120" w:after="120"/>
            </w:pPr>
            <w:r>
              <w:t>Observation #2: We did not include 2Rx-4Tx (1+1) in Phase I study phase.</w:t>
            </w:r>
          </w:p>
          <w:p w14:paraId="25ACB0E3" w14:textId="77777777" w:rsidR="00983A5E" w:rsidRDefault="00983A5E" w:rsidP="00983A5E">
            <w:pPr>
              <w:spacing w:before="120" w:after="120"/>
            </w:pPr>
            <w:r>
              <w:t>Proposal #14: We support Option 2.</w:t>
            </w:r>
          </w:p>
          <w:p w14:paraId="6D0ACC0E" w14:textId="77777777" w:rsidR="00983A5E" w:rsidRDefault="00983A5E" w:rsidP="00983A5E">
            <w:pPr>
              <w:spacing w:before="120" w:after="120"/>
            </w:pPr>
            <w:r>
              <w:t>Proposal #15: We propose defining tests with 1 co-scheduled UE for the cases without modulation order blind detection.</w:t>
            </w:r>
          </w:p>
          <w:p w14:paraId="52431BE3" w14:textId="77777777" w:rsidR="00983A5E" w:rsidRDefault="00983A5E" w:rsidP="00983A5E">
            <w:pPr>
              <w:spacing w:before="120" w:after="120"/>
            </w:pPr>
            <w:r>
              <w:t>Proposal #16: We propose defining tests with 1 co-scheduled UE for the cases with modulation order blind detection.</w:t>
            </w:r>
          </w:p>
          <w:p w14:paraId="7391B565" w14:textId="77777777" w:rsidR="00983A5E" w:rsidRDefault="00983A5E" w:rsidP="00983A5E">
            <w:pPr>
              <w:spacing w:before="120" w:after="120"/>
            </w:pPr>
            <w:r>
              <w:t>Proposal #17: We support Option 1 to define tests with full frequency allocation for both target and co-scheduled UE.</w:t>
            </w:r>
          </w:p>
          <w:p w14:paraId="37E8CD0B" w14:textId="77777777" w:rsidR="00983A5E" w:rsidRDefault="00983A5E" w:rsidP="00983A5E">
            <w:pPr>
              <w:spacing w:before="120" w:after="120"/>
            </w:pPr>
            <w:r>
              <w:t>Proposal #18: We support defining requirements with using RAN4 default assumptions only.</w:t>
            </w:r>
          </w:p>
          <w:p w14:paraId="790EE174" w14:textId="77777777" w:rsidR="00983A5E" w:rsidRDefault="00983A5E" w:rsidP="00983A5E">
            <w:pPr>
              <w:spacing w:before="120" w:after="120"/>
            </w:pPr>
            <w:r>
              <w:t>Proposal #19: We propose to use new RRC signalling to inform target UE of co-scheduled UE MCS table.</w:t>
            </w:r>
          </w:p>
          <w:p w14:paraId="4AEC23C3" w14:textId="77777777" w:rsidR="00983A5E" w:rsidRDefault="00983A5E" w:rsidP="00983A5E">
            <w:pPr>
              <w:spacing w:before="120" w:after="120"/>
            </w:pPr>
            <w:r>
              <w:t>Proposal #20: We support Option 2 to define requirements with using 64QAM MCS table.</w:t>
            </w:r>
          </w:p>
          <w:p w14:paraId="6024DD29" w14:textId="77777777" w:rsidR="00983A5E" w:rsidRDefault="00983A5E" w:rsidP="00983A5E">
            <w:pPr>
              <w:spacing w:before="120" w:after="120"/>
            </w:pPr>
            <w:r>
              <w:t>Proposal #21: We support Option 3A to use non-orthogonal PMI selection for Rank 1 tests, and orthogonal PMI selection for Rank 2 tests.</w:t>
            </w:r>
          </w:p>
          <w:p w14:paraId="01454843" w14:textId="77777777" w:rsidR="00983A5E" w:rsidRDefault="00983A5E" w:rsidP="00983A5E">
            <w:pPr>
              <w:spacing w:before="120" w:after="120"/>
            </w:pPr>
            <w:r>
              <w:t>Proposal #22: We support Option 1 to use 1 co-scheduled UE only.</w:t>
            </w:r>
          </w:p>
          <w:p w14:paraId="59F1E810" w14:textId="77777777" w:rsidR="00983A5E" w:rsidRDefault="00983A5E" w:rsidP="00983A5E">
            <w:pPr>
              <w:spacing w:before="120" w:after="120"/>
            </w:pPr>
            <w:r>
              <w:t>Proposal #23: We support Option 2 not to introduce tests with E-MMSE-IRC.</w:t>
            </w:r>
          </w:p>
          <w:p w14:paraId="306090B8" w14:textId="77777777" w:rsidR="00983A5E" w:rsidRDefault="00983A5E" w:rsidP="00983A5E">
            <w:pPr>
              <w:spacing w:before="120" w:after="120"/>
            </w:pPr>
            <w:r>
              <w:t>Proposal #24: We support Option 1 to use 1 co-scheduled UE only as in proposed Test 1-1.</w:t>
            </w:r>
          </w:p>
          <w:p w14:paraId="039CBF29" w14:textId="77777777" w:rsidR="00983A5E" w:rsidRDefault="00983A5E" w:rsidP="00983A5E">
            <w:pPr>
              <w:spacing w:before="120" w:after="120"/>
            </w:pPr>
            <w:r>
              <w:t>Proposal #25: We support Option 1B to use 1 co-scheduled UE only as in proposed Test 2-1.</w:t>
            </w:r>
          </w:p>
          <w:p w14:paraId="2F5E32FB" w14:textId="77777777" w:rsidR="00983A5E" w:rsidRDefault="00983A5E" w:rsidP="00983A5E">
            <w:pPr>
              <w:spacing w:before="120" w:after="120"/>
            </w:pPr>
            <w:r>
              <w:t>Proposal #26: We support Option 1 to use 1 co-scheduled UE only as in proposed Test 2-1.</w:t>
            </w:r>
          </w:p>
          <w:p w14:paraId="4BD68BAB" w14:textId="77777777" w:rsidR="00983A5E" w:rsidRDefault="00983A5E" w:rsidP="00983A5E">
            <w:pPr>
              <w:spacing w:before="120" w:after="120"/>
            </w:pPr>
            <w:r>
              <w:t>Proposal #27: We support Option 2 to achieve better gains over baseline receiver.</w:t>
            </w:r>
          </w:p>
          <w:p w14:paraId="00B8F9B7" w14:textId="77777777" w:rsidR="00983A5E" w:rsidRDefault="00983A5E" w:rsidP="00983A5E">
            <w:pPr>
              <w:spacing w:before="120" w:after="120"/>
            </w:pPr>
            <w:r>
              <w:t>Proposal #28: We support Option 3 to achieve better gains over baseline receiver.</w:t>
            </w:r>
          </w:p>
          <w:p w14:paraId="535085BF" w14:textId="77777777" w:rsidR="00983A5E" w:rsidRDefault="00983A5E" w:rsidP="00983A5E">
            <w:pPr>
              <w:spacing w:before="120" w:after="120"/>
            </w:pPr>
            <w:r>
              <w:t>Proposal #29: We propose to use MCS13, low antenna correlation and TDLC300-100 channel</w:t>
            </w:r>
          </w:p>
          <w:p w14:paraId="5327C6EE" w14:textId="77777777" w:rsidR="00983A5E" w:rsidRDefault="00983A5E" w:rsidP="00983A5E">
            <w:pPr>
              <w:spacing w:before="120" w:after="120"/>
            </w:pPr>
            <w:r>
              <w:t>Proposal #30: We propose not to introduce rank 1+1 tests with 2T4R.</w:t>
            </w:r>
          </w:p>
          <w:p w14:paraId="380775E6" w14:textId="77777777" w:rsidR="00983A5E" w:rsidRDefault="00983A5E" w:rsidP="00983A5E">
            <w:pPr>
              <w:spacing w:before="120" w:after="120"/>
            </w:pPr>
            <w:r>
              <w:lastRenderedPageBreak/>
              <w:t>Proposal #31: We propose to use MCS13, low antenna correlation and TDLA30-10 channel</w:t>
            </w:r>
          </w:p>
          <w:p w14:paraId="1142BF71" w14:textId="77777777" w:rsidR="00983A5E" w:rsidRDefault="00983A5E" w:rsidP="00983A5E">
            <w:pPr>
              <w:spacing w:before="120" w:after="120"/>
            </w:pPr>
            <w:r>
              <w:t>Proposal #32: We propose using other parameters in the phase I simulation assumptions as a starting point.</w:t>
            </w:r>
          </w:p>
          <w:p w14:paraId="174DD70D" w14:textId="48B6FF15" w:rsidR="00A84CD6" w:rsidRPr="00A11C1A" w:rsidRDefault="00983A5E" w:rsidP="00983A5E">
            <w:pPr>
              <w:spacing w:before="120" w:after="120"/>
            </w:pPr>
            <w:r>
              <w:t>Proposal #33: We propose the following UE feature list for NR_demod_enh3</w:t>
            </w:r>
          </w:p>
        </w:tc>
      </w:tr>
      <w:tr w:rsidR="00306FEC" w14:paraId="54F54C77" w14:textId="77777777" w:rsidTr="00832270">
        <w:trPr>
          <w:trHeight w:val="468"/>
        </w:trPr>
        <w:tc>
          <w:tcPr>
            <w:tcW w:w="1619" w:type="dxa"/>
          </w:tcPr>
          <w:p w14:paraId="3C8621FC" w14:textId="3EF12997" w:rsidR="00306FEC" w:rsidRPr="00983A5E" w:rsidRDefault="00306FEC" w:rsidP="00DF11DA">
            <w:pPr>
              <w:spacing w:before="120" w:after="120"/>
            </w:pPr>
            <w:r w:rsidRPr="00306FEC">
              <w:lastRenderedPageBreak/>
              <w:t>R4-2318559</w:t>
            </w:r>
          </w:p>
        </w:tc>
        <w:tc>
          <w:tcPr>
            <w:tcW w:w="1429" w:type="dxa"/>
          </w:tcPr>
          <w:p w14:paraId="00D29DE9" w14:textId="49295D28" w:rsidR="00306FEC" w:rsidRPr="00983A5E" w:rsidRDefault="00306FEC" w:rsidP="00DF11DA">
            <w:pPr>
              <w:spacing w:before="120" w:after="120"/>
              <w:rPr>
                <w:rFonts w:eastAsiaTheme="minorEastAsia"/>
                <w:lang w:eastAsia="zh-CN"/>
              </w:rPr>
            </w:pPr>
            <w:r w:rsidRPr="00306FEC">
              <w:rPr>
                <w:rFonts w:eastAsiaTheme="minorEastAsia"/>
                <w:lang w:eastAsia="zh-CN"/>
              </w:rPr>
              <w:t>MediaTek Inc.</w:t>
            </w:r>
          </w:p>
        </w:tc>
        <w:tc>
          <w:tcPr>
            <w:tcW w:w="6583" w:type="dxa"/>
          </w:tcPr>
          <w:p w14:paraId="2B00B38F" w14:textId="5C704587" w:rsidR="00306FEC" w:rsidRDefault="00306FEC" w:rsidP="00983A5E">
            <w:pPr>
              <w:spacing w:before="120" w:after="120"/>
            </w:pPr>
            <w:r w:rsidRPr="00306FEC">
              <w:t>Simulation results of Advanced receiver to cancel inter-user interference for MU-MIMO</w:t>
            </w:r>
          </w:p>
        </w:tc>
      </w:tr>
      <w:tr w:rsidR="00017A3E" w14:paraId="6468B2BE" w14:textId="77777777" w:rsidTr="00832270">
        <w:trPr>
          <w:trHeight w:val="468"/>
        </w:trPr>
        <w:tc>
          <w:tcPr>
            <w:tcW w:w="1619" w:type="dxa"/>
          </w:tcPr>
          <w:p w14:paraId="7B537BC6" w14:textId="015F6E11" w:rsidR="00017A3E" w:rsidRPr="00E81A4D" w:rsidRDefault="00017A3E" w:rsidP="00C15579">
            <w:pPr>
              <w:spacing w:before="120" w:after="120"/>
            </w:pPr>
            <w:r w:rsidRPr="00017A3E">
              <w:t>R4-2318577</w:t>
            </w:r>
          </w:p>
        </w:tc>
        <w:tc>
          <w:tcPr>
            <w:tcW w:w="1429" w:type="dxa"/>
          </w:tcPr>
          <w:p w14:paraId="4CC04BD9" w14:textId="585D7C98" w:rsidR="00017A3E" w:rsidRPr="00E81A4D" w:rsidRDefault="00017A3E" w:rsidP="00C15579">
            <w:pPr>
              <w:spacing w:before="120" w:after="120"/>
            </w:pPr>
            <w:r w:rsidRPr="00017A3E">
              <w:t>Apple</w:t>
            </w:r>
          </w:p>
        </w:tc>
        <w:tc>
          <w:tcPr>
            <w:tcW w:w="6583" w:type="dxa"/>
          </w:tcPr>
          <w:p w14:paraId="7D91A998" w14:textId="77777777" w:rsidR="00017A3E" w:rsidRDefault="00017A3E" w:rsidP="00017A3E">
            <w:pPr>
              <w:spacing w:before="120" w:after="120"/>
            </w:pPr>
            <w:r>
              <w:t>Receiver assumption for Advanced Receiver for MU-MIMO</w:t>
            </w:r>
          </w:p>
          <w:p w14:paraId="58242CCB" w14:textId="77777777" w:rsidR="00017A3E" w:rsidRDefault="00017A3E" w:rsidP="00017A3E">
            <w:pPr>
              <w:spacing w:before="120" w:after="120"/>
            </w:pPr>
            <w:r>
              <w:t xml:space="preserve">Observation #1: </w:t>
            </w:r>
            <w:r>
              <w:tab/>
              <w:t xml:space="preserve">It is unclear where any restriction on R-ML receiver will be </w:t>
            </w:r>
            <w:proofErr w:type="gramStart"/>
            <w:r>
              <w:t>captured</w:t>
            </w:r>
            <w:proofErr w:type="gramEnd"/>
            <w:r>
              <w:t xml:space="preserve"> and UE capability seems to be a good option. </w:t>
            </w:r>
          </w:p>
          <w:p w14:paraId="7ED75C42" w14:textId="77777777" w:rsidR="00017A3E" w:rsidRDefault="00017A3E" w:rsidP="00017A3E">
            <w:pPr>
              <w:spacing w:before="120" w:after="120"/>
            </w:pPr>
            <w:r>
              <w:t xml:space="preserve">Proposal #1: </w:t>
            </w:r>
            <w:r>
              <w:tab/>
              <w:t>Introduce UE capability for the following:</w:t>
            </w:r>
          </w:p>
          <w:p w14:paraId="26FB3B20" w14:textId="77777777" w:rsidR="00017A3E" w:rsidRDefault="00017A3E" w:rsidP="00017A3E">
            <w:pPr>
              <w:spacing w:before="120" w:after="120"/>
            </w:pPr>
            <w:r>
              <w:t>(1) UE capable of R-ML for MU-MIMO for 2 layers with 2RX</w:t>
            </w:r>
          </w:p>
          <w:p w14:paraId="0F180AE0" w14:textId="77777777" w:rsidR="00017A3E" w:rsidRDefault="00017A3E" w:rsidP="00017A3E">
            <w:pPr>
              <w:spacing w:before="120" w:after="120"/>
            </w:pPr>
            <w:r>
              <w:t>(2) UE capable of R-ML for MU-MIMO for 2,3,4 layers with 4RX</w:t>
            </w:r>
          </w:p>
          <w:p w14:paraId="2865FB75" w14:textId="77777777" w:rsidR="00017A3E" w:rsidRDefault="00017A3E" w:rsidP="00017A3E">
            <w:pPr>
              <w:spacing w:before="120" w:after="120"/>
            </w:pPr>
            <w:r>
              <w:t xml:space="preserve">Observation #2: </w:t>
            </w:r>
            <w:r>
              <w:tab/>
              <w:t xml:space="preserve">UE complexity for blind detection depends on the DMRS configuration. </w:t>
            </w:r>
          </w:p>
          <w:p w14:paraId="6B6C874D" w14:textId="77777777" w:rsidR="00017A3E" w:rsidRDefault="00017A3E" w:rsidP="00017A3E">
            <w:pPr>
              <w:spacing w:before="120" w:after="120"/>
            </w:pPr>
            <w:r>
              <w:t xml:space="preserve">Proposal #2: </w:t>
            </w:r>
            <w:r>
              <w:tab/>
              <w:t xml:space="preserve">Introduce UE capability for supported DMRS configuration and length for advanced receiver for MU-MIMO. </w:t>
            </w:r>
          </w:p>
          <w:p w14:paraId="3D8F7FF9" w14:textId="77777777" w:rsidR="00017A3E" w:rsidRDefault="00017A3E" w:rsidP="00017A3E">
            <w:pPr>
              <w:spacing w:before="120" w:after="120"/>
            </w:pPr>
            <w:r>
              <w:t xml:space="preserve">Observation #3: </w:t>
            </w:r>
            <w:r>
              <w:tab/>
              <w:t xml:space="preserve">Once we have agreement to define requirements with R-ML receiver in phase 2, we don’t see the necessity to discuss scenarios or requirements where R-ML is not applicable. </w:t>
            </w:r>
          </w:p>
          <w:p w14:paraId="452D359E" w14:textId="77777777" w:rsidR="00017A3E" w:rsidRDefault="00017A3E" w:rsidP="00017A3E">
            <w:pPr>
              <w:spacing w:before="120" w:after="120"/>
            </w:pPr>
            <w:r>
              <w:t xml:space="preserve">Proposal #3: </w:t>
            </w:r>
            <w:r>
              <w:tab/>
              <w:t>Do not introduce test cases for scenarios where R-ML receiver is not applicable.</w:t>
            </w:r>
          </w:p>
          <w:p w14:paraId="726ED725" w14:textId="77777777" w:rsidR="00017A3E" w:rsidRDefault="00017A3E" w:rsidP="00017A3E">
            <w:pPr>
              <w:spacing w:before="120" w:after="120"/>
            </w:pPr>
          </w:p>
          <w:p w14:paraId="2140A419" w14:textId="77777777" w:rsidR="00017A3E" w:rsidRDefault="00017A3E" w:rsidP="00017A3E">
            <w:pPr>
              <w:spacing w:before="120" w:after="120"/>
            </w:pPr>
            <w:r>
              <w:t>Test parameters for Phase II</w:t>
            </w:r>
          </w:p>
          <w:p w14:paraId="47E41E16" w14:textId="77777777" w:rsidR="00017A3E" w:rsidRDefault="00017A3E" w:rsidP="00017A3E">
            <w:pPr>
              <w:spacing w:before="120" w:after="120"/>
            </w:pPr>
            <w:r>
              <w:t xml:space="preserve">Observation #4: </w:t>
            </w:r>
            <w:r>
              <w:tab/>
              <w:t xml:space="preserve">Once we have agreement to define requirements with R-ML receiver in phase 2, we don’t see the necessity to discuss scenarios or requirements where R-ML is not applicable. </w:t>
            </w:r>
          </w:p>
          <w:p w14:paraId="15630504" w14:textId="77777777" w:rsidR="00017A3E" w:rsidRDefault="00017A3E" w:rsidP="00017A3E">
            <w:pPr>
              <w:spacing w:before="120" w:after="120"/>
            </w:pPr>
            <w:r>
              <w:t xml:space="preserve">Proposal #4: </w:t>
            </w:r>
            <w:r>
              <w:tab/>
              <w:t>Do not introduce test cases for scenarios where R-ML receiver is not applicable.</w:t>
            </w:r>
          </w:p>
          <w:p w14:paraId="12C427D3" w14:textId="77777777" w:rsidR="00017A3E" w:rsidRDefault="00017A3E" w:rsidP="00017A3E">
            <w:pPr>
              <w:spacing w:before="120" w:after="120"/>
            </w:pPr>
            <w:r>
              <w:t xml:space="preserve">Proposal #5: </w:t>
            </w:r>
            <w:r>
              <w:tab/>
              <w:t>Reuse the same test scope for Rel-17 MMSE-IRC for MU-MIMO in Rel-18 with advanced receiver.</w:t>
            </w:r>
          </w:p>
          <w:p w14:paraId="0A387411" w14:textId="77777777" w:rsidR="00017A3E" w:rsidRDefault="00017A3E" w:rsidP="00017A3E">
            <w:pPr>
              <w:spacing w:before="120" w:after="120"/>
            </w:pPr>
            <w:r>
              <w:t xml:space="preserve">Proposal #6: </w:t>
            </w:r>
            <w:r>
              <w:tab/>
              <w:t>Define requirements with 1 co-scheduled UE for cases without modulation order detection.</w:t>
            </w:r>
          </w:p>
          <w:p w14:paraId="32C95C4F" w14:textId="77777777" w:rsidR="00017A3E" w:rsidRDefault="00017A3E" w:rsidP="00017A3E">
            <w:pPr>
              <w:spacing w:before="120" w:after="120"/>
            </w:pPr>
            <w:r>
              <w:t xml:space="preserve">Proposal #7: </w:t>
            </w:r>
            <w:r>
              <w:tab/>
              <w:t>Test cases with blind modulation order need further study.</w:t>
            </w:r>
          </w:p>
          <w:p w14:paraId="71E71C03" w14:textId="77777777" w:rsidR="00017A3E" w:rsidRDefault="00017A3E" w:rsidP="00017A3E">
            <w:pPr>
              <w:spacing w:before="120" w:after="120"/>
            </w:pPr>
            <w:r>
              <w:t xml:space="preserve">Proposal #8: </w:t>
            </w:r>
            <w:r>
              <w:tab/>
              <w:t>Do not define requirements with partial CHBW FDRA co-scheduled UE.</w:t>
            </w:r>
          </w:p>
          <w:p w14:paraId="4A2A8CB6" w14:textId="77777777" w:rsidR="00017A3E" w:rsidRDefault="00017A3E" w:rsidP="00017A3E">
            <w:pPr>
              <w:spacing w:before="120" w:after="120"/>
            </w:pPr>
            <w:r>
              <w:t xml:space="preserve">Observation #5: </w:t>
            </w:r>
            <w:r>
              <w:tab/>
              <w:t xml:space="preserve">Unless 256QAM is used for test case, we should not need to configure 256QAM table for the test case. </w:t>
            </w:r>
          </w:p>
          <w:p w14:paraId="5D64F210" w14:textId="77777777" w:rsidR="00017A3E" w:rsidRDefault="00017A3E" w:rsidP="00017A3E">
            <w:pPr>
              <w:spacing w:before="120" w:after="120"/>
            </w:pPr>
            <w:r>
              <w:lastRenderedPageBreak/>
              <w:t xml:space="preserve">Proposal #9: </w:t>
            </w:r>
            <w:r>
              <w:tab/>
              <w:t>Use 64QAM MCS table for defining requirements.</w:t>
            </w:r>
          </w:p>
          <w:p w14:paraId="04A748C0" w14:textId="77777777" w:rsidR="00017A3E" w:rsidRDefault="00017A3E" w:rsidP="00017A3E">
            <w:pPr>
              <w:spacing w:before="120" w:after="120"/>
            </w:pPr>
          </w:p>
          <w:p w14:paraId="209EA7AC" w14:textId="77777777" w:rsidR="00017A3E" w:rsidRDefault="00017A3E" w:rsidP="00017A3E">
            <w:pPr>
              <w:spacing w:before="120" w:after="120"/>
            </w:pPr>
            <w:r>
              <w:t xml:space="preserve">Observation #6: </w:t>
            </w:r>
            <w:r>
              <w:tab/>
              <w:t xml:space="preserve">The RRC signalling for max modulation order is irrespective of DCI signalling. </w:t>
            </w:r>
          </w:p>
          <w:p w14:paraId="019334A0" w14:textId="77777777" w:rsidR="00017A3E" w:rsidRDefault="00017A3E" w:rsidP="00017A3E">
            <w:pPr>
              <w:spacing w:before="120" w:after="120"/>
            </w:pPr>
            <w:r>
              <w:t xml:space="preserve">Proposal #10: </w:t>
            </w:r>
            <w:r>
              <w:tab/>
              <w:t xml:space="preserve">The RRC signalling for MCS table should be present irrespective of test case with or without blind modulation order detection. </w:t>
            </w:r>
          </w:p>
          <w:p w14:paraId="07568804" w14:textId="77777777" w:rsidR="00017A3E" w:rsidRDefault="00017A3E" w:rsidP="00017A3E">
            <w:pPr>
              <w:spacing w:before="120" w:after="120"/>
            </w:pPr>
            <w:r>
              <w:t xml:space="preserve">Proposal #11: </w:t>
            </w:r>
            <w:r>
              <w:tab/>
              <w:t>Define requirements with orthogonal precoder for co-scheduled UE for all cases.</w:t>
            </w:r>
          </w:p>
          <w:p w14:paraId="1DACA32D" w14:textId="77777777" w:rsidR="00017A3E" w:rsidRDefault="00017A3E" w:rsidP="00017A3E">
            <w:pPr>
              <w:spacing w:before="120" w:after="120"/>
            </w:pPr>
            <w:r>
              <w:t xml:space="preserve">Proposal #12: </w:t>
            </w:r>
            <w:r>
              <w:tab/>
              <w:t>Configuration for defining requirements without MO blind detection:</w:t>
            </w:r>
          </w:p>
          <w:p w14:paraId="02FCAA4A" w14:textId="77777777" w:rsidR="00017A3E" w:rsidRDefault="00017A3E" w:rsidP="00017A3E">
            <w:pPr>
              <w:spacing w:before="120" w:after="120"/>
            </w:pPr>
            <w:r>
              <w:t>Rank 1+1, TDLC300-100 medium, MCS13 + QPSK</w:t>
            </w:r>
          </w:p>
          <w:p w14:paraId="321D85CE" w14:textId="77777777" w:rsidR="00017A3E" w:rsidRDefault="00017A3E" w:rsidP="00017A3E">
            <w:pPr>
              <w:spacing w:before="120" w:after="120"/>
            </w:pPr>
            <w:r>
              <w:t>Rank 2+2, TDLA30-10 Low, MCS17 + QPSK</w:t>
            </w:r>
          </w:p>
          <w:p w14:paraId="31A2F26A" w14:textId="77777777" w:rsidR="00017A3E" w:rsidRDefault="00017A3E" w:rsidP="00017A3E">
            <w:pPr>
              <w:spacing w:before="120" w:after="120"/>
            </w:pPr>
            <w:r>
              <w:t xml:space="preserve">Proposal #13: </w:t>
            </w:r>
            <w:r>
              <w:tab/>
              <w:t>Do no introduce requirements with E-IRC for index-6 scenario.</w:t>
            </w:r>
          </w:p>
          <w:p w14:paraId="533A92AD" w14:textId="77777777" w:rsidR="00017A3E" w:rsidRDefault="00017A3E" w:rsidP="00017A3E">
            <w:pPr>
              <w:spacing w:before="120" w:after="120"/>
            </w:pPr>
            <w:r>
              <w:t xml:space="preserve">Proposal #14: </w:t>
            </w:r>
            <w:r>
              <w:tab/>
              <w:t xml:space="preserve">For tests configured with DCI index 1~5 the same tests are applicable for UE supporting or not supporting MO BD. </w:t>
            </w:r>
          </w:p>
          <w:p w14:paraId="0919E7F5" w14:textId="77777777" w:rsidR="00017A3E" w:rsidRDefault="00017A3E" w:rsidP="00017A3E">
            <w:pPr>
              <w:spacing w:before="120" w:after="120"/>
            </w:pPr>
            <w:r>
              <w:t xml:space="preserve">Observation #7: </w:t>
            </w:r>
            <w:r>
              <w:tab/>
              <w:t xml:space="preserve">The RRC signalling for max modulation order is irrespective of DCI signalling. </w:t>
            </w:r>
          </w:p>
          <w:p w14:paraId="41E4496B" w14:textId="77777777" w:rsidR="00017A3E" w:rsidRDefault="00017A3E" w:rsidP="00017A3E">
            <w:pPr>
              <w:spacing w:before="120" w:after="120"/>
            </w:pPr>
            <w:r>
              <w:t xml:space="preserve">Proposal #15: </w:t>
            </w:r>
            <w:r>
              <w:tab/>
              <w:t xml:space="preserve">The RRC signalling for MCS table should be present irrespective of test case with or without blind modulation order detection. </w:t>
            </w:r>
          </w:p>
          <w:p w14:paraId="6DE1562D" w14:textId="77777777" w:rsidR="00017A3E" w:rsidRDefault="00017A3E" w:rsidP="00017A3E">
            <w:pPr>
              <w:spacing w:before="120" w:after="120"/>
            </w:pPr>
            <w:r>
              <w:t xml:space="preserve">Proposal #16: </w:t>
            </w:r>
            <w:r>
              <w:tab/>
              <w:t xml:space="preserve">Limit further study and requirements if any to DCI index 6 for R-ML with modulation order blind detection. </w:t>
            </w:r>
          </w:p>
          <w:p w14:paraId="78B3E10C" w14:textId="77777777" w:rsidR="00017A3E" w:rsidRDefault="00017A3E" w:rsidP="00017A3E">
            <w:pPr>
              <w:spacing w:before="120" w:after="120"/>
            </w:pPr>
            <w:r>
              <w:t xml:space="preserve">Proposal #17: </w:t>
            </w:r>
            <w:r>
              <w:tab/>
              <w:t xml:space="preserve">Co-scheduled UE with QPSK for all cases. </w:t>
            </w:r>
          </w:p>
          <w:p w14:paraId="27CD8E5C" w14:textId="77777777" w:rsidR="00017A3E" w:rsidRDefault="00017A3E" w:rsidP="00017A3E">
            <w:pPr>
              <w:spacing w:before="120" w:after="120"/>
            </w:pPr>
            <w:r>
              <w:t xml:space="preserve">Proposal #18: </w:t>
            </w:r>
            <w:r>
              <w:tab/>
              <w:t>On other test parameters:</w:t>
            </w:r>
          </w:p>
          <w:p w14:paraId="13DB22C9" w14:textId="77777777" w:rsidR="00017A3E" w:rsidRDefault="00017A3E" w:rsidP="00017A3E">
            <w:pPr>
              <w:spacing w:before="120" w:after="120"/>
            </w:pPr>
            <w:r>
              <w:t xml:space="preserve"> For rank 1+1 tests with 2T2R and 2T4R:</w:t>
            </w:r>
          </w:p>
          <w:p w14:paraId="58D237CF" w14:textId="77777777" w:rsidR="00017A3E" w:rsidRDefault="00017A3E" w:rsidP="00017A3E">
            <w:pPr>
              <w:spacing w:before="120" w:after="120"/>
            </w:pPr>
            <w:r>
              <w:t xml:space="preserve">     Target MCS: 13 (Table 1)</w:t>
            </w:r>
          </w:p>
          <w:p w14:paraId="13B3E249" w14:textId="77777777" w:rsidR="00017A3E" w:rsidRDefault="00017A3E" w:rsidP="00017A3E">
            <w:pPr>
              <w:spacing w:before="120" w:after="120"/>
            </w:pPr>
            <w:r>
              <w:t xml:space="preserve">     MIMO configuration: 2x2 ULA medium </w:t>
            </w:r>
          </w:p>
          <w:p w14:paraId="76FCB513" w14:textId="77777777" w:rsidR="00017A3E" w:rsidRDefault="00017A3E" w:rsidP="00017A3E">
            <w:pPr>
              <w:spacing w:before="120" w:after="120"/>
            </w:pPr>
            <w:r>
              <w:t xml:space="preserve">     Channel: TDLC300-100</w:t>
            </w:r>
          </w:p>
          <w:p w14:paraId="57BBA0B2" w14:textId="77777777" w:rsidR="00017A3E" w:rsidRDefault="00017A3E" w:rsidP="00017A3E">
            <w:pPr>
              <w:spacing w:before="120" w:after="120"/>
            </w:pPr>
            <w:r>
              <w:t>For rank 2+1 tests with 4T4R:</w:t>
            </w:r>
          </w:p>
          <w:p w14:paraId="5410C42C" w14:textId="77777777" w:rsidR="00017A3E" w:rsidRDefault="00017A3E" w:rsidP="00017A3E">
            <w:pPr>
              <w:spacing w:before="120" w:after="120"/>
            </w:pPr>
            <w:r>
              <w:t xml:space="preserve">     Target MCS: 17 (Table 1)</w:t>
            </w:r>
          </w:p>
          <w:p w14:paraId="2242C153" w14:textId="77777777" w:rsidR="00017A3E" w:rsidRDefault="00017A3E" w:rsidP="00017A3E">
            <w:pPr>
              <w:spacing w:before="120" w:after="120"/>
            </w:pPr>
            <w:r>
              <w:t xml:space="preserve">     MIMO configuration: 4x4 ULA Low</w:t>
            </w:r>
          </w:p>
          <w:p w14:paraId="082A937C" w14:textId="75FF51DC" w:rsidR="00017A3E" w:rsidRDefault="00017A3E" w:rsidP="00017A3E">
            <w:pPr>
              <w:spacing w:before="120" w:after="120"/>
            </w:pPr>
            <w:r>
              <w:t xml:space="preserve">     Channel: TDLA30-10</w:t>
            </w:r>
          </w:p>
        </w:tc>
      </w:tr>
      <w:tr w:rsidR="00017A3E" w14:paraId="6120153E" w14:textId="77777777" w:rsidTr="00832270">
        <w:trPr>
          <w:trHeight w:val="468"/>
        </w:trPr>
        <w:tc>
          <w:tcPr>
            <w:tcW w:w="1619" w:type="dxa"/>
          </w:tcPr>
          <w:p w14:paraId="41578ACB" w14:textId="4AD36E53" w:rsidR="00017A3E" w:rsidRPr="00E81A4D" w:rsidRDefault="00017A3E" w:rsidP="00C15579">
            <w:pPr>
              <w:spacing w:before="120" w:after="120"/>
            </w:pPr>
            <w:r w:rsidRPr="00017A3E">
              <w:lastRenderedPageBreak/>
              <w:t>R4-2318786</w:t>
            </w:r>
          </w:p>
        </w:tc>
        <w:tc>
          <w:tcPr>
            <w:tcW w:w="1429" w:type="dxa"/>
          </w:tcPr>
          <w:p w14:paraId="567451EE" w14:textId="5A11A1D7" w:rsidR="00017A3E" w:rsidRPr="00E81A4D" w:rsidRDefault="00017A3E" w:rsidP="00C15579">
            <w:pPr>
              <w:spacing w:before="120" w:after="120"/>
            </w:pPr>
            <w:r w:rsidRPr="00017A3E">
              <w:t>Nokia, Nokia Shanghai Bell</w:t>
            </w:r>
          </w:p>
        </w:tc>
        <w:tc>
          <w:tcPr>
            <w:tcW w:w="6583" w:type="dxa"/>
          </w:tcPr>
          <w:p w14:paraId="67880943" w14:textId="77777777" w:rsidR="00017A3E" w:rsidRDefault="00017A3E" w:rsidP="00017A3E">
            <w:pPr>
              <w:spacing w:before="120" w:after="120"/>
            </w:pPr>
            <w:r>
              <w:t>Detailed test parameters</w:t>
            </w:r>
          </w:p>
          <w:p w14:paraId="68D84E31" w14:textId="77777777" w:rsidR="00017A3E" w:rsidRDefault="00017A3E" w:rsidP="00017A3E">
            <w:pPr>
              <w:spacing w:before="120" w:after="120"/>
            </w:pPr>
            <w:r>
              <w:lastRenderedPageBreak/>
              <w:t>Proposal 1: RAN4 to design test cases assuming R-ML receiver and using the agreed default assumptions for co-scheduled UEs parameters. Furthermore, use the following configuration for Target UE parameters:</w:t>
            </w:r>
          </w:p>
          <w:p w14:paraId="4D3C9B7F" w14:textId="77777777" w:rsidR="00017A3E" w:rsidRDefault="00017A3E" w:rsidP="00017A3E">
            <w:pPr>
              <w:spacing w:before="120" w:after="120"/>
            </w:pPr>
            <w:r>
              <w:rPr>
                <w:rFonts w:hint="eastAsia"/>
              </w:rPr>
              <w:t>•</w:t>
            </w:r>
            <w:r>
              <w:tab/>
              <w:t>For rank 1+1 tests with 2T2R:</w:t>
            </w:r>
          </w:p>
          <w:p w14:paraId="29262DFB" w14:textId="77777777" w:rsidR="00017A3E" w:rsidRDefault="00017A3E" w:rsidP="00017A3E">
            <w:pPr>
              <w:spacing w:before="120" w:after="120"/>
            </w:pPr>
            <w:r>
              <w:t>o</w:t>
            </w:r>
            <w:r>
              <w:tab/>
              <w:t>Target MCS: 13 (Table 1)</w:t>
            </w:r>
          </w:p>
          <w:p w14:paraId="38BEBDAA" w14:textId="77777777" w:rsidR="00017A3E" w:rsidRDefault="00017A3E" w:rsidP="00017A3E">
            <w:pPr>
              <w:spacing w:before="120" w:after="120"/>
            </w:pPr>
            <w:r>
              <w:t>o</w:t>
            </w:r>
            <w:r>
              <w:tab/>
              <w:t xml:space="preserve">MIMO configuration: ULA medium </w:t>
            </w:r>
          </w:p>
          <w:p w14:paraId="087F078A" w14:textId="77777777" w:rsidR="00017A3E" w:rsidRDefault="00017A3E" w:rsidP="00017A3E">
            <w:pPr>
              <w:spacing w:before="120" w:after="120"/>
            </w:pPr>
            <w:r>
              <w:t>o</w:t>
            </w:r>
            <w:r>
              <w:tab/>
              <w:t>Channel: TDLC300-100</w:t>
            </w:r>
          </w:p>
          <w:p w14:paraId="0C50F860" w14:textId="77777777" w:rsidR="00017A3E" w:rsidRDefault="00017A3E" w:rsidP="00017A3E">
            <w:pPr>
              <w:spacing w:before="120" w:after="120"/>
            </w:pPr>
            <w:r>
              <w:rPr>
                <w:rFonts w:hint="eastAsia"/>
              </w:rPr>
              <w:t>•</w:t>
            </w:r>
            <w:r>
              <w:tab/>
              <w:t>For rank 1+1 tests with 2T4R:</w:t>
            </w:r>
          </w:p>
          <w:p w14:paraId="19553A0B" w14:textId="77777777" w:rsidR="00017A3E" w:rsidRDefault="00017A3E" w:rsidP="00017A3E">
            <w:pPr>
              <w:spacing w:before="120" w:after="120"/>
            </w:pPr>
            <w:r>
              <w:rPr>
                <w:rFonts w:hint="eastAsia"/>
              </w:rPr>
              <w:t>–</w:t>
            </w:r>
            <w:r>
              <w:tab/>
              <w:t>Configuration 1</w:t>
            </w:r>
          </w:p>
          <w:p w14:paraId="75A07030" w14:textId="77777777" w:rsidR="00017A3E" w:rsidRDefault="00017A3E" w:rsidP="00017A3E">
            <w:pPr>
              <w:spacing w:before="120" w:after="120"/>
            </w:pPr>
            <w:r>
              <w:t>o</w:t>
            </w:r>
            <w:r>
              <w:tab/>
              <w:t>Target MCS: 13 (Table 1)</w:t>
            </w:r>
          </w:p>
          <w:p w14:paraId="26FCEA7C" w14:textId="77777777" w:rsidR="00017A3E" w:rsidRDefault="00017A3E" w:rsidP="00017A3E">
            <w:pPr>
              <w:spacing w:before="120" w:after="120"/>
            </w:pPr>
            <w:r>
              <w:t>o</w:t>
            </w:r>
            <w:r>
              <w:tab/>
              <w:t>MIMO configuration: ULA Low</w:t>
            </w:r>
          </w:p>
          <w:p w14:paraId="4FBC5310" w14:textId="77777777" w:rsidR="00017A3E" w:rsidRDefault="00017A3E" w:rsidP="00017A3E">
            <w:pPr>
              <w:spacing w:before="120" w:after="120"/>
            </w:pPr>
            <w:r>
              <w:t>o</w:t>
            </w:r>
            <w:r>
              <w:tab/>
              <w:t>Channel: TDLA30-10</w:t>
            </w:r>
          </w:p>
          <w:p w14:paraId="06CB799D" w14:textId="77777777" w:rsidR="00017A3E" w:rsidRDefault="00017A3E" w:rsidP="00017A3E">
            <w:pPr>
              <w:spacing w:before="120" w:after="120"/>
            </w:pPr>
            <w:r>
              <w:rPr>
                <w:rFonts w:hint="eastAsia"/>
              </w:rPr>
              <w:t>–</w:t>
            </w:r>
            <w:r>
              <w:tab/>
              <w:t>Configuration 2</w:t>
            </w:r>
          </w:p>
          <w:p w14:paraId="4705259F" w14:textId="77777777" w:rsidR="00017A3E" w:rsidRDefault="00017A3E" w:rsidP="00017A3E">
            <w:pPr>
              <w:spacing w:before="120" w:after="120"/>
            </w:pPr>
            <w:r>
              <w:t>o</w:t>
            </w:r>
            <w:r>
              <w:tab/>
              <w:t>MIMO configuration: ULA medium</w:t>
            </w:r>
          </w:p>
          <w:p w14:paraId="2B811756" w14:textId="77777777" w:rsidR="00017A3E" w:rsidRDefault="00017A3E" w:rsidP="00017A3E">
            <w:pPr>
              <w:spacing w:before="120" w:after="120"/>
            </w:pPr>
            <w:r>
              <w:t>o</w:t>
            </w:r>
            <w:r>
              <w:tab/>
              <w:t>Channel: TDLC300-100</w:t>
            </w:r>
          </w:p>
          <w:p w14:paraId="1268F82A" w14:textId="77777777" w:rsidR="00017A3E" w:rsidRDefault="00017A3E" w:rsidP="00017A3E">
            <w:pPr>
              <w:spacing w:before="120" w:after="120"/>
            </w:pPr>
            <w:r>
              <w:rPr>
                <w:rFonts w:hint="eastAsia"/>
              </w:rPr>
              <w:t>•</w:t>
            </w:r>
            <w:r>
              <w:tab/>
              <w:t>For rank 2+2 tests with 4T4R:</w:t>
            </w:r>
          </w:p>
          <w:p w14:paraId="60052664" w14:textId="77777777" w:rsidR="00017A3E" w:rsidRDefault="00017A3E" w:rsidP="00017A3E">
            <w:pPr>
              <w:spacing w:before="120" w:after="120"/>
            </w:pPr>
            <w:r>
              <w:t>o</w:t>
            </w:r>
            <w:r>
              <w:tab/>
              <w:t>Target MCS: 17 (Table 1)</w:t>
            </w:r>
          </w:p>
          <w:p w14:paraId="409EC0F1" w14:textId="77777777" w:rsidR="00017A3E" w:rsidRDefault="00017A3E" w:rsidP="00017A3E">
            <w:pPr>
              <w:spacing w:before="120" w:after="120"/>
            </w:pPr>
            <w:r>
              <w:t>o</w:t>
            </w:r>
            <w:r>
              <w:tab/>
              <w:t>MIMO configuration: 4T4R ULA Low</w:t>
            </w:r>
          </w:p>
          <w:p w14:paraId="6E4B07A6" w14:textId="3D2C4CBB" w:rsidR="00017A3E" w:rsidRDefault="00017A3E" w:rsidP="00017A3E">
            <w:pPr>
              <w:spacing w:before="120" w:after="120"/>
            </w:pPr>
            <w:r>
              <w:t>o</w:t>
            </w:r>
            <w:r>
              <w:tab/>
              <w:t>Channel: TDLA30-10</w:t>
            </w:r>
          </w:p>
          <w:p w14:paraId="4F71564D" w14:textId="77777777" w:rsidR="00017A3E" w:rsidRDefault="00017A3E" w:rsidP="00017A3E">
            <w:pPr>
              <w:spacing w:before="120" w:after="120"/>
            </w:pPr>
            <w:r>
              <w:t>Test scope</w:t>
            </w:r>
          </w:p>
          <w:p w14:paraId="4A08B07F" w14:textId="77777777" w:rsidR="00017A3E" w:rsidRDefault="00017A3E" w:rsidP="00017A3E">
            <w:pPr>
              <w:spacing w:before="120" w:after="120"/>
            </w:pPr>
            <w:r>
              <w:t>Observation 1: 2Tx4Rx antenna configuration has different 70% throughput SNR as compared to 2Tx2Rx, hence requirements for both configurations can be defined.</w:t>
            </w:r>
          </w:p>
          <w:p w14:paraId="4A67E0E3" w14:textId="77777777" w:rsidR="00017A3E" w:rsidRDefault="00017A3E" w:rsidP="00017A3E">
            <w:pPr>
              <w:spacing w:before="120" w:after="120"/>
            </w:pPr>
            <w:r>
              <w:t>Observation 2: In our understanding not all UEs with 4 Rx antennas can process 4 layers with R-ML due to complexity constraints.</w:t>
            </w:r>
          </w:p>
          <w:p w14:paraId="2BA04C68" w14:textId="354DCC82" w:rsidR="00017A3E" w:rsidRDefault="00017A3E" w:rsidP="00017A3E">
            <w:pPr>
              <w:spacing w:before="120" w:after="120"/>
            </w:pPr>
            <w:r>
              <w:t>Proposal 2: RAN4 shall reuse the same test scope for Rel-17 MMSE-IRC for MU-MIMO including tests for 2Tx4Rx antenna configuration (option 1).</w:t>
            </w:r>
          </w:p>
          <w:p w14:paraId="3F9FFDD5" w14:textId="77777777" w:rsidR="00017A3E" w:rsidRDefault="00017A3E" w:rsidP="00017A3E">
            <w:pPr>
              <w:spacing w:before="120" w:after="120"/>
            </w:pPr>
            <w:r>
              <w:t>Co-scheduled UE number</w:t>
            </w:r>
          </w:p>
          <w:p w14:paraId="77D9BC3A" w14:textId="77777777" w:rsidR="00017A3E" w:rsidRDefault="00017A3E" w:rsidP="00017A3E">
            <w:pPr>
              <w:spacing w:before="120" w:after="120"/>
            </w:pPr>
            <w:r>
              <w:t>Observation 3: For UEs with 4Rx antennas the performance with 2 co-UEs each having Rank 1 is different from 1 co-UE having Rank 2 (2dB worser).</w:t>
            </w:r>
          </w:p>
          <w:p w14:paraId="7716F3D4" w14:textId="77777777" w:rsidR="00017A3E" w:rsidRDefault="00017A3E" w:rsidP="00017A3E">
            <w:pPr>
              <w:spacing w:before="120" w:after="120"/>
            </w:pPr>
            <w:r>
              <w:t>Proposal 3: For the case without modulation order blind detection consider 1 co-scheduled UE and in addition consider 2 co-UES for cases with 4 Rx.</w:t>
            </w:r>
          </w:p>
          <w:p w14:paraId="5E72D88E" w14:textId="04AB5D70" w:rsidR="00017A3E" w:rsidRDefault="00017A3E" w:rsidP="00017A3E">
            <w:pPr>
              <w:spacing w:before="120" w:after="120"/>
            </w:pPr>
            <w:r>
              <w:lastRenderedPageBreak/>
              <w:t xml:space="preserve">Proposal 4: For the case with modulation order blind detection consider </w:t>
            </w:r>
            <w:proofErr w:type="spellStart"/>
            <w:r>
              <w:t>modeling</w:t>
            </w:r>
            <w:proofErr w:type="spellEnd"/>
            <w:r>
              <w:t xml:space="preserve"> 2 co-scheduled UEs with different FDRA and with either same or different modulation order.</w:t>
            </w:r>
          </w:p>
          <w:p w14:paraId="76EAAE2D" w14:textId="77777777" w:rsidR="00017A3E" w:rsidRDefault="00017A3E" w:rsidP="00017A3E">
            <w:pPr>
              <w:spacing w:before="120" w:after="120"/>
            </w:pPr>
            <w:r>
              <w:t>Frequency domain resource allocation</w:t>
            </w:r>
          </w:p>
          <w:p w14:paraId="2428F873" w14:textId="77777777" w:rsidR="00017A3E" w:rsidRDefault="00017A3E" w:rsidP="00017A3E">
            <w:pPr>
              <w:spacing w:before="120" w:after="120"/>
            </w:pPr>
            <w:r>
              <w:t xml:space="preserve">Observation 4: Partial CHBW resource allocation needs to be present </w:t>
            </w:r>
            <w:proofErr w:type="gramStart"/>
            <w:r>
              <w:t>in order to</w:t>
            </w:r>
            <w:proofErr w:type="gramEnd"/>
            <w:r>
              <w:t xml:space="preserve"> test the FDRA detection capability of UEs with advanced receivers.</w:t>
            </w:r>
          </w:p>
          <w:p w14:paraId="52D0103E" w14:textId="77777777" w:rsidR="00017A3E" w:rsidRDefault="00017A3E" w:rsidP="00017A3E">
            <w:pPr>
              <w:spacing w:before="120" w:after="120"/>
            </w:pPr>
            <w:r>
              <w:t>Observation 5: Scenarios with partial CHBW resource allocation of co-UE have different performance as compared to scenarios with full CHBW resource allocation.</w:t>
            </w:r>
          </w:p>
          <w:p w14:paraId="5005DECA" w14:textId="66DFDDD3" w:rsidR="00017A3E" w:rsidRDefault="00017A3E" w:rsidP="00017A3E">
            <w:pPr>
              <w:spacing w:before="120" w:after="120"/>
            </w:pPr>
            <w:r>
              <w:t>Proposal 5: RAN4 to cover both full and partial CHBW resource allocation of co-UEs (option 2).</w:t>
            </w:r>
          </w:p>
          <w:p w14:paraId="0C40C035" w14:textId="77777777" w:rsidR="00017A3E" w:rsidRDefault="00017A3E" w:rsidP="00017A3E">
            <w:pPr>
              <w:spacing w:before="120" w:after="120"/>
            </w:pPr>
            <w:r>
              <w:t>Precoder Selection for co-scheduled UE</w:t>
            </w:r>
          </w:p>
          <w:p w14:paraId="2B1A560C" w14:textId="77777777" w:rsidR="00017A3E" w:rsidRDefault="00017A3E" w:rsidP="00017A3E">
            <w:pPr>
              <w:spacing w:before="120" w:after="120"/>
            </w:pPr>
            <w:r>
              <w:t>Observation 6: Usage of orthogonal precoders across paired UEs cannot always be guaranteed in real world deployments.</w:t>
            </w:r>
          </w:p>
          <w:p w14:paraId="0A87A022" w14:textId="19D04B27" w:rsidR="00017A3E" w:rsidRDefault="00017A3E" w:rsidP="00017A3E">
            <w:pPr>
              <w:spacing w:before="120" w:after="120"/>
            </w:pPr>
            <w:r>
              <w:t>Proposal 6: RAN4 to define tests with random PMI for rank 1+1 and orthogonal PMI for rank 2+2 for REL-18 MU-MIMO advanced receivers (option 3A).</w:t>
            </w:r>
          </w:p>
          <w:p w14:paraId="1016E383" w14:textId="77777777" w:rsidR="00017A3E" w:rsidRDefault="00017A3E" w:rsidP="00017A3E">
            <w:pPr>
              <w:spacing w:before="120" w:after="120"/>
            </w:pPr>
            <w:r>
              <w:t>Test setting for UEs not supporting modulation order blind detection</w:t>
            </w:r>
          </w:p>
          <w:p w14:paraId="5922E40B" w14:textId="77777777" w:rsidR="00017A3E" w:rsidRDefault="00017A3E" w:rsidP="00017A3E">
            <w:pPr>
              <w:spacing w:before="120" w:after="120"/>
            </w:pPr>
            <w:r>
              <w:t>Proposal 7: RAN4 to define tests for UEs not supporting MO blind detection, with 1 co-UE and in addition also consider cases with 2 co-UEs having same modulation order (option 2). Following test can be considered with 2 co-UEs:</w:t>
            </w:r>
          </w:p>
          <w:p w14:paraId="2A935077" w14:textId="77777777" w:rsidR="00017A3E" w:rsidRDefault="00017A3E" w:rsidP="00017A3E">
            <w:pPr>
              <w:spacing w:before="120" w:after="120"/>
            </w:pPr>
            <w:r>
              <w:t xml:space="preserve">Test with 4T4R </w:t>
            </w:r>
          </w:p>
          <w:p w14:paraId="7082B03B" w14:textId="77777777" w:rsidR="00017A3E" w:rsidRDefault="00017A3E" w:rsidP="00017A3E">
            <w:pPr>
              <w:spacing w:before="120" w:after="120"/>
            </w:pPr>
            <w:r>
              <w:t>Co-UE1, Co-UE2: Rank 1, Full CHBW allocation, QPSK</w:t>
            </w:r>
          </w:p>
          <w:p w14:paraId="5184F5A8" w14:textId="60182856" w:rsidR="00017A3E" w:rsidRDefault="00017A3E" w:rsidP="00017A3E">
            <w:pPr>
              <w:spacing w:before="120" w:after="120"/>
            </w:pPr>
            <w:r>
              <w:t xml:space="preserve">Proposal 8: RAN4 to define tests verifying UE E-IRC receiving process when it is signalled DCI index 6 </w:t>
            </w:r>
            <w:proofErr w:type="gramStart"/>
            <w:r>
              <w:t>in order to</w:t>
            </w:r>
            <w:proofErr w:type="gramEnd"/>
            <w:r>
              <w:t xml:space="preserve"> differentiate from </w:t>
            </w:r>
            <w:proofErr w:type="spellStart"/>
            <w:r>
              <w:t>Rel</w:t>
            </w:r>
            <w:proofErr w:type="spellEnd"/>
            <w:r>
              <w:t xml:space="preserve"> 17 MMSE-IRC receiving process.</w:t>
            </w:r>
          </w:p>
          <w:p w14:paraId="74D0FECD" w14:textId="77777777" w:rsidR="00017A3E" w:rsidRDefault="00017A3E" w:rsidP="00017A3E">
            <w:pPr>
              <w:spacing w:before="120" w:after="120"/>
            </w:pPr>
            <w:r>
              <w:t>Test setting for UEs supporting modulation order blind detection</w:t>
            </w:r>
          </w:p>
          <w:p w14:paraId="10CBF756" w14:textId="77777777" w:rsidR="00017A3E" w:rsidRDefault="00017A3E" w:rsidP="00017A3E">
            <w:pPr>
              <w:spacing w:before="120" w:after="120"/>
            </w:pPr>
            <w:r>
              <w:t>Proposal 9: RAN4 to define tests for UEs with MO blind detection with both 1 co-UE (option 1C) and 2 co-UEs having different MO and FDRA (option). Following test can be considered with 2 co-UEs:</w:t>
            </w:r>
          </w:p>
          <w:p w14:paraId="7BDC5144" w14:textId="77777777" w:rsidR="00017A3E" w:rsidRDefault="00017A3E" w:rsidP="00017A3E">
            <w:pPr>
              <w:spacing w:before="120" w:after="120"/>
            </w:pPr>
            <w:r>
              <w:t>For test with 2T2R, 2T4R</w:t>
            </w:r>
          </w:p>
          <w:p w14:paraId="4E26924A" w14:textId="77777777" w:rsidR="00017A3E" w:rsidRDefault="00017A3E" w:rsidP="00017A3E">
            <w:pPr>
              <w:spacing w:before="120" w:after="120"/>
            </w:pPr>
            <w:r>
              <w:t>Co-UE1, Co-UE2: Rank 1, Partial CHBW allocations (0 to 25 PRBs, 38 to 51 PRBs), QPSK,16QAM</w:t>
            </w:r>
          </w:p>
          <w:p w14:paraId="38C71300" w14:textId="77777777" w:rsidR="00017A3E" w:rsidRDefault="00017A3E" w:rsidP="00017A3E">
            <w:pPr>
              <w:spacing w:before="120" w:after="120"/>
            </w:pPr>
            <w:r>
              <w:t>For test with 4T4R</w:t>
            </w:r>
          </w:p>
          <w:p w14:paraId="4830B2FA" w14:textId="77777777" w:rsidR="00017A3E" w:rsidRDefault="00017A3E" w:rsidP="00017A3E">
            <w:pPr>
              <w:spacing w:before="120" w:after="120"/>
            </w:pPr>
            <w:r>
              <w:t>Co-UE1, Co-UE2: Rank 1, Full CHBW allocations, QPSK</w:t>
            </w:r>
          </w:p>
          <w:p w14:paraId="0F4F01B5" w14:textId="77777777" w:rsidR="00017A3E" w:rsidRDefault="00017A3E" w:rsidP="00017A3E">
            <w:pPr>
              <w:spacing w:before="120" w:after="120"/>
            </w:pPr>
            <w:r>
              <w:t xml:space="preserve">Proposal 10: RAN4 to define additional tests covering DCI index 7 for UEs with 4 Rx antennas by </w:t>
            </w:r>
            <w:proofErr w:type="spellStart"/>
            <w:r>
              <w:t>modeling</w:t>
            </w:r>
            <w:proofErr w:type="spellEnd"/>
            <w:r>
              <w:t xml:space="preserve"> 2 co-UEs with different modulation orders which are multiplexed on different DMRS ports. Following test can be considered with 2 co-UEs:</w:t>
            </w:r>
          </w:p>
          <w:p w14:paraId="65012AE8" w14:textId="77777777" w:rsidR="00017A3E" w:rsidRDefault="00017A3E" w:rsidP="00017A3E">
            <w:pPr>
              <w:spacing w:before="120" w:after="120"/>
            </w:pPr>
            <w:r>
              <w:t xml:space="preserve">For test with 4T4R </w:t>
            </w:r>
          </w:p>
          <w:p w14:paraId="11DC9BF7" w14:textId="1A5593EA" w:rsidR="00017A3E" w:rsidRDefault="00017A3E" w:rsidP="00017A3E">
            <w:pPr>
              <w:spacing w:before="120" w:after="120"/>
            </w:pPr>
            <w:r>
              <w:lastRenderedPageBreak/>
              <w:t>Co-UE1, Co-UE2: Rank 1, Full CHBW allocation, QPSK, 16QAM</w:t>
            </w:r>
          </w:p>
          <w:p w14:paraId="57580681" w14:textId="77777777" w:rsidR="00017A3E" w:rsidRDefault="00017A3E" w:rsidP="00017A3E">
            <w:pPr>
              <w:spacing w:before="120" w:after="120"/>
            </w:pPr>
            <w:r>
              <w:t>Modulation order for the co-scheduled UE</w:t>
            </w:r>
          </w:p>
          <w:p w14:paraId="66FE7068" w14:textId="77777777" w:rsidR="00017A3E" w:rsidRDefault="00017A3E" w:rsidP="00017A3E">
            <w:pPr>
              <w:spacing w:before="120" w:after="120"/>
            </w:pPr>
            <w:r>
              <w:t>Observation 7: Blind detection of co-scheduled UEs DMRS ports and FDRA is independent of co-scheduled UEs modulation order.</w:t>
            </w:r>
          </w:p>
          <w:p w14:paraId="4A2B350D" w14:textId="77777777" w:rsidR="00017A3E" w:rsidRDefault="00017A3E" w:rsidP="00017A3E">
            <w:pPr>
              <w:spacing w:before="120" w:after="120"/>
            </w:pPr>
            <w:r>
              <w:t>Proposal 11: RAN4 to define requirements with both QPSK and 16QAM for rank 1+1, and QPSK for rank 2+2 tests (option 4) for tests cases without modulation order blind detection.</w:t>
            </w:r>
          </w:p>
          <w:p w14:paraId="769F0371" w14:textId="77777777" w:rsidR="00017A3E" w:rsidRDefault="00017A3E" w:rsidP="00017A3E">
            <w:pPr>
              <w:spacing w:before="120" w:after="120"/>
            </w:pPr>
            <w:r>
              <w:t xml:space="preserve">Proposal 12: RAN4 to define tests for UEs with modulation order blind detection both by </w:t>
            </w:r>
            <w:proofErr w:type="spellStart"/>
            <w:r>
              <w:t>modeling</w:t>
            </w:r>
            <w:proofErr w:type="spellEnd"/>
          </w:p>
          <w:p w14:paraId="4D541071" w14:textId="77777777" w:rsidR="00017A3E" w:rsidRDefault="00017A3E" w:rsidP="00017A3E">
            <w:pPr>
              <w:spacing w:before="120" w:after="120"/>
            </w:pPr>
            <w:r>
              <w:t xml:space="preserve">1 co-scheduled UE with QPSK for both rank1+1 and rank2+2 </w:t>
            </w:r>
            <w:proofErr w:type="gramStart"/>
            <w:r>
              <w:t>tests(</w:t>
            </w:r>
            <w:proofErr w:type="gramEnd"/>
            <w:r>
              <w:t>option 2)</w:t>
            </w:r>
          </w:p>
          <w:p w14:paraId="4777FC8A" w14:textId="2D07ABC6" w:rsidR="00017A3E" w:rsidRDefault="00017A3E" w:rsidP="00017A3E">
            <w:pPr>
              <w:spacing w:before="120" w:after="120"/>
            </w:pPr>
            <w:r>
              <w:t>2 co-scheduled UEs with QPSK and 16QAM respectively (option 4)</w:t>
            </w:r>
          </w:p>
        </w:tc>
      </w:tr>
      <w:tr w:rsidR="00EB5B25" w14:paraId="2AB90AAF" w14:textId="77777777" w:rsidTr="00832270">
        <w:trPr>
          <w:trHeight w:val="468"/>
        </w:trPr>
        <w:tc>
          <w:tcPr>
            <w:tcW w:w="1619" w:type="dxa"/>
          </w:tcPr>
          <w:p w14:paraId="0B9D59EC" w14:textId="4BF8F31D" w:rsidR="00EB5B25" w:rsidRPr="00E81A4D" w:rsidRDefault="00EB5B25" w:rsidP="00C15579">
            <w:pPr>
              <w:spacing w:before="120" w:after="120"/>
            </w:pPr>
            <w:r w:rsidRPr="00EB5B25">
              <w:lastRenderedPageBreak/>
              <w:t>R4-2318787</w:t>
            </w:r>
          </w:p>
        </w:tc>
        <w:tc>
          <w:tcPr>
            <w:tcW w:w="1429" w:type="dxa"/>
          </w:tcPr>
          <w:p w14:paraId="2E8F695C" w14:textId="4E422C0C" w:rsidR="00EB5B25" w:rsidRPr="00E81A4D" w:rsidRDefault="00EB5B25" w:rsidP="00C15579">
            <w:pPr>
              <w:spacing w:before="120" w:after="120"/>
            </w:pPr>
            <w:r w:rsidRPr="00EB5B25">
              <w:t>Nokia, Nokia Shanghai Bell</w:t>
            </w:r>
          </w:p>
        </w:tc>
        <w:tc>
          <w:tcPr>
            <w:tcW w:w="6583" w:type="dxa"/>
          </w:tcPr>
          <w:p w14:paraId="4EC9B1DB" w14:textId="1407792A" w:rsidR="00EB5B25" w:rsidRDefault="00EB5B25" w:rsidP="00E81A4D">
            <w:pPr>
              <w:spacing w:before="120" w:after="120"/>
            </w:pPr>
            <w:r w:rsidRPr="00EB5B25">
              <w:t>On Advanced Receivers - Test parameters - Simulations</w:t>
            </w:r>
          </w:p>
        </w:tc>
      </w:tr>
      <w:tr w:rsidR="00EB5B25" w14:paraId="59F89ED1" w14:textId="77777777" w:rsidTr="00832270">
        <w:trPr>
          <w:trHeight w:val="468"/>
        </w:trPr>
        <w:tc>
          <w:tcPr>
            <w:tcW w:w="1619" w:type="dxa"/>
          </w:tcPr>
          <w:p w14:paraId="5CE8A1AB" w14:textId="11F6EACE" w:rsidR="00EB5B25" w:rsidRPr="00E81A4D" w:rsidRDefault="00EB5B25" w:rsidP="00C15579">
            <w:pPr>
              <w:spacing w:before="120" w:after="120"/>
            </w:pPr>
            <w:r w:rsidRPr="00EB5B25">
              <w:t>R4-2318934</w:t>
            </w:r>
          </w:p>
        </w:tc>
        <w:tc>
          <w:tcPr>
            <w:tcW w:w="1429" w:type="dxa"/>
          </w:tcPr>
          <w:p w14:paraId="638EF7C8" w14:textId="3FEF1C49" w:rsidR="00EB5B25" w:rsidRPr="00E81A4D" w:rsidRDefault="00EB5B25" w:rsidP="00C15579">
            <w:pPr>
              <w:spacing w:before="120" w:after="120"/>
            </w:pPr>
            <w:r w:rsidRPr="00EB5B25">
              <w:t>Qualcomm Incorporated</w:t>
            </w:r>
          </w:p>
        </w:tc>
        <w:tc>
          <w:tcPr>
            <w:tcW w:w="6583" w:type="dxa"/>
          </w:tcPr>
          <w:p w14:paraId="2F79C73B" w14:textId="77777777" w:rsidR="00EB5B25" w:rsidRPr="00EB5B25" w:rsidRDefault="00EB5B25" w:rsidP="00EB5B25">
            <w:pPr>
              <w:rPr>
                <w:bCs/>
                <w:lang w:val="en-US" w:eastAsia="zh-TW"/>
              </w:rPr>
            </w:pPr>
            <w:r w:rsidRPr="00EB5B25">
              <w:rPr>
                <w:bCs/>
                <w:lang w:val="en-US" w:eastAsia="zh-TW"/>
              </w:rPr>
              <w:t>Proposal 4: The R-ML requirement is applicable only when all the conditions in the previous observation are satisfied and signaled to the DUT UE.</w:t>
            </w:r>
          </w:p>
          <w:p w14:paraId="6DDCFED1" w14:textId="77777777" w:rsidR="00EB5B25" w:rsidRPr="00EB5B25" w:rsidRDefault="00EB5B25" w:rsidP="00EB5B25">
            <w:pPr>
              <w:rPr>
                <w:rFonts w:eastAsiaTheme="minorEastAsia"/>
                <w:bCs/>
                <w:lang w:val="en-US" w:eastAsia="zh-TW"/>
              </w:rPr>
            </w:pPr>
            <w:r w:rsidRPr="00EB5B25">
              <w:rPr>
                <w:bCs/>
                <w:lang w:val="en-US" w:eastAsia="zh-TW"/>
              </w:rPr>
              <w:t>P</w:t>
            </w:r>
            <w:r w:rsidRPr="00EB5B25">
              <w:rPr>
                <w:rFonts w:eastAsiaTheme="minorEastAsia" w:hint="eastAsia"/>
                <w:bCs/>
                <w:lang w:val="en-US" w:eastAsia="zh-TW"/>
              </w:rPr>
              <w:t>r</w:t>
            </w:r>
            <w:r w:rsidRPr="00EB5B25">
              <w:rPr>
                <w:rFonts w:eastAsiaTheme="minorEastAsia"/>
                <w:bCs/>
                <w:lang w:val="en-US" w:eastAsia="zh-TW"/>
              </w:rPr>
              <w:t>oposal 5: When defining the requirement, the precoding matrices across co-scheduled UEs should be orthogonal given that it is a simple enhancement from the network to achieve a better performance in MU-MIMO scenarios.</w:t>
            </w:r>
          </w:p>
          <w:p w14:paraId="522896B4"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6: We propose to consider the following categories of tests and list the corresponding receiver architecture:</w:t>
            </w:r>
          </w:p>
          <w:tbl>
            <w:tblPr>
              <w:tblW w:w="0" w:type="auto"/>
              <w:tblCellMar>
                <w:left w:w="0" w:type="dxa"/>
                <w:right w:w="0" w:type="dxa"/>
              </w:tblCellMar>
              <w:tblLook w:val="0420" w:firstRow="1" w:lastRow="0" w:firstColumn="0" w:lastColumn="0" w:noHBand="0" w:noVBand="1"/>
            </w:tblPr>
            <w:tblGrid>
              <w:gridCol w:w="1022"/>
              <w:gridCol w:w="2754"/>
              <w:gridCol w:w="2571"/>
            </w:tblGrid>
            <w:tr w:rsidR="00EB5B25" w:rsidRPr="00EB5B25" w14:paraId="010CE41E" w14:textId="77777777" w:rsidTr="00BC49C3">
              <w:trPr>
                <w:trHeight w:val="340"/>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A2A5E1D" w14:textId="77777777" w:rsidR="00EB5B25" w:rsidRPr="00EB5B25" w:rsidRDefault="00EB5B25" w:rsidP="00EB5B25">
                  <w:pPr>
                    <w:rPr>
                      <w:rFonts w:eastAsiaTheme="minorEastAsia"/>
                      <w:lang w:val="en-US" w:eastAsia="zh-TW"/>
                    </w:rPr>
                  </w:pPr>
                  <w:r w:rsidRPr="00EB5B25">
                    <w:rPr>
                      <w:rFonts w:eastAsiaTheme="minorEastAsia"/>
                      <w:lang w:val="en-US" w:eastAsia="zh-TW"/>
                    </w:rPr>
                    <w:t>Type of DUT/</w:t>
                  </w:r>
                </w:p>
                <w:p w14:paraId="46697FDD" w14:textId="77777777" w:rsidR="00EB5B25" w:rsidRPr="00EB5B25" w:rsidRDefault="00EB5B25" w:rsidP="00EB5B25">
                  <w:pPr>
                    <w:rPr>
                      <w:rFonts w:eastAsiaTheme="minorEastAsia"/>
                      <w:lang w:val="en-US" w:eastAsia="zh-TW"/>
                    </w:rPr>
                  </w:pPr>
                  <w:r w:rsidRPr="00EB5B25">
                    <w:rPr>
                      <w:rFonts w:eastAsiaTheme="minorEastAsia"/>
                      <w:lang w:val="en-US" w:eastAsia="zh-TW"/>
                    </w:rPr>
                    <w:t>DCI signaling</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585B088A"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supported</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37638C5F"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not supported</w:t>
                  </w:r>
                </w:p>
              </w:tc>
            </w:tr>
            <w:tr w:rsidR="00EB5B25" w:rsidRPr="00EB5B25" w14:paraId="3000545B" w14:textId="77777777" w:rsidTr="00BC49C3">
              <w:trPr>
                <w:trHeight w:val="214"/>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69810F0" w14:textId="77777777" w:rsidR="00EB5B25" w:rsidRPr="00EB5B25" w:rsidRDefault="00EB5B25" w:rsidP="00EB5B25">
                  <w:pPr>
                    <w:rPr>
                      <w:rFonts w:eastAsiaTheme="minorEastAsia"/>
                      <w:lang w:val="en-US" w:eastAsia="zh-TW"/>
                    </w:rPr>
                  </w:pPr>
                  <w:r w:rsidRPr="00EB5B25">
                    <w:rPr>
                      <w:rFonts w:eastAsiaTheme="minorEastAsia"/>
                      <w:lang w:val="en-US" w:eastAsia="zh-TW"/>
                    </w:rPr>
                    <w:t>DCI 1-5</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2CEB04F" w14:textId="77777777" w:rsidR="00EB5B25" w:rsidRPr="00EB5B25" w:rsidRDefault="00EB5B25" w:rsidP="00EB5B25">
                  <w:pPr>
                    <w:rPr>
                      <w:rFonts w:eastAsiaTheme="minorEastAsia"/>
                      <w:lang w:val="en-US" w:eastAsia="zh-TW"/>
                    </w:rPr>
                  </w:pPr>
                  <w:r w:rsidRPr="00EB5B25">
                    <w:rPr>
                      <w:kern w:val="24"/>
                    </w:rPr>
                    <w:t>R-ML</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E4ECC4B" w14:textId="77777777" w:rsidR="00EB5B25" w:rsidRPr="00EB5B25" w:rsidRDefault="00EB5B25" w:rsidP="00EB5B25">
                  <w:pPr>
                    <w:rPr>
                      <w:rFonts w:eastAsiaTheme="minorEastAsia"/>
                      <w:lang w:val="en-US" w:eastAsia="zh-TW"/>
                    </w:rPr>
                  </w:pPr>
                  <w:r w:rsidRPr="00EB5B25">
                    <w:rPr>
                      <w:kern w:val="24"/>
                    </w:rPr>
                    <w:t>R-ML</w:t>
                  </w:r>
                </w:p>
              </w:tc>
            </w:tr>
            <w:tr w:rsidR="00EB5B25" w:rsidRPr="00EB5B25" w14:paraId="1849226E" w14:textId="77777777" w:rsidTr="00BC49C3">
              <w:trPr>
                <w:trHeight w:val="178"/>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17B0EB52" w14:textId="77777777" w:rsidR="00EB5B25" w:rsidRPr="00EB5B25" w:rsidRDefault="00EB5B25" w:rsidP="00EB5B25">
                  <w:pPr>
                    <w:rPr>
                      <w:rFonts w:eastAsiaTheme="minorEastAsia"/>
                      <w:lang w:val="en-US" w:eastAsia="zh-TW"/>
                    </w:rPr>
                  </w:pPr>
                  <w:r w:rsidRPr="00EB5B25">
                    <w:rPr>
                      <w:rFonts w:eastAsiaTheme="minorEastAsia"/>
                      <w:lang w:val="en-US" w:eastAsia="zh-TW"/>
                    </w:rPr>
                    <w:t>DCI 6</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9406E78" w14:textId="77777777" w:rsidR="00EB5B25" w:rsidRPr="00EB5B25" w:rsidRDefault="00EB5B25" w:rsidP="00EB5B25">
                  <w:pPr>
                    <w:rPr>
                      <w:rFonts w:eastAsiaTheme="minorEastAsia"/>
                      <w:lang w:val="en-US" w:eastAsia="zh-TW"/>
                    </w:rPr>
                  </w:pPr>
                  <w:r w:rsidRPr="00EB5B25">
                    <w:rPr>
                      <w:rFonts w:eastAsiaTheme="minorEastAsia"/>
                      <w:lang w:val="en-US" w:eastAsia="zh-TW"/>
                    </w:rPr>
                    <w:t>R-ML</w:t>
                  </w:r>
                </w:p>
                <w:p w14:paraId="37DAEEF3" w14:textId="77777777" w:rsidR="00EB5B25" w:rsidRPr="00EB5B25" w:rsidRDefault="00EB5B25" w:rsidP="00EB5B25">
                  <w:pPr>
                    <w:pStyle w:val="ListParagraph"/>
                    <w:numPr>
                      <w:ilvl w:val="0"/>
                      <w:numId w:val="31"/>
                    </w:numPr>
                    <w:overflowPunct/>
                    <w:autoSpaceDE/>
                    <w:autoSpaceDN/>
                    <w:adjustRightInd/>
                    <w:spacing w:after="0"/>
                    <w:ind w:left="210" w:firstLineChars="0" w:hanging="210"/>
                    <w:textAlignment w:val="auto"/>
                    <w:rPr>
                      <w:rFonts w:eastAsiaTheme="minorEastAsia"/>
                      <w:lang w:val="en-US" w:eastAsia="zh-TW"/>
                    </w:rPr>
                  </w:pPr>
                  <w:r w:rsidRPr="00EB5B25">
                    <w:rPr>
                      <w:rFonts w:eastAsiaTheme="minorEastAsia"/>
                      <w:lang w:val="en-US" w:eastAsia="zh-TW"/>
                    </w:rPr>
                    <w:t>Applicability of this test depends on UE capability/declaration</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50DB5C5" w14:textId="77777777" w:rsidR="00EB5B25" w:rsidRPr="00EB5B25" w:rsidRDefault="00EB5B25" w:rsidP="00EB5B25">
                  <w:pPr>
                    <w:rPr>
                      <w:rFonts w:eastAsiaTheme="minorEastAsia"/>
                      <w:lang w:val="en-US" w:eastAsia="zh-TW"/>
                    </w:rPr>
                  </w:pPr>
                  <w:r w:rsidRPr="00EB5B25">
                    <w:rPr>
                      <w:rFonts w:eastAsiaTheme="minorEastAsia"/>
                      <w:lang w:val="en-US" w:eastAsia="zh-TW"/>
                    </w:rPr>
                    <w:t>E-LMMSE</w:t>
                  </w:r>
                </w:p>
                <w:p w14:paraId="5A032A12"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May have the same configuration as the corresponding R-ML test, but the SNR requirement can be different</w:t>
                  </w:r>
                </w:p>
                <w:p w14:paraId="4671D6C5"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Pending on the following FFS: whether test cases need to be introduced for cases which R-ML receiver not applicable</w:t>
                  </w:r>
                </w:p>
              </w:tc>
            </w:tr>
          </w:tbl>
          <w:p w14:paraId="48BA87CA"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We also propose to have the same test configurations for the two rows except different DCI signaling (using a slightly different DCI signaling applicability scope of each code point without violating the definition) to simplify the test configurations. Note that DCI 6 can be tested by the identical tests with two sets of requirements. Therefore, we have a common test set for all the entries above except DCI signaling and SNR requirements.</w:t>
            </w:r>
          </w:p>
          <w:p w14:paraId="36F82235"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7: For the common test set proposed above, we propose the following configurations besides the common ones proposed above</w:t>
            </w:r>
          </w:p>
          <w:p w14:paraId="68450C37" w14:textId="77777777" w:rsidR="00EB5B25" w:rsidRPr="00EB5B25" w:rsidRDefault="00EB5B25" w:rsidP="00EB5B25">
            <w:pPr>
              <w:pStyle w:val="ListParagraph"/>
              <w:numPr>
                <w:ilvl w:val="0"/>
                <w:numId w:val="32"/>
              </w:numPr>
              <w:overflowPunct/>
              <w:autoSpaceDE/>
              <w:autoSpaceDN/>
              <w:adjustRightInd/>
              <w:spacing w:after="0"/>
              <w:ind w:firstLineChars="0"/>
              <w:textAlignment w:val="auto"/>
              <w:rPr>
                <w:rFonts w:eastAsiaTheme="minorEastAsia"/>
                <w:bCs/>
                <w:lang w:val="en-US" w:eastAsia="zh-TW"/>
              </w:rPr>
            </w:pPr>
            <w:r w:rsidRPr="00EB5B25">
              <w:rPr>
                <w:rFonts w:eastAsiaTheme="minorEastAsia"/>
                <w:bCs/>
                <w:lang w:val="en-US" w:eastAsia="zh-TW"/>
              </w:rPr>
              <w:lastRenderedPageBreak/>
              <w:t xml:space="preserve">Full allocation, 1 co-scheduled UE, and the co-scheduled UE modulation order is smaller than the target UE modulation order to achieve better R-ML receiver gain. Note that test 1 is needed only when there is R-ML receiver with support of total number of </w:t>
            </w:r>
            <w:proofErr w:type="gramStart"/>
            <w:r w:rsidRPr="00EB5B25">
              <w:rPr>
                <w:rFonts w:eastAsiaTheme="minorEastAsia"/>
                <w:bCs/>
                <w:lang w:val="en-US" w:eastAsia="zh-TW"/>
              </w:rPr>
              <w:t>layer</w:t>
            </w:r>
            <w:proofErr w:type="gramEnd"/>
            <w:r w:rsidRPr="00EB5B25">
              <w:rPr>
                <w:rFonts w:eastAsiaTheme="minorEastAsia"/>
                <w:bCs/>
                <w:lang w:val="en-US" w:eastAsia="zh-TW"/>
              </w:rPr>
              <w:t xml:space="preserve"> = 2. Otherwise, test 2 is sufficient. </w:t>
            </w:r>
          </w:p>
          <w:p w14:paraId="3BF28654" w14:textId="77777777" w:rsidR="00EB5B25" w:rsidRPr="00EB5B25" w:rsidRDefault="00EB5B25" w:rsidP="00EB5B25">
            <w:pPr>
              <w:pStyle w:val="ListParagraph"/>
              <w:ind w:left="720" w:firstLine="400"/>
              <w:rPr>
                <w:rFonts w:eastAsiaTheme="minorEastAsia"/>
                <w:bCs/>
                <w:lang w:val="en-U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3"/>
              <w:gridCol w:w="1333"/>
              <w:gridCol w:w="1377"/>
              <w:gridCol w:w="1048"/>
              <w:gridCol w:w="1966"/>
            </w:tblGrid>
            <w:tr w:rsidR="00EB5B25" w:rsidRPr="00EB5B25" w14:paraId="49BA5DE7" w14:textId="77777777" w:rsidTr="00BC49C3">
              <w:trPr>
                <w:trHeight w:val="341"/>
              </w:trPr>
              <w:tc>
                <w:tcPr>
                  <w:tcW w:w="0" w:type="auto"/>
                  <w:shd w:val="clear" w:color="auto" w:fill="auto"/>
                  <w:tcMar>
                    <w:top w:w="72" w:type="dxa"/>
                    <w:left w:w="144" w:type="dxa"/>
                    <w:bottom w:w="72" w:type="dxa"/>
                    <w:right w:w="144" w:type="dxa"/>
                  </w:tcMar>
                  <w:hideMark/>
                </w:tcPr>
                <w:p w14:paraId="62181104" w14:textId="77777777" w:rsidR="00EB5B25" w:rsidRPr="00EB5B25" w:rsidRDefault="00EB5B25" w:rsidP="00EB5B25">
                  <w:pPr>
                    <w:rPr>
                      <w:rFonts w:eastAsiaTheme="minorEastAsia"/>
                      <w:lang w:val="en-US" w:eastAsia="zh-TW"/>
                    </w:rPr>
                  </w:pPr>
                  <w:r w:rsidRPr="00EB5B25">
                    <w:rPr>
                      <w:rFonts w:eastAsiaTheme="minorEastAsia"/>
                      <w:lang w:val="en-US" w:eastAsia="zh-TW"/>
                    </w:rPr>
                    <w:t>Test</w:t>
                  </w:r>
                </w:p>
              </w:tc>
              <w:tc>
                <w:tcPr>
                  <w:tcW w:w="0" w:type="auto"/>
                  <w:shd w:val="clear" w:color="auto" w:fill="auto"/>
                  <w:tcMar>
                    <w:top w:w="72" w:type="dxa"/>
                    <w:left w:w="144" w:type="dxa"/>
                    <w:bottom w:w="72" w:type="dxa"/>
                    <w:right w:w="144" w:type="dxa"/>
                  </w:tcMar>
                  <w:hideMark/>
                </w:tcPr>
                <w:p w14:paraId="5051B1C0" w14:textId="77777777" w:rsidR="00EB5B25" w:rsidRPr="00EB5B25" w:rsidRDefault="00EB5B25" w:rsidP="00EB5B25">
                  <w:pPr>
                    <w:rPr>
                      <w:rFonts w:eastAsiaTheme="minorEastAsia"/>
                      <w:lang w:val="en-US" w:eastAsia="zh-TW"/>
                    </w:rPr>
                  </w:pPr>
                  <w:r w:rsidRPr="00EB5B25">
                    <w:rPr>
                      <w:rFonts w:eastAsiaTheme="minorEastAsia"/>
                      <w:lang w:val="en-US" w:eastAsia="zh-TW"/>
                    </w:rPr>
                    <w:t>Rank/DMRS</w:t>
                  </w:r>
                </w:p>
              </w:tc>
              <w:tc>
                <w:tcPr>
                  <w:tcW w:w="0" w:type="auto"/>
                  <w:shd w:val="clear" w:color="auto" w:fill="auto"/>
                  <w:tcMar>
                    <w:top w:w="72" w:type="dxa"/>
                    <w:left w:w="144" w:type="dxa"/>
                    <w:bottom w:w="72" w:type="dxa"/>
                    <w:right w:w="144" w:type="dxa"/>
                  </w:tcMar>
                  <w:hideMark/>
                </w:tcPr>
                <w:p w14:paraId="691CF0C8" w14:textId="77777777" w:rsidR="00EB5B25" w:rsidRPr="00EB5B25" w:rsidRDefault="00EB5B25" w:rsidP="00EB5B25">
                  <w:pPr>
                    <w:rPr>
                      <w:rFonts w:eastAsiaTheme="minorEastAsia"/>
                      <w:lang w:val="en-US" w:eastAsia="zh-TW"/>
                    </w:rPr>
                  </w:pPr>
                  <w:r w:rsidRPr="00EB5B25">
                    <w:rPr>
                      <w:rFonts w:eastAsiaTheme="minorEastAsia"/>
                      <w:lang w:val="en-US" w:eastAsia="zh-TW"/>
                    </w:rPr>
                    <w:t>Serving MCS</w:t>
                  </w:r>
                </w:p>
              </w:tc>
              <w:tc>
                <w:tcPr>
                  <w:tcW w:w="0" w:type="auto"/>
                  <w:shd w:val="clear" w:color="auto" w:fill="auto"/>
                  <w:tcMar>
                    <w:top w:w="72" w:type="dxa"/>
                    <w:left w:w="144" w:type="dxa"/>
                    <w:bottom w:w="72" w:type="dxa"/>
                    <w:right w:w="144" w:type="dxa"/>
                  </w:tcMar>
                  <w:hideMark/>
                </w:tcPr>
                <w:p w14:paraId="164E274A" w14:textId="77777777" w:rsidR="00EB5B25" w:rsidRPr="00EB5B25" w:rsidRDefault="00EB5B25" w:rsidP="00EB5B25">
                  <w:pPr>
                    <w:rPr>
                      <w:rFonts w:eastAsiaTheme="minorEastAsia"/>
                      <w:lang w:val="en-US" w:eastAsia="zh-TW"/>
                    </w:rPr>
                  </w:pPr>
                  <w:proofErr w:type="spellStart"/>
                  <w:r w:rsidRPr="00EB5B25">
                    <w:rPr>
                      <w:rFonts w:eastAsiaTheme="minorEastAsia"/>
                      <w:lang w:val="en-US" w:eastAsia="zh-TW"/>
                    </w:rPr>
                    <w:t>Intf</w:t>
                  </w:r>
                  <w:proofErr w:type="spellEnd"/>
                  <w:r w:rsidRPr="00EB5B25">
                    <w:rPr>
                      <w:rFonts w:eastAsiaTheme="minorEastAsia"/>
                      <w:lang w:val="en-US" w:eastAsia="zh-TW"/>
                    </w:rPr>
                    <w:t xml:space="preserve"> MCS</w:t>
                  </w:r>
                </w:p>
              </w:tc>
              <w:tc>
                <w:tcPr>
                  <w:tcW w:w="0" w:type="auto"/>
                  <w:shd w:val="clear" w:color="auto" w:fill="auto"/>
                  <w:tcMar>
                    <w:top w:w="72" w:type="dxa"/>
                    <w:left w:w="144" w:type="dxa"/>
                    <w:bottom w:w="72" w:type="dxa"/>
                    <w:right w:w="144" w:type="dxa"/>
                  </w:tcMar>
                  <w:hideMark/>
                </w:tcPr>
                <w:p w14:paraId="4F45F44F" w14:textId="77777777" w:rsidR="00EB5B25" w:rsidRPr="00EB5B25" w:rsidRDefault="00EB5B25" w:rsidP="00EB5B25">
                  <w:pPr>
                    <w:rPr>
                      <w:rFonts w:eastAsiaTheme="minorEastAsia"/>
                      <w:lang w:val="en-US" w:eastAsia="zh-TW"/>
                    </w:rPr>
                  </w:pPr>
                  <w:r w:rsidRPr="00EB5B25">
                    <w:rPr>
                      <w:rFonts w:eastAsiaTheme="minorEastAsia"/>
                      <w:lang w:val="en-US" w:eastAsia="zh-TW"/>
                    </w:rPr>
                    <w:t>Channel</w:t>
                  </w:r>
                </w:p>
              </w:tc>
            </w:tr>
            <w:tr w:rsidR="00EB5B25" w:rsidRPr="00EB5B25" w14:paraId="40893D08" w14:textId="77777777" w:rsidTr="00BC49C3">
              <w:trPr>
                <w:trHeight w:val="314"/>
              </w:trPr>
              <w:tc>
                <w:tcPr>
                  <w:tcW w:w="0" w:type="auto"/>
                  <w:shd w:val="clear" w:color="auto" w:fill="auto"/>
                  <w:tcMar>
                    <w:top w:w="72" w:type="dxa"/>
                    <w:left w:w="144" w:type="dxa"/>
                    <w:bottom w:w="72" w:type="dxa"/>
                    <w:right w:w="144" w:type="dxa"/>
                  </w:tcMar>
                  <w:hideMark/>
                </w:tcPr>
                <w:p w14:paraId="0DB153A4" w14:textId="77777777" w:rsidR="00EB5B25" w:rsidRPr="00EB5B25" w:rsidRDefault="00EB5B25" w:rsidP="00EB5B25">
                  <w:pPr>
                    <w:rPr>
                      <w:rFonts w:eastAsiaTheme="minorEastAsia"/>
                      <w:lang w:val="en-US" w:eastAsia="zh-TW"/>
                    </w:rPr>
                  </w:pPr>
                  <w:r w:rsidRPr="00EB5B25">
                    <w:rPr>
                      <w:rFonts w:eastAsiaTheme="minorEastAsia"/>
                      <w:lang w:val="en-US" w:eastAsia="zh-TW"/>
                    </w:rPr>
                    <w:t>1*</w:t>
                  </w:r>
                </w:p>
              </w:tc>
              <w:tc>
                <w:tcPr>
                  <w:tcW w:w="0" w:type="auto"/>
                  <w:shd w:val="clear" w:color="auto" w:fill="auto"/>
                  <w:tcMar>
                    <w:top w:w="72" w:type="dxa"/>
                    <w:left w:w="144" w:type="dxa"/>
                    <w:bottom w:w="72" w:type="dxa"/>
                    <w:right w:w="144" w:type="dxa"/>
                  </w:tcMar>
                  <w:hideMark/>
                </w:tcPr>
                <w:p w14:paraId="66E2838E" w14:textId="77777777" w:rsidR="00EB5B25" w:rsidRPr="00EB5B25" w:rsidRDefault="00EB5B25" w:rsidP="00EB5B25">
                  <w:pPr>
                    <w:rPr>
                      <w:rFonts w:eastAsiaTheme="minorEastAsia"/>
                      <w:lang w:val="en-US" w:eastAsia="zh-TW"/>
                    </w:rPr>
                  </w:pPr>
                  <w:r w:rsidRPr="00EB5B25">
                    <w:rPr>
                      <w:rFonts w:eastAsiaTheme="minorEastAsia"/>
                      <w:lang w:val="en-US" w:eastAsia="zh-TW"/>
                    </w:rPr>
                    <w:t>1+1</w:t>
                  </w:r>
                </w:p>
              </w:tc>
              <w:tc>
                <w:tcPr>
                  <w:tcW w:w="0" w:type="auto"/>
                  <w:shd w:val="clear" w:color="auto" w:fill="auto"/>
                  <w:tcMar>
                    <w:top w:w="72" w:type="dxa"/>
                    <w:left w:w="144" w:type="dxa"/>
                    <w:bottom w:w="72" w:type="dxa"/>
                    <w:right w:w="144" w:type="dxa"/>
                  </w:tcMar>
                  <w:hideMark/>
                </w:tcPr>
                <w:p w14:paraId="1ADDDBA5" w14:textId="77777777" w:rsidR="00EB5B25" w:rsidRPr="00EB5B25" w:rsidRDefault="00EB5B25" w:rsidP="00EB5B25">
                  <w:pPr>
                    <w:rPr>
                      <w:rFonts w:eastAsiaTheme="minorEastAsia"/>
                      <w:lang w:val="en-US" w:eastAsia="zh-TW"/>
                    </w:rPr>
                  </w:pPr>
                  <w:r w:rsidRPr="00EB5B25">
                    <w:rPr>
                      <w:rFonts w:eastAsiaTheme="minorEastAsia"/>
                      <w:lang w:val="en-US" w:eastAsia="zh-TW"/>
                    </w:rPr>
                    <w:t>13 (16QAM)</w:t>
                  </w:r>
                </w:p>
              </w:tc>
              <w:tc>
                <w:tcPr>
                  <w:tcW w:w="0" w:type="auto"/>
                  <w:shd w:val="clear" w:color="auto" w:fill="auto"/>
                  <w:tcMar>
                    <w:top w:w="72" w:type="dxa"/>
                    <w:left w:w="144" w:type="dxa"/>
                    <w:bottom w:w="72" w:type="dxa"/>
                    <w:right w:w="144" w:type="dxa"/>
                  </w:tcMar>
                  <w:hideMark/>
                </w:tcPr>
                <w:p w14:paraId="4C40027C" w14:textId="77777777" w:rsidR="00EB5B25" w:rsidRPr="00EB5B25" w:rsidRDefault="00EB5B25" w:rsidP="00EB5B25">
                  <w:pPr>
                    <w:rPr>
                      <w:rFonts w:eastAsiaTheme="minorEastAsia"/>
                      <w:lang w:val="en-US" w:eastAsia="zh-TW"/>
                    </w:rPr>
                  </w:pPr>
                  <w:r w:rsidRPr="00EB5B25">
                    <w:rPr>
                      <w:rFonts w:eastAsiaTheme="minorEastAsia"/>
                      <w:lang w:val="en-US" w:eastAsia="zh-TW"/>
                    </w:rPr>
                    <w:t>QPSK</w:t>
                  </w:r>
                </w:p>
              </w:tc>
              <w:tc>
                <w:tcPr>
                  <w:tcW w:w="0" w:type="auto"/>
                  <w:shd w:val="clear" w:color="auto" w:fill="auto"/>
                  <w:tcMar>
                    <w:top w:w="72" w:type="dxa"/>
                    <w:left w:w="144" w:type="dxa"/>
                    <w:bottom w:w="72" w:type="dxa"/>
                    <w:right w:w="144" w:type="dxa"/>
                  </w:tcMar>
                  <w:hideMark/>
                </w:tcPr>
                <w:p w14:paraId="4EAC3C11" w14:textId="77777777" w:rsidR="00EB5B25" w:rsidRPr="00EB5B25" w:rsidRDefault="00EB5B25" w:rsidP="00EB5B25">
                  <w:pPr>
                    <w:rPr>
                      <w:rFonts w:eastAsiaTheme="minorEastAsia"/>
                      <w:lang w:val="en-US" w:eastAsia="zh-TW"/>
                    </w:rPr>
                  </w:pPr>
                  <w:r w:rsidRPr="00EB5B25">
                    <w:rPr>
                      <w:rFonts w:eastAsiaTheme="minorEastAsia"/>
                      <w:lang w:val="en-US" w:eastAsia="zh-TW"/>
                    </w:rPr>
                    <w:t>TDL-C 300ns 100Hz</w:t>
                  </w:r>
                </w:p>
              </w:tc>
            </w:tr>
            <w:tr w:rsidR="00EB5B25" w:rsidRPr="00EB5B25" w14:paraId="4E4CF9A3" w14:textId="77777777" w:rsidTr="00BC49C3">
              <w:trPr>
                <w:trHeight w:val="287"/>
              </w:trPr>
              <w:tc>
                <w:tcPr>
                  <w:tcW w:w="0" w:type="auto"/>
                  <w:shd w:val="clear" w:color="auto" w:fill="auto"/>
                  <w:tcMar>
                    <w:top w:w="72" w:type="dxa"/>
                    <w:left w:w="144" w:type="dxa"/>
                    <w:bottom w:w="72" w:type="dxa"/>
                    <w:right w:w="144" w:type="dxa"/>
                  </w:tcMar>
                  <w:hideMark/>
                </w:tcPr>
                <w:p w14:paraId="6BF7221D" w14:textId="77777777" w:rsidR="00EB5B25" w:rsidRPr="00EB5B25" w:rsidRDefault="00EB5B25" w:rsidP="00EB5B25">
                  <w:pPr>
                    <w:rPr>
                      <w:rFonts w:eastAsiaTheme="minorEastAsia"/>
                      <w:lang w:val="en-US" w:eastAsia="zh-TW"/>
                    </w:rPr>
                  </w:pPr>
                  <w:r w:rsidRPr="00EB5B25">
                    <w:rPr>
                      <w:rFonts w:eastAsiaTheme="minorEastAsia"/>
                      <w:lang w:val="en-US" w:eastAsia="zh-TW"/>
                    </w:rPr>
                    <w:t>2</w:t>
                  </w:r>
                </w:p>
              </w:tc>
              <w:tc>
                <w:tcPr>
                  <w:tcW w:w="0" w:type="auto"/>
                  <w:shd w:val="clear" w:color="auto" w:fill="auto"/>
                  <w:tcMar>
                    <w:top w:w="72" w:type="dxa"/>
                    <w:left w:w="144" w:type="dxa"/>
                    <w:bottom w:w="72" w:type="dxa"/>
                    <w:right w:w="144" w:type="dxa"/>
                  </w:tcMar>
                  <w:hideMark/>
                </w:tcPr>
                <w:p w14:paraId="02E493F2" w14:textId="77777777" w:rsidR="00EB5B25" w:rsidRPr="00EB5B25" w:rsidRDefault="00EB5B25" w:rsidP="00EB5B25">
                  <w:pPr>
                    <w:rPr>
                      <w:rFonts w:eastAsiaTheme="minorEastAsia"/>
                      <w:lang w:val="en-US" w:eastAsia="zh-TW"/>
                    </w:rPr>
                  </w:pPr>
                  <w:r w:rsidRPr="00EB5B25">
                    <w:rPr>
                      <w:rFonts w:eastAsiaTheme="minorEastAsia"/>
                      <w:lang w:val="en-US" w:eastAsia="zh-TW"/>
                    </w:rPr>
                    <w:t>2+2</w:t>
                  </w:r>
                </w:p>
              </w:tc>
              <w:tc>
                <w:tcPr>
                  <w:tcW w:w="0" w:type="auto"/>
                  <w:shd w:val="clear" w:color="auto" w:fill="auto"/>
                  <w:tcMar>
                    <w:top w:w="72" w:type="dxa"/>
                    <w:left w:w="144" w:type="dxa"/>
                    <w:bottom w:w="72" w:type="dxa"/>
                    <w:right w:w="144" w:type="dxa"/>
                  </w:tcMar>
                  <w:hideMark/>
                </w:tcPr>
                <w:p w14:paraId="160C637D" w14:textId="77777777" w:rsidR="00EB5B25" w:rsidRPr="00EB5B25" w:rsidRDefault="00EB5B25" w:rsidP="00EB5B25">
                  <w:pPr>
                    <w:rPr>
                      <w:rFonts w:eastAsiaTheme="minorEastAsia"/>
                      <w:lang w:val="en-US" w:eastAsia="zh-TW"/>
                    </w:rPr>
                  </w:pPr>
                  <w:r w:rsidRPr="00EB5B25">
                    <w:rPr>
                      <w:rFonts w:eastAsiaTheme="minorEastAsia"/>
                      <w:lang w:val="en-US" w:eastAsia="zh-TW"/>
                    </w:rPr>
                    <w:t>17 (64QAM)</w:t>
                  </w:r>
                </w:p>
              </w:tc>
              <w:tc>
                <w:tcPr>
                  <w:tcW w:w="0" w:type="auto"/>
                  <w:shd w:val="clear" w:color="auto" w:fill="auto"/>
                  <w:tcMar>
                    <w:top w:w="72" w:type="dxa"/>
                    <w:left w:w="144" w:type="dxa"/>
                    <w:bottom w:w="72" w:type="dxa"/>
                    <w:right w:w="144" w:type="dxa"/>
                  </w:tcMar>
                  <w:hideMark/>
                </w:tcPr>
                <w:p w14:paraId="74516B35" w14:textId="77777777" w:rsidR="00EB5B25" w:rsidRPr="00EB5B25" w:rsidRDefault="00EB5B25" w:rsidP="00EB5B25">
                  <w:pPr>
                    <w:rPr>
                      <w:rFonts w:eastAsiaTheme="minorEastAsia"/>
                      <w:lang w:val="en-US" w:eastAsia="zh-TW"/>
                    </w:rPr>
                  </w:pPr>
                  <w:r w:rsidRPr="00EB5B25">
                    <w:rPr>
                      <w:rFonts w:eastAsiaTheme="minorEastAsia"/>
                      <w:lang w:val="en-US" w:eastAsia="zh-TW"/>
                    </w:rPr>
                    <w:t>16QAM</w:t>
                  </w:r>
                </w:p>
              </w:tc>
              <w:tc>
                <w:tcPr>
                  <w:tcW w:w="0" w:type="auto"/>
                  <w:shd w:val="clear" w:color="auto" w:fill="auto"/>
                  <w:tcMar>
                    <w:top w:w="72" w:type="dxa"/>
                    <w:left w:w="144" w:type="dxa"/>
                    <w:bottom w:w="72" w:type="dxa"/>
                    <w:right w:w="144" w:type="dxa"/>
                  </w:tcMar>
                  <w:hideMark/>
                </w:tcPr>
                <w:p w14:paraId="728AB4F4" w14:textId="77777777" w:rsidR="00EB5B25" w:rsidRPr="00EB5B25" w:rsidRDefault="00EB5B25" w:rsidP="00EB5B25">
                  <w:pPr>
                    <w:rPr>
                      <w:rFonts w:eastAsiaTheme="minorEastAsia"/>
                      <w:lang w:val="en-US" w:eastAsia="zh-TW"/>
                    </w:rPr>
                  </w:pPr>
                  <w:r w:rsidRPr="00EB5B25">
                    <w:rPr>
                      <w:rFonts w:eastAsiaTheme="minorEastAsia"/>
                      <w:lang w:val="en-US" w:eastAsia="zh-TW"/>
                    </w:rPr>
                    <w:t>TDL-A 30ns 10Hz</w:t>
                  </w:r>
                </w:p>
              </w:tc>
            </w:tr>
          </w:tbl>
          <w:p w14:paraId="7EC4AB9D" w14:textId="77777777" w:rsidR="00EB5B25" w:rsidRPr="00EB5B25" w:rsidRDefault="00EB5B25" w:rsidP="00E81A4D">
            <w:pPr>
              <w:spacing w:before="120" w:after="120"/>
            </w:pPr>
          </w:p>
        </w:tc>
      </w:tr>
      <w:tr w:rsidR="00864F44" w14:paraId="1DE3E7DE" w14:textId="77777777" w:rsidTr="00832270">
        <w:trPr>
          <w:trHeight w:val="468"/>
        </w:trPr>
        <w:tc>
          <w:tcPr>
            <w:tcW w:w="1619" w:type="dxa"/>
          </w:tcPr>
          <w:p w14:paraId="29DAC32D" w14:textId="339E8846" w:rsidR="00864F44" w:rsidRPr="00E81A4D" w:rsidRDefault="00864F44" w:rsidP="00C15579">
            <w:pPr>
              <w:spacing w:before="120" w:after="120"/>
            </w:pPr>
            <w:r w:rsidRPr="00864F44">
              <w:lastRenderedPageBreak/>
              <w:t>R4-2319235</w:t>
            </w:r>
          </w:p>
        </w:tc>
        <w:tc>
          <w:tcPr>
            <w:tcW w:w="1429" w:type="dxa"/>
          </w:tcPr>
          <w:p w14:paraId="487E5FE7" w14:textId="5B85F40A" w:rsidR="00864F44" w:rsidRPr="00E81A4D" w:rsidRDefault="00864F44" w:rsidP="00C15579">
            <w:pPr>
              <w:spacing w:before="120" w:after="120"/>
            </w:pPr>
            <w:r w:rsidRPr="00864F44">
              <w:t>Ericsson</w:t>
            </w:r>
          </w:p>
        </w:tc>
        <w:tc>
          <w:tcPr>
            <w:tcW w:w="6583" w:type="dxa"/>
          </w:tcPr>
          <w:p w14:paraId="2A626E9F" w14:textId="77777777" w:rsidR="00864F44" w:rsidRDefault="00864F44" w:rsidP="00864F44">
            <w:pPr>
              <w:spacing w:before="120" w:after="120"/>
            </w:pPr>
            <w:r>
              <w:t>Proposal 1: Propose not to introduce test cases for scenarios where R-ML receiver is not applicable, that is, this WI focus only on the test cases where R-ML is applicable.</w:t>
            </w:r>
          </w:p>
          <w:p w14:paraId="1D3A851B" w14:textId="77777777" w:rsidR="00864F44" w:rsidRDefault="00864F44" w:rsidP="00864F44">
            <w:pPr>
              <w:spacing w:before="120" w:after="120"/>
            </w:pPr>
            <w:r>
              <w:t>Proposal 2: Propose to consider option 1 as the scope of defining requirements in phase II.</w:t>
            </w:r>
          </w:p>
          <w:p w14:paraId="69113140" w14:textId="77777777" w:rsidR="00864F44" w:rsidRDefault="00864F44" w:rsidP="00864F44">
            <w:pPr>
              <w:spacing w:before="120" w:after="120"/>
            </w:pPr>
            <w:r>
              <w:t>Proposal 3: Propose to consider 1 co-scheduled UE for cases without modulation order blind detection.</w:t>
            </w:r>
          </w:p>
          <w:p w14:paraId="539B594A" w14:textId="77777777" w:rsidR="00864F44" w:rsidRDefault="00864F44" w:rsidP="00864F44">
            <w:pPr>
              <w:spacing w:before="120" w:after="120"/>
            </w:pPr>
            <w:r>
              <w:t>Proposal 4: Propose to cover both full and partial CHBW resource allocation, and full CHBW resource allocation for the target UE. Partial CHBW tests can be combined with tests with modulation order blind detection.</w:t>
            </w:r>
          </w:p>
          <w:p w14:paraId="09BD3B16" w14:textId="77777777" w:rsidR="00864F44" w:rsidRDefault="00864F44" w:rsidP="00864F44">
            <w:pPr>
              <w:spacing w:before="120" w:after="120"/>
            </w:pPr>
            <w:r>
              <w:t>Proposal 5: For the target UE, consider random PMI selection for rank 1+1, and consider orthogonal PMI selection for rank 2+2 for phase II</w:t>
            </w:r>
          </w:p>
          <w:p w14:paraId="3B906E3E" w14:textId="77777777" w:rsidR="00864F44" w:rsidRDefault="00864F44" w:rsidP="00864F44">
            <w:pPr>
              <w:spacing w:before="120" w:after="120"/>
            </w:pPr>
            <w:r>
              <w:t>Proposal 6: Propose to define tests #1-1 with 1 co-scheduled UE and full FDRA for UEs not supporting modulation order blind detection.</w:t>
            </w:r>
          </w:p>
          <w:p w14:paraId="2EE223A8" w14:textId="77777777" w:rsidR="00864F44" w:rsidRDefault="00864F44" w:rsidP="00864F44">
            <w:pPr>
              <w:spacing w:before="120" w:after="120"/>
            </w:pPr>
            <w:r>
              <w:t>Proposal 7: Propose option 1A with DCI index 6 configured, and no additional test for any other cases.</w:t>
            </w:r>
          </w:p>
          <w:p w14:paraId="347EA36C" w14:textId="77777777" w:rsidR="00864F44" w:rsidRDefault="00864F44" w:rsidP="00864F44">
            <w:pPr>
              <w:spacing w:before="120" w:after="120"/>
            </w:pPr>
            <w:r>
              <w:t>Proposal 8: Propose to select QPSK for the co-scheduled UE for both rank 1+1 and rank 2+2 tests without modulation order blind detection.</w:t>
            </w:r>
          </w:p>
          <w:p w14:paraId="79503355" w14:textId="77777777" w:rsidR="00864F44" w:rsidRDefault="00864F44" w:rsidP="00864F44">
            <w:pPr>
              <w:spacing w:before="120" w:after="120"/>
            </w:pPr>
            <w:r>
              <w:t>Proposal 9: Propose QPSK for co-scheduled UE1 with Partial CHBW allocation, and QPSK or 16QAM for co-scheduled UE2 with Partial CHBW allocation.</w:t>
            </w:r>
          </w:p>
          <w:p w14:paraId="3331F07E" w14:textId="14CE4090" w:rsidR="00864F44" w:rsidRDefault="00864F44" w:rsidP="00864F44">
            <w:pPr>
              <w:spacing w:before="120" w:after="120"/>
            </w:pPr>
            <w:r>
              <w:t>Proposal 10: Reuse the phase I simulation assumptions as a start point.</w:t>
            </w:r>
          </w:p>
        </w:tc>
      </w:tr>
      <w:tr w:rsidR="0032072B" w14:paraId="10BEE6A2" w14:textId="77777777" w:rsidTr="00832270">
        <w:trPr>
          <w:trHeight w:val="468"/>
        </w:trPr>
        <w:tc>
          <w:tcPr>
            <w:tcW w:w="1619" w:type="dxa"/>
          </w:tcPr>
          <w:p w14:paraId="68D15449" w14:textId="725CDE74" w:rsidR="0032072B" w:rsidRPr="00E81A4D" w:rsidRDefault="0032072B" w:rsidP="00C15579">
            <w:pPr>
              <w:spacing w:before="120" w:after="120"/>
            </w:pPr>
            <w:r w:rsidRPr="0032072B">
              <w:t>R4-2319335</w:t>
            </w:r>
          </w:p>
        </w:tc>
        <w:tc>
          <w:tcPr>
            <w:tcW w:w="1429" w:type="dxa"/>
          </w:tcPr>
          <w:p w14:paraId="419B5B06" w14:textId="5C374EE9" w:rsidR="0032072B" w:rsidRPr="00E81A4D" w:rsidRDefault="0032072B" w:rsidP="00C15579">
            <w:pPr>
              <w:spacing w:before="120" w:after="120"/>
            </w:pPr>
            <w:r w:rsidRPr="0032072B">
              <w:t>Samsung</w:t>
            </w:r>
          </w:p>
        </w:tc>
        <w:tc>
          <w:tcPr>
            <w:tcW w:w="6583" w:type="dxa"/>
          </w:tcPr>
          <w:p w14:paraId="10C5C804" w14:textId="77777777" w:rsidR="0032072B" w:rsidRDefault="0032072B" w:rsidP="0032072B">
            <w:pPr>
              <w:spacing w:before="120" w:after="120"/>
            </w:pPr>
            <w:r>
              <w:t>Proposal 1: Reuse the same test scope for Rel-17 MMSE-IRC for MU-MIMO: Both FDD 15kHz SCS with 10MHz CHBW and TDD 30kHz SCS with 40MHz CHBW, and</w:t>
            </w:r>
          </w:p>
          <w:p w14:paraId="0E9701F8" w14:textId="77777777" w:rsidR="0032072B" w:rsidRDefault="0032072B" w:rsidP="0032072B">
            <w:pPr>
              <w:spacing w:before="120" w:after="120"/>
            </w:pPr>
            <w:r>
              <w:t>-</w:t>
            </w:r>
            <w:r>
              <w:tab/>
              <w:t>2Tx-2Rx with rank 1 transmission for both target and co-scheduled UE on each PRB.</w:t>
            </w:r>
          </w:p>
          <w:p w14:paraId="523349A1" w14:textId="77777777" w:rsidR="0032072B" w:rsidRDefault="0032072B" w:rsidP="0032072B">
            <w:pPr>
              <w:spacing w:before="120" w:after="120"/>
            </w:pPr>
            <w:r>
              <w:t>-</w:t>
            </w:r>
            <w:r>
              <w:tab/>
              <w:t>2Tx-4Rx with rank 1 transmission for both target and co-scheduled UE on each PRB.</w:t>
            </w:r>
          </w:p>
          <w:p w14:paraId="149C8AB8" w14:textId="77777777" w:rsidR="0032072B" w:rsidRDefault="0032072B" w:rsidP="0032072B">
            <w:pPr>
              <w:spacing w:before="120" w:after="120"/>
            </w:pPr>
            <w:r>
              <w:t>-</w:t>
            </w:r>
            <w:r>
              <w:tab/>
              <w:t>4Tx-4Rx with rank 2 transmission for both target and co-scheduled UE on each PRB.</w:t>
            </w:r>
          </w:p>
          <w:p w14:paraId="54827787" w14:textId="77777777" w:rsidR="0032072B" w:rsidRDefault="0032072B" w:rsidP="0032072B">
            <w:pPr>
              <w:spacing w:before="120" w:after="120"/>
            </w:pPr>
            <w:r>
              <w:lastRenderedPageBreak/>
              <w:t>Proposal 2: For the cases without modulation order blind detection, define requirements for R-ML receiver with 1 co-scheduled UE; for the cases with modulation order blind detection, define requirements for R-ML receiver with 2 co-scheduled UEs with different modulation orders and different FDRA, such as scenario 3 in Figure 1.</w:t>
            </w:r>
          </w:p>
          <w:p w14:paraId="2C306936" w14:textId="77777777" w:rsidR="0032072B" w:rsidRDefault="0032072B" w:rsidP="0032072B">
            <w:pPr>
              <w:spacing w:before="120" w:after="120"/>
            </w:pPr>
            <w:r>
              <w:t>Proposal 3: Define MU-MIMO requirements for cases with both full and partial CHBW resource allocation for the co-scheduled UE, and full CHBW resource allocation for the target UE.</w:t>
            </w:r>
          </w:p>
          <w:p w14:paraId="5840F70F" w14:textId="77777777" w:rsidR="0032072B" w:rsidRDefault="0032072B" w:rsidP="0032072B">
            <w:pPr>
              <w:spacing w:before="120" w:after="120"/>
            </w:pPr>
            <w:r>
              <w:t>Proposal 4: For phase II tests, all the RAN4 agreed network default assumptions should be valid.</w:t>
            </w:r>
          </w:p>
          <w:p w14:paraId="4F52EE5D" w14:textId="77777777" w:rsidR="0032072B" w:rsidRDefault="0032072B" w:rsidP="0032072B">
            <w:pPr>
              <w:spacing w:before="120" w:after="120"/>
            </w:pPr>
            <w:r>
              <w:t>Proposal 5: From current real network point of view, define MU-MIMO requirements by using maximum 256QAM MCS table is more reasonable than 64QAM MCS table.</w:t>
            </w:r>
          </w:p>
          <w:p w14:paraId="3B8F3F8D" w14:textId="77777777" w:rsidR="0032072B" w:rsidRDefault="0032072B" w:rsidP="0032072B">
            <w:pPr>
              <w:spacing w:before="120" w:after="120"/>
            </w:pPr>
            <w:r>
              <w:t xml:space="preserve">Proposal 6: Consider </w:t>
            </w:r>
            <w:proofErr w:type="gramStart"/>
            <w:r>
              <w:t>to use</w:t>
            </w:r>
            <w:proofErr w:type="gramEnd"/>
            <w:r>
              <w:t xml:space="preserve"> random PMI selection for rank 1+1, and consider to use orthogonal PMI for rank 2+2 for the co-scheduled UE precoder.</w:t>
            </w:r>
          </w:p>
          <w:p w14:paraId="0185CEEE" w14:textId="77777777" w:rsidR="0032072B" w:rsidRDefault="0032072B" w:rsidP="0032072B">
            <w:pPr>
              <w:spacing w:before="120" w:after="120"/>
            </w:pPr>
            <w:r>
              <w:t xml:space="preserve">Proposal 7: For DCI index 1-5 configured, consider </w:t>
            </w:r>
            <w:proofErr w:type="gramStart"/>
            <w:r>
              <w:t>to define</w:t>
            </w:r>
            <w:proofErr w:type="gramEnd"/>
            <w:r>
              <w:t xml:space="preserve"> test cases with 1 co-scheduled UE and full FDRA, and consider to define test cases with 1 co-scheduled UE and partial FDRA, but do not consider to define test cases with 2 co-scheduled UEs having same modulation order. For DCI index 6 configured, do not introduce test cases for UEs without modulation order blind detection capability.</w:t>
            </w:r>
          </w:p>
          <w:p w14:paraId="0560379D" w14:textId="77777777" w:rsidR="0032072B" w:rsidRDefault="0032072B" w:rsidP="0032072B">
            <w:pPr>
              <w:spacing w:before="120" w:after="120"/>
            </w:pPr>
            <w:r>
              <w:t>Proposal 8: For UEs with R-ML supporting modulation order blind detection: for DCI index 1-5 configured, consider to define test cases with 1 co-scheduled UE and full FDRA; for DCI index 6 configured, consider to define test cases with 2 co-scheduled UEs having different modulation order and different FDRA; for DCI index 7 configured, we are open to introduce related tests for R-ML with modulation order blind detection, such as with 2 co-scheduled UEs with different modulation order and full FDRA separately.</w:t>
            </w:r>
          </w:p>
          <w:p w14:paraId="57422986" w14:textId="77777777" w:rsidR="0032072B" w:rsidRDefault="0032072B" w:rsidP="0032072B">
            <w:pPr>
              <w:spacing w:before="120" w:after="120"/>
            </w:pPr>
            <w:r>
              <w:t xml:space="preserve">Proposal 9: For test cases with/without modulation order blind detection, define 16QAM or 64QAM as modulation order of co-scheduled UEs. </w:t>
            </w:r>
          </w:p>
          <w:p w14:paraId="203FD474" w14:textId="77777777" w:rsidR="0032072B" w:rsidRDefault="0032072B" w:rsidP="0032072B">
            <w:pPr>
              <w:spacing w:before="120" w:after="120"/>
            </w:pPr>
            <w:r>
              <w:t>Proposal 10: for the detailed test parameters, we propose below settings</w:t>
            </w:r>
          </w:p>
          <w:p w14:paraId="4BC62767" w14:textId="77777777" w:rsidR="0032072B" w:rsidRDefault="0032072B" w:rsidP="0032072B">
            <w:pPr>
              <w:spacing w:before="120" w:after="120"/>
            </w:pPr>
            <w:r>
              <w:t>-</w:t>
            </w:r>
            <w:r>
              <w:tab/>
              <w:t>For rank 1+1 tests with 2T2R:</w:t>
            </w:r>
          </w:p>
          <w:p w14:paraId="0BE27C47" w14:textId="77777777" w:rsidR="0032072B" w:rsidRDefault="0032072B" w:rsidP="0032072B">
            <w:pPr>
              <w:spacing w:before="120" w:after="120"/>
            </w:pPr>
            <w:r>
              <w:rPr>
                <w:rFonts w:hint="eastAsia"/>
              </w:rPr>
              <w:t>•</w:t>
            </w:r>
            <w:r>
              <w:tab/>
              <w:t>Target MCS: 13 (Table 2)</w:t>
            </w:r>
          </w:p>
          <w:p w14:paraId="0AC66BD0" w14:textId="77777777" w:rsidR="0032072B" w:rsidRDefault="0032072B" w:rsidP="0032072B">
            <w:pPr>
              <w:spacing w:before="120" w:after="120"/>
            </w:pPr>
            <w:r>
              <w:rPr>
                <w:rFonts w:hint="eastAsia"/>
              </w:rPr>
              <w:t>•</w:t>
            </w:r>
            <w:r>
              <w:tab/>
              <w:t xml:space="preserve">MIMO configuration: ULA medium </w:t>
            </w:r>
          </w:p>
          <w:p w14:paraId="7922D0FE" w14:textId="77777777" w:rsidR="0032072B" w:rsidRDefault="0032072B" w:rsidP="0032072B">
            <w:pPr>
              <w:spacing w:before="120" w:after="120"/>
            </w:pPr>
            <w:r>
              <w:rPr>
                <w:rFonts w:hint="eastAsia"/>
              </w:rPr>
              <w:t>•</w:t>
            </w:r>
            <w:r>
              <w:tab/>
              <w:t>Channel: TDLC300-100</w:t>
            </w:r>
          </w:p>
          <w:p w14:paraId="47B89696" w14:textId="77777777" w:rsidR="0032072B" w:rsidRDefault="0032072B" w:rsidP="0032072B">
            <w:pPr>
              <w:spacing w:before="120" w:after="120"/>
            </w:pPr>
            <w:r>
              <w:t>-</w:t>
            </w:r>
            <w:r>
              <w:tab/>
              <w:t>For rank 1+1 tests with 2T4R:</w:t>
            </w:r>
          </w:p>
          <w:p w14:paraId="0F75CB24" w14:textId="77777777" w:rsidR="0032072B" w:rsidRDefault="0032072B" w:rsidP="0032072B">
            <w:pPr>
              <w:spacing w:before="120" w:after="120"/>
            </w:pPr>
            <w:r>
              <w:rPr>
                <w:rFonts w:hint="eastAsia"/>
              </w:rPr>
              <w:t>•</w:t>
            </w:r>
            <w:r>
              <w:tab/>
              <w:t xml:space="preserve">Target MCS: </w:t>
            </w:r>
            <w:proofErr w:type="gramStart"/>
            <w:r>
              <w:t>13  (</w:t>
            </w:r>
            <w:proofErr w:type="gramEnd"/>
            <w:r>
              <w:t>Table 2)</w:t>
            </w:r>
          </w:p>
          <w:p w14:paraId="34FEE4F8" w14:textId="77777777" w:rsidR="0032072B" w:rsidRDefault="0032072B" w:rsidP="0032072B">
            <w:pPr>
              <w:spacing w:before="120" w:after="120"/>
            </w:pPr>
            <w:r>
              <w:rPr>
                <w:rFonts w:hint="eastAsia"/>
              </w:rPr>
              <w:t>•</w:t>
            </w:r>
            <w:r>
              <w:tab/>
              <w:t>MIMO configuration: ULA Low</w:t>
            </w:r>
          </w:p>
          <w:p w14:paraId="31A2BD1C" w14:textId="77777777" w:rsidR="0032072B" w:rsidRDefault="0032072B" w:rsidP="0032072B">
            <w:pPr>
              <w:spacing w:before="120" w:after="120"/>
            </w:pPr>
            <w:r>
              <w:rPr>
                <w:rFonts w:hint="eastAsia"/>
              </w:rPr>
              <w:t>•</w:t>
            </w:r>
            <w:r>
              <w:tab/>
              <w:t>Channel: TDLC300-100</w:t>
            </w:r>
          </w:p>
          <w:p w14:paraId="4B3DABCB" w14:textId="77777777" w:rsidR="0032072B" w:rsidRDefault="0032072B" w:rsidP="0032072B">
            <w:pPr>
              <w:spacing w:before="120" w:after="120"/>
            </w:pPr>
            <w:r>
              <w:t>-</w:t>
            </w:r>
            <w:r>
              <w:tab/>
              <w:t>For rank 2+2 tests with 4T4R:</w:t>
            </w:r>
          </w:p>
          <w:p w14:paraId="17F475AC" w14:textId="77777777" w:rsidR="0032072B" w:rsidRDefault="0032072B" w:rsidP="0032072B">
            <w:pPr>
              <w:spacing w:before="120" w:after="120"/>
            </w:pPr>
            <w:r>
              <w:rPr>
                <w:rFonts w:hint="eastAsia"/>
              </w:rPr>
              <w:lastRenderedPageBreak/>
              <w:t>•</w:t>
            </w:r>
            <w:r>
              <w:tab/>
              <w:t xml:space="preserve">Target MCS: </w:t>
            </w:r>
            <w:proofErr w:type="gramStart"/>
            <w:r>
              <w:t>13  (</w:t>
            </w:r>
            <w:proofErr w:type="gramEnd"/>
            <w:r>
              <w:t>Table 2)</w:t>
            </w:r>
          </w:p>
          <w:p w14:paraId="185302AE" w14:textId="77777777" w:rsidR="0032072B" w:rsidRDefault="0032072B" w:rsidP="0032072B">
            <w:pPr>
              <w:spacing w:before="120" w:after="120"/>
            </w:pPr>
            <w:r>
              <w:rPr>
                <w:rFonts w:hint="eastAsia"/>
              </w:rPr>
              <w:t>•</w:t>
            </w:r>
            <w:r>
              <w:tab/>
              <w:t>MIMO configuration: 4T4R ULA Low</w:t>
            </w:r>
          </w:p>
          <w:p w14:paraId="439A93B8" w14:textId="77777777" w:rsidR="0032072B" w:rsidRDefault="0032072B" w:rsidP="0032072B">
            <w:pPr>
              <w:spacing w:before="120" w:after="120"/>
            </w:pPr>
            <w:r>
              <w:rPr>
                <w:rFonts w:hint="eastAsia"/>
              </w:rPr>
              <w:t>•</w:t>
            </w:r>
            <w:r>
              <w:tab/>
              <w:t>Channel: TDLA30-10</w:t>
            </w:r>
          </w:p>
          <w:p w14:paraId="7FFFBB3C" w14:textId="1C21D0C3" w:rsidR="0032072B" w:rsidRDefault="0032072B" w:rsidP="0032072B">
            <w:pPr>
              <w:spacing w:before="120" w:after="120"/>
            </w:pPr>
            <w:r>
              <w:t>Proposal 11: For other parameters, support option 1, reuse the phase I simulation assumptions as a start point.</w:t>
            </w:r>
          </w:p>
        </w:tc>
      </w:tr>
      <w:tr w:rsidR="00C15579" w14:paraId="3D30279F" w14:textId="77777777" w:rsidTr="00832270">
        <w:trPr>
          <w:trHeight w:val="468"/>
        </w:trPr>
        <w:tc>
          <w:tcPr>
            <w:tcW w:w="1619" w:type="dxa"/>
          </w:tcPr>
          <w:p w14:paraId="109E10CB" w14:textId="7204C5F7" w:rsidR="00C15579" w:rsidRPr="00A11C1A" w:rsidRDefault="00E81A4D" w:rsidP="00C15579">
            <w:pPr>
              <w:spacing w:before="120" w:after="120"/>
            </w:pPr>
            <w:r w:rsidRPr="00E81A4D">
              <w:lastRenderedPageBreak/>
              <w:t>R4-2319393</w:t>
            </w:r>
          </w:p>
        </w:tc>
        <w:tc>
          <w:tcPr>
            <w:tcW w:w="1429" w:type="dxa"/>
          </w:tcPr>
          <w:p w14:paraId="1AF6FCF0" w14:textId="5D1D0DE4" w:rsidR="00C15579" w:rsidRPr="00A11C1A" w:rsidRDefault="00E81A4D" w:rsidP="00C15579">
            <w:pPr>
              <w:spacing w:before="120" w:after="120"/>
            </w:pPr>
            <w:r w:rsidRPr="00E81A4D">
              <w:t>China Telecom</w:t>
            </w:r>
          </w:p>
        </w:tc>
        <w:tc>
          <w:tcPr>
            <w:tcW w:w="6583" w:type="dxa"/>
          </w:tcPr>
          <w:p w14:paraId="51C485A1" w14:textId="77777777" w:rsidR="00E81A4D" w:rsidRDefault="00E81A4D" w:rsidP="00E81A4D">
            <w:pPr>
              <w:spacing w:before="120" w:after="120"/>
            </w:pPr>
            <w:r>
              <w:t xml:space="preserve">Proposal 1: RAN4 should first reach consensus on the exact UE </w:t>
            </w:r>
            <w:proofErr w:type="spellStart"/>
            <w:r>
              <w:t>behavior</w:t>
            </w:r>
            <w:proofErr w:type="spellEnd"/>
            <w:r>
              <w:t xml:space="preserve"> when UE receives DCI index 6 but the UE does not support modulation order blind detection, before defining test cases for scenarios where R-ML receiver is not applicable.</w:t>
            </w:r>
          </w:p>
          <w:p w14:paraId="7B474E52" w14:textId="77777777" w:rsidR="00E81A4D" w:rsidRDefault="00E81A4D" w:rsidP="00E81A4D">
            <w:pPr>
              <w:spacing w:before="120" w:after="120"/>
            </w:pPr>
            <w:r>
              <w:t>Proposal 2: Reuse the same test scope for Rel-17 MMSE-IRC for MU-MIMO:</w:t>
            </w:r>
          </w:p>
          <w:p w14:paraId="7994A203" w14:textId="77777777" w:rsidR="00E81A4D" w:rsidRDefault="00E81A4D" w:rsidP="00E81A4D">
            <w:pPr>
              <w:spacing w:before="120" w:after="120"/>
            </w:pPr>
            <w:r>
              <w:t>-</w:t>
            </w:r>
            <w:r>
              <w:tab/>
              <w:t>Both FDD 15kHz SCS with 10MHz CHBW and TDD 30kHz SCS with 40MHz CHBW</w:t>
            </w:r>
          </w:p>
          <w:p w14:paraId="5618419A" w14:textId="77777777" w:rsidR="00E81A4D" w:rsidRDefault="00E81A4D" w:rsidP="00E81A4D">
            <w:pPr>
              <w:spacing w:before="120" w:after="120"/>
            </w:pPr>
            <w:r>
              <w:t>-</w:t>
            </w:r>
            <w:r>
              <w:tab/>
              <w:t>2Tx-2Rx with rank 1 for both target and co-scheduled UE on each PRB.</w:t>
            </w:r>
          </w:p>
          <w:p w14:paraId="7B999C2A" w14:textId="77777777" w:rsidR="00E81A4D" w:rsidRDefault="00E81A4D" w:rsidP="00E81A4D">
            <w:pPr>
              <w:spacing w:before="120" w:after="120"/>
            </w:pPr>
            <w:r>
              <w:t>-</w:t>
            </w:r>
            <w:r>
              <w:tab/>
              <w:t>2Tx-4Rx with rank 1 for both target and co-scheduled UE on each PRB.</w:t>
            </w:r>
          </w:p>
          <w:p w14:paraId="4F08F4B0" w14:textId="77777777" w:rsidR="00E81A4D" w:rsidRDefault="00E81A4D" w:rsidP="00E81A4D">
            <w:pPr>
              <w:spacing w:before="120" w:after="120"/>
            </w:pPr>
            <w:r>
              <w:t>-</w:t>
            </w:r>
            <w:r>
              <w:tab/>
              <w:t>4Tx-4Rx, FFS the rank number for target and co-scheduled UE on each PRB.</w:t>
            </w:r>
          </w:p>
          <w:p w14:paraId="259FE07A" w14:textId="77777777" w:rsidR="00E81A4D" w:rsidRDefault="00E81A4D" w:rsidP="00E81A4D">
            <w:pPr>
              <w:spacing w:before="120" w:after="120"/>
            </w:pPr>
            <w:r>
              <w:t>Proposal 3: For the cases without modulation order blind detection, model 1 co-scheduled UE; For the cases with modulation order blind detection, model 2 co-scheduled UEs</w:t>
            </w:r>
          </w:p>
          <w:p w14:paraId="01736850" w14:textId="77777777" w:rsidR="00E81A4D" w:rsidRDefault="00E81A4D" w:rsidP="00E81A4D">
            <w:pPr>
              <w:spacing w:before="120" w:after="120"/>
            </w:pPr>
            <w:r>
              <w:t>Proposal 4: For the FDRA for the co-scheduled UE, cover both full and partial CHBW resource allocation, and full CHBW resource allocation is configured for the target UE.</w:t>
            </w:r>
          </w:p>
          <w:p w14:paraId="43757D2F" w14:textId="77777777" w:rsidR="00E81A4D" w:rsidRDefault="00E81A4D" w:rsidP="00E81A4D">
            <w:pPr>
              <w:spacing w:before="120" w:after="120"/>
            </w:pPr>
            <w:r>
              <w:t xml:space="preserve">Proposal 5: Postpone the discussion on RRC configuration details after RAN2 has finished RRC based assistant </w:t>
            </w:r>
            <w:proofErr w:type="spellStart"/>
            <w:r>
              <w:t>signaling</w:t>
            </w:r>
            <w:proofErr w:type="spellEnd"/>
            <w:r>
              <w:t xml:space="preserve"> design.</w:t>
            </w:r>
          </w:p>
          <w:p w14:paraId="0D504FCB" w14:textId="77777777" w:rsidR="00E81A4D" w:rsidRDefault="00E81A4D" w:rsidP="00E81A4D">
            <w:pPr>
              <w:spacing w:before="120" w:after="120"/>
            </w:pPr>
            <w:r>
              <w:t xml:space="preserve">Proposal 6: For the RRC assistant information configuration on the MCS table </w:t>
            </w:r>
          </w:p>
          <w:p w14:paraId="5D11C3E9" w14:textId="77777777" w:rsidR="00E81A4D" w:rsidRDefault="00E81A4D" w:rsidP="00E81A4D">
            <w:pPr>
              <w:spacing w:before="120" w:after="120"/>
            </w:pPr>
            <w:r>
              <w:rPr>
                <w:rFonts w:hint="eastAsia"/>
              </w:rPr>
              <w:t>–</w:t>
            </w:r>
            <w:r>
              <w:tab/>
              <w:t>For the cases without modulation order blind detection (UE informed DCI index 1-5), no need for the network to inform such information to the UE</w:t>
            </w:r>
          </w:p>
          <w:p w14:paraId="0D959F15" w14:textId="77777777" w:rsidR="00E81A4D" w:rsidRDefault="00E81A4D" w:rsidP="00E81A4D">
            <w:pPr>
              <w:spacing w:before="120" w:after="120"/>
            </w:pPr>
            <w:r>
              <w:rPr>
                <w:rFonts w:hint="eastAsia"/>
              </w:rPr>
              <w:t>–</w:t>
            </w:r>
            <w:r>
              <w:tab/>
              <w:t>For the cases with modulation order blind detection (UE informed DCI index 6), the RRC configuration on MCS Table should be ‘256QAM MCS Table’</w:t>
            </w:r>
          </w:p>
          <w:p w14:paraId="4004AF83" w14:textId="77777777" w:rsidR="00E81A4D" w:rsidRDefault="00E81A4D" w:rsidP="00E81A4D">
            <w:pPr>
              <w:spacing w:before="120" w:after="120"/>
            </w:pPr>
            <w:r>
              <w:t>Proposal 7: Use MCS Table1 as the test configuration to the target UE.</w:t>
            </w:r>
          </w:p>
          <w:p w14:paraId="0ECE07FD" w14:textId="77777777" w:rsidR="00E81A4D" w:rsidRDefault="00E81A4D" w:rsidP="00E81A4D">
            <w:pPr>
              <w:spacing w:before="120" w:after="120"/>
            </w:pPr>
            <w:r>
              <w:t xml:space="preserve">Proposal 8: Consider random PMI selection for rank </w:t>
            </w:r>
            <w:proofErr w:type="gramStart"/>
            <w:r>
              <w:t>1+1, and</w:t>
            </w:r>
            <w:proofErr w:type="gramEnd"/>
            <w:r>
              <w:t xml:space="preserve"> consider orthogonal PMI selection for rank 2+2.</w:t>
            </w:r>
          </w:p>
          <w:p w14:paraId="11152EC2" w14:textId="77777777" w:rsidR="00E81A4D" w:rsidRDefault="00E81A4D" w:rsidP="00E81A4D">
            <w:pPr>
              <w:spacing w:before="120" w:after="120"/>
            </w:pPr>
            <w:r>
              <w:t>Proposal 9: For both UEs supporting and not supporting co-scheduled UE modulation order blind detection, it is proposed to model 1 co-scheduled UE with single modulation order, and the UE should be informed DCI 1~5 according to the allocated modulation order.</w:t>
            </w:r>
          </w:p>
          <w:p w14:paraId="74AF84A4" w14:textId="77777777" w:rsidR="00E81A4D" w:rsidRDefault="00E81A4D" w:rsidP="00E81A4D">
            <w:pPr>
              <w:spacing w:before="120" w:after="120"/>
            </w:pPr>
            <w:r>
              <w:t xml:space="preserve">Proposal 10: For UE supporting modulation order blind detection, in the test with target UE full CHBW allocation, it is proposed to additionally perform </w:t>
            </w:r>
            <w:r>
              <w:lastRenderedPageBreak/>
              <w:t>the test under following configurations to verify the accuracy of such modulation order blind detection per PRG. And the UE should be informed DCI 6.</w:t>
            </w:r>
          </w:p>
          <w:p w14:paraId="0C808250" w14:textId="77777777" w:rsidR="00E81A4D" w:rsidRDefault="00E81A4D" w:rsidP="00E81A4D">
            <w:pPr>
              <w:spacing w:before="120" w:after="120"/>
            </w:pPr>
            <w:r>
              <w:t>-</w:t>
            </w:r>
            <w:r>
              <w:tab/>
              <w:t>Co-UE1: Partial CHBW allocation with QPSK</w:t>
            </w:r>
          </w:p>
          <w:p w14:paraId="3913FEEB" w14:textId="77777777" w:rsidR="00E81A4D" w:rsidRDefault="00E81A4D" w:rsidP="00E81A4D">
            <w:pPr>
              <w:spacing w:before="120" w:after="120"/>
            </w:pPr>
            <w:r>
              <w:t>-</w:t>
            </w:r>
            <w:r>
              <w:tab/>
              <w:t>Co-UE2: Partial CHBW allocation with 16QAM</w:t>
            </w:r>
          </w:p>
          <w:p w14:paraId="4F275EA1" w14:textId="77777777" w:rsidR="00E81A4D" w:rsidRDefault="00E81A4D" w:rsidP="00E81A4D">
            <w:pPr>
              <w:spacing w:before="120" w:after="120"/>
            </w:pPr>
            <w:r>
              <w:t xml:space="preserve">Proposal 11: RAN4 should firstly reach consensus on the exact UE </w:t>
            </w:r>
            <w:proofErr w:type="spellStart"/>
            <w:r>
              <w:t>behavior</w:t>
            </w:r>
            <w:proofErr w:type="spellEnd"/>
            <w:r>
              <w:t xml:space="preserve"> under the following scenarios</w:t>
            </w:r>
          </w:p>
          <w:p w14:paraId="3466177D" w14:textId="77777777" w:rsidR="00E81A4D" w:rsidRDefault="00E81A4D" w:rsidP="00E81A4D">
            <w:pPr>
              <w:spacing w:before="120" w:after="120"/>
            </w:pPr>
            <w:r>
              <w:t>-</w:t>
            </w:r>
            <w:r>
              <w:tab/>
              <w:t>UE receives DCI index 6 but the UE does not support modulation order blind detection</w:t>
            </w:r>
          </w:p>
          <w:p w14:paraId="4B9FD773" w14:textId="77777777" w:rsidR="00E81A4D" w:rsidRDefault="00E81A4D" w:rsidP="00E81A4D">
            <w:pPr>
              <w:spacing w:before="120" w:after="120"/>
            </w:pPr>
            <w:r>
              <w:t>-</w:t>
            </w:r>
            <w:r>
              <w:tab/>
              <w:t>UE receives DCI index 7 and the UE supports modulation order blind detection</w:t>
            </w:r>
          </w:p>
          <w:p w14:paraId="4E1923BA" w14:textId="77777777" w:rsidR="00E81A4D" w:rsidRDefault="00E81A4D" w:rsidP="00E81A4D">
            <w:pPr>
              <w:spacing w:before="120" w:after="120"/>
            </w:pPr>
            <w:r>
              <w:t>Proposal 12: For the test cases without modulation order blind detection, we support to consider QPSK for rank 1+1, and 16QAM for rank 2+2 tests. For the cases with modulation order blind detection, as proposed above, option5 is preferred.</w:t>
            </w:r>
          </w:p>
          <w:p w14:paraId="357C8551" w14:textId="77777777" w:rsidR="00E81A4D" w:rsidRDefault="00E81A4D" w:rsidP="00E81A4D">
            <w:pPr>
              <w:spacing w:before="120" w:after="120"/>
            </w:pPr>
            <w:r>
              <w:t>Proposal 13: Propose the following detailed test parameters for phase II test requirement definition:</w:t>
            </w:r>
          </w:p>
          <w:p w14:paraId="051339BD" w14:textId="77777777" w:rsidR="00E81A4D" w:rsidRDefault="00E81A4D" w:rsidP="00E81A4D">
            <w:pPr>
              <w:spacing w:before="120" w:after="120"/>
            </w:pPr>
            <w:r>
              <w:t>-</w:t>
            </w:r>
            <w:r>
              <w:tab/>
              <w:t>For rank 1+1 test:</w:t>
            </w:r>
          </w:p>
          <w:p w14:paraId="4D9ABBCF" w14:textId="77777777" w:rsidR="00E81A4D" w:rsidRDefault="00E81A4D" w:rsidP="00E81A4D">
            <w:pPr>
              <w:spacing w:before="120" w:after="120"/>
            </w:pPr>
            <w:r>
              <w:t></w:t>
            </w:r>
            <w:r>
              <w:tab/>
              <w:t>Target MCS: 13 (Table 1)</w:t>
            </w:r>
          </w:p>
          <w:p w14:paraId="4423DE39" w14:textId="77777777" w:rsidR="00E81A4D" w:rsidRDefault="00E81A4D" w:rsidP="00E81A4D">
            <w:pPr>
              <w:spacing w:before="120" w:after="120"/>
            </w:pPr>
            <w:r>
              <w:t></w:t>
            </w:r>
            <w:r>
              <w:tab/>
              <w:t xml:space="preserve">Co-scheduled UE configuration: </w:t>
            </w:r>
          </w:p>
          <w:p w14:paraId="2F110B5F" w14:textId="77777777" w:rsidR="00E81A4D" w:rsidRDefault="00E81A4D" w:rsidP="00E81A4D">
            <w:pPr>
              <w:spacing w:before="120" w:after="120"/>
            </w:pPr>
            <w:r>
              <w:rPr>
                <w:rFonts w:hint="eastAsia"/>
              </w:rPr>
              <w:t>•</w:t>
            </w:r>
            <w:r>
              <w:tab/>
              <w:t xml:space="preserve">For test without modulation order blind detection: 1 Co-UE with QPSK </w:t>
            </w:r>
          </w:p>
          <w:p w14:paraId="3BEE0D1C" w14:textId="77777777" w:rsidR="00E81A4D" w:rsidRDefault="00E81A4D" w:rsidP="00E81A4D">
            <w:pPr>
              <w:spacing w:before="120" w:after="120"/>
            </w:pPr>
            <w:r>
              <w:rPr>
                <w:rFonts w:hint="eastAsia"/>
              </w:rPr>
              <w:t>•</w:t>
            </w:r>
            <w:r>
              <w:tab/>
              <w:t xml:space="preserve">For test with modulation order blind detection: </w:t>
            </w:r>
          </w:p>
          <w:p w14:paraId="3679BD98" w14:textId="77777777" w:rsidR="00E81A4D" w:rsidRDefault="00E81A4D" w:rsidP="00E81A4D">
            <w:pPr>
              <w:spacing w:before="120" w:after="120"/>
            </w:pPr>
            <w:r>
              <w:t xml:space="preserve">Co-UE1: Partial CHBW allocation with </w:t>
            </w:r>
            <w:proofErr w:type="gramStart"/>
            <w:r>
              <w:t>QPSK;</w:t>
            </w:r>
            <w:proofErr w:type="gramEnd"/>
            <w:r>
              <w:t xml:space="preserve"> </w:t>
            </w:r>
          </w:p>
          <w:p w14:paraId="776B4290" w14:textId="77777777" w:rsidR="00E81A4D" w:rsidRDefault="00E81A4D" w:rsidP="00E81A4D">
            <w:pPr>
              <w:spacing w:before="120" w:after="120"/>
            </w:pPr>
            <w:r>
              <w:t>Co-UE2: Partial CHBW allocation with 16QAM</w:t>
            </w:r>
          </w:p>
          <w:p w14:paraId="68E5800D" w14:textId="77777777" w:rsidR="00E81A4D" w:rsidRDefault="00E81A4D" w:rsidP="00E81A4D">
            <w:pPr>
              <w:spacing w:before="120" w:after="120"/>
            </w:pPr>
            <w:r>
              <w:t></w:t>
            </w:r>
            <w:r>
              <w:tab/>
              <w:t>MIMO configuration: ULA medium for 2T2R and ULA Low for 2T4R</w:t>
            </w:r>
          </w:p>
          <w:p w14:paraId="476E68BC" w14:textId="77777777" w:rsidR="00E81A4D" w:rsidRDefault="00E81A4D" w:rsidP="00E81A4D">
            <w:pPr>
              <w:spacing w:before="120" w:after="120"/>
            </w:pPr>
            <w:r>
              <w:t></w:t>
            </w:r>
            <w:r>
              <w:tab/>
            </w:r>
            <w:proofErr w:type="gramStart"/>
            <w:r>
              <w:t>Channel :</w:t>
            </w:r>
            <w:proofErr w:type="gramEnd"/>
            <w:r>
              <w:t xml:space="preserve"> TDLC300-100 for 2T2R and TDLA30-10 for 2T4R</w:t>
            </w:r>
          </w:p>
          <w:p w14:paraId="71B4D15B" w14:textId="77777777" w:rsidR="00E81A4D" w:rsidRDefault="00E81A4D" w:rsidP="00E81A4D">
            <w:pPr>
              <w:spacing w:before="120" w:after="120"/>
            </w:pPr>
            <w:r>
              <w:t>-</w:t>
            </w:r>
            <w:r>
              <w:tab/>
              <w:t>For rank 2+2 test:</w:t>
            </w:r>
          </w:p>
          <w:p w14:paraId="40D080D3" w14:textId="77777777" w:rsidR="00E81A4D" w:rsidRDefault="00E81A4D" w:rsidP="00E81A4D">
            <w:pPr>
              <w:spacing w:before="120" w:after="120"/>
            </w:pPr>
            <w:r>
              <w:t></w:t>
            </w:r>
            <w:r>
              <w:tab/>
              <w:t>Target MCS: 17 (Table 1)</w:t>
            </w:r>
          </w:p>
          <w:p w14:paraId="19EB06BB" w14:textId="77777777" w:rsidR="00E81A4D" w:rsidRDefault="00E81A4D" w:rsidP="00E81A4D">
            <w:pPr>
              <w:spacing w:before="120" w:after="120"/>
            </w:pPr>
            <w:r>
              <w:t></w:t>
            </w:r>
            <w:r>
              <w:tab/>
              <w:t>Co-scheduled UE configuration:</w:t>
            </w:r>
          </w:p>
          <w:p w14:paraId="686DF2DF" w14:textId="77777777" w:rsidR="00E81A4D" w:rsidRDefault="00E81A4D" w:rsidP="00E81A4D">
            <w:pPr>
              <w:spacing w:before="120" w:after="120"/>
            </w:pPr>
            <w:r>
              <w:rPr>
                <w:rFonts w:hint="eastAsia"/>
              </w:rPr>
              <w:t>•</w:t>
            </w:r>
            <w:r>
              <w:tab/>
              <w:t xml:space="preserve">For test without modulation order blind detection: 1 Co-UE with 16QAM </w:t>
            </w:r>
          </w:p>
          <w:p w14:paraId="5D0B4507" w14:textId="77777777" w:rsidR="00E81A4D" w:rsidRDefault="00E81A4D" w:rsidP="00E81A4D">
            <w:pPr>
              <w:spacing w:before="120" w:after="120"/>
            </w:pPr>
            <w:r>
              <w:rPr>
                <w:rFonts w:hint="eastAsia"/>
              </w:rPr>
              <w:t>•</w:t>
            </w:r>
            <w:r>
              <w:tab/>
              <w:t xml:space="preserve">For test with modulation order blind detection: </w:t>
            </w:r>
          </w:p>
          <w:p w14:paraId="14640C97" w14:textId="77777777" w:rsidR="00E81A4D" w:rsidRDefault="00E81A4D" w:rsidP="00E81A4D">
            <w:pPr>
              <w:spacing w:before="120" w:after="120"/>
            </w:pPr>
            <w:r>
              <w:t xml:space="preserve">Co-UE1: Partial CHBW allocation with </w:t>
            </w:r>
            <w:proofErr w:type="gramStart"/>
            <w:r>
              <w:t>QPSK;</w:t>
            </w:r>
            <w:proofErr w:type="gramEnd"/>
            <w:r>
              <w:t xml:space="preserve"> </w:t>
            </w:r>
          </w:p>
          <w:p w14:paraId="5D43B7AC" w14:textId="77777777" w:rsidR="00E81A4D" w:rsidRDefault="00E81A4D" w:rsidP="00E81A4D">
            <w:pPr>
              <w:spacing w:before="120" w:after="120"/>
            </w:pPr>
            <w:r>
              <w:t>Co-UE2: Partial CHBW allocation with 16QAM</w:t>
            </w:r>
          </w:p>
          <w:p w14:paraId="09EA31E1" w14:textId="77777777" w:rsidR="00E81A4D" w:rsidRDefault="00E81A4D" w:rsidP="00E81A4D">
            <w:pPr>
              <w:spacing w:before="120" w:after="120"/>
            </w:pPr>
            <w:r>
              <w:t></w:t>
            </w:r>
            <w:r>
              <w:tab/>
              <w:t>MIMO configuration: 4T4R ULA Low</w:t>
            </w:r>
          </w:p>
          <w:p w14:paraId="788849E5" w14:textId="77777777" w:rsidR="00E81A4D" w:rsidRDefault="00E81A4D" w:rsidP="00E81A4D">
            <w:pPr>
              <w:spacing w:before="120" w:after="120"/>
            </w:pPr>
            <w:r>
              <w:lastRenderedPageBreak/>
              <w:t></w:t>
            </w:r>
            <w:r>
              <w:tab/>
            </w:r>
            <w:proofErr w:type="gramStart"/>
            <w:r>
              <w:t>Channel :</w:t>
            </w:r>
            <w:proofErr w:type="gramEnd"/>
            <w:r>
              <w:t xml:space="preserve"> TDLA30-10</w:t>
            </w:r>
          </w:p>
          <w:p w14:paraId="105237B7" w14:textId="1F87C922" w:rsidR="00C15579" w:rsidRPr="00A11C1A" w:rsidRDefault="00E81A4D" w:rsidP="00E81A4D">
            <w:pPr>
              <w:spacing w:before="120" w:after="120"/>
            </w:pPr>
            <w:r>
              <w:t>Proposal 13: For the other parameters, it is proposed to reuse the phase I simulation assumptions as a start point.</w:t>
            </w:r>
          </w:p>
        </w:tc>
      </w:tr>
      <w:tr w:rsidR="004C35C9" w14:paraId="41509B17" w14:textId="77777777" w:rsidTr="00832270">
        <w:trPr>
          <w:trHeight w:val="468"/>
        </w:trPr>
        <w:tc>
          <w:tcPr>
            <w:tcW w:w="1619" w:type="dxa"/>
          </w:tcPr>
          <w:p w14:paraId="20A09CB2" w14:textId="60FD0F5F" w:rsidR="004C35C9" w:rsidRPr="00A11C1A" w:rsidRDefault="00FC738A" w:rsidP="00DF11DA">
            <w:pPr>
              <w:spacing w:before="120" w:after="120"/>
            </w:pPr>
            <w:r w:rsidRPr="00FC738A">
              <w:lastRenderedPageBreak/>
              <w:t>R4-2319540</w:t>
            </w:r>
          </w:p>
        </w:tc>
        <w:tc>
          <w:tcPr>
            <w:tcW w:w="1429" w:type="dxa"/>
          </w:tcPr>
          <w:p w14:paraId="4CA82637" w14:textId="3E0BA801" w:rsidR="004C35C9" w:rsidRPr="00A11C1A" w:rsidRDefault="00FC738A" w:rsidP="00DF11DA">
            <w:pPr>
              <w:spacing w:before="120" w:after="120"/>
            </w:pPr>
            <w:r w:rsidRPr="00FC738A">
              <w:t>ZTE Corporation</w:t>
            </w:r>
          </w:p>
        </w:tc>
        <w:tc>
          <w:tcPr>
            <w:tcW w:w="6583" w:type="dxa"/>
          </w:tcPr>
          <w:p w14:paraId="7068FEC3" w14:textId="77777777" w:rsidR="00FC738A" w:rsidRDefault="00FC738A" w:rsidP="00FC738A">
            <w:pPr>
              <w:spacing w:before="120" w:after="120"/>
            </w:pPr>
            <w:r>
              <w:t>Proposal 1. Do not introduce test cases for scenarios where R-ML receiver is not applicable.</w:t>
            </w:r>
          </w:p>
          <w:p w14:paraId="07026139" w14:textId="77777777" w:rsidR="00FC738A" w:rsidRDefault="00FC738A" w:rsidP="00FC738A">
            <w:pPr>
              <w:spacing w:before="120" w:after="120"/>
            </w:pPr>
            <w:r>
              <w:t>Proposal 2. Reuse the same test scope for Rel-17 MMSE-IRC for MU-MIMO</w:t>
            </w:r>
          </w:p>
          <w:p w14:paraId="01588E38" w14:textId="77777777" w:rsidR="00FC738A" w:rsidRDefault="00FC738A" w:rsidP="00FC738A">
            <w:pPr>
              <w:spacing w:before="120" w:after="120"/>
            </w:pPr>
            <w:r>
              <w:t>o</w:t>
            </w:r>
            <w:r>
              <w:tab/>
              <w:t>Both FDD 15kHz SCS with 10MHz CHBW and TDD 30kHz SCS with 40MHz CHBW</w:t>
            </w:r>
          </w:p>
          <w:p w14:paraId="3D54AAE6" w14:textId="77777777" w:rsidR="00FC738A" w:rsidRDefault="00FC738A" w:rsidP="00FC738A">
            <w:pPr>
              <w:spacing w:before="120" w:after="120"/>
            </w:pPr>
            <w:r>
              <w:t>o</w:t>
            </w:r>
            <w:r>
              <w:tab/>
              <w:t>2Tx-2Rx with rank 1 for both target and co-scheduled UE on each PRB.</w:t>
            </w:r>
          </w:p>
          <w:p w14:paraId="742D0801" w14:textId="77777777" w:rsidR="00FC738A" w:rsidRDefault="00FC738A" w:rsidP="00FC738A">
            <w:pPr>
              <w:spacing w:before="120" w:after="120"/>
            </w:pPr>
            <w:r>
              <w:t>o</w:t>
            </w:r>
            <w:r>
              <w:tab/>
              <w:t>2Tx-4Rx with rank 1 for both target and co-scheduled UE on each PRB.</w:t>
            </w:r>
          </w:p>
          <w:p w14:paraId="7E98FA7B" w14:textId="77777777" w:rsidR="00FC738A" w:rsidRDefault="00FC738A" w:rsidP="00FC738A">
            <w:pPr>
              <w:spacing w:before="120" w:after="120"/>
            </w:pPr>
            <w:r>
              <w:t>o</w:t>
            </w:r>
            <w:r>
              <w:tab/>
              <w:t>4Tx-4Rx with rank 2 transmission for both target and co-scheduled UE on each PRB.</w:t>
            </w:r>
          </w:p>
          <w:p w14:paraId="4DCE4515" w14:textId="77777777" w:rsidR="00FC738A" w:rsidRDefault="00FC738A" w:rsidP="00FC738A">
            <w:pPr>
              <w:spacing w:before="120" w:after="120"/>
            </w:pPr>
            <w:r>
              <w:t xml:space="preserve">Proposal 3. Define requirements with R-ML receiver for the case without modulation order blind detection with 1 co-scheduled </w:t>
            </w:r>
            <w:proofErr w:type="gramStart"/>
            <w:r>
              <w:t>UE .</w:t>
            </w:r>
            <w:proofErr w:type="gramEnd"/>
          </w:p>
          <w:p w14:paraId="7D3D0EF7" w14:textId="77777777" w:rsidR="00FC738A" w:rsidRDefault="00FC738A" w:rsidP="00FC738A">
            <w:pPr>
              <w:spacing w:before="120" w:after="120"/>
            </w:pPr>
            <w:r>
              <w:t>Proposal 4. Define requirements with R-ML receiver for the case with modulation order blind detection for 2 co-scheduled UEs with different modulation orders and different FDRA.</w:t>
            </w:r>
          </w:p>
          <w:p w14:paraId="2A741FDB" w14:textId="77777777" w:rsidR="00FC738A" w:rsidRDefault="00FC738A" w:rsidP="00FC738A">
            <w:pPr>
              <w:spacing w:before="120" w:after="120"/>
            </w:pPr>
            <w:r>
              <w:t>Proposal 5. For the frequency domain resource allocation, propose to cover both full and partial CHBW resource allocation, and full CHBW resource allocation for the target UE.</w:t>
            </w:r>
          </w:p>
          <w:p w14:paraId="43F6CD6E" w14:textId="77777777" w:rsidR="00FC738A" w:rsidRDefault="00FC738A" w:rsidP="00FC738A">
            <w:pPr>
              <w:spacing w:before="120" w:after="120"/>
            </w:pPr>
            <w:r>
              <w:t>Proposal 6. For MCS table, propose to consider 256QAM or 64QAM MCS table as maximum MCS table.</w:t>
            </w:r>
          </w:p>
          <w:p w14:paraId="6E33C9A1" w14:textId="77777777" w:rsidR="00FC738A" w:rsidRDefault="00FC738A" w:rsidP="00FC738A">
            <w:pPr>
              <w:spacing w:before="120" w:after="120"/>
            </w:pPr>
            <w:r>
              <w:t xml:space="preserve">Proposal 7. Considering random PMI selection for rank </w:t>
            </w:r>
            <w:proofErr w:type="gramStart"/>
            <w:r>
              <w:t>1+1, and</w:t>
            </w:r>
            <w:proofErr w:type="gramEnd"/>
            <w:r>
              <w:t xml:space="preserve"> consider orthogonal PMI selection for rank 2+2.</w:t>
            </w:r>
          </w:p>
          <w:p w14:paraId="53CB0911" w14:textId="77777777" w:rsidR="00FC738A" w:rsidRDefault="00FC738A" w:rsidP="00FC738A">
            <w:pPr>
              <w:spacing w:before="120" w:after="120"/>
            </w:pPr>
            <w:r>
              <w:t xml:space="preserve">Proposal 8. Regarding test scope for UEs not supporting modulation blind detection, we propose to only define </w:t>
            </w:r>
            <w:proofErr w:type="spellStart"/>
            <w:r>
              <w:t>tset</w:t>
            </w:r>
            <w:proofErr w:type="spellEnd"/>
            <w:r>
              <w:t xml:space="preserve"> #1-1 with 1 co-schedule UE and full FDRA. And no need to introduce test cases when R-ML receiver is not applicable.</w:t>
            </w:r>
          </w:p>
          <w:p w14:paraId="2F27BA74" w14:textId="77777777" w:rsidR="00FC738A" w:rsidRDefault="00FC738A" w:rsidP="00FC738A">
            <w:pPr>
              <w:spacing w:before="120" w:after="120"/>
            </w:pPr>
            <w:r>
              <w:t xml:space="preserve">Proposal 9. Regarding test scope for UEs supporting modulation blind detection, we propose to </w:t>
            </w:r>
            <w:proofErr w:type="gramStart"/>
            <w:r>
              <w:t>introduce  test</w:t>
            </w:r>
            <w:proofErr w:type="gramEnd"/>
            <w:r>
              <w:t xml:space="preserve"> cases which covered 2-co-scheduled UEs with different modulation order and different FDRA.</w:t>
            </w:r>
          </w:p>
          <w:p w14:paraId="2228AF7C" w14:textId="77777777" w:rsidR="00FC738A" w:rsidRDefault="00FC738A" w:rsidP="00FC738A">
            <w:pPr>
              <w:spacing w:before="120" w:after="120"/>
            </w:pPr>
            <w:r>
              <w:t>Proposal 10. For the test cases without modulation order blind detection, cover QPSK for rank 1+1, and 16QAM for rank 2+2 tests; For the test cases with modulation order blind detection, cover rank 1+1: Co-scheduled UE1 with Partial CHBW allocation and QPSK, co-scheduled UE2 with Partial CHBW allocation and 16QAM; rank 2+2: Co-scheduled UE1 with Partial CHBW allocation and 16QAM, co-scheduled UE2 with Partial CHBW allocation and 64QAM.</w:t>
            </w:r>
          </w:p>
          <w:p w14:paraId="0DE0FC7F" w14:textId="77777777" w:rsidR="00FC738A" w:rsidRDefault="00FC738A" w:rsidP="00FC738A">
            <w:pPr>
              <w:spacing w:before="120" w:after="120"/>
            </w:pPr>
            <w:r>
              <w:t>Proposal 11. For rank 1+1 tests with 2T2R, cover MCS 13, ULA medium and TDLC300-100; For rank 1+1 tests with 2T4R, cover MCS 13, ULA Low and TDLC30-10; For rank 2+2 tests with 4T4R, cover MCS 17, ULA Low and TDLA30-10.</w:t>
            </w:r>
          </w:p>
          <w:p w14:paraId="69CEE5BE" w14:textId="0B433C74" w:rsidR="004C35C9" w:rsidRPr="00A11C1A" w:rsidRDefault="00FC738A" w:rsidP="00FC738A">
            <w:pPr>
              <w:spacing w:before="120" w:after="120"/>
            </w:pPr>
            <w:r>
              <w:lastRenderedPageBreak/>
              <w:t>Proposal 12. For other parameters, reuse the phase I simulation assumption as a start point.</w:t>
            </w:r>
          </w:p>
        </w:tc>
      </w:tr>
      <w:tr w:rsidR="00DD19DE" w14:paraId="683FD1E7" w14:textId="77777777" w:rsidTr="00832270">
        <w:trPr>
          <w:trHeight w:val="468"/>
        </w:trPr>
        <w:tc>
          <w:tcPr>
            <w:tcW w:w="1619" w:type="dxa"/>
          </w:tcPr>
          <w:p w14:paraId="2444A496" w14:textId="6FE13BD5" w:rsidR="00DD19DE" w:rsidRPr="00A11C1A" w:rsidRDefault="00EA3B40" w:rsidP="00DF11DA">
            <w:pPr>
              <w:spacing w:before="120" w:after="120"/>
            </w:pPr>
            <w:r w:rsidRPr="00EA3B40">
              <w:lastRenderedPageBreak/>
              <w:t>R4-2320188</w:t>
            </w:r>
          </w:p>
        </w:tc>
        <w:tc>
          <w:tcPr>
            <w:tcW w:w="1429" w:type="dxa"/>
          </w:tcPr>
          <w:p w14:paraId="786ACC88" w14:textId="08EADD2D" w:rsidR="00DD19DE" w:rsidRPr="00A11C1A" w:rsidRDefault="00EA3B40" w:rsidP="00DF11DA">
            <w:pPr>
              <w:spacing w:before="120" w:after="120"/>
            </w:pPr>
            <w:r w:rsidRPr="00EA3B40">
              <w:t xml:space="preserve">Huawei, </w:t>
            </w:r>
            <w:proofErr w:type="spellStart"/>
            <w:r w:rsidRPr="00EA3B40">
              <w:t>HiSilicon</w:t>
            </w:r>
            <w:proofErr w:type="spellEnd"/>
          </w:p>
        </w:tc>
        <w:tc>
          <w:tcPr>
            <w:tcW w:w="6583" w:type="dxa"/>
          </w:tcPr>
          <w:p w14:paraId="3E3AF40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 Don't introduce test cases for scenarios where R-ML receiver is not applicable.</w:t>
            </w:r>
          </w:p>
          <w:p w14:paraId="76B036FC"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1:  Diverse modulation detection algorithms makes it challengeable to unify the algorithm and align the simulation results within the limited time left for this WI. </w:t>
            </w:r>
          </w:p>
          <w:p w14:paraId="613A5336" w14:textId="77777777" w:rsidR="00EA3B40" w:rsidRPr="00EA3B40" w:rsidRDefault="00EA3B40" w:rsidP="00EA3B40">
            <w:pPr>
              <w:pStyle w:val="proposal"/>
              <w:spacing w:after="120"/>
              <w:rPr>
                <w:rFonts w:eastAsiaTheme="minorEastAsia"/>
                <w:b w:val="0"/>
              </w:rPr>
            </w:pPr>
            <w:r w:rsidRPr="00EA3B40">
              <w:rPr>
                <w:rFonts w:eastAsiaTheme="minorEastAsia"/>
                <w:b w:val="0"/>
              </w:rPr>
              <w:t>Observation 2:  Defining case with Rank 1+1 can minimize the performance impact of diverse implementation of MO detection, which makes it easier to align the simulation results.</w:t>
            </w:r>
          </w:p>
          <w:p w14:paraId="15972D97"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2: RAN4 to consider following test scope:</w:t>
            </w:r>
          </w:p>
          <w:p w14:paraId="63BCADB4" w14:textId="77777777" w:rsidR="00EA3B40" w:rsidRPr="00EA3B40" w:rsidRDefault="00EA3B40" w:rsidP="00EA3B40">
            <w:pPr>
              <w:pStyle w:val="1proposal"/>
              <w:rPr>
                <w:b w:val="0"/>
              </w:rPr>
            </w:pPr>
            <w:r w:rsidRPr="00EA3B40">
              <w:rPr>
                <w:b w:val="0"/>
              </w:rPr>
              <w:t>For test without MO detection</w:t>
            </w:r>
          </w:p>
          <w:p w14:paraId="5860C6E7" w14:textId="77777777" w:rsidR="00EA3B40" w:rsidRPr="00EA3B40" w:rsidRDefault="00EA3B40" w:rsidP="00EA3B40">
            <w:pPr>
              <w:pStyle w:val="1proposal"/>
              <w:numPr>
                <w:ilvl w:val="1"/>
                <w:numId w:val="34"/>
              </w:numPr>
              <w:rPr>
                <w:b w:val="0"/>
              </w:rPr>
            </w:pPr>
            <w:r w:rsidRPr="00EA3B40">
              <w:rPr>
                <w:b w:val="0"/>
              </w:rPr>
              <w:t>Rank 1+1: 2T2R ULA Med, 2T4R ULA Med.</w:t>
            </w:r>
          </w:p>
          <w:p w14:paraId="13BB7712" w14:textId="77777777" w:rsidR="00EA3B40" w:rsidRPr="00EA3B40" w:rsidRDefault="00EA3B40" w:rsidP="00EA3B40">
            <w:pPr>
              <w:pStyle w:val="1proposal"/>
              <w:numPr>
                <w:ilvl w:val="1"/>
                <w:numId w:val="34"/>
              </w:numPr>
              <w:rPr>
                <w:b w:val="0"/>
              </w:rPr>
            </w:pPr>
            <w:r w:rsidRPr="00EA3B40">
              <w:rPr>
                <w:rFonts w:hint="eastAsia"/>
                <w:b w:val="0"/>
              </w:rPr>
              <w:t>R</w:t>
            </w:r>
            <w:r w:rsidRPr="00EA3B40">
              <w:rPr>
                <w:b w:val="0"/>
              </w:rPr>
              <w:t>ank 2+2: 4T4R ULA Low</w:t>
            </w:r>
          </w:p>
          <w:p w14:paraId="19D39747" w14:textId="77777777" w:rsidR="00EA3B40" w:rsidRPr="00EA3B40" w:rsidRDefault="00EA3B40" w:rsidP="00EA3B40">
            <w:pPr>
              <w:pStyle w:val="1proposal"/>
              <w:rPr>
                <w:b w:val="0"/>
              </w:rPr>
            </w:pPr>
            <w:r w:rsidRPr="00EA3B40">
              <w:rPr>
                <w:b w:val="0"/>
              </w:rPr>
              <w:t>For test with MO detection</w:t>
            </w:r>
          </w:p>
          <w:p w14:paraId="655F38EF" w14:textId="77777777" w:rsidR="00EA3B40" w:rsidRPr="00EA3B40" w:rsidRDefault="00EA3B40" w:rsidP="00EA3B40">
            <w:pPr>
              <w:pStyle w:val="1proposal"/>
              <w:numPr>
                <w:ilvl w:val="1"/>
                <w:numId w:val="34"/>
              </w:numPr>
              <w:rPr>
                <w:b w:val="0"/>
              </w:rPr>
            </w:pPr>
            <w:r w:rsidRPr="00EA3B40">
              <w:rPr>
                <w:b w:val="0"/>
              </w:rPr>
              <w:t>Rank 1+1: 2T2R ULA Med, 2T4R ULA Med.</w:t>
            </w:r>
          </w:p>
          <w:p w14:paraId="1118273B"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3: RAN4 to only consider 1 co-scheduled UE.</w:t>
            </w:r>
          </w:p>
          <w:p w14:paraId="66A5C651" w14:textId="77777777" w:rsidR="00EA3B40" w:rsidRPr="00EA3B40" w:rsidRDefault="00EA3B40" w:rsidP="00EA3B40">
            <w:pPr>
              <w:pStyle w:val="proposal"/>
              <w:spacing w:after="120"/>
              <w:rPr>
                <w:rFonts w:eastAsiaTheme="minorEastAsia"/>
                <w:b w:val="0"/>
              </w:rPr>
            </w:pPr>
            <w:r w:rsidRPr="00EA3B40">
              <w:rPr>
                <w:rFonts w:eastAsiaTheme="minorEastAsia"/>
                <w:b w:val="0"/>
              </w:rPr>
              <w:t>Proposal 4: Only consider full CHBW allocation for both target UE and co-scheduled UEs.</w:t>
            </w:r>
          </w:p>
          <w:p w14:paraId="00B60100"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Proposal 5: </w:t>
            </w:r>
            <w:r w:rsidRPr="00EA3B40">
              <w:rPr>
                <w:b w:val="0"/>
              </w:rPr>
              <w:t>All the RAN4 agreed network default assumptions should be valid for Phase II tests</w:t>
            </w:r>
          </w:p>
          <w:p w14:paraId="6150FBDE" w14:textId="77777777" w:rsidR="00EA3B40" w:rsidRPr="00EA3B40" w:rsidRDefault="00EA3B40" w:rsidP="00EA3B40">
            <w:pPr>
              <w:pStyle w:val="proposal"/>
              <w:spacing w:after="120"/>
              <w:rPr>
                <w:b w:val="0"/>
              </w:rPr>
            </w:pPr>
            <w:r w:rsidRPr="00EA3B40">
              <w:rPr>
                <w:rFonts w:eastAsiaTheme="minorEastAsia"/>
                <w:b w:val="0"/>
              </w:rPr>
              <w:t xml:space="preserve">Proposal 6: </w:t>
            </w:r>
            <w:r w:rsidRPr="00EA3B40">
              <w:rPr>
                <w:b w:val="0"/>
              </w:rPr>
              <w:t>For case without modulation order detection, the RRC based MCS table information is not configured. For case with modulation order detection, 256QAM table is configured for co-scheduled UE, related RRC assistant signalling should be configured.</w:t>
            </w:r>
          </w:p>
          <w:p w14:paraId="7ADB6D8E" w14:textId="77777777" w:rsidR="00EA3B40" w:rsidRPr="00EA3B40" w:rsidRDefault="00EA3B40" w:rsidP="00EA3B40">
            <w:pPr>
              <w:pStyle w:val="proposal"/>
              <w:spacing w:after="120"/>
              <w:rPr>
                <w:b w:val="0"/>
              </w:rPr>
            </w:pPr>
            <w:r w:rsidRPr="00EA3B40">
              <w:rPr>
                <w:rFonts w:eastAsiaTheme="minorEastAsia"/>
                <w:b w:val="0"/>
              </w:rPr>
              <w:t xml:space="preserve">Proposal 7: </w:t>
            </w:r>
            <w:r w:rsidRPr="00EA3B40">
              <w:rPr>
                <w:b w:val="0"/>
              </w:rPr>
              <w:t xml:space="preserve">Consider random </w:t>
            </w:r>
            <w:r w:rsidRPr="00EA3B40">
              <w:rPr>
                <w:rFonts w:eastAsia="Yu Mincho"/>
                <w:b w:val="0"/>
              </w:rPr>
              <w:t>PMI</w:t>
            </w:r>
            <w:r w:rsidRPr="00EA3B40">
              <w:rPr>
                <w:b w:val="0"/>
              </w:rPr>
              <w:t xml:space="preserve"> selection for rank 1+1, and orthogonal PMI selection for rank 2+2</w:t>
            </w:r>
          </w:p>
          <w:p w14:paraId="4F06DA32" w14:textId="77777777" w:rsidR="00EA3B40" w:rsidRPr="00EA3B40" w:rsidRDefault="00EA3B40" w:rsidP="00EA3B40">
            <w:pPr>
              <w:pStyle w:val="2"/>
              <w:spacing w:after="120"/>
              <w:rPr>
                <w:rFonts w:eastAsiaTheme="minorEastAsia"/>
              </w:rPr>
            </w:pPr>
            <w:r w:rsidRPr="00EA3B40">
              <w:rPr>
                <w:rFonts w:eastAsiaTheme="minorEastAsia" w:hint="eastAsia"/>
              </w:rPr>
              <w:t>Pro</w:t>
            </w:r>
            <w:r w:rsidRPr="00EA3B40">
              <w:rPr>
                <w:rFonts w:eastAsiaTheme="minorEastAsia"/>
              </w:rPr>
              <w:t xml:space="preserve">posal 8: For UEs not supporting modulation order detection, only introduce test cases with DCI index 1~5 with 1 co-scheduled UE configured. </w:t>
            </w:r>
          </w:p>
          <w:p w14:paraId="54ED8282"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3: From modulation order detection complexity reduction perspective, DCI index 6 is not needed for Rank 1+1, but can help UE know the existence of co-scheduled UE. </w:t>
            </w:r>
          </w:p>
          <w:p w14:paraId="36B4A6F8" w14:textId="77777777" w:rsidR="00EA3B40" w:rsidRPr="00EA3B40" w:rsidRDefault="00EA3B40" w:rsidP="00EA3B40">
            <w:pPr>
              <w:pStyle w:val="2"/>
              <w:spacing w:after="120"/>
              <w:rPr>
                <w:rFonts w:eastAsiaTheme="minorEastAsia"/>
              </w:rPr>
            </w:pPr>
            <w:r w:rsidRPr="00EA3B40">
              <w:rPr>
                <w:rFonts w:eastAsiaTheme="minorEastAsia" w:hint="eastAsia"/>
              </w:rPr>
              <w:t>P</w:t>
            </w:r>
            <w:r w:rsidRPr="00EA3B40">
              <w:rPr>
                <w:rFonts w:eastAsiaTheme="minorEastAsia"/>
              </w:rPr>
              <w:t xml:space="preserve">roposal 9: For cases with modulation order detection (Only Rank 1+1), configure DCI index 6 to indicate testing UE the existence of the co-scheduled UE. </w:t>
            </w:r>
          </w:p>
          <w:p w14:paraId="4B764798"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10: RAN4 to consider following combination of MCS (target UE) and modulation order (Co-scheduled UE)</w:t>
            </w:r>
          </w:p>
          <w:p w14:paraId="13A56159" w14:textId="77777777" w:rsidR="00EA3B40" w:rsidRPr="00EA3B40" w:rsidRDefault="00EA3B40" w:rsidP="00EA3B40">
            <w:pPr>
              <w:pStyle w:val="1proposal"/>
              <w:rPr>
                <w:b w:val="0"/>
              </w:rPr>
            </w:pPr>
            <w:r w:rsidRPr="00EA3B40">
              <w:rPr>
                <w:rFonts w:hint="eastAsia"/>
                <w:b w:val="0"/>
              </w:rPr>
              <w:t>F</w:t>
            </w:r>
            <w:r w:rsidRPr="00EA3B40">
              <w:rPr>
                <w:b w:val="0"/>
              </w:rPr>
              <w:t>or case without modulation order detection:</w:t>
            </w:r>
          </w:p>
          <w:p w14:paraId="4A943F9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3459514A" w14:textId="77777777" w:rsidR="00EA3B40" w:rsidRPr="00EA3B40" w:rsidRDefault="00EA3B40" w:rsidP="00EA3B40">
            <w:pPr>
              <w:pStyle w:val="1proposal"/>
              <w:numPr>
                <w:ilvl w:val="1"/>
                <w:numId w:val="35"/>
              </w:numPr>
              <w:rPr>
                <w:b w:val="0"/>
              </w:rPr>
            </w:pPr>
            <w:r w:rsidRPr="00EA3B40">
              <w:rPr>
                <w:b w:val="0"/>
              </w:rPr>
              <w:t>Rank 2+2: Target UE: MCS17, Co-scheduled UE: QPSK</w:t>
            </w:r>
          </w:p>
          <w:p w14:paraId="619042E5" w14:textId="77777777" w:rsidR="00EA3B40" w:rsidRPr="00EA3B40" w:rsidRDefault="00EA3B40" w:rsidP="00EA3B40">
            <w:pPr>
              <w:pStyle w:val="1proposal"/>
              <w:rPr>
                <w:b w:val="0"/>
              </w:rPr>
            </w:pPr>
            <w:r w:rsidRPr="00EA3B40">
              <w:rPr>
                <w:b w:val="0"/>
              </w:rPr>
              <w:t>For case with modulation order detection:</w:t>
            </w:r>
          </w:p>
          <w:p w14:paraId="7663422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58EEA34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11: RAN4 to consider following detailed parameters:</w:t>
            </w:r>
          </w:p>
          <w:p w14:paraId="55FA6FB2" w14:textId="77777777" w:rsidR="00EA3B40" w:rsidRPr="00EA3B40" w:rsidRDefault="00EA3B40" w:rsidP="00EA3B40">
            <w:pPr>
              <w:pStyle w:val="1proposal"/>
              <w:rPr>
                <w:b w:val="0"/>
              </w:rPr>
            </w:pPr>
            <w:r w:rsidRPr="00EA3B40">
              <w:rPr>
                <w:b w:val="0"/>
              </w:rPr>
              <w:t xml:space="preserve">Rank 1+1: </w:t>
            </w:r>
            <w:r w:rsidRPr="00EA3B40">
              <w:rPr>
                <w:rFonts w:hint="eastAsia"/>
                <w:b w:val="0"/>
              </w:rPr>
              <w:t>T</w:t>
            </w:r>
            <w:r w:rsidRPr="00EA3B40">
              <w:rPr>
                <w:b w:val="0"/>
              </w:rPr>
              <w:t>DLC300-100 ULA Med</w:t>
            </w:r>
          </w:p>
          <w:p w14:paraId="7FAB433F" w14:textId="49A43786" w:rsidR="00DD19DE" w:rsidRPr="00EA3B40" w:rsidRDefault="00EA3B40" w:rsidP="00EA3B40">
            <w:pPr>
              <w:pStyle w:val="1proposal"/>
              <w:rPr>
                <w:b w:val="0"/>
              </w:rPr>
            </w:pPr>
            <w:r w:rsidRPr="00EA3B40">
              <w:rPr>
                <w:b w:val="0"/>
              </w:rPr>
              <w:t xml:space="preserve">Rank 2+2: </w:t>
            </w:r>
            <w:r w:rsidRPr="00EA3B40">
              <w:rPr>
                <w:rFonts w:hint="eastAsia"/>
                <w:b w:val="0"/>
              </w:rPr>
              <w:t>T</w:t>
            </w:r>
            <w:r w:rsidRPr="00EA3B40">
              <w:rPr>
                <w:b w:val="0"/>
              </w:rPr>
              <w:t>DLA30-10 ULA Low</w:t>
            </w:r>
          </w:p>
        </w:tc>
      </w:tr>
    </w:tbl>
    <w:p w14:paraId="73647B3C" w14:textId="77777777" w:rsidR="00DD19DE" w:rsidRPr="004A7544" w:rsidRDefault="00DD19DE" w:rsidP="00DD19DE"/>
    <w:p w14:paraId="70D89159" w14:textId="77777777" w:rsidR="00DD19DE" w:rsidRPr="004A7544" w:rsidRDefault="00DD19DE" w:rsidP="003049A9">
      <w:pPr>
        <w:pStyle w:val="Heading2"/>
      </w:pPr>
      <w:r w:rsidRPr="004A7544">
        <w:rPr>
          <w:rFonts w:hint="eastAsia"/>
        </w:rPr>
        <w:t>Open issues</w:t>
      </w:r>
      <w:r>
        <w:t xml:space="preserve"> summary</w:t>
      </w:r>
    </w:p>
    <w:p w14:paraId="2FF3EDA8" w14:textId="41C3531C" w:rsidR="009E0306" w:rsidRPr="00A11C1A" w:rsidRDefault="009E0306" w:rsidP="009E0306">
      <w:pPr>
        <w:rPr>
          <w:b/>
          <w:u w:val="single"/>
        </w:rPr>
      </w:pPr>
      <w:r w:rsidRPr="00A11C1A">
        <w:rPr>
          <w:b/>
          <w:u w:val="single"/>
        </w:rPr>
        <w:t xml:space="preserve">Issue </w:t>
      </w:r>
      <w:r w:rsidR="00204374">
        <w:rPr>
          <w:b/>
          <w:u w:val="single"/>
        </w:rPr>
        <w:t>2</w:t>
      </w:r>
      <w:r w:rsidRPr="00A11C1A">
        <w:rPr>
          <w:b/>
          <w:u w:val="single"/>
        </w:rPr>
        <w:t xml:space="preserve">-1: </w:t>
      </w:r>
      <w:r>
        <w:rPr>
          <w:b/>
          <w:u w:val="single"/>
        </w:rPr>
        <w:t>T</w:t>
      </w:r>
      <w:r w:rsidRPr="009E0306">
        <w:rPr>
          <w:b/>
          <w:u w:val="single"/>
        </w:rPr>
        <w:t>est cases for scenarios where R-ML receiver is not applicable</w:t>
      </w:r>
    </w:p>
    <w:p w14:paraId="3BF1086B" w14:textId="4540BFE3" w:rsidR="009E0306" w:rsidRPr="00BE7F8A" w:rsidRDefault="00BE7F8A" w:rsidP="00BE7F8A">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E0306" w:rsidRPr="00A11C1A" w14:paraId="32886CBD" w14:textId="77777777" w:rsidTr="0026599A">
        <w:tc>
          <w:tcPr>
            <w:tcW w:w="9631" w:type="dxa"/>
          </w:tcPr>
          <w:p w14:paraId="54EEAAC9" w14:textId="77777777" w:rsidR="00BE7F8A"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BE7F8A">
              <w:rPr>
                <w:i/>
                <w:lang w:eastAsia="zh-CN"/>
              </w:rPr>
              <w:t>Option 1: Do not introduce test cases for scenarios where R-ML receiver is not applicable</w:t>
            </w:r>
          </w:p>
          <w:p w14:paraId="4CBABA43" w14:textId="140C0AD2" w:rsidR="009E0306"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BE7F8A">
              <w:rPr>
                <w:rFonts w:eastAsiaTheme="minorEastAsia" w:hint="eastAsia"/>
                <w:i/>
                <w:lang w:eastAsia="zh-CN"/>
              </w:rPr>
              <w:t>O</w:t>
            </w:r>
            <w:r w:rsidRPr="00BE7F8A">
              <w:rPr>
                <w:rFonts w:eastAsiaTheme="minorEastAsia"/>
                <w:i/>
                <w:lang w:eastAsia="zh-CN"/>
              </w:rPr>
              <w:t>ther options are not precluded</w:t>
            </w:r>
          </w:p>
        </w:tc>
      </w:tr>
    </w:tbl>
    <w:p w14:paraId="36C064AE"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DE32EC5" w14:textId="70A5C7AF" w:rsidR="009E0306"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06FEC">
        <w:rPr>
          <w:lang w:eastAsia="zh-CN"/>
        </w:rPr>
        <w:t>, Apple</w:t>
      </w:r>
      <w:r w:rsidR="0032072B">
        <w:rPr>
          <w:lang w:eastAsia="zh-CN"/>
        </w:rPr>
        <w:t>, Ericsson</w:t>
      </w:r>
      <w:r w:rsidR="00FC738A">
        <w:rPr>
          <w:lang w:eastAsia="zh-CN"/>
        </w:rPr>
        <w:t>, ZTE</w:t>
      </w:r>
      <w:r w:rsidR="00EA3B40">
        <w:rPr>
          <w:lang w:eastAsia="zh-CN"/>
        </w:rPr>
        <w:t>, Huawei</w:t>
      </w:r>
      <w:r w:rsidRPr="00A11C1A">
        <w:rPr>
          <w:lang w:eastAsia="zh-CN"/>
        </w:rPr>
        <w:t>)</w:t>
      </w:r>
    </w:p>
    <w:p w14:paraId="0FF525DD" w14:textId="2DAA076F" w:rsidR="00BE7F8A" w:rsidRDefault="00BE7F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BE7F8A">
        <w:rPr>
          <w:lang w:eastAsia="zh-CN"/>
        </w:rPr>
        <w:t xml:space="preserve">RAN4 should first reach consensus on the UE </w:t>
      </w:r>
      <w:r>
        <w:rPr>
          <w:lang w:eastAsia="zh-CN"/>
        </w:rPr>
        <w:t>behaviour</w:t>
      </w:r>
      <w:r w:rsidR="0058084A">
        <w:rPr>
          <w:lang w:eastAsia="zh-CN"/>
        </w:rPr>
        <w:t xml:space="preserve"> for the scenarios that R-ML is not applicable (China Telecom)</w:t>
      </w:r>
    </w:p>
    <w:p w14:paraId="32DF4BC3"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B6A3761" w14:textId="0D623555" w:rsidR="009E0306"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under </w:t>
      </w:r>
      <w:r w:rsidR="00BC49C3">
        <w:rPr>
          <w:lang w:eastAsia="zh-CN"/>
        </w:rPr>
        <w:t xml:space="preserve">detailed scenarios in </w:t>
      </w:r>
      <w:r>
        <w:rPr>
          <w:lang w:eastAsia="zh-CN"/>
        </w:rPr>
        <w:t>Issue 2-8 and Issue 2-9.</w:t>
      </w:r>
    </w:p>
    <w:p w14:paraId="25866596" w14:textId="77777777" w:rsidR="009E0306" w:rsidRDefault="009E0306" w:rsidP="00C56DB3">
      <w:pPr>
        <w:snapToGrid w:val="0"/>
        <w:spacing w:before="60" w:after="60"/>
        <w:rPr>
          <w:b/>
          <w:u w:val="single"/>
        </w:rPr>
      </w:pPr>
    </w:p>
    <w:p w14:paraId="6EBF9BF9" w14:textId="3ACF5597" w:rsidR="00C56DB3" w:rsidRDefault="00C56DB3" w:rsidP="00C56DB3">
      <w:pPr>
        <w:snapToGrid w:val="0"/>
        <w:spacing w:before="60" w:after="60"/>
        <w:rPr>
          <w:b/>
          <w:u w:val="single"/>
        </w:rPr>
      </w:pPr>
      <w:r w:rsidRPr="00A11C1A">
        <w:rPr>
          <w:b/>
          <w:u w:val="single"/>
        </w:rPr>
        <w:t>Issue 2-</w:t>
      </w:r>
      <w:r w:rsidR="00204374">
        <w:rPr>
          <w:b/>
          <w:u w:val="single"/>
        </w:rPr>
        <w:t>2</w:t>
      </w:r>
      <w:r w:rsidRPr="00A11C1A">
        <w:rPr>
          <w:b/>
          <w:u w:val="single"/>
        </w:rPr>
        <w:t xml:space="preserve">: </w:t>
      </w:r>
      <w:r w:rsidR="0030186A" w:rsidRPr="0030186A">
        <w:rPr>
          <w:b/>
          <w:u w:val="single"/>
        </w:rPr>
        <w:t>Test scope</w:t>
      </w:r>
    </w:p>
    <w:p w14:paraId="1861A3CF" w14:textId="49B1783C"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5085F28A" w14:textId="77777777" w:rsidTr="00C97124">
        <w:tc>
          <w:tcPr>
            <w:tcW w:w="9631" w:type="dxa"/>
          </w:tcPr>
          <w:p w14:paraId="5DD0530D" w14:textId="77777777"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rFonts w:eastAsia="SimSun"/>
                <w:i/>
                <w:lang w:eastAsia="zh-CN"/>
              </w:rPr>
            </w:pPr>
            <w:r w:rsidRPr="00445CDC">
              <w:rPr>
                <w:i/>
                <w:lang w:eastAsia="zh-CN"/>
              </w:rPr>
              <w:t>Option 1: Reuse the same test scope for Rel-17 MMSE-IRC for MU-MIMO</w:t>
            </w:r>
          </w:p>
          <w:p w14:paraId="1C0F0EC3"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eastAsia="zh-CN"/>
              </w:rPr>
            </w:pPr>
            <w:r w:rsidRPr="00445CDC">
              <w:rPr>
                <w:i/>
                <w:lang w:eastAsia="zh-CN"/>
              </w:rPr>
              <w:t>Both FDD 15kHz SCS with 10MHz CHBW and TDD 30kHz SCS with 40MHz CHBW</w:t>
            </w:r>
          </w:p>
          <w:p w14:paraId="08B61E0B"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2Tx-2Rx with rank 1 for both target and co-scheduled UE on each PRB.</w:t>
            </w:r>
          </w:p>
          <w:p w14:paraId="4DAB3F3F"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2Tx-4Rx with rank 1 for both target and co-scheduled UE on each PRB.</w:t>
            </w:r>
          </w:p>
          <w:p w14:paraId="3DA63704"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4Tx-4Rx with rank 2 transmission for both target and co-scheduled UE on each PRB</w:t>
            </w:r>
          </w:p>
          <w:p w14:paraId="4DC3183E" w14:textId="33461621"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lang w:eastAsia="zh-CN"/>
              </w:rPr>
            </w:pPr>
            <w:r w:rsidRPr="00445CDC">
              <w:rPr>
                <w:rFonts w:eastAsiaTheme="minorEastAsia"/>
                <w:i/>
                <w:lang w:eastAsia="zh-CN"/>
              </w:rPr>
              <w:t xml:space="preserve">Other </w:t>
            </w:r>
            <w:r w:rsidRPr="00445CDC">
              <w:rPr>
                <w:i/>
                <w:lang w:eastAsia="zh-CN"/>
              </w:rPr>
              <w:t>options</w:t>
            </w:r>
            <w:r w:rsidRPr="00445CDC">
              <w:rPr>
                <w:rFonts w:eastAsiaTheme="minorEastAsia"/>
                <w:i/>
                <w:lang w:eastAsia="zh-CN"/>
              </w:rPr>
              <w:t xml:space="preserve"> are not precluded.</w:t>
            </w:r>
          </w:p>
        </w:tc>
      </w:tr>
    </w:tbl>
    <w:p w14:paraId="1A77FB31" w14:textId="77777777" w:rsidR="00C56DB3" w:rsidRPr="00A11C1A" w:rsidRDefault="00C56DB3" w:rsidP="00D6387C">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F3DCDA2" w14:textId="2B83B65D" w:rsidR="00C56DB3" w:rsidRPr="00A11C1A" w:rsidRDefault="00C56DB3"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1: </w:t>
      </w:r>
      <w:r w:rsidR="0030186A" w:rsidRPr="0030186A">
        <w:rPr>
          <w:lang w:eastAsia="zh-CN"/>
        </w:rPr>
        <w:t xml:space="preserve">Reuse the same test scope for Rel-17 MMSE-IRC for MU-MIMO </w:t>
      </w:r>
      <w:r w:rsidRPr="00A11C1A">
        <w:rPr>
          <w:lang w:eastAsia="zh-CN"/>
        </w:rPr>
        <w:t>(China Telecom</w:t>
      </w:r>
      <w:r w:rsidR="00306FEC">
        <w:rPr>
          <w:lang w:eastAsia="zh-CN"/>
        </w:rPr>
        <w:t>, Apple</w:t>
      </w:r>
      <w:r w:rsidR="00017A3E">
        <w:rPr>
          <w:lang w:eastAsia="zh-CN"/>
        </w:rPr>
        <w:t>, Nokia</w:t>
      </w:r>
      <w:r w:rsidR="0032072B">
        <w:rPr>
          <w:lang w:eastAsia="zh-CN"/>
        </w:rPr>
        <w:t>, Ericsson</w:t>
      </w:r>
      <w:r w:rsidR="00FC738A">
        <w:rPr>
          <w:lang w:eastAsia="zh-CN"/>
        </w:rPr>
        <w:t>, Samsung</w:t>
      </w:r>
      <w:r w:rsidR="00EA3B40">
        <w:rPr>
          <w:lang w:eastAsia="zh-CN"/>
        </w:rPr>
        <w:t>, ZTE, Huawei for tests without MO BD</w:t>
      </w:r>
      <w:r w:rsidRPr="00A11C1A">
        <w:rPr>
          <w:lang w:eastAsia="zh-CN"/>
        </w:rPr>
        <w:t>)</w:t>
      </w:r>
    </w:p>
    <w:p w14:paraId="6D42E9C3" w14:textId="77777777" w:rsidR="0030186A" w:rsidRDefault="0030186A" w:rsidP="00D6387C">
      <w:pPr>
        <w:pStyle w:val="ListParagraph"/>
        <w:numPr>
          <w:ilvl w:val="0"/>
          <w:numId w:val="6"/>
        </w:numPr>
        <w:snapToGrid w:val="0"/>
        <w:spacing w:after="120"/>
        <w:ind w:firstLineChars="0"/>
        <w:rPr>
          <w:lang w:eastAsia="zh-CN"/>
        </w:rPr>
      </w:pPr>
      <w:r>
        <w:rPr>
          <w:lang w:eastAsia="zh-CN"/>
        </w:rPr>
        <w:t>Both FDD 15kHz SCS with 10MHz CHBW and TDD 30kHz SCS with 40MHz CHBW</w:t>
      </w:r>
    </w:p>
    <w:p w14:paraId="7DB8C694" w14:textId="0F7F2149"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2Tx-2Rx with rank 1</w:t>
      </w:r>
      <w:r w:rsidR="00DE6AED">
        <w:rPr>
          <w:rFonts w:eastAsiaTheme="minorEastAsia"/>
          <w:lang w:val="x-none"/>
        </w:rPr>
        <w:t xml:space="preserve">+1 </w:t>
      </w:r>
      <w:r w:rsidRPr="00445CDC">
        <w:rPr>
          <w:rFonts w:eastAsiaTheme="minorEastAsia"/>
          <w:lang w:val="x-none"/>
        </w:rPr>
        <w:t>for target and co-scheduled UE</w:t>
      </w:r>
    </w:p>
    <w:p w14:paraId="34A719A5" w14:textId="0828B28A"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 xml:space="preserve">2Tx-4Rx with rank </w:t>
      </w:r>
      <w:r w:rsidR="00DE6AED" w:rsidRPr="00445CDC">
        <w:rPr>
          <w:rFonts w:eastAsiaTheme="minorEastAsia"/>
          <w:lang w:val="x-none"/>
        </w:rPr>
        <w:t>1</w:t>
      </w:r>
      <w:r w:rsidR="00DE6AED">
        <w:rPr>
          <w:rFonts w:eastAsiaTheme="minorEastAsia"/>
          <w:lang w:val="x-none"/>
        </w:rPr>
        <w:t xml:space="preserve">+1 </w:t>
      </w:r>
      <w:r w:rsidR="00DE6AED" w:rsidRPr="00445CDC">
        <w:rPr>
          <w:rFonts w:eastAsiaTheme="minorEastAsia"/>
          <w:lang w:val="x-none"/>
        </w:rPr>
        <w:t>for target and co-scheduled UE</w:t>
      </w:r>
    </w:p>
    <w:p w14:paraId="425590C4" w14:textId="2B5BB91B" w:rsidR="00C67341" w:rsidRPr="00445CDC" w:rsidRDefault="00445CDC" w:rsidP="00D6387C">
      <w:pPr>
        <w:pStyle w:val="ListParagraph"/>
        <w:numPr>
          <w:ilvl w:val="0"/>
          <w:numId w:val="6"/>
        </w:numPr>
        <w:overflowPunct/>
        <w:autoSpaceDE/>
        <w:autoSpaceDN/>
        <w:snapToGrid w:val="0"/>
        <w:spacing w:after="120"/>
        <w:ind w:firstLineChars="0"/>
        <w:textAlignment w:val="auto"/>
        <w:rPr>
          <w:lang w:eastAsia="zh-CN"/>
        </w:rPr>
      </w:pPr>
      <w:r w:rsidRPr="00445CDC">
        <w:rPr>
          <w:rFonts w:eastAsiaTheme="minorEastAsia"/>
          <w:lang w:val="x-none"/>
        </w:rPr>
        <w:t>4Tx-4Rx, FFS the rank number for target and co-scheduled UE</w:t>
      </w:r>
    </w:p>
    <w:p w14:paraId="7D493311" w14:textId="76F7CA79" w:rsidR="00AF7A32" w:rsidRDefault="00AF7A32"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w:t>
      </w:r>
      <w:r>
        <w:rPr>
          <w:lang w:eastAsia="zh-CN"/>
        </w:rPr>
        <w:t>2</w:t>
      </w:r>
      <w:r w:rsidRPr="00A11C1A">
        <w:rPr>
          <w:lang w:eastAsia="zh-CN"/>
        </w:rPr>
        <w:t xml:space="preserve">: </w:t>
      </w:r>
      <w:r w:rsidRPr="0030186A">
        <w:rPr>
          <w:lang w:eastAsia="zh-CN"/>
        </w:rPr>
        <w:t>Reuse the same test scope for Rel-17 MMSE-IRC for MU-MIMO</w:t>
      </w:r>
      <w:r>
        <w:rPr>
          <w:lang w:eastAsia="zh-CN"/>
        </w:rPr>
        <w:t xml:space="preserve"> except for </w:t>
      </w:r>
      <w:r w:rsidRPr="00AF7A32">
        <w:rPr>
          <w:lang w:eastAsia="zh-CN"/>
        </w:rPr>
        <w:t>test</w:t>
      </w:r>
      <w:r>
        <w:rPr>
          <w:lang w:eastAsia="zh-CN"/>
        </w:rPr>
        <w:t>s</w:t>
      </w:r>
      <w:r w:rsidRPr="00AF7A32">
        <w:rPr>
          <w:lang w:eastAsia="zh-CN"/>
        </w:rPr>
        <w:t xml:space="preserve"> for 2Tx-4Rx</w:t>
      </w:r>
      <w:r w:rsidRPr="0030186A">
        <w:rPr>
          <w:lang w:eastAsia="zh-CN"/>
        </w:rPr>
        <w:t xml:space="preserve"> </w:t>
      </w:r>
      <w:r w:rsidRPr="00A11C1A">
        <w:rPr>
          <w:lang w:eastAsia="zh-CN"/>
        </w:rPr>
        <w:t>(</w:t>
      </w:r>
      <w:r w:rsidR="0058084A">
        <w:rPr>
          <w:lang w:eastAsia="zh-CN"/>
        </w:rPr>
        <w:t>MTK</w:t>
      </w:r>
      <w:r w:rsidRPr="00A11C1A">
        <w:rPr>
          <w:lang w:eastAsia="zh-CN"/>
        </w:rPr>
        <w:t>)</w:t>
      </w:r>
    </w:p>
    <w:p w14:paraId="1B1F891B" w14:textId="355DC3BF" w:rsidR="00EA3B40" w:rsidRPr="00AF7A32" w:rsidRDefault="00EA3B40"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rFonts w:hint="eastAsia"/>
          <w:lang w:eastAsia="zh-CN"/>
        </w:rPr>
        <w:t>O</w:t>
      </w:r>
      <w:r>
        <w:rPr>
          <w:lang w:eastAsia="zh-CN"/>
        </w:rPr>
        <w:t>ption 3: For tests with MO BD, only consider 2T2R and 2T4R with rank 1+1 (Huawei)</w:t>
      </w:r>
    </w:p>
    <w:p w14:paraId="0BCBCFA7" w14:textId="3CA8CCB9" w:rsidR="00C56DB3" w:rsidRPr="00DE6AED" w:rsidRDefault="00C56DB3" w:rsidP="00DE6AED">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DAF2E21" w14:textId="29C8F279" w:rsidR="00DE6AED"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exclude 2T4R.</w:t>
      </w:r>
    </w:p>
    <w:p w14:paraId="1D0AE5E0" w14:textId="1F84CB77" w:rsidR="00DE6AED" w:rsidRPr="0030186A"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have different scopes for UE supporting modulation order blind detection</w:t>
      </w:r>
      <w:r w:rsidR="00BC49C3">
        <w:rPr>
          <w:lang w:eastAsia="zh-CN"/>
        </w:rPr>
        <w:t xml:space="preserve"> (related to the agreed UE types in </w:t>
      </w:r>
      <w:r w:rsidR="00BC49C3" w:rsidRPr="00BC49C3">
        <w:rPr>
          <w:lang w:eastAsia="zh-CN"/>
        </w:rPr>
        <w:t>Issue 1-1-1</w:t>
      </w:r>
      <w:r w:rsidR="00BC49C3">
        <w:rPr>
          <w:lang w:eastAsia="zh-CN"/>
        </w:rPr>
        <w:t>)</w:t>
      </w:r>
      <w:r>
        <w:rPr>
          <w:lang w:eastAsia="zh-CN"/>
        </w:rPr>
        <w:t>.</w:t>
      </w:r>
    </w:p>
    <w:p w14:paraId="747C26A4" w14:textId="6782C33E"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EACD7CF" w14:textId="659782FD" w:rsidR="00305B35" w:rsidRDefault="00305B35" w:rsidP="00305B35">
      <w:pPr>
        <w:snapToGrid w:val="0"/>
        <w:spacing w:before="60" w:after="60"/>
        <w:rPr>
          <w:b/>
          <w:u w:val="single"/>
        </w:rPr>
      </w:pPr>
      <w:r w:rsidRPr="00A11C1A">
        <w:rPr>
          <w:b/>
          <w:u w:val="single"/>
        </w:rPr>
        <w:t>Issue 2-</w:t>
      </w:r>
      <w:r w:rsidR="00204374">
        <w:rPr>
          <w:b/>
          <w:u w:val="single"/>
        </w:rPr>
        <w:t>3</w:t>
      </w:r>
      <w:r w:rsidRPr="00A11C1A">
        <w:rPr>
          <w:b/>
          <w:u w:val="single"/>
        </w:rPr>
        <w:t xml:space="preserve">: </w:t>
      </w:r>
      <w:r>
        <w:rPr>
          <w:b/>
          <w:u w:val="single"/>
        </w:rPr>
        <w:t>Co-scheduled UE number</w:t>
      </w:r>
    </w:p>
    <w:p w14:paraId="4C07F451" w14:textId="49C808D6"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B6B2A12" w14:textId="77777777" w:rsidTr="00C97124">
        <w:tc>
          <w:tcPr>
            <w:tcW w:w="9631" w:type="dxa"/>
          </w:tcPr>
          <w:p w14:paraId="0AB8CCFC"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without modulation order blind detection:</w:t>
            </w:r>
          </w:p>
          <w:p w14:paraId="6E9C88C1" w14:textId="77777777" w:rsidR="00BE7F8A" w:rsidRPr="00851BBA" w:rsidRDefault="00BE7F8A" w:rsidP="00BE7F8A">
            <w:pPr>
              <w:widowControl w:val="0"/>
              <w:numPr>
                <w:ilvl w:val="0"/>
                <w:numId w:val="6"/>
              </w:numPr>
              <w:snapToGrid w:val="0"/>
              <w:jc w:val="both"/>
              <w:rPr>
                <w:i/>
                <w:lang w:eastAsia="zh-CN"/>
              </w:rPr>
            </w:pPr>
            <w:r w:rsidRPr="00851BBA">
              <w:rPr>
                <w:rFonts w:hint="eastAsia"/>
                <w:i/>
                <w:lang w:eastAsia="zh-CN"/>
              </w:rPr>
              <w:t>O</w:t>
            </w:r>
            <w:r w:rsidRPr="00851BBA">
              <w:rPr>
                <w:i/>
                <w:lang w:eastAsia="zh-CN"/>
              </w:rPr>
              <w:t>ption 1: 1 co-</w:t>
            </w:r>
            <w:r w:rsidRPr="00851BBA">
              <w:rPr>
                <w:rFonts w:eastAsia="DengXian"/>
                <w:i/>
                <w:lang w:val="x-none" w:eastAsia="en-GB"/>
              </w:rPr>
              <w:t>scheduled</w:t>
            </w:r>
            <w:r w:rsidRPr="00851BBA">
              <w:rPr>
                <w:i/>
                <w:lang w:eastAsia="zh-CN"/>
              </w:rPr>
              <w:t xml:space="preserve"> UE</w:t>
            </w:r>
          </w:p>
          <w:p w14:paraId="06375093" w14:textId="77777777" w:rsidR="00BE7F8A" w:rsidRPr="00851BBA" w:rsidRDefault="00BE7F8A" w:rsidP="00BE7F8A">
            <w:pPr>
              <w:widowControl w:val="0"/>
              <w:numPr>
                <w:ilvl w:val="0"/>
                <w:numId w:val="6"/>
              </w:numPr>
              <w:snapToGrid w:val="0"/>
              <w:jc w:val="both"/>
              <w:rPr>
                <w:i/>
                <w:lang w:eastAsia="zh-CN"/>
              </w:rPr>
            </w:pPr>
            <w:r w:rsidRPr="00851BBA">
              <w:rPr>
                <w:rFonts w:eastAsia="DengXian" w:hint="eastAsia"/>
                <w:i/>
                <w:lang w:eastAsia="zh-CN"/>
              </w:rPr>
              <w:t>O</w:t>
            </w:r>
            <w:r w:rsidRPr="00851BBA">
              <w:rPr>
                <w:rFonts w:eastAsia="DengXian"/>
                <w:i/>
                <w:lang w:eastAsia="zh-CN"/>
              </w:rPr>
              <w:t xml:space="preserve">ption 2: In addition to 1 co-scheduled UE, define performance requirements based on multiple co-UEs using the same modulation order </w:t>
            </w:r>
          </w:p>
          <w:p w14:paraId="131ABFA4"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 modulation order blind detection:</w:t>
            </w:r>
          </w:p>
          <w:p w14:paraId="0436BED0" w14:textId="77777777" w:rsidR="00BE7F8A" w:rsidRPr="00851BBA" w:rsidRDefault="00BE7F8A" w:rsidP="00BE7F8A">
            <w:pPr>
              <w:widowControl w:val="0"/>
              <w:numPr>
                <w:ilvl w:val="0"/>
                <w:numId w:val="6"/>
              </w:numPr>
              <w:snapToGrid w:val="0"/>
              <w:jc w:val="both"/>
              <w:rPr>
                <w:i/>
                <w:lang w:eastAsia="zh-CN"/>
              </w:rPr>
            </w:pPr>
            <w:r w:rsidRPr="00851BBA">
              <w:rPr>
                <w:i/>
                <w:lang w:eastAsia="zh-CN"/>
              </w:rPr>
              <w:lastRenderedPageBreak/>
              <w:t>Option 1: Model 2 co-scheduled UEs with different modulation orders and different FDRA</w:t>
            </w:r>
          </w:p>
          <w:p w14:paraId="4342E8EF" w14:textId="77777777" w:rsidR="00BE7F8A" w:rsidRPr="00851BBA" w:rsidRDefault="00BE7F8A" w:rsidP="00BE7F8A">
            <w:pPr>
              <w:widowControl w:val="0"/>
              <w:numPr>
                <w:ilvl w:val="0"/>
                <w:numId w:val="6"/>
              </w:numPr>
              <w:snapToGrid w:val="0"/>
              <w:jc w:val="both"/>
              <w:rPr>
                <w:i/>
                <w:lang w:eastAsia="zh-CN"/>
              </w:rPr>
            </w:pPr>
            <w:r w:rsidRPr="00851BBA">
              <w:rPr>
                <w:i/>
                <w:lang w:eastAsia="zh-CN"/>
              </w:rPr>
              <w:t xml:space="preserve">Option 2: </w:t>
            </w:r>
            <w:r w:rsidRPr="00851BBA">
              <w:rPr>
                <w:rFonts w:eastAsia="DengXian"/>
                <w:i/>
                <w:lang w:eastAsia="zh-CN"/>
              </w:rPr>
              <w:t>In addition to 1 co-scheduled UE, define performance requirements based on multiple co-UEs using the same modulation order</w:t>
            </w:r>
          </w:p>
          <w:p w14:paraId="6DCF793E" w14:textId="78EEFB94" w:rsidR="00445CDC" w:rsidRPr="00445CDC" w:rsidRDefault="00BE7F8A" w:rsidP="00BE7F8A">
            <w:pPr>
              <w:widowControl w:val="0"/>
              <w:numPr>
                <w:ilvl w:val="0"/>
                <w:numId w:val="6"/>
              </w:numPr>
              <w:snapToGrid w:val="0"/>
              <w:jc w:val="both"/>
              <w:rPr>
                <w:rFonts w:eastAsia="SimSun"/>
                <w:lang w:eastAsia="zh-CN"/>
              </w:rPr>
            </w:pPr>
            <w:r w:rsidRPr="00851BBA">
              <w:rPr>
                <w:rFonts w:hint="eastAsia"/>
                <w:i/>
                <w:lang w:eastAsia="zh-CN"/>
              </w:rPr>
              <w:t>O</w:t>
            </w:r>
            <w:r w:rsidRPr="00851BBA">
              <w:rPr>
                <w:i/>
                <w:lang w:eastAsia="zh-CN"/>
              </w:rPr>
              <w:t>ption 3: 1 co-</w:t>
            </w:r>
            <w:r w:rsidRPr="00BE7F8A">
              <w:rPr>
                <w:rFonts w:eastAsia="DengXian"/>
                <w:i/>
                <w:lang w:eastAsia="zh-CN"/>
              </w:rPr>
              <w:t>scheduled</w:t>
            </w:r>
            <w:r w:rsidRPr="00851BBA">
              <w:rPr>
                <w:i/>
                <w:lang w:eastAsia="zh-CN"/>
              </w:rPr>
              <w:t xml:space="preserve"> UE</w:t>
            </w:r>
          </w:p>
        </w:tc>
      </w:tr>
    </w:tbl>
    <w:p w14:paraId="07DFF9BE"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4B4EB6BA" w14:textId="0BE747A4"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without modulation order blind detection</w:t>
      </w:r>
      <w:r w:rsidR="00513192">
        <w:rPr>
          <w:lang w:eastAsia="zh-CN"/>
        </w:rPr>
        <w:t>:</w:t>
      </w:r>
    </w:p>
    <w:p w14:paraId="49E0FCDD" w14:textId="2A2A6FEC" w:rsidR="00A5738F"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ption 1: 1 co-</w:t>
      </w:r>
      <w:r w:rsidRPr="00A5738F">
        <w:rPr>
          <w:rFonts w:eastAsiaTheme="minorEastAsia"/>
          <w:lang w:val="x-none"/>
        </w:rPr>
        <w:t>scheduled</w:t>
      </w:r>
      <w:r>
        <w:rPr>
          <w:lang w:eastAsia="zh-CN"/>
        </w:rPr>
        <w:t xml:space="preserve"> UE (China Telecom</w:t>
      </w:r>
      <w:r w:rsidR="0058084A">
        <w:rPr>
          <w:lang w:eastAsia="zh-CN"/>
        </w:rPr>
        <w:t>, MTK</w:t>
      </w:r>
      <w:r w:rsidR="00306FEC">
        <w:rPr>
          <w:lang w:eastAsia="zh-CN"/>
        </w:rPr>
        <w:t>, Apple</w:t>
      </w:r>
      <w:r w:rsidR="0032072B">
        <w:rPr>
          <w:lang w:eastAsia="zh-CN"/>
        </w:rPr>
        <w:t>, Ericsson</w:t>
      </w:r>
      <w:r w:rsidR="00FC738A">
        <w:rPr>
          <w:lang w:eastAsia="zh-CN"/>
        </w:rPr>
        <w:t>, Samsung</w:t>
      </w:r>
      <w:r w:rsidR="00EA3B40">
        <w:rPr>
          <w:lang w:eastAsia="zh-CN"/>
        </w:rPr>
        <w:t>, ZTE, Huawei</w:t>
      </w:r>
      <w:r>
        <w:rPr>
          <w:lang w:eastAsia="zh-CN"/>
        </w:rPr>
        <w:t>)</w:t>
      </w:r>
    </w:p>
    <w:p w14:paraId="797A44BE" w14:textId="254AF895"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2: In addition to 1 co-scheduled UE, </w:t>
      </w:r>
      <w:r w:rsidRPr="00975BCF">
        <w:rPr>
          <w:rFonts w:eastAsiaTheme="minorEastAsia"/>
          <w:lang w:eastAsia="zh-CN"/>
        </w:rPr>
        <w:t>define performance requirements based on multiple co-UEs using the same modulation order</w:t>
      </w:r>
      <w:r>
        <w:rPr>
          <w:rFonts w:eastAsiaTheme="minorEastAsia"/>
          <w:lang w:eastAsia="zh-CN"/>
        </w:rPr>
        <w:t xml:space="preserve"> (</w:t>
      </w:r>
      <w:r w:rsidR="00017A3E">
        <w:rPr>
          <w:rFonts w:eastAsiaTheme="minorEastAsia"/>
          <w:lang w:eastAsia="zh-CN"/>
        </w:rPr>
        <w:t>Nokia</w:t>
      </w:r>
      <w:r>
        <w:rPr>
          <w:rFonts w:eastAsiaTheme="minorEastAsia"/>
          <w:lang w:eastAsia="zh-CN"/>
        </w:rPr>
        <w:t>)</w:t>
      </w:r>
    </w:p>
    <w:p w14:paraId="20EFE085" w14:textId="42B41CC5" w:rsidR="00A5738F" w:rsidRP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w:t>
      </w:r>
    </w:p>
    <w:p w14:paraId="33125798" w14:textId="4A4DB493" w:rsidR="00A5738F" w:rsidRDefault="00305B35"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1: </w:t>
      </w:r>
      <w:r w:rsidR="00A73C5B">
        <w:rPr>
          <w:lang w:eastAsia="zh-CN"/>
        </w:rPr>
        <w:t>M</w:t>
      </w:r>
      <w:r w:rsidR="00445CDC" w:rsidRPr="00445CDC">
        <w:rPr>
          <w:lang w:eastAsia="zh-CN"/>
        </w:rPr>
        <w:t>odel 2 co-scheduled UEs</w:t>
      </w:r>
      <w:r w:rsidR="00A5738F">
        <w:rPr>
          <w:lang w:eastAsia="zh-CN"/>
        </w:rPr>
        <w:t xml:space="preserve"> with different modulation orders</w:t>
      </w:r>
      <w:r w:rsidR="00975BCF">
        <w:rPr>
          <w:lang w:eastAsia="zh-CN"/>
        </w:rPr>
        <w:t xml:space="preserve"> and different FDRA</w:t>
      </w:r>
      <w:r w:rsidRPr="0030186A">
        <w:rPr>
          <w:lang w:eastAsia="zh-CN"/>
        </w:rPr>
        <w:t xml:space="preserve"> </w:t>
      </w:r>
      <w:r w:rsidRPr="00A11C1A">
        <w:rPr>
          <w:lang w:eastAsia="zh-CN"/>
        </w:rPr>
        <w:t>(</w:t>
      </w:r>
      <w:r w:rsidR="00445CDC">
        <w:rPr>
          <w:lang w:eastAsia="zh-CN"/>
        </w:rPr>
        <w:t>China Telecom</w:t>
      </w:r>
      <w:r w:rsidR="00EB5B25">
        <w:rPr>
          <w:lang w:eastAsia="zh-CN"/>
        </w:rPr>
        <w:t>, Nokia</w:t>
      </w:r>
      <w:r w:rsidR="00FC738A">
        <w:rPr>
          <w:lang w:eastAsia="zh-CN"/>
        </w:rPr>
        <w:t>, Samsung</w:t>
      </w:r>
      <w:r w:rsidR="00EA3B40">
        <w:rPr>
          <w:lang w:eastAsia="zh-CN"/>
        </w:rPr>
        <w:t>, ZTE</w:t>
      </w:r>
      <w:r w:rsidRPr="00A11C1A">
        <w:rPr>
          <w:lang w:eastAsia="zh-CN"/>
        </w:rPr>
        <w:t>)</w:t>
      </w:r>
    </w:p>
    <w:p w14:paraId="73157307" w14:textId="5D9402B9"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w:t>
      </w:r>
      <w:r>
        <w:rPr>
          <w:lang w:eastAsia="zh-CN"/>
        </w:rPr>
        <w:t>2</w:t>
      </w:r>
      <w:r w:rsidRPr="00A11C1A">
        <w:rPr>
          <w:lang w:eastAsia="zh-CN"/>
        </w:rPr>
        <w:t xml:space="preserve">: </w:t>
      </w:r>
      <w:r>
        <w:rPr>
          <w:rFonts w:eastAsiaTheme="minorEastAsia"/>
          <w:lang w:eastAsia="zh-CN"/>
        </w:rPr>
        <w:t xml:space="preserve">In addition to 1 co-scheduled UE, </w:t>
      </w:r>
      <w:r w:rsidRPr="00975BCF">
        <w:rPr>
          <w:rFonts w:eastAsiaTheme="minorEastAsia"/>
          <w:lang w:eastAsia="zh-CN"/>
        </w:rPr>
        <w:t>define performance requirements based on multiple co-UEs using the same modulation order</w:t>
      </w:r>
      <w:r w:rsidRPr="0030186A">
        <w:rPr>
          <w:lang w:eastAsia="zh-CN"/>
        </w:rPr>
        <w:t xml:space="preserve"> </w:t>
      </w:r>
      <w:r w:rsidRPr="00A11C1A">
        <w:rPr>
          <w:lang w:eastAsia="zh-CN"/>
        </w:rPr>
        <w:t>(</w:t>
      </w:r>
      <w:r w:rsidR="00EB5B25">
        <w:rPr>
          <w:lang w:eastAsia="zh-CN"/>
        </w:rPr>
        <w:t>Nokia</w:t>
      </w:r>
      <w:r w:rsidRPr="00A11C1A">
        <w:rPr>
          <w:lang w:eastAsia="zh-CN"/>
        </w:rPr>
        <w:t>)</w:t>
      </w:r>
    </w:p>
    <w:p w14:paraId="04C9ECD4" w14:textId="086ACB8C" w:rsidR="00A5738F" w:rsidRPr="00A11C1A"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 xml:space="preserve">ption </w:t>
      </w:r>
      <w:r w:rsidR="00975BCF">
        <w:rPr>
          <w:lang w:eastAsia="zh-CN"/>
        </w:rPr>
        <w:t>3</w:t>
      </w:r>
      <w:r>
        <w:rPr>
          <w:lang w:eastAsia="zh-CN"/>
        </w:rPr>
        <w:t>: 1 co-</w:t>
      </w:r>
      <w:r w:rsidRPr="00A5738F">
        <w:rPr>
          <w:rFonts w:eastAsiaTheme="minorEastAsia"/>
          <w:lang w:val="x-none"/>
        </w:rPr>
        <w:t>scheduled</w:t>
      </w:r>
      <w:r>
        <w:rPr>
          <w:lang w:eastAsia="zh-CN"/>
        </w:rPr>
        <w:t xml:space="preserve"> UE (</w:t>
      </w:r>
      <w:r w:rsidR="0058084A">
        <w:rPr>
          <w:lang w:eastAsia="zh-CN"/>
        </w:rPr>
        <w:t>MTK</w:t>
      </w:r>
      <w:r w:rsidR="00EA3B40">
        <w:rPr>
          <w:lang w:eastAsia="zh-CN"/>
        </w:rPr>
        <w:t>, Huawei</w:t>
      </w:r>
      <w:r>
        <w:rPr>
          <w:lang w:eastAsia="zh-CN"/>
        </w:rPr>
        <w:t>)</w:t>
      </w:r>
    </w:p>
    <w:p w14:paraId="7E88BCB5"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496D1D1" w14:textId="6C47CBD6"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1963C21D" w14:textId="77777777" w:rsidR="00D90EC2" w:rsidRDefault="00D90EC2" w:rsidP="00D90EC2">
      <w:pPr>
        <w:widowControl w:val="0"/>
        <w:tabs>
          <w:tab w:val="left" w:pos="484"/>
          <w:tab w:val="left" w:pos="709"/>
          <w:tab w:val="left" w:pos="1440"/>
          <w:tab w:val="left" w:pos="1701"/>
        </w:tabs>
        <w:autoSpaceDN w:val="0"/>
        <w:snapToGrid w:val="0"/>
        <w:spacing w:before="60" w:after="60"/>
        <w:rPr>
          <w:lang w:eastAsia="zh-CN"/>
        </w:rPr>
      </w:pPr>
    </w:p>
    <w:p w14:paraId="4226239D" w14:textId="24C0264D" w:rsidR="0030186A" w:rsidRDefault="0030186A" w:rsidP="0030186A">
      <w:pPr>
        <w:snapToGrid w:val="0"/>
        <w:spacing w:before="60" w:after="60"/>
        <w:rPr>
          <w:b/>
          <w:u w:val="single"/>
        </w:rPr>
      </w:pPr>
      <w:r w:rsidRPr="00A11C1A">
        <w:rPr>
          <w:b/>
          <w:u w:val="single"/>
        </w:rPr>
        <w:t>Issue 2-</w:t>
      </w:r>
      <w:r w:rsidR="00204374">
        <w:rPr>
          <w:b/>
          <w:u w:val="single"/>
        </w:rPr>
        <w:t>4</w:t>
      </w:r>
      <w:r w:rsidRPr="00A11C1A">
        <w:rPr>
          <w:b/>
          <w:u w:val="single"/>
        </w:rPr>
        <w:t xml:space="preserve">: </w:t>
      </w:r>
      <w:r w:rsidRPr="0030186A">
        <w:rPr>
          <w:b/>
          <w:u w:val="single"/>
        </w:rPr>
        <w:t>Frequency domain resource allocation</w:t>
      </w:r>
    </w:p>
    <w:p w14:paraId="5E4D22E9" w14:textId="1638C690"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3604DACA" w14:textId="77777777" w:rsidTr="00C97124">
        <w:tc>
          <w:tcPr>
            <w:tcW w:w="9631" w:type="dxa"/>
          </w:tcPr>
          <w:p w14:paraId="3A183249"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rFonts w:hint="eastAsia"/>
                <w:i/>
                <w:lang w:eastAsia="zh-CN"/>
              </w:rPr>
              <w:t>O</w:t>
            </w:r>
            <w:r w:rsidRPr="00851BBA">
              <w:rPr>
                <w:i/>
                <w:lang w:eastAsia="zh-CN"/>
              </w:rPr>
              <w:t>ption 1: Define requirements with full CHBW FDRA co-scheduled UE only</w:t>
            </w:r>
          </w:p>
          <w:p w14:paraId="700CCC41" w14:textId="4D4DF4BC" w:rsidR="00445CDC" w:rsidRPr="00445CD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i/>
                <w:lang w:eastAsia="zh-CN"/>
              </w:rPr>
              <w:t>Option 2: Cover both full and partial CHBW resource allocation, and full CHBW resource allocation for the target UE</w:t>
            </w:r>
          </w:p>
        </w:tc>
      </w:tr>
    </w:tbl>
    <w:p w14:paraId="4C3105B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4DD9B9E" w14:textId="17BDA053"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sidR="00A5738F">
        <w:rPr>
          <w:lang w:eastAsia="zh-CN"/>
        </w:rPr>
        <w:t xml:space="preserve"> D</w:t>
      </w:r>
      <w:r w:rsidR="00A5738F" w:rsidRPr="00A5738F">
        <w:rPr>
          <w:lang w:eastAsia="zh-CN"/>
        </w:rPr>
        <w:t xml:space="preserve">efine requirements with </w:t>
      </w:r>
      <w:r w:rsidR="00A5738F">
        <w:rPr>
          <w:lang w:eastAsia="zh-CN"/>
        </w:rPr>
        <w:t>full</w:t>
      </w:r>
      <w:r w:rsidR="00A5738F" w:rsidRPr="00A5738F">
        <w:rPr>
          <w:lang w:eastAsia="zh-CN"/>
        </w:rPr>
        <w:t xml:space="preserve"> CHBW FDRA co-scheduled UE</w:t>
      </w:r>
      <w:r w:rsidR="00A5738F">
        <w:rPr>
          <w:lang w:eastAsia="zh-CN"/>
        </w:rPr>
        <w:t xml:space="preserve"> only (</w:t>
      </w:r>
      <w:r w:rsidR="0058084A">
        <w:rPr>
          <w:lang w:eastAsia="zh-CN"/>
        </w:rPr>
        <w:t>MTK</w:t>
      </w:r>
      <w:r w:rsidR="00306FEC">
        <w:rPr>
          <w:lang w:eastAsia="zh-CN"/>
        </w:rPr>
        <w:t>, Apple</w:t>
      </w:r>
      <w:r w:rsidR="00EA3B40">
        <w:rPr>
          <w:lang w:eastAsia="zh-CN"/>
        </w:rPr>
        <w:t>, Huawei</w:t>
      </w:r>
      <w:r w:rsidR="00A5738F">
        <w:rPr>
          <w:lang w:eastAsia="zh-CN"/>
        </w:rPr>
        <w:t>)</w:t>
      </w:r>
    </w:p>
    <w:p w14:paraId="0FB61D59" w14:textId="65E645F3"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305B35">
        <w:rPr>
          <w:lang w:eastAsia="zh-CN"/>
        </w:rPr>
        <w:t>2</w:t>
      </w:r>
      <w:r w:rsidRPr="00A11C1A">
        <w:rPr>
          <w:lang w:eastAsia="zh-CN"/>
        </w:rPr>
        <w:t xml:space="preserve">: </w:t>
      </w:r>
      <w:r>
        <w:rPr>
          <w:lang w:eastAsia="zh-CN"/>
        </w:rPr>
        <w:t>C</w:t>
      </w:r>
      <w:r w:rsidRPr="0030186A">
        <w:rPr>
          <w:lang w:eastAsia="zh-CN"/>
        </w:rPr>
        <w:t xml:space="preserve">over both full and partial CHBW resource allocation, and full CHBW resource allocation for the target UE </w:t>
      </w:r>
      <w:r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sidRPr="00A11C1A">
        <w:rPr>
          <w:lang w:eastAsia="zh-CN"/>
        </w:rPr>
        <w:t>)</w:t>
      </w:r>
    </w:p>
    <w:p w14:paraId="58909235" w14:textId="1D2AC1D6" w:rsidR="0030186A" w:rsidRDefault="0030186A" w:rsidP="00D6387C">
      <w:pPr>
        <w:pStyle w:val="ListParagraph"/>
        <w:numPr>
          <w:ilvl w:val="0"/>
          <w:numId w:val="6"/>
        </w:numPr>
        <w:spacing w:after="120"/>
        <w:ind w:firstLineChars="0"/>
        <w:rPr>
          <w:lang w:eastAsia="zh-CN"/>
        </w:rPr>
      </w:pPr>
      <w:r>
        <w:rPr>
          <w:lang w:eastAsia="zh-CN"/>
        </w:rPr>
        <w:t>CTC: The r</w:t>
      </w:r>
      <w:r w:rsidRPr="0030186A">
        <w:rPr>
          <w:lang w:eastAsia="zh-CN"/>
        </w:rPr>
        <w:t xml:space="preserve">eliability </w:t>
      </w:r>
      <w:r>
        <w:rPr>
          <w:lang w:eastAsia="zh-CN"/>
        </w:rPr>
        <w:t>of FDRA and DMRS port blind detection</w:t>
      </w:r>
      <w:r w:rsidRPr="0030186A">
        <w:rPr>
          <w:lang w:eastAsia="zh-CN"/>
        </w:rPr>
        <w:t xml:space="preserve"> consists of 2 aspects</w:t>
      </w:r>
    </w:p>
    <w:p w14:paraId="5D5B0206" w14:textId="3C415FD4" w:rsidR="0030186A" w:rsidRPr="0030186A" w:rsidRDefault="0030186A" w:rsidP="00D6387C">
      <w:pPr>
        <w:pStyle w:val="ListParagraph"/>
        <w:numPr>
          <w:ilvl w:val="0"/>
          <w:numId w:val="5"/>
        </w:numPr>
        <w:snapToGrid w:val="0"/>
        <w:spacing w:before="60" w:after="60"/>
        <w:ind w:left="1369" w:firstLineChars="0" w:hanging="284"/>
        <w:rPr>
          <w:rFonts w:eastAsiaTheme="minorEastAsia"/>
          <w:lang w:val="en-US" w:eastAsia="zh-CN"/>
        </w:rPr>
      </w:pPr>
      <w:r w:rsidRPr="0030186A">
        <w:rPr>
          <w:lang w:eastAsia="zh-CN"/>
        </w:rPr>
        <w:t>F</w:t>
      </w:r>
      <w:r w:rsidRPr="0030186A">
        <w:rPr>
          <w:rFonts w:eastAsiaTheme="minorEastAsia"/>
          <w:lang w:val="en-US" w:eastAsia="zh-CN"/>
        </w:rPr>
        <w:t>or the PRGs with co-scheduled UE(s) exists, the target UE can detect the presence and DMRS port interference of the co-scheduled layer.</w:t>
      </w:r>
    </w:p>
    <w:p w14:paraId="1DEC5006" w14:textId="25B0A16A" w:rsidR="0030186A" w:rsidRPr="0030186A" w:rsidRDefault="0030186A" w:rsidP="00D6387C">
      <w:pPr>
        <w:pStyle w:val="ListParagraph"/>
        <w:numPr>
          <w:ilvl w:val="0"/>
          <w:numId w:val="5"/>
        </w:numPr>
        <w:snapToGrid w:val="0"/>
        <w:spacing w:before="60" w:after="60"/>
        <w:ind w:left="1369" w:firstLineChars="0" w:hanging="284"/>
        <w:rPr>
          <w:rFonts w:eastAsiaTheme="minorEastAsia"/>
          <w:lang w:eastAsia="zh-CN"/>
        </w:rPr>
      </w:pPr>
      <w:r w:rsidRPr="0030186A">
        <w:rPr>
          <w:rFonts w:eastAsiaTheme="minorEastAsia"/>
          <w:lang w:val="en-US" w:eastAsia="zh-CN"/>
        </w:rPr>
        <w:t xml:space="preserve">The target UE </w:t>
      </w:r>
      <w:proofErr w:type="spellStart"/>
      <w:r w:rsidRPr="0030186A">
        <w:rPr>
          <w:rFonts w:eastAsiaTheme="minorEastAsia"/>
          <w:lang w:val="en-US" w:eastAsia="zh-CN"/>
        </w:rPr>
        <w:t>wil</w:t>
      </w:r>
      <w:proofErr w:type="spellEnd"/>
      <w:r w:rsidRPr="005A6614">
        <w:rPr>
          <w:rFonts w:eastAsiaTheme="minorEastAsia"/>
          <w:lang w:val="x-none"/>
        </w:rPr>
        <w:t>l not perform advanced receiving process on the REs without co-scheduled UE exists.</w:t>
      </w:r>
    </w:p>
    <w:p w14:paraId="1B83CB64" w14:textId="3E6D1A4F" w:rsidR="0030186A" w:rsidRPr="00D90EC2" w:rsidRDefault="0030186A" w:rsidP="00D90EC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08FF69" w14:textId="5E73D083"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041F5C57" w14:textId="6CF1D2AC" w:rsidR="0030186A" w:rsidRPr="00D90EC2"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9FB7C40" w14:textId="1E8F84D0" w:rsidR="0030186A" w:rsidRDefault="0030186A" w:rsidP="0030186A">
      <w:pPr>
        <w:snapToGrid w:val="0"/>
        <w:spacing w:before="60" w:after="60"/>
        <w:rPr>
          <w:b/>
          <w:u w:val="single"/>
        </w:rPr>
      </w:pPr>
      <w:r w:rsidRPr="00A11C1A">
        <w:rPr>
          <w:b/>
          <w:u w:val="single"/>
        </w:rPr>
        <w:t>Issue 2-</w:t>
      </w:r>
      <w:r w:rsidR="00204374">
        <w:rPr>
          <w:b/>
          <w:u w:val="single"/>
        </w:rPr>
        <w:t>5</w:t>
      </w:r>
      <w:r w:rsidRPr="00A11C1A">
        <w:rPr>
          <w:b/>
          <w:u w:val="single"/>
        </w:rPr>
        <w:t xml:space="preserve">: </w:t>
      </w:r>
      <w:r w:rsidRPr="0030186A">
        <w:rPr>
          <w:b/>
          <w:u w:val="single"/>
        </w:rPr>
        <w:t>Test setting for the RAN4 agreed network default assumptions</w:t>
      </w:r>
    </w:p>
    <w:p w14:paraId="042B17FD" w14:textId="24A52FA7"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7AA02610" w14:textId="77777777" w:rsidTr="00C97124">
        <w:tc>
          <w:tcPr>
            <w:tcW w:w="9631" w:type="dxa"/>
          </w:tcPr>
          <w:p w14:paraId="5AC46F7D"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phase II tests, all the RAN4 agreed network default assumptions should be valid</w:t>
            </w:r>
          </w:p>
          <w:p w14:paraId="40D30629" w14:textId="3CF5F00B"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rFonts w:hint="eastAsia"/>
                <w:i/>
                <w:lang w:eastAsia="zh-CN"/>
              </w:rPr>
              <w:t>F</w:t>
            </w:r>
            <w:r w:rsidRPr="00851BBA">
              <w:rPr>
                <w:i/>
                <w:lang w:eastAsia="zh-CN"/>
              </w:rPr>
              <w:t>FS on the detailed RRC configuration details pending decisions on the signalling design</w:t>
            </w:r>
          </w:p>
        </w:tc>
      </w:tr>
    </w:tbl>
    <w:p w14:paraId="7FDA6BA1"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95FEB28" w14:textId="4C3E502B"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BE7F8A" w:rsidRPr="00BE7F8A">
        <w:rPr>
          <w:lang w:eastAsia="zh-CN"/>
        </w:rPr>
        <w:t xml:space="preserve">Postpone the discussion on RRC configuration details after RAN2 has finished RRC based assistant </w:t>
      </w:r>
      <w:proofErr w:type="spellStart"/>
      <w:r w:rsidR="00BE7F8A" w:rsidRPr="00BE7F8A">
        <w:rPr>
          <w:lang w:eastAsia="zh-CN"/>
        </w:rPr>
        <w:t>signaling</w:t>
      </w:r>
      <w:proofErr w:type="spellEnd"/>
      <w:r w:rsidR="00BE7F8A" w:rsidRPr="00BE7F8A">
        <w:rPr>
          <w:lang w:eastAsia="zh-CN"/>
        </w:rPr>
        <w:t xml:space="preserve"> design</w:t>
      </w:r>
      <w:r w:rsidRPr="0030186A">
        <w:rPr>
          <w:lang w:eastAsia="zh-CN"/>
        </w:rPr>
        <w:t xml:space="preserve"> </w:t>
      </w:r>
      <w:r w:rsidRPr="00A11C1A">
        <w:rPr>
          <w:lang w:eastAsia="zh-CN"/>
        </w:rPr>
        <w:t>(China Telecom)</w:t>
      </w:r>
    </w:p>
    <w:p w14:paraId="17A35C10"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04EFEFD" w14:textId="6B277AC6" w:rsidR="00B0188C" w:rsidRPr="00A11C1A" w:rsidRDefault="00D90EC2" w:rsidP="00BE7F8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E7F8A">
        <w:rPr>
          <w:lang w:eastAsia="zh-CN"/>
        </w:rPr>
        <w:t xml:space="preserve">Postpone the discussion on RRC configuration details after RAN2 has finished RRC based assistant </w:t>
      </w:r>
      <w:proofErr w:type="spellStart"/>
      <w:r w:rsidRPr="00BE7F8A">
        <w:rPr>
          <w:lang w:eastAsia="zh-CN"/>
        </w:rPr>
        <w:t>signaling</w:t>
      </w:r>
      <w:proofErr w:type="spellEnd"/>
      <w:r w:rsidRPr="00BE7F8A">
        <w:rPr>
          <w:lang w:eastAsia="zh-CN"/>
        </w:rPr>
        <w:t xml:space="preserve"> design</w:t>
      </w:r>
      <w:r>
        <w:rPr>
          <w:lang w:eastAsia="zh-CN"/>
        </w:rPr>
        <w:t>.</w:t>
      </w:r>
    </w:p>
    <w:p w14:paraId="142BFA36" w14:textId="59261DB6"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267E95B2" w14:textId="6EF29901" w:rsidR="00305B35" w:rsidRDefault="00305B35" w:rsidP="00305B35">
      <w:pPr>
        <w:snapToGrid w:val="0"/>
        <w:spacing w:before="60" w:after="60"/>
        <w:rPr>
          <w:b/>
          <w:u w:val="single"/>
        </w:rPr>
      </w:pPr>
      <w:r w:rsidRPr="00A11C1A">
        <w:rPr>
          <w:b/>
          <w:u w:val="single"/>
        </w:rPr>
        <w:t>Issue 2-</w:t>
      </w:r>
      <w:r w:rsidR="00204374">
        <w:rPr>
          <w:b/>
          <w:u w:val="single"/>
        </w:rPr>
        <w:t>6</w:t>
      </w:r>
      <w:r w:rsidRPr="00A11C1A">
        <w:rPr>
          <w:b/>
          <w:u w:val="single"/>
        </w:rPr>
        <w:t xml:space="preserve">: </w:t>
      </w:r>
      <w:r>
        <w:rPr>
          <w:b/>
          <w:u w:val="single"/>
        </w:rPr>
        <w:t>MCS Table</w:t>
      </w:r>
    </w:p>
    <w:p w14:paraId="62044633" w14:textId="5505C6C3"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3531BD54" w14:textId="77777777" w:rsidTr="00C97124">
        <w:tc>
          <w:tcPr>
            <w:tcW w:w="9631" w:type="dxa"/>
          </w:tcPr>
          <w:p w14:paraId="5E0532E6"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the RRC assistant information configuration on the MCS table:</w:t>
            </w:r>
          </w:p>
          <w:p w14:paraId="087E9626"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w:t>
            </w:r>
          </w:p>
          <w:p w14:paraId="7B52D531"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without modulation order blind detection (UE informed DCI index 1-5), no need for the network to inform such information to the UE</w:t>
            </w:r>
          </w:p>
          <w:p w14:paraId="33C9AB24"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 xml:space="preserve">For the cases with modulation order blind detection (UE informed DCI index 6), FFS the RRC </w:t>
            </w:r>
            <w:proofErr w:type="spellStart"/>
            <w:r w:rsidRPr="00713D93">
              <w:rPr>
                <w:i/>
                <w:lang w:eastAsia="zh-CN"/>
              </w:rPr>
              <w:t>signaling</w:t>
            </w:r>
            <w:proofErr w:type="spellEnd"/>
            <w:r w:rsidRPr="00713D93">
              <w:rPr>
                <w:i/>
                <w:lang w:eastAsia="zh-CN"/>
              </w:rPr>
              <w:t xml:space="preserve"> configuration details after decisions are made</w:t>
            </w:r>
          </w:p>
          <w:p w14:paraId="5AB7651C"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713D93">
              <w:rPr>
                <w:rFonts w:eastAsia="DengXian" w:hint="eastAsia"/>
                <w:i/>
                <w:lang w:eastAsia="zh-CN"/>
              </w:rPr>
              <w:t>O</w:t>
            </w:r>
            <w:r w:rsidRPr="00713D93">
              <w:rPr>
                <w:rFonts w:eastAsia="DengXian"/>
                <w:i/>
                <w:lang w:eastAsia="zh-CN"/>
              </w:rPr>
              <w:t xml:space="preserve">ther </w:t>
            </w:r>
            <w:r w:rsidRPr="00713D93">
              <w:rPr>
                <w:i/>
                <w:lang w:eastAsia="zh-CN"/>
              </w:rPr>
              <w:t>options</w:t>
            </w:r>
            <w:r w:rsidRPr="00713D93">
              <w:rPr>
                <w:rFonts w:eastAsia="DengXian"/>
                <w:i/>
                <w:lang w:eastAsia="zh-CN"/>
              </w:rPr>
              <w:t xml:space="preserve"> are not precluded.</w:t>
            </w:r>
          </w:p>
          <w:p w14:paraId="48AEC5A1"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MCS Table1 for the test configuration:</w:t>
            </w:r>
          </w:p>
          <w:p w14:paraId="73E07EE3"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 The maximum MCS table is 256QAM or 64QAM MCS table, i.e., 1024QAM is not covered</w:t>
            </w:r>
          </w:p>
          <w:p w14:paraId="09CDBF54" w14:textId="0670BCA9"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713D93">
              <w:rPr>
                <w:i/>
                <w:lang w:eastAsia="zh-CN"/>
              </w:rPr>
              <w:t>Option 2: Use MCS Table1</w:t>
            </w:r>
          </w:p>
        </w:tc>
      </w:tr>
    </w:tbl>
    <w:p w14:paraId="10E4DF61" w14:textId="395101D4" w:rsidR="006D5CAF" w:rsidRPr="0011242F" w:rsidRDefault="006D5CAF" w:rsidP="006D5CAF">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RRC assistant signalling design</w:t>
      </w:r>
      <w:r w:rsidRPr="00A11C1A">
        <w:rPr>
          <w:rFonts w:eastAsia="SimSun"/>
          <w:i/>
          <w:iCs/>
          <w:lang w:eastAsia="zh-CN"/>
        </w:rPr>
        <w:t xml:space="preserve">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6D5CAF" w:rsidRPr="00A11C1A" w14:paraId="2C66AAD1" w14:textId="77777777" w:rsidTr="004026DD">
        <w:tc>
          <w:tcPr>
            <w:tcW w:w="9631" w:type="dxa"/>
          </w:tcPr>
          <w:p w14:paraId="375A3D04" w14:textId="77777777" w:rsidR="006D5CAF" w:rsidRPr="0014691C" w:rsidRDefault="006D5CAF" w:rsidP="004026DD">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1BE3A5D0" w14:textId="77777777" w:rsidR="006D5CAF" w:rsidRPr="0014691C" w:rsidRDefault="006D5CAF" w:rsidP="004026DD">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075CCA7F" w14:textId="77777777" w:rsidR="006D5CAF" w:rsidRPr="0014691C" w:rsidRDefault="006D5CAF" w:rsidP="004026DD">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0DD12AE1" w14:textId="77777777" w:rsidR="006D5CAF" w:rsidRPr="00076373" w:rsidRDefault="006D5CAF" w:rsidP="004026DD">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61419D9C" w14:textId="355528AF"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3D11C4">
        <w:rPr>
          <w:rFonts w:eastAsia="SimSun"/>
          <w:lang w:eastAsia="zh-CN"/>
        </w:rPr>
        <w:t xml:space="preserve"> on</w:t>
      </w:r>
      <w:r w:rsidR="003D11C4" w:rsidRPr="003D11C4">
        <w:rPr>
          <w:rFonts w:eastAsia="SimSun"/>
          <w:lang w:eastAsia="zh-CN"/>
        </w:rPr>
        <w:t xml:space="preserve"> the RRC assistant information configuration on the MCS table</w:t>
      </w:r>
      <w:r w:rsidRPr="00A11C1A">
        <w:rPr>
          <w:rFonts w:eastAsia="SimSun"/>
          <w:lang w:eastAsia="zh-CN"/>
        </w:rPr>
        <w:t>:</w:t>
      </w:r>
    </w:p>
    <w:p w14:paraId="18CEC4B7" w14:textId="1BC18014"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not supporting modulation order blind detection</w:t>
      </w:r>
      <w:r w:rsidR="00017A3E">
        <w:rPr>
          <w:lang w:eastAsia="zh-CN"/>
        </w:rPr>
        <w:t>:</w:t>
      </w:r>
    </w:p>
    <w:p w14:paraId="2D48629C" w14:textId="3FEE041A" w:rsidR="00305B35" w:rsidRDefault="00305B35"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 </w:t>
      </w:r>
      <w:r w:rsidR="003831C3">
        <w:rPr>
          <w:rFonts w:eastAsia="Yu Mincho"/>
          <w:lang w:eastAsia="zh-CN"/>
        </w:rPr>
        <w:t>N</w:t>
      </w:r>
      <w:r w:rsidR="003831C3" w:rsidRPr="003D11C4">
        <w:rPr>
          <w:rFonts w:eastAsia="Yu Mincho"/>
          <w:lang w:eastAsia="zh-CN"/>
        </w:rPr>
        <w:t>o need for the network to inform such information to the UE</w:t>
      </w:r>
      <w:r w:rsidR="003831C3" w:rsidRPr="00A11C1A">
        <w:rPr>
          <w:lang w:eastAsia="zh-CN"/>
        </w:rPr>
        <w:t xml:space="preserve"> </w:t>
      </w:r>
      <w:r w:rsidRPr="00A11C1A">
        <w:rPr>
          <w:lang w:eastAsia="zh-CN"/>
        </w:rPr>
        <w:t>(</w:t>
      </w:r>
      <w:r w:rsidR="003D11C4">
        <w:rPr>
          <w:lang w:eastAsia="zh-CN"/>
        </w:rPr>
        <w:t>China Telecom</w:t>
      </w:r>
      <w:r w:rsidR="000511D0">
        <w:rPr>
          <w:lang w:eastAsia="zh-CN"/>
        </w:rPr>
        <w:t>, Huawei</w:t>
      </w:r>
      <w:r w:rsidRPr="00A11C1A">
        <w:rPr>
          <w:lang w:eastAsia="zh-CN"/>
        </w:rPr>
        <w:t>)</w:t>
      </w:r>
    </w:p>
    <w:p w14:paraId="4A0076F2" w14:textId="223DFC17"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 xml:space="preserve">ption 2: </w:t>
      </w:r>
      <w:r w:rsidR="00017A3E">
        <w:rPr>
          <w:lang w:eastAsia="zh-CN"/>
        </w:rPr>
        <w:t>Should be presented regardless of whether the UE supports MO BD</w:t>
      </w:r>
      <w:r>
        <w:rPr>
          <w:lang w:eastAsia="zh-CN"/>
        </w:rPr>
        <w:t xml:space="preserve"> (Apple)</w:t>
      </w:r>
    </w:p>
    <w:p w14:paraId="2142A32C" w14:textId="55324209"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supporting modulation order blind detection</w:t>
      </w:r>
      <w:r w:rsidR="00017A3E">
        <w:rPr>
          <w:lang w:eastAsia="zh-CN"/>
        </w:rPr>
        <w:t>:</w:t>
      </w:r>
    </w:p>
    <w:p w14:paraId="527302E3" w14:textId="265AB60D"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w:t>
      </w:r>
      <w:r w:rsidRPr="003831C3">
        <w:t xml:space="preserve"> </w:t>
      </w:r>
      <w:r w:rsidRPr="003831C3">
        <w:rPr>
          <w:lang w:eastAsia="zh-CN"/>
        </w:rPr>
        <w:t>RRC</w:t>
      </w:r>
      <w:r w:rsidR="00D90EC2">
        <w:rPr>
          <w:lang w:eastAsia="zh-CN"/>
        </w:rPr>
        <w:t xml:space="preserve">-based assistant signalling </w:t>
      </w:r>
      <w:r w:rsidRPr="003831C3">
        <w:rPr>
          <w:lang w:eastAsia="zh-CN"/>
        </w:rPr>
        <w:t>on MCS Table should be ‘256QAM MCS Table’</w:t>
      </w:r>
      <w:r w:rsidRPr="00A11C1A">
        <w:rPr>
          <w:lang w:eastAsia="zh-CN"/>
        </w:rPr>
        <w:t xml:space="preserve"> (</w:t>
      </w:r>
      <w:r>
        <w:rPr>
          <w:lang w:eastAsia="zh-CN"/>
        </w:rPr>
        <w:t>China Telecom</w:t>
      </w:r>
      <w:r w:rsidR="00EA3B40">
        <w:rPr>
          <w:lang w:eastAsia="zh-CN"/>
        </w:rPr>
        <w:t>, ZTE</w:t>
      </w:r>
      <w:r w:rsidR="000511D0">
        <w:rPr>
          <w:lang w:eastAsia="zh-CN"/>
        </w:rPr>
        <w:t>, Huawei</w:t>
      </w:r>
      <w:r w:rsidRPr="00A11C1A">
        <w:rPr>
          <w:lang w:eastAsia="zh-CN"/>
        </w:rPr>
        <w:t>)</w:t>
      </w:r>
    </w:p>
    <w:p w14:paraId="472CCA05" w14:textId="695DB88A" w:rsidR="003831C3" w:rsidRP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ption 2: Align with the MCS Table configuration in the test (Apple)</w:t>
      </w:r>
    </w:p>
    <w:p w14:paraId="0467D288" w14:textId="0106D151" w:rsidR="003D11C4" w:rsidRPr="00A11C1A" w:rsidRDefault="003D11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w:t>
      </w:r>
      <w:r w:rsidRPr="003D11C4">
        <w:rPr>
          <w:rFonts w:eastAsia="SimSun"/>
          <w:lang w:eastAsia="zh-CN"/>
        </w:rPr>
        <w:t xml:space="preserve"> MCS Table for the test configuration</w:t>
      </w:r>
      <w:r w:rsidRPr="00A11C1A">
        <w:rPr>
          <w:rFonts w:eastAsia="SimSun"/>
          <w:lang w:eastAsia="zh-CN"/>
        </w:rPr>
        <w:t>:</w:t>
      </w:r>
    </w:p>
    <w:p w14:paraId="726BBF3F" w14:textId="5159A351" w:rsidR="002369FC"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2369FC">
        <w:rPr>
          <w:lang w:eastAsia="zh-CN"/>
        </w:rPr>
        <w:t>The maximum MCS table is 256QAM or 64QAM MCS table, i.e., 1024QAM is not covered</w:t>
      </w:r>
      <w:r>
        <w:rPr>
          <w:lang w:eastAsia="zh-CN"/>
        </w:rPr>
        <w:t xml:space="preserve"> ()</w:t>
      </w:r>
    </w:p>
    <w:p w14:paraId="716D2D17" w14:textId="50ABBA93" w:rsidR="003D11C4"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2369FC">
        <w:rPr>
          <w:lang w:eastAsia="zh-CN"/>
        </w:rPr>
        <w:t>2</w:t>
      </w:r>
      <w:r w:rsidRPr="00A11C1A">
        <w:rPr>
          <w:lang w:eastAsia="zh-CN"/>
        </w:rPr>
        <w:t xml:space="preserve">: </w:t>
      </w:r>
      <w:r w:rsidRPr="003D11C4">
        <w:rPr>
          <w:lang w:eastAsia="zh-CN"/>
        </w:rPr>
        <w:t>Use MCS Table1</w:t>
      </w:r>
      <w:r>
        <w:rPr>
          <w:lang w:eastAsia="zh-CN"/>
        </w:rPr>
        <w:t xml:space="preserve"> </w:t>
      </w:r>
      <w:r w:rsidRPr="00A11C1A">
        <w:rPr>
          <w:lang w:eastAsia="zh-CN"/>
        </w:rPr>
        <w:t>(</w:t>
      </w:r>
      <w:r>
        <w:rPr>
          <w:lang w:eastAsia="zh-CN"/>
        </w:rPr>
        <w:t>China Telecom</w:t>
      </w:r>
      <w:r w:rsidR="0058084A">
        <w:rPr>
          <w:lang w:eastAsia="zh-CN"/>
        </w:rPr>
        <w:t>, MTK</w:t>
      </w:r>
      <w:r w:rsidR="003831C3">
        <w:rPr>
          <w:lang w:eastAsia="zh-CN"/>
        </w:rPr>
        <w:t>, Apple</w:t>
      </w:r>
      <w:r w:rsidR="00EA3B40">
        <w:rPr>
          <w:lang w:eastAsia="zh-CN"/>
        </w:rPr>
        <w:t>, ZTE</w:t>
      </w:r>
      <w:r w:rsidRPr="00A11C1A">
        <w:rPr>
          <w:lang w:eastAsia="zh-CN"/>
        </w:rPr>
        <w:t>)</w:t>
      </w:r>
    </w:p>
    <w:p w14:paraId="75696B19" w14:textId="46866287" w:rsidR="00FC738A" w:rsidRPr="003D11C4" w:rsidRDefault="00FC73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Use</w:t>
      </w:r>
      <w:r w:rsidRPr="00FC738A">
        <w:rPr>
          <w:lang w:eastAsia="zh-CN"/>
        </w:rPr>
        <w:t xml:space="preserve"> maximum 256QAM MCS table</w:t>
      </w:r>
      <w:r>
        <w:rPr>
          <w:lang w:eastAsia="zh-CN"/>
        </w:rPr>
        <w:t xml:space="preserve"> (Samsung</w:t>
      </w:r>
      <w:r w:rsidR="00EA3B40">
        <w:rPr>
          <w:lang w:eastAsia="zh-CN"/>
        </w:rPr>
        <w:t>, ZTE</w:t>
      </w:r>
      <w:r>
        <w:rPr>
          <w:lang w:eastAsia="zh-CN"/>
        </w:rPr>
        <w:t>)</w:t>
      </w:r>
    </w:p>
    <w:p w14:paraId="6F4BEE5A"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F03E94E" w14:textId="57E6F0D6" w:rsidR="00305B35" w:rsidRP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16D78BCB" w14:textId="661AB9DE"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44907E48" w14:textId="40F112DE" w:rsidR="00305B35" w:rsidRDefault="00305B35" w:rsidP="00305B35">
      <w:pPr>
        <w:snapToGrid w:val="0"/>
        <w:spacing w:before="60" w:after="60"/>
        <w:rPr>
          <w:b/>
          <w:u w:val="single"/>
        </w:rPr>
      </w:pPr>
      <w:r w:rsidRPr="00A11C1A">
        <w:rPr>
          <w:b/>
          <w:u w:val="single"/>
        </w:rPr>
        <w:t>Issue 2-</w:t>
      </w:r>
      <w:r w:rsidR="00204374">
        <w:rPr>
          <w:b/>
          <w:u w:val="single"/>
        </w:rPr>
        <w:t>7</w:t>
      </w:r>
      <w:r w:rsidRPr="00A11C1A">
        <w:rPr>
          <w:b/>
          <w:u w:val="single"/>
        </w:rPr>
        <w:t xml:space="preserve">: </w:t>
      </w:r>
      <w:r>
        <w:rPr>
          <w:b/>
          <w:u w:val="single"/>
        </w:rPr>
        <w:t>Precoder selection for co-scheduled UE</w:t>
      </w:r>
    </w:p>
    <w:p w14:paraId="03FD75AB" w14:textId="55C07441"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05B35" w:rsidRPr="00A11C1A" w14:paraId="7AC8F78B" w14:textId="77777777" w:rsidTr="00305B35">
        <w:tc>
          <w:tcPr>
            <w:tcW w:w="9631" w:type="dxa"/>
          </w:tcPr>
          <w:p w14:paraId="394A1140"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Only consider orthogonal PMI selection with the target UE</w:t>
            </w:r>
          </w:p>
          <w:p w14:paraId="69848C67"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w:t>
            </w:r>
            <w:r w:rsidRPr="008A0CAC">
              <w:rPr>
                <w:i/>
                <w:lang w:eastAsia="en-GB"/>
              </w:rPr>
              <w:t xml:space="preserve"> </w:t>
            </w:r>
            <w:r w:rsidRPr="008A0CAC">
              <w:rPr>
                <w:i/>
                <w:lang w:eastAsia="zh-CN"/>
              </w:rPr>
              <w:t>Use the randomized precoder for co-scheduled UE which is not equal to any column of the precoder matrix of target UE</w:t>
            </w:r>
          </w:p>
          <w:p w14:paraId="1D0B488D"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3: consider both random PMI and orthogonal PMI</w:t>
            </w:r>
          </w:p>
          <w:p w14:paraId="2CB01957" w14:textId="54EB09BC" w:rsidR="00305B35" w:rsidRPr="00305B35" w:rsidRDefault="00BE7F8A" w:rsidP="00BE7F8A">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sz w:val="21"/>
                <w:szCs w:val="21"/>
                <w:lang w:eastAsia="zh-CN"/>
              </w:rPr>
            </w:pPr>
            <w:r w:rsidRPr="008A0CAC">
              <w:rPr>
                <w:i/>
                <w:lang w:eastAsia="zh-CN"/>
              </w:rPr>
              <w:lastRenderedPageBreak/>
              <w:t>Option 3A: Consider random PMI selection for rank 1+1, and consider orthogonal PMI selection for rank 2+2</w:t>
            </w:r>
          </w:p>
        </w:tc>
      </w:tr>
    </w:tbl>
    <w:p w14:paraId="76497588"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7B2ED964" w14:textId="450D8B1E"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Only consider o</w:t>
      </w:r>
      <w:r w:rsidRPr="00305B35">
        <w:rPr>
          <w:lang w:eastAsia="zh-CN"/>
        </w:rPr>
        <w:t>rthogonal PMI selection</w:t>
      </w:r>
      <w:r>
        <w:rPr>
          <w:lang w:eastAsia="zh-CN"/>
        </w:rPr>
        <w:t xml:space="preserve"> with the target UE</w:t>
      </w:r>
      <w:r w:rsidRPr="0030186A">
        <w:rPr>
          <w:lang w:eastAsia="zh-CN"/>
        </w:rPr>
        <w:t xml:space="preserve"> </w:t>
      </w:r>
      <w:r w:rsidRPr="00A11C1A">
        <w:rPr>
          <w:lang w:eastAsia="zh-CN"/>
        </w:rPr>
        <w:t>(</w:t>
      </w:r>
      <w:r w:rsidR="003831C3">
        <w:rPr>
          <w:lang w:eastAsia="zh-CN"/>
        </w:rPr>
        <w:t>Apple</w:t>
      </w:r>
      <w:r w:rsidR="00864F44">
        <w:rPr>
          <w:lang w:eastAsia="zh-CN"/>
        </w:rPr>
        <w:t>, Qualcomm</w:t>
      </w:r>
      <w:r w:rsidRPr="00A11C1A">
        <w:rPr>
          <w:lang w:eastAsia="zh-CN"/>
        </w:rPr>
        <w:t>)</w:t>
      </w:r>
    </w:p>
    <w:p w14:paraId="0A3F3A4D" w14:textId="0A2492B9" w:rsidR="00975BCF"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w:t>
      </w:r>
      <w:r w:rsidR="00D90EC2">
        <w:rPr>
          <w:lang w:eastAsia="zh-CN"/>
        </w:rPr>
        <w:t xml:space="preserve"> 2</w:t>
      </w:r>
      <w:r>
        <w:rPr>
          <w:lang w:eastAsia="zh-CN"/>
        </w:rPr>
        <w:t xml:space="preserve">: </w:t>
      </w:r>
      <w:r w:rsidR="00D90EC2">
        <w:rPr>
          <w:lang w:eastAsia="zh-CN"/>
        </w:rPr>
        <w:t>C</w:t>
      </w:r>
      <w:r w:rsidR="00D90EC2" w:rsidRPr="002369FC">
        <w:rPr>
          <w:lang w:eastAsia="zh-CN"/>
        </w:rPr>
        <w:t xml:space="preserve">onsider random </w:t>
      </w:r>
      <w:r w:rsidR="00D90EC2" w:rsidRPr="00975BCF">
        <w:rPr>
          <w:rFonts w:eastAsia="Yu Mincho"/>
          <w:lang w:eastAsia="zh-CN"/>
        </w:rPr>
        <w:t>PMI</w:t>
      </w:r>
      <w:r w:rsidR="00D90EC2" w:rsidRPr="002369FC">
        <w:rPr>
          <w:lang w:eastAsia="zh-CN"/>
        </w:rPr>
        <w:t xml:space="preserve"> selection for rank </w:t>
      </w:r>
      <w:proofErr w:type="gramStart"/>
      <w:r w:rsidR="00D90EC2" w:rsidRPr="002369FC">
        <w:rPr>
          <w:lang w:eastAsia="zh-CN"/>
        </w:rPr>
        <w:t>1+1, and</w:t>
      </w:r>
      <w:proofErr w:type="gramEnd"/>
      <w:r w:rsidR="00D90EC2" w:rsidRPr="002369FC">
        <w:rPr>
          <w:lang w:eastAsia="zh-CN"/>
        </w:rPr>
        <w:t xml:space="preserve"> consider orthogonal PMI selection for rank 2+2</w:t>
      </w:r>
      <w:r w:rsidR="00D90EC2">
        <w:rPr>
          <w:lang w:eastAsia="zh-CN"/>
        </w:rPr>
        <w:t xml:space="preserve">. </w:t>
      </w:r>
      <w:r w:rsidR="00975BCF">
        <w:rPr>
          <w:lang w:eastAsia="zh-CN"/>
        </w:rPr>
        <w:t>(</w:t>
      </w:r>
      <w:r w:rsidR="00BE7F8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0511D0">
        <w:rPr>
          <w:lang w:eastAsia="zh-CN"/>
        </w:rPr>
        <w:t>, Huawei</w:t>
      </w:r>
      <w:r w:rsidR="00D90EC2">
        <w:rPr>
          <w:lang w:eastAsia="zh-CN"/>
        </w:rPr>
        <w:t>, Rel-17 IRC test design</w:t>
      </w:r>
      <w:r w:rsidR="00975BCF">
        <w:rPr>
          <w:lang w:eastAsia="zh-CN"/>
        </w:rPr>
        <w:t>)</w:t>
      </w:r>
    </w:p>
    <w:p w14:paraId="4F56BC40"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80C4E2" w14:textId="5E1D6820" w:rsidR="00305B35" w:rsidRPr="00A11C1A"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2?</w:t>
      </w:r>
    </w:p>
    <w:p w14:paraId="16BB321F" w14:textId="77777777"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095B9F11" w14:textId="39F3C8ED"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8</w:t>
      </w:r>
      <w:r w:rsidRPr="00A11C1A">
        <w:rPr>
          <w:b/>
          <w:u w:val="single"/>
        </w:rPr>
        <w:t xml:space="preserve">: </w:t>
      </w:r>
      <w:r w:rsidRPr="0030186A">
        <w:rPr>
          <w:b/>
          <w:u w:val="single"/>
        </w:rPr>
        <w:t>Test setting</w:t>
      </w:r>
      <w:r w:rsidRPr="0030186A">
        <w:rPr>
          <w:rFonts w:eastAsiaTheme="minorEastAsia"/>
          <w:b/>
          <w:u w:val="single"/>
          <w:lang w:eastAsia="zh-CN"/>
        </w:rPr>
        <w:t xml:space="preserve"> </w:t>
      </w:r>
      <w:r w:rsidRPr="005A6614">
        <w:rPr>
          <w:rFonts w:eastAsiaTheme="minorEastAsia"/>
          <w:b/>
          <w:u w:val="single"/>
          <w:lang w:eastAsia="zh-CN"/>
        </w:rPr>
        <w:t xml:space="preserve">for </w:t>
      </w:r>
      <w:r w:rsidR="003D11C4">
        <w:rPr>
          <w:rFonts w:eastAsiaTheme="minorEastAsia"/>
          <w:b/>
          <w:u w:val="single"/>
          <w:lang w:eastAsia="zh-CN"/>
        </w:rPr>
        <w:t>UEs not supporting</w:t>
      </w:r>
      <w:r w:rsidRPr="005A6614">
        <w:rPr>
          <w:rFonts w:eastAsiaTheme="minorEastAsia"/>
          <w:b/>
          <w:u w:val="single"/>
          <w:lang w:eastAsia="zh-CN"/>
        </w:rPr>
        <w:t xml:space="preserve"> modulation order blind detection</w:t>
      </w:r>
    </w:p>
    <w:p w14:paraId="45F0910B" w14:textId="09778F7F"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28E5FC69" w14:textId="77777777" w:rsidTr="00C97124">
        <w:tc>
          <w:tcPr>
            <w:tcW w:w="9631" w:type="dxa"/>
          </w:tcPr>
          <w:p w14:paraId="4B5D39C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(Tests #1-1):</w:t>
            </w:r>
          </w:p>
          <w:p w14:paraId="527DD10B"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#1-1 with 1 co-scheduled UE and full FDRA</w:t>
            </w:r>
          </w:p>
          <w:p w14:paraId="3FC97FB8"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In addition to the Tests with 1 co-UE, consider cases with 2 co-UEs having same modulation order</w:t>
            </w:r>
          </w:p>
          <w:p w14:paraId="30357ED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6 configured (Tests #1-2):</w:t>
            </w:r>
          </w:p>
          <w:p w14:paraId="0F4F3B59"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#1-1, define Tests #1-2 to verify UE E-IRC receiving process under the same test parameters with Tests #1-1</w:t>
            </w:r>
          </w:p>
          <w:p w14:paraId="7BCAA9EE" w14:textId="0F547C20" w:rsidR="003D11C4" w:rsidRPr="00983A5E"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Do not introduce test cases for scenarios where R-ML receiver is not applicable</w:t>
            </w:r>
          </w:p>
        </w:tc>
      </w:tr>
    </w:tbl>
    <w:p w14:paraId="1AF20F3E" w14:textId="5CD7CBC5"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0229D8">
        <w:rPr>
          <w:rFonts w:eastAsia="SimSun"/>
          <w:lang w:eastAsia="zh-CN"/>
        </w:rPr>
        <w:t xml:space="preserve"> on Test</w:t>
      </w:r>
      <w:r w:rsidR="00983A5E">
        <w:rPr>
          <w:rFonts w:eastAsia="SimSun"/>
          <w:lang w:eastAsia="zh-CN"/>
        </w:rPr>
        <w:t>s</w:t>
      </w:r>
      <w:r w:rsidR="000229D8">
        <w:rPr>
          <w:rFonts w:eastAsia="SimSun"/>
          <w:lang w:eastAsia="zh-CN"/>
        </w:rPr>
        <w:t xml:space="preserve"> with DCI index 1-5 configured (Test</w:t>
      </w:r>
      <w:r w:rsidR="004C4A0A">
        <w:rPr>
          <w:rFonts w:eastAsia="SimSun"/>
          <w:lang w:eastAsia="zh-CN"/>
        </w:rPr>
        <w:t>s</w:t>
      </w:r>
      <w:r w:rsidR="000229D8">
        <w:rPr>
          <w:rFonts w:eastAsia="SimSun"/>
          <w:lang w:eastAsia="zh-CN"/>
        </w:rPr>
        <w:t xml:space="preserve"> #1-1):</w:t>
      </w:r>
    </w:p>
    <w:p w14:paraId="6A97CF72" w14:textId="7ABD3D1B" w:rsidR="000229D8"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0186A" w:rsidRPr="00A11C1A">
        <w:rPr>
          <w:lang w:eastAsia="zh-CN"/>
        </w:rPr>
        <w:t xml:space="preserve"> 1: </w:t>
      </w:r>
      <w:r w:rsidR="000229D8">
        <w:rPr>
          <w:lang w:eastAsia="zh-CN"/>
        </w:rPr>
        <w:t>Define Test</w:t>
      </w:r>
      <w:r w:rsidR="004C4A0A">
        <w:rPr>
          <w:lang w:eastAsia="zh-CN"/>
        </w:rPr>
        <w:t>s</w:t>
      </w:r>
      <w:r w:rsidR="000229D8">
        <w:rPr>
          <w:lang w:eastAsia="zh-CN"/>
        </w:rPr>
        <w:t xml:space="preserve"> #1-1 </w:t>
      </w:r>
      <w:r w:rsidR="00A5738F">
        <w:rPr>
          <w:lang w:eastAsia="zh-CN"/>
        </w:rPr>
        <w:t>with 1 co-scheduled UE and full FDRA</w:t>
      </w:r>
      <w:r w:rsidR="0030186A" w:rsidRPr="0030186A">
        <w:rPr>
          <w:lang w:eastAsia="zh-CN"/>
        </w:rPr>
        <w:t xml:space="preserve"> </w:t>
      </w:r>
      <w:r w:rsidR="0030186A" w:rsidRPr="00A11C1A">
        <w:rPr>
          <w:lang w:eastAsia="zh-CN"/>
        </w:rPr>
        <w:t>(China Telecom</w:t>
      </w:r>
      <w:r w:rsidR="0058084A">
        <w:rPr>
          <w:lang w:eastAsia="zh-CN"/>
        </w:rPr>
        <w:t>, MTK</w:t>
      </w:r>
      <w:r w:rsidR="003831C3">
        <w:rPr>
          <w:lang w:eastAsia="zh-CN"/>
        </w:rPr>
        <w:t>, Apple</w:t>
      </w:r>
      <w:r w:rsidR="00864F44">
        <w:rPr>
          <w:lang w:eastAsia="zh-CN"/>
        </w:rPr>
        <w:t>, [Qualcomm]</w:t>
      </w:r>
      <w:r w:rsidR="0032072B">
        <w:rPr>
          <w:lang w:eastAsia="zh-CN"/>
        </w:rPr>
        <w:t>, Ericsson</w:t>
      </w:r>
      <w:r w:rsidR="00EA3B40">
        <w:rPr>
          <w:lang w:eastAsia="zh-CN"/>
        </w:rPr>
        <w:t>, ZTE</w:t>
      </w:r>
      <w:r w:rsidR="000511D0">
        <w:rPr>
          <w:lang w:eastAsia="zh-CN"/>
        </w:rPr>
        <w:t>, Huawei</w:t>
      </w:r>
      <w:r w:rsidR="007D6F3F">
        <w:rPr>
          <w:lang w:eastAsia="zh-CN"/>
        </w:rPr>
        <w:t>, Nokia, Samsung</w:t>
      </w:r>
      <w:r w:rsidR="0030186A" w:rsidRPr="00A11C1A">
        <w:rPr>
          <w:lang w:eastAsia="zh-CN"/>
        </w:rPr>
        <w:t>)</w:t>
      </w:r>
    </w:p>
    <w:p w14:paraId="2994AD30" w14:textId="3E46E3CA" w:rsidR="004C4A0A" w:rsidRDefault="007D6F3F" w:rsidP="007D6F3F">
      <w:pPr>
        <w:pStyle w:val="ListParagraph"/>
        <w:numPr>
          <w:ilvl w:val="0"/>
          <w:numId w:val="6"/>
        </w:numPr>
        <w:spacing w:after="120"/>
        <w:ind w:firstLineChars="0"/>
        <w:rPr>
          <w:lang w:eastAsia="zh-CN"/>
        </w:rPr>
      </w:pPr>
      <w:r>
        <w:rPr>
          <w:lang w:eastAsia="zh-CN"/>
        </w:rPr>
        <w:t>Nokia:</w:t>
      </w:r>
      <w:r w:rsidR="004C4A0A">
        <w:rPr>
          <w:lang w:eastAsia="zh-CN"/>
        </w:rPr>
        <w:t xml:space="preserve"> In addition to the Tests with 1 co-UE, </w:t>
      </w:r>
      <w:r w:rsidR="004C4A0A" w:rsidRPr="004C4A0A">
        <w:rPr>
          <w:lang w:eastAsia="zh-CN"/>
        </w:rPr>
        <w:t>consider cases with 2 co-UEs having same modulation order</w:t>
      </w:r>
    </w:p>
    <w:p w14:paraId="6E25B7DA" w14:textId="1AE3E301" w:rsidR="00FC738A" w:rsidRDefault="007D6F3F" w:rsidP="007D6F3F">
      <w:pPr>
        <w:pStyle w:val="ListParagraph"/>
        <w:numPr>
          <w:ilvl w:val="0"/>
          <w:numId w:val="6"/>
        </w:numPr>
        <w:spacing w:after="120"/>
        <w:ind w:firstLineChars="0"/>
        <w:rPr>
          <w:lang w:eastAsia="zh-CN"/>
        </w:rPr>
      </w:pPr>
      <w:r>
        <w:rPr>
          <w:lang w:eastAsia="zh-CN"/>
        </w:rPr>
        <w:t>Samsung</w:t>
      </w:r>
      <w:r w:rsidR="00FC738A">
        <w:rPr>
          <w:lang w:eastAsia="zh-CN"/>
        </w:rPr>
        <w:t xml:space="preserve">: </w:t>
      </w:r>
      <w:r>
        <w:rPr>
          <w:lang w:eastAsia="zh-CN"/>
        </w:rPr>
        <w:t>In addition to the Tests</w:t>
      </w:r>
      <w:r w:rsidRPr="007D6F3F">
        <w:rPr>
          <w:rFonts w:eastAsiaTheme="minorEastAsia"/>
          <w:lang w:eastAsia="zh-CN"/>
        </w:rPr>
        <w:t xml:space="preserve"> </w:t>
      </w:r>
      <w:r>
        <w:rPr>
          <w:rFonts w:eastAsiaTheme="minorEastAsia"/>
          <w:lang w:eastAsia="zh-CN"/>
        </w:rPr>
        <w:t>with full FDRA, c</w:t>
      </w:r>
      <w:r w:rsidR="00FC738A" w:rsidRPr="007D6F3F">
        <w:rPr>
          <w:rFonts w:eastAsiaTheme="minorEastAsia"/>
          <w:lang w:eastAsia="zh-CN"/>
        </w:rPr>
        <w:t>onsider</w:t>
      </w:r>
      <w:r w:rsidR="00FC738A">
        <w:rPr>
          <w:lang w:eastAsia="zh-CN"/>
        </w:rPr>
        <w:t xml:space="preserve"> 1 co-scheduled UE with partial FDRA</w:t>
      </w:r>
      <w:r>
        <w:rPr>
          <w:lang w:eastAsia="zh-CN"/>
        </w:rPr>
        <w:t>.</w:t>
      </w:r>
    </w:p>
    <w:p w14:paraId="1806C4E6" w14:textId="7A3BA28C"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#1-2):</w:t>
      </w:r>
    </w:p>
    <w:p w14:paraId="2200E966" w14:textId="0FE22511" w:rsid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Pr>
          <w:lang w:eastAsia="zh-CN"/>
        </w:rPr>
        <w:t>In addition to Test</w:t>
      </w:r>
      <w:r w:rsidR="004C4A0A">
        <w:rPr>
          <w:lang w:eastAsia="zh-CN"/>
        </w:rPr>
        <w:t>s</w:t>
      </w:r>
      <w:r>
        <w:rPr>
          <w:lang w:eastAsia="zh-CN"/>
        </w:rPr>
        <w:t xml:space="preserve"> #1-1, define Test</w:t>
      </w:r>
      <w:r w:rsidR="004C4A0A">
        <w:rPr>
          <w:lang w:eastAsia="zh-CN"/>
        </w:rPr>
        <w:t>s</w:t>
      </w:r>
      <w:r>
        <w:rPr>
          <w:lang w:eastAsia="zh-CN"/>
        </w:rPr>
        <w:t xml:space="preserve"> #1-2 to verify UE E-IRC receiving process under the same test parameters with Test</w:t>
      </w:r>
      <w:r w:rsidR="004C4A0A">
        <w:rPr>
          <w:lang w:eastAsia="zh-CN"/>
        </w:rPr>
        <w:t xml:space="preserve">s </w:t>
      </w:r>
      <w:r>
        <w:rPr>
          <w:lang w:eastAsia="zh-CN"/>
        </w:rPr>
        <w:t>#1-1</w:t>
      </w:r>
      <w:r w:rsidRPr="0030186A">
        <w:rPr>
          <w:lang w:eastAsia="zh-CN"/>
        </w:rPr>
        <w:t xml:space="preserve"> </w:t>
      </w:r>
      <w:r w:rsidRPr="00A11C1A">
        <w:rPr>
          <w:lang w:eastAsia="zh-CN"/>
        </w:rPr>
        <w:t>(</w:t>
      </w:r>
      <w:r w:rsidR="00EB5B25">
        <w:rPr>
          <w:lang w:eastAsia="zh-CN"/>
        </w:rPr>
        <w:t>Nokia</w:t>
      </w:r>
      <w:r w:rsidR="00864F44">
        <w:rPr>
          <w:lang w:eastAsia="zh-CN"/>
        </w:rPr>
        <w:t>, Qualcomm</w:t>
      </w:r>
      <w:r w:rsidRPr="00A11C1A">
        <w:rPr>
          <w:lang w:eastAsia="zh-CN"/>
        </w:rPr>
        <w:t>)</w:t>
      </w:r>
    </w:p>
    <w:p w14:paraId="71B4A7BB" w14:textId="3A8BBDA7" w:rsidR="00864F44" w:rsidRDefault="00864F44" w:rsidP="00864F44">
      <w:pPr>
        <w:pStyle w:val="ListParagraph"/>
        <w:numPr>
          <w:ilvl w:val="0"/>
          <w:numId w:val="6"/>
        </w:numPr>
        <w:spacing w:after="120"/>
        <w:ind w:firstLineChars="0"/>
        <w:rPr>
          <w:lang w:eastAsia="zh-CN"/>
        </w:rPr>
      </w:pPr>
      <w:r>
        <w:rPr>
          <w:rFonts w:hint="eastAsia"/>
          <w:lang w:eastAsia="zh-CN"/>
        </w:rPr>
        <w:t>Q</w:t>
      </w:r>
      <w:r>
        <w:rPr>
          <w:lang w:eastAsia="zh-CN"/>
        </w:rPr>
        <w:t xml:space="preserve">C: </w:t>
      </w:r>
      <w:r w:rsidRPr="00864F44">
        <w:rPr>
          <w:rFonts w:eastAsiaTheme="minorEastAsia"/>
          <w:lang w:eastAsia="zh-CN"/>
        </w:rPr>
        <w:t>have</w:t>
      </w:r>
      <w:r w:rsidRPr="00864F44">
        <w:rPr>
          <w:lang w:eastAsia="zh-CN"/>
        </w:rPr>
        <w:t xml:space="preserve"> the same test configurations</w:t>
      </w:r>
      <w:r>
        <w:rPr>
          <w:lang w:eastAsia="zh-CN"/>
        </w:rPr>
        <w:t xml:space="preserve"> as </w:t>
      </w:r>
      <w:r>
        <w:rPr>
          <w:rFonts w:eastAsia="SimSun"/>
          <w:lang w:eastAsia="zh-CN"/>
        </w:rPr>
        <w:t>Tests #2-2</w:t>
      </w:r>
    </w:p>
    <w:p w14:paraId="0E723A61" w14:textId="3287FEF0"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831C3">
        <w:rPr>
          <w:lang w:eastAsia="zh-CN"/>
        </w:rPr>
        <w:t>, Apple</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CFAC987" w14:textId="26AB130A" w:rsidR="0058084A" w:rsidRDefault="0058084A" w:rsidP="0058084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983A5E">
        <w:rPr>
          <w:lang w:eastAsia="zh-CN"/>
        </w:rPr>
        <w:t>RAN4 should firstly reach consensus on the UE behaviour under the following scenario</w:t>
      </w:r>
      <w:r>
        <w:rPr>
          <w:lang w:eastAsia="zh-CN"/>
        </w:rPr>
        <w:t xml:space="preserve"> (China Telecom)</w:t>
      </w:r>
    </w:p>
    <w:p w14:paraId="2AAEBFA4" w14:textId="7CF1FAA0" w:rsidR="0058084A" w:rsidRPr="0058084A" w:rsidRDefault="0058084A" w:rsidP="0058084A">
      <w:pPr>
        <w:pStyle w:val="ListParagraph"/>
        <w:numPr>
          <w:ilvl w:val="0"/>
          <w:numId w:val="6"/>
        </w:numPr>
        <w:spacing w:after="120"/>
        <w:ind w:firstLineChars="0"/>
        <w:rPr>
          <w:rFonts w:eastAsiaTheme="minorEastAsia"/>
          <w:lang w:eastAsia="zh-CN"/>
        </w:rPr>
      </w:pPr>
      <w:r w:rsidRPr="00983A5E">
        <w:rPr>
          <w:rFonts w:eastAsiaTheme="minorEastAsia"/>
          <w:lang w:eastAsia="zh-CN"/>
        </w:rPr>
        <w:t xml:space="preserve">UE receives DCI index </w:t>
      </w:r>
      <w:r>
        <w:rPr>
          <w:rFonts w:eastAsiaTheme="minorEastAsia"/>
          <w:lang w:eastAsia="zh-CN"/>
        </w:rPr>
        <w:t>6</w:t>
      </w:r>
      <w:r w:rsidRPr="00983A5E">
        <w:rPr>
          <w:rFonts w:eastAsiaTheme="minorEastAsia"/>
          <w:lang w:eastAsia="zh-CN"/>
        </w:rPr>
        <w:t xml:space="preserve"> and the UE supports modulation order blind detection</w:t>
      </w:r>
    </w:p>
    <w:p w14:paraId="1CB362E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8507E80" w14:textId="74E34864" w:rsid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1-5 configured (Tests #1-1) with 1 co-scheduled UE and full FDRA.</w:t>
      </w:r>
    </w:p>
    <w:p w14:paraId="2EFAC04E" w14:textId="3B6BE759" w:rsidR="00B0188C" w:rsidRDefault="00D90EC2" w:rsidP="00D90EC2">
      <w:pPr>
        <w:pStyle w:val="ListParagraph"/>
        <w:numPr>
          <w:ilvl w:val="0"/>
          <w:numId w:val="6"/>
        </w:numPr>
        <w:spacing w:after="120"/>
        <w:ind w:firstLineChars="0"/>
        <w:rPr>
          <w:lang w:eastAsia="zh-CN"/>
        </w:rPr>
      </w:pPr>
      <w:r>
        <w:rPr>
          <w:rFonts w:hint="eastAsia"/>
          <w:lang w:eastAsia="zh-CN"/>
        </w:rPr>
        <w:t>N</w:t>
      </w:r>
      <w:r>
        <w:rPr>
          <w:lang w:eastAsia="zh-CN"/>
        </w:rPr>
        <w:t xml:space="preserve">eed </w:t>
      </w:r>
      <w:r w:rsidRPr="00D90EC2">
        <w:rPr>
          <w:rFonts w:eastAsiaTheme="minorEastAsia"/>
          <w:lang w:eastAsia="zh-CN"/>
        </w:rPr>
        <w:t>discussion</w:t>
      </w:r>
      <w:r>
        <w:rPr>
          <w:lang w:eastAsia="zh-CN"/>
        </w:rPr>
        <w:t xml:space="preserve"> whether to additionally cover</w:t>
      </w:r>
      <w:r w:rsidR="00776E46">
        <w:rPr>
          <w:lang w:eastAsia="zh-CN"/>
        </w:rPr>
        <w:t>:</w:t>
      </w:r>
      <w:r>
        <w:rPr>
          <w:lang w:eastAsia="zh-CN"/>
        </w:rPr>
        <w:t xml:space="preserve"> </w:t>
      </w:r>
      <w:r w:rsidR="00776E46">
        <w:rPr>
          <w:lang w:eastAsia="zh-CN"/>
        </w:rPr>
        <w:t xml:space="preserve">1) </w:t>
      </w:r>
      <w:r>
        <w:rPr>
          <w:lang w:eastAsia="zh-CN"/>
        </w:rPr>
        <w:t>2 co-UE</w:t>
      </w:r>
      <w:r w:rsidR="00776E46">
        <w:rPr>
          <w:lang w:eastAsia="zh-CN"/>
        </w:rPr>
        <w:t>s</w:t>
      </w:r>
      <w:r>
        <w:rPr>
          <w:lang w:eastAsia="zh-CN"/>
        </w:rPr>
        <w:t xml:space="preserve"> with different modulation order</w:t>
      </w:r>
      <w:r w:rsidR="00776E46">
        <w:rPr>
          <w:lang w:eastAsia="zh-CN"/>
        </w:rPr>
        <w:t>;</w:t>
      </w:r>
      <w:r>
        <w:rPr>
          <w:lang w:eastAsia="zh-CN"/>
        </w:rPr>
        <w:t xml:space="preserve"> </w:t>
      </w:r>
      <w:r w:rsidR="00776E46">
        <w:rPr>
          <w:lang w:eastAsia="zh-CN"/>
        </w:rPr>
        <w:t>and/</w:t>
      </w:r>
      <w:r>
        <w:rPr>
          <w:lang w:eastAsia="zh-CN"/>
        </w:rPr>
        <w:t xml:space="preserve">or </w:t>
      </w:r>
      <w:r w:rsidR="00776E46">
        <w:rPr>
          <w:lang w:eastAsia="zh-CN"/>
        </w:rPr>
        <w:t xml:space="preserve">2) </w:t>
      </w:r>
      <w:r>
        <w:rPr>
          <w:lang w:eastAsia="zh-CN"/>
        </w:rPr>
        <w:t>1 co-UE with partial FDRA.</w:t>
      </w:r>
    </w:p>
    <w:p w14:paraId="092419E2" w14:textId="2C6E7DF8" w:rsidR="00776E46" w:rsidRDefault="00776E46" w:rsidP="00D90EC2">
      <w:pPr>
        <w:pStyle w:val="ListParagraph"/>
        <w:numPr>
          <w:ilvl w:val="0"/>
          <w:numId w:val="6"/>
        </w:numPr>
        <w:spacing w:after="120"/>
        <w:ind w:firstLineChars="0"/>
        <w:rPr>
          <w:lang w:eastAsia="zh-CN"/>
        </w:rPr>
      </w:pPr>
      <w:r>
        <w:rPr>
          <w:rFonts w:eastAsiaTheme="minorEastAsia"/>
          <w:lang w:eastAsia="zh-CN"/>
        </w:rPr>
        <w:t>Further discuss the other detailed parameters</w:t>
      </w:r>
      <w:r w:rsidR="00BC49C3">
        <w:rPr>
          <w:rFonts w:eastAsiaTheme="minorEastAsia"/>
          <w:lang w:eastAsia="zh-CN"/>
        </w:rPr>
        <w:t xml:space="preserve"> under other issues</w:t>
      </w:r>
      <w:r>
        <w:rPr>
          <w:rFonts w:eastAsiaTheme="minorEastAsia"/>
          <w:lang w:eastAsia="zh-CN"/>
        </w:rPr>
        <w:t>.</w:t>
      </w:r>
    </w:p>
    <w:p w14:paraId="7304E3AF" w14:textId="4F1E1856" w:rsidR="00D90EC2" w:rsidRDefault="007D6F3F"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w:t>
      </w:r>
      <w:r w:rsidR="00D90EC2">
        <w:rPr>
          <w:lang w:eastAsia="zh-CN"/>
        </w:rPr>
        <w:t>efine</w:t>
      </w:r>
      <w:r w:rsidRPr="007D6F3F">
        <w:rPr>
          <w:lang w:eastAsia="zh-CN"/>
        </w:rPr>
        <w:t xml:space="preserve"> </w:t>
      </w:r>
      <w:r>
        <w:rPr>
          <w:lang w:eastAsia="zh-CN"/>
        </w:rPr>
        <w:t>Tests with DCI index 6 configured (Tests #1-2)</w:t>
      </w:r>
      <w:r w:rsidR="00D90EC2">
        <w:rPr>
          <w:lang w:eastAsia="zh-CN"/>
        </w:rPr>
        <w:t>.</w:t>
      </w:r>
    </w:p>
    <w:p w14:paraId="1D9F9AC0" w14:textId="14496377" w:rsidR="00D90EC2" w:rsidRDefault="007D6F3F" w:rsidP="00D90EC2">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5E797AC2" w14:textId="266DCFC9"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48A06B3E" w14:textId="5DC92437" w:rsid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ption 2: UE will use E-IRC.</w:t>
      </w:r>
    </w:p>
    <w:p w14:paraId="087F35CA" w14:textId="50012E30"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6A4BA4F9" w14:textId="77777777" w:rsidR="00D90EC2" w:rsidRPr="00D90EC2" w:rsidRDefault="00D90EC2" w:rsidP="0030186A">
      <w:pPr>
        <w:widowControl w:val="0"/>
        <w:tabs>
          <w:tab w:val="left" w:pos="484"/>
          <w:tab w:val="left" w:pos="709"/>
          <w:tab w:val="left" w:pos="1440"/>
          <w:tab w:val="left" w:pos="1701"/>
        </w:tabs>
        <w:autoSpaceDN w:val="0"/>
        <w:snapToGrid w:val="0"/>
        <w:spacing w:before="60" w:after="60"/>
        <w:rPr>
          <w:lang w:eastAsia="zh-CN"/>
        </w:rPr>
      </w:pPr>
    </w:p>
    <w:p w14:paraId="2BE809D0" w14:textId="5BFFA11A"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9</w:t>
      </w:r>
      <w:r w:rsidRPr="00A11C1A">
        <w:rPr>
          <w:b/>
          <w:u w:val="single"/>
        </w:rPr>
        <w:t xml:space="preserve">: </w:t>
      </w:r>
      <w:r w:rsidR="003D11C4" w:rsidRPr="0030186A">
        <w:rPr>
          <w:b/>
          <w:u w:val="single"/>
        </w:rPr>
        <w:t>Test setting</w:t>
      </w:r>
      <w:r w:rsidR="003D11C4" w:rsidRPr="0030186A">
        <w:rPr>
          <w:rFonts w:eastAsiaTheme="minorEastAsia"/>
          <w:b/>
          <w:u w:val="single"/>
          <w:lang w:eastAsia="zh-CN"/>
        </w:rPr>
        <w:t xml:space="preserve"> </w:t>
      </w:r>
      <w:r w:rsidR="003D11C4" w:rsidRPr="005A6614">
        <w:rPr>
          <w:rFonts w:eastAsiaTheme="minorEastAsia"/>
          <w:b/>
          <w:u w:val="single"/>
          <w:lang w:eastAsia="zh-CN"/>
        </w:rPr>
        <w:t xml:space="preserve">for </w:t>
      </w:r>
      <w:r w:rsidR="003D11C4">
        <w:rPr>
          <w:rFonts w:eastAsiaTheme="minorEastAsia"/>
          <w:b/>
          <w:u w:val="single"/>
          <w:lang w:eastAsia="zh-CN"/>
        </w:rPr>
        <w:t>UEs supporting</w:t>
      </w:r>
      <w:r w:rsidR="003D11C4" w:rsidRPr="005A6614">
        <w:rPr>
          <w:rFonts w:eastAsiaTheme="minorEastAsia"/>
          <w:b/>
          <w:u w:val="single"/>
          <w:lang w:eastAsia="zh-CN"/>
        </w:rPr>
        <w:t xml:space="preserve"> modulation order blind detection</w:t>
      </w:r>
    </w:p>
    <w:p w14:paraId="0AF7C5DC" w14:textId="2FFEEBF4"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983A5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42CD8DC6" w14:textId="77777777" w:rsidTr="00C97124">
        <w:tc>
          <w:tcPr>
            <w:tcW w:w="9631" w:type="dxa"/>
          </w:tcPr>
          <w:p w14:paraId="47805419"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Tests with DCI index 6 configured (Tests #2-2):</w:t>
            </w:r>
          </w:p>
          <w:p w14:paraId="21270DB6"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#2-2 to verify UE R-ML process with modulation order blind detection</w:t>
            </w:r>
          </w:p>
          <w:p w14:paraId="7245D5A8"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1A: Model 2-co-scheduled UEs with different modulation order and different FDRA</w:t>
            </w:r>
          </w:p>
          <w:p w14:paraId="7C22865D"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1B: Follow test settings from test without modulation order blind detection except DCI signalling</w:t>
            </w:r>
          </w:p>
          <w:p w14:paraId="53899332"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 xml:space="preserve">ption 1C: Model 1-co-scheduled UE with partial FDRA </w:t>
            </w:r>
            <w:r w:rsidRPr="008A0CAC">
              <w:rPr>
                <w:i/>
                <w:lang w:eastAsia="zh-CN"/>
              </w:rPr>
              <w:t>and single modulation order</w:t>
            </w:r>
          </w:p>
          <w:p w14:paraId="5FE0D747"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ption 1D: Only consider rank 1+1 with QPSK for the co-UE</w:t>
            </w:r>
          </w:p>
          <w:p w14:paraId="4FAFB12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 #2-1):</w:t>
            </w:r>
          </w:p>
          <w:p w14:paraId="222B463C" w14:textId="0B673EA3"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#2-</w:t>
            </w:r>
            <w:r w:rsidR="0058084A">
              <w:rPr>
                <w:i/>
                <w:lang w:eastAsia="zh-CN"/>
              </w:rPr>
              <w:t>2</w:t>
            </w:r>
            <w:r w:rsidRPr="008A0CAC">
              <w:rPr>
                <w:i/>
                <w:lang w:eastAsia="zh-CN"/>
              </w:rPr>
              <w:t>, Define Tests #2-1 to verify UE R-ML receiving process with modulation order information with 1 co-scheduled UE and full FDRA</w:t>
            </w:r>
          </w:p>
          <w:p w14:paraId="71324050"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p w14:paraId="2FDA391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7 configured (Test #2-3):</w:t>
            </w:r>
          </w:p>
          <w:p w14:paraId="61CC32B1"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Introducing tests for R-ML with modulation order blind detection, with DCI index 7</w:t>
            </w:r>
          </w:p>
          <w:p w14:paraId="4F3BC3A6" w14:textId="71C19141" w:rsidR="003D11C4"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tc>
      </w:tr>
    </w:tbl>
    <w:p w14:paraId="185F700E" w14:textId="66E3AB9E"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4C4A0A">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#2-2):</w:t>
      </w:r>
    </w:p>
    <w:p w14:paraId="0ED4E4EF" w14:textId="01B73BB4" w:rsidR="000229D8" w:rsidRP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00A73C5B">
        <w:rPr>
          <w:lang w:eastAsia="zh-CN"/>
        </w:rPr>
        <w:t>D</w:t>
      </w:r>
      <w:r>
        <w:rPr>
          <w:lang w:eastAsia="zh-CN"/>
        </w:rPr>
        <w:t>efine Test</w:t>
      </w:r>
      <w:r w:rsidR="004C4A0A">
        <w:rPr>
          <w:lang w:eastAsia="zh-CN"/>
        </w:rPr>
        <w:t>s</w:t>
      </w:r>
      <w:r>
        <w:rPr>
          <w:lang w:eastAsia="zh-CN"/>
        </w:rPr>
        <w:t xml:space="preserve"> #2-2 to verify UE R-ML process with modulation order blind detection</w:t>
      </w:r>
      <w:r w:rsidR="00A5738F">
        <w:rPr>
          <w:lang w:eastAsia="zh-CN"/>
        </w:rPr>
        <w:t xml:space="preserve"> </w:t>
      </w:r>
      <w:r w:rsidRPr="00A11C1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16CE5F0" w14:textId="3BC3B6B8" w:rsidR="0030186A"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1A:</w:t>
      </w:r>
      <w:r w:rsidR="00A5738F">
        <w:rPr>
          <w:lang w:eastAsia="zh-CN"/>
        </w:rPr>
        <w:t xml:space="preserve"> Model 2-co-scheduled UEs with different modulation order and </w:t>
      </w:r>
      <w:r w:rsidR="00B710CC">
        <w:rPr>
          <w:lang w:eastAsia="zh-CN"/>
        </w:rPr>
        <w:t xml:space="preserve">different </w:t>
      </w:r>
      <w:r w:rsidR="00A5738F">
        <w:rPr>
          <w:lang w:eastAsia="zh-CN"/>
        </w:rPr>
        <w:t>FDRA</w:t>
      </w:r>
      <w:r>
        <w:rPr>
          <w:lang w:eastAsia="zh-CN"/>
        </w:rPr>
        <w:t xml:space="preserve"> (</w:t>
      </w:r>
      <w:r w:rsidR="0058084A"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Pr>
          <w:lang w:eastAsia="zh-CN"/>
        </w:rPr>
        <w:t>)</w:t>
      </w:r>
    </w:p>
    <w:p w14:paraId="1500E48C" w14:textId="3D63A956" w:rsidR="00C15579"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1B:</w:t>
      </w:r>
      <w:r w:rsidR="0026599A" w:rsidRPr="0026599A">
        <w:rPr>
          <w:lang w:eastAsia="zh-CN"/>
        </w:rPr>
        <w:t xml:space="preserve"> </w:t>
      </w:r>
      <w:r w:rsidR="00864F44">
        <w:rPr>
          <w:lang w:eastAsia="zh-CN"/>
        </w:rPr>
        <w:t>Same test configurations as Tests#1-1</w:t>
      </w:r>
      <w:r w:rsidR="007F533F" w:rsidRPr="007F533F">
        <w:rPr>
          <w:lang w:eastAsia="zh-CN"/>
        </w:rPr>
        <w:t xml:space="preserve"> except DCI signalling</w:t>
      </w:r>
      <w:r w:rsidR="004C4A0A">
        <w:rPr>
          <w:lang w:eastAsia="zh-CN"/>
        </w:rPr>
        <w:t xml:space="preserve"> </w:t>
      </w:r>
      <w:r>
        <w:rPr>
          <w:lang w:eastAsia="zh-CN"/>
        </w:rPr>
        <w:t>(</w:t>
      </w:r>
      <w:r w:rsidR="00306FEC">
        <w:rPr>
          <w:lang w:eastAsia="zh-CN"/>
        </w:rPr>
        <w:t>MTK</w:t>
      </w:r>
      <w:r w:rsidR="00864F44">
        <w:rPr>
          <w:lang w:eastAsia="zh-CN"/>
        </w:rPr>
        <w:t>, Qualcomm</w:t>
      </w:r>
      <w:r>
        <w:rPr>
          <w:lang w:eastAsia="zh-CN"/>
        </w:rPr>
        <w:t>)</w:t>
      </w:r>
    </w:p>
    <w:p w14:paraId="6D290EA9" w14:textId="1FBBA69C" w:rsidR="0026599A" w:rsidRPr="002C502A" w:rsidRDefault="002369FC" w:rsidP="00D6387C">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1C: </w:t>
      </w:r>
      <w:r w:rsidRPr="002369FC">
        <w:rPr>
          <w:rFonts w:eastAsiaTheme="minorEastAsia"/>
          <w:lang w:eastAsia="zh-CN"/>
        </w:rPr>
        <w:t xml:space="preserve">Model </w:t>
      </w:r>
      <w:r>
        <w:rPr>
          <w:rFonts w:eastAsiaTheme="minorEastAsia"/>
          <w:lang w:eastAsia="zh-CN"/>
        </w:rPr>
        <w:t>1</w:t>
      </w:r>
      <w:r w:rsidRPr="002369FC">
        <w:rPr>
          <w:rFonts w:eastAsiaTheme="minorEastAsia"/>
          <w:lang w:eastAsia="zh-CN"/>
        </w:rPr>
        <w:t>-co-scheduled UE with</w:t>
      </w:r>
      <w:r>
        <w:rPr>
          <w:rFonts w:eastAsiaTheme="minorEastAsia"/>
          <w:lang w:eastAsia="zh-CN"/>
        </w:rPr>
        <w:t xml:space="preserve"> partial</w:t>
      </w:r>
      <w:r w:rsidRPr="002369FC">
        <w:rPr>
          <w:rFonts w:eastAsiaTheme="minorEastAsia"/>
          <w:lang w:eastAsia="zh-CN"/>
        </w:rPr>
        <w:t xml:space="preserve"> FDRA </w:t>
      </w:r>
      <w:r w:rsidR="004C4A0A">
        <w:rPr>
          <w:lang w:eastAsia="zh-CN"/>
        </w:rPr>
        <w:t>and single modulation order</w:t>
      </w:r>
      <w:r w:rsidR="004C4A0A" w:rsidRPr="002369FC">
        <w:rPr>
          <w:rFonts w:eastAsiaTheme="minorEastAsia"/>
          <w:lang w:eastAsia="zh-CN"/>
        </w:rPr>
        <w:t xml:space="preserve"> </w:t>
      </w:r>
      <w:r w:rsidRPr="002369FC">
        <w:rPr>
          <w:rFonts w:eastAsiaTheme="minorEastAsia"/>
          <w:lang w:eastAsia="zh-CN"/>
        </w:rPr>
        <w:t>(</w:t>
      </w:r>
      <w:r w:rsidR="00EB5B25">
        <w:rPr>
          <w:rFonts w:eastAsiaTheme="minorEastAsia"/>
          <w:lang w:eastAsia="zh-CN"/>
        </w:rPr>
        <w:t>Nokia</w:t>
      </w:r>
      <w:r w:rsidRPr="002369FC">
        <w:rPr>
          <w:rFonts w:eastAsiaTheme="minorEastAsia"/>
          <w:lang w:eastAsia="zh-CN"/>
        </w:rPr>
        <w:t>)</w:t>
      </w:r>
    </w:p>
    <w:p w14:paraId="4F838DC8" w14:textId="5DC9673C" w:rsidR="002C502A" w:rsidRPr="003D1C34" w:rsidRDefault="002C502A" w:rsidP="00D6387C">
      <w:pPr>
        <w:pStyle w:val="ListParagraph"/>
        <w:numPr>
          <w:ilvl w:val="0"/>
          <w:numId w:val="6"/>
        </w:numPr>
        <w:spacing w:after="120"/>
        <w:ind w:firstLineChars="0"/>
        <w:rPr>
          <w:ins w:id="20" w:author="Apple_109 (Manasa)" w:date="2023-11-08T12:21:00Z"/>
          <w:lang w:eastAsia="zh-CN"/>
          <w:rPrChange w:id="21" w:author="Apple_109 (Manasa)" w:date="2023-11-08T12:21:00Z">
            <w:rPr>
              <w:ins w:id="22" w:author="Apple_109 (Manasa)" w:date="2023-11-08T12:21:00Z"/>
              <w:rFonts w:eastAsiaTheme="minorEastAsia"/>
              <w:lang w:eastAsia="zh-CN"/>
            </w:rPr>
          </w:rPrChange>
        </w:rPr>
      </w:pPr>
      <w:r>
        <w:rPr>
          <w:rFonts w:eastAsiaTheme="minorEastAsia" w:hint="eastAsia"/>
          <w:lang w:eastAsia="zh-CN"/>
        </w:rPr>
        <w:t>O</w:t>
      </w:r>
      <w:r>
        <w:rPr>
          <w:rFonts w:eastAsiaTheme="minorEastAsia"/>
          <w:lang w:eastAsia="zh-CN"/>
        </w:rPr>
        <w:t>ption 1D: Only consider rank 1+1 with QPSK (</w:t>
      </w:r>
      <w:r w:rsidR="000511D0">
        <w:rPr>
          <w:rFonts w:eastAsiaTheme="minorEastAsia"/>
          <w:lang w:eastAsia="zh-CN"/>
        </w:rPr>
        <w:t>Huawei</w:t>
      </w:r>
      <w:r>
        <w:rPr>
          <w:rFonts w:eastAsiaTheme="minorEastAsia"/>
          <w:lang w:eastAsia="zh-CN"/>
        </w:rPr>
        <w:t>)</w:t>
      </w:r>
    </w:p>
    <w:p w14:paraId="363480BB" w14:textId="77777777" w:rsidR="003D1C34" w:rsidRDefault="003D1C34">
      <w:pPr>
        <w:widowControl w:val="0"/>
        <w:tabs>
          <w:tab w:val="left" w:pos="484"/>
          <w:tab w:val="left" w:pos="709"/>
          <w:tab w:val="left" w:pos="1440"/>
          <w:tab w:val="left" w:pos="1701"/>
        </w:tabs>
        <w:autoSpaceDN w:val="0"/>
        <w:snapToGrid w:val="0"/>
        <w:spacing w:before="60" w:after="60"/>
        <w:ind w:left="1140"/>
        <w:rPr>
          <w:ins w:id="23" w:author="Apple_109 (Manasa)" w:date="2023-11-08T12:21:00Z"/>
          <w:lang w:eastAsia="zh-CN"/>
        </w:rPr>
        <w:pPrChange w:id="24" w:author="Apple_109 (Manasa)" w:date="2023-11-08T12:21:00Z">
          <w:pPr>
            <w:widowControl w:val="0"/>
            <w:numPr>
              <w:numId w:val="6"/>
            </w:numPr>
            <w:tabs>
              <w:tab w:val="left" w:pos="484"/>
              <w:tab w:val="left" w:pos="709"/>
              <w:tab w:val="left" w:pos="1440"/>
              <w:tab w:val="left" w:pos="1701"/>
            </w:tabs>
            <w:autoSpaceDN w:val="0"/>
            <w:snapToGrid w:val="0"/>
            <w:spacing w:before="60" w:after="60"/>
            <w:ind w:left="1140" w:hanging="420"/>
          </w:pPr>
        </w:pPrChange>
      </w:pPr>
    </w:p>
    <w:p w14:paraId="6ECA63FB" w14:textId="57DEA21C" w:rsidR="003D1C34" w:rsidRPr="003D1C34" w:rsidRDefault="003D1C34" w:rsidP="003D1C34">
      <w:pPr>
        <w:pStyle w:val="ListParagraph"/>
        <w:numPr>
          <w:ilvl w:val="1"/>
          <w:numId w:val="3"/>
        </w:numPr>
        <w:ind w:left="720" w:firstLineChars="0"/>
        <w:rPr>
          <w:ins w:id="25" w:author="Apple_109 (Manasa)" w:date="2023-11-08T12:22:00Z"/>
          <w:rFonts w:eastAsia="SimSun"/>
          <w:lang w:eastAsia="zh-CN"/>
          <w:rPrChange w:id="26" w:author="Apple_109 (Manasa)" w:date="2023-11-08T12:25:00Z">
            <w:rPr>
              <w:ins w:id="27" w:author="Apple_109 (Manasa)" w:date="2023-11-08T12:22:00Z"/>
              <w:lang w:eastAsia="zh-CN"/>
            </w:rPr>
          </w:rPrChange>
        </w:rPr>
      </w:pPr>
      <w:ins w:id="28" w:author="Apple_109 (Manasa)" w:date="2023-11-08T12:21:00Z">
        <w:r>
          <w:rPr>
            <w:lang w:eastAsia="zh-CN"/>
          </w:rPr>
          <w:t>Option</w:t>
        </w:r>
        <w:r w:rsidRPr="00A11C1A">
          <w:rPr>
            <w:lang w:eastAsia="zh-CN"/>
          </w:rPr>
          <w:t xml:space="preserve"> </w:t>
        </w:r>
      </w:ins>
      <w:ins w:id="29" w:author="Apple_109 (Manasa)" w:date="2023-11-08T12:22:00Z">
        <w:r>
          <w:rPr>
            <w:lang w:eastAsia="zh-CN"/>
          </w:rPr>
          <w:t>2</w:t>
        </w:r>
      </w:ins>
      <w:ins w:id="30" w:author="Apple_109 (Manasa)" w:date="2023-11-08T12:21:00Z">
        <w:r w:rsidRPr="00A11C1A">
          <w:rPr>
            <w:lang w:eastAsia="zh-CN"/>
          </w:rPr>
          <w:t xml:space="preserve">: </w:t>
        </w:r>
      </w:ins>
      <w:ins w:id="31" w:author="Apple_109 (Manasa)" w:date="2023-11-08T12:22:00Z">
        <w:r w:rsidRPr="003D1C34">
          <w:rPr>
            <w:rFonts w:eastAsia="SimSun"/>
            <w:lang w:eastAsia="zh-CN"/>
          </w:rPr>
          <w:t>Test cases with blind modulation order need further study</w:t>
        </w:r>
      </w:ins>
      <w:ins w:id="32" w:author="Apple_109 (Manasa)" w:date="2023-11-08T12:24:00Z">
        <w:r>
          <w:rPr>
            <w:rFonts w:eastAsia="SimSun"/>
            <w:lang w:eastAsia="zh-CN"/>
          </w:rPr>
          <w:t xml:space="preserve">. </w:t>
        </w:r>
        <w:r w:rsidRPr="003D1C34">
          <w:rPr>
            <w:rFonts w:eastAsia="SimSun"/>
            <w:lang w:eastAsia="zh-CN"/>
          </w:rPr>
          <w:t xml:space="preserve">Limit further study and requirements if any to DCI index 6 for R-ML with modulation order blind detection. </w:t>
        </w:r>
      </w:ins>
      <w:ins w:id="33" w:author="Apple_109 (Manasa)" w:date="2023-11-08T12:23:00Z">
        <w:r w:rsidRPr="003D1C34">
          <w:rPr>
            <w:lang w:eastAsia="zh-CN"/>
          </w:rPr>
          <w:t>(Apple)</w:t>
        </w:r>
      </w:ins>
    </w:p>
    <w:p w14:paraId="4647D3FF" w14:textId="77777777" w:rsidR="003D1C34" w:rsidRDefault="003D1C34">
      <w:pPr>
        <w:spacing w:after="120"/>
        <w:rPr>
          <w:lang w:eastAsia="zh-CN"/>
        </w:rPr>
        <w:pPrChange w:id="34" w:author="Apple_109 (Manasa)" w:date="2023-11-08T12:21:00Z">
          <w:pPr>
            <w:pStyle w:val="ListParagraph"/>
            <w:numPr>
              <w:numId w:val="6"/>
            </w:numPr>
            <w:spacing w:after="120"/>
            <w:ind w:left="1140" w:firstLineChars="0" w:hanging="420"/>
          </w:pPr>
        </w:pPrChange>
      </w:pPr>
    </w:p>
    <w:p w14:paraId="34D8B57E" w14:textId="558C162D" w:rsidR="0026599A" w:rsidRPr="00A11C1A" w:rsidRDefault="0026599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1-5 configured (Test</w:t>
      </w:r>
      <w:r w:rsidR="00983A5E">
        <w:rPr>
          <w:rFonts w:eastAsia="SimSun"/>
          <w:lang w:eastAsia="zh-CN"/>
        </w:rPr>
        <w:t>s</w:t>
      </w:r>
      <w:r>
        <w:rPr>
          <w:rFonts w:eastAsia="SimSun"/>
          <w:lang w:eastAsia="zh-CN"/>
        </w:rPr>
        <w:t xml:space="preserve"> #2-1):</w:t>
      </w:r>
    </w:p>
    <w:p w14:paraId="1A9B92AB" w14:textId="52097D6E" w:rsidR="007F533F" w:rsidRDefault="0026599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In addition to Test</w:t>
      </w:r>
      <w:r w:rsidR="004C4A0A">
        <w:rPr>
          <w:lang w:eastAsia="zh-CN"/>
        </w:rPr>
        <w:t xml:space="preserve">s </w:t>
      </w:r>
      <w:r>
        <w:rPr>
          <w:lang w:eastAsia="zh-CN"/>
        </w:rPr>
        <w:t>#2-</w:t>
      </w:r>
      <w:r w:rsidR="0058084A">
        <w:rPr>
          <w:lang w:eastAsia="zh-CN"/>
        </w:rPr>
        <w:t>2</w:t>
      </w:r>
      <w:r>
        <w:rPr>
          <w:lang w:eastAsia="zh-CN"/>
        </w:rPr>
        <w:t>, Define Test</w:t>
      </w:r>
      <w:r w:rsidR="004C4A0A">
        <w:rPr>
          <w:lang w:eastAsia="zh-CN"/>
        </w:rPr>
        <w:t>s</w:t>
      </w:r>
      <w:r>
        <w:rPr>
          <w:lang w:eastAsia="zh-CN"/>
        </w:rPr>
        <w:t xml:space="preserve"> #2-1 to verify UE R-ML receiving process</w:t>
      </w:r>
      <w:r w:rsidRPr="00C15579">
        <w:rPr>
          <w:lang w:eastAsia="zh-CN"/>
        </w:rPr>
        <w:t xml:space="preserve"> </w:t>
      </w:r>
      <w:r>
        <w:rPr>
          <w:lang w:eastAsia="zh-CN"/>
        </w:rPr>
        <w:t>with modulation order information</w:t>
      </w:r>
      <w:r w:rsidRPr="0030186A">
        <w:rPr>
          <w:lang w:eastAsia="zh-CN"/>
        </w:rPr>
        <w:t xml:space="preserve"> </w:t>
      </w:r>
      <w:r w:rsidRPr="00A11C1A">
        <w:rPr>
          <w:lang w:eastAsia="zh-CN"/>
        </w:rPr>
        <w:t>(China Telecom</w:t>
      </w:r>
      <w:r w:rsidR="0058084A">
        <w:rPr>
          <w:lang w:eastAsia="zh-CN"/>
        </w:rPr>
        <w:t>, MTK</w:t>
      </w:r>
      <w:r w:rsidR="003831C3">
        <w:rPr>
          <w:lang w:eastAsia="zh-CN"/>
        </w:rPr>
        <w:t>, Apple</w:t>
      </w:r>
      <w:r w:rsidR="00864F44">
        <w:rPr>
          <w:lang w:eastAsia="zh-CN"/>
        </w:rPr>
        <w:t>, Qualcomm</w:t>
      </w:r>
      <w:r w:rsidR="00FC738A">
        <w:rPr>
          <w:lang w:eastAsia="zh-CN"/>
        </w:rPr>
        <w:t>, Samsung</w:t>
      </w:r>
      <w:r w:rsidRPr="00A11C1A">
        <w:rPr>
          <w:lang w:eastAsia="zh-CN"/>
        </w:rPr>
        <w:t>)</w:t>
      </w:r>
    </w:p>
    <w:p w14:paraId="20CAB0DF" w14:textId="511DD248" w:rsidR="0032072B" w:rsidRDefault="003831C3" w:rsidP="0032072B">
      <w:pPr>
        <w:pStyle w:val="ListParagraph"/>
        <w:numPr>
          <w:ilvl w:val="0"/>
          <w:numId w:val="6"/>
        </w:numPr>
        <w:spacing w:after="120"/>
        <w:ind w:firstLineChars="0"/>
        <w:rPr>
          <w:lang w:eastAsia="zh-CN"/>
        </w:rPr>
      </w:pPr>
      <w:r>
        <w:rPr>
          <w:rFonts w:hint="eastAsia"/>
          <w:lang w:eastAsia="zh-CN"/>
        </w:rPr>
        <w:t>O</w:t>
      </w:r>
      <w:r>
        <w:rPr>
          <w:lang w:eastAsia="zh-CN"/>
        </w:rPr>
        <w:t xml:space="preserve">ption 1A: Same test configurations as Tests#1-1 </w:t>
      </w:r>
      <w:r w:rsidRPr="00A11C1A">
        <w:rPr>
          <w:lang w:eastAsia="zh-CN"/>
        </w:rPr>
        <w:t>(China Telecom</w:t>
      </w:r>
      <w:r>
        <w:rPr>
          <w:lang w:eastAsia="zh-CN"/>
        </w:rPr>
        <w:t>, MTK, Apple</w:t>
      </w:r>
      <w:r w:rsidR="00864F44">
        <w:rPr>
          <w:lang w:eastAsia="zh-CN"/>
        </w:rPr>
        <w:t>, Qualcomm</w:t>
      </w:r>
      <w:r w:rsidRPr="00A11C1A">
        <w:rPr>
          <w:lang w:eastAsia="zh-CN"/>
        </w:rPr>
        <w:t>)</w:t>
      </w:r>
    </w:p>
    <w:p w14:paraId="0018EE86" w14:textId="6A1F86BB" w:rsidR="00FC738A" w:rsidRDefault="00FC738A" w:rsidP="0032072B">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1B: Consider </w:t>
      </w:r>
      <w:r w:rsidRPr="00FC738A">
        <w:rPr>
          <w:rFonts w:eastAsiaTheme="minorEastAsia"/>
          <w:lang w:eastAsia="zh-CN"/>
        </w:rPr>
        <w:t>1 co-scheduled UE and full FDRA</w:t>
      </w:r>
      <w:r>
        <w:rPr>
          <w:rFonts w:eastAsiaTheme="minorEastAsia"/>
          <w:lang w:eastAsia="zh-CN"/>
        </w:rPr>
        <w:t xml:space="preserve"> (Samsung)</w:t>
      </w:r>
    </w:p>
    <w:p w14:paraId="38BA4101" w14:textId="45E3CF0C" w:rsidR="0032072B" w:rsidRDefault="0032072B" w:rsidP="0032072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No additional tests with DCI index 1-5 configured (Ericsson)</w:t>
      </w:r>
    </w:p>
    <w:p w14:paraId="3B2337F0" w14:textId="102A45A4" w:rsidR="007F533F" w:rsidRPr="00A11C1A" w:rsidRDefault="007F533F"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 with DCI index 7 configured (Test #2-3):</w:t>
      </w:r>
    </w:p>
    <w:p w14:paraId="591FFC69" w14:textId="070320B4" w:rsidR="007F533F" w:rsidRDefault="007F53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w:t>
      </w:r>
      <w:r w:rsidRPr="007F533F">
        <w:rPr>
          <w:lang w:eastAsia="zh-CN"/>
        </w:rPr>
        <w:t>ntroducing tests for R-ML with modulation order blind detection, with DCI index 7</w:t>
      </w:r>
      <w:r w:rsidRPr="00A11C1A">
        <w:rPr>
          <w:lang w:eastAsia="zh-CN"/>
        </w:rPr>
        <w:t xml:space="preserve"> (</w:t>
      </w:r>
      <w:r w:rsidR="00306FEC">
        <w:rPr>
          <w:lang w:eastAsia="zh-CN"/>
        </w:rPr>
        <w:t>MTK</w:t>
      </w:r>
      <w:r w:rsidR="00EB5B25">
        <w:rPr>
          <w:lang w:eastAsia="zh-CN"/>
        </w:rPr>
        <w:t>, Nokia</w:t>
      </w:r>
      <w:r w:rsidRPr="00A11C1A">
        <w:rPr>
          <w:lang w:eastAsia="zh-CN"/>
        </w:rPr>
        <w:t>)</w:t>
      </w:r>
    </w:p>
    <w:p w14:paraId="1E0A3D35" w14:textId="4A3D70AD" w:rsidR="00EB5B25" w:rsidRPr="00EB5B25" w:rsidRDefault="00EB5B25" w:rsidP="00EB5B25">
      <w:pPr>
        <w:pStyle w:val="ListParagraph"/>
        <w:numPr>
          <w:ilvl w:val="0"/>
          <w:numId w:val="6"/>
        </w:numPr>
        <w:spacing w:after="120"/>
        <w:ind w:firstLineChars="0"/>
        <w:rPr>
          <w:rFonts w:eastAsiaTheme="minorEastAsia"/>
          <w:lang w:eastAsia="zh-CN"/>
        </w:rPr>
      </w:pPr>
      <w:r>
        <w:rPr>
          <w:lang w:eastAsia="zh-CN"/>
        </w:rPr>
        <w:t>Op</w:t>
      </w:r>
      <w:r w:rsidRPr="00EB5B25">
        <w:rPr>
          <w:rFonts w:eastAsiaTheme="minorEastAsia"/>
          <w:lang w:eastAsia="zh-CN"/>
        </w:rPr>
        <w:t>tion 1A: Same test setting as test without modulation order blind detection (MTK)</w:t>
      </w:r>
    </w:p>
    <w:p w14:paraId="32188C91" w14:textId="43F2C025" w:rsidR="00EB5B25" w:rsidRPr="00EB5B25" w:rsidRDefault="00EB5B25" w:rsidP="00EB5B25">
      <w:pPr>
        <w:pStyle w:val="ListParagraph"/>
        <w:numPr>
          <w:ilvl w:val="0"/>
          <w:numId w:val="6"/>
        </w:numPr>
        <w:spacing w:after="120"/>
        <w:ind w:firstLineChars="0"/>
        <w:rPr>
          <w:rFonts w:eastAsiaTheme="minorEastAsia"/>
          <w:lang w:eastAsia="zh-CN"/>
        </w:rPr>
      </w:pPr>
      <w:r w:rsidRPr="00EB5B25">
        <w:rPr>
          <w:rFonts w:eastAsiaTheme="minorEastAsia" w:hint="eastAsia"/>
          <w:lang w:eastAsia="zh-CN"/>
        </w:rPr>
        <w:t>O</w:t>
      </w:r>
      <w:r w:rsidRPr="00EB5B25">
        <w:rPr>
          <w:rFonts w:eastAsiaTheme="minorEastAsia"/>
          <w:lang w:eastAsia="zh-CN"/>
        </w:rPr>
        <w:t xml:space="preserve">ption 1B: </w:t>
      </w:r>
      <w:proofErr w:type="spellStart"/>
      <w:r w:rsidRPr="00EB5B25">
        <w:rPr>
          <w:rFonts w:eastAsiaTheme="minorEastAsia"/>
          <w:lang w:eastAsia="zh-CN"/>
        </w:rPr>
        <w:t>modeling</w:t>
      </w:r>
      <w:proofErr w:type="spellEnd"/>
      <w:r w:rsidRPr="00EB5B25">
        <w:rPr>
          <w:rFonts w:eastAsiaTheme="minorEastAsia"/>
          <w:lang w:eastAsia="zh-CN"/>
        </w:rPr>
        <w:t xml:space="preserve"> 2 co-UEs with different modulation orders which are multiplexed on different DMRS ports</w:t>
      </w:r>
      <w:r>
        <w:rPr>
          <w:rFonts w:eastAsiaTheme="minorEastAsia"/>
          <w:lang w:eastAsia="zh-CN"/>
        </w:rPr>
        <w:t xml:space="preserve"> (Nokia)</w:t>
      </w:r>
    </w:p>
    <w:p w14:paraId="706F3BDD" w14:textId="52BF1E0D" w:rsidR="00983A5E" w:rsidRDefault="00983A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83A5E">
        <w:rPr>
          <w:lang w:eastAsia="zh-CN"/>
        </w:rPr>
        <w:t>RAN4 should firstly reach consensus on the UE behaviour under the following scenario</w:t>
      </w:r>
      <w:r>
        <w:rPr>
          <w:lang w:eastAsia="zh-CN"/>
        </w:rPr>
        <w:t xml:space="preserve"> (China Telecom)</w:t>
      </w:r>
    </w:p>
    <w:p w14:paraId="394CFC0C" w14:textId="4E238C31" w:rsidR="00983A5E" w:rsidRPr="00983A5E" w:rsidRDefault="00983A5E" w:rsidP="00983A5E">
      <w:pPr>
        <w:pStyle w:val="ListParagraph"/>
        <w:numPr>
          <w:ilvl w:val="0"/>
          <w:numId w:val="6"/>
        </w:numPr>
        <w:spacing w:after="120"/>
        <w:ind w:firstLineChars="0"/>
        <w:rPr>
          <w:rFonts w:eastAsiaTheme="minorEastAsia"/>
          <w:lang w:eastAsia="zh-CN"/>
        </w:rPr>
      </w:pPr>
      <w:r w:rsidRPr="00983A5E">
        <w:rPr>
          <w:rFonts w:eastAsiaTheme="minorEastAsia"/>
          <w:lang w:eastAsia="zh-CN"/>
        </w:rPr>
        <w:t>UE receives DCI index 7 and the UE supports modulation order blind detection</w:t>
      </w:r>
    </w:p>
    <w:p w14:paraId="3248BF84" w14:textId="07C1AEBF" w:rsidR="0030186A" w:rsidRPr="00204374"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DF3BEEF" w14:textId="3CE35C3C" w:rsidR="00204374" w:rsidRDefault="007D6F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6 configured (Tests #2-2) to verify UE R-ML process with modulation order blind detection.</w:t>
      </w:r>
    </w:p>
    <w:p w14:paraId="79D2DF66" w14:textId="14E526BD" w:rsidR="00BC49C3" w:rsidRDefault="00BC49C3" w:rsidP="00BC49C3">
      <w:pPr>
        <w:pStyle w:val="ListParagraph"/>
        <w:numPr>
          <w:ilvl w:val="0"/>
          <w:numId w:val="6"/>
        </w:numPr>
        <w:spacing w:after="120"/>
        <w:ind w:firstLineChars="0"/>
        <w:rPr>
          <w:lang w:eastAsia="zh-CN"/>
        </w:rPr>
      </w:pPr>
      <w:r>
        <w:rPr>
          <w:lang w:eastAsia="zh-CN"/>
        </w:rPr>
        <w:t>Need discussion on the co-UE number</w:t>
      </w:r>
      <w:ins w:id="35" w:author="Huawei" w:date="2023-11-09T16:38:00Z">
        <w:r w:rsidR="004C7609">
          <w:rPr>
            <w:lang w:eastAsia="zh-CN"/>
          </w:rPr>
          <w:t>, MIMO la</w:t>
        </w:r>
      </w:ins>
      <w:ins w:id="36" w:author="Huawei" w:date="2023-11-09T16:39:00Z">
        <w:r w:rsidR="004C7609">
          <w:rPr>
            <w:lang w:eastAsia="zh-CN"/>
          </w:rPr>
          <w:t xml:space="preserve">yers for target UEs and co-scheduled </w:t>
        </w:r>
        <w:proofErr w:type="gramStart"/>
        <w:r w:rsidR="004C7609">
          <w:rPr>
            <w:lang w:eastAsia="zh-CN"/>
          </w:rPr>
          <w:t xml:space="preserve">UEs </w:t>
        </w:r>
      </w:ins>
      <w:r>
        <w:rPr>
          <w:lang w:eastAsia="zh-CN"/>
        </w:rPr>
        <w:t xml:space="preserve"> and</w:t>
      </w:r>
      <w:proofErr w:type="gramEnd"/>
      <w:r>
        <w:rPr>
          <w:lang w:eastAsia="zh-CN"/>
        </w:rPr>
        <w:t xml:space="preserve"> FDRA.</w:t>
      </w:r>
    </w:p>
    <w:p w14:paraId="79562B95" w14:textId="4A728C7A" w:rsidR="00BC49C3" w:rsidRP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Can we agree to define tests with DCI index 5 configured (Tests #2-1) with </w:t>
      </w:r>
      <w:r w:rsidRPr="00FC738A">
        <w:rPr>
          <w:rFonts w:eastAsiaTheme="minorEastAsia"/>
          <w:lang w:eastAsia="zh-CN"/>
        </w:rPr>
        <w:t>1 co-scheduled UE and full FDRA</w:t>
      </w:r>
      <w:r>
        <w:rPr>
          <w:rFonts w:eastAsiaTheme="minorEastAsia"/>
          <w:lang w:eastAsia="zh-CN"/>
        </w:rPr>
        <w:t>?</w:t>
      </w:r>
    </w:p>
    <w:p w14:paraId="2020B3EE" w14:textId="7DED2E52" w:rsid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define</w:t>
      </w:r>
      <w:r w:rsidRPr="007D6F3F">
        <w:rPr>
          <w:lang w:eastAsia="zh-CN"/>
        </w:rPr>
        <w:t xml:space="preserve"> </w:t>
      </w:r>
      <w:r>
        <w:rPr>
          <w:lang w:eastAsia="zh-CN"/>
        </w:rPr>
        <w:t>Tests with DCI index 7 configured (Tests #2-3).</w:t>
      </w:r>
    </w:p>
    <w:p w14:paraId="21A37114" w14:textId="77777777" w:rsidR="00BC49C3" w:rsidRDefault="00BC49C3" w:rsidP="00BC49C3">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1635C7E9" w14:textId="77777777" w:rsidR="00BC49C3" w:rsidRPr="007D6F3F"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2842FF9A" w14:textId="01D4AD72" w:rsid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 xml:space="preserve">ption 2: UE </w:t>
      </w:r>
      <w:r>
        <w:rPr>
          <w:rFonts w:eastAsiaTheme="minorEastAsia"/>
          <w:lang w:val="en-US" w:eastAsia="zh-CN"/>
        </w:rPr>
        <w:t>tries to perform R-ML for part of the co-scheduled layers</w:t>
      </w:r>
      <w:r w:rsidRPr="007D6F3F">
        <w:rPr>
          <w:rFonts w:eastAsiaTheme="minorEastAsia"/>
          <w:lang w:val="en-US" w:eastAsia="zh-CN"/>
        </w:rPr>
        <w:t>.</w:t>
      </w:r>
    </w:p>
    <w:p w14:paraId="278409B3" w14:textId="4A3C82F4" w:rsidR="00BC49C3" w:rsidRP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70E86190" w14:textId="77777777" w:rsidR="00204374" w:rsidRPr="00204374" w:rsidRDefault="00204374" w:rsidP="0030186A">
      <w:pPr>
        <w:widowControl w:val="0"/>
        <w:tabs>
          <w:tab w:val="left" w:pos="484"/>
          <w:tab w:val="left" w:pos="709"/>
          <w:tab w:val="left" w:pos="1440"/>
          <w:tab w:val="left" w:pos="1701"/>
        </w:tabs>
        <w:autoSpaceDN w:val="0"/>
        <w:snapToGrid w:val="0"/>
        <w:spacing w:before="60" w:after="60"/>
        <w:rPr>
          <w:lang w:eastAsia="zh-CN"/>
        </w:rPr>
      </w:pPr>
    </w:p>
    <w:p w14:paraId="2DB14BEB" w14:textId="4A03A8AD" w:rsidR="002369FC" w:rsidRDefault="002369FC" w:rsidP="00983A5E">
      <w:pPr>
        <w:adjustRightInd w:val="0"/>
        <w:snapToGrid w:val="0"/>
        <w:spacing w:before="60" w:after="60"/>
        <w:rPr>
          <w:b/>
          <w:u w:val="single"/>
        </w:rPr>
      </w:pPr>
      <w:r w:rsidRPr="00A11C1A">
        <w:rPr>
          <w:b/>
          <w:u w:val="single"/>
        </w:rPr>
        <w:t>Issue 2-</w:t>
      </w:r>
      <w:r w:rsidR="00204374">
        <w:rPr>
          <w:b/>
          <w:u w:val="single"/>
        </w:rPr>
        <w:t>10</w:t>
      </w:r>
      <w:r w:rsidRPr="00A11C1A">
        <w:rPr>
          <w:b/>
          <w:u w:val="single"/>
        </w:rPr>
        <w:t xml:space="preserve">: </w:t>
      </w:r>
      <w:r>
        <w:rPr>
          <w:b/>
          <w:u w:val="single"/>
        </w:rPr>
        <w:t>Modulation order for the co-scheduled UE</w:t>
      </w:r>
    </w:p>
    <w:p w14:paraId="6103CD8E" w14:textId="77777777" w:rsidR="00983A5E" w:rsidRPr="00445CDC" w:rsidRDefault="00983A5E" w:rsidP="00983A5E">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83A5E" w:rsidRPr="00A11C1A" w14:paraId="30362E6C" w14:textId="77777777" w:rsidTr="00BC49C3">
        <w:tc>
          <w:tcPr>
            <w:tcW w:w="9631" w:type="dxa"/>
          </w:tcPr>
          <w:p w14:paraId="7E191FEF"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test cases without modulation order blind detection (for Tests#1-1 and Tests#2-1 if defined):</w:t>
            </w:r>
          </w:p>
          <w:p w14:paraId="24EB092A" w14:textId="77777777" w:rsidR="00983A5E" w:rsidRPr="00C565E1" w:rsidRDefault="00983A5E" w:rsidP="00983A5E">
            <w:pPr>
              <w:widowControl w:val="0"/>
              <w:numPr>
                <w:ilvl w:val="0"/>
                <w:numId w:val="6"/>
              </w:numPr>
              <w:snapToGrid w:val="0"/>
              <w:jc w:val="both"/>
              <w:rPr>
                <w:i/>
                <w:lang w:eastAsia="zh-CN"/>
              </w:rPr>
            </w:pPr>
            <w:r w:rsidRPr="00C565E1">
              <w:rPr>
                <w:rFonts w:hint="eastAsia"/>
                <w:i/>
                <w:lang w:eastAsia="zh-CN"/>
              </w:rPr>
              <w:t>O</w:t>
            </w:r>
            <w:r w:rsidRPr="00C565E1">
              <w:rPr>
                <w:i/>
                <w:lang w:eastAsia="zh-CN"/>
              </w:rPr>
              <w:t>ption 1: QPSK for rank 1+1, and 16QAM for rank 2+2 tests</w:t>
            </w:r>
          </w:p>
          <w:p w14:paraId="67CB551D"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2: QPSK for both rank 1+1 and rank 2+2 tests</w:t>
            </w:r>
          </w:p>
          <w:p w14:paraId="7E8D36F6"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3: 16QAM for both rank 1+1 and rank 2+2 tests</w:t>
            </w:r>
          </w:p>
          <w:p w14:paraId="0A827E1F"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4: Cover both QPSK and 16QAM for rank 1+1, and QPSK for rank 2+2 tests</w:t>
            </w:r>
          </w:p>
          <w:p w14:paraId="4B2D1D63"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cases with modulation order blind detection (for Tests#1-2 and Tests#2-2 if defined):</w:t>
            </w:r>
          </w:p>
          <w:p w14:paraId="1CCD4CAA"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1: Follow test settings from test without modulation order blind detection</w:t>
            </w:r>
          </w:p>
          <w:p w14:paraId="0B02C63D"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2: Model 1 co-scheduled UEs with QPSK, for both rank 1+1 and rank 2+2 tests</w:t>
            </w:r>
          </w:p>
          <w:p w14:paraId="047BD9A5"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3: QPSK only</w:t>
            </w:r>
          </w:p>
          <w:p w14:paraId="1E594D5C"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i/>
                <w:lang w:eastAsia="zh-CN"/>
              </w:rPr>
              <w:t>Option 4: Model 2 co-scheduled UEs with QPSK and 16QAM respectively, for both rank 1+1 and rank 2+2 tests</w:t>
            </w:r>
          </w:p>
          <w:p w14:paraId="62F981A9"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5:</w:t>
            </w:r>
          </w:p>
          <w:p w14:paraId="18F015ED" w14:textId="77777777" w:rsidR="00983A5E" w:rsidRPr="00C565E1" w:rsidRDefault="00983A5E" w:rsidP="00983A5E">
            <w:pPr>
              <w:numPr>
                <w:ilvl w:val="0"/>
                <w:numId w:val="5"/>
              </w:numPr>
              <w:snapToGrid w:val="0"/>
              <w:spacing w:before="60" w:after="60"/>
              <w:ind w:left="1369" w:hanging="284"/>
              <w:rPr>
                <w:i/>
                <w:lang w:eastAsia="zh-CN"/>
              </w:rPr>
            </w:pPr>
            <w:r w:rsidRPr="00C565E1">
              <w:rPr>
                <w:rFonts w:eastAsia="DengXian"/>
                <w:i/>
                <w:lang w:eastAsia="zh-CN"/>
              </w:rPr>
              <w:t>For</w:t>
            </w:r>
            <w:r w:rsidRPr="00C565E1">
              <w:rPr>
                <w:i/>
                <w:lang w:eastAsia="zh-CN"/>
              </w:rPr>
              <w:t xml:space="preserve"> rank 1+1: Co-scheduled UE1 with Partial CHBW allocation and QPSK, co-scheduled UE2 with Partial CHBW allocation and 16QAM</w:t>
            </w:r>
          </w:p>
          <w:p w14:paraId="365684EC" w14:textId="4D85DD4B" w:rsidR="00983A5E"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C565E1">
              <w:rPr>
                <w:i/>
                <w:lang w:eastAsia="zh-CN"/>
              </w:rPr>
              <w:t>For rank 2+2: Co-scheduled UE1 with Partial CHBW allocation and 16QAM, co-scheduled UE2 with Partial CHBW allocation and</w:t>
            </w:r>
            <w:r w:rsidRPr="00C565E1">
              <w:rPr>
                <w:rFonts w:eastAsia="DengXian"/>
                <w:i/>
                <w:lang w:eastAsia="zh-CN"/>
              </w:rPr>
              <w:t xml:space="preserve"> 64QAM</w:t>
            </w:r>
          </w:p>
        </w:tc>
      </w:tr>
    </w:tbl>
    <w:p w14:paraId="54C36C4C" w14:textId="77777777" w:rsidR="002369FC" w:rsidRPr="00A11C1A" w:rsidRDefault="002369FC" w:rsidP="00983A5E">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681E795F" w14:textId="0DAD1A78" w:rsidR="002369FC" w:rsidRDefault="002369FC" w:rsidP="00983A5E">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#1-1 and Test</w:t>
      </w:r>
      <w:r w:rsidR="00B710CC">
        <w:rPr>
          <w:lang w:eastAsia="zh-CN"/>
        </w:rPr>
        <w:t>s</w:t>
      </w:r>
      <w:r w:rsidR="0026599A">
        <w:rPr>
          <w:lang w:eastAsia="zh-CN"/>
        </w:rPr>
        <w:t>#2-1 if defined</w:t>
      </w:r>
      <w:r w:rsidR="00CE1E5D">
        <w:rPr>
          <w:lang w:eastAsia="zh-CN"/>
        </w:rPr>
        <w:t>)</w:t>
      </w:r>
      <w:r>
        <w:rPr>
          <w:lang w:eastAsia="zh-CN"/>
        </w:rPr>
        <w:t>:</w:t>
      </w:r>
    </w:p>
    <w:p w14:paraId="1D6D05D0" w14:textId="382FB5C1" w:rsidR="00BC49C3" w:rsidRPr="00585395" w:rsidRDefault="00BC49C3" w:rsidP="00983A5E">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1+1 tests:</w:t>
      </w:r>
    </w:p>
    <w:p w14:paraId="195C792B" w14:textId="519EFF53"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hint="eastAsia"/>
          <w:lang w:eastAsia="zh-CN"/>
        </w:rPr>
        <w:t>O</w:t>
      </w:r>
      <w:r w:rsidRPr="00585395">
        <w:rPr>
          <w:rFonts w:eastAsia="DengXian"/>
          <w:lang w:eastAsia="zh-CN"/>
        </w:rPr>
        <w:t>ption 1: QPSK (China Telecom, Qualcomm, ZTE, MTK, Apple, Ericsson, Huawei)</w:t>
      </w:r>
    </w:p>
    <w:p w14:paraId="5BB60411" w14:textId="7AF0E9C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lang w:eastAsia="zh-CN"/>
        </w:rPr>
        <w:t>Option 2: Cover both QPSK and 16QAM (Nokia)</w:t>
      </w:r>
    </w:p>
    <w:p w14:paraId="0CC69245" w14:textId="1876661B"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16QA</w:t>
      </w:r>
      <w:r w:rsidRPr="00FC738A">
        <w:rPr>
          <w:rFonts w:eastAsiaTheme="minorEastAsia"/>
          <w:lang w:eastAsia="zh-CN"/>
        </w:rPr>
        <w:t>M or 64QAM</w:t>
      </w:r>
      <w:r>
        <w:rPr>
          <w:rFonts w:eastAsiaTheme="minorEastAsia"/>
          <w:lang w:eastAsia="zh-CN"/>
        </w:rPr>
        <w:t xml:space="preserve"> (Samsung)</w:t>
      </w:r>
    </w:p>
    <w:p w14:paraId="69E20817" w14:textId="794F964D"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2+2 tests:</w:t>
      </w:r>
    </w:p>
    <w:p w14:paraId="1F5D4DF9" w14:textId="30EBDCA2" w:rsidR="00585395" w:rsidRDefault="00585395" w:rsidP="00585395">
      <w:pPr>
        <w:numPr>
          <w:ilvl w:val="0"/>
          <w:numId w:val="5"/>
        </w:numPr>
        <w:snapToGrid w:val="0"/>
        <w:spacing w:before="60" w:after="60"/>
        <w:ind w:left="1369" w:hanging="284"/>
        <w:rPr>
          <w:rFonts w:eastAsia="DengXian"/>
          <w:lang w:eastAsia="zh-CN"/>
        </w:rPr>
      </w:pPr>
      <w:r w:rsidRPr="00585395">
        <w:rPr>
          <w:rFonts w:eastAsia="DengXian" w:hint="eastAsia"/>
          <w:lang w:eastAsia="zh-CN"/>
        </w:rPr>
        <w:t>O</w:t>
      </w:r>
      <w:r w:rsidRPr="00585395">
        <w:rPr>
          <w:rFonts w:eastAsia="DengXian"/>
          <w:lang w:eastAsia="zh-CN"/>
        </w:rPr>
        <w:t xml:space="preserve">ption 1: </w:t>
      </w:r>
      <w:r>
        <w:rPr>
          <w:lang w:eastAsia="zh-CN"/>
        </w:rPr>
        <w:t>16QAM</w:t>
      </w:r>
      <w:r w:rsidRPr="00585395">
        <w:rPr>
          <w:rFonts w:eastAsia="DengXian"/>
          <w:lang w:eastAsia="zh-CN"/>
        </w:rPr>
        <w:t xml:space="preserve"> (China Telecom, Qualcomm, ZTE</w:t>
      </w:r>
      <w:r>
        <w:rPr>
          <w:rFonts w:eastAsia="DengXian"/>
          <w:lang w:eastAsia="zh-CN"/>
        </w:rPr>
        <w:t>, Samsung</w:t>
      </w:r>
      <w:r w:rsidRPr="00585395">
        <w:rPr>
          <w:rFonts w:eastAsia="DengXian"/>
          <w:lang w:eastAsia="zh-CN"/>
        </w:rPr>
        <w:t>)</w:t>
      </w:r>
    </w:p>
    <w:p w14:paraId="2EB3142D" w14:textId="50F075A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Pr>
          <w:rFonts w:eastAsia="DengXian"/>
          <w:lang w:eastAsia="zh-CN"/>
        </w:rPr>
        <w:t>Option 2: QPSK (</w:t>
      </w:r>
      <w:r>
        <w:rPr>
          <w:rFonts w:eastAsiaTheme="minorEastAsia"/>
          <w:lang w:eastAsia="zh-CN"/>
        </w:rPr>
        <w:t>MTK, Apple, Ericsson, Huawei, Nokia</w:t>
      </w:r>
      <w:r>
        <w:rPr>
          <w:rFonts w:eastAsia="DengXian"/>
          <w:lang w:eastAsia="zh-CN"/>
        </w:rPr>
        <w:t>)</w:t>
      </w:r>
    </w:p>
    <w:p w14:paraId="5F77BC85" w14:textId="637BF7DC"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xml:space="preserve">: </w:t>
      </w:r>
      <w:r w:rsidRPr="00FC738A">
        <w:rPr>
          <w:rFonts w:eastAsiaTheme="minorEastAsia"/>
          <w:lang w:eastAsia="zh-CN"/>
        </w:rPr>
        <w:t>64QAM</w:t>
      </w:r>
      <w:r>
        <w:rPr>
          <w:rFonts w:eastAsiaTheme="minorEastAsia"/>
          <w:lang w:eastAsia="zh-CN"/>
        </w:rPr>
        <w:t xml:space="preserve"> (Samsung)</w:t>
      </w:r>
    </w:p>
    <w:p w14:paraId="02F26548" w14:textId="643A86CB" w:rsidR="002369FC" w:rsidRPr="00A5738F" w:rsidRDefault="002369FC"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lastRenderedPageBreak/>
        <w:t>For the cases with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#2-2 if defined</w:t>
      </w:r>
      <w:r w:rsidR="00CE1E5D">
        <w:rPr>
          <w:lang w:eastAsia="zh-CN"/>
        </w:rPr>
        <w:t>)</w:t>
      </w:r>
      <w:r>
        <w:rPr>
          <w:lang w:eastAsia="zh-CN"/>
        </w:rPr>
        <w:t>:</w:t>
      </w:r>
    </w:p>
    <w:p w14:paraId="08E450F1" w14:textId="359BD32B" w:rsidR="007F533F" w:rsidRPr="007F533F"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1</w:t>
      </w:r>
      <w:r w:rsidRPr="007F533F">
        <w:rPr>
          <w:rFonts w:eastAsiaTheme="minorEastAsia"/>
          <w:lang w:eastAsia="zh-CN"/>
        </w:rPr>
        <w:t>: Follow test settings from test without modulation order blind detection (</w:t>
      </w:r>
      <w:r w:rsidR="00864F44">
        <w:rPr>
          <w:rFonts w:eastAsiaTheme="minorEastAsia"/>
          <w:lang w:eastAsia="zh-CN"/>
        </w:rPr>
        <w:t>Qualcomm</w:t>
      </w:r>
      <w:r w:rsidRPr="007F533F">
        <w:rPr>
          <w:rFonts w:eastAsiaTheme="minorEastAsia"/>
          <w:lang w:eastAsia="zh-CN"/>
        </w:rPr>
        <w:t>)</w:t>
      </w:r>
    </w:p>
    <w:p w14:paraId="4864A1E6" w14:textId="6E705245" w:rsidR="0026599A"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2</w:t>
      </w:r>
      <w:r w:rsidRPr="007F533F">
        <w:rPr>
          <w:rFonts w:eastAsiaTheme="minorEastAsia"/>
          <w:lang w:eastAsia="zh-CN"/>
        </w:rPr>
        <w:t>: Model 1 co-scheduled UEs with QPSK, for both rank 1+1 and rank 2+2 tests (</w:t>
      </w:r>
      <w:r w:rsidR="00EB5B25">
        <w:rPr>
          <w:rFonts w:eastAsiaTheme="minorEastAsia"/>
          <w:lang w:eastAsia="zh-CN"/>
        </w:rPr>
        <w:t>Nokia</w:t>
      </w:r>
      <w:r w:rsidRPr="007F533F">
        <w:rPr>
          <w:rFonts w:eastAsiaTheme="minorEastAsia"/>
          <w:lang w:eastAsia="zh-CN"/>
        </w:rPr>
        <w:t>)</w:t>
      </w:r>
    </w:p>
    <w:p w14:paraId="1F13DBB8" w14:textId="2562075A" w:rsidR="001C1785" w:rsidRPr="007F533F" w:rsidRDefault="001C1785"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Pr>
          <w:rFonts w:eastAsiaTheme="minorEastAsia" w:hint="eastAsia"/>
          <w:lang w:eastAsia="zh-CN"/>
        </w:rPr>
        <w:t>O</w:t>
      </w:r>
      <w:r>
        <w:rPr>
          <w:rFonts w:eastAsiaTheme="minorEastAsia"/>
          <w:lang w:eastAsia="zh-CN"/>
        </w:rPr>
        <w:t>ption 3: QPSK only (</w:t>
      </w:r>
      <w:r w:rsidR="00306FEC">
        <w:rPr>
          <w:rFonts w:eastAsiaTheme="minorEastAsia"/>
          <w:lang w:eastAsia="zh-CN"/>
        </w:rPr>
        <w:t>MTK</w:t>
      </w:r>
      <w:r w:rsidR="000511D0">
        <w:rPr>
          <w:rFonts w:eastAsiaTheme="minorEastAsia"/>
          <w:lang w:eastAsia="zh-CN"/>
        </w:rPr>
        <w:t>, Huawei</w:t>
      </w:r>
      <w:r>
        <w:rPr>
          <w:rFonts w:eastAsiaTheme="minorEastAsia"/>
          <w:lang w:eastAsia="zh-CN"/>
        </w:rPr>
        <w:t>)</w:t>
      </w:r>
    </w:p>
    <w:p w14:paraId="4E5C304D" w14:textId="30E36367" w:rsidR="00EA3B40" w:rsidRPr="00EA3B40" w:rsidRDefault="002369FC"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lang w:eastAsia="zh-CN"/>
        </w:rPr>
        <w:t>Option</w:t>
      </w:r>
      <w:r w:rsidR="007F533F">
        <w:rPr>
          <w:rFonts w:eastAsiaTheme="minorEastAsia"/>
          <w:lang w:eastAsia="zh-CN"/>
        </w:rPr>
        <w:t xml:space="preserve"> </w:t>
      </w:r>
      <w:r w:rsidR="001C1785">
        <w:rPr>
          <w:rFonts w:eastAsiaTheme="minorEastAsia"/>
          <w:lang w:eastAsia="zh-CN"/>
        </w:rPr>
        <w:t>4</w:t>
      </w:r>
      <w:r w:rsidRPr="007F533F">
        <w:rPr>
          <w:rFonts w:eastAsiaTheme="minorEastAsia"/>
          <w:lang w:eastAsia="zh-CN"/>
        </w:rPr>
        <w:t xml:space="preserve">: </w:t>
      </w:r>
      <w:r w:rsidR="00A27716" w:rsidRPr="007F533F">
        <w:rPr>
          <w:rFonts w:eastAsiaTheme="minorEastAsia"/>
          <w:lang w:eastAsia="zh-CN"/>
        </w:rPr>
        <w:t>M</w:t>
      </w:r>
      <w:r w:rsidRPr="007F533F">
        <w:rPr>
          <w:rFonts w:eastAsiaTheme="minorEastAsia"/>
          <w:lang w:eastAsia="zh-CN"/>
        </w:rPr>
        <w:t xml:space="preserve">odel 2 co-scheduled UEs with </w:t>
      </w:r>
      <w:r w:rsidR="00A27716" w:rsidRPr="007F533F">
        <w:rPr>
          <w:rFonts w:eastAsiaTheme="minorEastAsia"/>
          <w:lang w:eastAsia="zh-CN"/>
        </w:rPr>
        <w:t xml:space="preserve">QPSK and 16QAM respectively, </w:t>
      </w:r>
      <w:r w:rsidR="00A27716">
        <w:rPr>
          <w:rFonts w:eastAsiaTheme="minorEastAsia"/>
          <w:lang w:eastAsia="zh-CN"/>
        </w:rPr>
        <w:t>for both rank 1+1 and rank 2+2 tests</w:t>
      </w:r>
      <w:r w:rsidRPr="007F533F">
        <w:rPr>
          <w:rFonts w:eastAsiaTheme="minorEastAsia"/>
          <w:lang w:eastAsia="zh-CN"/>
        </w:rPr>
        <w:t xml:space="preserve"> (China Telecom</w:t>
      </w:r>
      <w:r w:rsidR="00EB5B25">
        <w:rPr>
          <w:rFonts w:eastAsiaTheme="minorEastAsia"/>
          <w:lang w:eastAsia="zh-CN"/>
        </w:rPr>
        <w:t>, Nokia</w:t>
      </w:r>
      <w:r w:rsidR="0032072B">
        <w:rPr>
          <w:rFonts w:eastAsiaTheme="minorEastAsia"/>
          <w:lang w:eastAsia="zh-CN"/>
        </w:rPr>
        <w:t>, Ericsson</w:t>
      </w:r>
      <w:r w:rsidRPr="007F533F">
        <w:rPr>
          <w:rFonts w:eastAsiaTheme="minorEastAsia"/>
          <w:lang w:eastAsia="zh-CN"/>
        </w:rPr>
        <w:t>)</w:t>
      </w:r>
    </w:p>
    <w:p w14:paraId="56D4FCDC" w14:textId="42B5BAF4" w:rsidR="00EA3B40" w:rsidRPr="00EA3B40" w:rsidRDefault="00EA3B40"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EA3B40">
        <w:rPr>
          <w:rFonts w:eastAsiaTheme="minorEastAsia" w:hint="eastAsia"/>
          <w:lang w:eastAsia="zh-CN"/>
        </w:rPr>
        <w:t>O</w:t>
      </w:r>
      <w:r w:rsidRPr="00EA3B40">
        <w:rPr>
          <w:rFonts w:eastAsiaTheme="minorEastAsia"/>
          <w:lang w:eastAsia="zh-CN"/>
        </w:rPr>
        <w:t>ption 5:</w:t>
      </w:r>
      <w:r>
        <w:rPr>
          <w:rFonts w:eastAsiaTheme="minorEastAsia"/>
          <w:lang w:eastAsia="zh-CN"/>
        </w:rPr>
        <w:t xml:space="preserve"> (ZTE)</w:t>
      </w:r>
    </w:p>
    <w:p w14:paraId="43F560AF" w14:textId="77777777"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hint="eastAsia"/>
          <w:lang w:eastAsia="zh-CN"/>
        </w:rPr>
        <w:t xml:space="preserve"> </w:t>
      </w:r>
      <w:r w:rsidRPr="00EA3B40">
        <w:rPr>
          <w:rFonts w:eastAsia="DengXian"/>
          <w:lang w:eastAsia="zh-CN"/>
        </w:rPr>
        <w:t>For rank 1+1: Co-scheduled UE1 with Partial CHBW allocation and QPSK, co-scheduled UE2 with Partial CHBW allocation and 16QAM</w:t>
      </w:r>
    </w:p>
    <w:p w14:paraId="37691EF2" w14:textId="378AEE78"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lang w:eastAsia="zh-CN"/>
        </w:rPr>
        <w:t>For rank 2+2: Co-scheduled UE1 with Partial CHBW allocation and 16QAM, co-scheduled UE2 with Partial CHBW allocation and 64QAM</w:t>
      </w:r>
    </w:p>
    <w:p w14:paraId="4C010EAD" w14:textId="16678FB8" w:rsidR="00FC738A" w:rsidRPr="00FC738A" w:rsidRDefault="00FC738A" w:rsidP="00FC738A">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w:t>
      </w:r>
      <w:r w:rsidR="00EA3B40">
        <w:rPr>
          <w:rFonts w:eastAsiaTheme="minorEastAsia"/>
          <w:lang w:eastAsia="zh-CN"/>
        </w:rPr>
        <w:t>6</w:t>
      </w:r>
      <w:r>
        <w:rPr>
          <w:rFonts w:eastAsiaTheme="minorEastAsia"/>
          <w:lang w:eastAsia="zh-CN"/>
        </w:rPr>
        <w:t xml:space="preserve">: </w:t>
      </w:r>
      <w:r w:rsidRPr="00FC738A">
        <w:rPr>
          <w:rFonts w:eastAsiaTheme="minorEastAsia"/>
          <w:lang w:eastAsia="zh-CN"/>
        </w:rPr>
        <w:t>16QAM or 64QAM</w:t>
      </w:r>
      <w:r>
        <w:rPr>
          <w:rFonts w:eastAsiaTheme="minorEastAsia"/>
          <w:lang w:eastAsia="zh-CN"/>
        </w:rPr>
        <w:t xml:space="preserve"> (Samsung)</w:t>
      </w:r>
    </w:p>
    <w:p w14:paraId="579040E7" w14:textId="77777777" w:rsidR="002369FC" w:rsidRPr="00A11C1A" w:rsidRDefault="002369F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43AA64" w14:textId="77777777" w:rsidR="00585395" w:rsidRDefault="00585395" w:rsidP="00585395">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Pr>
          <w:lang w:eastAsia="zh-CN"/>
        </w:rPr>
        <w:t xml:space="preserve"> (for Tests#1-1 and Tests#2-1 if defined):</w:t>
      </w:r>
    </w:p>
    <w:p w14:paraId="74EC9731" w14:textId="0BC0981B"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Can we use QPSK for rank 1+1 tests based on majorities’ view?</w:t>
      </w:r>
    </w:p>
    <w:p w14:paraId="01B150E7" w14:textId="6B395432"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Need discussion for rank 2+2 tests:</w:t>
      </w:r>
    </w:p>
    <w:p w14:paraId="09C999EF" w14:textId="41DEBAD3" w:rsidR="002369FC" w:rsidRDefault="0058539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 xml:space="preserve"> (for Tests#2-2 if defined).</w:t>
      </w:r>
    </w:p>
    <w:p w14:paraId="18B21AAE" w14:textId="221D487D" w:rsid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F</w:t>
      </w:r>
      <w:r>
        <w:rPr>
          <w:lang w:eastAsia="zh-CN"/>
        </w:rPr>
        <w:t xml:space="preserve">urther discuss </w:t>
      </w:r>
      <w:r w:rsidRPr="00585395">
        <w:rPr>
          <w:rFonts w:eastAsiaTheme="minorEastAsia"/>
          <w:lang w:eastAsia="zh-CN"/>
        </w:rPr>
        <w:t>after</w:t>
      </w:r>
      <w:r>
        <w:rPr>
          <w:lang w:eastAsia="zh-CN"/>
        </w:rPr>
        <w:t xml:space="preserve"> the co-UE number</w:t>
      </w:r>
      <w:ins w:id="37" w:author="Huawei" w:date="2023-11-09T16:40:00Z">
        <w:r w:rsidR="004C7609">
          <w:rPr>
            <w:lang w:eastAsia="zh-CN"/>
          </w:rPr>
          <w:t>, MIMO layers for target UE and co-scheduled UEs</w:t>
        </w:r>
      </w:ins>
      <w:r>
        <w:rPr>
          <w:lang w:eastAsia="zh-CN"/>
        </w:rPr>
        <w:t xml:space="preserve"> and FDRA is decided.</w:t>
      </w:r>
    </w:p>
    <w:p w14:paraId="5C4F07FA" w14:textId="77777777" w:rsidR="002369FC" w:rsidRDefault="002369FC" w:rsidP="0030186A">
      <w:pPr>
        <w:widowControl w:val="0"/>
        <w:tabs>
          <w:tab w:val="left" w:pos="484"/>
          <w:tab w:val="left" w:pos="709"/>
          <w:tab w:val="left" w:pos="1440"/>
          <w:tab w:val="left" w:pos="1701"/>
        </w:tabs>
        <w:autoSpaceDN w:val="0"/>
        <w:snapToGrid w:val="0"/>
        <w:spacing w:before="60" w:after="60"/>
        <w:rPr>
          <w:lang w:eastAsia="zh-CN"/>
        </w:rPr>
      </w:pPr>
    </w:p>
    <w:p w14:paraId="6A938F6F" w14:textId="2B41228D" w:rsidR="008F332C" w:rsidRDefault="008F332C" w:rsidP="008F332C">
      <w:pPr>
        <w:snapToGrid w:val="0"/>
        <w:spacing w:before="60" w:after="60"/>
        <w:rPr>
          <w:rFonts w:eastAsiaTheme="minorEastAsia"/>
          <w:b/>
          <w:u w:val="single"/>
          <w:lang w:eastAsia="zh-CN"/>
        </w:rPr>
      </w:pPr>
      <w:r w:rsidRPr="00A11C1A">
        <w:rPr>
          <w:b/>
          <w:u w:val="single"/>
        </w:rPr>
        <w:t>Issue 2-</w:t>
      </w:r>
      <w:r w:rsidR="00204374">
        <w:rPr>
          <w:b/>
          <w:u w:val="single"/>
        </w:rPr>
        <w:t>11</w:t>
      </w:r>
      <w:r w:rsidRPr="00A11C1A">
        <w:rPr>
          <w:b/>
          <w:u w:val="single"/>
        </w:rPr>
        <w:t xml:space="preserve">: </w:t>
      </w:r>
      <w:r>
        <w:rPr>
          <w:b/>
          <w:u w:val="single"/>
        </w:rPr>
        <w:t>Detailed test parameters</w:t>
      </w:r>
    </w:p>
    <w:p w14:paraId="08A51B92" w14:textId="71930F6F" w:rsidR="00C15579"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C15579">
        <w:rPr>
          <w:rFonts w:eastAsia="SimSun"/>
          <w:lang w:eastAsia="zh-CN"/>
        </w:rPr>
        <w:t xml:space="preserve"> on rank 1+1 tests</w:t>
      </w:r>
      <w:r w:rsidR="00B710CC">
        <w:rPr>
          <w:rFonts w:eastAsia="SimSun"/>
          <w:lang w:eastAsia="zh-CN"/>
        </w:rPr>
        <w:t xml:space="preserve"> with 2T2R</w:t>
      </w:r>
      <w:r w:rsidRPr="00A11C1A">
        <w:rPr>
          <w:rFonts w:eastAsia="SimSun"/>
          <w:lang w:eastAsia="zh-CN"/>
        </w:rPr>
        <w:t>:</w:t>
      </w:r>
    </w:p>
    <w:p w14:paraId="54E053A1" w14:textId="3D6FBFDE" w:rsidR="00C15579" w:rsidRP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47FEF3D0"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t>Target MCS: 13 (Table 1)</w:t>
      </w:r>
    </w:p>
    <w:p w14:paraId="009BF238" w14:textId="1294C70D" w:rsidR="00C15579" w:rsidRPr="00C15579" w:rsidRDefault="00C15579" w:rsidP="00D6387C">
      <w:pPr>
        <w:pStyle w:val="ListParagraph"/>
        <w:numPr>
          <w:ilvl w:val="0"/>
          <w:numId w:val="6"/>
        </w:numPr>
        <w:spacing w:after="120"/>
        <w:ind w:firstLineChars="0"/>
        <w:rPr>
          <w:lang w:eastAsia="zh-CN"/>
        </w:rPr>
      </w:pPr>
      <w:r w:rsidRPr="00C15579">
        <w:rPr>
          <w:lang w:eastAsia="zh-CN"/>
        </w:rPr>
        <w:t xml:space="preserve">MIMO configuration: ULA medium </w:t>
      </w:r>
    </w:p>
    <w:p w14:paraId="1B5E597B" w14:textId="262C7AE7" w:rsidR="00306FEC" w:rsidRDefault="00C15579" w:rsidP="00306FEC">
      <w:pPr>
        <w:pStyle w:val="ListParagraph"/>
        <w:numPr>
          <w:ilvl w:val="0"/>
          <w:numId w:val="6"/>
        </w:numPr>
        <w:spacing w:after="120"/>
        <w:ind w:firstLineChars="0"/>
        <w:rPr>
          <w:lang w:eastAsia="zh-CN"/>
        </w:rPr>
      </w:pPr>
      <w:r w:rsidRPr="00C15579">
        <w:rPr>
          <w:lang w:eastAsia="zh-CN"/>
        </w:rPr>
        <w:t>Channel: TDLC300-100</w:t>
      </w:r>
    </w:p>
    <w:p w14:paraId="51550D3C" w14:textId="79BF56AA" w:rsidR="00306FEC" w:rsidRPr="00C15579"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(MTK)</w:t>
      </w:r>
    </w:p>
    <w:p w14:paraId="4AAF121D" w14:textId="3956AEBD" w:rsidR="00306FEC" w:rsidRDefault="00306FEC" w:rsidP="00306FEC">
      <w:pPr>
        <w:pStyle w:val="ListParagraph"/>
        <w:numPr>
          <w:ilvl w:val="0"/>
          <w:numId w:val="6"/>
        </w:numPr>
        <w:spacing w:after="120"/>
        <w:ind w:firstLineChars="0"/>
        <w:rPr>
          <w:lang w:eastAsia="zh-CN"/>
        </w:rPr>
      </w:pPr>
      <w:r w:rsidRPr="00C15579">
        <w:rPr>
          <w:lang w:eastAsia="zh-CN"/>
        </w:rPr>
        <w:t>Target MCS: 13 (Table 1)</w:t>
      </w:r>
    </w:p>
    <w:p w14:paraId="46E9A05F" w14:textId="416494D9" w:rsidR="00306FEC" w:rsidRDefault="00306FEC" w:rsidP="00306FE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low</w:t>
      </w:r>
    </w:p>
    <w:p w14:paraId="037F9A74" w14:textId="1B78D183" w:rsidR="00306FEC" w:rsidRDefault="00306FEC" w:rsidP="00306FEC">
      <w:pPr>
        <w:pStyle w:val="ListParagraph"/>
        <w:numPr>
          <w:ilvl w:val="0"/>
          <w:numId w:val="6"/>
        </w:numPr>
        <w:spacing w:after="120"/>
        <w:ind w:firstLineChars="0"/>
        <w:rPr>
          <w:lang w:eastAsia="zh-CN"/>
        </w:rPr>
      </w:pPr>
      <w:r w:rsidRPr="00C15579">
        <w:rPr>
          <w:lang w:eastAsia="zh-CN"/>
        </w:rPr>
        <w:t>Channel: TDLC300-100</w:t>
      </w:r>
    </w:p>
    <w:p w14:paraId="6563DDBC" w14:textId="4E65632F" w:rsidR="00B710CC" w:rsidRDefault="00B710C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1+1 tests with 2T4R</w:t>
      </w:r>
      <w:r w:rsidR="00306FEC">
        <w:rPr>
          <w:rFonts w:eastAsia="SimSun"/>
          <w:lang w:eastAsia="zh-CN"/>
        </w:rPr>
        <w:t xml:space="preserve"> (if defined)</w:t>
      </w:r>
      <w:r w:rsidRPr="00A11C1A">
        <w:rPr>
          <w:rFonts w:eastAsia="SimSun"/>
          <w:lang w:eastAsia="zh-CN"/>
        </w:rPr>
        <w:t>:</w:t>
      </w:r>
    </w:p>
    <w:p w14:paraId="433E7114" w14:textId="67F71B9A"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017A3E">
        <w:rPr>
          <w:lang w:eastAsia="zh-CN"/>
        </w:rPr>
        <w:t>, Nokia</w:t>
      </w:r>
      <w:r w:rsidR="00EA3B40">
        <w:rPr>
          <w:lang w:eastAsia="zh-CN"/>
        </w:rPr>
        <w:t>, ZTE</w:t>
      </w:r>
      <w:r>
        <w:rPr>
          <w:lang w:eastAsia="zh-CN"/>
        </w:rPr>
        <w:t>)</w:t>
      </w:r>
    </w:p>
    <w:p w14:paraId="4D84E8CD" w14:textId="77777777" w:rsidR="00B710CC" w:rsidRPr="00C15579" w:rsidRDefault="00B710CC" w:rsidP="00D6387C">
      <w:pPr>
        <w:pStyle w:val="ListParagraph"/>
        <w:numPr>
          <w:ilvl w:val="0"/>
          <w:numId w:val="6"/>
        </w:numPr>
        <w:spacing w:after="120"/>
        <w:ind w:firstLineChars="0"/>
        <w:rPr>
          <w:lang w:eastAsia="zh-CN"/>
        </w:rPr>
      </w:pPr>
      <w:r w:rsidRPr="00C15579">
        <w:rPr>
          <w:lang w:eastAsia="zh-CN"/>
        </w:rPr>
        <w:t>Target MCS: 13 (Table 1)</w:t>
      </w:r>
    </w:p>
    <w:p w14:paraId="7EE3E6D2" w14:textId="39CA4CF8" w:rsidR="00B710CC" w:rsidRP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O configuration: ULA Low</w:t>
      </w:r>
    </w:p>
    <w:p w14:paraId="5095092F" w14:textId="20F79512" w:rsidR="00B710CC" w:rsidRDefault="00B710CC" w:rsidP="00D6387C">
      <w:pPr>
        <w:pStyle w:val="ListParagraph"/>
        <w:numPr>
          <w:ilvl w:val="0"/>
          <w:numId w:val="6"/>
        </w:numPr>
        <w:spacing w:after="120"/>
        <w:ind w:firstLineChars="0"/>
        <w:rPr>
          <w:lang w:eastAsia="zh-CN"/>
        </w:rPr>
      </w:pPr>
      <w:r w:rsidRPr="00B710CC">
        <w:rPr>
          <w:lang w:eastAsia="zh-CN"/>
        </w:rPr>
        <w:t>Channel: TDLA30-10</w:t>
      </w:r>
    </w:p>
    <w:p w14:paraId="42F7D271" w14:textId="0FC1021F"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sidR="003831C3">
        <w:rPr>
          <w:lang w:eastAsia="zh-CN"/>
        </w:rPr>
        <w:t>Apple</w:t>
      </w:r>
      <w:r w:rsidR="00017A3E">
        <w:rPr>
          <w:lang w:eastAsia="zh-CN"/>
        </w:rPr>
        <w:t>, Nokia</w:t>
      </w:r>
      <w:r w:rsidR="00864F44">
        <w:rPr>
          <w:lang w:eastAsia="zh-CN"/>
        </w:rPr>
        <w:t>, [Qualcomm]</w:t>
      </w:r>
      <w:r w:rsidR="00FC738A">
        <w:rPr>
          <w:lang w:eastAsia="zh-CN"/>
        </w:rPr>
        <w:t>, Samsung</w:t>
      </w:r>
      <w:r w:rsidR="000511D0">
        <w:rPr>
          <w:lang w:eastAsia="zh-CN"/>
        </w:rPr>
        <w:t>, Huawei</w:t>
      </w:r>
      <w:r>
        <w:rPr>
          <w:lang w:eastAsia="zh-CN"/>
        </w:rPr>
        <w:t>)</w:t>
      </w:r>
    </w:p>
    <w:p w14:paraId="5ACF3307" w14:textId="1FDE26CF" w:rsidR="003831C3" w:rsidRDefault="003831C3" w:rsidP="003831C3">
      <w:pPr>
        <w:pStyle w:val="ListParagraph"/>
        <w:numPr>
          <w:ilvl w:val="0"/>
          <w:numId w:val="6"/>
        </w:numPr>
        <w:spacing w:after="120"/>
        <w:ind w:firstLineChars="0"/>
        <w:rPr>
          <w:lang w:eastAsia="zh-CN"/>
        </w:rPr>
      </w:pPr>
      <w:r w:rsidRPr="00C15579">
        <w:rPr>
          <w:lang w:eastAsia="zh-CN"/>
        </w:rPr>
        <w:t>Target MCS: 13 (Table 1)</w:t>
      </w:r>
    </w:p>
    <w:p w14:paraId="4B602853" w14:textId="59D85203" w:rsid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medium</w:t>
      </w:r>
    </w:p>
    <w:p w14:paraId="2B3CC536" w14:textId="7278A794" w:rsidR="00B710CC" w:rsidRPr="00B710CC" w:rsidRDefault="00B710CC" w:rsidP="00D6387C">
      <w:pPr>
        <w:pStyle w:val="ListParagraph"/>
        <w:numPr>
          <w:ilvl w:val="0"/>
          <w:numId w:val="6"/>
        </w:numPr>
        <w:spacing w:after="120"/>
        <w:ind w:firstLineChars="0"/>
        <w:rPr>
          <w:lang w:eastAsia="zh-CN"/>
        </w:rPr>
      </w:pPr>
      <w:r w:rsidRPr="00C15579">
        <w:rPr>
          <w:lang w:eastAsia="zh-CN"/>
        </w:rPr>
        <w:t>Channel: TDLC300-100</w:t>
      </w:r>
    </w:p>
    <w:p w14:paraId="24B59224" w14:textId="724BED31" w:rsidR="00C15579" w:rsidRPr="00A11C1A" w:rsidRDefault="00C15579"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2+2 tests</w:t>
      </w:r>
      <w:r w:rsidR="00B710CC">
        <w:rPr>
          <w:rFonts w:eastAsia="SimSun"/>
          <w:lang w:eastAsia="zh-CN"/>
        </w:rPr>
        <w:t xml:space="preserve"> with 4T4R</w:t>
      </w:r>
      <w:r w:rsidRPr="00A11C1A">
        <w:rPr>
          <w:rFonts w:eastAsia="SimSun"/>
          <w:lang w:eastAsia="zh-CN"/>
        </w:rPr>
        <w:t>:</w:t>
      </w:r>
    </w:p>
    <w:p w14:paraId="48B361A3" w14:textId="1299ED9A" w:rsid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lastRenderedPageBreak/>
        <w:t>O</w:t>
      </w:r>
      <w:r w:rsidRPr="00C15579">
        <w:rPr>
          <w:lang w:val="en-US" w:eastAsia="zh-CN"/>
        </w:rPr>
        <w:t>ption</w:t>
      </w:r>
      <w:r>
        <w:rPr>
          <w:lang w:eastAsia="zh-CN"/>
        </w:rPr>
        <w:t xml:space="preserve"> 1 (</w:t>
      </w:r>
      <w:r w:rsidRPr="00C15579">
        <w:rPr>
          <w:lang w:val="en-US" w:eastAsia="zh-CN"/>
        </w:rPr>
        <w:t>China</w:t>
      </w:r>
      <w:r>
        <w:rPr>
          <w:lang w:eastAsia="zh-CN"/>
        </w:rPr>
        <w:t xml:space="preserve">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2B33EF66"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t>Target MCS: 17 (Table 1)</w:t>
      </w:r>
    </w:p>
    <w:p w14:paraId="00B05737" w14:textId="28839164" w:rsidR="00C15579" w:rsidRPr="00C15579" w:rsidRDefault="00C15579" w:rsidP="00D6387C">
      <w:pPr>
        <w:pStyle w:val="ListParagraph"/>
        <w:numPr>
          <w:ilvl w:val="0"/>
          <w:numId w:val="6"/>
        </w:numPr>
        <w:spacing w:after="120"/>
        <w:ind w:firstLineChars="0"/>
        <w:rPr>
          <w:lang w:eastAsia="zh-CN"/>
        </w:rPr>
      </w:pPr>
      <w:r w:rsidRPr="00C15579">
        <w:rPr>
          <w:lang w:eastAsia="zh-CN"/>
        </w:rPr>
        <w:t>MIMO configuration: ULA Low</w:t>
      </w:r>
    </w:p>
    <w:p w14:paraId="7032C16A" w14:textId="448B355B" w:rsidR="00306FEC" w:rsidRDefault="00C15579" w:rsidP="00306FEC">
      <w:pPr>
        <w:pStyle w:val="ListParagraph"/>
        <w:numPr>
          <w:ilvl w:val="0"/>
          <w:numId w:val="6"/>
        </w:numPr>
        <w:spacing w:after="120"/>
        <w:ind w:firstLineChars="0"/>
        <w:rPr>
          <w:lang w:eastAsia="zh-CN"/>
        </w:rPr>
      </w:pPr>
      <w:r w:rsidRPr="00C15579">
        <w:rPr>
          <w:lang w:eastAsia="zh-CN"/>
        </w:rPr>
        <w:t>Channel: TDLA30-10</w:t>
      </w:r>
    </w:p>
    <w:p w14:paraId="25250498" w14:textId="0F429BC4" w:rsidR="00306FEC"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Pr>
          <w:lang w:val="en-US" w:eastAsia="zh-CN"/>
        </w:rPr>
        <w:t>MTK</w:t>
      </w:r>
      <w:r>
        <w:rPr>
          <w:lang w:eastAsia="zh-CN"/>
        </w:rPr>
        <w:t>)</w:t>
      </w:r>
    </w:p>
    <w:p w14:paraId="182E03D4" w14:textId="036ED20D" w:rsidR="00306FEC" w:rsidRPr="00C15579" w:rsidRDefault="00306FEC" w:rsidP="00306FEC">
      <w:pPr>
        <w:pStyle w:val="ListParagraph"/>
        <w:numPr>
          <w:ilvl w:val="0"/>
          <w:numId w:val="6"/>
        </w:numPr>
        <w:spacing w:after="120"/>
        <w:ind w:firstLineChars="0"/>
        <w:rPr>
          <w:lang w:eastAsia="zh-CN"/>
        </w:rPr>
      </w:pPr>
      <w:r w:rsidRPr="00C15579">
        <w:rPr>
          <w:lang w:eastAsia="zh-CN"/>
        </w:rPr>
        <w:t>Target MCS: 1</w:t>
      </w:r>
      <w:r>
        <w:rPr>
          <w:lang w:eastAsia="zh-CN"/>
        </w:rPr>
        <w:t>3</w:t>
      </w:r>
      <w:r w:rsidRPr="00C15579">
        <w:rPr>
          <w:lang w:eastAsia="zh-CN"/>
        </w:rPr>
        <w:t xml:space="preserve"> (Table 1)</w:t>
      </w:r>
    </w:p>
    <w:p w14:paraId="38558FDE" w14:textId="5A6D7A06" w:rsidR="00306FEC" w:rsidRPr="00306FEC" w:rsidRDefault="00306FEC" w:rsidP="00306FEC">
      <w:pPr>
        <w:pStyle w:val="ListParagraph"/>
        <w:numPr>
          <w:ilvl w:val="0"/>
          <w:numId w:val="6"/>
        </w:numPr>
        <w:spacing w:after="120"/>
        <w:ind w:firstLineChars="0"/>
        <w:rPr>
          <w:lang w:val="fr-FR" w:eastAsia="zh-CN"/>
        </w:rPr>
      </w:pPr>
      <w:r w:rsidRPr="00306FEC">
        <w:rPr>
          <w:lang w:val="fr-FR" w:eastAsia="zh-CN"/>
        </w:rPr>
        <w:t xml:space="preserve">MIMO </w:t>
      </w:r>
      <w:proofErr w:type="gramStart"/>
      <w:r w:rsidRPr="00306FEC">
        <w:rPr>
          <w:lang w:val="fr-FR" w:eastAsia="zh-CN"/>
        </w:rPr>
        <w:t>configuration:</w:t>
      </w:r>
      <w:proofErr w:type="gramEnd"/>
      <w:r w:rsidRPr="00306FEC">
        <w:rPr>
          <w:lang w:val="fr-FR" w:eastAsia="zh-CN"/>
        </w:rPr>
        <w:t xml:space="preserve"> XP m</w:t>
      </w:r>
      <w:r>
        <w:rPr>
          <w:lang w:val="fr-FR" w:eastAsia="zh-CN"/>
        </w:rPr>
        <w:t>edium</w:t>
      </w:r>
    </w:p>
    <w:p w14:paraId="0DD7A6C1" w14:textId="456F045C" w:rsidR="00306FEC" w:rsidRPr="00C15579" w:rsidRDefault="00306FEC" w:rsidP="00306FEC">
      <w:pPr>
        <w:pStyle w:val="ListParagraph"/>
        <w:numPr>
          <w:ilvl w:val="0"/>
          <w:numId w:val="6"/>
        </w:numPr>
        <w:spacing w:after="120"/>
        <w:ind w:firstLineChars="0"/>
        <w:rPr>
          <w:lang w:eastAsia="zh-CN"/>
        </w:rPr>
      </w:pPr>
      <w:r w:rsidRPr="00C15579">
        <w:rPr>
          <w:lang w:eastAsia="zh-CN"/>
        </w:rPr>
        <w:t>Channel: TDLA30-10</w:t>
      </w:r>
    </w:p>
    <w:p w14:paraId="6689B6EC" w14:textId="77777777" w:rsidR="008F332C" w:rsidRPr="00A11C1A"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C3B6A67" w14:textId="0B72C8A4" w:rsidR="008F332C"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2T2R:</w:t>
      </w:r>
    </w:p>
    <w:p w14:paraId="4D880010" w14:textId="613B5BC3" w:rsidR="00204374"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3D3C3AC8" w14:textId="64EFC53A"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2T4R:</w:t>
      </w:r>
    </w:p>
    <w:p w14:paraId="5D6E28B8" w14:textId="075CCF1F" w:rsidR="00204374" w:rsidRDefault="00585395" w:rsidP="00D6387C">
      <w:pPr>
        <w:pStyle w:val="ListParagraph"/>
        <w:numPr>
          <w:ilvl w:val="0"/>
          <w:numId w:val="6"/>
        </w:numPr>
        <w:spacing w:after="120"/>
        <w:ind w:firstLineChars="0"/>
        <w:rPr>
          <w:lang w:eastAsia="zh-CN"/>
        </w:rPr>
      </w:pPr>
      <w:r>
        <w:rPr>
          <w:lang w:eastAsia="zh-CN"/>
        </w:rPr>
        <w:t>Need discussion</w:t>
      </w:r>
    </w:p>
    <w:p w14:paraId="67449D49" w14:textId="55FB640D"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2+2 tests with 4T4R:</w:t>
      </w:r>
    </w:p>
    <w:p w14:paraId="7C2A705C" w14:textId="5B419217" w:rsidR="00204374" w:rsidRPr="00A11C1A"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70258606" w14:textId="77777777" w:rsidR="008F332C" w:rsidRDefault="008F332C" w:rsidP="0030186A">
      <w:pPr>
        <w:widowControl w:val="0"/>
        <w:tabs>
          <w:tab w:val="left" w:pos="484"/>
          <w:tab w:val="left" w:pos="709"/>
          <w:tab w:val="left" w:pos="1440"/>
          <w:tab w:val="left" w:pos="1701"/>
        </w:tabs>
        <w:autoSpaceDN w:val="0"/>
        <w:snapToGrid w:val="0"/>
        <w:spacing w:before="60" w:after="60"/>
        <w:rPr>
          <w:lang w:eastAsia="zh-CN"/>
        </w:rPr>
      </w:pPr>
    </w:p>
    <w:p w14:paraId="790FD8EF" w14:textId="3DCB0033" w:rsidR="0030186A" w:rsidRPr="00A11C1A" w:rsidRDefault="0030186A" w:rsidP="0030186A">
      <w:pPr>
        <w:snapToGrid w:val="0"/>
        <w:spacing w:before="60" w:after="60"/>
        <w:rPr>
          <w:b/>
          <w:u w:val="single"/>
        </w:rPr>
      </w:pPr>
      <w:r w:rsidRPr="00A11C1A">
        <w:rPr>
          <w:b/>
          <w:u w:val="single"/>
        </w:rPr>
        <w:t>Issue 2-</w:t>
      </w:r>
      <w:r w:rsidR="00204374">
        <w:rPr>
          <w:b/>
          <w:u w:val="single"/>
        </w:rPr>
        <w:t>12</w:t>
      </w:r>
      <w:r w:rsidRPr="00A11C1A">
        <w:rPr>
          <w:b/>
          <w:u w:val="single"/>
        </w:rPr>
        <w:t xml:space="preserve">: </w:t>
      </w:r>
      <w:r w:rsidRPr="005A6614">
        <w:rPr>
          <w:rFonts w:eastAsiaTheme="minorEastAsia"/>
          <w:b/>
          <w:u w:val="single"/>
          <w:lang w:eastAsia="zh-CN"/>
        </w:rPr>
        <w:t>Other parameters</w:t>
      </w:r>
    </w:p>
    <w:p w14:paraId="7002438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1E68CCF" w14:textId="30DBDDF7" w:rsidR="0030186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R</w:t>
      </w:r>
      <w:r w:rsidRPr="0030186A">
        <w:rPr>
          <w:lang w:eastAsia="zh-CN"/>
        </w:rPr>
        <w:t>euse the phase I simulation assumptions as a start point.</w:t>
      </w:r>
      <w:r w:rsidRPr="00A11C1A">
        <w:rPr>
          <w:lang w:eastAsia="zh-CN"/>
        </w:rPr>
        <w:t xml:space="preserve"> (China Telecom</w:t>
      </w:r>
      <w:r w:rsidR="00306FEC">
        <w:rPr>
          <w:lang w:eastAsia="zh-CN"/>
        </w:rPr>
        <w:t>, MTK</w:t>
      </w:r>
      <w:r w:rsidR="0032072B">
        <w:rPr>
          <w:lang w:eastAsia="zh-CN"/>
        </w:rPr>
        <w:t>, Ericsson</w:t>
      </w:r>
      <w:r w:rsidR="00FC738A">
        <w:rPr>
          <w:lang w:eastAsia="zh-CN"/>
        </w:rPr>
        <w:t>, Samsung</w:t>
      </w:r>
      <w:r w:rsidR="00EA3B40">
        <w:rPr>
          <w:lang w:eastAsia="zh-CN"/>
        </w:rPr>
        <w:t>, ZTE</w:t>
      </w:r>
      <w:r w:rsidRPr="00A11C1A">
        <w:rPr>
          <w:lang w:eastAsia="zh-CN"/>
        </w:rPr>
        <w:t>)</w:t>
      </w:r>
    </w:p>
    <w:p w14:paraId="5AF55EC5"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BC9B91" w14:textId="79114430" w:rsidR="0030186A" w:rsidRDefault="00776E4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Option1.</w:t>
      </w:r>
    </w:p>
    <w:p w14:paraId="53937A6E" w14:textId="5916282C" w:rsidR="004D4CC4" w:rsidRDefault="004D4CC4" w:rsidP="004D4CC4">
      <w:pPr>
        <w:rPr>
          <w:color w:val="0070C0"/>
          <w:lang w:eastAsia="zh-CN"/>
        </w:rPr>
      </w:pPr>
    </w:p>
    <w:p w14:paraId="34E328B5" w14:textId="17F973F1" w:rsidR="00F820EF" w:rsidRDefault="00F820EF" w:rsidP="00F820E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on T</w:t>
      </w:r>
      <w:r w:rsidR="002D766C">
        <w:rPr>
          <w:lang w:eastAsia="ja-JP"/>
        </w:rPr>
        <w:t>R 38.878</w:t>
      </w:r>
    </w:p>
    <w:p w14:paraId="099D674C" w14:textId="77777777" w:rsidR="00F820EF" w:rsidRPr="00CB0305" w:rsidRDefault="00F820EF"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F820EF" w14:paraId="0708D463" w14:textId="77777777" w:rsidTr="001438CE">
        <w:trPr>
          <w:trHeight w:val="468"/>
        </w:trPr>
        <w:tc>
          <w:tcPr>
            <w:tcW w:w="1619" w:type="dxa"/>
          </w:tcPr>
          <w:p w14:paraId="34FFA67F" w14:textId="3D828D1E" w:rsidR="00F820EF" w:rsidRPr="00A11C1A" w:rsidRDefault="00F820EF" w:rsidP="001438CE">
            <w:pPr>
              <w:spacing w:before="120" w:after="120"/>
            </w:pPr>
            <w:r w:rsidRPr="00F820EF">
              <w:t>R4-2318784</w:t>
            </w:r>
          </w:p>
        </w:tc>
        <w:tc>
          <w:tcPr>
            <w:tcW w:w="1429" w:type="dxa"/>
          </w:tcPr>
          <w:p w14:paraId="4EA31A06" w14:textId="32824563" w:rsidR="00F820EF" w:rsidRPr="00A11C1A" w:rsidRDefault="00695300" w:rsidP="001438CE">
            <w:pPr>
              <w:spacing w:before="120" w:after="120"/>
              <w:rPr>
                <w:rFonts w:eastAsiaTheme="minorEastAsia"/>
                <w:lang w:eastAsia="zh-CN"/>
              </w:rPr>
            </w:pPr>
            <w:r>
              <w:rPr>
                <w:rFonts w:eastAsiaTheme="minorEastAsia"/>
                <w:lang w:eastAsia="zh-CN"/>
              </w:rPr>
              <w:t>Nokia</w:t>
            </w:r>
          </w:p>
        </w:tc>
        <w:tc>
          <w:tcPr>
            <w:tcW w:w="6583" w:type="dxa"/>
          </w:tcPr>
          <w:p w14:paraId="622A2CE2" w14:textId="08CDF07C" w:rsidR="00F820EF" w:rsidRPr="00A11C1A" w:rsidRDefault="00695300" w:rsidP="001438CE">
            <w:pPr>
              <w:spacing w:before="120" w:after="120"/>
            </w:pPr>
            <w:r w:rsidRPr="00695300">
              <w:t>CR for TR38.878 on Summary of link level evaluation</w:t>
            </w:r>
          </w:p>
        </w:tc>
      </w:tr>
      <w:tr w:rsidR="00695300" w14:paraId="0D927C28" w14:textId="77777777" w:rsidTr="001438CE">
        <w:trPr>
          <w:trHeight w:val="468"/>
        </w:trPr>
        <w:tc>
          <w:tcPr>
            <w:tcW w:w="1619" w:type="dxa"/>
          </w:tcPr>
          <w:p w14:paraId="1654F3EE" w14:textId="355ABC05" w:rsidR="00695300" w:rsidRPr="00F820EF" w:rsidRDefault="00695300" w:rsidP="001438CE">
            <w:pPr>
              <w:spacing w:before="120" w:after="120"/>
            </w:pPr>
            <w:r w:rsidRPr="00695300">
              <w:t>R4-2319394</w:t>
            </w:r>
          </w:p>
        </w:tc>
        <w:tc>
          <w:tcPr>
            <w:tcW w:w="1429" w:type="dxa"/>
          </w:tcPr>
          <w:p w14:paraId="541EA2FD" w14:textId="05288F28" w:rsidR="00695300" w:rsidRDefault="00695300" w:rsidP="001438CE">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6583" w:type="dxa"/>
          </w:tcPr>
          <w:p w14:paraId="365FA039" w14:textId="349DBBA3" w:rsidR="00695300" w:rsidRPr="00695300" w:rsidRDefault="00695300" w:rsidP="001438C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ig CR on </w:t>
            </w:r>
            <w:r w:rsidRPr="00695300">
              <w:t>TR38.878</w:t>
            </w:r>
          </w:p>
        </w:tc>
      </w:tr>
    </w:tbl>
    <w:p w14:paraId="78C89E39" w14:textId="77777777" w:rsidR="00F820EF" w:rsidRDefault="00F820EF" w:rsidP="00F820EF">
      <w:pPr>
        <w:rPr>
          <w:rFonts w:eastAsia="Yu Mincho"/>
          <w:lang w:eastAsia="ja-JP"/>
        </w:rPr>
      </w:pPr>
    </w:p>
    <w:p w14:paraId="436ADCC1" w14:textId="77777777" w:rsidR="00F820EF" w:rsidRPr="00F06A75" w:rsidRDefault="00F820EF" w:rsidP="003049A9">
      <w:pPr>
        <w:pStyle w:val="Heading2"/>
      </w:pPr>
      <w:r w:rsidRPr="004A7544">
        <w:rPr>
          <w:rFonts w:hint="eastAsia"/>
        </w:rPr>
        <w:t>Open issues</w:t>
      </w:r>
      <w:r>
        <w:t xml:space="preserve"> summary</w:t>
      </w:r>
    </w:p>
    <w:p w14:paraId="75A3AF40" w14:textId="74EBEA13" w:rsidR="00F820EF" w:rsidRPr="004D4CC4" w:rsidRDefault="00F820EF" w:rsidP="00F820EF">
      <w:pPr>
        <w:snapToGrid w:val="0"/>
        <w:spacing w:before="60" w:after="60"/>
        <w:rPr>
          <w:rFonts w:eastAsiaTheme="minorEastAsia"/>
          <w:b/>
          <w:u w:val="single"/>
          <w:lang w:eastAsia="zh-CN"/>
        </w:rPr>
      </w:pPr>
      <w:r w:rsidRPr="00A11C1A">
        <w:rPr>
          <w:b/>
          <w:u w:val="single"/>
        </w:rPr>
        <w:t xml:space="preserve">Issue </w:t>
      </w:r>
      <w:r>
        <w:rPr>
          <w:b/>
          <w:u w:val="single"/>
        </w:rPr>
        <w:t>3-1</w:t>
      </w:r>
      <w:r w:rsidRPr="00A11C1A">
        <w:rPr>
          <w:b/>
          <w:u w:val="single"/>
        </w:rPr>
        <w:t xml:space="preserve">: </w:t>
      </w:r>
      <w:r w:rsidRPr="004D4CC4">
        <w:rPr>
          <w:rFonts w:eastAsiaTheme="minorEastAsia"/>
          <w:b/>
          <w:u w:val="single"/>
          <w:lang w:eastAsia="zh-CN"/>
        </w:rPr>
        <w:t>CR</w:t>
      </w:r>
      <w:r w:rsidR="00695300">
        <w:rPr>
          <w:rFonts w:eastAsiaTheme="minorEastAsia"/>
          <w:b/>
          <w:u w:val="single"/>
          <w:lang w:eastAsia="zh-CN"/>
        </w:rPr>
        <w:t>s</w:t>
      </w:r>
      <w:r w:rsidRPr="004D4CC4">
        <w:rPr>
          <w:rFonts w:eastAsiaTheme="minorEastAsia"/>
          <w:b/>
          <w:u w:val="single"/>
          <w:lang w:eastAsia="zh-CN"/>
        </w:rPr>
        <w:t xml:space="preserve"> on T</w:t>
      </w:r>
      <w:r w:rsidR="00695300">
        <w:rPr>
          <w:rFonts w:eastAsiaTheme="minorEastAsia"/>
          <w:b/>
          <w:u w:val="single"/>
          <w:lang w:eastAsia="zh-CN"/>
        </w:rPr>
        <w:t>R</w:t>
      </w:r>
      <w:r w:rsidRPr="004D4CC4">
        <w:rPr>
          <w:rFonts w:eastAsiaTheme="minorEastAsia"/>
          <w:b/>
          <w:u w:val="single"/>
          <w:lang w:eastAsia="zh-CN"/>
        </w:rPr>
        <w:t xml:space="preserve"> 38.</w:t>
      </w:r>
      <w:r w:rsidR="00695300">
        <w:rPr>
          <w:rFonts w:eastAsiaTheme="minorEastAsia"/>
          <w:b/>
          <w:u w:val="single"/>
          <w:lang w:eastAsia="zh-CN"/>
        </w:rPr>
        <w:t>878</w:t>
      </w:r>
    </w:p>
    <w:p w14:paraId="3CA61BAB" w14:textId="3CE1E2E7" w:rsidR="00F820EF" w:rsidRDefault="00695300"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695300">
        <w:rPr>
          <w:rFonts w:eastAsia="SimSun"/>
          <w:i/>
          <w:lang w:eastAsia="zh-CN"/>
        </w:rPr>
        <w:t>Change was endorsed in R4-2315905</w:t>
      </w:r>
    </w:p>
    <w:p w14:paraId="4B805240"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4E04701" w14:textId="197FC813" w:rsidR="00F820EF"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t>R4-2315905</w:t>
      </w:r>
      <w:r w:rsidR="00F820EF">
        <w:t xml:space="preserve"> can be agreeable.</w:t>
      </w:r>
    </w:p>
    <w:p w14:paraId="562B4D67" w14:textId="27AA7C22" w:rsidR="00695300"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rPr>
          <w:lang w:eastAsia="zh-CN"/>
        </w:rPr>
        <w:t>R4-2319394</w:t>
      </w:r>
      <w:r>
        <w:rPr>
          <w:lang w:eastAsia="zh-CN"/>
        </w:rPr>
        <w:t xml:space="preserve"> can be withdrawn since there is no additional change to TR38.878.</w:t>
      </w:r>
    </w:p>
    <w:p w14:paraId="42100D01" w14:textId="7CCFC437" w:rsidR="00F820EF" w:rsidRDefault="00F820EF" w:rsidP="004D4CC4">
      <w:pPr>
        <w:rPr>
          <w:color w:val="0070C0"/>
          <w:lang w:eastAsia="zh-CN"/>
        </w:rPr>
      </w:pPr>
    </w:p>
    <w:p w14:paraId="49A75E8D" w14:textId="77777777" w:rsidR="00F820EF" w:rsidRPr="003230C7" w:rsidRDefault="00F820EF" w:rsidP="004D4CC4">
      <w:pPr>
        <w:rPr>
          <w:color w:val="0070C0"/>
          <w:lang w:eastAsia="zh-CN"/>
        </w:rPr>
      </w:pPr>
    </w:p>
    <w:p w14:paraId="5BCCA1F4" w14:textId="6967661C" w:rsidR="004D4CC4" w:rsidRDefault="004D4CC4" w:rsidP="004D4CC4">
      <w:pPr>
        <w:pStyle w:val="Heading1"/>
        <w:rPr>
          <w:lang w:eastAsia="ja-JP"/>
        </w:rPr>
      </w:pPr>
      <w:r>
        <w:rPr>
          <w:lang w:eastAsia="ja-JP"/>
        </w:rPr>
        <w:t>Topic</w:t>
      </w:r>
      <w:r w:rsidRPr="00045592">
        <w:rPr>
          <w:lang w:eastAsia="ja-JP"/>
        </w:rPr>
        <w:t xml:space="preserve"> #</w:t>
      </w:r>
      <w:r w:rsidR="00F820EF">
        <w:rPr>
          <w:lang w:eastAsia="ja-JP"/>
        </w:rPr>
        <w:t>4</w:t>
      </w:r>
      <w:r w:rsidRPr="00045592">
        <w:rPr>
          <w:lang w:eastAsia="ja-JP"/>
        </w:rPr>
        <w:t xml:space="preserve">: </w:t>
      </w:r>
      <w:r w:rsidRPr="004D4CC4">
        <w:rPr>
          <w:lang w:eastAsia="ja-JP"/>
        </w:rPr>
        <w:t>Absolute physical layer throughput requirements with link adaptation</w:t>
      </w:r>
      <w:r>
        <w:rPr>
          <w:lang w:eastAsia="ja-JP"/>
        </w:rPr>
        <w:t xml:space="preserve"> –</w:t>
      </w:r>
      <w:r w:rsidR="00F820EF">
        <w:rPr>
          <w:lang w:eastAsia="zh-CN"/>
        </w:rPr>
        <w:t xml:space="preserve"> </w:t>
      </w:r>
      <w:r>
        <w:rPr>
          <w:lang w:eastAsia="ja-JP"/>
        </w:rPr>
        <w:t>CR on TS 38.307</w:t>
      </w:r>
      <w:r w:rsidR="002D766C">
        <w:rPr>
          <w:lang w:eastAsia="ja-JP"/>
        </w:rPr>
        <w:t xml:space="preserve"> and TS 38.101-4</w:t>
      </w:r>
    </w:p>
    <w:p w14:paraId="0E3D429F" w14:textId="77777777" w:rsidR="004D4CC4" w:rsidRPr="00CB0305" w:rsidRDefault="004D4CC4"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D4CC4" w:rsidRPr="00F53FE2" w14:paraId="388A5992" w14:textId="77777777" w:rsidTr="002E5FE2">
        <w:trPr>
          <w:trHeight w:val="468"/>
        </w:trPr>
        <w:tc>
          <w:tcPr>
            <w:tcW w:w="1619" w:type="dxa"/>
            <w:vAlign w:val="center"/>
          </w:tcPr>
          <w:p w14:paraId="5F317B3E" w14:textId="77777777" w:rsidR="004D4CC4" w:rsidRPr="00A11C1A" w:rsidRDefault="004D4CC4" w:rsidP="002E5FE2">
            <w:pPr>
              <w:spacing w:before="120" w:after="120"/>
              <w:rPr>
                <w:b/>
                <w:bCs/>
              </w:rPr>
            </w:pPr>
            <w:r w:rsidRPr="00A11C1A">
              <w:rPr>
                <w:b/>
                <w:bCs/>
              </w:rPr>
              <w:t>T-doc number</w:t>
            </w:r>
          </w:p>
        </w:tc>
        <w:tc>
          <w:tcPr>
            <w:tcW w:w="1429" w:type="dxa"/>
            <w:vAlign w:val="center"/>
          </w:tcPr>
          <w:p w14:paraId="0851DD2F" w14:textId="77777777" w:rsidR="004D4CC4" w:rsidRPr="00A11C1A" w:rsidRDefault="004D4CC4" w:rsidP="002E5FE2">
            <w:pPr>
              <w:spacing w:before="120" w:after="120"/>
              <w:rPr>
                <w:b/>
                <w:bCs/>
              </w:rPr>
            </w:pPr>
            <w:r w:rsidRPr="00A11C1A">
              <w:rPr>
                <w:b/>
                <w:bCs/>
              </w:rPr>
              <w:t>Company</w:t>
            </w:r>
          </w:p>
        </w:tc>
        <w:tc>
          <w:tcPr>
            <w:tcW w:w="6583" w:type="dxa"/>
            <w:vAlign w:val="center"/>
          </w:tcPr>
          <w:p w14:paraId="479EF784" w14:textId="77777777" w:rsidR="004D4CC4" w:rsidRPr="00A11C1A" w:rsidRDefault="004D4CC4" w:rsidP="002E5FE2">
            <w:pPr>
              <w:spacing w:before="120" w:after="120"/>
              <w:rPr>
                <w:b/>
                <w:bCs/>
              </w:rPr>
            </w:pPr>
            <w:r w:rsidRPr="00A11C1A">
              <w:rPr>
                <w:b/>
                <w:bCs/>
              </w:rPr>
              <w:t>Proposals / Observations</w:t>
            </w:r>
          </w:p>
        </w:tc>
      </w:tr>
      <w:tr w:rsidR="004D4CC4" w14:paraId="7E3F712E" w14:textId="77777777" w:rsidTr="002E5FE2">
        <w:trPr>
          <w:trHeight w:val="468"/>
        </w:trPr>
        <w:tc>
          <w:tcPr>
            <w:tcW w:w="1619" w:type="dxa"/>
          </w:tcPr>
          <w:p w14:paraId="2E9B0EFB" w14:textId="54013BB3" w:rsidR="004D4CC4" w:rsidRPr="00A11C1A" w:rsidRDefault="00F820EF" w:rsidP="002E5FE2">
            <w:pPr>
              <w:spacing w:before="120" w:after="120"/>
            </w:pPr>
            <w:r w:rsidRPr="00F820EF">
              <w:t>R4-2318578</w:t>
            </w:r>
          </w:p>
        </w:tc>
        <w:tc>
          <w:tcPr>
            <w:tcW w:w="1429" w:type="dxa"/>
          </w:tcPr>
          <w:p w14:paraId="0D9A7DF7" w14:textId="1EA316C9" w:rsidR="004D4CC4" w:rsidRPr="00A11C1A" w:rsidRDefault="004D4CC4" w:rsidP="002E5FE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6ED50C22" w14:textId="767B7107" w:rsidR="004D4CC4" w:rsidRPr="00A11C1A" w:rsidRDefault="00F820EF" w:rsidP="002E5FE2">
            <w:pPr>
              <w:spacing w:before="120" w:after="120"/>
            </w:pPr>
            <w:r w:rsidRPr="00F820EF">
              <w:t>Introducing release independence for Absolute physical layer throughput requirements</w:t>
            </w:r>
          </w:p>
        </w:tc>
      </w:tr>
      <w:tr w:rsidR="002D766C" w14:paraId="099C469C" w14:textId="77777777" w:rsidTr="002E5FE2">
        <w:trPr>
          <w:trHeight w:val="468"/>
        </w:trPr>
        <w:tc>
          <w:tcPr>
            <w:tcW w:w="1619" w:type="dxa"/>
          </w:tcPr>
          <w:p w14:paraId="7C343219" w14:textId="589D3298" w:rsidR="002D766C" w:rsidRPr="00F820EF" w:rsidRDefault="002D766C" w:rsidP="002E5FE2">
            <w:pPr>
              <w:spacing w:before="120" w:after="120"/>
            </w:pPr>
            <w:r w:rsidRPr="002D766C">
              <w:t>R4-2318796</w:t>
            </w:r>
          </w:p>
        </w:tc>
        <w:tc>
          <w:tcPr>
            <w:tcW w:w="1429" w:type="dxa"/>
          </w:tcPr>
          <w:p w14:paraId="7972EA55" w14:textId="34EA5456" w:rsidR="002D766C" w:rsidRDefault="002D766C" w:rsidP="002E5FE2">
            <w:pPr>
              <w:spacing w:before="120" w:after="120"/>
              <w:rPr>
                <w:rFonts w:eastAsiaTheme="minorEastAsia"/>
                <w:lang w:eastAsia="zh-CN"/>
              </w:rPr>
            </w:pPr>
            <w:r w:rsidRPr="002D766C">
              <w:rPr>
                <w:rFonts w:eastAsiaTheme="minorEastAsia"/>
                <w:lang w:eastAsia="zh-CN"/>
              </w:rPr>
              <w:t>Nokia, Nokia Shanghai Bell</w:t>
            </w:r>
          </w:p>
        </w:tc>
        <w:tc>
          <w:tcPr>
            <w:tcW w:w="6583" w:type="dxa"/>
          </w:tcPr>
          <w:p w14:paraId="4894A575" w14:textId="281156AB" w:rsidR="002D766C" w:rsidRPr="00F820EF" w:rsidRDefault="002D766C" w:rsidP="002E5FE2">
            <w:pPr>
              <w:spacing w:before="120" w:after="120"/>
            </w:pPr>
            <w:r w:rsidRPr="002D766C">
              <w:t xml:space="preserve">CR for 38.101-4 on Demodulation and CSI </w:t>
            </w:r>
            <w:proofErr w:type="spellStart"/>
            <w:r w:rsidRPr="002D766C">
              <w:t>requiremets</w:t>
            </w:r>
            <w:proofErr w:type="spellEnd"/>
            <w:r w:rsidRPr="002D766C">
              <w:t xml:space="preserve"> for ATP</w:t>
            </w:r>
          </w:p>
        </w:tc>
      </w:tr>
    </w:tbl>
    <w:p w14:paraId="128D3C61" w14:textId="3E9E2AB9" w:rsidR="004D4CC4" w:rsidRDefault="004D4CC4" w:rsidP="004D4CC4">
      <w:pPr>
        <w:rPr>
          <w:rFonts w:eastAsia="Yu Mincho"/>
          <w:lang w:eastAsia="ja-JP"/>
        </w:rPr>
      </w:pPr>
    </w:p>
    <w:p w14:paraId="54D9DE7C" w14:textId="5A8AE197" w:rsidR="00F06A75" w:rsidRPr="00F06A75" w:rsidRDefault="00F06A75" w:rsidP="003049A9">
      <w:pPr>
        <w:pStyle w:val="Heading2"/>
      </w:pPr>
      <w:r w:rsidRPr="004A7544">
        <w:rPr>
          <w:rFonts w:hint="eastAsia"/>
        </w:rPr>
        <w:t>Open issues</w:t>
      </w:r>
      <w:r>
        <w:t xml:space="preserve"> summary</w:t>
      </w:r>
    </w:p>
    <w:p w14:paraId="33EE1A77" w14:textId="547D1B6C" w:rsidR="004D4CC4" w:rsidRPr="004D4CC4" w:rsidRDefault="004D4CC4" w:rsidP="004D4CC4">
      <w:pPr>
        <w:snapToGrid w:val="0"/>
        <w:spacing w:before="60" w:after="60"/>
        <w:rPr>
          <w:rFonts w:eastAsiaTheme="minorEastAsia"/>
          <w:b/>
          <w:u w:val="single"/>
          <w:lang w:eastAsia="zh-CN"/>
        </w:rPr>
      </w:pPr>
      <w:r w:rsidRPr="00A11C1A">
        <w:rPr>
          <w:b/>
          <w:u w:val="single"/>
        </w:rPr>
        <w:t>Issue</w:t>
      </w:r>
      <w:r w:rsidR="00F820EF">
        <w:rPr>
          <w:b/>
          <w:u w:val="single"/>
        </w:rPr>
        <w:t xml:space="preserve"> 4</w:t>
      </w:r>
      <w:r>
        <w:rPr>
          <w:b/>
          <w:u w:val="single"/>
        </w:rPr>
        <w:t>-1</w:t>
      </w:r>
      <w:r w:rsidRPr="00A11C1A">
        <w:rPr>
          <w:b/>
          <w:u w:val="single"/>
        </w:rPr>
        <w:t xml:space="preserve">: </w:t>
      </w:r>
      <w:r w:rsidRPr="004D4CC4">
        <w:rPr>
          <w:rFonts w:eastAsiaTheme="minorEastAsia"/>
          <w:b/>
          <w:u w:val="single"/>
          <w:lang w:eastAsia="zh-CN"/>
        </w:rPr>
        <w:t>CR on TS 38.307</w:t>
      </w:r>
    </w:p>
    <w:p w14:paraId="47440036" w14:textId="77777777" w:rsidR="00F820EF"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5B7BB4">
        <w:rPr>
          <w:rFonts w:eastAsia="SimSun" w:hint="eastAsia"/>
          <w:i/>
          <w:lang w:eastAsia="zh-CN"/>
        </w:rPr>
        <w:t>P</w:t>
      </w:r>
      <w:r w:rsidRPr="005B7BB4">
        <w:rPr>
          <w:rFonts w:eastAsia="SimSun"/>
          <w:i/>
          <w:lang w:eastAsia="zh-CN"/>
        </w:rPr>
        <w:t xml:space="preserve">revious agreements in the </w:t>
      </w:r>
      <w:r>
        <w:rPr>
          <w:rFonts w:eastAsia="SimSun"/>
          <w:i/>
          <w:lang w:eastAsia="zh-CN"/>
        </w:rPr>
        <w:t>WF</w:t>
      </w:r>
      <w:r w:rsidRPr="005B7BB4">
        <w:rPr>
          <w:rFonts w:eastAsia="SimSun"/>
          <w:i/>
          <w:lang w:eastAsia="zh-CN"/>
        </w:rPr>
        <w:t xml:space="preserve"> (</w:t>
      </w:r>
      <w:r w:rsidRPr="004D4CC4">
        <w:rPr>
          <w:rFonts w:eastAsia="SimSun"/>
          <w:i/>
          <w:lang w:eastAsia="zh-CN"/>
        </w:rPr>
        <w:t>R4-2309782</w:t>
      </w:r>
      <w:r w:rsidRPr="005B7BB4">
        <w:rPr>
          <w:rFonts w:eastAsia="SimSun"/>
          <w:i/>
          <w:lang w:eastAsia="zh-CN"/>
        </w:rPr>
        <w:t>)</w:t>
      </w:r>
    </w:p>
    <w:tbl>
      <w:tblPr>
        <w:tblStyle w:val="TableGrid"/>
        <w:tblW w:w="0" w:type="auto"/>
        <w:tblLook w:val="04A0" w:firstRow="1" w:lastRow="0" w:firstColumn="1" w:lastColumn="0" w:noHBand="0" w:noVBand="1"/>
      </w:tblPr>
      <w:tblGrid>
        <w:gridCol w:w="9631"/>
      </w:tblGrid>
      <w:tr w:rsidR="00F820EF" w:rsidRPr="00A11C1A" w14:paraId="5BA9542D" w14:textId="77777777" w:rsidTr="001438CE">
        <w:tc>
          <w:tcPr>
            <w:tcW w:w="9631" w:type="dxa"/>
          </w:tcPr>
          <w:p w14:paraId="16C8F5F4" w14:textId="77777777" w:rsidR="00F820EF" w:rsidRPr="004D4CC4" w:rsidRDefault="00F820EF" w:rsidP="001438CE">
            <w:pPr>
              <w:spacing w:after="120"/>
              <w:rPr>
                <w:i/>
              </w:rPr>
            </w:pPr>
            <w:r w:rsidRPr="004D4CC4">
              <w:rPr>
                <w:i/>
              </w:rPr>
              <w:t xml:space="preserve">Release independence </w:t>
            </w:r>
          </w:p>
          <w:p w14:paraId="36905F6B" w14:textId="77777777" w:rsidR="00F820EF" w:rsidRPr="004D4CC4" w:rsidRDefault="00F820EF" w:rsidP="00A71ECC">
            <w:pPr>
              <w:spacing w:after="120"/>
              <w:ind w:firstLineChars="200" w:firstLine="400"/>
              <w:rPr>
                <w:lang w:val="en-US"/>
              </w:rPr>
            </w:pPr>
            <w:r w:rsidRPr="004D4CC4">
              <w:rPr>
                <w:i/>
              </w:rPr>
              <w:t>Release independent from Rel-17 based on UE declaration and mandatory for Rel-18</w:t>
            </w:r>
          </w:p>
        </w:tc>
      </w:tr>
    </w:tbl>
    <w:p w14:paraId="43122C5A" w14:textId="1B7DCB7C" w:rsidR="004D4CC4" w:rsidRDefault="00AD7AE1"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Pr>
          <w:rFonts w:eastAsia="SimSun"/>
          <w:i/>
          <w:lang w:eastAsia="zh-CN"/>
        </w:rPr>
        <w:t>E</w:t>
      </w:r>
      <w:r w:rsidR="00F820EF">
        <w:rPr>
          <w:rFonts w:eastAsia="SimSun"/>
          <w:i/>
          <w:lang w:eastAsia="zh-CN"/>
        </w:rPr>
        <w:t xml:space="preserve">ndorsed changes in </w:t>
      </w:r>
      <w:r w:rsidR="00F820EF" w:rsidRPr="00F820EF">
        <w:rPr>
          <w:rFonts w:eastAsia="SimSun"/>
          <w:i/>
          <w:lang w:eastAsia="zh-CN"/>
        </w:rPr>
        <w:t>R4-2315480 in RAN4#108bis</w:t>
      </w:r>
    </w:p>
    <w:p w14:paraId="6372EA51" w14:textId="77777777" w:rsidR="004D4CC4" w:rsidRPr="00A11C1A" w:rsidRDefault="004D4C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A9403FC" w14:textId="58519846" w:rsidR="004D4CC4" w:rsidRDefault="00F820E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820EF">
        <w:t>R4-2318578</w:t>
      </w:r>
      <w:r>
        <w:t xml:space="preserve"> can be agreeable.</w:t>
      </w:r>
    </w:p>
    <w:p w14:paraId="4D4BA466" w14:textId="69EEB744"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54844921" w14:textId="3A1EE979" w:rsidR="002D766C" w:rsidRPr="004D4CC4" w:rsidRDefault="002D766C" w:rsidP="002D766C">
      <w:pPr>
        <w:snapToGrid w:val="0"/>
        <w:spacing w:before="60" w:after="60"/>
        <w:rPr>
          <w:rFonts w:eastAsiaTheme="minorEastAsia"/>
          <w:b/>
          <w:u w:val="single"/>
          <w:lang w:eastAsia="zh-CN"/>
        </w:rPr>
      </w:pPr>
      <w:r w:rsidRPr="00A11C1A">
        <w:rPr>
          <w:b/>
          <w:u w:val="single"/>
        </w:rPr>
        <w:t>Issue</w:t>
      </w:r>
      <w:r>
        <w:rPr>
          <w:b/>
          <w:u w:val="single"/>
        </w:rPr>
        <w:t xml:space="preserve"> 4-2</w:t>
      </w:r>
      <w:r w:rsidRPr="00A11C1A">
        <w:rPr>
          <w:b/>
          <w:u w:val="single"/>
        </w:rPr>
        <w:t xml:space="preserve">: </w:t>
      </w:r>
      <w:r w:rsidRPr="004D4CC4">
        <w:rPr>
          <w:rFonts w:eastAsiaTheme="minorEastAsia"/>
          <w:b/>
          <w:u w:val="single"/>
          <w:lang w:eastAsia="zh-CN"/>
        </w:rPr>
        <w:t>CR on TS 38.</w:t>
      </w:r>
      <w:r>
        <w:rPr>
          <w:rFonts w:eastAsiaTheme="minorEastAsia"/>
          <w:b/>
          <w:u w:val="single"/>
          <w:lang w:eastAsia="zh-CN"/>
        </w:rPr>
        <w:t>101-4</w:t>
      </w:r>
    </w:p>
    <w:p w14:paraId="41EA7F6F" w14:textId="77777777" w:rsidR="002D766C" w:rsidRPr="00A11C1A" w:rsidRDefault="002D766C" w:rsidP="002D766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2798DE" w14:textId="18649F9A" w:rsidR="002D766C" w:rsidRDefault="002D766C" w:rsidP="002D766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t xml:space="preserve">Check if </w:t>
      </w:r>
      <w:r w:rsidRPr="002D766C">
        <w:t>R4-2318796</w:t>
      </w:r>
      <w:r>
        <w:t xml:space="preserve"> can be agreeable.</w:t>
      </w:r>
    </w:p>
    <w:p w14:paraId="05F9A038" w14:textId="77777777"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2D453874" w14:textId="77777777" w:rsidR="004D4CC4" w:rsidRPr="004D4CC4" w:rsidRDefault="004D4CC4" w:rsidP="00AD0DA6">
      <w:pPr>
        <w:rPr>
          <w:color w:val="0070C0"/>
          <w:lang w:eastAsia="zh-CN"/>
        </w:rPr>
      </w:pPr>
    </w:p>
    <w:sectPr w:rsidR="004D4CC4" w:rsidRPr="004D4CC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6536" w14:textId="77777777" w:rsidR="00C35030" w:rsidRDefault="00C35030">
      <w:r>
        <w:separator/>
      </w:r>
    </w:p>
  </w:endnote>
  <w:endnote w:type="continuationSeparator" w:id="0">
    <w:p w14:paraId="38A72F0F" w14:textId="77777777" w:rsidR="00C35030" w:rsidRDefault="00C3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D0ED" w14:textId="77777777" w:rsidR="00C35030" w:rsidRDefault="00C35030">
      <w:r>
        <w:separator/>
      </w:r>
    </w:p>
  </w:footnote>
  <w:footnote w:type="continuationSeparator" w:id="0">
    <w:p w14:paraId="1B74C6CB" w14:textId="77777777" w:rsidR="00C35030" w:rsidRDefault="00C3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5"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9"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1"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49110">
    <w:abstractNumId w:val="17"/>
  </w:num>
  <w:num w:numId="2" w16cid:durableId="142696723">
    <w:abstractNumId w:val="10"/>
  </w:num>
  <w:num w:numId="3" w16cid:durableId="990214660">
    <w:abstractNumId w:val="9"/>
  </w:num>
  <w:num w:numId="4" w16cid:durableId="873345974">
    <w:abstractNumId w:val="4"/>
  </w:num>
  <w:num w:numId="5" w16cid:durableId="1164247070">
    <w:abstractNumId w:val="18"/>
  </w:num>
  <w:num w:numId="6" w16cid:durableId="852109740">
    <w:abstractNumId w:val="7"/>
  </w:num>
  <w:num w:numId="7" w16cid:durableId="807279071">
    <w:abstractNumId w:val="6"/>
  </w:num>
  <w:num w:numId="8" w16cid:durableId="841507399">
    <w:abstractNumId w:val="1"/>
  </w:num>
  <w:num w:numId="9" w16cid:durableId="1048187239">
    <w:abstractNumId w:val="9"/>
  </w:num>
  <w:num w:numId="10" w16cid:durableId="1011106839">
    <w:abstractNumId w:val="4"/>
  </w:num>
  <w:num w:numId="11" w16cid:durableId="1380668179">
    <w:abstractNumId w:val="14"/>
  </w:num>
  <w:num w:numId="12" w16cid:durableId="544604281">
    <w:abstractNumId w:val="17"/>
  </w:num>
  <w:num w:numId="13" w16cid:durableId="86929984">
    <w:abstractNumId w:val="19"/>
  </w:num>
  <w:num w:numId="14" w16cid:durableId="79541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0068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826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767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874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0272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6762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1323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1604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138071">
    <w:abstractNumId w:val="20"/>
  </w:num>
  <w:num w:numId="24" w16cid:durableId="227808919">
    <w:abstractNumId w:val="16"/>
  </w:num>
  <w:num w:numId="25" w16cid:durableId="1917858168">
    <w:abstractNumId w:val="9"/>
  </w:num>
  <w:num w:numId="26" w16cid:durableId="716050996">
    <w:abstractNumId w:val="5"/>
  </w:num>
  <w:num w:numId="27" w16cid:durableId="1354847668">
    <w:abstractNumId w:val="21"/>
  </w:num>
  <w:num w:numId="28" w16cid:durableId="604964174">
    <w:abstractNumId w:val="8"/>
  </w:num>
  <w:num w:numId="29" w16cid:durableId="1332828751">
    <w:abstractNumId w:val="2"/>
  </w:num>
  <w:num w:numId="30" w16cid:durableId="722868096">
    <w:abstractNumId w:val="0"/>
  </w:num>
  <w:num w:numId="31" w16cid:durableId="1017120690">
    <w:abstractNumId w:val="15"/>
  </w:num>
  <w:num w:numId="32" w16cid:durableId="1434327182">
    <w:abstractNumId w:val="22"/>
  </w:num>
  <w:num w:numId="33" w16cid:durableId="1084952605">
    <w:abstractNumId w:val="11"/>
  </w:num>
  <w:num w:numId="34" w16cid:durableId="148788752">
    <w:abstractNumId w:val="13"/>
  </w:num>
  <w:num w:numId="35" w16cid:durableId="1209756964">
    <w:abstractNumId w:val="12"/>
  </w:num>
  <w:num w:numId="36" w16cid:durableId="108495402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rson w15:author="Huawei">
    <w15:presenceInfo w15:providerId="None" w15:userId="Huawei"/>
  </w15:person>
  <w15:person w15:author="RAN4#109">
    <w15:presenceInfo w15:providerId="None" w15:userId="RAN4#109"/>
  </w15:person>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7A3E"/>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35394"/>
    <w:rsid w:val="00235577"/>
    <w:rsid w:val="002369FC"/>
    <w:rsid w:val="002371B2"/>
    <w:rsid w:val="00237AA0"/>
    <w:rsid w:val="002435CA"/>
    <w:rsid w:val="0024469F"/>
    <w:rsid w:val="00244DC7"/>
    <w:rsid w:val="00250B5B"/>
    <w:rsid w:val="00252DB8"/>
    <w:rsid w:val="002531BB"/>
    <w:rsid w:val="002537BC"/>
    <w:rsid w:val="00255C58"/>
    <w:rsid w:val="00260EC7"/>
    <w:rsid w:val="00261539"/>
    <w:rsid w:val="0026179F"/>
    <w:rsid w:val="0026599A"/>
    <w:rsid w:val="002666AE"/>
    <w:rsid w:val="00274C9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403E"/>
    <w:rsid w:val="002E4C74"/>
    <w:rsid w:val="002E5FE2"/>
    <w:rsid w:val="002F158C"/>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5873"/>
    <w:rsid w:val="0035660F"/>
    <w:rsid w:val="00357122"/>
    <w:rsid w:val="00362011"/>
    <w:rsid w:val="003628B9"/>
    <w:rsid w:val="00362D8F"/>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40EE"/>
    <w:rsid w:val="003F1C1B"/>
    <w:rsid w:val="003F3A2F"/>
    <w:rsid w:val="003F6163"/>
    <w:rsid w:val="00401144"/>
    <w:rsid w:val="004026DD"/>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E39"/>
    <w:rsid w:val="00462D3A"/>
    <w:rsid w:val="00463521"/>
    <w:rsid w:val="00463703"/>
    <w:rsid w:val="00464765"/>
    <w:rsid w:val="00471125"/>
    <w:rsid w:val="00471FF5"/>
    <w:rsid w:val="0047437A"/>
    <w:rsid w:val="004765A4"/>
    <w:rsid w:val="00480E42"/>
    <w:rsid w:val="00484C5D"/>
    <w:rsid w:val="004850BA"/>
    <w:rsid w:val="0048543E"/>
    <w:rsid w:val="004867D4"/>
    <w:rsid w:val="004868C1"/>
    <w:rsid w:val="0048750F"/>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37D1"/>
    <w:rsid w:val="00571777"/>
    <w:rsid w:val="00571A37"/>
    <w:rsid w:val="00573284"/>
    <w:rsid w:val="0058084A"/>
    <w:rsid w:val="00580FF5"/>
    <w:rsid w:val="005838C7"/>
    <w:rsid w:val="0058519C"/>
    <w:rsid w:val="00585395"/>
    <w:rsid w:val="0059149A"/>
    <w:rsid w:val="005956EE"/>
    <w:rsid w:val="005A083E"/>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670AC"/>
    <w:rsid w:val="00672307"/>
    <w:rsid w:val="006808C6"/>
    <w:rsid w:val="00682668"/>
    <w:rsid w:val="00682894"/>
    <w:rsid w:val="006830B4"/>
    <w:rsid w:val="00685066"/>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6C11"/>
    <w:rsid w:val="006F1609"/>
    <w:rsid w:val="006F7C0C"/>
    <w:rsid w:val="00700755"/>
    <w:rsid w:val="00701B17"/>
    <w:rsid w:val="0070646B"/>
    <w:rsid w:val="007076EC"/>
    <w:rsid w:val="007130A2"/>
    <w:rsid w:val="00714059"/>
    <w:rsid w:val="00715267"/>
    <w:rsid w:val="00715463"/>
    <w:rsid w:val="00724855"/>
    <w:rsid w:val="00730655"/>
    <w:rsid w:val="00731354"/>
    <w:rsid w:val="00731D77"/>
    <w:rsid w:val="00732360"/>
    <w:rsid w:val="0073390A"/>
    <w:rsid w:val="00734E64"/>
    <w:rsid w:val="00736B37"/>
    <w:rsid w:val="00740A35"/>
    <w:rsid w:val="007520B4"/>
    <w:rsid w:val="007655D5"/>
    <w:rsid w:val="00767EBE"/>
    <w:rsid w:val="0077057F"/>
    <w:rsid w:val="00773852"/>
    <w:rsid w:val="007763C1"/>
    <w:rsid w:val="00776E46"/>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57A4"/>
    <w:rsid w:val="007E7062"/>
    <w:rsid w:val="007F0CB3"/>
    <w:rsid w:val="007F0E1E"/>
    <w:rsid w:val="007F29A7"/>
    <w:rsid w:val="007F533F"/>
    <w:rsid w:val="008004B4"/>
    <w:rsid w:val="00805BE8"/>
    <w:rsid w:val="00812B2E"/>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70F0C"/>
    <w:rsid w:val="0087332D"/>
    <w:rsid w:val="00873E1F"/>
    <w:rsid w:val="0087460C"/>
    <w:rsid w:val="00874C16"/>
    <w:rsid w:val="00886D1F"/>
    <w:rsid w:val="00891EE1"/>
    <w:rsid w:val="008936D6"/>
    <w:rsid w:val="00893987"/>
    <w:rsid w:val="008963EF"/>
    <w:rsid w:val="0089688E"/>
    <w:rsid w:val="008A1FBE"/>
    <w:rsid w:val="008A22B4"/>
    <w:rsid w:val="008B3194"/>
    <w:rsid w:val="008B5AE7"/>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5401"/>
    <w:rsid w:val="009E5840"/>
    <w:rsid w:val="00A00907"/>
    <w:rsid w:val="00A0758F"/>
    <w:rsid w:val="00A11C1A"/>
    <w:rsid w:val="00A1246C"/>
    <w:rsid w:val="00A1570A"/>
    <w:rsid w:val="00A17866"/>
    <w:rsid w:val="00A2022D"/>
    <w:rsid w:val="00A211B4"/>
    <w:rsid w:val="00A223CF"/>
    <w:rsid w:val="00A258F3"/>
    <w:rsid w:val="00A27716"/>
    <w:rsid w:val="00A33DDF"/>
    <w:rsid w:val="00A34547"/>
    <w:rsid w:val="00A376B7"/>
    <w:rsid w:val="00A41BF5"/>
    <w:rsid w:val="00A44778"/>
    <w:rsid w:val="00A469E7"/>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49C3"/>
    <w:rsid w:val="00BC5982"/>
    <w:rsid w:val="00BC60BF"/>
    <w:rsid w:val="00BD28BF"/>
    <w:rsid w:val="00BD2D12"/>
    <w:rsid w:val="00BD6404"/>
    <w:rsid w:val="00BE1060"/>
    <w:rsid w:val="00BE33AE"/>
    <w:rsid w:val="00BE7F8A"/>
    <w:rsid w:val="00BF046F"/>
    <w:rsid w:val="00BF7C40"/>
    <w:rsid w:val="00C01D50"/>
    <w:rsid w:val="00C056DC"/>
    <w:rsid w:val="00C1329B"/>
    <w:rsid w:val="00C15579"/>
    <w:rsid w:val="00C1572F"/>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5F88"/>
    <w:rsid w:val="00CC69C8"/>
    <w:rsid w:val="00CC77A2"/>
    <w:rsid w:val="00CD2A30"/>
    <w:rsid w:val="00CD307E"/>
    <w:rsid w:val="00CD629F"/>
    <w:rsid w:val="00CD6A1B"/>
    <w:rsid w:val="00CE0A7F"/>
    <w:rsid w:val="00CE1718"/>
    <w:rsid w:val="00CE1E5D"/>
    <w:rsid w:val="00CF4156"/>
    <w:rsid w:val="00D0036C"/>
    <w:rsid w:val="00D0143F"/>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5009"/>
    <w:rsid w:val="00DD64BE"/>
    <w:rsid w:val="00DE31F0"/>
    <w:rsid w:val="00DE3D1C"/>
    <w:rsid w:val="00DE4A46"/>
    <w:rsid w:val="00DE6AED"/>
    <w:rsid w:val="00DE7AFD"/>
    <w:rsid w:val="00DF11DA"/>
    <w:rsid w:val="00E01C41"/>
    <w:rsid w:val="00E0227D"/>
    <w:rsid w:val="00E04B84"/>
    <w:rsid w:val="00E06466"/>
    <w:rsid w:val="00E06835"/>
    <w:rsid w:val="00E06FDA"/>
    <w:rsid w:val="00E160A5"/>
    <w:rsid w:val="00E1713D"/>
    <w:rsid w:val="00E20113"/>
    <w:rsid w:val="00E20A43"/>
    <w:rsid w:val="00E232A6"/>
    <w:rsid w:val="00E23898"/>
    <w:rsid w:val="00E319F1"/>
    <w:rsid w:val="00E33CD2"/>
    <w:rsid w:val="00E40593"/>
    <w:rsid w:val="00E40E90"/>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3B40"/>
    <w:rsid w:val="00EA3B4F"/>
    <w:rsid w:val="00EA3C24"/>
    <w:rsid w:val="00EA73DF"/>
    <w:rsid w:val="00EB09A3"/>
    <w:rsid w:val="00EB5B25"/>
    <w:rsid w:val="00EB61AE"/>
    <w:rsid w:val="00EC322D"/>
    <w:rsid w:val="00ED383A"/>
    <w:rsid w:val="00EE1080"/>
    <w:rsid w:val="00EE1C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79D"/>
    <w:rsid w:val="00F1682C"/>
    <w:rsid w:val="00F20B91"/>
    <w:rsid w:val="00F21139"/>
    <w:rsid w:val="00F24321"/>
    <w:rsid w:val="00F24B8B"/>
    <w:rsid w:val="00F26D80"/>
    <w:rsid w:val="00F30D2E"/>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5582"/>
    <w:rsid w:val="00F66E75"/>
    <w:rsid w:val="00F77EB0"/>
    <w:rsid w:val="00F81B5F"/>
    <w:rsid w:val="00F820EF"/>
    <w:rsid w:val="00F87CDD"/>
    <w:rsid w:val="00F933F0"/>
    <w:rsid w:val="00F937A3"/>
    <w:rsid w:val="00F94715"/>
    <w:rsid w:val="00F96A3D"/>
    <w:rsid w:val="00FA010E"/>
    <w:rsid w:val="00FA4718"/>
    <w:rsid w:val="00FA5848"/>
    <w:rsid w:val="00FA6899"/>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049A9"/>
    <w:pPr>
      <w:numPr>
        <w:ilvl w:val="1"/>
      </w:numPr>
      <w:pBdr>
        <w:top w:val="none" w:sz="0" w:space="0" w:color="auto"/>
      </w:pBdr>
      <w:spacing w:before="180"/>
      <w:ind w:left="576"/>
      <w:outlineLvl w:val="1"/>
      <w:pPrChange w:id="0" w:author="Hannu Vesala" w:date="2023-11-09T11:59:00Z">
        <w:pPr>
          <w:keepNext/>
          <w:keepLines/>
          <w:numPr>
            <w:ilvl w:val="1"/>
            <w:numId w:val="2"/>
          </w:numPr>
          <w:spacing w:before="180" w:after="180"/>
          <w:ind w:left="576" w:hanging="576"/>
          <w:outlineLvl w:val="1"/>
        </w:pPr>
      </w:pPrChange>
    </w:pPr>
    <w:rPr>
      <w:sz w:val="28"/>
      <w:szCs w:val="18"/>
      <w:lang w:eastAsia="zh-CN"/>
      <w:rPrChange w:id="0" w:author="Hannu Vesala" w:date="2023-11-09T11:59: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
    <w:name w:val="正文2"/>
    <w:basedOn w:val="Normal"/>
    <w:link w:val="2Char"/>
    <w:qFormat/>
    <w:rsid w:val="00EA3B40"/>
    <w:pPr>
      <w:spacing w:afterLines="50" w:after="50"/>
      <w:jc w:val="both"/>
    </w:pPr>
    <w:rPr>
      <w:rFonts w:eastAsia="Times New Roman" w:cs="SimSun"/>
      <w:lang w:eastAsia="zh-CN"/>
    </w:rPr>
  </w:style>
  <w:style w:type="paragraph" w:customStyle="1" w:styleId="proposal">
    <w:name w:val="proposal"/>
    <w:basedOn w:val="2"/>
    <w:link w:val="proposalChar"/>
    <w:qFormat/>
    <w:rsid w:val="00EA3B40"/>
    <w:rPr>
      <w:b/>
    </w:rPr>
  </w:style>
  <w:style w:type="character" w:customStyle="1" w:styleId="2Char">
    <w:name w:val="正文2 Char"/>
    <w:basedOn w:val="DefaultParagraphFont"/>
    <w:link w:val="2"/>
    <w:rsid w:val="00EA3B40"/>
    <w:rPr>
      <w:rFonts w:eastAsia="Times New Roman" w:cs="SimSun"/>
      <w:lang w:val="en-GB" w:eastAsia="zh-CN"/>
    </w:rPr>
  </w:style>
  <w:style w:type="character" w:customStyle="1" w:styleId="proposalChar">
    <w:name w:val="proposal Char"/>
    <w:basedOn w:val="2Char"/>
    <w:link w:val="proposal"/>
    <w:rsid w:val="00EA3B40"/>
    <w:rPr>
      <w:rFonts w:eastAsia="Times New Roman" w:cs="SimSun"/>
      <w:b/>
      <w:lang w:val="en-GB" w:eastAsia="zh-CN"/>
    </w:rPr>
  </w:style>
  <w:style w:type="paragraph" w:customStyle="1" w:styleId="1proposal">
    <w:name w:val="缩进1proposal"/>
    <w:basedOn w:val="ListParagraph"/>
    <w:link w:val="1proposalChar"/>
    <w:qFormat/>
    <w:rsid w:val="00EA3B40"/>
    <w:pPr>
      <w:widowControl w:val="0"/>
      <w:numPr>
        <w:numId w:val="33"/>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A3B40"/>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AAC2-750F-4273-9C82-E43C548FF8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38</Pages>
  <Words>9261</Words>
  <Characters>75022</Characters>
  <Application>Microsoft Office Word</Application>
  <DocSecurity>0</DocSecurity>
  <Lines>625</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84115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6</cp:revision>
  <cp:lastPrinted>2019-04-25T01:09:00Z</cp:lastPrinted>
  <dcterms:created xsi:type="dcterms:W3CDTF">2023-11-09T09:52:00Z</dcterms:created>
  <dcterms:modified xsi:type="dcterms:W3CDTF">2023-11-09T09:59:00Z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