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FB9E" w14:textId="77777777" w:rsidR="00F830A2" w:rsidRDefault="004C5DD3">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Pr>
          <w:rFonts w:cs="Arial"/>
          <w:sz w:val="24"/>
          <w:szCs w:val="24"/>
          <w:lang w:eastAsia="zh-CN"/>
        </w:rPr>
        <w:t>3GPP TSG-RAN WG4 Meeting # 109</w:t>
      </w:r>
      <w:r>
        <w:rPr>
          <w:rFonts w:cs="Arial"/>
          <w:sz w:val="24"/>
          <w:szCs w:val="24"/>
          <w:lang w:eastAsia="zh-CN"/>
        </w:rPr>
        <w:tab/>
      </w:r>
      <w:r>
        <w:rPr>
          <w:rFonts w:cs="Arial"/>
          <w:sz w:val="24"/>
          <w:szCs w:val="24"/>
          <w:lang w:eastAsia="zh-CN"/>
        </w:rPr>
        <w:tab/>
      </w:r>
      <w:r>
        <w:rPr>
          <w:rFonts w:cs="Arial"/>
          <w:sz w:val="24"/>
          <w:szCs w:val="24"/>
          <w:lang w:eastAsia="zh-CN"/>
        </w:rPr>
        <w:tab/>
      </w:r>
      <w:r>
        <w:rPr>
          <w:rFonts w:cs="Arial"/>
          <w:sz w:val="24"/>
          <w:szCs w:val="24"/>
          <w:lang w:eastAsia="zh-CN"/>
        </w:rPr>
        <w:tab/>
        <w:t>R4-23xxxxx</w:t>
      </w:r>
    </w:p>
    <w:p w14:paraId="57CC841C" w14:textId="77777777" w:rsidR="00F830A2" w:rsidRDefault="004C5DD3">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Chicago, US, November 13 – 17, 2023</w:t>
      </w:r>
    </w:p>
    <w:p w14:paraId="5BF50A5A" w14:textId="77777777" w:rsidR="00F830A2" w:rsidRDefault="00F830A2">
      <w:pPr>
        <w:spacing w:after="120"/>
        <w:ind w:left="1985" w:hanging="1985"/>
        <w:rPr>
          <w:rFonts w:eastAsia="MS Mincho"/>
          <w:b/>
          <w:sz w:val="22"/>
        </w:rPr>
      </w:pPr>
    </w:p>
    <w:p w14:paraId="629AF2EA" w14:textId="77777777" w:rsidR="00F830A2" w:rsidRDefault="004C5DD3">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Pr>
          <w:rFonts w:eastAsiaTheme="minorEastAsia"/>
          <w:color w:val="000000"/>
          <w:sz w:val="22"/>
          <w:lang w:val="en-US" w:eastAsia="zh-CN"/>
        </w:rPr>
        <w:t>10</w:t>
      </w:r>
    </w:p>
    <w:p w14:paraId="6D65DB23" w14:textId="77777777" w:rsidR="00F830A2" w:rsidRDefault="004C5DD3">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lang w:eastAsia="zh-CN"/>
        </w:rPr>
        <w:t>Moderator (</w:t>
      </w:r>
      <w:r>
        <w:rPr>
          <w:color w:val="000000"/>
          <w:sz w:val="22"/>
          <w:lang w:val="en-US" w:eastAsia="zh-CN"/>
        </w:rPr>
        <w:t>CMCC</w:t>
      </w:r>
      <w:r>
        <w:rPr>
          <w:color w:val="000000"/>
          <w:sz w:val="22"/>
          <w:lang w:eastAsia="zh-CN"/>
        </w:rPr>
        <w:t>)</w:t>
      </w:r>
    </w:p>
    <w:p w14:paraId="7794CFA3" w14:textId="77777777" w:rsidR="00F830A2" w:rsidRDefault="004C5DD3">
      <w:pPr>
        <w:spacing w:after="120"/>
        <w:ind w:left="1985" w:hanging="1985"/>
        <w:rPr>
          <w:rFonts w:eastAsiaTheme="minorEastAsia"/>
          <w:color w:val="000000"/>
          <w:sz w:val="22"/>
          <w:lang w:val="en-US" w:eastAsia="zh-CN"/>
        </w:rPr>
      </w:pPr>
      <w:r>
        <w:rPr>
          <w:rFonts w:eastAsia="MS Mincho"/>
          <w:b/>
          <w:color w:val="000000"/>
          <w:sz w:val="22"/>
        </w:rPr>
        <w:t>Title:</w:t>
      </w:r>
      <w:r>
        <w:rPr>
          <w:rFonts w:eastAsia="MS Mincho"/>
          <w:b/>
          <w:color w:val="000000"/>
          <w:sz w:val="22"/>
        </w:rPr>
        <w:tab/>
      </w:r>
      <w:r>
        <w:rPr>
          <w:rFonts w:eastAsiaTheme="minorEastAsia"/>
          <w:color w:val="000000"/>
          <w:sz w:val="22"/>
          <w:lang w:eastAsia="zh-CN"/>
        </w:rPr>
        <w:t>Topic summary for [109][150] NR_LTE_Rel-18_feature_list</w:t>
      </w:r>
    </w:p>
    <w:p w14:paraId="22EE9F38" w14:textId="77777777" w:rsidR="00F830A2" w:rsidRDefault="004C5DD3">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75EFCB0" w14:textId="77777777" w:rsidR="00F830A2" w:rsidRDefault="004C5DD3">
      <w:pPr>
        <w:pStyle w:val="Heading1"/>
        <w:rPr>
          <w:rFonts w:ascii="Times New Roman" w:eastAsiaTheme="minorEastAsia" w:hAnsi="Times New Roman"/>
          <w:lang w:eastAsia="zh-CN"/>
        </w:rPr>
      </w:pPr>
      <w:proofErr w:type="spellStart"/>
      <w:r>
        <w:rPr>
          <w:rFonts w:ascii="Times New Roman" w:hAnsi="Times New Roman"/>
          <w:lang w:eastAsia="ja-JP"/>
        </w:rPr>
        <w:t>Introduction</w:t>
      </w:r>
      <w:proofErr w:type="spellEnd"/>
    </w:p>
    <w:p w14:paraId="5210C181" w14:textId="77777777" w:rsidR="00F830A2" w:rsidRDefault="004C5DD3">
      <w:pPr>
        <w:jc w:val="both"/>
        <w:rPr>
          <w:iCs/>
          <w:lang w:eastAsia="zh-CN"/>
        </w:rPr>
      </w:pPr>
      <w:r>
        <w:rPr>
          <w:iCs/>
          <w:lang w:eastAsia="zh-CN"/>
        </w:rPr>
        <w:t xml:space="preserve">This </w:t>
      </w:r>
      <w:r>
        <w:rPr>
          <w:iCs/>
          <w:lang w:val="en-US" w:eastAsia="zh-CN"/>
        </w:rPr>
        <w:t>summary</w:t>
      </w:r>
      <w:r>
        <w:rPr>
          <w:iCs/>
          <w:lang w:eastAsia="zh-CN"/>
        </w:rPr>
        <w:t xml:space="preserve"> focuses on the Rel-18 UE feature list for LTE and NR including agenda 10. Companies contributions are listed as below.</w:t>
      </w:r>
    </w:p>
    <w:tbl>
      <w:tblPr>
        <w:tblW w:w="10768" w:type="dxa"/>
        <w:tblLook w:val="04A0" w:firstRow="1" w:lastRow="0" w:firstColumn="1" w:lastColumn="0" w:noHBand="0" w:noVBand="1"/>
      </w:tblPr>
      <w:tblGrid>
        <w:gridCol w:w="1154"/>
        <w:gridCol w:w="2573"/>
        <w:gridCol w:w="1810"/>
        <w:gridCol w:w="5231"/>
        <w:tblGridChange w:id="2">
          <w:tblGrid>
            <w:gridCol w:w="5"/>
            <w:gridCol w:w="1149"/>
            <w:gridCol w:w="5"/>
            <w:gridCol w:w="2568"/>
            <w:gridCol w:w="5"/>
            <w:gridCol w:w="1805"/>
            <w:gridCol w:w="5"/>
            <w:gridCol w:w="5226"/>
            <w:gridCol w:w="5"/>
          </w:tblGrid>
        </w:tblGridChange>
      </w:tblGrid>
      <w:tr w:rsidR="00F830A2" w14:paraId="7D9E4C91" w14:textId="77777777">
        <w:trPr>
          <w:trHeight w:val="423"/>
        </w:trPr>
        <w:tc>
          <w:tcPr>
            <w:tcW w:w="1154" w:type="dxa"/>
            <w:tcBorders>
              <w:top w:val="single" w:sz="4" w:space="0" w:color="FFFFFF"/>
              <w:left w:val="single" w:sz="4" w:space="0" w:color="FFFFFF"/>
              <w:bottom w:val="single" w:sz="4" w:space="0" w:color="FFFFFF"/>
              <w:right w:val="single" w:sz="4" w:space="0" w:color="FFFFFF"/>
            </w:tcBorders>
            <w:shd w:val="clear" w:color="000000" w:fill="75B91A"/>
          </w:tcPr>
          <w:p w14:paraId="67DC5C56" w14:textId="77777777" w:rsidR="00F830A2" w:rsidRDefault="004C5DD3">
            <w:pPr>
              <w:spacing w:after="0"/>
              <w:jc w:val="center"/>
              <w:rPr>
                <w:b/>
                <w:bCs/>
                <w:color w:val="FFFFFF"/>
                <w:sz w:val="18"/>
                <w:szCs w:val="18"/>
                <w:lang w:val="en-US" w:eastAsia="zh-CN"/>
              </w:rPr>
            </w:pPr>
            <w:proofErr w:type="spellStart"/>
            <w:r>
              <w:rPr>
                <w:b/>
                <w:bCs/>
                <w:color w:val="FFFFFF"/>
                <w:sz w:val="18"/>
                <w:szCs w:val="18"/>
                <w:lang w:val="en-US" w:eastAsia="zh-CN"/>
              </w:rPr>
              <w:t>TDoc</w:t>
            </w:r>
            <w:proofErr w:type="spellEnd"/>
          </w:p>
        </w:tc>
        <w:tc>
          <w:tcPr>
            <w:tcW w:w="2573" w:type="dxa"/>
            <w:tcBorders>
              <w:top w:val="single" w:sz="4" w:space="0" w:color="FFFFFF"/>
              <w:left w:val="nil"/>
              <w:bottom w:val="single" w:sz="4" w:space="0" w:color="FFFFFF"/>
              <w:right w:val="single" w:sz="4" w:space="0" w:color="FFFFFF"/>
            </w:tcBorders>
            <w:shd w:val="clear" w:color="000000" w:fill="75B91A"/>
          </w:tcPr>
          <w:p w14:paraId="0BCF2D5B"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Title</w:t>
            </w:r>
          </w:p>
        </w:tc>
        <w:tc>
          <w:tcPr>
            <w:tcW w:w="1810" w:type="dxa"/>
            <w:tcBorders>
              <w:top w:val="single" w:sz="4" w:space="0" w:color="FFFFFF"/>
              <w:left w:val="nil"/>
              <w:bottom w:val="single" w:sz="4" w:space="0" w:color="FFFFFF"/>
              <w:right w:val="single" w:sz="4" w:space="0" w:color="FFFFFF"/>
            </w:tcBorders>
            <w:shd w:val="clear" w:color="000000" w:fill="75B91A"/>
          </w:tcPr>
          <w:p w14:paraId="260BB4EE"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tcPr>
          <w:p w14:paraId="2A28E322"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Related UE feature</w:t>
            </w:r>
          </w:p>
        </w:tc>
      </w:tr>
      <w:tr w:rsidR="00F830A2" w14:paraId="7A80E4CC"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CEC3FE0" w14:textId="77777777" w:rsidR="00F830A2" w:rsidRDefault="00000000">
            <w:pPr>
              <w:spacing w:after="0"/>
              <w:rPr>
                <w:b/>
                <w:bCs/>
                <w:color w:val="0000FF"/>
                <w:sz w:val="16"/>
                <w:szCs w:val="16"/>
                <w:u w:val="single"/>
                <w:lang w:val="en-US" w:eastAsia="zh-CN"/>
              </w:rPr>
            </w:pPr>
            <w:hyperlink r:id="rId9" w:history="1">
              <w:r w:rsidR="004C5DD3">
                <w:rPr>
                  <w:b/>
                  <w:bCs/>
                  <w:color w:val="0000FF"/>
                  <w:sz w:val="16"/>
                  <w:szCs w:val="16"/>
                  <w:u w:val="single"/>
                  <w:lang w:val="en-US" w:eastAsia="zh-CN"/>
                </w:rPr>
                <w:t>R4-2318344</w:t>
              </w:r>
            </w:hyperlink>
          </w:p>
        </w:tc>
        <w:tc>
          <w:tcPr>
            <w:tcW w:w="2573" w:type="dxa"/>
            <w:tcBorders>
              <w:top w:val="nil"/>
              <w:left w:val="nil"/>
              <w:bottom w:val="single" w:sz="4" w:space="0" w:color="A6A6A6"/>
              <w:right w:val="single" w:sz="4" w:space="0" w:color="A6A6A6"/>
            </w:tcBorders>
            <w:shd w:val="clear" w:color="auto" w:fill="auto"/>
          </w:tcPr>
          <w:p w14:paraId="4E5B4F1D" w14:textId="77777777" w:rsidR="00F830A2" w:rsidRDefault="004C5DD3">
            <w:pPr>
              <w:spacing w:after="0"/>
              <w:rPr>
                <w:sz w:val="16"/>
                <w:szCs w:val="16"/>
                <w:lang w:val="en-US" w:eastAsia="zh-CN"/>
              </w:rPr>
            </w:pPr>
            <w:r>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tcPr>
          <w:p w14:paraId="1FF6E41A" w14:textId="77777777" w:rsidR="00F830A2" w:rsidRDefault="004C5DD3">
            <w:pPr>
              <w:spacing w:after="0"/>
              <w:rPr>
                <w:sz w:val="16"/>
                <w:szCs w:val="16"/>
                <w:lang w:val="en-US" w:eastAsia="zh-CN"/>
              </w:rPr>
            </w:pPr>
            <w:r>
              <w:rPr>
                <w:sz w:val="16"/>
                <w:szCs w:val="16"/>
                <w:lang w:val="en-US" w:eastAsia="zh-CN"/>
              </w:rPr>
              <w:t>CATT</w:t>
            </w:r>
          </w:p>
        </w:tc>
        <w:tc>
          <w:tcPr>
            <w:tcW w:w="5231" w:type="dxa"/>
            <w:tcBorders>
              <w:top w:val="nil"/>
              <w:left w:val="nil"/>
              <w:bottom w:val="single" w:sz="4" w:space="0" w:color="A6A6A6"/>
              <w:right w:val="single" w:sz="4" w:space="0" w:color="A6A6A6"/>
            </w:tcBorders>
          </w:tcPr>
          <w:p w14:paraId="5D9987BE" w14:textId="77777777" w:rsidR="00F830A2" w:rsidRDefault="004C5DD3">
            <w:pPr>
              <w:spacing w:after="0"/>
              <w:rPr>
                <w:sz w:val="16"/>
                <w:szCs w:val="16"/>
                <w:lang w:val="en-US" w:eastAsia="zh-CN"/>
              </w:rPr>
            </w:pPr>
            <w:r>
              <w:rPr>
                <w:sz w:val="16"/>
                <w:szCs w:val="16"/>
                <w:lang w:val="en-US" w:eastAsia="zh-CN"/>
              </w:rPr>
              <w:t>32.</w:t>
            </w:r>
            <w:r>
              <w:rPr>
                <w:sz w:val="16"/>
                <w:szCs w:val="16"/>
                <w:lang w:val="en-US" w:eastAsia="zh-CN"/>
              </w:rPr>
              <w:tab/>
              <w:t>NR_MG_enh2</w:t>
            </w:r>
          </w:p>
          <w:p w14:paraId="65F97D1B" w14:textId="77777777" w:rsidR="00F830A2" w:rsidRDefault="004C5DD3">
            <w:pPr>
              <w:spacing w:after="0"/>
              <w:rPr>
                <w:sz w:val="16"/>
                <w:szCs w:val="16"/>
                <w:lang w:val="en-US" w:eastAsia="zh-CN"/>
              </w:rPr>
            </w:pPr>
            <w:r>
              <w:rPr>
                <w:sz w:val="16"/>
                <w:szCs w:val="16"/>
                <w:lang w:val="en-US" w:eastAsia="zh-CN"/>
              </w:rPr>
              <w:t>40.</w:t>
            </w:r>
            <w:r>
              <w:rPr>
                <w:sz w:val="16"/>
                <w:szCs w:val="16"/>
                <w:lang w:val="en-US" w:eastAsia="zh-CN"/>
              </w:rPr>
              <w:tab/>
            </w:r>
            <w:proofErr w:type="spellStart"/>
            <w:r>
              <w:rPr>
                <w:sz w:val="16"/>
                <w:szCs w:val="16"/>
                <w:lang w:val="en-US" w:eastAsia="zh-CN"/>
              </w:rPr>
              <w:t>NR_NTN_enh</w:t>
            </w:r>
            <w:proofErr w:type="spellEnd"/>
          </w:p>
          <w:p w14:paraId="2F416308"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tc>
      </w:tr>
      <w:tr w:rsidR="00F830A2" w14:paraId="192AD024"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DD65D78" w14:textId="77777777" w:rsidR="00F830A2" w:rsidRDefault="00000000">
            <w:pPr>
              <w:spacing w:after="0"/>
              <w:rPr>
                <w:b/>
                <w:bCs/>
                <w:color w:val="0000FF"/>
                <w:sz w:val="16"/>
                <w:szCs w:val="16"/>
                <w:u w:val="single"/>
                <w:lang w:val="en-US" w:eastAsia="zh-CN"/>
              </w:rPr>
            </w:pPr>
            <w:hyperlink r:id="rId10" w:history="1">
              <w:r w:rsidR="004C5DD3">
                <w:rPr>
                  <w:b/>
                  <w:bCs/>
                  <w:color w:val="0000FF"/>
                  <w:sz w:val="16"/>
                  <w:szCs w:val="16"/>
                  <w:u w:val="single"/>
                  <w:lang w:val="en-US" w:eastAsia="zh-CN"/>
                </w:rPr>
                <w:t>R4-2318465</w:t>
              </w:r>
            </w:hyperlink>
          </w:p>
        </w:tc>
        <w:tc>
          <w:tcPr>
            <w:tcW w:w="2573" w:type="dxa"/>
            <w:tcBorders>
              <w:top w:val="nil"/>
              <w:left w:val="nil"/>
              <w:bottom w:val="single" w:sz="4" w:space="0" w:color="A6A6A6"/>
              <w:right w:val="single" w:sz="4" w:space="0" w:color="A6A6A6"/>
            </w:tcBorders>
            <w:shd w:val="clear" w:color="auto" w:fill="auto"/>
          </w:tcPr>
          <w:p w14:paraId="63CCAC11" w14:textId="77777777" w:rsidR="00F830A2" w:rsidRDefault="004C5DD3">
            <w:pPr>
              <w:spacing w:after="0"/>
              <w:rPr>
                <w:sz w:val="16"/>
                <w:szCs w:val="16"/>
                <w:lang w:val="en-US" w:eastAsia="zh-CN"/>
              </w:rPr>
            </w:pPr>
            <w:r>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tcPr>
          <w:p w14:paraId="3DF20276" w14:textId="77777777" w:rsidR="00F830A2" w:rsidRDefault="004C5DD3">
            <w:pPr>
              <w:spacing w:after="0"/>
              <w:rPr>
                <w:sz w:val="16"/>
                <w:szCs w:val="16"/>
                <w:lang w:val="en-US" w:eastAsia="zh-CN"/>
              </w:rPr>
            </w:pPr>
            <w:r>
              <w:rPr>
                <w:sz w:val="16"/>
                <w:szCs w:val="16"/>
                <w:lang w:val="en-US" w:eastAsia="zh-CN"/>
              </w:rPr>
              <w:t xml:space="preserve">Huawei, </w:t>
            </w:r>
            <w:proofErr w:type="spellStart"/>
            <w:r>
              <w:rPr>
                <w:sz w:val="16"/>
                <w:szCs w:val="16"/>
                <w:lang w:val="en-US" w:eastAsia="zh-CN"/>
              </w:rPr>
              <w:t>HiSilicon</w:t>
            </w:r>
            <w:proofErr w:type="spellEnd"/>
          </w:p>
        </w:tc>
        <w:tc>
          <w:tcPr>
            <w:tcW w:w="5231" w:type="dxa"/>
            <w:tcBorders>
              <w:top w:val="nil"/>
              <w:left w:val="nil"/>
              <w:bottom w:val="single" w:sz="4" w:space="0" w:color="A6A6A6"/>
              <w:right w:val="single" w:sz="4" w:space="0" w:color="A6A6A6"/>
            </w:tcBorders>
          </w:tcPr>
          <w:p w14:paraId="08552D21" w14:textId="77777777" w:rsidR="00F830A2" w:rsidRDefault="004C5DD3">
            <w:pPr>
              <w:spacing w:after="0"/>
              <w:rPr>
                <w:sz w:val="16"/>
                <w:szCs w:val="16"/>
                <w:lang w:val="en-US" w:eastAsia="zh-CN"/>
              </w:rPr>
            </w:pPr>
            <w:r>
              <w:rPr>
                <w:sz w:val="16"/>
                <w:szCs w:val="16"/>
                <w:lang w:val="en-US" w:eastAsia="zh-CN"/>
              </w:rPr>
              <w:t>27. NR_ENDC_RF_FR1_enh2</w:t>
            </w:r>
          </w:p>
          <w:p w14:paraId="46B110AC" w14:textId="77777777" w:rsidR="00F830A2" w:rsidRDefault="004C5DD3">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11D96D7B" w14:textId="77777777" w:rsidR="00F830A2" w:rsidRDefault="004C5DD3">
            <w:pPr>
              <w:spacing w:after="0"/>
              <w:rPr>
                <w:sz w:val="16"/>
                <w:szCs w:val="16"/>
                <w:lang w:val="en-US" w:eastAsia="zh-CN"/>
              </w:rPr>
            </w:pPr>
            <w:r>
              <w:rPr>
                <w:sz w:val="16"/>
                <w:szCs w:val="16"/>
                <w:lang w:val="en-US" w:eastAsia="zh-CN"/>
              </w:rPr>
              <w:t>29. NR_RF_FR2_req_Ph3</w:t>
            </w:r>
          </w:p>
          <w:p w14:paraId="5D49B6BD" w14:textId="77777777" w:rsidR="00F830A2" w:rsidRDefault="004C5DD3">
            <w:pPr>
              <w:spacing w:after="0"/>
              <w:rPr>
                <w:sz w:val="16"/>
                <w:szCs w:val="16"/>
                <w:lang w:val="en-US" w:eastAsia="zh-CN"/>
              </w:rPr>
            </w:pPr>
            <w:r>
              <w:rPr>
                <w:sz w:val="16"/>
                <w:szCs w:val="16"/>
                <w:lang w:val="en-US" w:eastAsia="zh-CN"/>
              </w:rPr>
              <w:t>32. NR_MG_enh2</w:t>
            </w:r>
          </w:p>
          <w:p w14:paraId="6FF44D32" w14:textId="77777777" w:rsidR="00F830A2" w:rsidRDefault="004C5DD3">
            <w:pPr>
              <w:spacing w:after="0"/>
              <w:rPr>
                <w:sz w:val="16"/>
                <w:szCs w:val="16"/>
                <w:lang w:val="en-US" w:eastAsia="zh-CN"/>
              </w:rPr>
            </w:pPr>
            <w:r>
              <w:rPr>
                <w:sz w:val="16"/>
                <w:szCs w:val="16"/>
                <w:lang w:val="en-US" w:eastAsia="zh-CN"/>
              </w:rPr>
              <w:t>33.NonCol_intraB_ENDC_NR_CA</w:t>
            </w:r>
          </w:p>
          <w:p w14:paraId="0A425D85" w14:textId="77777777" w:rsidR="00F830A2" w:rsidRDefault="004C5DD3">
            <w:pPr>
              <w:spacing w:after="0"/>
              <w:rPr>
                <w:sz w:val="16"/>
                <w:szCs w:val="16"/>
                <w:lang w:val="en-US" w:eastAsia="zh-CN"/>
              </w:rPr>
            </w:pPr>
            <w:r>
              <w:rPr>
                <w:sz w:val="16"/>
                <w:szCs w:val="16"/>
                <w:lang w:val="en-US" w:eastAsia="zh-CN"/>
              </w:rPr>
              <w:t>34.NR_HST_FR2_enh</w:t>
            </w:r>
          </w:p>
          <w:p w14:paraId="2F0A6F97" w14:textId="77777777" w:rsidR="00F830A2" w:rsidRDefault="004C5DD3">
            <w:pPr>
              <w:spacing w:after="0"/>
              <w:rPr>
                <w:sz w:val="16"/>
                <w:szCs w:val="16"/>
                <w:lang w:val="en-US" w:eastAsia="zh-CN"/>
              </w:rPr>
            </w:pPr>
            <w:r>
              <w:rPr>
                <w:sz w:val="16"/>
                <w:szCs w:val="16"/>
                <w:lang w:val="en-US" w:eastAsia="zh-CN"/>
              </w:rPr>
              <w:t>37.NR_pos_enh2</w:t>
            </w:r>
          </w:p>
          <w:p w14:paraId="3E67B724" w14:textId="77777777" w:rsidR="00F830A2" w:rsidRDefault="004C5DD3">
            <w:pPr>
              <w:spacing w:after="0"/>
              <w:rPr>
                <w:sz w:val="16"/>
                <w:szCs w:val="16"/>
                <w:lang w:val="en-US" w:eastAsia="zh-CN"/>
              </w:rPr>
            </w:pPr>
            <w:r>
              <w:rPr>
                <w:sz w:val="16"/>
                <w:szCs w:val="16"/>
                <w:lang w:val="en-US" w:eastAsia="zh-CN"/>
              </w:rPr>
              <w:t>38.NR_MC_enh</w:t>
            </w:r>
          </w:p>
          <w:p w14:paraId="2BE9BE44" w14:textId="77777777" w:rsidR="00F830A2" w:rsidRDefault="004C5DD3">
            <w:pPr>
              <w:spacing w:after="0"/>
              <w:rPr>
                <w:sz w:val="16"/>
                <w:szCs w:val="16"/>
                <w:lang w:val="en-US" w:eastAsia="zh-CN"/>
              </w:rPr>
            </w:pPr>
            <w:r>
              <w:rPr>
                <w:sz w:val="16"/>
                <w:szCs w:val="16"/>
                <w:lang w:val="en-US" w:eastAsia="zh-CN"/>
              </w:rPr>
              <w:t>40.NR_NTN_enh</w:t>
            </w:r>
          </w:p>
          <w:p w14:paraId="4134F68B" w14:textId="77777777" w:rsidR="00F830A2" w:rsidRDefault="004C5DD3">
            <w:pPr>
              <w:spacing w:after="0"/>
              <w:rPr>
                <w:sz w:val="16"/>
                <w:szCs w:val="16"/>
                <w:lang w:val="en-US" w:eastAsia="zh-CN"/>
              </w:rPr>
            </w:pPr>
            <w:r>
              <w:rPr>
                <w:sz w:val="16"/>
                <w:szCs w:val="16"/>
                <w:lang w:val="en-US" w:eastAsia="zh-CN"/>
              </w:rPr>
              <w:t>41.NR_cov_enh2</w:t>
            </w:r>
          </w:p>
          <w:p w14:paraId="27E3030C" w14:textId="77777777" w:rsidR="00F830A2" w:rsidRDefault="004C5DD3">
            <w:pPr>
              <w:spacing w:after="0"/>
              <w:rPr>
                <w:sz w:val="16"/>
                <w:szCs w:val="16"/>
                <w:lang w:val="en-US" w:eastAsia="zh-CN"/>
              </w:rPr>
            </w:pPr>
            <w:r>
              <w:rPr>
                <w:sz w:val="16"/>
                <w:szCs w:val="16"/>
                <w:lang w:val="en-US" w:eastAsia="zh-CN"/>
              </w:rPr>
              <w:t>42.Netw_Energy_NR</w:t>
            </w:r>
          </w:p>
          <w:p w14:paraId="4AF8A0F3" w14:textId="77777777" w:rsidR="00F830A2" w:rsidRDefault="004C5DD3">
            <w:pPr>
              <w:spacing w:after="0"/>
              <w:rPr>
                <w:sz w:val="16"/>
                <w:szCs w:val="16"/>
                <w:lang w:val="en-US" w:eastAsia="zh-CN"/>
              </w:rPr>
            </w:pPr>
            <w:r>
              <w:rPr>
                <w:sz w:val="16"/>
                <w:szCs w:val="16"/>
                <w:lang w:val="en-US" w:eastAsia="zh-CN"/>
              </w:rPr>
              <w:t>44.4Rx_low_NR_band_handheld_3Tx_NR_CA_ENDC</w:t>
            </w:r>
          </w:p>
          <w:p w14:paraId="3F436FF5" w14:textId="77777777" w:rsidR="00F830A2" w:rsidRDefault="004C5DD3">
            <w:pPr>
              <w:spacing w:after="0"/>
              <w:rPr>
                <w:sz w:val="16"/>
                <w:szCs w:val="16"/>
                <w:lang w:val="en-US" w:eastAsia="zh-CN"/>
              </w:rPr>
            </w:pPr>
            <w:r>
              <w:rPr>
                <w:sz w:val="16"/>
                <w:szCs w:val="16"/>
                <w:lang w:val="en-US" w:eastAsia="zh-CN"/>
              </w:rPr>
              <w:t>45.NR_SL_enh2</w:t>
            </w:r>
          </w:p>
        </w:tc>
      </w:tr>
      <w:tr w:rsidR="00F830A2" w14:paraId="7D24C793" w14:textId="77777777">
        <w:trPr>
          <w:trHeight w:val="157"/>
        </w:trPr>
        <w:tc>
          <w:tcPr>
            <w:tcW w:w="1154" w:type="dxa"/>
            <w:tcBorders>
              <w:top w:val="nil"/>
              <w:left w:val="single" w:sz="4" w:space="0" w:color="A6A6A6"/>
              <w:bottom w:val="single" w:sz="4" w:space="0" w:color="A6A6A6"/>
              <w:right w:val="single" w:sz="4" w:space="0" w:color="A6A6A6"/>
            </w:tcBorders>
            <w:shd w:val="clear" w:color="auto" w:fill="auto"/>
          </w:tcPr>
          <w:p w14:paraId="1A7FA928" w14:textId="77777777" w:rsidR="00F830A2" w:rsidRDefault="00000000">
            <w:pPr>
              <w:spacing w:after="0"/>
              <w:rPr>
                <w:b/>
                <w:bCs/>
                <w:color w:val="0000FF"/>
                <w:sz w:val="16"/>
                <w:szCs w:val="16"/>
                <w:u w:val="single"/>
                <w:lang w:val="en-US" w:eastAsia="zh-CN"/>
              </w:rPr>
            </w:pPr>
            <w:hyperlink r:id="rId11" w:history="1">
              <w:r w:rsidR="004C5DD3">
                <w:rPr>
                  <w:b/>
                  <w:bCs/>
                  <w:color w:val="0000FF"/>
                  <w:sz w:val="16"/>
                  <w:szCs w:val="16"/>
                  <w:u w:val="single"/>
                  <w:lang w:val="en-US" w:eastAsia="zh-CN"/>
                </w:rPr>
                <w:t>R4-2318487</w:t>
              </w:r>
            </w:hyperlink>
          </w:p>
        </w:tc>
        <w:tc>
          <w:tcPr>
            <w:tcW w:w="2573" w:type="dxa"/>
            <w:tcBorders>
              <w:top w:val="nil"/>
              <w:left w:val="nil"/>
              <w:bottom w:val="single" w:sz="4" w:space="0" w:color="A6A6A6"/>
              <w:right w:val="single" w:sz="4" w:space="0" w:color="A6A6A6"/>
            </w:tcBorders>
            <w:shd w:val="clear" w:color="auto" w:fill="auto"/>
          </w:tcPr>
          <w:p w14:paraId="2E892039" w14:textId="77777777" w:rsidR="00F830A2" w:rsidRDefault="004C5DD3">
            <w:pPr>
              <w:spacing w:after="0"/>
              <w:rPr>
                <w:sz w:val="16"/>
                <w:szCs w:val="16"/>
                <w:lang w:val="en-US" w:eastAsia="zh-CN"/>
              </w:rPr>
            </w:pPr>
            <w:r>
              <w:rPr>
                <w:sz w:val="16"/>
                <w:szCs w:val="16"/>
                <w:lang w:val="en-US" w:eastAsia="zh-CN"/>
              </w:rPr>
              <w:t xml:space="preserve">Rel-18 RAN4 UE feature list for </w:t>
            </w:r>
            <w:proofErr w:type="spellStart"/>
            <w:r>
              <w:rPr>
                <w:sz w:val="16"/>
                <w:szCs w:val="16"/>
                <w:lang w:val="en-US" w:eastAsia="zh-CN"/>
              </w:rPr>
              <w:t>NR_MC_enh</w:t>
            </w:r>
            <w:proofErr w:type="spellEnd"/>
          </w:p>
        </w:tc>
        <w:tc>
          <w:tcPr>
            <w:tcW w:w="1810" w:type="dxa"/>
            <w:tcBorders>
              <w:top w:val="nil"/>
              <w:left w:val="nil"/>
              <w:bottom w:val="single" w:sz="4" w:space="0" w:color="A6A6A6"/>
              <w:right w:val="single" w:sz="4" w:space="0" w:color="A6A6A6"/>
            </w:tcBorders>
            <w:shd w:val="clear" w:color="auto" w:fill="auto"/>
          </w:tcPr>
          <w:p w14:paraId="5DA6097D" w14:textId="77777777" w:rsidR="00F830A2" w:rsidRDefault="004C5DD3">
            <w:pPr>
              <w:spacing w:after="0"/>
              <w:rPr>
                <w:sz w:val="16"/>
                <w:szCs w:val="16"/>
                <w:lang w:val="en-US" w:eastAsia="zh-CN"/>
              </w:rPr>
            </w:pPr>
            <w:r>
              <w:rPr>
                <w:sz w:val="16"/>
                <w:szCs w:val="16"/>
                <w:lang w:val="en-US" w:eastAsia="zh-CN"/>
              </w:rPr>
              <w:t>NTT DOCOMO INC.</w:t>
            </w:r>
          </w:p>
        </w:tc>
        <w:tc>
          <w:tcPr>
            <w:tcW w:w="5231" w:type="dxa"/>
            <w:tcBorders>
              <w:top w:val="nil"/>
              <w:left w:val="nil"/>
              <w:bottom w:val="single" w:sz="4" w:space="0" w:color="A6A6A6"/>
              <w:right w:val="single" w:sz="4" w:space="0" w:color="A6A6A6"/>
            </w:tcBorders>
          </w:tcPr>
          <w:p w14:paraId="45C6F7FF" w14:textId="77777777" w:rsidR="00F830A2" w:rsidRDefault="004C5DD3">
            <w:pPr>
              <w:spacing w:after="0"/>
              <w:rPr>
                <w:sz w:val="16"/>
                <w:szCs w:val="16"/>
                <w:lang w:val="en-US" w:eastAsia="zh-CN"/>
              </w:rPr>
            </w:pPr>
            <w:r>
              <w:rPr>
                <w:sz w:val="16"/>
                <w:szCs w:val="16"/>
                <w:lang w:val="en-US" w:eastAsia="zh-CN"/>
              </w:rPr>
              <w:t>38.</w:t>
            </w:r>
            <w:r>
              <w:rPr>
                <w:sz w:val="16"/>
                <w:szCs w:val="16"/>
                <w:lang w:val="en-US" w:eastAsia="zh-CN"/>
              </w:rPr>
              <w:tab/>
              <w:t xml:space="preserve"> </w:t>
            </w:r>
            <w:proofErr w:type="spellStart"/>
            <w:r>
              <w:rPr>
                <w:sz w:val="16"/>
                <w:szCs w:val="16"/>
                <w:lang w:val="en-US" w:eastAsia="zh-CN"/>
              </w:rPr>
              <w:t>NR_MC_enh</w:t>
            </w:r>
            <w:proofErr w:type="spellEnd"/>
          </w:p>
        </w:tc>
      </w:tr>
      <w:tr w:rsidR="00F830A2" w14:paraId="452AADDE" w14:textId="77777777">
        <w:trPr>
          <w:trHeight w:val="103"/>
        </w:trPr>
        <w:tc>
          <w:tcPr>
            <w:tcW w:w="1154" w:type="dxa"/>
            <w:tcBorders>
              <w:top w:val="nil"/>
              <w:left w:val="single" w:sz="4" w:space="0" w:color="A6A6A6"/>
              <w:bottom w:val="single" w:sz="4" w:space="0" w:color="A6A6A6"/>
              <w:right w:val="single" w:sz="4" w:space="0" w:color="A6A6A6"/>
            </w:tcBorders>
            <w:shd w:val="clear" w:color="auto" w:fill="auto"/>
          </w:tcPr>
          <w:p w14:paraId="07095FB9" w14:textId="77777777" w:rsidR="00F830A2" w:rsidRDefault="00000000">
            <w:pPr>
              <w:spacing w:after="0"/>
              <w:rPr>
                <w:b/>
                <w:bCs/>
                <w:color w:val="0000FF"/>
                <w:sz w:val="16"/>
                <w:szCs w:val="16"/>
                <w:u w:val="single"/>
                <w:lang w:val="en-US" w:eastAsia="zh-CN"/>
              </w:rPr>
            </w:pPr>
            <w:hyperlink r:id="rId12" w:history="1">
              <w:r w:rsidR="004C5DD3">
                <w:rPr>
                  <w:b/>
                  <w:bCs/>
                  <w:color w:val="0000FF"/>
                  <w:sz w:val="16"/>
                  <w:szCs w:val="16"/>
                  <w:u w:val="single"/>
                  <w:lang w:val="en-US" w:eastAsia="zh-CN"/>
                </w:rPr>
                <w:t>R4-2318488</w:t>
              </w:r>
            </w:hyperlink>
          </w:p>
        </w:tc>
        <w:tc>
          <w:tcPr>
            <w:tcW w:w="2573" w:type="dxa"/>
            <w:tcBorders>
              <w:top w:val="nil"/>
              <w:left w:val="nil"/>
              <w:bottom w:val="single" w:sz="4" w:space="0" w:color="A6A6A6"/>
              <w:right w:val="single" w:sz="4" w:space="0" w:color="A6A6A6"/>
            </w:tcBorders>
            <w:shd w:val="clear" w:color="auto" w:fill="auto"/>
          </w:tcPr>
          <w:p w14:paraId="0DA9DF80" w14:textId="77777777" w:rsidR="00F830A2" w:rsidRDefault="004C5DD3">
            <w:pPr>
              <w:spacing w:after="0"/>
              <w:rPr>
                <w:sz w:val="16"/>
                <w:szCs w:val="16"/>
                <w:lang w:val="en-US" w:eastAsia="zh-CN"/>
              </w:rPr>
            </w:pPr>
            <w:r>
              <w:rPr>
                <w:sz w:val="16"/>
                <w:szCs w:val="16"/>
                <w:lang w:val="en-US" w:eastAsia="zh-CN"/>
              </w:rPr>
              <w:t>Proposals on Rel-18 feature list</w:t>
            </w:r>
          </w:p>
        </w:tc>
        <w:tc>
          <w:tcPr>
            <w:tcW w:w="1810" w:type="dxa"/>
            <w:tcBorders>
              <w:top w:val="nil"/>
              <w:left w:val="nil"/>
              <w:bottom w:val="single" w:sz="4" w:space="0" w:color="A6A6A6"/>
              <w:right w:val="single" w:sz="4" w:space="0" w:color="A6A6A6"/>
            </w:tcBorders>
            <w:shd w:val="clear" w:color="auto" w:fill="auto"/>
          </w:tcPr>
          <w:p w14:paraId="48EFFA2E" w14:textId="77777777" w:rsidR="00F830A2" w:rsidRDefault="004C5DD3">
            <w:pPr>
              <w:spacing w:after="0"/>
              <w:rPr>
                <w:sz w:val="16"/>
                <w:szCs w:val="16"/>
                <w:lang w:val="en-US" w:eastAsia="zh-CN"/>
              </w:rPr>
            </w:pPr>
            <w:r>
              <w:rPr>
                <w:sz w:val="16"/>
                <w:szCs w:val="16"/>
                <w:lang w:val="en-US" w:eastAsia="zh-CN"/>
              </w:rPr>
              <w:t>Nokia, Nokia Shanghai Bell</w:t>
            </w:r>
          </w:p>
        </w:tc>
        <w:tc>
          <w:tcPr>
            <w:tcW w:w="5231" w:type="dxa"/>
            <w:tcBorders>
              <w:top w:val="nil"/>
              <w:left w:val="nil"/>
              <w:bottom w:val="single" w:sz="4" w:space="0" w:color="A6A6A6"/>
              <w:right w:val="single" w:sz="4" w:space="0" w:color="A6A6A6"/>
            </w:tcBorders>
          </w:tcPr>
          <w:p w14:paraId="395D97E5" w14:textId="77777777" w:rsidR="00F830A2" w:rsidRDefault="004C5DD3">
            <w:pPr>
              <w:spacing w:after="0"/>
              <w:rPr>
                <w:sz w:val="16"/>
                <w:szCs w:val="16"/>
                <w:lang w:val="en-US" w:eastAsia="zh-CN"/>
              </w:rPr>
            </w:pPr>
            <w:r>
              <w:rPr>
                <w:sz w:val="16"/>
                <w:szCs w:val="16"/>
                <w:lang w:val="en-US" w:eastAsia="zh-CN"/>
              </w:rPr>
              <w:t>29. NR_RF_FR2_req_Ph3</w:t>
            </w:r>
          </w:p>
          <w:p w14:paraId="5698F638" w14:textId="77777777" w:rsidR="00F830A2" w:rsidRDefault="00F830A2">
            <w:pPr>
              <w:spacing w:after="0"/>
              <w:rPr>
                <w:sz w:val="16"/>
                <w:szCs w:val="16"/>
                <w:lang w:val="en-US" w:eastAsia="zh-CN"/>
              </w:rPr>
            </w:pPr>
          </w:p>
        </w:tc>
      </w:tr>
      <w:tr w:rsidR="00F830A2" w14:paraId="20F9A07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115CEA3A" w14:textId="77777777" w:rsidR="00F830A2" w:rsidRDefault="00000000">
            <w:pPr>
              <w:spacing w:after="0"/>
              <w:rPr>
                <w:b/>
                <w:bCs/>
                <w:color w:val="0000FF"/>
                <w:sz w:val="16"/>
                <w:szCs w:val="16"/>
                <w:u w:val="single"/>
                <w:lang w:val="en-US" w:eastAsia="zh-CN"/>
              </w:rPr>
            </w:pPr>
            <w:hyperlink r:id="rId13" w:history="1">
              <w:r w:rsidR="004C5DD3">
                <w:rPr>
                  <w:b/>
                  <w:bCs/>
                  <w:color w:val="0000FF"/>
                  <w:sz w:val="16"/>
                  <w:szCs w:val="16"/>
                  <w:u w:val="single"/>
                  <w:lang w:val="en-US" w:eastAsia="zh-CN"/>
                </w:rPr>
                <w:t>R4-2318498</w:t>
              </w:r>
            </w:hyperlink>
          </w:p>
        </w:tc>
        <w:tc>
          <w:tcPr>
            <w:tcW w:w="2573" w:type="dxa"/>
            <w:tcBorders>
              <w:top w:val="nil"/>
              <w:left w:val="nil"/>
              <w:bottom w:val="single" w:sz="4" w:space="0" w:color="A6A6A6"/>
              <w:right w:val="single" w:sz="4" w:space="0" w:color="A6A6A6"/>
            </w:tcBorders>
            <w:shd w:val="clear" w:color="auto" w:fill="auto"/>
          </w:tcPr>
          <w:p w14:paraId="34927EF9" w14:textId="77777777" w:rsidR="00F830A2" w:rsidRDefault="004C5DD3">
            <w:pPr>
              <w:spacing w:after="0"/>
              <w:rPr>
                <w:sz w:val="16"/>
                <w:szCs w:val="16"/>
                <w:lang w:val="en-US" w:eastAsia="zh-CN"/>
              </w:rPr>
            </w:pPr>
            <w:r>
              <w:rPr>
                <w:sz w:val="16"/>
                <w:szCs w:val="16"/>
                <w:lang w:val="en-US" w:eastAsia="zh-CN"/>
              </w:rPr>
              <w:t>Rel-18 RAN4 UE feature list for NR</w:t>
            </w:r>
          </w:p>
        </w:tc>
        <w:tc>
          <w:tcPr>
            <w:tcW w:w="1810" w:type="dxa"/>
            <w:tcBorders>
              <w:top w:val="nil"/>
              <w:left w:val="nil"/>
              <w:bottom w:val="single" w:sz="4" w:space="0" w:color="A6A6A6"/>
              <w:right w:val="single" w:sz="4" w:space="0" w:color="A6A6A6"/>
            </w:tcBorders>
            <w:shd w:val="clear" w:color="auto" w:fill="auto"/>
          </w:tcPr>
          <w:p w14:paraId="731DF05E" w14:textId="77777777" w:rsidR="00F830A2" w:rsidRDefault="004C5DD3">
            <w:pPr>
              <w:spacing w:after="0"/>
              <w:rPr>
                <w:sz w:val="16"/>
                <w:szCs w:val="16"/>
                <w:lang w:val="en-US" w:eastAsia="zh-CN"/>
              </w:rPr>
            </w:pPr>
            <w:r>
              <w:rPr>
                <w:sz w:val="16"/>
                <w:szCs w:val="16"/>
                <w:lang w:val="en-US" w:eastAsia="zh-CN"/>
              </w:rPr>
              <w:t>MediaTek inc.</w:t>
            </w:r>
          </w:p>
        </w:tc>
        <w:tc>
          <w:tcPr>
            <w:tcW w:w="5231" w:type="dxa"/>
            <w:tcBorders>
              <w:top w:val="nil"/>
              <w:left w:val="nil"/>
              <w:bottom w:val="single" w:sz="4" w:space="0" w:color="A6A6A6"/>
              <w:right w:val="single" w:sz="4" w:space="0" w:color="A6A6A6"/>
            </w:tcBorders>
          </w:tcPr>
          <w:p w14:paraId="5E9B4526" w14:textId="77777777" w:rsidR="00F830A2" w:rsidRDefault="004C5DD3">
            <w:pPr>
              <w:spacing w:after="0"/>
              <w:rPr>
                <w:sz w:val="16"/>
                <w:szCs w:val="16"/>
                <w:lang w:val="en-US" w:eastAsia="zh-CN"/>
              </w:rPr>
            </w:pPr>
            <w:r>
              <w:rPr>
                <w:sz w:val="16"/>
                <w:szCs w:val="16"/>
                <w:lang w:val="en-US" w:eastAsia="zh-CN"/>
              </w:rPr>
              <w:t>27. NR_ENDC_RF_FR1_enh2</w:t>
            </w:r>
          </w:p>
          <w:p w14:paraId="05B8BE84" w14:textId="77777777" w:rsidR="00F830A2" w:rsidRDefault="004C5DD3">
            <w:pPr>
              <w:spacing w:after="0"/>
              <w:rPr>
                <w:sz w:val="16"/>
                <w:szCs w:val="16"/>
                <w:lang w:val="en-US" w:eastAsia="zh-CN"/>
              </w:rPr>
            </w:pPr>
            <w:r>
              <w:rPr>
                <w:sz w:val="16"/>
                <w:szCs w:val="16"/>
                <w:lang w:val="en-US" w:eastAsia="zh-CN"/>
              </w:rPr>
              <w:t>30. NR_FR2_multiRX_DL</w:t>
            </w:r>
          </w:p>
          <w:p w14:paraId="1B717D29" w14:textId="77777777" w:rsidR="00F830A2" w:rsidRDefault="004C5DD3">
            <w:pPr>
              <w:spacing w:after="0"/>
              <w:rPr>
                <w:sz w:val="16"/>
                <w:szCs w:val="16"/>
                <w:lang w:val="en-US" w:eastAsia="zh-CN"/>
              </w:rPr>
            </w:pPr>
            <w:r>
              <w:rPr>
                <w:sz w:val="16"/>
                <w:szCs w:val="16"/>
                <w:lang w:val="en-US" w:eastAsia="zh-CN"/>
              </w:rPr>
              <w:t>31. NR_RRM_enh3</w:t>
            </w:r>
          </w:p>
          <w:p w14:paraId="6BDB5201" w14:textId="77777777" w:rsidR="00F830A2" w:rsidRDefault="004C5DD3">
            <w:pPr>
              <w:spacing w:after="0"/>
              <w:rPr>
                <w:sz w:val="16"/>
                <w:szCs w:val="16"/>
                <w:lang w:val="en-US" w:eastAsia="zh-CN"/>
              </w:rPr>
            </w:pPr>
            <w:r>
              <w:rPr>
                <w:sz w:val="16"/>
                <w:szCs w:val="16"/>
                <w:lang w:val="en-US" w:eastAsia="zh-CN"/>
              </w:rPr>
              <w:t>32. NR_MG_enh2</w:t>
            </w:r>
          </w:p>
          <w:p w14:paraId="57E5CE79" w14:textId="77777777" w:rsidR="00F830A2" w:rsidRDefault="004C5DD3">
            <w:pPr>
              <w:spacing w:after="0"/>
              <w:rPr>
                <w:sz w:val="16"/>
                <w:szCs w:val="16"/>
                <w:lang w:val="en-US" w:eastAsia="zh-CN"/>
              </w:rPr>
            </w:pPr>
            <w:r>
              <w:rPr>
                <w:sz w:val="16"/>
                <w:szCs w:val="16"/>
                <w:lang w:val="en-US" w:eastAsia="zh-CN"/>
              </w:rPr>
              <w:t xml:space="preserve">33. </w:t>
            </w:r>
            <w:proofErr w:type="spellStart"/>
            <w:r>
              <w:rPr>
                <w:sz w:val="16"/>
                <w:szCs w:val="16"/>
                <w:lang w:val="en-US" w:eastAsia="zh-CN"/>
              </w:rPr>
              <w:t>NonCol_intraB_ENDC_NR_CA</w:t>
            </w:r>
            <w:proofErr w:type="spellEnd"/>
          </w:p>
          <w:p w14:paraId="262ED731" w14:textId="77777777" w:rsidR="00F830A2" w:rsidRDefault="004C5DD3">
            <w:pPr>
              <w:spacing w:after="0"/>
              <w:rPr>
                <w:sz w:val="16"/>
                <w:szCs w:val="16"/>
                <w:lang w:val="en-US" w:eastAsia="zh-CN"/>
              </w:rPr>
            </w:pPr>
            <w:r>
              <w:rPr>
                <w:sz w:val="16"/>
                <w:szCs w:val="16"/>
                <w:lang w:val="en-US" w:eastAsia="zh-CN"/>
              </w:rPr>
              <w:t>36. NR_demod_enh3</w:t>
            </w:r>
          </w:p>
          <w:p w14:paraId="6E024778" w14:textId="77777777" w:rsidR="00F830A2" w:rsidRDefault="004C5DD3">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687CAA2C" w14:textId="77777777" w:rsidR="00F830A2" w:rsidRDefault="004C5DD3">
            <w:pPr>
              <w:spacing w:after="0"/>
              <w:rPr>
                <w:sz w:val="16"/>
                <w:szCs w:val="16"/>
                <w:lang w:val="en-US" w:eastAsia="zh-CN"/>
              </w:rPr>
            </w:pPr>
            <w:r>
              <w:rPr>
                <w:sz w:val="16"/>
                <w:szCs w:val="16"/>
                <w:lang w:val="en-US" w:eastAsia="zh-CN"/>
              </w:rPr>
              <w:t>39. NR_Mob_enh2</w:t>
            </w:r>
          </w:p>
          <w:p w14:paraId="11994343" w14:textId="77777777" w:rsidR="00F830A2" w:rsidRDefault="004C5DD3">
            <w:pPr>
              <w:spacing w:after="0"/>
              <w:rPr>
                <w:sz w:val="16"/>
                <w:szCs w:val="16"/>
                <w:lang w:val="en-US" w:eastAsia="zh-CN"/>
              </w:rPr>
            </w:pPr>
            <w:r>
              <w:rPr>
                <w:sz w:val="16"/>
                <w:szCs w:val="16"/>
                <w:lang w:val="en-US" w:eastAsia="zh-CN"/>
              </w:rPr>
              <w:t xml:space="preserve">40. </w:t>
            </w:r>
            <w:proofErr w:type="spellStart"/>
            <w:r>
              <w:rPr>
                <w:sz w:val="16"/>
                <w:szCs w:val="16"/>
                <w:lang w:val="en-US" w:eastAsia="zh-CN"/>
              </w:rPr>
              <w:t>NR_NTN_enh</w:t>
            </w:r>
            <w:proofErr w:type="spellEnd"/>
          </w:p>
          <w:p w14:paraId="3FB61CAF"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p w14:paraId="48773A05" w14:textId="77777777" w:rsidR="00F830A2" w:rsidRDefault="004C5DD3">
            <w:pPr>
              <w:spacing w:after="0"/>
              <w:rPr>
                <w:sz w:val="16"/>
                <w:szCs w:val="16"/>
                <w:lang w:val="en-US" w:eastAsia="zh-CN"/>
              </w:rPr>
            </w:pPr>
            <w:r>
              <w:rPr>
                <w:sz w:val="16"/>
                <w:szCs w:val="16"/>
                <w:lang w:val="en-US" w:eastAsia="zh-CN"/>
              </w:rPr>
              <w:t xml:space="preserve">43. </w:t>
            </w:r>
            <w:proofErr w:type="spellStart"/>
            <w:r>
              <w:rPr>
                <w:sz w:val="16"/>
                <w:szCs w:val="16"/>
                <w:lang w:val="en-US" w:eastAsia="zh-CN"/>
              </w:rPr>
              <w:t>NR_DualTxRx_MUSIM</w:t>
            </w:r>
            <w:proofErr w:type="spellEnd"/>
          </w:p>
        </w:tc>
      </w:tr>
      <w:tr w:rsidR="00F830A2" w14:paraId="2BFFDEC7"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238ED0FA" w14:textId="77777777" w:rsidR="00F830A2" w:rsidRDefault="00000000">
            <w:pPr>
              <w:spacing w:after="0"/>
              <w:rPr>
                <w:b/>
                <w:bCs/>
                <w:color w:val="0000FF"/>
                <w:sz w:val="16"/>
                <w:szCs w:val="16"/>
                <w:u w:val="single"/>
                <w:lang w:val="en-US" w:eastAsia="zh-CN"/>
              </w:rPr>
            </w:pPr>
            <w:hyperlink r:id="rId14" w:history="1">
              <w:r w:rsidR="004C5DD3">
                <w:rPr>
                  <w:b/>
                  <w:bCs/>
                  <w:color w:val="0000FF"/>
                  <w:sz w:val="16"/>
                  <w:szCs w:val="16"/>
                  <w:u w:val="single"/>
                  <w:lang w:val="en-US" w:eastAsia="zh-CN"/>
                </w:rPr>
                <w:t>R4-2318703</w:t>
              </w:r>
            </w:hyperlink>
          </w:p>
        </w:tc>
        <w:tc>
          <w:tcPr>
            <w:tcW w:w="2573" w:type="dxa"/>
            <w:tcBorders>
              <w:top w:val="nil"/>
              <w:left w:val="nil"/>
              <w:bottom w:val="single" w:sz="4" w:space="0" w:color="A6A6A6"/>
              <w:right w:val="single" w:sz="4" w:space="0" w:color="A6A6A6"/>
            </w:tcBorders>
            <w:shd w:val="clear" w:color="auto" w:fill="auto"/>
          </w:tcPr>
          <w:p w14:paraId="38F3BA12" w14:textId="77777777" w:rsidR="00F830A2" w:rsidRDefault="004C5DD3">
            <w:pPr>
              <w:spacing w:after="0"/>
              <w:rPr>
                <w:sz w:val="16"/>
                <w:szCs w:val="16"/>
                <w:lang w:val="en-US" w:eastAsia="zh-CN"/>
              </w:rPr>
            </w:pPr>
            <w:r>
              <w:rPr>
                <w:sz w:val="16"/>
                <w:szCs w:val="16"/>
                <w:lang w:val="en-US" w:eastAsia="zh-CN"/>
              </w:rPr>
              <w:t>On Rel-18 UE feature list</w:t>
            </w:r>
          </w:p>
        </w:tc>
        <w:tc>
          <w:tcPr>
            <w:tcW w:w="1810" w:type="dxa"/>
            <w:tcBorders>
              <w:top w:val="nil"/>
              <w:left w:val="nil"/>
              <w:bottom w:val="single" w:sz="4" w:space="0" w:color="A6A6A6"/>
              <w:right w:val="single" w:sz="4" w:space="0" w:color="A6A6A6"/>
            </w:tcBorders>
            <w:shd w:val="clear" w:color="auto" w:fill="auto"/>
          </w:tcPr>
          <w:p w14:paraId="793627AB" w14:textId="77777777" w:rsidR="00F830A2" w:rsidRDefault="004C5DD3">
            <w:pPr>
              <w:spacing w:after="0"/>
              <w:rPr>
                <w:sz w:val="16"/>
                <w:szCs w:val="16"/>
                <w:lang w:val="en-US" w:eastAsia="zh-CN"/>
              </w:rPr>
            </w:pPr>
            <w:r>
              <w:rPr>
                <w:sz w:val="16"/>
                <w:szCs w:val="16"/>
                <w:lang w:val="en-US" w:eastAsia="zh-CN"/>
              </w:rPr>
              <w:t>Apple</w:t>
            </w:r>
          </w:p>
        </w:tc>
        <w:tc>
          <w:tcPr>
            <w:tcW w:w="5231" w:type="dxa"/>
            <w:tcBorders>
              <w:top w:val="nil"/>
              <w:left w:val="nil"/>
              <w:bottom w:val="single" w:sz="4" w:space="0" w:color="A6A6A6"/>
              <w:right w:val="single" w:sz="4" w:space="0" w:color="A6A6A6"/>
            </w:tcBorders>
          </w:tcPr>
          <w:p w14:paraId="2D9CB0E0" w14:textId="77777777" w:rsidR="00F830A2" w:rsidRDefault="004C5DD3">
            <w:pPr>
              <w:spacing w:after="0"/>
              <w:rPr>
                <w:sz w:val="16"/>
                <w:szCs w:val="16"/>
                <w:lang w:val="en-US" w:eastAsia="zh-CN"/>
              </w:rPr>
            </w:pPr>
            <w:r>
              <w:rPr>
                <w:sz w:val="16"/>
                <w:szCs w:val="16"/>
                <w:lang w:val="en-US" w:eastAsia="zh-CN"/>
              </w:rPr>
              <w:t>27. NR_ENDC_RF_FR1_enh2</w:t>
            </w:r>
          </w:p>
          <w:p w14:paraId="6F3A4EA0" w14:textId="77777777" w:rsidR="00F830A2" w:rsidRDefault="004C5DD3">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2AE73461" w14:textId="77777777" w:rsidR="00F830A2" w:rsidRDefault="004C5DD3">
            <w:pPr>
              <w:spacing w:after="0"/>
              <w:rPr>
                <w:sz w:val="16"/>
                <w:szCs w:val="16"/>
                <w:lang w:val="en-US" w:eastAsia="zh-CN"/>
              </w:rPr>
            </w:pPr>
            <w:r>
              <w:rPr>
                <w:sz w:val="16"/>
                <w:szCs w:val="16"/>
                <w:lang w:val="en-US" w:eastAsia="zh-CN"/>
              </w:rPr>
              <w:t>29. NR_RF_FR2_req_Ph3</w:t>
            </w:r>
          </w:p>
          <w:p w14:paraId="02D14894" w14:textId="77777777" w:rsidR="00F830A2" w:rsidRDefault="004C5DD3">
            <w:pPr>
              <w:spacing w:after="0"/>
              <w:rPr>
                <w:sz w:val="16"/>
                <w:szCs w:val="16"/>
                <w:lang w:val="en-US" w:eastAsia="zh-CN"/>
              </w:rPr>
            </w:pPr>
            <w:r>
              <w:rPr>
                <w:sz w:val="16"/>
                <w:szCs w:val="16"/>
                <w:lang w:val="en-US" w:eastAsia="zh-CN"/>
              </w:rPr>
              <w:t>30. NR_FR2_multiRX_DL</w:t>
            </w:r>
          </w:p>
          <w:p w14:paraId="31DA195A" w14:textId="77777777" w:rsidR="00F830A2" w:rsidRDefault="004C5DD3">
            <w:pPr>
              <w:spacing w:after="0"/>
              <w:rPr>
                <w:sz w:val="16"/>
                <w:szCs w:val="16"/>
                <w:lang w:val="en-US" w:eastAsia="zh-CN"/>
              </w:rPr>
            </w:pPr>
            <w:r>
              <w:rPr>
                <w:sz w:val="16"/>
                <w:szCs w:val="16"/>
                <w:lang w:val="en-US" w:eastAsia="zh-CN"/>
              </w:rPr>
              <w:t>31. NR_RRM_enh3</w:t>
            </w:r>
          </w:p>
          <w:p w14:paraId="170B6565" w14:textId="77777777" w:rsidR="00F830A2" w:rsidRDefault="004C5DD3">
            <w:pPr>
              <w:spacing w:after="0"/>
              <w:rPr>
                <w:sz w:val="16"/>
                <w:szCs w:val="16"/>
                <w:lang w:val="en-US" w:eastAsia="zh-CN"/>
              </w:rPr>
            </w:pPr>
            <w:r>
              <w:rPr>
                <w:sz w:val="16"/>
                <w:szCs w:val="16"/>
                <w:lang w:val="en-US" w:eastAsia="zh-CN"/>
              </w:rPr>
              <w:t>32. NR_MG_enh2</w:t>
            </w:r>
          </w:p>
          <w:p w14:paraId="2B3D9A0D" w14:textId="77777777" w:rsidR="00F830A2" w:rsidRDefault="004C5DD3">
            <w:pPr>
              <w:spacing w:after="0"/>
              <w:rPr>
                <w:sz w:val="16"/>
                <w:szCs w:val="16"/>
                <w:lang w:val="en-US" w:eastAsia="zh-CN"/>
              </w:rPr>
            </w:pPr>
            <w:r>
              <w:rPr>
                <w:sz w:val="16"/>
                <w:szCs w:val="16"/>
                <w:lang w:val="en-US" w:eastAsia="zh-CN"/>
              </w:rPr>
              <w:t>33.NonCol_intraB_ENDC_NR_CA</w:t>
            </w:r>
          </w:p>
          <w:p w14:paraId="754BADB3" w14:textId="77777777" w:rsidR="00F830A2" w:rsidRDefault="004C5DD3">
            <w:pPr>
              <w:spacing w:after="0"/>
              <w:rPr>
                <w:sz w:val="16"/>
                <w:szCs w:val="16"/>
                <w:lang w:val="en-US" w:eastAsia="zh-CN"/>
              </w:rPr>
            </w:pPr>
            <w:r>
              <w:rPr>
                <w:sz w:val="16"/>
                <w:szCs w:val="16"/>
                <w:lang w:val="en-US" w:eastAsia="zh-CN"/>
              </w:rPr>
              <w:t>34. NR_HST_FR2_enh</w:t>
            </w:r>
          </w:p>
          <w:p w14:paraId="7353A914" w14:textId="77777777" w:rsidR="00F830A2" w:rsidRDefault="004C5DD3">
            <w:pPr>
              <w:spacing w:after="0"/>
              <w:rPr>
                <w:sz w:val="16"/>
                <w:szCs w:val="16"/>
                <w:lang w:val="en-US" w:eastAsia="zh-CN"/>
              </w:rPr>
            </w:pPr>
            <w:r>
              <w:rPr>
                <w:sz w:val="16"/>
                <w:szCs w:val="16"/>
                <w:lang w:val="en-US" w:eastAsia="zh-CN"/>
              </w:rPr>
              <w:t>36. NR_demod_enh3</w:t>
            </w:r>
          </w:p>
          <w:p w14:paraId="6B8A6A9C" w14:textId="77777777" w:rsidR="00F830A2" w:rsidRDefault="004C5DD3">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3828D6BD" w14:textId="77777777" w:rsidR="00F830A2" w:rsidRDefault="004C5DD3">
            <w:pPr>
              <w:spacing w:after="0"/>
              <w:rPr>
                <w:sz w:val="16"/>
                <w:szCs w:val="16"/>
                <w:lang w:val="en-US" w:eastAsia="zh-CN"/>
              </w:rPr>
            </w:pPr>
            <w:r>
              <w:rPr>
                <w:sz w:val="16"/>
                <w:szCs w:val="16"/>
                <w:lang w:val="en-US" w:eastAsia="zh-CN"/>
              </w:rPr>
              <w:t>39. NR_Mob_enh2</w:t>
            </w:r>
          </w:p>
          <w:p w14:paraId="11C2D213" w14:textId="77777777" w:rsidR="00F830A2" w:rsidRDefault="004C5DD3">
            <w:pPr>
              <w:spacing w:after="0"/>
              <w:rPr>
                <w:sz w:val="16"/>
                <w:szCs w:val="16"/>
                <w:lang w:val="en-US" w:eastAsia="zh-CN"/>
              </w:rPr>
            </w:pPr>
            <w:r>
              <w:rPr>
                <w:sz w:val="16"/>
                <w:szCs w:val="16"/>
                <w:lang w:val="en-US" w:eastAsia="zh-CN"/>
              </w:rPr>
              <w:t>40.NR_NTN_enh</w:t>
            </w:r>
          </w:p>
          <w:p w14:paraId="7A01EC54" w14:textId="77777777" w:rsidR="00F830A2" w:rsidRDefault="004C5DD3">
            <w:pPr>
              <w:spacing w:after="0"/>
              <w:rPr>
                <w:sz w:val="16"/>
                <w:szCs w:val="16"/>
                <w:lang w:val="en-US" w:eastAsia="zh-CN"/>
              </w:rPr>
            </w:pPr>
            <w:r>
              <w:rPr>
                <w:sz w:val="16"/>
                <w:szCs w:val="16"/>
                <w:lang w:val="en-US" w:eastAsia="zh-CN"/>
              </w:rPr>
              <w:t>41. NR_cov_enh2</w:t>
            </w:r>
          </w:p>
          <w:p w14:paraId="36D45305"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p w14:paraId="0A81AE14" w14:textId="77777777" w:rsidR="00F830A2" w:rsidRDefault="004C5DD3">
            <w:pPr>
              <w:spacing w:after="0"/>
              <w:rPr>
                <w:sz w:val="16"/>
                <w:szCs w:val="16"/>
                <w:lang w:val="en-US" w:eastAsia="zh-CN"/>
              </w:rPr>
            </w:pPr>
            <w:r>
              <w:rPr>
                <w:sz w:val="16"/>
                <w:szCs w:val="16"/>
                <w:lang w:val="en-US" w:eastAsia="zh-CN"/>
              </w:rPr>
              <w:t>XX.</w:t>
            </w:r>
            <w:r>
              <w:rPr>
                <w:sz w:val="16"/>
                <w:szCs w:val="16"/>
                <w:lang w:val="en-US" w:eastAsia="zh-CN"/>
              </w:rPr>
              <w:tab/>
              <w:t>R18_3Tx_NR_CA_ENDC-core</w:t>
            </w:r>
          </w:p>
        </w:tc>
      </w:tr>
      <w:tr w:rsidR="00F830A2" w14:paraId="45D94E42" w14:textId="77777777">
        <w:trPr>
          <w:trHeight w:val="197"/>
        </w:trPr>
        <w:tc>
          <w:tcPr>
            <w:tcW w:w="1154" w:type="dxa"/>
            <w:tcBorders>
              <w:top w:val="nil"/>
              <w:left w:val="single" w:sz="4" w:space="0" w:color="A6A6A6"/>
              <w:bottom w:val="single" w:sz="4" w:space="0" w:color="A6A6A6"/>
              <w:right w:val="single" w:sz="4" w:space="0" w:color="A6A6A6"/>
            </w:tcBorders>
            <w:shd w:val="clear" w:color="auto" w:fill="auto"/>
          </w:tcPr>
          <w:p w14:paraId="121243E6" w14:textId="77777777" w:rsidR="00F830A2" w:rsidRDefault="00000000">
            <w:pPr>
              <w:spacing w:after="0"/>
              <w:rPr>
                <w:b/>
                <w:bCs/>
                <w:color w:val="0000FF"/>
                <w:sz w:val="16"/>
                <w:szCs w:val="16"/>
                <w:u w:val="single"/>
                <w:lang w:val="en-US" w:eastAsia="zh-CN"/>
              </w:rPr>
            </w:pPr>
            <w:hyperlink r:id="rId15" w:history="1">
              <w:r w:rsidR="004C5DD3">
                <w:rPr>
                  <w:b/>
                  <w:bCs/>
                  <w:color w:val="0000FF"/>
                  <w:sz w:val="16"/>
                  <w:szCs w:val="16"/>
                  <w:u w:val="single"/>
                  <w:lang w:val="en-US" w:eastAsia="zh-CN"/>
                </w:rPr>
                <w:t>R4-2318898</w:t>
              </w:r>
            </w:hyperlink>
          </w:p>
        </w:tc>
        <w:tc>
          <w:tcPr>
            <w:tcW w:w="2573" w:type="dxa"/>
            <w:tcBorders>
              <w:top w:val="nil"/>
              <w:left w:val="nil"/>
              <w:bottom w:val="single" w:sz="4" w:space="0" w:color="A6A6A6"/>
              <w:right w:val="single" w:sz="4" w:space="0" w:color="A6A6A6"/>
            </w:tcBorders>
            <w:shd w:val="clear" w:color="auto" w:fill="auto"/>
          </w:tcPr>
          <w:p w14:paraId="61C38C98" w14:textId="77777777" w:rsidR="00F830A2" w:rsidRDefault="004C5DD3">
            <w:pPr>
              <w:spacing w:after="0"/>
              <w:rPr>
                <w:sz w:val="16"/>
                <w:szCs w:val="16"/>
                <w:lang w:val="en-US" w:eastAsia="zh-CN"/>
              </w:rPr>
            </w:pPr>
            <w:r>
              <w:rPr>
                <w:sz w:val="16"/>
                <w:szCs w:val="16"/>
                <w:lang w:val="en-US" w:eastAsia="zh-CN"/>
              </w:rPr>
              <w:t>UE Feature List</w:t>
            </w:r>
          </w:p>
        </w:tc>
        <w:tc>
          <w:tcPr>
            <w:tcW w:w="1810" w:type="dxa"/>
            <w:tcBorders>
              <w:top w:val="nil"/>
              <w:left w:val="nil"/>
              <w:bottom w:val="single" w:sz="4" w:space="0" w:color="A6A6A6"/>
              <w:right w:val="single" w:sz="4" w:space="0" w:color="A6A6A6"/>
            </w:tcBorders>
            <w:shd w:val="clear" w:color="auto" w:fill="auto"/>
          </w:tcPr>
          <w:p w14:paraId="25F58C58" w14:textId="77777777" w:rsidR="00F830A2" w:rsidRDefault="004C5DD3">
            <w:pPr>
              <w:spacing w:after="0"/>
              <w:rPr>
                <w:sz w:val="16"/>
                <w:szCs w:val="16"/>
                <w:lang w:val="en-US" w:eastAsia="zh-CN"/>
              </w:rPr>
            </w:pPr>
            <w:r>
              <w:rPr>
                <w:sz w:val="16"/>
                <w:szCs w:val="16"/>
                <w:lang w:val="en-US" w:eastAsia="zh-CN"/>
              </w:rPr>
              <w:t>Qualcomm Incorporated</w:t>
            </w:r>
          </w:p>
        </w:tc>
        <w:tc>
          <w:tcPr>
            <w:tcW w:w="5231" w:type="dxa"/>
            <w:tcBorders>
              <w:top w:val="nil"/>
              <w:left w:val="nil"/>
              <w:bottom w:val="single" w:sz="4" w:space="0" w:color="A6A6A6"/>
              <w:right w:val="single" w:sz="4" w:space="0" w:color="A6A6A6"/>
            </w:tcBorders>
          </w:tcPr>
          <w:p w14:paraId="5815DFBD" w14:textId="77777777" w:rsidR="00F830A2" w:rsidRDefault="004C5DD3">
            <w:pPr>
              <w:spacing w:after="0"/>
              <w:rPr>
                <w:sz w:val="16"/>
                <w:szCs w:val="16"/>
                <w:lang w:val="en-US" w:eastAsia="zh-CN"/>
              </w:rPr>
            </w:pPr>
            <w:r>
              <w:rPr>
                <w:sz w:val="16"/>
                <w:szCs w:val="16"/>
                <w:lang w:val="en-US" w:eastAsia="zh-CN"/>
              </w:rPr>
              <w:t>27. NR_ENDC_RF_FR1_enh2</w:t>
            </w:r>
          </w:p>
          <w:p w14:paraId="5A353258" w14:textId="77777777" w:rsidR="00F830A2" w:rsidRDefault="004C5DD3">
            <w:pPr>
              <w:spacing w:after="0"/>
              <w:rPr>
                <w:sz w:val="16"/>
                <w:szCs w:val="16"/>
                <w:lang w:val="en-US" w:eastAsia="zh-CN"/>
              </w:rPr>
            </w:pPr>
            <w:r>
              <w:rPr>
                <w:sz w:val="16"/>
                <w:szCs w:val="16"/>
                <w:lang w:val="en-US" w:eastAsia="zh-CN"/>
              </w:rPr>
              <w:t>51. NR_FR1_lessthan_5MHz_BW</w:t>
            </w:r>
          </w:p>
        </w:tc>
      </w:tr>
      <w:tr w:rsidR="00F830A2" w14:paraId="2431319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C9C1038" w14:textId="77777777" w:rsidR="00F830A2" w:rsidRDefault="00000000">
            <w:pPr>
              <w:spacing w:after="0"/>
              <w:rPr>
                <w:b/>
                <w:bCs/>
                <w:color w:val="0000FF"/>
                <w:sz w:val="16"/>
                <w:szCs w:val="16"/>
                <w:u w:val="single"/>
                <w:lang w:val="en-US" w:eastAsia="zh-CN"/>
              </w:rPr>
            </w:pPr>
            <w:hyperlink r:id="rId16" w:history="1">
              <w:r w:rsidR="004C5DD3">
                <w:rPr>
                  <w:b/>
                  <w:bCs/>
                  <w:color w:val="0000FF"/>
                  <w:sz w:val="16"/>
                  <w:szCs w:val="16"/>
                  <w:u w:val="single"/>
                  <w:lang w:val="en-US" w:eastAsia="zh-CN"/>
                </w:rPr>
                <w:t>R4-2318918</w:t>
              </w:r>
            </w:hyperlink>
          </w:p>
        </w:tc>
        <w:tc>
          <w:tcPr>
            <w:tcW w:w="2573" w:type="dxa"/>
            <w:tcBorders>
              <w:top w:val="nil"/>
              <w:left w:val="nil"/>
              <w:bottom w:val="single" w:sz="4" w:space="0" w:color="A6A6A6"/>
              <w:right w:val="single" w:sz="4" w:space="0" w:color="A6A6A6"/>
            </w:tcBorders>
            <w:shd w:val="clear" w:color="auto" w:fill="auto"/>
          </w:tcPr>
          <w:p w14:paraId="4A2710CE" w14:textId="77777777" w:rsidR="00F830A2" w:rsidRDefault="004C5DD3">
            <w:pPr>
              <w:spacing w:after="0"/>
              <w:rPr>
                <w:sz w:val="16"/>
                <w:szCs w:val="16"/>
                <w:lang w:val="en-US" w:eastAsia="zh-CN"/>
              </w:rPr>
            </w:pPr>
            <w:r>
              <w:rPr>
                <w:sz w:val="16"/>
                <w:szCs w:val="16"/>
                <w:lang w:val="en-US" w:eastAsia="zh-CN"/>
              </w:rPr>
              <w:t>Rel-18 RAN4 ATG UE feature list for NR</w:t>
            </w:r>
          </w:p>
        </w:tc>
        <w:tc>
          <w:tcPr>
            <w:tcW w:w="1810" w:type="dxa"/>
            <w:tcBorders>
              <w:top w:val="nil"/>
              <w:left w:val="nil"/>
              <w:bottom w:val="single" w:sz="4" w:space="0" w:color="A6A6A6"/>
              <w:right w:val="single" w:sz="4" w:space="0" w:color="A6A6A6"/>
            </w:tcBorders>
            <w:shd w:val="clear" w:color="auto" w:fill="auto"/>
          </w:tcPr>
          <w:p w14:paraId="57BC8E38" w14:textId="77777777" w:rsidR="00F830A2" w:rsidRDefault="004C5DD3">
            <w:pPr>
              <w:spacing w:after="0"/>
              <w:rPr>
                <w:sz w:val="16"/>
                <w:szCs w:val="16"/>
                <w:lang w:val="en-US" w:eastAsia="zh-CN"/>
              </w:rPr>
            </w:pPr>
            <w:r>
              <w:rPr>
                <w:sz w:val="16"/>
                <w:szCs w:val="16"/>
                <w:lang w:val="en-US" w:eastAsia="zh-CN"/>
              </w:rPr>
              <w:t>CMCC</w:t>
            </w:r>
          </w:p>
        </w:tc>
        <w:tc>
          <w:tcPr>
            <w:tcW w:w="5231" w:type="dxa"/>
            <w:tcBorders>
              <w:top w:val="nil"/>
              <w:left w:val="nil"/>
              <w:bottom w:val="single" w:sz="4" w:space="0" w:color="A6A6A6"/>
              <w:right w:val="single" w:sz="4" w:space="0" w:color="A6A6A6"/>
            </w:tcBorders>
          </w:tcPr>
          <w:p w14:paraId="77A8DCF2" w14:textId="77777777" w:rsidR="00F830A2" w:rsidRDefault="004C5DD3">
            <w:pPr>
              <w:spacing w:after="0"/>
              <w:rPr>
                <w:sz w:val="16"/>
                <w:szCs w:val="16"/>
                <w:lang w:val="en-US" w:eastAsia="zh-CN"/>
              </w:rPr>
            </w:pPr>
            <w:r>
              <w:rPr>
                <w:sz w:val="16"/>
                <w:szCs w:val="16"/>
                <w:lang w:val="en-US" w:eastAsia="zh-CN"/>
              </w:rPr>
              <w:t>35. NR_ATG</w:t>
            </w:r>
          </w:p>
        </w:tc>
      </w:tr>
      <w:tr w:rsidR="00F830A2" w14:paraId="1AD28454"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0E493E10" w14:textId="77777777" w:rsidR="00F830A2" w:rsidRDefault="00000000">
            <w:pPr>
              <w:spacing w:after="0"/>
              <w:rPr>
                <w:b/>
                <w:bCs/>
                <w:color w:val="0000FF"/>
                <w:sz w:val="16"/>
                <w:szCs w:val="16"/>
                <w:u w:val="single"/>
                <w:lang w:val="en-US" w:eastAsia="zh-CN"/>
              </w:rPr>
            </w:pPr>
            <w:hyperlink r:id="rId17" w:history="1">
              <w:r w:rsidR="004C5DD3">
                <w:rPr>
                  <w:b/>
                  <w:bCs/>
                  <w:color w:val="0000FF"/>
                  <w:sz w:val="16"/>
                  <w:szCs w:val="16"/>
                  <w:u w:val="single"/>
                  <w:lang w:val="en-US" w:eastAsia="zh-CN"/>
                </w:rPr>
                <w:t>R4-2318976</w:t>
              </w:r>
            </w:hyperlink>
          </w:p>
        </w:tc>
        <w:tc>
          <w:tcPr>
            <w:tcW w:w="2573" w:type="dxa"/>
            <w:tcBorders>
              <w:top w:val="nil"/>
              <w:left w:val="nil"/>
              <w:bottom w:val="single" w:sz="4" w:space="0" w:color="A6A6A6"/>
              <w:right w:val="single" w:sz="4" w:space="0" w:color="A6A6A6"/>
            </w:tcBorders>
            <w:shd w:val="clear" w:color="auto" w:fill="auto"/>
          </w:tcPr>
          <w:p w14:paraId="2ADEA01D" w14:textId="77777777" w:rsidR="00F830A2" w:rsidRDefault="004C5DD3">
            <w:pPr>
              <w:spacing w:after="0"/>
              <w:rPr>
                <w:sz w:val="16"/>
                <w:szCs w:val="16"/>
                <w:lang w:val="en-US" w:eastAsia="zh-CN"/>
              </w:rPr>
            </w:pPr>
            <w:r>
              <w:rPr>
                <w:sz w:val="16"/>
                <w:szCs w:val="16"/>
                <w:lang w:val="en-US" w:eastAsia="zh-CN"/>
              </w:rPr>
              <w:t>Discussions on Rel-18 UE feature list</w:t>
            </w:r>
          </w:p>
        </w:tc>
        <w:tc>
          <w:tcPr>
            <w:tcW w:w="1810" w:type="dxa"/>
            <w:tcBorders>
              <w:top w:val="nil"/>
              <w:left w:val="nil"/>
              <w:bottom w:val="single" w:sz="4" w:space="0" w:color="A6A6A6"/>
              <w:right w:val="single" w:sz="4" w:space="0" w:color="A6A6A6"/>
            </w:tcBorders>
            <w:shd w:val="clear" w:color="auto" w:fill="auto"/>
          </w:tcPr>
          <w:p w14:paraId="39B14A22" w14:textId="77777777" w:rsidR="00F830A2" w:rsidRDefault="004C5DD3">
            <w:pPr>
              <w:spacing w:after="0"/>
              <w:rPr>
                <w:sz w:val="16"/>
                <w:szCs w:val="16"/>
                <w:lang w:val="en-US" w:eastAsia="zh-CN"/>
              </w:rPr>
            </w:pPr>
            <w:r>
              <w:rPr>
                <w:sz w:val="16"/>
                <w:szCs w:val="16"/>
                <w:lang w:val="en-US" w:eastAsia="zh-CN"/>
              </w:rPr>
              <w:t>vivo</w:t>
            </w:r>
          </w:p>
        </w:tc>
        <w:tc>
          <w:tcPr>
            <w:tcW w:w="5231" w:type="dxa"/>
            <w:tcBorders>
              <w:top w:val="nil"/>
              <w:left w:val="nil"/>
              <w:bottom w:val="single" w:sz="4" w:space="0" w:color="A6A6A6"/>
              <w:right w:val="single" w:sz="4" w:space="0" w:color="A6A6A6"/>
            </w:tcBorders>
          </w:tcPr>
          <w:p w14:paraId="6175CCC5" w14:textId="77777777" w:rsidR="00F830A2" w:rsidRDefault="004C5DD3">
            <w:pPr>
              <w:spacing w:after="0"/>
              <w:rPr>
                <w:sz w:val="16"/>
                <w:szCs w:val="16"/>
                <w:lang w:val="en-US" w:eastAsia="zh-CN"/>
              </w:rPr>
            </w:pPr>
            <w:r>
              <w:rPr>
                <w:sz w:val="16"/>
                <w:szCs w:val="16"/>
                <w:lang w:val="en-US" w:eastAsia="zh-CN"/>
              </w:rPr>
              <w:t>27. NR_ENDC_RF_FR1_enh2</w:t>
            </w:r>
          </w:p>
          <w:p w14:paraId="7F3D9A46" w14:textId="77777777" w:rsidR="00F830A2" w:rsidRDefault="004C5DD3">
            <w:pPr>
              <w:spacing w:after="0"/>
              <w:rPr>
                <w:sz w:val="16"/>
                <w:szCs w:val="16"/>
                <w:lang w:val="en-US" w:eastAsia="zh-CN"/>
              </w:rPr>
            </w:pPr>
            <w:r>
              <w:rPr>
                <w:sz w:val="16"/>
                <w:szCs w:val="16"/>
                <w:lang w:val="en-US" w:eastAsia="zh-CN"/>
              </w:rPr>
              <w:t>30. NR_FR2_multiRX_DL</w:t>
            </w:r>
          </w:p>
          <w:p w14:paraId="7954612B" w14:textId="77777777" w:rsidR="00F830A2" w:rsidRDefault="004C5DD3">
            <w:pPr>
              <w:spacing w:after="0"/>
              <w:rPr>
                <w:sz w:val="16"/>
                <w:szCs w:val="16"/>
                <w:lang w:val="en-US" w:eastAsia="zh-CN"/>
              </w:rPr>
            </w:pPr>
            <w:r>
              <w:rPr>
                <w:sz w:val="16"/>
                <w:szCs w:val="16"/>
                <w:lang w:val="en-US" w:eastAsia="zh-CN"/>
              </w:rPr>
              <w:t>31. NR_RRM_enh3</w:t>
            </w:r>
          </w:p>
          <w:p w14:paraId="3520A4A2" w14:textId="77777777" w:rsidR="00F830A2" w:rsidRDefault="004C5DD3">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4058B7FD" w14:textId="77777777" w:rsidR="00F830A2" w:rsidRDefault="004C5DD3">
            <w:pPr>
              <w:spacing w:after="0"/>
              <w:rPr>
                <w:sz w:val="16"/>
                <w:szCs w:val="16"/>
                <w:lang w:val="en-US" w:eastAsia="zh-CN"/>
              </w:rPr>
            </w:pPr>
            <w:r>
              <w:rPr>
                <w:sz w:val="16"/>
                <w:szCs w:val="16"/>
                <w:lang w:val="en-US" w:eastAsia="zh-CN"/>
              </w:rPr>
              <w:t>39. NR_Mob_enh2</w:t>
            </w:r>
          </w:p>
          <w:p w14:paraId="26973649" w14:textId="77777777" w:rsidR="00F830A2" w:rsidRDefault="004C5DD3">
            <w:pPr>
              <w:spacing w:after="0"/>
              <w:rPr>
                <w:sz w:val="16"/>
                <w:szCs w:val="16"/>
                <w:lang w:val="en-US" w:eastAsia="zh-CN"/>
              </w:rPr>
            </w:pPr>
            <w:r>
              <w:rPr>
                <w:sz w:val="16"/>
                <w:szCs w:val="16"/>
                <w:lang w:val="en-US" w:eastAsia="zh-CN"/>
              </w:rPr>
              <w:t xml:space="preserve">40. </w:t>
            </w:r>
            <w:proofErr w:type="spellStart"/>
            <w:r>
              <w:rPr>
                <w:sz w:val="16"/>
                <w:szCs w:val="16"/>
                <w:lang w:val="en-US" w:eastAsia="zh-CN"/>
              </w:rPr>
              <w:t>NR_NTN_enh</w:t>
            </w:r>
            <w:proofErr w:type="spellEnd"/>
          </w:p>
          <w:p w14:paraId="120A4C0A" w14:textId="77777777" w:rsidR="00F830A2" w:rsidRDefault="004C5DD3">
            <w:pPr>
              <w:spacing w:after="0"/>
              <w:rPr>
                <w:sz w:val="16"/>
                <w:szCs w:val="16"/>
                <w:lang w:val="en-US" w:eastAsia="zh-CN"/>
              </w:rPr>
            </w:pPr>
            <w:r>
              <w:rPr>
                <w:sz w:val="16"/>
                <w:szCs w:val="16"/>
                <w:lang w:val="en-US" w:eastAsia="zh-CN"/>
              </w:rPr>
              <w:t>41. NR_cov_enh2</w:t>
            </w:r>
          </w:p>
          <w:p w14:paraId="3013D3FB"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p w14:paraId="03B80E71" w14:textId="77777777" w:rsidR="00F830A2" w:rsidRDefault="004C5DD3">
            <w:pPr>
              <w:spacing w:after="0"/>
              <w:rPr>
                <w:sz w:val="16"/>
                <w:szCs w:val="16"/>
                <w:lang w:val="en-US" w:eastAsia="zh-CN"/>
              </w:rPr>
            </w:pPr>
            <w:r>
              <w:rPr>
                <w:sz w:val="16"/>
                <w:szCs w:val="16"/>
                <w:lang w:val="en-US" w:eastAsia="zh-CN"/>
              </w:rPr>
              <w:t xml:space="preserve">43. </w:t>
            </w:r>
            <w:proofErr w:type="spellStart"/>
            <w:r>
              <w:rPr>
                <w:sz w:val="16"/>
                <w:szCs w:val="16"/>
                <w:lang w:val="en-US" w:eastAsia="zh-CN"/>
              </w:rPr>
              <w:t>NR_DualTxRx_MUSIM</w:t>
            </w:r>
            <w:proofErr w:type="spellEnd"/>
          </w:p>
          <w:p w14:paraId="470EB8C0" w14:textId="77777777" w:rsidR="00F830A2" w:rsidRDefault="004C5DD3">
            <w:pPr>
              <w:spacing w:after="0"/>
              <w:rPr>
                <w:sz w:val="16"/>
                <w:szCs w:val="16"/>
                <w:lang w:val="en-US" w:eastAsia="zh-CN"/>
              </w:rPr>
            </w:pPr>
            <w:r>
              <w:rPr>
                <w:sz w:val="16"/>
                <w:szCs w:val="16"/>
                <w:lang w:val="en-US" w:eastAsia="zh-CN"/>
              </w:rPr>
              <w:lastRenderedPageBreak/>
              <w:t>44.4Rx_low_NR_band_handheld_3Tx_NR_CA_ENDC</w:t>
            </w:r>
          </w:p>
        </w:tc>
      </w:tr>
      <w:tr w:rsidR="00F830A2" w14:paraId="7CC6003F" w14:textId="77777777">
        <w:trPr>
          <w:trHeight w:val="43"/>
        </w:trPr>
        <w:tc>
          <w:tcPr>
            <w:tcW w:w="1154" w:type="dxa"/>
            <w:tcBorders>
              <w:top w:val="nil"/>
              <w:left w:val="single" w:sz="4" w:space="0" w:color="A6A6A6"/>
              <w:bottom w:val="single" w:sz="4" w:space="0" w:color="A6A6A6"/>
              <w:right w:val="single" w:sz="4" w:space="0" w:color="A6A6A6"/>
            </w:tcBorders>
            <w:shd w:val="clear" w:color="auto" w:fill="auto"/>
          </w:tcPr>
          <w:p w14:paraId="192B578B" w14:textId="77777777" w:rsidR="00F830A2" w:rsidRDefault="00000000">
            <w:pPr>
              <w:spacing w:after="0"/>
              <w:rPr>
                <w:b/>
                <w:bCs/>
                <w:color w:val="0000FF"/>
                <w:sz w:val="16"/>
                <w:szCs w:val="16"/>
                <w:u w:val="single"/>
                <w:lang w:val="en-US" w:eastAsia="zh-CN"/>
              </w:rPr>
            </w:pPr>
            <w:hyperlink r:id="rId18" w:history="1">
              <w:r w:rsidR="004C5DD3">
                <w:rPr>
                  <w:b/>
                  <w:bCs/>
                  <w:color w:val="0000FF"/>
                  <w:sz w:val="16"/>
                  <w:szCs w:val="16"/>
                  <w:u w:val="single"/>
                  <w:lang w:val="en-US" w:eastAsia="zh-CN"/>
                </w:rPr>
                <w:t>R4-2319438</w:t>
              </w:r>
            </w:hyperlink>
          </w:p>
        </w:tc>
        <w:tc>
          <w:tcPr>
            <w:tcW w:w="2573" w:type="dxa"/>
            <w:tcBorders>
              <w:top w:val="nil"/>
              <w:left w:val="nil"/>
              <w:bottom w:val="single" w:sz="4" w:space="0" w:color="A6A6A6"/>
              <w:right w:val="single" w:sz="4" w:space="0" w:color="A6A6A6"/>
            </w:tcBorders>
            <w:shd w:val="clear" w:color="auto" w:fill="auto"/>
          </w:tcPr>
          <w:p w14:paraId="2ECA3ED9" w14:textId="77777777" w:rsidR="00F830A2" w:rsidRDefault="004C5DD3">
            <w:pPr>
              <w:spacing w:after="0"/>
              <w:rPr>
                <w:sz w:val="16"/>
                <w:szCs w:val="16"/>
                <w:lang w:val="en-US" w:eastAsia="zh-CN"/>
              </w:rPr>
            </w:pPr>
            <w:r>
              <w:rPr>
                <w:sz w:val="16"/>
                <w:szCs w:val="16"/>
                <w:lang w:val="en-US" w:eastAsia="zh-CN"/>
              </w:rPr>
              <w:t>Input to the Rel-18 RAN4 UE feature list for NR</w:t>
            </w:r>
          </w:p>
        </w:tc>
        <w:tc>
          <w:tcPr>
            <w:tcW w:w="1810" w:type="dxa"/>
            <w:tcBorders>
              <w:top w:val="nil"/>
              <w:left w:val="nil"/>
              <w:bottom w:val="single" w:sz="4" w:space="0" w:color="A6A6A6"/>
              <w:right w:val="single" w:sz="4" w:space="0" w:color="A6A6A6"/>
            </w:tcBorders>
            <w:shd w:val="clear" w:color="auto" w:fill="auto"/>
          </w:tcPr>
          <w:p w14:paraId="1FD9CC06" w14:textId="77777777" w:rsidR="00F830A2" w:rsidRDefault="004C5DD3">
            <w:pPr>
              <w:spacing w:after="0"/>
              <w:rPr>
                <w:sz w:val="16"/>
                <w:szCs w:val="16"/>
                <w:lang w:val="en-US" w:eastAsia="zh-CN"/>
              </w:rPr>
            </w:pPr>
            <w:r>
              <w:rPr>
                <w:sz w:val="16"/>
                <w:szCs w:val="16"/>
                <w:lang w:val="en-US" w:eastAsia="zh-CN"/>
              </w:rPr>
              <w:t>Ericsson</w:t>
            </w:r>
          </w:p>
        </w:tc>
        <w:tc>
          <w:tcPr>
            <w:tcW w:w="5231" w:type="dxa"/>
            <w:tcBorders>
              <w:top w:val="nil"/>
              <w:left w:val="nil"/>
              <w:bottom w:val="single" w:sz="4" w:space="0" w:color="A6A6A6"/>
              <w:right w:val="single" w:sz="4" w:space="0" w:color="A6A6A6"/>
            </w:tcBorders>
          </w:tcPr>
          <w:p w14:paraId="0174B6B5" w14:textId="77777777" w:rsidR="00F830A2" w:rsidRDefault="004C5DD3">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7591FDE4" w14:textId="77777777" w:rsidR="00F830A2" w:rsidRDefault="004C5DD3">
            <w:pPr>
              <w:spacing w:after="0"/>
              <w:rPr>
                <w:sz w:val="16"/>
                <w:szCs w:val="16"/>
                <w:lang w:val="en-US" w:eastAsia="zh-CN"/>
              </w:rPr>
            </w:pPr>
            <w:r>
              <w:rPr>
                <w:sz w:val="16"/>
                <w:szCs w:val="16"/>
                <w:lang w:val="en-US" w:eastAsia="zh-CN"/>
              </w:rPr>
              <w:t xml:space="preserve">33. </w:t>
            </w:r>
            <w:proofErr w:type="spellStart"/>
            <w:r>
              <w:rPr>
                <w:sz w:val="16"/>
                <w:szCs w:val="16"/>
                <w:lang w:val="en-US" w:eastAsia="zh-CN"/>
              </w:rPr>
              <w:t>NonCol_intraB_ENDC_NR_CA</w:t>
            </w:r>
            <w:proofErr w:type="spellEnd"/>
          </w:p>
        </w:tc>
      </w:tr>
      <w:tr w:rsidR="00F830A2" w14:paraId="2AA1BCA7"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53047655" w14:textId="77777777" w:rsidR="00F830A2" w:rsidRDefault="00000000">
            <w:pPr>
              <w:spacing w:after="0"/>
              <w:rPr>
                <w:b/>
                <w:bCs/>
                <w:color w:val="0000FF"/>
                <w:sz w:val="16"/>
                <w:szCs w:val="16"/>
                <w:u w:val="single"/>
                <w:lang w:val="en-US" w:eastAsia="zh-CN"/>
              </w:rPr>
            </w:pPr>
            <w:hyperlink r:id="rId19" w:history="1">
              <w:r w:rsidR="004C5DD3">
                <w:rPr>
                  <w:b/>
                  <w:bCs/>
                  <w:color w:val="0000FF"/>
                  <w:sz w:val="16"/>
                  <w:szCs w:val="16"/>
                  <w:u w:val="single"/>
                  <w:lang w:val="en-US" w:eastAsia="zh-CN"/>
                </w:rPr>
                <w:t>R4-2319811</w:t>
              </w:r>
            </w:hyperlink>
          </w:p>
        </w:tc>
        <w:tc>
          <w:tcPr>
            <w:tcW w:w="2573" w:type="dxa"/>
            <w:tcBorders>
              <w:top w:val="nil"/>
              <w:left w:val="nil"/>
              <w:bottom w:val="single" w:sz="4" w:space="0" w:color="A6A6A6"/>
              <w:right w:val="single" w:sz="4" w:space="0" w:color="A6A6A6"/>
            </w:tcBorders>
            <w:shd w:val="clear" w:color="auto" w:fill="auto"/>
          </w:tcPr>
          <w:p w14:paraId="6D3C880C" w14:textId="77777777" w:rsidR="00F830A2" w:rsidRDefault="004C5DD3">
            <w:pPr>
              <w:spacing w:after="0"/>
              <w:rPr>
                <w:sz w:val="16"/>
                <w:szCs w:val="16"/>
                <w:lang w:val="en-US" w:eastAsia="zh-CN"/>
              </w:rPr>
            </w:pPr>
            <w:r>
              <w:rPr>
                <w:sz w:val="16"/>
                <w:szCs w:val="16"/>
                <w:lang w:val="en-US" w:eastAsia="zh-CN"/>
              </w:rPr>
              <w:t>Views on RAN4 Rel-18 UE feature list</w:t>
            </w:r>
          </w:p>
        </w:tc>
        <w:tc>
          <w:tcPr>
            <w:tcW w:w="1810" w:type="dxa"/>
            <w:tcBorders>
              <w:top w:val="nil"/>
              <w:left w:val="nil"/>
              <w:bottom w:val="single" w:sz="4" w:space="0" w:color="A6A6A6"/>
              <w:right w:val="single" w:sz="4" w:space="0" w:color="A6A6A6"/>
            </w:tcBorders>
            <w:shd w:val="clear" w:color="auto" w:fill="auto"/>
          </w:tcPr>
          <w:p w14:paraId="463C2726" w14:textId="77777777" w:rsidR="00F830A2" w:rsidRDefault="004C5DD3">
            <w:pPr>
              <w:spacing w:after="0"/>
              <w:rPr>
                <w:sz w:val="16"/>
                <w:szCs w:val="16"/>
                <w:lang w:val="en-US" w:eastAsia="zh-CN"/>
              </w:rPr>
            </w:pPr>
            <w:r>
              <w:rPr>
                <w:sz w:val="16"/>
                <w:szCs w:val="16"/>
                <w:lang w:val="en-US" w:eastAsia="zh-CN"/>
              </w:rPr>
              <w:t>Intel Corporation</w:t>
            </w:r>
          </w:p>
        </w:tc>
        <w:tc>
          <w:tcPr>
            <w:tcW w:w="5231" w:type="dxa"/>
            <w:tcBorders>
              <w:top w:val="nil"/>
              <w:left w:val="nil"/>
              <w:bottom w:val="single" w:sz="4" w:space="0" w:color="A6A6A6"/>
              <w:right w:val="single" w:sz="4" w:space="0" w:color="A6A6A6"/>
            </w:tcBorders>
          </w:tcPr>
          <w:p w14:paraId="0CB6C123" w14:textId="77777777" w:rsidR="00F830A2" w:rsidRDefault="004C5DD3">
            <w:pPr>
              <w:spacing w:after="0"/>
              <w:rPr>
                <w:sz w:val="16"/>
                <w:szCs w:val="16"/>
                <w:lang w:val="en-US" w:eastAsia="zh-CN"/>
              </w:rPr>
            </w:pPr>
            <w:r>
              <w:rPr>
                <w:sz w:val="16"/>
                <w:szCs w:val="16"/>
                <w:lang w:val="en-US" w:eastAsia="zh-CN"/>
              </w:rPr>
              <w:t>27. NR_ENDC_RF_FR1_enh2</w:t>
            </w:r>
          </w:p>
          <w:p w14:paraId="5A1C1782" w14:textId="77777777" w:rsidR="00F830A2" w:rsidRDefault="004C5DD3">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02BEAE1F" w14:textId="77777777" w:rsidR="00F830A2" w:rsidRDefault="004C5DD3">
            <w:pPr>
              <w:spacing w:after="0"/>
              <w:rPr>
                <w:sz w:val="16"/>
                <w:szCs w:val="16"/>
                <w:lang w:val="en-US" w:eastAsia="zh-CN"/>
              </w:rPr>
            </w:pPr>
            <w:r>
              <w:rPr>
                <w:sz w:val="16"/>
                <w:szCs w:val="16"/>
                <w:lang w:val="en-US" w:eastAsia="zh-CN"/>
              </w:rPr>
              <w:t>29. NR_RF_FR2_req_Ph3</w:t>
            </w:r>
            <w:r>
              <w:rPr>
                <w:sz w:val="16"/>
                <w:szCs w:val="16"/>
                <w:lang w:val="en-US" w:eastAsia="zh-CN"/>
              </w:rPr>
              <w:tab/>
            </w:r>
            <w:r>
              <w:rPr>
                <w:sz w:val="16"/>
                <w:szCs w:val="16"/>
                <w:lang w:val="en-US" w:eastAsia="zh-CN"/>
              </w:rPr>
              <w:tab/>
            </w:r>
          </w:p>
          <w:p w14:paraId="682A9135" w14:textId="77777777" w:rsidR="00F830A2" w:rsidRDefault="004C5DD3">
            <w:pPr>
              <w:spacing w:after="0"/>
              <w:rPr>
                <w:sz w:val="16"/>
                <w:szCs w:val="16"/>
                <w:lang w:val="en-US" w:eastAsia="zh-CN"/>
              </w:rPr>
            </w:pPr>
            <w:r>
              <w:rPr>
                <w:sz w:val="16"/>
                <w:szCs w:val="16"/>
                <w:lang w:val="en-US" w:eastAsia="zh-CN"/>
              </w:rPr>
              <w:t>31. NR_RRM_enh3</w:t>
            </w:r>
          </w:p>
          <w:p w14:paraId="44119611" w14:textId="77777777" w:rsidR="00F830A2" w:rsidRDefault="004C5DD3">
            <w:pPr>
              <w:spacing w:after="0"/>
              <w:rPr>
                <w:sz w:val="16"/>
                <w:szCs w:val="16"/>
                <w:lang w:val="en-US" w:eastAsia="zh-CN"/>
              </w:rPr>
            </w:pPr>
            <w:r>
              <w:rPr>
                <w:sz w:val="16"/>
                <w:szCs w:val="16"/>
                <w:lang w:val="en-US" w:eastAsia="zh-CN"/>
              </w:rPr>
              <w:t>32. NR_MG_enh2</w:t>
            </w:r>
          </w:p>
          <w:p w14:paraId="71B6E5A9" w14:textId="77777777" w:rsidR="00F830A2" w:rsidRDefault="004C5DD3">
            <w:pPr>
              <w:spacing w:after="0"/>
              <w:rPr>
                <w:sz w:val="16"/>
                <w:szCs w:val="16"/>
                <w:lang w:val="en-US" w:eastAsia="zh-CN"/>
              </w:rPr>
            </w:pPr>
            <w:r>
              <w:rPr>
                <w:sz w:val="16"/>
                <w:szCs w:val="16"/>
                <w:lang w:val="en-US" w:eastAsia="zh-CN"/>
              </w:rPr>
              <w:t>33.NonCol_intraB_ENDC_NR_CA</w:t>
            </w:r>
          </w:p>
          <w:p w14:paraId="10957C48" w14:textId="77777777" w:rsidR="00F830A2" w:rsidRDefault="004C5DD3">
            <w:pPr>
              <w:spacing w:after="0"/>
              <w:rPr>
                <w:sz w:val="16"/>
                <w:szCs w:val="16"/>
                <w:lang w:val="en-US" w:eastAsia="zh-CN"/>
              </w:rPr>
            </w:pPr>
            <w:r>
              <w:rPr>
                <w:sz w:val="16"/>
                <w:szCs w:val="16"/>
                <w:lang w:val="en-US" w:eastAsia="zh-CN"/>
              </w:rPr>
              <w:t>34.NR_HST_FR2_enh</w:t>
            </w:r>
          </w:p>
          <w:p w14:paraId="51CDA19C" w14:textId="77777777" w:rsidR="00F830A2" w:rsidRDefault="004C5DD3">
            <w:pPr>
              <w:spacing w:after="0"/>
              <w:rPr>
                <w:sz w:val="16"/>
                <w:szCs w:val="16"/>
                <w:lang w:val="en-US" w:eastAsia="zh-CN"/>
              </w:rPr>
            </w:pPr>
            <w:r>
              <w:rPr>
                <w:sz w:val="16"/>
                <w:szCs w:val="16"/>
                <w:lang w:val="en-US" w:eastAsia="zh-CN"/>
              </w:rPr>
              <w:t>37.NR_pos_enh2</w:t>
            </w:r>
          </w:p>
          <w:p w14:paraId="58BDB423" w14:textId="77777777" w:rsidR="00F830A2" w:rsidRDefault="004C5DD3">
            <w:pPr>
              <w:spacing w:after="0"/>
              <w:rPr>
                <w:sz w:val="16"/>
                <w:szCs w:val="16"/>
                <w:lang w:val="en-US" w:eastAsia="zh-CN"/>
              </w:rPr>
            </w:pPr>
            <w:r>
              <w:rPr>
                <w:sz w:val="16"/>
                <w:szCs w:val="16"/>
                <w:lang w:val="en-US" w:eastAsia="zh-CN"/>
              </w:rPr>
              <w:t>41. NR_cov_enh2</w:t>
            </w:r>
          </w:p>
          <w:p w14:paraId="00B49416"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r>
            <w:proofErr w:type="spellStart"/>
            <w:r>
              <w:rPr>
                <w:sz w:val="16"/>
                <w:szCs w:val="16"/>
                <w:lang w:val="en-US" w:eastAsia="zh-CN"/>
              </w:rPr>
              <w:t>Netw_Energy_NR</w:t>
            </w:r>
            <w:proofErr w:type="spellEnd"/>
          </w:p>
        </w:tc>
      </w:tr>
      <w:tr w:rsidR="00F830A2" w14:paraId="61FCA8F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19CF100A" w14:textId="77777777" w:rsidR="00F830A2" w:rsidRDefault="00000000">
            <w:pPr>
              <w:spacing w:after="0"/>
              <w:rPr>
                <w:b/>
                <w:bCs/>
                <w:color w:val="0000FF"/>
                <w:sz w:val="16"/>
                <w:szCs w:val="16"/>
                <w:u w:val="single"/>
                <w:lang w:val="en-US" w:eastAsia="zh-CN"/>
              </w:rPr>
            </w:pPr>
            <w:hyperlink r:id="rId20" w:history="1">
              <w:r w:rsidR="004C5DD3">
                <w:rPr>
                  <w:b/>
                  <w:bCs/>
                  <w:color w:val="0000FF"/>
                  <w:sz w:val="16"/>
                  <w:szCs w:val="16"/>
                  <w:u w:val="single"/>
                  <w:lang w:val="en-US" w:eastAsia="zh-CN"/>
                </w:rPr>
                <w:t>R4-2319912</w:t>
              </w:r>
            </w:hyperlink>
          </w:p>
        </w:tc>
        <w:tc>
          <w:tcPr>
            <w:tcW w:w="2573" w:type="dxa"/>
            <w:tcBorders>
              <w:top w:val="nil"/>
              <w:left w:val="nil"/>
              <w:bottom w:val="single" w:sz="4" w:space="0" w:color="A6A6A6"/>
              <w:right w:val="single" w:sz="4" w:space="0" w:color="A6A6A6"/>
            </w:tcBorders>
            <w:shd w:val="clear" w:color="auto" w:fill="auto"/>
          </w:tcPr>
          <w:p w14:paraId="37A7058B" w14:textId="77777777" w:rsidR="00F830A2" w:rsidRDefault="004C5DD3">
            <w:pPr>
              <w:spacing w:after="0"/>
              <w:rPr>
                <w:sz w:val="16"/>
                <w:szCs w:val="16"/>
                <w:lang w:val="en-US" w:eastAsia="zh-CN"/>
              </w:rPr>
            </w:pPr>
            <w:r>
              <w:rPr>
                <w:sz w:val="16"/>
                <w:szCs w:val="16"/>
                <w:lang w:val="en-US" w:eastAsia="zh-CN"/>
              </w:rPr>
              <w:t xml:space="preserve">Rel-18 RAN4 UE feature list for 3T4R and </w:t>
            </w:r>
            <w:proofErr w:type="spellStart"/>
            <w:r>
              <w:rPr>
                <w:sz w:val="16"/>
                <w:szCs w:val="16"/>
                <w:lang w:val="en-US" w:eastAsia="zh-CN"/>
              </w:rPr>
              <w:t>eSL</w:t>
            </w:r>
            <w:proofErr w:type="spellEnd"/>
          </w:p>
        </w:tc>
        <w:tc>
          <w:tcPr>
            <w:tcW w:w="1810" w:type="dxa"/>
            <w:tcBorders>
              <w:top w:val="nil"/>
              <w:left w:val="nil"/>
              <w:bottom w:val="single" w:sz="4" w:space="0" w:color="A6A6A6"/>
              <w:right w:val="single" w:sz="4" w:space="0" w:color="A6A6A6"/>
            </w:tcBorders>
            <w:shd w:val="clear" w:color="auto" w:fill="auto"/>
          </w:tcPr>
          <w:p w14:paraId="1D8C86A5" w14:textId="77777777" w:rsidR="00F830A2" w:rsidRDefault="004C5DD3">
            <w:pPr>
              <w:spacing w:after="0"/>
              <w:rPr>
                <w:sz w:val="16"/>
                <w:szCs w:val="16"/>
                <w:lang w:val="en-US" w:eastAsia="zh-CN"/>
              </w:rPr>
            </w:pPr>
            <w:r>
              <w:rPr>
                <w:sz w:val="16"/>
                <w:szCs w:val="16"/>
                <w:lang w:val="en-US" w:eastAsia="zh-CN"/>
              </w:rPr>
              <w:t>OPPO</w:t>
            </w:r>
          </w:p>
        </w:tc>
        <w:tc>
          <w:tcPr>
            <w:tcW w:w="5231" w:type="dxa"/>
            <w:tcBorders>
              <w:top w:val="nil"/>
              <w:left w:val="nil"/>
              <w:bottom w:val="single" w:sz="4" w:space="0" w:color="A6A6A6"/>
              <w:right w:val="single" w:sz="4" w:space="0" w:color="A6A6A6"/>
            </w:tcBorders>
          </w:tcPr>
          <w:p w14:paraId="33161B58" w14:textId="77777777" w:rsidR="00F830A2" w:rsidRDefault="004C5DD3">
            <w:pPr>
              <w:spacing w:after="0"/>
              <w:rPr>
                <w:sz w:val="16"/>
                <w:szCs w:val="16"/>
                <w:lang w:val="en-US" w:eastAsia="zh-CN"/>
              </w:rPr>
            </w:pPr>
            <w:r>
              <w:rPr>
                <w:sz w:val="16"/>
                <w:szCs w:val="16"/>
                <w:lang w:val="en-US" w:eastAsia="zh-CN"/>
              </w:rPr>
              <w:t>44.4Rx_low_NR_band_handheld_3Tx_NR_CA_ENDC</w:t>
            </w:r>
          </w:p>
          <w:p w14:paraId="7223C9AB" w14:textId="77777777" w:rsidR="00F830A2" w:rsidRDefault="004C5DD3">
            <w:pPr>
              <w:spacing w:after="0"/>
              <w:rPr>
                <w:sz w:val="16"/>
                <w:szCs w:val="16"/>
                <w:lang w:val="en-US" w:eastAsia="zh-CN"/>
              </w:rPr>
            </w:pPr>
            <w:r>
              <w:rPr>
                <w:sz w:val="16"/>
                <w:szCs w:val="16"/>
                <w:lang w:val="en-US" w:eastAsia="zh-CN"/>
              </w:rPr>
              <w:t>45.NR_SL_enh2</w:t>
            </w:r>
          </w:p>
        </w:tc>
      </w:tr>
      <w:tr w:rsidR="00F830A2" w14:paraId="362519DC" w14:textId="77777777" w:rsidTr="00EE0310">
        <w:tblPrEx>
          <w:tblW w:w="10768" w:type="dxa"/>
          <w:tblPrExChange w:id="3" w:author="Xiaoran Zhang" w:date="2023-11-10T09:11:00Z">
            <w:tblPrEx>
              <w:tblW w:w="10768" w:type="dxa"/>
            </w:tblPrEx>
          </w:tblPrExChange>
        </w:tblPrEx>
        <w:trPr>
          <w:trHeight w:val="203"/>
          <w:trPrChange w:id="4" w:author="Xiaoran Zhang" w:date="2023-11-10T09:11:00Z">
            <w:trPr>
              <w:gridAfter w:val="0"/>
              <w:trHeight w:val="203"/>
            </w:trPr>
          </w:trPrChange>
        </w:trPr>
        <w:tc>
          <w:tcPr>
            <w:tcW w:w="1154" w:type="dxa"/>
            <w:tcBorders>
              <w:top w:val="nil"/>
              <w:left w:val="single" w:sz="4" w:space="0" w:color="A6A6A6"/>
              <w:bottom w:val="nil"/>
              <w:right w:val="single" w:sz="4" w:space="0" w:color="A6A6A6"/>
            </w:tcBorders>
            <w:shd w:val="clear" w:color="auto" w:fill="auto"/>
            <w:tcPrChange w:id="5" w:author="Xiaoran Zhang" w:date="2023-11-10T09:11:00Z">
              <w:tcPr>
                <w:tcW w:w="1154" w:type="dxa"/>
                <w:gridSpan w:val="2"/>
                <w:tcBorders>
                  <w:top w:val="nil"/>
                  <w:left w:val="single" w:sz="4" w:space="0" w:color="A6A6A6"/>
                  <w:bottom w:val="single" w:sz="4" w:space="0" w:color="A6A6A6"/>
                  <w:right w:val="single" w:sz="4" w:space="0" w:color="A6A6A6"/>
                </w:tcBorders>
                <w:shd w:val="clear" w:color="auto" w:fill="auto"/>
              </w:tcPr>
            </w:tcPrChange>
          </w:tcPr>
          <w:p w14:paraId="34EC0C7D" w14:textId="77777777" w:rsidR="00F830A2" w:rsidRDefault="004C5DD3">
            <w:pPr>
              <w:spacing w:after="0"/>
              <w:rPr>
                <w:b/>
                <w:bCs/>
                <w:color w:val="0000FF"/>
                <w:sz w:val="16"/>
                <w:szCs w:val="16"/>
                <w:u w:val="single"/>
                <w:lang w:val="en-US" w:eastAsia="zh-CN"/>
              </w:rPr>
            </w:pPr>
            <w:r>
              <w:fldChar w:fldCharType="begin"/>
            </w:r>
            <w:r>
              <w:instrText xml:space="preserve"> HYPERLINK "https://www.3gpp.org/ftp/TSG_RAN/WG4_Radio/TSGR4_109/Docs/R4-2320349.zip" </w:instrText>
            </w:r>
            <w:r>
              <w:fldChar w:fldCharType="separate"/>
            </w:r>
            <w:r>
              <w:rPr>
                <w:b/>
                <w:bCs/>
                <w:color w:val="0000FF"/>
                <w:sz w:val="16"/>
                <w:szCs w:val="16"/>
                <w:u w:val="single"/>
                <w:lang w:val="en-US" w:eastAsia="zh-CN"/>
              </w:rPr>
              <w:t>R4-2320349</w:t>
            </w:r>
            <w:r>
              <w:rPr>
                <w:b/>
                <w:bCs/>
                <w:color w:val="0000FF"/>
                <w:sz w:val="16"/>
                <w:szCs w:val="16"/>
                <w:u w:val="single"/>
                <w:lang w:val="en-US" w:eastAsia="zh-CN"/>
              </w:rPr>
              <w:fldChar w:fldCharType="end"/>
            </w:r>
          </w:p>
        </w:tc>
        <w:tc>
          <w:tcPr>
            <w:tcW w:w="2573" w:type="dxa"/>
            <w:tcBorders>
              <w:top w:val="nil"/>
              <w:left w:val="nil"/>
              <w:bottom w:val="nil"/>
              <w:right w:val="single" w:sz="4" w:space="0" w:color="A6A6A6"/>
            </w:tcBorders>
            <w:shd w:val="clear" w:color="auto" w:fill="auto"/>
            <w:tcPrChange w:id="6" w:author="Xiaoran Zhang" w:date="2023-11-10T09:11:00Z">
              <w:tcPr>
                <w:tcW w:w="2573" w:type="dxa"/>
                <w:gridSpan w:val="2"/>
                <w:tcBorders>
                  <w:top w:val="nil"/>
                  <w:left w:val="nil"/>
                  <w:bottom w:val="single" w:sz="4" w:space="0" w:color="A6A6A6"/>
                  <w:right w:val="single" w:sz="4" w:space="0" w:color="A6A6A6"/>
                </w:tcBorders>
                <w:shd w:val="clear" w:color="auto" w:fill="auto"/>
              </w:tcPr>
            </w:tcPrChange>
          </w:tcPr>
          <w:p w14:paraId="5EA7E6AF" w14:textId="77777777" w:rsidR="00F830A2" w:rsidRDefault="004C5DD3">
            <w:pPr>
              <w:spacing w:after="0"/>
              <w:rPr>
                <w:sz w:val="16"/>
                <w:szCs w:val="16"/>
                <w:lang w:val="en-US" w:eastAsia="zh-CN"/>
              </w:rPr>
            </w:pPr>
            <w:r>
              <w:rPr>
                <w:sz w:val="16"/>
                <w:szCs w:val="16"/>
                <w:lang w:val="en-US" w:eastAsia="zh-CN"/>
              </w:rPr>
              <w:t>Initial summary of Rel-18 RAN4 UE feature list for NR</w:t>
            </w:r>
          </w:p>
        </w:tc>
        <w:tc>
          <w:tcPr>
            <w:tcW w:w="1810" w:type="dxa"/>
            <w:tcBorders>
              <w:top w:val="nil"/>
              <w:left w:val="nil"/>
              <w:bottom w:val="nil"/>
              <w:right w:val="single" w:sz="4" w:space="0" w:color="A6A6A6"/>
            </w:tcBorders>
            <w:shd w:val="clear" w:color="auto" w:fill="auto"/>
            <w:tcPrChange w:id="7" w:author="Xiaoran Zhang" w:date="2023-11-10T09:11:00Z">
              <w:tcPr>
                <w:tcW w:w="1810" w:type="dxa"/>
                <w:gridSpan w:val="2"/>
                <w:tcBorders>
                  <w:top w:val="nil"/>
                  <w:left w:val="nil"/>
                  <w:bottom w:val="single" w:sz="4" w:space="0" w:color="A6A6A6"/>
                  <w:right w:val="single" w:sz="4" w:space="0" w:color="A6A6A6"/>
                </w:tcBorders>
                <w:shd w:val="clear" w:color="auto" w:fill="auto"/>
              </w:tcPr>
            </w:tcPrChange>
          </w:tcPr>
          <w:p w14:paraId="6A49A828" w14:textId="77777777" w:rsidR="00F830A2" w:rsidRDefault="004C5DD3">
            <w:pPr>
              <w:spacing w:after="0"/>
              <w:rPr>
                <w:sz w:val="16"/>
                <w:szCs w:val="16"/>
                <w:lang w:val="en-US" w:eastAsia="zh-CN"/>
              </w:rPr>
            </w:pPr>
            <w:r>
              <w:rPr>
                <w:sz w:val="16"/>
                <w:szCs w:val="16"/>
                <w:lang w:val="en-US" w:eastAsia="zh-CN"/>
              </w:rPr>
              <w:t>ZTE Corporation</w:t>
            </w:r>
          </w:p>
        </w:tc>
        <w:tc>
          <w:tcPr>
            <w:tcW w:w="5231" w:type="dxa"/>
            <w:tcBorders>
              <w:top w:val="nil"/>
              <w:left w:val="nil"/>
              <w:bottom w:val="nil"/>
              <w:right w:val="single" w:sz="4" w:space="0" w:color="A6A6A6"/>
            </w:tcBorders>
            <w:tcPrChange w:id="8" w:author="Xiaoran Zhang" w:date="2023-11-10T09:11:00Z">
              <w:tcPr>
                <w:tcW w:w="5231" w:type="dxa"/>
                <w:gridSpan w:val="2"/>
                <w:tcBorders>
                  <w:top w:val="nil"/>
                  <w:left w:val="nil"/>
                  <w:bottom w:val="single" w:sz="4" w:space="0" w:color="A6A6A6"/>
                  <w:right w:val="single" w:sz="4" w:space="0" w:color="A6A6A6"/>
                </w:tcBorders>
              </w:tcPr>
            </w:tcPrChange>
          </w:tcPr>
          <w:p w14:paraId="26C4E58B" w14:textId="77777777" w:rsidR="00F830A2" w:rsidRDefault="004C5DD3">
            <w:pPr>
              <w:spacing w:after="0"/>
              <w:rPr>
                <w:sz w:val="16"/>
                <w:szCs w:val="16"/>
                <w:lang w:val="en-US" w:eastAsia="zh-CN"/>
              </w:rPr>
            </w:pPr>
            <w:r>
              <w:rPr>
                <w:sz w:val="16"/>
                <w:szCs w:val="16"/>
                <w:lang w:val="en-US" w:eastAsia="zh-CN"/>
              </w:rPr>
              <w:t>27. NR_ENDC_RF_FR1_enh2</w:t>
            </w:r>
          </w:p>
          <w:p w14:paraId="6AA6C542" w14:textId="77777777" w:rsidR="00F830A2" w:rsidRDefault="004C5DD3">
            <w:pPr>
              <w:spacing w:after="0"/>
              <w:rPr>
                <w:sz w:val="16"/>
                <w:szCs w:val="16"/>
                <w:lang w:val="en-US" w:eastAsia="zh-CN"/>
              </w:rPr>
            </w:pPr>
            <w:r>
              <w:rPr>
                <w:sz w:val="16"/>
                <w:szCs w:val="16"/>
                <w:lang w:val="en-US" w:eastAsia="zh-CN"/>
              </w:rPr>
              <w:t xml:space="preserve">28. </w:t>
            </w:r>
            <w:proofErr w:type="spellStart"/>
            <w:r>
              <w:rPr>
                <w:sz w:val="16"/>
                <w:szCs w:val="16"/>
                <w:lang w:val="en-US" w:eastAsia="zh-CN"/>
              </w:rPr>
              <w:t>NR_channel_raster_enh</w:t>
            </w:r>
            <w:proofErr w:type="spellEnd"/>
          </w:p>
          <w:p w14:paraId="1AEA64EC" w14:textId="77777777" w:rsidR="00F830A2" w:rsidRDefault="004C5DD3">
            <w:pPr>
              <w:spacing w:after="0"/>
              <w:rPr>
                <w:sz w:val="16"/>
                <w:szCs w:val="16"/>
                <w:lang w:val="en-US" w:eastAsia="zh-CN"/>
              </w:rPr>
            </w:pPr>
            <w:r>
              <w:rPr>
                <w:sz w:val="16"/>
                <w:szCs w:val="16"/>
                <w:lang w:val="en-US" w:eastAsia="zh-CN"/>
              </w:rPr>
              <w:t>30. NR_FR2_multiRX_DL</w:t>
            </w:r>
          </w:p>
          <w:p w14:paraId="2D2E7373" w14:textId="77777777" w:rsidR="00F830A2" w:rsidRDefault="004C5DD3">
            <w:pPr>
              <w:spacing w:after="0"/>
              <w:rPr>
                <w:sz w:val="16"/>
                <w:szCs w:val="16"/>
                <w:lang w:val="en-US" w:eastAsia="zh-CN"/>
              </w:rPr>
            </w:pPr>
            <w:r>
              <w:rPr>
                <w:sz w:val="16"/>
                <w:szCs w:val="16"/>
                <w:lang w:val="en-US" w:eastAsia="zh-CN"/>
              </w:rPr>
              <w:t>31. NR_RRM_enh3</w:t>
            </w:r>
          </w:p>
          <w:p w14:paraId="6A0FC1B7" w14:textId="77777777" w:rsidR="00F830A2" w:rsidRDefault="004C5DD3">
            <w:pPr>
              <w:spacing w:after="0"/>
              <w:rPr>
                <w:sz w:val="16"/>
                <w:szCs w:val="16"/>
                <w:lang w:val="en-US" w:eastAsia="zh-CN"/>
              </w:rPr>
            </w:pPr>
            <w:r>
              <w:rPr>
                <w:sz w:val="16"/>
                <w:szCs w:val="16"/>
                <w:lang w:val="en-US" w:eastAsia="zh-CN"/>
              </w:rPr>
              <w:t>32. NR_MG_enh2</w:t>
            </w:r>
          </w:p>
          <w:p w14:paraId="7987797F" w14:textId="77777777" w:rsidR="00F830A2" w:rsidRDefault="004C5DD3">
            <w:pPr>
              <w:spacing w:after="0"/>
              <w:rPr>
                <w:sz w:val="16"/>
                <w:szCs w:val="16"/>
                <w:lang w:val="en-US" w:eastAsia="zh-CN"/>
              </w:rPr>
            </w:pPr>
            <w:r>
              <w:rPr>
                <w:sz w:val="16"/>
                <w:szCs w:val="16"/>
                <w:lang w:val="en-US" w:eastAsia="zh-CN"/>
              </w:rPr>
              <w:t>33.NonCol_intraB_ENDC_NR_CA</w:t>
            </w:r>
          </w:p>
          <w:p w14:paraId="5D4CEC2E" w14:textId="77777777" w:rsidR="00F830A2" w:rsidRDefault="004C5DD3">
            <w:pPr>
              <w:spacing w:after="0"/>
              <w:rPr>
                <w:sz w:val="16"/>
                <w:szCs w:val="16"/>
                <w:lang w:val="en-US" w:eastAsia="zh-CN"/>
              </w:rPr>
            </w:pPr>
            <w:r>
              <w:rPr>
                <w:sz w:val="16"/>
                <w:szCs w:val="16"/>
                <w:lang w:val="en-US" w:eastAsia="zh-CN"/>
              </w:rPr>
              <w:t>35.</w:t>
            </w:r>
            <w:r>
              <w:rPr>
                <w:sz w:val="16"/>
                <w:szCs w:val="16"/>
                <w:lang w:val="en-US" w:eastAsia="zh-CN"/>
              </w:rPr>
              <w:tab/>
              <w:t>NR_ATG</w:t>
            </w:r>
          </w:p>
          <w:p w14:paraId="6B0D820A" w14:textId="77777777" w:rsidR="00F830A2" w:rsidRDefault="004C5DD3">
            <w:pPr>
              <w:spacing w:after="0"/>
              <w:rPr>
                <w:sz w:val="16"/>
                <w:szCs w:val="16"/>
                <w:lang w:val="en-US" w:eastAsia="zh-CN"/>
              </w:rPr>
            </w:pPr>
            <w:r>
              <w:rPr>
                <w:sz w:val="16"/>
                <w:szCs w:val="16"/>
                <w:lang w:val="en-US" w:eastAsia="zh-CN"/>
              </w:rPr>
              <w:t xml:space="preserve">38. </w:t>
            </w:r>
            <w:proofErr w:type="spellStart"/>
            <w:r>
              <w:rPr>
                <w:sz w:val="16"/>
                <w:szCs w:val="16"/>
                <w:lang w:val="en-US" w:eastAsia="zh-CN"/>
              </w:rPr>
              <w:t>NR_MC_enh</w:t>
            </w:r>
            <w:proofErr w:type="spellEnd"/>
          </w:p>
          <w:p w14:paraId="0042B7F7" w14:textId="77777777" w:rsidR="00F830A2" w:rsidRDefault="004C5DD3">
            <w:pPr>
              <w:spacing w:after="0"/>
              <w:rPr>
                <w:sz w:val="16"/>
                <w:szCs w:val="16"/>
                <w:lang w:val="en-US" w:eastAsia="zh-CN"/>
              </w:rPr>
            </w:pPr>
            <w:r>
              <w:rPr>
                <w:sz w:val="16"/>
                <w:szCs w:val="16"/>
                <w:lang w:val="en-US" w:eastAsia="zh-CN"/>
              </w:rPr>
              <w:t>39. NR_Mob_enh2</w:t>
            </w:r>
          </w:p>
          <w:p w14:paraId="1A983BCD" w14:textId="77777777" w:rsidR="00F830A2" w:rsidRDefault="004C5DD3">
            <w:pPr>
              <w:spacing w:after="0"/>
              <w:rPr>
                <w:sz w:val="16"/>
                <w:szCs w:val="16"/>
                <w:lang w:val="en-US" w:eastAsia="zh-CN"/>
              </w:rPr>
            </w:pPr>
            <w:r>
              <w:rPr>
                <w:sz w:val="16"/>
                <w:szCs w:val="16"/>
                <w:lang w:val="en-US" w:eastAsia="zh-CN"/>
              </w:rPr>
              <w:t>41. NR_cov_enh2</w:t>
            </w:r>
          </w:p>
          <w:p w14:paraId="5D3ADC5F" w14:textId="77777777" w:rsidR="00F830A2" w:rsidRDefault="004C5DD3">
            <w:pPr>
              <w:spacing w:after="0"/>
              <w:rPr>
                <w:sz w:val="16"/>
                <w:szCs w:val="16"/>
                <w:lang w:val="en-US" w:eastAsia="zh-CN"/>
              </w:rPr>
            </w:pPr>
            <w:r>
              <w:rPr>
                <w:sz w:val="16"/>
                <w:szCs w:val="16"/>
                <w:lang w:val="en-US" w:eastAsia="zh-CN"/>
              </w:rPr>
              <w:t>44.4Rx_low_NR_band_handheld_3Tx_NR_CA_ENDC</w:t>
            </w:r>
          </w:p>
        </w:tc>
      </w:tr>
      <w:tr w:rsidR="00EE0310" w14:paraId="3373AF54" w14:textId="77777777">
        <w:trPr>
          <w:trHeight w:val="203"/>
          <w:ins w:id="9" w:author="Xiaoran Zhang" w:date="2023-11-10T09:11:00Z"/>
        </w:trPr>
        <w:tc>
          <w:tcPr>
            <w:tcW w:w="1154" w:type="dxa"/>
            <w:tcBorders>
              <w:top w:val="nil"/>
              <w:left w:val="single" w:sz="4" w:space="0" w:color="A6A6A6"/>
              <w:bottom w:val="single" w:sz="4" w:space="0" w:color="A6A6A6"/>
              <w:right w:val="single" w:sz="4" w:space="0" w:color="A6A6A6"/>
            </w:tcBorders>
            <w:shd w:val="clear" w:color="auto" w:fill="auto"/>
          </w:tcPr>
          <w:p w14:paraId="63C54B9D" w14:textId="71A1C541" w:rsidR="00EE0310" w:rsidRDefault="00EE0310">
            <w:pPr>
              <w:spacing w:after="0"/>
              <w:rPr>
                <w:ins w:id="10" w:author="Xiaoran Zhang" w:date="2023-11-10T09:11:00Z"/>
              </w:rPr>
            </w:pPr>
            <w:ins w:id="11" w:author="Xiaoran Zhang" w:date="2023-11-10T09:11:00Z">
              <w:r w:rsidRPr="00EE0310">
                <w:t>R4-2318400</w:t>
              </w:r>
            </w:ins>
          </w:p>
        </w:tc>
        <w:tc>
          <w:tcPr>
            <w:tcW w:w="2573" w:type="dxa"/>
            <w:tcBorders>
              <w:top w:val="nil"/>
              <w:left w:val="nil"/>
              <w:bottom w:val="single" w:sz="4" w:space="0" w:color="A6A6A6"/>
              <w:right w:val="single" w:sz="4" w:space="0" w:color="A6A6A6"/>
            </w:tcBorders>
            <w:shd w:val="clear" w:color="auto" w:fill="auto"/>
          </w:tcPr>
          <w:p w14:paraId="0D9F7A4F" w14:textId="77777777" w:rsidR="00EE0310" w:rsidRPr="00EE0310" w:rsidRDefault="00EE0310" w:rsidP="00EE0310">
            <w:pPr>
              <w:spacing w:after="0"/>
              <w:rPr>
                <w:ins w:id="12" w:author="Xiaoran Zhang" w:date="2023-11-10T09:12:00Z"/>
                <w:sz w:val="16"/>
                <w:szCs w:val="16"/>
                <w:lang w:val="en-US" w:eastAsia="zh-CN"/>
              </w:rPr>
            </w:pPr>
            <w:ins w:id="13" w:author="Xiaoran Zhang" w:date="2023-11-10T09:12:00Z">
              <w:r w:rsidRPr="00EE0310">
                <w:rPr>
                  <w:sz w:val="16"/>
                  <w:szCs w:val="16"/>
                  <w:lang w:val="en-US" w:eastAsia="zh-CN"/>
                </w:rPr>
                <w:t xml:space="preserve">Input to Rel-18 RAN4 UE feature list for Rel-18 </w:t>
              </w:r>
              <w:proofErr w:type="spellStart"/>
              <w:r w:rsidRPr="00EE0310">
                <w:rPr>
                  <w:sz w:val="16"/>
                  <w:szCs w:val="16"/>
                  <w:lang w:val="en-US" w:eastAsia="zh-CN"/>
                </w:rPr>
                <w:t>NR_MIMO_evo_DL_UL</w:t>
              </w:r>
              <w:proofErr w:type="spellEnd"/>
            </w:ins>
          </w:p>
          <w:p w14:paraId="22F2BF0C" w14:textId="3A23D163" w:rsidR="00EE0310" w:rsidRDefault="00EE0310" w:rsidP="00EE0310">
            <w:pPr>
              <w:spacing w:after="0"/>
              <w:rPr>
                <w:ins w:id="14" w:author="Xiaoran Zhang" w:date="2023-11-10T09:11:00Z"/>
                <w:sz w:val="16"/>
                <w:szCs w:val="16"/>
                <w:lang w:val="en-US" w:eastAsia="zh-CN"/>
              </w:rPr>
            </w:pPr>
            <w:ins w:id="15" w:author="Xiaoran Zhang" w:date="2023-11-10T09:12:00Z">
              <w:r w:rsidRPr="00EE0310">
                <w:rPr>
                  <w:sz w:val="16"/>
                  <w:szCs w:val="16"/>
                  <w:lang w:val="en-US" w:eastAsia="zh-CN"/>
                </w:rPr>
                <w:t xml:space="preserve">                                 and NR_HST_FR2_enh WI</w:t>
              </w:r>
            </w:ins>
          </w:p>
        </w:tc>
        <w:tc>
          <w:tcPr>
            <w:tcW w:w="1810" w:type="dxa"/>
            <w:tcBorders>
              <w:top w:val="nil"/>
              <w:left w:val="nil"/>
              <w:bottom w:val="single" w:sz="4" w:space="0" w:color="A6A6A6"/>
              <w:right w:val="single" w:sz="4" w:space="0" w:color="A6A6A6"/>
            </w:tcBorders>
            <w:shd w:val="clear" w:color="auto" w:fill="auto"/>
          </w:tcPr>
          <w:p w14:paraId="5597F03F" w14:textId="4F481003" w:rsidR="00EE0310" w:rsidRDefault="00EE0310">
            <w:pPr>
              <w:spacing w:after="0"/>
              <w:rPr>
                <w:ins w:id="16" w:author="Xiaoran Zhang" w:date="2023-11-10T09:11:00Z"/>
                <w:sz w:val="16"/>
                <w:szCs w:val="16"/>
                <w:lang w:val="en-US" w:eastAsia="zh-CN"/>
              </w:rPr>
            </w:pPr>
            <w:ins w:id="17" w:author="Xiaoran Zhang" w:date="2023-11-10T09:12:00Z">
              <w:r>
                <w:rPr>
                  <w:rFonts w:hint="eastAsia"/>
                  <w:sz w:val="16"/>
                  <w:szCs w:val="16"/>
                  <w:lang w:val="en-US" w:eastAsia="zh-CN"/>
                </w:rPr>
                <w:t>S</w:t>
              </w:r>
              <w:r>
                <w:rPr>
                  <w:sz w:val="16"/>
                  <w:szCs w:val="16"/>
                  <w:lang w:val="en-US" w:eastAsia="zh-CN"/>
                </w:rPr>
                <w:t>amsung</w:t>
              </w:r>
            </w:ins>
          </w:p>
        </w:tc>
        <w:tc>
          <w:tcPr>
            <w:tcW w:w="5231" w:type="dxa"/>
            <w:tcBorders>
              <w:top w:val="nil"/>
              <w:left w:val="nil"/>
              <w:bottom w:val="single" w:sz="4" w:space="0" w:color="A6A6A6"/>
              <w:right w:val="single" w:sz="4" w:space="0" w:color="A6A6A6"/>
            </w:tcBorders>
          </w:tcPr>
          <w:p w14:paraId="22760FE4" w14:textId="77777777" w:rsidR="00EE0310" w:rsidRDefault="00EE0310">
            <w:pPr>
              <w:spacing w:after="0"/>
              <w:rPr>
                <w:ins w:id="18" w:author="Xiaoran Zhang" w:date="2023-11-10T09:12:00Z"/>
                <w:sz w:val="16"/>
                <w:szCs w:val="16"/>
                <w:lang w:val="en-US" w:eastAsia="zh-CN"/>
              </w:rPr>
            </w:pPr>
            <w:ins w:id="19" w:author="Xiaoran Zhang" w:date="2023-11-10T09:12:00Z">
              <w:r w:rsidRPr="00EE0310">
                <w:rPr>
                  <w:sz w:val="16"/>
                  <w:szCs w:val="16"/>
                  <w:lang w:val="en-US" w:eastAsia="zh-CN"/>
                </w:rPr>
                <w:t xml:space="preserve">Rel-18 </w:t>
              </w:r>
              <w:proofErr w:type="spellStart"/>
              <w:r w:rsidRPr="00EE0310">
                <w:rPr>
                  <w:sz w:val="16"/>
                  <w:szCs w:val="16"/>
                  <w:lang w:val="en-US" w:eastAsia="zh-CN"/>
                </w:rPr>
                <w:t>NR_MIMO_evo_DL_UL</w:t>
              </w:r>
              <w:proofErr w:type="spellEnd"/>
              <w:r w:rsidRPr="00EE0310">
                <w:rPr>
                  <w:sz w:val="16"/>
                  <w:szCs w:val="16"/>
                  <w:lang w:val="en-US" w:eastAsia="zh-CN"/>
                </w:rPr>
                <w:t xml:space="preserve"> WI</w:t>
              </w:r>
            </w:ins>
          </w:p>
          <w:p w14:paraId="40E88644" w14:textId="5F7EC80E" w:rsidR="00EE0310" w:rsidRDefault="00EE0310">
            <w:pPr>
              <w:spacing w:after="0"/>
              <w:rPr>
                <w:ins w:id="20" w:author="Xiaoran Zhang" w:date="2023-11-10T09:11:00Z"/>
                <w:sz w:val="16"/>
                <w:szCs w:val="16"/>
                <w:lang w:val="en-US" w:eastAsia="zh-CN"/>
              </w:rPr>
            </w:pPr>
            <w:ins w:id="21" w:author="Xiaoran Zhang" w:date="2023-11-10T09:12:00Z">
              <w:r w:rsidRPr="00EE0310">
                <w:rPr>
                  <w:sz w:val="16"/>
                  <w:szCs w:val="16"/>
                  <w:lang w:val="en-US" w:eastAsia="zh-CN"/>
                </w:rPr>
                <w:t>34. NR_HST_FR2_enh</w:t>
              </w:r>
            </w:ins>
          </w:p>
        </w:tc>
      </w:tr>
    </w:tbl>
    <w:p w14:paraId="485DE7CF" w14:textId="77777777" w:rsidR="00F830A2" w:rsidRDefault="00F830A2">
      <w:pPr>
        <w:jc w:val="both"/>
        <w:rPr>
          <w:iCs/>
          <w:lang w:eastAsia="zh-CN"/>
        </w:rPr>
      </w:pPr>
    </w:p>
    <w:p w14:paraId="5592D6B3" w14:textId="77777777" w:rsidR="00F830A2" w:rsidRDefault="004C5DD3">
      <w:pPr>
        <w:pStyle w:val="Heading1"/>
        <w:rPr>
          <w:rFonts w:ascii="Times New Roman" w:hAnsi="Times New Roman"/>
          <w:lang w:eastAsia="ja-JP"/>
        </w:rPr>
      </w:pPr>
      <w:proofErr w:type="spellStart"/>
      <w:r>
        <w:rPr>
          <w:rFonts w:ascii="Times New Roman" w:hAnsi="Times New Roman"/>
          <w:lang w:eastAsia="ja-JP"/>
        </w:rPr>
        <w:t>Topic</w:t>
      </w:r>
      <w:proofErr w:type="spellEnd"/>
      <w:r>
        <w:rPr>
          <w:rFonts w:ascii="Times New Roman" w:hAnsi="Times New Roman"/>
          <w:lang w:eastAsia="ja-JP"/>
        </w:rPr>
        <w:t xml:space="preserve"> #1: </w:t>
      </w:r>
      <w:r>
        <w:rPr>
          <w:rFonts w:ascii="Times New Roman" w:hAnsi="Times New Roman"/>
          <w:lang w:val="en-US" w:eastAsia="zh-CN"/>
        </w:rPr>
        <w:t>General</w:t>
      </w:r>
    </w:p>
    <w:p w14:paraId="7D437D72" w14:textId="77777777" w:rsidR="00F830A2" w:rsidRDefault="004C5DD3">
      <w:pPr>
        <w:pStyle w:val="Heading2"/>
        <w:rPr>
          <w:rFonts w:ascii="Times New Roman" w:hAnsi="Times New Roman"/>
        </w:rPr>
      </w:pPr>
      <w:proofErr w:type="spellStart"/>
      <w:r>
        <w:rPr>
          <w:rFonts w:ascii="Times New Roman" w:hAnsi="Times New Roman"/>
        </w:rPr>
        <w:t>Companies</w:t>
      </w:r>
      <w:proofErr w:type="spellEnd"/>
      <w:r>
        <w:rPr>
          <w:rFonts w:ascii="Times New Roman" w:hAnsi="Times New Roman"/>
        </w:rPr>
        <w:t xml:space="preserve">’ </w:t>
      </w:r>
      <w:proofErr w:type="spellStart"/>
      <w:r>
        <w:rPr>
          <w:rFonts w:ascii="Times New Roman" w:hAnsi="Times New Roman"/>
        </w:rPr>
        <w:t>contributions</w:t>
      </w:r>
      <w:proofErr w:type="spellEnd"/>
      <w:r>
        <w:rPr>
          <w:rFonts w:ascii="Times New Roman" w:hAnsi="Times New Roman"/>
        </w:rPr>
        <w:t xml:space="preserve"> </w:t>
      </w:r>
      <w:proofErr w:type="spellStart"/>
      <w:r>
        <w:rPr>
          <w:rFonts w:ascii="Times New Roman" w:hAnsi="Times New Roman"/>
        </w:rPr>
        <w:t>summary</w:t>
      </w:r>
      <w:proofErr w:type="spellEnd"/>
    </w:p>
    <w:tbl>
      <w:tblPr>
        <w:tblW w:w="96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8"/>
        <w:gridCol w:w="4475"/>
        <w:gridCol w:w="3148"/>
      </w:tblGrid>
      <w:tr w:rsidR="00F830A2" w14:paraId="677B573B" w14:textId="77777777">
        <w:trPr>
          <w:trHeight w:val="203"/>
        </w:trPr>
        <w:tc>
          <w:tcPr>
            <w:tcW w:w="2008" w:type="dxa"/>
            <w:shd w:val="clear" w:color="auto" w:fill="auto"/>
          </w:tcPr>
          <w:p w14:paraId="21307840" w14:textId="77777777" w:rsidR="00F830A2" w:rsidRDefault="004C5DD3">
            <w:pPr>
              <w:spacing w:after="0"/>
              <w:rPr>
                <w:sz w:val="16"/>
                <w:szCs w:val="16"/>
                <w:lang w:val="en-US" w:eastAsia="zh-CN"/>
              </w:rPr>
            </w:pPr>
            <w:r>
              <w:rPr>
                <w:sz w:val="16"/>
                <w:szCs w:val="16"/>
                <w:lang w:val="en-US" w:eastAsia="zh-CN"/>
              </w:rPr>
              <w:t>T-doc number</w:t>
            </w:r>
          </w:p>
        </w:tc>
        <w:tc>
          <w:tcPr>
            <w:tcW w:w="4475" w:type="dxa"/>
            <w:shd w:val="clear" w:color="auto" w:fill="auto"/>
          </w:tcPr>
          <w:p w14:paraId="5B81F036" w14:textId="77777777" w:rsidR="00F830A2" w:rsidRDefault="004C5DD3">
            <w:pPr>
              <w:spacing w:after="0"/>
              <w:rPr>
                <w:sz w:val="16"/>
                <w:szCs w:val="16"/>
                <w:lang w:val="en-US" w:eastAsia="zh-CN"/>
              </w:rPr>
            </w:pPr>
            <w:r>
              <w:rPr>
                <w:sz w:val="16"/>
                <w:szCs w:val="16"/>
                <w:lang w:val="en-US" w:eastAsia="zh-CN"/>
              </w:rPr>
              <w:t>Title</w:t>
            </w:r>
          </w:p>
        </w:tc>
        <w:tc>
          <w:tcPr>
            <w:tcW w:w="3148" w:type="dxa"/>
            <w:shd w:val="clear" w:color="auto" w:fill="auto"/>
          </w:tcPr>
          <w:p w14:paraId="22E933F7" w14:textId="77777777" w:rsidR="00F830A2" w:rsidRDefault="004C5DD3">
            <w:pPr>
              <w:spacing w:after="0"/>
              <w:rPr>
                <w:sz w:val="16"/>
                <w:szCs w:val="16"/>
                <w:lang w:val="en-US" w:eastAsia="zh-CN"/>
              </w:rPr>
            </w:pPr>
            <w:r>
              <w:rPr>
                <w:sz w:val="16"/>
                <w:szCs w:val="16"/>
                <w:lang w:val="en-US" w:eastAsia="zh-CN"/>
              </w:rPr>
              <w:t>Company</w:t>
            </w:r>
          </w:p>
        </w:tc>
      </w:tr>
      <w:tr w:rsidR="00F830A2" w14:paraId="30F27F37" w14:textId="77777777">
        <w:trPr>
          <w:trHeight w:val="203"/>
        </w:trPr>
        <w:tc>
          <w:tcPr>
            <w:tcW w:w="2008" w:type="dxa"/>
            <w:shd w:val="clear" w:color="auto" w:fill="auto"/>
          </w:tcPr>
          <w:p w14:paraId="01CE5DBC" w14:textId="77777777" w:rsidR="00F830A2" w:rsidRDefault="00000000">
            <w:pPr>
              <w:spacing w:after="0"/>
              <w:rPr>
                <w:sz w:val="16"/>
                <w:szCs w:val="16"/>
                <w:lang w:val="en-US" w:eastAsia="zh-CN"/>
              </w:rPr>
            </w:pPr>
            <w:hyperlink r:id="rId21" w:history="1">
              <w:r w:rsidR="004C5DD3">
                <w:rPr>
                  <w:sz w:val="16"/>
                  <w:szCs w:val="16"/>
                  <w:lang w:val="en-US" w:eastAsia="zh-CN"/>
                </w:rPr>
                <w:t>R4-2319811</w:t>
              </w:r>
            </w:hyperlink>
          </w:p>
        </w:tc>
        <w:tc>
          <w:tcPr>
            <w:tcW w:w="4475" w:type="dxa"/>
            <w:shd w:val="clear" w:color="auto" w:fill="auto"/>
          </w:tcPr>
          <w:p w14:paraId="64EEACF7" w14:textId="77777777" w:rsidR="00F830A2" w:rsidRDefault="004C5DD3">
            <w:pPr>
              <w:spacing w:after="0"/>
              <w:rPr>
                <w:sz w:val="16"/>
                <w:szCs w:val="16"/>
                <w:lang w:val="en-US" w:eastAsia="zh-CN"/>
              </w:rPr>
            </w:pPr>
            <w:r>
              <w:rPr>
                <w:sz w:val="16"/>
                <w:szCs w:val="16"/>
                <w:lang w:val="en-US" w:eastAsia="zh-CN"/>
              </w:rPr>
              <w:t>Views on RAN4 Rel-18 UE feature list</w:t>
            </w:r>
          </w:p>
        </w:tc>
        <w:tc>
          <w:tcPr>
            <w:tcW w:w="3148" w:type="dxa"/>
            <w:shd w:val="clear" w:color="auto" w:fill="auto"/>
          </w:tcPr>
          <w:p w14:paraId="336E7E5D" w14:textId="77777777" w:rsidR="00F830A2" w:rsidRDefault="004C5DD3">
            <w:pPr>
              <w:spacing w:after="0"/>
              <w:rPr>
                <w:sz w:val="16"/>
                <w:szCs w:val="16"/>
                <w:lang w:val="en-US" w:eastAsia="zh-CN"/>
              </w:rPr>
            </w:pPr>
            <w:r>
              <w:rPr>
                <w:sz w:val="16"/>
                <w:szCs w:val="16"/>
                <w:lang w:val="en-US" w:eastAsia="zh-CN"/>
              </w:rPr>
              <w:t>Intel Corporation</w:t>
            </w:r>
          </w:p>
        </w:tc>
      </w:tr>
    </w:tbl>
    <w:p w14:paraId="62073B1E" w14:textId="77777777" w:rsidR="00F830A2" w:rsidRDefault="00F830A2"/>
    <w:p w14:paraId="4A73DB71" w14:textId="77777777" w:rsidR="00F830A2" w:rsidRDefault="004C5DD3">
      <w:pPr>
        <w:pStyle w:val="Heading2"/>
        <w:rPr>
          <w:rFonts w:ascii="Times New Roman" w:hAnsi="Times New Roman"/>
        </w:rPr>
      </w:pPr>
      <w:proofErr w:type="spellStart"/>
      <w:r>
        <w:rPr>
          <w:rFonts w:ascii="Times New Roman" w:hAnsi="Times New Roman"/>
        </w:rPr>
        <w:t>Open</w:t>
      </w:r>
      <w:proofErr w:type="spellEnd"/>
      <w:r>
        <w:rPr>
          <w:rFonts w:ascii="Times New Roman" w:hAnsi="Times New Roman"/>
        </w:rPr>
        <w:t xml:space="preserve"> </w:t>
      </w:r>
      <w:proofErr w:type="spellStart"/>
      <w:r>
        <w:rPr>
          <w:rFonts w:ascii="Times New Roman" w:hAnsi="Times New Roman"/>
        </w:rPr>
        <w:t>issues</w:t>
      </w:r>
      <w:proofErr w:type="spellEnd"/>
      <w:r>
        <w:rPr>
          <w:rFonts w:ascii="Times New Roman" w:hAnsi="Times New Roman"/>
        </w:rPr>
        <w:t xml:space="preserve"> </w:t>
      </w:r>
      <w:proofErr w:type="spellStart"/>
      <w:r>
        <w:rPr>
          <w:rFonts w:ascii="Times New Roman" w:hAnsi="Times New Roman"/>
        </w:rPr>
        <w:t>summary</w:t>
      </w:r>
      <w:proofErr w:type="spellEnd"/>
    </w:p>
    <w:p w14:paraId="59B66D51" w14:textId="77777777" w:rsidR="00F830A2" w:rsidRDefault="004C5DD3">
      <w:r>
        <w:rPr>
          <w:b/>
          <w:u w:val="single"/>
          <w:lang w:eastAsia="ko-KR"/>
        </w:rPr>
        <w:t>Issue 1-1: Schedule of RAN4 Rel-18 UE feature list</w:t>
      </w:r>
    </w:p>
    <w:p w14:paraId="468CB283" w14:textId="77777777" w:rsidR="00F830A2" w:rsidRDefault="004C5DD3">
      <w:r>
        <w:t>Proposal #1: Provide inputs to RAN2 on RAN4 Rel-18 UE feature list in accordance with the following schedule:</w:t>
      </w:r>
    </w:p>
    <w:p w14:paraId="1EA92F9F" w14:textId="77777777" w:rsidR="00F830A2" w:rsidRDefault="004C5DD3">
      <w:r>
        <w:t>o</w:t>
      </w:r>
      <w:r>
        <w:tab/>
        <w:t>Initial inputs in RAN4 #109 (Nov 2023)</w:t>
      </w:r>
    </w:p>
    <w:p w14:paraId="5B94AD0B" w14:textId="77777777" w:rsidR="00F830A2" w:rsidRDefault="004C5DD3">
      <w:r>
        <w:t>o</w:t>
      </w:r>
      <w:r>
        <w:tab/>
        <w:t>Updated/Refined inputs in RAN4 #110 (Feb 2024)</w:t>
      </w:r>
    </w:p>
    <w:p w14:paraId="71BF675E" w14:textId="77777777" w:rsidR="00F830A2" w:rsidRDefault="004C5DD3">
      <w:r>
        <w:t>o</w:t>
      </w:r>
      <w:r>
        <w:tab/>
        <w:t>Updated/Refined inputs in RAN4 #110bis (Apr 2024)</w:t>
      </w:r>
    </w:p>
    <w:p w14:paraId="56ED8253" w14:textId="77777777" w:rsidR="00F830A2" w:rsidRDefault="004C5DD3">
      <w:r>
        <w:t>o</w:t>
      </w:r>
      <w:r>
        <w:tab/>
        <w:t>Final feature list in RAN4 #111 (May 2024)</w:t>
      </w:r>
    </w:p>
    <w:p w14:paraId="70AD89AF" w14:textId="77777777" w:rsidR="00F830A2" w:rsidRDefault="004C5DD3">
      <w:r>
        <w:tab/>
        <w:t>Send intermediate LS to RAN2 during the RAN4 WG meeting weeks (e.g., initial version on Tuesday and final versions on Friday) starting from February RAN4 #110 meeting.</w:t>
      </w:r>
    </w:p>
    <w:p w14:paraId="4C87EF1E" w14:textId="77777777" w:rsidR="00F830A2" w:rsidRDefault="004C5DD3">
      <w:pPr>
        <w:spacing w:after="120"/>
        <w:rPr>
          <w:b/>
          <w:bCs/>
          <w:color w:val="0070C0"/>
          <w:szCs w:val="24"/>
          <w:lang w:eastAsia="zh-CN"/>
        </w:rPr>
      </w:pPr>
      <w:r>
        <w:rPr>
          <w:b/>
          <w:bCs/>
          <w:color w:val="0070C0"/>
          <w:szCs w:val="24"/>
          <w:lang w:eastAsia="zh-CN"/>
        </w:rPr>
        <w:t>Recommended WF:</w:t>
      </w:r>
    </w:p>
    <w:p w14:paraId="15ED2526" w14:textId="77777777" w:rsidR="00F830A2" w:rsidRDefault="004C5DD3">
      <w:pPr>
        <w:rPr>
          <w:lang w:eastAsia="zh-CN"/>
        </w:rPr>
      </w:pPr>
      <w:r>
        <w:rPr>
          <w:lang w:eastAsia="zh-CN"/>
        </w:rPr>
        <w:t>Regarding the timeline of feature list discussion, RAN2 and RAN4 chair already provide guidance, no discussion is needed.</w:t>
      </w:r>
    </w:p>
    <w:p w14:paraId="45B6CEB6" w14:textId="77777777" w:rsidR="00F830A2" w:rsidRDefault="00F830A2">
      <w:pPr>
        <w:rPr>
          <w:lang w:eastAsia="zh-CN"/>
        </w:rPr>
      </w:pPr>
    </w:p>
    <w:p w14:paraId="112506E5" w14:textId="77777777" w:rsidR="00F830A2" w:rsidRDefault="004C5DD3">
      <w:pPr>
        <w:rPr>
          <w:rFonts w:eastAsia="Malgun Gothic"/>
          <w:b/>
          <w:u w:val="single"/>
          <w:lang w:eastAsia="ko-KR"/>
        </w:rPr>
      </w:pPr>
      <w:r>
        <w:rPr>
          <w:b/>
          <w:u w:val="single"/>
          <w:lang w:eastAsia="ko-KR"/>
        </w:rPr>
        <w:t xml:space="preserve">Issue 1-2: </w:t>
      </w:r>
      <w:r>
        <w:rPr>
          <w:b/>
          <w:u w:val="single"/>
          <w:lang w:val="en-US" w:eastAsia="zh-CN"/>
        </w:rPr>
        <w:t xml:space="preserve">General principles of UE feature </w:t>
      </w:r>
      <w:proofErr w:type="spellStart"/>
      <w:r>
        <w:rPr>
          <w:b/>
          <w:u w:val="single"/>
          <w:lang w:val="en-US" w:eastAsia="zh-CN"/>
        </w:rPr>
        <w:t>llist</w:t>
      </w:r>
      <w:proofErr w:type="spellEnd"/>
    </w:p>
    <w:p w14:paraId="54862C72" w14:textId="77777777" w:rsidR="00F830A2" w:rsidRDefault="004C5DD3">
      <w:r>
        <w:t>o</w:t>
      </w:r>
      <w:r>
        <w:tab/>
        <w:t xml:space="preserve">All RAN4 features shall be captured in the Rel-18 UE feature list and communicated to RAN2 in a LS in a consolidated manner. </w:t>
      </w:r>
    </w:p>
    <w:p w14:paraId="3A640687" w14:textId="77777777" w:rsidR="00F830A2" w:rsidRDefault="004C5DD3">
      <w:r>
        <w:t>o</w:t>
      </w:r>
      <w:r>
        <w:tab/>
        <w:t>RAN4 feature list shall include/summarize 1) all previously agreed UE features/capabilities, which were already decided and potentially communicated to RAN2 in individual LSs; 2) newly agreed UE features.</w:t>
      </w:r>
    </w:p>
    <w:p w14:paraId="2A5B3F36" w14:textId="77777777" w:rsidR="00F830A2" w:rsidRDefault="004C5DD3">
      <w:r>
        <w:t>o</w:t>
      </w:r>
      <w:r>
        <w:tab/>
        <w:t>Starting from RAN4 #109 meeting, RAN4 should not send RAN2 separate LSs requesting to introduce new capabilities for individual Rel-18 WIs or features.</w:t>
      </w:r>
    </w:p>
    <w:p w14:paraId="0994D01D" w14:textId="77777777" w:rsidR="00F830A2" w:rsidRDefault="004C5DD3">
      <w:r>
        <w:t>o</w:t>
      </w:r>
      <w:r>
        <w:tab/>
      </w:r>
      <w:proofErr w:type="gramStart"/>
      <w:r>
        <w:t>The</w:t>
      </w:r>
      <w:proofErr w:type="gramEnd"/>
      <w:r>
        <w:t xml:space="preserve"> feature list implementation in RAN2 is expected to be based on the consolidated RAN4 UE feature list and shall not be based on previously communicated LS on separate features (to avoid potential mismatches).</w:t>
      </w:r>
    </w:p>
    <w:p w14:paraId="2D00A5AE" w14:textId="77777777" w:rsidR="00F830A2" w:rsidRDefault="004C5DD3">
      <w:r>
        <w:lastRenderedPageBreak/>
        <w:t>o</w:t>
      </w:r>
      <w:r>
        <w:tab/>
        <w:t>Any overlap between RAN4 and RAN1 corresponding features shall be avoided, and proponents are recommended to check each of their proposed feature to avoid any overlapping.</w:t>
      </w:r>
    </w:p>
    <w:p w14:paraId="0CE0C015" w14:textId="77777777" w:rsidR="00F830A2" w:rsidRDefault="004C5DD3">
      <w:r>
        <w:t>o</w:t>
      </w:r>
      <w:r>
        <w:tab/>
        <w:t xml:space="preserve">Like in Rel-17 it is recommended that initial discussion/agreements on the individual features are made under individual work items in the respective sessions (main, RRM, </w:t>
      </w:r>
      <w:proofErr w:type="spellStart"/>
      <w:r>
        <w:t>BDaT</w:t>
      </w:r>
      <w:proofErr w:type="spellEnd"/>
      <w:r>
        <w:t>), and afterwards the respective features will be combined in the joint RAN4 feature list in the dedicated UE feature list thread by the moderator.</w:t>
      </w:r>
    </w:p>
    <w:p w14:paraId="25359E20" w14:textId="77777777" w:rsidR="00F830A2" w:rsidRDefault="004C5DD3">
      <w:pPr>
        <w:spacing w:after="120"/>
        <w:rPr>
          <w:b/>
          <w:bCs/>
          <w:color w:val="0070C0"/>
          <w:szCs w:val="24"/>
          <w:lang w:eastAsia="zh-CN"/>
        </w:rPr>
      </w:pPr>
      <w:r>
        <w:rPr>
          <w:b/>
          <w:bCs/>
          <w:color w:val="0070C0"/>
          <w:szCs w:val="24"/>
          <w:lang w:eastAsia="zh-CN"/>
        </w:rPr>
        <w:t>Recommended WF:</w:t>
      </w:r>
    </w:p>
    <w:p w14:paraId="150009D2" w14:textId="77777777" w:rsidR="00F830A2" w:rsidRDefault="004C5DD3">
      <w:pPr>
        <w:rPr>
          <w:b/>
          <w:bCs/>
        </w:rPr>
      </w:pPr>
      <w:r>
        <w:rPr>
          <w:lang w:eastAsia="zh-CN"/>
        </w:rPr>
        <w:t xml:space="preserve">From moderator’s perspective, some of the principles are already followed. </w:t>
      </w:r>
    </w:p>
    <w:p w14:paraId="3D8568BF" w14:textId="77777777" w:rsidR="00F830A2" w:rsidRDefault="00F830A2">
      <w:pPr>
        <w:rPr>
          <w:lang w:eastAsia="zh-CN"/>
        </w:rPr>
      </w:pPr>
    </w:p>
    <w:p w14:paraId="42104EB7" w14:textId="77777777" w:rsidR="00F830A2" w:rsidRDefault="004C5DD3">
      <w:pPr>
        <w:rPr>
          <w:rFonts w:eastAsia="Malgun Gothic"/>
          <w:b/>
          <w:u w:val="single"/>
          <w:lang w:eastAsia="ko-KR"/>
        </w:rPr>
      </w:pPr>
      <w:r>
        <w:rPr>
          <w:b/>
          <w:u w:val="single"/>
          <w:lang w:eastAsia="ko-KR"/>
        </w:rPr>
        <w:t>Issue 1-3: Contents of UE feature list</w:t>
      </w:r>
    </w:p>
    <w:p w14:paraId="06A88878" w14:textId="77777777" w:rsidR="00F830A2" w:rsidRDefault="004C5DD3">
      <w:pPr>
        <w:tabs>
          <w:tab w:val="left" w:pos="1260"/>
        </w:tabs>
        <w:overflowPunct w:val="0"/>
        <w:autoSpaceDE w:val="0"/>
        <w:autoSpaceDN w:val="0"/>
        <w:adjustRightInd w:val="0"/>
        <w:spacing w:before="120" w:after="120"/>
        <w:ind w:left="1260" w:hanging="1260"/>
        <w:textAlignment w:val="baseline"/>
        <w:rPr>
          <w:rFonts w:eastAsia="MS Gothic"/>
          <w:b/>
          <w:bCs/>
          <w:lang w:eastAsia="ja-JP"/>
        </w:rPr>
      </w:pPr>
      <w:r>
        <w:rPr>
          <w:rFonts w:eastAsia="MS Gothic"/>
          <w:b/>
          <w:bCs/>
          <w:lang w:eastAsia="ja-JP"/>
        </w:rPr>
        <w:t>Proposal #3:</w:t>
      </w:r>
      <w:r>
        <w:rPr>
          <w:rFonts w:eastAsia="MS Gothic"/>
          <w:b/>
          <w:bCs/>
          <w:lang w:eastAsia="ja-JP"/>
        </w:rPr>
        <w:tab/>
        <w:t>Endorse that the below reference rules for work item RAN4 UE feature list drafting</w:t>
      </w:r>
    </w:p>
    <w:p w14:paraId="0A8809BC"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The feature list shall include the full set of information for each individual </w:t>
      </w:r>
      <w:proofErr w:type="gramStart"/>
      <w:r>
        <w:rPr>
          <w:b/>
          <w:bCs/>
        </w:rPr>
        <w:t>features</w:t>
      </w:r>
      <w:proofErr w:type="gramEnd"/>
      <w:r>
        <w:rPr>
          <w:b/>
          <w:bCs/>
        </w:rPr>
        <w:t xml:space="preserve">: </w:t>
      </w:r>
    </w:p>
    <w:p w14:paraId="1FEA363C" w14:textId="77777777" w:rsidR="00F830A2" w:rsidRDefault="004C5DD3">
      <w:pPr>
        <w:snapToGrid w:val="0"/>
        <w:spacing w:after="120"/>
        <w:ind w:left="2124"/>
        <w:jc w:val="both"/>
        <w:rPr>
          <w:b/>
          <w:bCs/>
        </w:rPr>
      </w:pPr>
      <w:r>
        <w:rPr>
          <w:b/>
          <w:bCs/>
        </w:rPr>
        <w:t xml:space="preserve">1) Feature group </w:t>
      </w:r>
    </w:p>
    <w:p w14:paraId="772F5377" w14:textId="77777777" w:rsidR="00F830A2" w:rsidRDefault="004C5DD3">
      <w:pPr>
        <w:snapToGrid w:val="0"/>
        <w:spacing w:after="120"/>
        <w:ind w:left="2124"/>
        <w:jc w:val="both"/>
        <w:rPr>
          <w:b/>
          <w:bCs/>
        </w:rPr>
      </w:pPr>
      <w:r>
        <w:rPr>
          <w:b/>
          <w:bCs/>
        </w:rPr>
        <w:t xml:space="preserve">2) Components </w:t>
      </w:r>
    </w:p>
    <w:p w14:paraId="6DA1FADB" w14:textId="77777777" w:rsidR="00F830A2" w:rsidRDefault="004C5DD3">
      <w:pPr>
        <w:snapToGrid w:val="0"/>
        <w:spacing w:after="120"/>
        <w:ind w:left="2124"/>
        <w:jc w:val="both"/>
        <w:rPr>
          <w:b/>
          <w:bCs/>
        </w:rPr>
      </w:pPr>
      <w:r>
        <w:rPr>
          <w:b/>
          <w:bCs/>
        </w:rPr>
        <w:t xml:space="preserve">3) Prerequisite feature groups </w:t>
      </w:r>
    </w:p>
    <w:p w14:paraId="7A21A2DC" w14:textId="77777777" w:rsidR="00F830A2" w:rsidRDefault="004C5DD3">
      <w:pPr>
        <w:snapToGrid w:val="0"/>
        <w:spacing w:after="120"/>
        <w:ind w:left="2124"/>
        <w:jc w:val="both"/>
        <w:rPr>
          <w:b/>
          <w:bCs/>
        </w:rPr>
      </w:pPr>
      <w:r>
        <w:rPr>
          <w:b/>
          <w:bCs/>
        </w:rPr>
        <w:t xml:space="preserve">4) Need for the </w:t>
      </w:r>
      <w:proofErr w:type="spellStart"/>
      <w:r>
        <w:rPr>
          <w:b/>
          <w:bCs/>
        </w:rPr>
        <w:t>gNB</w:t>
      </w:r>
      <w:proofErr w:type="spellEnd"/>
      <w:r>
        <w:rPr>
          <w:b/>
          <w:bCs/>
        </w:rPr>
        <w:t xml:space="preserve"> to know if the feature is supported </w:t>
      </w:r>
    </w:p>
    <w:p w14:paraId="7771C323" w14:textId="77777777" w:rsidR="00F830A2" w:rsidRDefault="004C5DD3">
      <w:pPr>
        <w:snapToGrid w:val="0"/>
        <w:spacing w:after="120"/>
        <w:ind w:left="2124"/>
        <w:jc w:val="both"/>
        <w:rPr>
          <w:b/>
          <w:bCs/>
        </w:rPr>
      </w:pPr>
      <w:r>
        <w:rPr>
          <w:b/>
          <w:bCs/>
        </w:rPr>
        <w:t xml:space="preserve">5) Applicable to the capability signalling exchange between UEs (V2X WI only) </w:t>
      </w:r>
    </w:p>
    <w:p w14:paraId="6258013C" w14:textId="77777777" w:rsidR="00F830A2" w:rsidRDefault="004C5DD3">
      <w:pPr>
        <w:snapToGrid w:val="0"/>
        <w:spacing w:after="120"/>
        <w:ind w:left="2124"/>
        <w:jc w:val="both"/>
        <w:rPr>
          <w:b/>
          <w:bCs/>
        </w:rPr>
      </w:pPr>
      <w:r>
        <w:rPr>
          <w:b/>
          <w:bCs/>
        </w:rPr>
        <w:t xml:space="preserve">6) Consequence if the feature is not supported by the UE </w:t>
      </w:r>
    </w:p>
    <w:p w14:paraId="65344DCF" w14:textId="77777777" w:rsidR="00F830A2" w:rsidRDefault="004C5DD3">
      <w:pPr>
        <w:snapToGrid w:val="0"/>
        <w:spacing w:after="120"/>
        <w:ind w:left="2124"/>
        <w:jc w:val="both"/>
        <w:rPr>
          <w:b/>
          <w:bCs/>
        </w:rPr>
      </w:pPr>
      <w:r>
        <w:rPr>
          <w:b/>
          <w:bCs/>
        </w:rPr>
        <w:t xml:space="preserve">7) Type </w:t>
      </w:r>
    </w:p>
    <w:p w14:paraId="2299F76F" w14:textId="77777777" w:rsidR="00F830A2" w:rsidRDefault="004C5DD3">
      <w:pPr>
        <w:snapToGrid w:val="0"/>
        <w:spacing w:after="120"/>
        <w:ind w:left="2124"/>
        <w:jc w:val="both"/>
        <w:rPr>
          <w:b/>
          <w:bCs/>
        </w:rPr>
      </w:pPr>
      <w:r>
        <w:rPr>
          <w:b/>
          <w:bCs/>
        </w:rPr>
        <w:t xml:space="preserve">8) Need of FDD/TDD differentiation </w:t>
      </w:r>
    </w:p>
    <w:p w14:paraId="07B6331F" w14:textId="77777777" w:rsidR="00F830A2" w:rsidRDefault="004C5DD3">
      <w:pPr>
        <w:snapToGrid w:val="0"/>
        <w:spacing w:after="120"/>
        <w:ind w:left="2124"/>
        <w:jc w:val="both"/>
        <w:rPr>
          <w:b/>
          <w:bCs/>
        </w:rPr>
      </w:pPr>
      <w:r>
        <w:rPr>
          <w:b/>
          <w:bCs/>
        </w:rPr>
        <w:t xml:space="preserve">9) Need of FR1/FR2 differentiation </w:t>
      </w:r>
    </w:p>
    <w:p w14:paraId="73D3DEE9" w14:textId="77777777" w:rsidR="00F830A2" w:rsidRDefault="004C5DD3">
      <w:pPr>
        <w:snapToGrid w:val="0"/>
        <w:spacing w:after="120"/>
        <w:ind w:left="2124"/>
        <w:jc w:val="both"/>
        <w:rPr>
          <w:b/>
          <w:bCs/>
        </w:rPr>
      </w:pPr>
      <w:r>
        <w:rPr>
          <w:b/>
          <w:bCs/>
        </w:rPr>
        <w:t xml:space="preserve">10) Capability interpretation for mixture of FDD/TDD and/or FR1/FR2 </w:t>
      </w:r>
    </w:p>
    <w:p w14:paraId="221B88C2" w14:textId="77777777" w:rsidR="00F830A2" w:rsidRDefault="004C5DD3">
      <w:pPr>
        <w:snapToGrid w:val="0"/>
        <w:spacing w:after="120"/>
        <w:ind w:left="2124"/>
        <w:jc w:val="both"/>
        <w:rPr>
          <w:b/>
          <w:bCs/>
        </w:rPr>
      </w:pPr>
      <w:r>
        <w:rPr>
          <w:b/>
          <w:bCs/>
        </w:rPr>
        <w:t xml:space="preserve">11) Notes (optional) </w:t>
      </w:r>
    </w:p>
    <w:p w14:paraId="155A348D" w14:textId="77777777" w:rsidR="00F830A2" w:rsidRDefault="004C5DD3">
      <w:pPr>
        <w:snapToGrid w:val="0"/>
        <w:spacing w:after="120"/>
        <w:ind w:left="2124"/>
        <w:jc w:val="both"/>
        <w:rPr>
          <w:b/>
          <w:bCs/>
        </w:rPr>
      </w:pPr>
      <w:r>
        <w:rPr>
          <w:b/>
          <w:bCs/>
        </w:rPr>
        <w:t>12) Mandatory/Optional</w:t>
      </w:r>
    </w:p>
    <w:p w14:paraId="409EAFEF"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For the ‘type’ column </w:t>
      </w:r>
    </w:p>
    <w:p w14:paraId="22D02BD5"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rPr>
        <w:t xml:space="preserve">The values should be based on the granularity of </w:t>
      </w:r>
    </w:p>
    <w:p w14:paraId="272E5336"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1) Per UE </w:t>
      </w:r>
    </w:p>
    <w:p w14:paraId="373B0760"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2) Per Band </w:t>
      </w:r>
    </w:p>
    <w:p w14:paraId="6E96AFA9"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3) Per BC </w:t>
      </w:r>
    </w:p>
    <w:p w14:paraId="25DDD2AB"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4) Per FS </w:t>
      </w:r>
    </w:p>
    <w:p w14:paraId="49E7AFBB"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5) Per FSPC</w:t>
      </w:r>
    </w:p>
    <w:p w14:paraId="584D68F5"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rPr>
        <w:t>Avoid declaring the feature as Per Band Per Band Combination and use “Per FS” granularity instead.</w:t>
      </w:r>
    </w:p>
    <w:p w14:paraId="2CC0588B"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rPr>
        <w:t>Avoid declaring the feature as Per CC Per Band Per Band Combination and use “Per FSPC” granularity instead.</w:t>
      </w:r>
    </w:p>
    <w:p w14:paraId="6A11A8A8"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For the ‘Mandatory/Optional’ column the following values are possible: </w:t>
      </w:r>
    </w:p>
    <w:p w14:paraId="42801EE8"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“Optional with capability signalling”</w:t>
      </w:r>
    </w:p>
    <w:p w14:paraId="482E7702"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“Optional without capability signalling”</w:t>
      </w:r>
    </w:p>
    <w:p w14:paraId="39986191"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“Mandatory with capability signalling”</w:t>
      </w:r>
    </w:p>
    <w:p w14:paraId="25E3C959"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“Mandatory without capability signalling”</w:t>
      </w:r>
    </w:p>
    <w:p w14:paraId="2EB034B9"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Values of each enumerated feature/component should not appear in 'component' </w:t>
      </w:r>
      <w:proofErr w:type="gramStart"/>
      <w:r>
        <w:rPr>
          <w:b/>
          <w:bCs/>
        </w:rPr>
        <w:t>column,</w:t>
      </w:r>
      <w:proofErr w:type="gramEnd"/>
      <w:r>
        <w:rPr>
          <w:b/>
          <w:bCs/>
        </w:rPr>
        <w:t xml:space="preserve"> however the values should be provided in the 'note' column.</w:t>
      </w:r>
    </w:p>
    <w:p w14:paraId="38E36B6F"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Undecided features/part of description shall be clearly indicated (e.g., in marked yellow, [] or via FFS/TBD), so that RAN2 know this and can make the decision whether the feature is stable enough to be implemented. Based on previously adopted principles in Rel-17 RAN2 did not implement the feature groups with any FFS (highlighted yellow, [] and marked as FFS/TBD) into the CRs. Also, the capabilities that are dependent on FFS capabilities were not implemented. Same principles are planned to be adopted for Rel-18. </w:t>
      </w:r>
    </w:p>
    <w:p w14:paraId="079D4D15" w14:textId="77777777" w:rsidR="00F830A2" w:rsidRDefault="004C5DD3">
      <w:pPr>
        <w:spacing w:after="120"/>
        <w:rPr>
          <w:b/>
          <w:bCs/>
          <w:color w:val="0070C0"/>
          <w:szCs w:val="24"/>
          <w:lang w:eastAsia="zh-CN"/>
        </w:rPr>
      </w:pPr>
      <w:r>
        <w:rPr>
          <w:b/>
          <w:bCs/>
          <w:color w:val="0070C0"/>
          <w:szCs w:val="24"/>
          <w:lang w:eastAsia="zh-CN"/>
        </w:rPr>
        <w:t>Recommended WF:</w:t>
      </w:r>
    </w:p>
    <w:p w14:paraId="38A2C43E" w14:textId="77777777" w:rsidR="00F830A2" w:rsidRDefault="004C5DD3">
      <w:pPr>
        <w:spacing w:after="120"/>
        <w:rPr>
          <w:b/>
          <w:bCs/>
          <w:szCs w:val="24"/>
          <w:lang w:eastAsia="zh-CN"/>
        </w:rPr>
      </w:pPr>
      <w:r>
        <w:rPr>
          <w:b/>
          <w:bCs/>
          <w:szCs w:val="24"/>
          <w:lang w:eastAsia="zh-CN"/>
        </w:rPr>
        <w:t>From moderator perspective, the proposed contents and rule are already captured in the template of UE feature list. Companies please take the above into account when proposing FGs.</w:t>
      </w:r>
    </w:p>
    <w:p w14:paraId="574F5F68" w14:textId="77777777" w:rsidR="00F830A2" w:rsidRDefault="004C5DD3">
      <w:pPr>
        <w:spacing w:after="0"/>
      </w:pPr>
      <w:r>
        <w:br w:type="page"/>
      </w:r>
    </w:p>
    <w:p w14:paraId="1B0BED4E"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NR_ENDC_RF_FR1_enh2</w:t>
      </w:r>
    </w:p>
    <w:p w14:paraId="339B789E"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27-1 </w:t>
      </w:r>
      <w:proofErr w:type="spellStart"/>
      <w:r>
        <w:rPr>
          <w:rFonts w:ascii="Times New Roman" w:hAnsi="Times New Roman"/>
        </w:rPr>
        <w:t>TxD</w:t>
      </w:r>
      <w:proofErr w:type="spellEnd"/>
      <w:r>
        <w:rPr>
          <w:rFonts w:ascii="Times New Roman" w:hAnsi="Times New Roman"/>
        </w:rPr>
        <w:t xml:space="preserve"> for 4Tx</w:t>
      </w:r>
    </w:p>
    <w:tbl>
      <w:tblPr>
        <w:tblW w:w="2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6"/>
        <w:gridCol w:w="1285"/>
        <w:gridCol w:w="1526"/>
        <w:gridCol w:w="1318"/>
        <w:gridCol w:w="1241"/>
        <w:gridCol w:w="1391"/>
        <w:gridCol w:w="1605"/>
        <w:gridCol w:w="1693"/>
        <w:gridCol w:w="1522"/>
        <w:gridCol w:w="1517"/>
        <w:gridCol w:w="1549"/>
        <w:gridCol w:w="1303"/>
        <w:gridCol w:w="3161"/>
      </w:tblGrid>
      <w:tr w:rsidR="00F830A2" w14:paraId="210A04C2" w14:textId="77777777">
        <w:trPr>
          <w:trHeight w:val="18"/>
        </w:trPr>
        <w:tc>
          <w:tcPr>
            <w:tcW w:w="0" w:type="auto"/>
            <w:shd w:val="clear" w:color="auto" w:fill="auto"/>
          </w:tcPr>
          <w:p w14:paraId="6E6F1079"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Features</w:t>
            </w:r>
          </w:p>
        </w:tc>
        <w:tc>
          <w:tcPr>
            <w:tcW w:w="0" w:type="auto"/>
            <w:shd w:val="clear" w:color="auto" w:fill="auto"/>
          </w:tcPr>
          <w:p w14:paraId="35D7F24F"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Index</w:t>
            </w:r>
          </w:p>
        </w:tc>
        <w:tc>
          <w:tcPr>
            <w:tcW w:w="0" w:type="auto"/>
            <w:shd w:val="clear" w:color="auto" w:fill="auto"/>
          </w:tcPr>
          <w:p w14:paraId="3877A062"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 group</w:t>
            </w:r>
          </w:p>
        </w:tc>
        <w:tc>
          <w:tcPr>
            <w:tcW w:w="0" w:type="auto"/>
            <w:shd w:val="clear" w:color="auto" w:fill="auto"/>
          </w:tcPr>
          <w:p w14:paraId="6050A7B7"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lang w:eastAsia="zh-CN"/>
              </w:rPr>
              <w:t>Components</w:t>
            </w:r>
          </w:p>
          <w:p w14:paraId="113F08B3"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3A3D801D"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Prerequisite feature groups</w:t>
            </w:r>
          </w:p>
        </w:tc>
        <w:tc>
          <w:tcPr>
            <w:tcW w:w="0" w:type="auto"/>
            <w:shd w:val="clear" w:color="auto" w:fill="auto"/>
          </w:tcPr>
          <w:p w14:paraId="64689E24"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 xml:space="preserve">Need for the </w:t>
            </w:r>
            <w:proofErr w:type="spellStart"/>
            <w:r>
              <w:rPr>
                <w:rFonts w:eastAsia="Times New Roman"/>
                <w:b/>
                <w:color w:val="000000"/>
                <w:lang w:eastAsia="zh-CN"/>
              </w:rPr>
              <w:t>gNB</w:t>
            </w:r>
            <w:proofErr w:type="spellEnd"/>
            <w:r>
              <w:rPr>
                <w:rFonts w:eastAsia="Times New Roman"/>
                <w:b/>
                <w:color w:val="000000"/>
                <w:lang w:eastAsia="zh-CN"/>
              </w:rPr>
              <w:t xml:space="preserve"> to know if the feature is supported</w:t>
            </w:r>
          </w:p>
        </w:tc>
        <w:tc>
          <w:tcPr>
            <w:tcW w:w="0" w:type="auto"/>
            <w:shd w:val="clear" w:color="auto" w:fill="auto"/>
          </w:tcPr>
          <w:p w14:paraId="1C87C178"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Gulim"/>
                <w:b/>
                <w:color w:val="000000"/>
                <w:lang w:eastAsia="zh-CN"/>
              </w:rPr>
              <w:t xml:space="preserve">Applicable to </w:t>
            </w:r>
            <w:r>
              <w:rPr>
                <w:rFonts w:eastAsia="Times New Roman"/>
                <w:b/>
                <w:color w:val="000000"/>
                <w:lang w:eastAsia="zh-CN"/>
              </w:rPr>
              <w:t>the capability signalling exchange between UEs (V2X WI only)”.</w:t>
            </w:r>
          </w:p>
        </w:tc>
        <w:tc>
          <w:tcPr>
            <w:tcW w:w="0" w:type="auto"/>
          </w:tcPr>
          <w:p w14:paraId="1F15CBC6"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Consequence if the feature is not supported by the UE</w:t>
            </w:r>
          </w:p>
        </w:tc>
        <w:tc>
          <w:tcPr>
            <w:tcW w:w="0" w:type="auto"/>
            <w:shd w:val="clear" w:color="auto" w:fill="auto"/>
          </w:tcPr>
          <w:p w14:paraId="223720BB"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Type</w:t>
            </w:r>
          </w:p>
          <w:p w14:paraId="37EF6972"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76AD0723"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FDD/TDD differentiation</w:t>
            </w:r>
          </w:p>
        </w:tc>
        <w:tc>
          <w:tcPr>
            <w:tcW w:w="0" w:type="auto"/>
            <w:shd w:val="clear" w:color="auto" w:fill="auto"/>
          </w:tcPr>
          <w:p w14:paraId="66F7C9EA"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FR1/FR2 differentiation</w:t>
            </w:r>
          </w:p>
        </w:tc>
        <w:tc>
          <w:tcPr>
            <w:tcW w:w="0" w:type="auto"/>
          </w:tcPr>
          <w:p w14:paraId="4B0A0E1E"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i/>
                <w:color w:val="000000"/>
                <w:lang w:eastAsia="zh-CN"/>
              </w:rPr>
              <w:t>Capability interpretation</w:t>
            </w:r>
            <w:r>
              <w:rPr>
                <w:rFonts w:eastAsia="Times New Roman"/>
                <w:b/>
                <w:color w:val="000000"/>
                <w:lang w:eastAsia="zh-CN"/>
              </w:rPr>
              <w:t xml:space="preserve"> for mixture of FDD/TDD and/or FR1/FR2</w:t>
            </w:r>
          </w:p>
        </w:tc>
        <w:tc>
          <w:tcPr>
            <w:tcW w:w="0" w:type="auto"/>
            <w:shd w:val="clear" w:color="auto" w:fill="auto"/>
          </w:tcPr>
          <w:p w14:paraId="5BCC7541"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Note</w:t>
            </w:r>
          </w:p>
        </w:tc>
        <w:tc>
          <w:tcPr>
            <w:tcW w:w="3161" w:type="dxa"/>
            <w:shd w:val="clear" w:color="auto" w:fill="auto"/>
          </w:tcPr>
          <w:p w14:paraId="4DBB2F15"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Mandatory/Optional</w:t>
            </w:r>
          </w:p>
        </w:tc>
      </w:tr>
      <w:tr w:rsidR="00F830A2" w14:paraId="50264D96" w14:textId="77777777">
        <w:trPr>
          <w:trHeight w:val="1940"/>
        </w:trPr>
        <w:tc>
          <w:tcPr>
            <w:tcW w:w="0" w:type="auto"/>
            <w:shd w:val="clear" w:color="auto" w:fill="auto"/>
          </w:tcPr>
          <w:p w14:paraId="18654EEF"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w:t>
            </w:r>
            <w:r>
              <w:rPr>
                <w:lang w:eastAsia="ja-JP"/>
              </w:rPr>
              <w:t>NR_ENDC_RF_FR1_enh2</w:t>
            </w:r>
          </w:p>
        </w:tc>
        <w:tc>
          <w:tcPr>
            <w:tcW w:w="0" w:type="auto"/>
            <w:shd w:val="clear" w:color="auto" w:fill="auto"/>
          </w:tcPr>
          <w:p w14:paraId="0191F31B"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27-1</w:t>
            </w:r>
          </w:p>
        </w:tc>
        <w:tc>
          <w:tcPr>
            <w:tcW w:w="0" w:type="auto"/>
            <w:shd w:val="clear" w:color="auto" w:fill="auto"/>
          </w:tcPr>
          <w:p w14:paraId="572802D6"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 xml:space="preserve">Support </w:t>
            </w:r>
            <w:proofErr w:type="spellStart"/>
            <w:r>
              <w:rPr>
                <w:color w:val="000000"/>
                <w:lang w:val="en-US" w:eastAsia="zh-CN"/>
              </w:rPr>
              <w:t>TxD</w:t>
            </w:r>
            <w:proofErr w:type="spellEnd"/>
            <w:r>
              <w:rPr>
                <w:color w:val="000000"/>
                <w:lang w:val="en-US" w:eastAsia="zh-CN"/>
              </w:rPr>
              <w:t xml:space="preserve"> for 4Tx (Huawei)</w:t>
            </w:r>
          </w:p>
        </w:tc>
        <w:tc>
          <w:tcPr>
            <w:tcW w:w="0" w:type="auto"/>
            <w:shd w:val="clear" w:color="auto" w:fill="auto"/>
          </w:tcPr>
          <w:p w14:paraId="3501B624" w14:textId="77777777" w:rsidR="00F830A2" w:rsidRDefault="004C5DD3">
            <w:pPr>
              <w:overflowPunct w:val="0"/>
              <w:autoSpaceDE w:val="0"/>
              <w:autoSpaceDN w:val="0"/>
              <w:adjustRightInd w:val="0"/>
              <w:snapToGrid w:val="0"/>
              <w:spacing w:afterLines="50" w:after="120"/>
              <w:contextualSpacing/>
              <w:jc w:val="both"/>
              <w:textAlignment w:val="baseline"/>
              <w:rPr>
                <w:color w:val="000000"/>
                <w:lang w:val="en-US" w:eastAsia="zh-CN"/>
              </w:rPr>
            </w:pPr>
            <w:r>
              <w:rPr>
                <w:color w:val="000000"/>
                <w:lang w:val="en-US" w:eastAsia="zh-CN"/>
              </w:rPr>
              <w:t xml:space="preserve">Support per FS </w:t>
            </w:r>
            <w:proofErr w:type="spellStart"/>
            <w:r>
              <w:rPr>
                <w:color w:val="000000"/>
                <w:lang w:val="en-US" w:eastAsia="zh-CN"/>
              </w:rPr>
              <w:t>TxD</w:t>
            </w:r>
            <w:proofErr w:type="spellEnd"/>
            <w:r>
              <w:rPr>
                <w:color w:val="000000"/>
                <w:lang w:val="en-US" w:eastAsia="zh-CN"/>
              </w:rPr>
              <w:t xml:space="preserve"> capability for 4Tx from Rel-18</w:t>
            </w:r>
          </w:p>
        </w:tc>
        <w:tc>
          <w:tcPr>
            <w:tcW w:w="0" w:type="auto"/>
            <w:shd w:val="clear" w:color="auto" w:fill="auto"/>
          </w:tcPr>
          <w:p w14:paraId="1DB565B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30AC5E9"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Yes</w:t>
            </w:r>
          </w:p>
        </w:tc>
        <w:tc>
          <w:tcPr>
            <w:tcW w:w="0" w:type="auto"/>
            <w:shd w:val="clear" w:color="auto" w:fill="auto"/>
          </w:tcPr>
          <w:p w14:paraId="5F576597"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6E14BEA"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No capability is available to indicate Tx diversity for 4Tx</w:t>
            </w:r>
          </w:p>
        </w:tc>
        <w:tc>
          <w:tcPr>
            <w:tcW w:w="0" w:type="auto"/>
            <w:shd w:val="clear" w:color="auto" w:fill="auto"/>
          </w:tcPr>
          <w:p w14:paraId="7C2A25B9"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eastAsia="zh-CN"/>
              </w:rPr>
              <w:t>Per FS</w:t>
            </w:r>
          </w:p>
        </w:tc>
        <w:tc>
          <w:tcPr>
            <w:tcW w:w="0" w:type="auto"/>
            <w:shd w:val="clear" w:color="auto" w:fill="auto"/>
          </w:tcPr>
          <w:p w14:paraId="77F6229D"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89ADD58"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Applicable to FR1 only</w:t>
            </w:r>
          </w:p>
        </w:tc>
        <w:tc>
          <w:tcPr>
            <w:tcW w:w="0" w:type="auto"/>
            <w:shd w:val="clear" w:color="auto" w:fill="auto"/>
          </w:tcPr>
          <w:p w14:paraId="282A39A2"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76F1CC52"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see LS in R4-2317617</w:t>
            </w:r>
          </w:p>
        </w:tc>
        <w:tc>
          <w:tcPr>
            <w:tcW w:w="3161" w:type="dxa"/>
            <w:shd w:val="clear" w:color="auto" w:fill="auto"/>
          </w:tcPr>
          <w:p w14:paraId="35386924"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 xml:space="preserve">Optional with capability </w:t>
            </w:r>
            <w:proofErr w:type="spellStart"/>
            <w:r>
              <w:rPr>
                <w:color w:val="000000"/>
                <w:lang w:val="en-US" w:eastAsia="zh-CN"/>
              </w:rPr>
              <w:t>signalling</w:t>
            </w:r>
            <w:proofErr w:type="spellEnd"/>
          </w:p>
        </w:tc>
      </w:tr>
      <w:tr w:rsidR="00F830A2" w14:paraId="3AD0CEE6" w14:textId="77777777">
        <w:trPr>
          <w:trHeight w:val="1940"/>
        </w:trPr>
        <w:tc>
          <w:tcPr>
            <w:tcW w:w="0" w:type="auto"/>
            <w:shd w:val="clear" w:color="auto" w:fill="auto"/>
          </w:tcPr>
          <w:p w14:paraId="687B6694"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11B3BF7"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CD86AC3" w14:textId="77777777" w:rsidR="00F830A2" w:rsidRDefault="004C5DD3">
            <w:pPr>
              <w:keepNext/>
              <w:keepLines/>
              <w:overflowPunct w:val="0"/>
              <w:autoSpaceDE w:val="0"/>
              <w:autoSpaceDN w:val="0"/>
              <w:adjustRightInd w:val="0"/>
              <w:textAlignment w:val="baseline"/>
              <w:rPr>
                <w:color w:val="000000"/>
                <w:lang w:val="en-US" w:eastAsia="zh-CN"/>
              </w:rPr>
            </w:pPr>
            <w:bookmarkStart w:id="22" w:name="OLE_LINK35"/>
            <w:proofErr w:type="spellStart"/>
            <w:r>
              <w:rPr>
                <w:rFonts w:eastAsiaTheme="minorEastAsia"/>
                <w:bCs/>
                <w:color w:val="000000"/>
                <w:lang w:eastAsia="zh-CN"/>
              </w:rPr>
              <w:t>TxDiversity</w:t>
            </w:r>
            <w:proofErr w:type="spellEnd"/>
            <w:r>
              <w:rPr>
                <w:rFonts w:eastAsiaTheme="minorEastAsia"/>
                <w:bCs/>
                <w:color w:val="000000"/>
                <w:lang w:eastAsia="zh-CN"/>
              </w:rPr>
              <w:t xml:space="preserve"> for 4Tx </w:t>
            </w:r>
            <w:bookmarkEnd w:id="22"/>
            <w:r>
              <w:rPr>
                <w:rFonts w:eastAsiaTheme="minorEastAsia"/>
                <w:bCs/>
                <w:color w:val="000000"/>
                <w:lang w:eastAsia="zh-CN"/>
              </w:rPr>
              <w:t>(ZTE)</w:t>
            </w:r>
          </w:p>
        </w:tc>
        <w:tc>
          <w:tcPr>
            <w:tcW w:w="0" w:type="auto"/>
            <w:shd w:val="clear" w:color="auto" w:fill="auto"/>
          </w:tcPr>
          <w:p w14:paraId="4584BA98" w14:textId="77777777" w:rsidR="00F830A2" w:rsidRDefault="004C5DD3">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bookmarkStart w:id="23" w:name="OLE_LINK2"/>
            <w:bookmarkStart w:id="24" w:name="OLE_LINK36"/>
            <w:r>
              <w:rPr>
                <w:rFonts w:eastAsiaTheme="minorEastAsia"/>
                <w:bCs/>
                <w:color w:val="000000"/>
                <w:lang w:eastAsia="zh-CN"/>
              </w:rPr>
              <w:t xml:space="preserve">Indicates </w:t>
            </w:r>
            <w:bookmarkEnd w:id="23"/>
            <w:r>
              <w:rPr>
                <w:rFonts w:eastAsiaTheme="minorEastAsia"/>
                <w:bCs/>
                <w:color w:val="000000"/>
                <w:lang w:eastAsia="zh-CN"/>
              </w:rPr>
              <w:t>UE supports Tx diversity for 4Tx in the band configured from Rel-18.</w:t>
            </w:r>
            <w:bookmarkEnd w:id="24"/>
          </w:p>
        </w:tc>
        <w:tc>
          <w:tcPr>
            <w:tcW w:w="0" w:type="auto"/>
            <w:shd w:val="clear" w:color="auto" w:fill="auto"/>
          </w:tcPr>
          <w:p w14:paraId="0FF72786"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[44-1]</w:t>
            </w:r>
          </w:p>
        </w:tc>
        <w:tc>
          <w:tcPr>
            <w:tcW w:w="0" w:type="auto"/>
            <w:shd w:val="clear" w:color="auto" w:fill="auto"/>
          </w:tcPr>
          <w:p w14:paraId="17B3EC0A"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Yes</w:t>
            </w:r>
          </w:p>
        </w:tc>
        <w:tc>
          <w:tcPr>
            <w:tcW w:w="0" w:type="auto"/>
            <w:shd w:val="clear" w:color="auto" w:fill="auto"/>
          </w:tcPr>
          <w:p w14:paraId="6C73037D"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no</w:t>
            </w:r>
          </w:p>
        </w:tc>
        <w:tc>
          <w:tcPr>
            <w:tcW w:w="0" w:type="auto"/>
            <w:shd w:val="clear" w:color="auto" w:fill="auto"/>
          </w:tcPr>
          <w:p w14:paraId="1359B3AC" w14:textId="77777777" w:rsidR="00F830A2" w:rsidRDefault="004C5DD3">
            <w:pPr>
              <w:keepNext/>
              <w:keepLines/>
              <w:rPr>
                <w:b/>
                <w:i/>
                <w:lang w:val="en-US" w:eastAsia="zh-CN"/>
              </w:rPr>
            </w:pPr>
            <w:bookmarkStart w:id="25" w:name="OLE_LINK38"/>
            <w:r>
              <w:rPr>
                <w:bCs/>
                <w:color w:val="000000"/>
                <w:lang w:val="en-US" w:eastAsia="zh-CN"/>
              </w:rPr>
              <w:t>UE doesn’t support Tx diversity for 4Tx</w:t>
            </w:r>
            <w:bookmarkEnd w:id="25"/>
            <w:r>
              <w:rPr>
                <w:bCs/>
                <w:color w:val="000000"/>
                <w:lang w:val="en-US" w:eastAsia="zh-CN"/>
              </w:rPr>
              <w:t xml:space="preserve"> </w:t>
            </w:r>
            <w:bookmarkStart w:id="26" w:name="OLE_LINK37"/>
            <w:r>
              <w:rPr>
                <w:bCs/>
                <w:color w:val="000000"/>
                <w:lang w:val="en-US" w:eastAsia="zh-CN"/>
              </w:rPr>
              <w:t xml:space="preserve">due to R16 IE </w:t>
            </w:r>
            <w:r>
              <w:rPr>
                <w:bCs/>
                <w:i/>
                <w:iCs/>
                <w:color w:val="000000"/>
                <w:lang w:val="en-US" w:eastAsia="zh-CN"/>
              </w:rPr>
              <w:t>txDiversity-r16</w:t>
            </w:r>
            <w:r>
              <w:rPr>
                <w:bCs/>
                <w:color w:val="000000"/>
                <w:lang w:val="en-US" w:eastAsia="zh-CN"/>
              </w:rPr>
              <w:t xml:space="preserve"> </w:t>
            </w:r>
            <w:proofErr w:type="spellStart"/>
            <w:r>
              <w:rPr>
                <w:bCs/>
                <w:color w:val="000000"/>
                <w:lang w:val="en-US" w:eastAsia="zh-CN"/>
              </w:rPr>
              <w:t>can not</w:t>
            </w:r>
            <w:proofErr w:type="spellEnd"/>
            <w:r>
              <w:rPr>
                <w:bCs/>
                <w:color w:val="000000"/>
                <w:lang w:val="en-US" w:eastAsia="zh-CN"/>
              </w:rPr>
              <w:t xml:space="preserve"> be applied</w:t>
            </w:r>
            <w:bookmarkEnd w:id="26"/>
          </w:p>
          <w:p w14:paraId="734E7844"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2468BE0B" w14:textId="77777777" w:rsidR="00F830A2" w:rsidRDefault="004C5DD3">
            <w:pPr>
              <w:keepNext/>
              <w:keepLines/>
              <w:overflowPunct w:val="0"/>
              <w:autoSpaceDE w:val="0"/>
              <w:autoSpaceDN w:val="0"/>
              <w:adjustRightInd w:val="0"/>
              <w:textAlignment w:val="baseline"/>
              <w:rPr>
                <w:color w:val="000000"/>
                <w:lang w:eastAsia="zh-CN"/>
              </w:rPr>
            </w:pPr>
            <w:r>
              <w:rPr>
                <w:bCs/>
                <w:color w:val="000000"/>
                <w:lang w:eastAsia="zh-CN"/>
              </w:rPr>
              <w:t>per band per BC</w:t>
            </w:r>
          </w:p>
        </w:tc>
        <w:tc>
          <w:tcPr>
            <w:tcW w:w="0" w:type="auto"/>
            <w:shd w:val="clear" w:color="auto" w:fill="auto"/>
          </w:tcPr>
          <w:p w14:paraId="614F70DA" w14:textId="77777777" w:rsidR="00F830A2" w:rsidRDefault="004C5DD3">
            <w:pPr>
              <w:keepNext/>
              <w:keepLines/>
              <w:overflowPunct w:val="0"/>
              <w:autoSpaceDE w:val="0"/>
              <w:autoSpaceDN w:val="0"/>
              <w:adjustRightInd w:val="0"/>
              <w:textAlignment w:val="baseline"/>
              <w:rPr>
                <w:color w:val="000000"/>
                <w:lang w:val="en-US" w:eastAsia="zh-CN"/>
              </w:rPr>
            </w:pPr>
            <w:bookmarkStart w:id="27" w:name="OLE_LINK10"/>
            <w:r>
              <w:rPr>
                <w:bCs/>
                <w:color w:val="000000"/>
                <w:lang w:val="en-US" w:eastAsia="zh-CN"/>
              </w:rPr>
              <w:t>No need</w:t>
            </w:r>
            <w:bookmarkEnd w:id="27"/>
          </w:p>
        </w:tc>
        <w:tc>
          <w:tcPr>
            <w:tcW w:w="0" w:type="auto"/>
            <w:shd w:val="clear" w:color="auto" w:fill="auto"/>
          </w:tcPr>
          <w:p w14:paraId="3FA958A0" w14:textId="77777777" w:rsidR="00F830A2" w:rsidRDefault="004C5DD3">
            <w:pPr>
              <w:keepNext/>
              <w:keepLines/>
              <w:overflowPunct w:val="0"/>
              <w:autoSpaceDE w:val="0"/>
              <w:autoSpaceDN w:val="0"/>
              <w:adjustRightInd w:val="0"/>
              <w:textAlignment w:val="baseline"/>
              <w:rPr>
                <w:color w:val="000000"/>
                <w:lang w:val="en-US" w:eastAsia="zh-CN"/>
              </w:rPr>
            </w:pPr>
            <w:bookmarkStart w:id="28" w:name="OLE_LINK3"/>
            <w:r>
              <w:rPr>
                <w:color w:val="000000"/>
                <w:lang w:val="en-US" w:eastAsia="zh-CN"/>
              </w:rPr>
              <w:t>FR1 only</w:t>
            </w:r>
            <w:bookmarkEnd w:id="28"/>
          </w:p>
        </w:tc>
        <w:tc>
          <w:tcPr>
            <w:tcW w:w="0" w:type="auto"/>
            <w:shd w:val="clear" w:color="auto" w:fill="auto"/>
          </w:tcPr>
          <w:p w14:paraId="5EB9CE83"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N/A</w:t>
            </w:r>
          </w:p>
        </w:tc>
        <w:tc>
          <w:tcPr>
            <w:tcW w:w="0" w:type="auto"/>
            <w:shd w:val="clear" w:color="auto" w:fill="auto"/>
          </w:tcPr>
          <w:p w14:paraId="19345002" w14:textId="77777777" w:rsidR="00F830A2" w:rsidRDefault="004C5DD3">
            <w:pPr>
              <w:keepNext/>
              <w:keepLines/>
              <w:overflowPunct w:val="0"/>
              <w:autoSpaceDE w:val="0"/>
              <w:autoSpaceDN w:val="0"/>
              <w:adjustRightInd w:val="0"/>
              <w:textAlignment w:val="baseline"/>
              <w:rPr>
                <w:color w:val="000000"/>
              </w:rPr>
            </w:pPr>
            <w:bookmarkStart w:id="29" w:name="OLE_LINK51"/>
            <w:r>
              <w:rPr>
                <w:color w:val="000000"/>
              </w:rPr>
              <w:t>Detailed information can refer to the LS to RAN2 in</w:t>
            </w:r>
            <w:r>
              <w:rPr>
                <w:color w:val="000000"/>
                <w:lang w:val="en-US" w:eastAsia="zh-CN"/>
              </w:rPr>
              <w:t xml:space="preserve"> </w:t>
            </w:r>
          </w:p>
          <w:p w14:paraId="06EE1D18" w14:textId="77777777" w:rsidR="00F830A2" w:rsidRDefault="004C5DD3">
            <w:pPr>
              <w:keepNext/>
              <w:keepLines/>
              <w:overflowPunct w:val="0"/>
              <w:autoSpaceDE w:val="0"/>
              <w:autoSpaceDN w:val="0"/>
              <w:adjustRightInd w:val="0"/>
              <w:textAlignment w:val="baseline"/>
              <w:rPr>
                <w:color w:val="000000"/>
                <w:lang w:val="en-US" w:eastAsia="zh-CN"/>
              </w:rPr>
            </w:pPr>
            <w:bookmarkStart w:id="30" w:name="OLE_LINK202"/>
            <w:r>
              <w:rPr>
                <w:color w:val="000000"/>
              </w:rPr>
              <w:t>R4-2317617</w:t>
            </w:r>
            <w:bookmarkEnd w:id="29"/>
            <w:bookmarkEnd w:id="30"/>
            <w:r>
              <w:rPr>
                <w:b/>
                <w:lang w:val="en-US" w:eastAsia="zh-CN"/>
              </w:rPr>
              <w:tab/>
            </w:r>
          </w:p>
        </w:tc>
        <w:tc>
          <w:tcPr>
            <w:tcW w:w="3161" w:type="dxa"/>
            <w:shd w:val="clear" w:color="auto" w:fill="auto"/>
          </w:tcPr>
          <w:p w14:paraId="77DED651"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Optional</w:t>
            </w:r>
          </w:p>
        </w:tc>
      </w:tr>
      <w:tr w:rsidR="00F830A2" w14:paraId="70A2D596" w14:textId="77777777">
        <w:trPr>
          <w:trHeight w:val="1940"/>
        </w:trPr>
        <w:tc>
          <w:tcPr>
            <w:tcW w:w="0" w:type="auto"/>
            <w:shd w:val="clear" w:color="auto" w:fill="auto"/>
          </w:tcPr>
          <w:p w14:paraId="779E0F9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5C8087E"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5FA82F1"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proofErr w:type="spellStart"/>
            <w:r>
              <w:rPr>
                <w:rFonts w:eastAsiaTheme="minorEastAsia"/>
                <w:color w:val="000000"/>
                <w:lang w:eastAsia="zh-CN"/>
              </w:rPr>
              <w:t>TxD</w:t>
            </w:r>
            <w:proofErr w:type="spellEnd"/>
            <w:r>
              <w:rPr>
                <w:rFonts w:eastAsiaTheme="minorEastAsia"/>
                <w:color w:val="000000"/>
                <w:lang w:eastAsia="zh-CN"/>
              </w:rPr>
              <w:t xml:space="preserve"> capability (vivo)</w:t>
            </w:r>
          </w:p>
        </w:tc>
        <w:tc>
          <w:tcPr>
            <w:tcW w:w="0" w:type="auto"/>
            <w:shd w:val="clear" w:color="auto" w:fill="auto"/>
          </w:tcPr>
          <w:p w14:paraId="567E4818" w14:textId="77777777" w:rsidR="00F830A2" w:rsidRDefault="004C5DD3">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proofErr w:type="spellStart"/>
            <w:r>
              <w:rPr>
                <w:rFonts w:eastAsiaTheme="minorEastAsia"/>
                <w:color w:val="000000"/>
                <w:lang w:eastAsia="zh-CN"/>
              </w:rPr>
              <w:t>TxD</w:t>
            </w:r>
            <w:proofErr w:type="spellEnd"/>
            <w:r>
              <w:rPr>
                <w:rFonts w:eastAsiaTheme="minorEastAsia"/>
                <w:color w:val="000000"/>
                <w:lang w:eastAsia="zh-CN"/>
              </w:rPr>
              <w:t xml:space="preserve"> support capability for 4Tx</w:t>
            </w:r>
          </w:p>
        </w:tc>
        <w:tc>
          <w:tcPr>
            <w:tcW w:w="0" w:type="auto"/>
            <w:shd w:val="clear" w:color="auto" w:fill="auto"/>
          </w:tcPr>
          <w:p w14:paraId="45A093D0" w14:textId="77777777" w:rsidR="00F830A2" w:rsidRDefault="00F830A2">
            <w:pPr>
              <w:keepNext/>
              <w:keepLines/>
              <w:overflowPunct w:val="0"/>
              <w:autoSpaceDE w:val="0"/>
              <w:autoSpaceDN w:val="0"/>
              <w:adjustRightInd w:val="0"/>
              <w:textAlignment w:val="baseline"/>
              <w:rPr>
                <w:rFonts w:eastAsiaTheme="minorEastAsia"/>
                <w:b/>
                <w:color w:val="FF0000"/>
                <w:lang w:val="en-US" w:eastAsia="zh-CN"/>
              </w:rPr>
            </w:pPr>
          </w:p>
        </w:tc>
        <w:tc>
          <w:tcPr>
            <w:tcW w:w="0" w:type="auto"/>
            <w:shd w:val="clear" w:color="auto" w:fill="auto"/>
          </w:tcPr>
          <w:p w14:paraId="3C537D43"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YES</w:t>
            </w:r>
          </w:p>
        </w:tc>
        <w:tc>
          <w:tcPr>
            <w:tcW w:w="0" w:type="auto"/>
            <w:shd w:val="clear" w:color="auto" w:fill="auto"/>
          </w:tcPr>
          <w:p w14:paraId="69F93FFD"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NO</w:t>
            </w:r>
          </w:p>
        </w:tc>
        <w:tc>
          <w:tcPr>
            <w:tcW w:w="0" w:type="auto"/>
            <w:shd w:val="clear" w:color="auto" w:fill="auto"/>
          </w:tcPr>
          <w:p w14:paraId="1A18C626" w14:textId="77777777" w:rsidR="00F830A2" w:rsidRDefault="004C5DD3">
            <w:pPr>
              <w:keepNext/>
              <w:keepLines/>
              <w:rPr>
                <w:bCs/>
                <w:color w:val="000000"/>
                <w:lang w:val="en-US" w:eastAsia="zh-CN"/>
              </w:rPr>
            </w:pPr>
            <w:r>
              <w:rPr>
                <w:color w:val="000000"/>
                <w:lang w:eastAsia="zh-CN"/>
              </w:rPr>
              <w:t xml:space="preserve">4Tx </w:t>
            </w:r>
            <w:proofErr w:type="spellStart"/>
            <w:r>
              <w:rPr>
                <w:color w:val="000000"/>
                <w:lang w:eastAsia="zh-CN"/>
              </w:rPr>
              <w:t>TxD</w:t>
            </w:r>
            <w:proofErr w:type="spellEnd"/>
            <w:r>
              <w:rPr>
                <w:color w:val="000000"/>
                <w:lang w:eastAsia="zh-CN"/>
              </w:rPr>
              <w:t xml:space="preserve"> </w:t>
            </w:r>
            <w:proofErr w:type="spellStart"/>
            <w:r>
              <w:rPr>
                <w:color w:val="000000"/>
                <w:lang w:eastAsia="zh-CN"/>
              </w:rPr>
              <w:t>can not</w:t>
            </w:r>
            <w:proofErr w:type="spellEnd"/>
            <w:r>
              <w:rPr>
                <w:color w:val="000000"/>
                <w:lang w:eastAsia="zh-CN"/>
              </w:rPr>
              <w:t xml:space="preserve"> be supported and verified</w:t>
            </w:r>
          </w:p>
        </w:tc>
        <w:tc>
          <w:tcPr>
            <w:tcW w:w="0" w:type="auto"/>
            <w:shd w:val="clear" w:color="auto" w:fill="auto"/>
          </w:tcPr>
          <w:p w14:paraId="43764F3C" w14:textId="77777777" w:rsidR="00F830A2" w:rsidRDefault="004C5DD3">
            <w:pPr>
              <w:keepNext/>
              <w:keepLines/>
              <w:overflowPunct w:val="0"/>
              <w:autoSpaceDE w:val="0"/>
              <w:autoSpaceDN w:val="0"/>
              <w:adjustRightInd w:val="0"/>
              <w:textAlignment w:val="baseline"/>
              <w:rPr>
                <w:bCs/>
                <w:color w:val="000000"/>
                <w:lang w:eastAsia="zh-CN"/>
              </w:rPr>
            </w:pPr>
            <w:r>
              <w:rPr>
                <w:color w:val="000000"/>
                <w:lang w:eastAsia="zh-CN"/>
              </w:rPr>
              <w:t>TBD</w:t>
            </w:r>
          </w:p>
        </w:tc>
        <w:tc>
          <w:tcPr>
            <w:tcW w:w="0" w:type="auto"/>
            <w:shd w:val="clear" w:color="auto" w:fill="auto"/>
          </w:tcPr>
          <w:p w14:paraId="2CCA89D0"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No</w:t>
            </w:r>
          </w:p>
        </w:tc>
        <w:tc>
          <w:tcPr>
            <w:tcW w:w="0" w:type="auto"/>
            <w:shd w:val="clear" w:color="auto" w:fill="auto"/>
          </w:tcPr>
          <w:p w14:paraId="7115C24E"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color w:val="000000"/>
                <w:lang w:eastAsia="zh-CN"/>
              </w:rPr>
              <w:t>FR1 only</w:t>
            </w:r>
          </w:p>
        </w:tc>
        <w:tc>
          <w:tcPr>
            <w:tcW w:w="0" w:type="auto"/>
            <w:shd w:val="clear" w:color="auto" w:fill="auto"/>
          </w:tcPr>
          <w:p w14:paraId="6ACC310E" w14:textId="77777777" w:rsidR="00F830A2" w:rsidRDefault="00F830A2">
            <w:pPr>
              <w:keepNext/>
              <w:keepLines/>
              <w:overflowPunct w:val="0"/>
              <w:autoSpaceDE w:val="0"/>
              <w:autoSpaceDN w:val="0"/>
              <w:adjustRightInd w:val="0"/>
              <w:textAlignment w:val="baseline"/>
              <w:rPr>
                <w:bCs/>
                <w:color w:val="000000"/>
                <w:lang w:val="en-US" w:eastAsia="zh-CN"/>
              </w:rPr>
            </w:pPr>
          </w:p>
        </w:tc>
        <w:tc>
          <w:tcPr>
            <w:tcW w:w="0" w:type="auto"/>
            <w:shd w:val="clear" w:color="auto" w:fill="auto"/>
          </w:tcPr>
          <w:p w14:paraId="3682D6B4" w14:textId="77777777" w:rsidR="00F830A2" w:rsidRDefault="00F830A2">
            <w:pPr>
              <w:keepNext/>
              <w:keepLines/>
              <w:overflowPunct w:val="0"/>
              <w:autoSpaceDE w:val="0"/>
              <w:autoSpaceDN w:val="0"/>
              <w:adjustRightInd w:val="0"/>
              <w:textAlignment w:val="baseline"/>
              <w:rPr>
                <w:color w:val="000000"/>
              </w:rPr>
            </w:pPr>
          </w:p>
        </w:tc>
        <w:tc>
          <w:tcPr>
            <w:tcW w:w="3161" w:type="dxa"/>
            <w:shd w:val="clear" w:color="auto" w:fill="auto"/>
          </w:tcPr>
          <w:p w14:paraId="54739187"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Optional with capability signalling</w:t>
            </w:r>
          </w:p>
        </w:tc>
      </w:tr>
      <w:tr w:rsidR="00F830A2" w14:paraId="74776D1B" w14:textId="77777777">
        <w:trPr>
          <w:trHeight w:val="1940"/>
        </w:trPr>
        <w:tc>
          <w:tcPr>
            <w:tcW w:w="0" w:type="auto"/>
            <w:shd w:val="clear" w:color="auto" w:fill="auto"/>
          </w:tcPr>
          <w:p w14:paraId="31E8CAC3"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AB76AA3"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7982DA3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4Tx Transparent Tx Diversity</w:t>
            </w:r>
          </w:p>
          <w:p w14:paraId="2BFA3225"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eastAsia="zh-CN"/>
              </w:rPr>
              <w:t>(Intel)</w:t>
            </w:r>
          </w:p>
        </w:tc>
        <w:tc>
          <w:tcPr>
            <w:tcW w:w="0" w:type="auto"/>
            <w:shd w:val="clear" w:color="auto" w:fill="auto"/>
          </w:tcPr>
          <w:p w14:paraId="386277E7" w14:textId="77777777" w:rsidR="00F830A2" w:rsidRDefault="004C5DD3">
            <w:pPr>
              <w:overflowPunct w:val="0"/>
              <w:autoSpaceDE w:val="0"/>
              <w:autoSpaceDN w:val="0"/>
              <w:adjustRightInd w:val="0"/>
              <w:snapToGrid w:val="0"/>
              <w:spacing w:afterLines="50" w:after="120"/>
              <w:contextualSpacing/>
              <w:jc w:val="both"/>
              <w:textAlignment w:val="baseline"/>
              <w:rPr>
                <w:rFonts w:eastAsiaTheme="minorEastAsia"/>
                <w:color w:val="000000"/>
                <w:lang w:eastAsia="zh-CN"/>
              </w:rPr>
            </w:pPr>
            <w:r>
              <w:rPr>
                <w:rFonts w:eastAsia="Times New Roman"/>
                <w:bCs/>
                <w:color w:val="000000"/>
                <w:lang w:val="en-US"/>
              </w:rPr>
              <w:t xml:space="preserve">1. </w:t>
            </w:r>
            <w:r>
              <w:rPr>
                <w:rFonts w:eastAsia="Times New Roman"/>
                <w:bCs/>
                <w:color w:val="000000"/>
              </w:rPr>
              <w:t xml:space="preserve">Support of 4Tx Transparent Tx Diversity </w:t>
            </w:r>
            <w:r>
              <w:rPr>
                <w:rFonts w:eastAsiaTheme="minorEastAsia"/>
                <w:lang w:eastAsia="zh-CN"/>
              </w:rPr>
              <w:t>as specified in TS 38.101-1</w:t>
            </w:r>
          </w:p>
        </w:tc>
        <w:tc>
          <w:tcPr>
            <w:tcW w:w="0" w:type="auto"/>
            <w:shd w:val="clear" w:color="auto" w:fill="auto"/>
          </w:tcPr>
          <w:p w14:paraId="349EB72E" w14:textId="77777777" w:rsidR="00F830A2" w:rsidRDefault="004C5DD3">
            <w:pPr>
              <w:keepNext/>
              <w:keepLines/>
              <w:overflowPunct w:val="0"/>
              <w:autoSpaceDE w:val="0"/>
              <w:autoSpaceDN w:val="0"/>
              <w:adjustRightInd w:val="0"/>
              <w:textAlignment w:val="baseline"/>
              <w:rPr>
                <w:rFonts w:eastAsiaTheme="minorEastAsia"/>
                <w:b/>
                <w:color w:val="FF0000"/>
                <w:lang w:val="en-US" w:eastAsia="zh-CN"/>
              </w:rPr>
            </w:pPr>
            <w:r>
              <w:rPr>
                <w:rFonts w:eastAsia="Times New Roman"/>
                <w:bCs/>
                <w:color w:val="000000"/>
              </w:rPr>
              <w:t>No</w:t>
            </w:r>
          </w:p>
        </w:tc>
        <w:tc>
          <w:tcPr>
            <w:tcW w:w="0" w:type="auto"/>
            <w:shd w:val="clear" w:color="auto" w:fill="auto"/>
          </w:tcPr>
          <w:p w14:paraId="47E62685"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Yes</w:t>
            </w:r>
          </w:p>
        </w:tc>
        <w:tc>
          <w:tcPr>
            <w:tcW w:w="0" w:type="auto"/>
            <w:shd w:val="clear" w:color="auto" w:fill="auto"/>
          </w:tcPr>
          <w:p w14:paraId="636088BE"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N/A</w:t>
            </w:r>
          </w:p>
        </w:tc>
        <w:tc>
          <w:tcPr>
            <w:tcW w:w="0" w:type="auto"/>
            <w:shd w:val="clear" w:color="auto" w:fill="auto"/>
          </w:tcPr>
          <w:p w14:paraId="096AC55B" w14:textId="77777777" w:rsidR="00F830A2" w:rsidRDefault="004C5DD3">
            <w:pPr>
              <w:keepNext/>
              <w:keepLines/>
              <w:rPr>
                <w:color w:val="000000"/>
                <w:lang w:eastAsia="zh-CN"/>
              </w:rPr>
            </w:pPr>
            <w:r>
              <w:rPr>
                <w:rFonts w:eastAsia="Times New Roman"/>
                <w:bCs/>
                <w:color w:val="000000"/>
              </w:rPr>
              <w:t>UE does not support 4Tx Transparent Tx Diversity</w:t>
            </w:r>
          </w:p>
        </w:tc>
        <w:tc>
          <w:tcPr>
            <w:tcW w:w="0" w:type="auto"/>
            <w:shd w:val="clear" w:color="auto" w:fill="auto"/>
          </w:tcPr>
          <w:p w14:paraId="6021EFDA" w14:textId="77777777" w:rsidR="00F830A2" w:rsidRDefault="004C5DD3">
            <w:pPr>
              <w:keepNext/>
              <w:keepLines/>
              <w:overflowPunct w:val="0"/>
              <w:autoSpaceDE w:val="0"/>
              <w:autoSpaceDN w:val="0"/>
              <w:adjustRightInd w:val="0"/>
              <w:textAlignment w:val="baseline"/>
              <w:rPr>
                <w:color w:val="000000"/>
                <w:lang w:eastAsia="zh-CN"/>
              </w:rPr>
            </w:pPr>
            <w:r>
              <w:rPr>
                <w:rFonts w:eastAsia="Times New Roman"/>
                <w:bCs/>
                <w:color w:val="000000"/>
                <w:lang w:val="en-US"/>
              </w:rPr>
              <w:t>Per FS</w:t>
            </w:r>
          </w:p>
        </w:tc>
        <w:tc>
          <w:tcPr>
            <w:tcW w:w="0" w:type="auto"/>
            <w:shd w:val="clear" w:color="auto" w:fill="auto"/>
          </w:tcPr>
          <w:p w14:paraId="10FB5617"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No</w:t>
            </w:r>
          </w:p>
        </w:tc>
        <w:tc>
          <w:tcPr>
            <w:tcW w:w="0" w:type="auto"/>
            <w:shd w:val="clear" w:color="auto" w:fill="auto"/>
          </w:tcPr>
          <w:p w14:paraId="1522664F"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FR1 only</w:t>
            </w:r>
          </w:p>
        </w:tc>
        <w:tc>
          <w:tcPr>
            <w:tcW w:w="0" w:type="auto"/>
            <w:shd w:val="clear" w:color="auto" w:fill="auto"/>
          </w:tcPr>
          <w:p w14:paraId="63BB8FC8"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imes New Roman"/>
                <w:bCs/>
                <w:color w:val="000000"/>
              </w:rPr>
              <w:t>N/A</w:t>
            </w:r>
          </w:p>
        </w:tc>
        <w:tc>
          <w:tcPr>
            <w:tcW w:w="0" w:type="auto"/>
            <w:shd w:val="clear" w:color="auto" w:fill="auto"/>
          </w:tcPr>
          <w:p w14:paraId="2D87D681" w14:textId="77777777" w:rsidR="00F830A2" w:rsidRDefault="004C5DD3">
            <w:pPr>
              <w:jc w:val="center"/>
              <w:rPr>
                <w:rFonts w:eastAsia="Times New Roman"/>
                <w:bCs/>
                <w:color w:val="000000"/>
              </w:rPr>
            </w:pPr>
            <w:r>
              <w:rPr>
                <w:rFonts w:eastAsia="Times New Roman"/>
                <w:bCs/>
                <w:color w:val="000000"/>
              </w:rPr>
              <w:t>Component 1: true/false</w:t>
            </w:r>
          </w:p>
          <w:p w14:paraId="4F3CED73" w14:textId="77777777" w:rsidR="00F830A2" w:rsidRDefault="00F830A2">
            <w:pPr>
              <w:keepNext/>
              <w:keepLines/>
              <w:overflowPunct w:val="0"/>
              <w:autoSpaceDE w:val="0"/>
              <w:autoSpaceDN w:val="0"/>
              <w:adjustRightInd w:val="0"/>
              <w:textAlignment w:val="baseline"/>
              <w:rPr>
                <w:color w:val="000000"/>
              </w:rPr>
            </w:pPr>
          </w:p>
        </w:tc>
        <w:tc>
          <w:tcPr>
            <w:tcW w:w="3161" w:type="dxa"/>
            <w:shd w:val="clear" w:color="auto" w:fill="auto"/>
          </w:tcPr>
          <w:p w14:paraId="6F6E45C4"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rPr>
              <w:t>Optional with capability signalling</w:t>
            </w:r>
          </w:p>
        </w:tc>
      </w:tr>
    </w:tbl>
    <w:p w14:paraId="24A19D38" w14:textId="77777777" w:rsidR="00F830A2" w:rsidRDefault="00F830A2">
      <w:pPr>
        <w:overflowPunct w:val="0"/>
        <w:autoSpaceDE w:val="0"/>
        <w:autoSpaceDN w:val="0"/>
        <w:adjustRightInd w:val="0"/>
        <w:textAlignment w:val="baseline"/>
        <w:rPr>
          <w:rFonts w:eastAsia="Malgun Gothic"/>
          <w:lang w:val="en-US" w:eastAsia="ko-KR"/>
        </w:rPr>
      </w:pPr>
    </w:p>
    <w:p w14:paraId="67194349" w14:textId="77777777" w:rsidR="00F830A2" w:rsidRDefault="004C5DD3">
      <w:pPr>
        <w:spacing w:after="0"/>
        <w:rPr>
          <w:b/>
          <w:bCs/>
          <w:color w:val="0070C0"/>
          <w:szCs w:val="24"/>
          <w:lang w:eastAsia="zh-CN"/>
        </w:rPr>
      </w:pPr>
      <w:r>
        <w:rPr>
          <w:b/>
          <w:bCs/>
          <w:color w:val="0070C0"/>
          <w:szCs w:val="24"/>
          <w:lang w:eastAsia="zh-CN"/>
        </w:rPr>
        <w:br w:type="page"/>
      </w:r>
    </w:p>
    <w:p w14:paraId="4F372E78" w14:textId="77777777" w:rsidR="00F830A2" w:rsidRDefault="004C5DD3">
      <w:pPr>
        <w:spacing w:after="120"/>
        <w:rPr>
          <w:b/>
          <w:bCs/>
          <w:color w:val="0070C0"/>
          <w:szCs w:val="24"/>
          <w:lang w:eastAsia="zh-CN"/>
        </w:rPr>
      </w:pPr>
      <w:r>
        <w:rPr>
          <w:b/>
          <w:bCs/>
          <w:color w:val="0070C0"/>
          <w:szCs w:val="24"/>
          <w:lang w:eastAsia="zh-CN"/>
        </w:rPr>
        <w:lastRenderedPageBreak/>
        <w:t>Recommended WF:</w:t>
      </w:r>
    </w:p>
    <w:p w14:paraId="12FEA177" w14:textId="77777777" w:rsidR="00F830A2" w:rsidRDefault="004C5DD3">
      <w:pPr>
        <w:keepNext/>
        <w:keepLines/>
        <w:overflowPunct w:val="0"/>
        <w:autoSpaceDE w:val="0"/>
        <w:autoSpaceDN w:val="0"/>
        <w:adjustRightInd w:val="0"/>
        <w:textAlignment w:val="baseline"/>
        <w:rPr>
          <w:color w:val="000000"/>
        </w:rPr>
      </w:pPr>
      <w:r>
        <w:rPr>
          <w:rFonts w:eastAsiaTheme="minorEastAsia"/>
          <w:color w:val="000000" w:themeColor="text1"/>
          <w:lang w:val="en-US" w:eastAsia="zh-CN"/>
        </w:rPr>
        <w:t xml:space="preserve">4 companies propose FG of TXD capability for 4Tx, there is no big difference among the proposals. </w:t>
      </w:r>
      <w:r>
        <w:rPr>
          <w:color w:val="000000"/>
        </w:rPr>
        <w:t>Detailed information can refer to the LS to RAN2 in</w:t>
      </w:r>
      <w:r>
        <w:rPr>
          <w:color w:val="000000"/>
          <w:lang w:val="en-US" w:eastAsia="zh-CN"/>
        </w:rPr>
        <w:t xml:space="preserve"> </w:t>
      </w:r>
      <w:r>
        <w:rPr>
          <w:color w:val="000000"/>
        </w:rPr>
        <w:t xml:space="preserve">R4-2317617. </w:t>
      </w:r>
      <w:r>
        <w:rPr>
          <w:rFonts w:eastAsiaTheme="minorEastAsia"/>
          <w:color w:val="000000" w:themeColor="text1"/>
          <w:lang w:val="en-US" w:eastAsia="zh-CN"/>
        </w:rPr>
        <w:t>It is recommended to capture following feature group in RAN4 UE feature list.</w:t>
      </w:r>
    </w:p>
    <w:tbl>
      <w:tblPr>
        <w:tblW w:w="2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7"/>
        <w:gridCol w:w="1229"/>
        <w:gridCol w:w="1464"/>
        <w:gridCol w:w="1352"/>
        <w:gridCol w:w="1336"/>
        <w:gridCol w:w="1544"/>
        <w:gridCol w:w="1584"/>
        <w:gridCol w:w="1995"/>
        <w:gridCol w:w="1565"/>
        <w:gridCol w:w="1558"/>
        <w:gridCol w:w="1669"/>
        <w:gridCol w:w="616"/>
        <w:gridCol w:w="3154"/>
      </w:tblGrid>
      <w:tr w:rsidR="00F830A2" w14:paraId="3A74AEE3" w14:textId="77777777">
        <w:trPr>
          <w:trHeight w:val="16"/>
        </w:trPr>
        <w:tc>
          <w:tcPr>
            <w:tcW w:w="0" w:type="auto"/>
            <w:shd w:val="clear" w:color="auto" w:fill="auto"/>
          </w:tcPr>
          <w:p w14:paraId="4D850CF9"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Features</w:t>
            </w:r>
          </w:p>
        </w:tc>
        <w:tc>
          <w:tcPr>
            <w:tcW w:w="0" w:type="auto"/>
            <w:shd w:val="clear" w:color="auto" w:fill="auto"/>
          </w:tcPr>
          <w:p w14:paraId="044F95E3"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Index</w:t>
            </w:r>
          </w:p>
        </w:tc>
        <w:tc>
          <w:tcPr>
            <w:tcW w:w="0" w:type="auto"/>
            <w:shd w:val="clear" w:color="auto" w:fill="auto"/>
          </w:tcPr>
          <w:p w14:paraId="7C35C861"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 group</w:t>
            </w:r>
          </w:p>
        </w:tc>
        <w:tc>
          <w:tcPr>
            <w:tcW w:w="0" w:type="auto"/>
            <w:shd w:val="clear" w:color="auto" w:fill="auto"/>
          </w:tcPr>
          <w:p w14:paraId="365523CE"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lang w:eastAsia="zh-CN"/>
              </w:rPr>
              <w:t>Components</w:t>
            </w:r>
          </w:p>
          <w:p w14:paraId="7B4B6555"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167B635F"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Prerequisite feature groups</w:t>
            </w:r>
          </w:p>
        </w:tc>
        <w:tc>
          <w:tcPr>
            <w:tcW w:w="0" w:type="auto"/>
            <w:shd w:val="clear" w:color="auto" w:fill="auto"/>
          </w:tcPr>
          <w:p w14:paraId="169FDFCC"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 xml:space="preserve">Need for the </w:t>
            </w:r>
            <w:proofErr w:type="spellStart"/>
            <w:r>
              <w:rPr>
                <w:rFonts w:eastAsia="Times New Roman"/>
                <w:b/>
                <w:color w:val="000000"/>
                <w:lang w:eastAsia="zh-CN"/>
              </w:rPr>
              <w:t>gNB</w:t>
            </w:r>
            <w:proofErr w:type="spellEnd"/>
            <w:r>
              <w:rPr>
                <w:rFonts w:eastAsia="Times New Roman"/>
                <w:b/>
                <w:color w:val="000000"/>
                <w:lang w:eastAsia="zh-CN"/>
              </w:rPr>
              <w:t xml:space="preserve"> to know if the feature is supported</w:t>
            </w:r>
          </w:p>
        </w:tc>
        <w:tc>
          <w:tcPr>
            <w:tcW w:w="0" w:type="auto"/>
            <w:shd w:val="clear" w:color="auto" w:fill="auto"/>
          </w:tcPr>
          <w:p w14:paraId="0E595600"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Gulim"/>
                <w:b/>
                <w:color w:val="000000"/>
                <w:lang w:eastAsia="zh-CN"/>
              </w:rPr>
              <w:t xml:space="preserve">Applicable to </w:t>
            </w:r>
            <w:r>
              <w:rPr>
                <w:rFonts w:eastAsia="Times New Roman"/>
                <w:b/>
                <w:color w:val="000000"/>
                <w:lang w:eastAsia="zh-CN"/>
              </w:rPr>
              <w:t>the capability signalling exchange between UEs (V2X WI only)”.</w:t>
            </w:r>
          </w:p>
        </w:tc>
        <w:tc>
          <w:tcPr>
            <w:tcW w:w="0" w:type="auto"/>
          </w:tcPr>
          <w:p w14:paraId="1444FD05"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Consequence if the feature is not supported by the UE</w:t>
            </w:r>
          </w:p>
        </w:tc>
        <w:tc>
          <w:tcPr>
            <w:tcW w:w="0" w:type="auto"/>
            <w:shd w:val="clear" w:color="auto" w:fill="auto"/>
          </w:tcPr>
          <w:p w14:paraId="35AB5314"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Type</w:t>
            </w:r>
          </w:p>
          <w:p w14:paraId="089EEAD4"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53A38235"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FDD/TDD differentiation</w:t>
            </w:r>
          </w:p>
        </w:tc>
        <w:tc>
          <w:tcPr>
            <w:tcW w:w="0" w:type="auto"/>
            <w:shd w:val="clear" w:color="auto" w:fill="auto"/>
          </w:tcPr>
          <w:p w14:paraId="42C71820"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FR1/FR2 differentiation</w:t>
            </w:r>
          </w:p>
        </w:tc>
        <w:tc>
          <w:tcPr>
            <w:tcW w:w="0" w:type="auto"/>
          </w:tcPr>
          <w:p w14:paraId="6AF55A8A"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i/>
                <w:color w:val="000000"/>
                <w:lang w:eastAsia="zh-CN"/>
              </w:rPr>
              <w:t>Capability interpretation</w:t>
            </w:r>
            <w:r>
              <w:rPr>
                <w:rFonts w:eastAsia="Times New Roman"/>
                <w:b/>
                <w:color w:val="000000"/>
                <w:lang w:eastAsia="zh-CN"/>
              </w:rPr>
              <w:t xml:space="preserve"> for mixture of FDD/TDD and/or FR1/FR2</w:t>
            </w:r>
          </w:p>
        </w:tc>
        <w:tc>
          <w:tcPr>
            <w:tcW w:w="0" w:type="auto"/>
            <w:shd w:val="clear" w:color="auto" w:fill="auto"/>
          </w:tcPr>
          <w:p w14:paraId="619F54F2"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Note</w:t>
            </w:r>
          </w:p>
        </w:tc>
        <w:tc>
          <w:tcPr>
            <w:tcW w:w="3154" w:type="dxa"/>
            <w:shd w:val="clear" w:color="auto" w:fill="auto"/>
          </w:tcPr>
          <w:p w14:paraId="388AA8A6"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Mandatory/Optional</w:t>
            </w:r>
          </w:p>
        </w:tc>
      </w:tr>
      <w:tr w:rsidR="00F830A2" w14:paraId="5920B5F6" w14:textId="77777777">
        <w:trPr>
          <w:trHeight w:val="1760"/>
        </w:trPr>
        <w:tc>
          <w:tcPr>
            <w:tcW w:w="0" w:type="auto"/>
            <w:shd w:val="clear" w:color="auto" w:fill="auto"/>
          </w:tcPr>
          <w:p w14:paraId="2966185A"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w:t>
            </w:r>
            <w:r>
              <w:rPr>
                <w:lang w:eastAsia="ja-JP"/>
              </w:rPr>
              <w:t>NR_ENDC_RF_FR1_enh2</w:t>
            </w:r>
          </w:p>
        </w:tc>
        <w:tc>
          <w:tcPr>
            <w:tcW w:w="0" w:type="auto"/>
            <w:shd w:val="clear" w:color="auto" w:fill="auto"/>
          </w:tcPr>
          <w:p w14:paraId="4CC0FF06"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27-1</w:t>
            </w:r>
          </w:p>
        </w:tc>
        <w:tc>
          <w:tcPr>
            <w:tcW w:w="0" w:type="auto"/>
            <w:shd w:val="clear" w:color="auto" w:fill="auto"/>
          </w:tcPr>
          <w:p w14:paraId="23046A37" w14:textId="77777777" w:rsidR="00F830A2" w:rsidRDefault="004C5DD3">
            <w:pPr>
              <w:keepNext/>
              <w:keepLines/>
              <w:overflowPunct w:val="0"/>
              <w:autoSpaceDE w:val="0"/>
              <w:autoSpaceDN w:val="0"/>
              <w:adjustRightInd w:val="0"/>
              <w:textAlignment w:val="baseline"/>
              <w:rPr>
                <w:color w:val="000000"/>
                <w:lang w:val="en-US" w:eastAsia="zh-CN"/>
              </w:rPr>
            </w:pPr>
            <w:proofErr w:type="spellStart"/>
            <w:r>
              <w:rPr>
                <w:rFonts w:eastAsiaTheme="minorEastAsia"/>
                <w:bCs/>
                <w:color w:val="000000"/>
                <w:lang w:eastAsia="zh-CN"/>
              </w:rPr>
              <w:t>TxDiversity</w:t>
            </w:r>
            <w:proofErr w:type="spellEnd"/>
            <w:r>
              <w:rPr>
                <w:rFonts w:eastAsiaTheme="minorEastAsia"/>
                <w:bCs/>
                <w:color w:val="000000"/>
                <w:lang w:eastAsia="zh-CN"/>
              </w:rPr>
              <w:t xml:space="preserve"> for 4Tx</w:t>
            </w:r>
          </w:p>
        </w:tc>
        <w:tc>
          <w:tcPr>
            <w:tcW w:w="0" w:type="auto"/>
            <w:shd w:val="clear" w:color="auto" w:fill="auto"/>
          </w:tcPr>
          <w:p w14:paraId="7B6B7C12" w14:textId="77777777" w:rsidR="00F830A2" w:rsidRDefault="004C5DD3">
            <w:pPr>
              <w:overflowPunct w:val="0"/>
              <w:autoSpaceDE w:val="0"/>
              <w:autoSpaceDN w:val="0"/>
              <w:adjustRightInd w:val="0"/>
              <w:snapToGrid w:val="0"/>
              <w:spacing w:afterLines="50" w:after="120"/>
              <w:contextualSpacing/>
              <w:jc w:val="both"/>
              <w:textAlignment w:val="baseline"/>
              <w:rPr>
                <w:color w:val="000000"/>
                <w:lang w:val="en-US" w:eastAsia="zh-CN"/>
              </w:rPr>
            </w:pPr>
            <w:r>
              <w:rPr>
                <w:rFonts w:eastAsiaTheme="minorEastAsia"/>
                <w:bCs/>
                <w:color w:val="000000"/>
                <w:lang w:eastAsia="zh-CN"/>
              </w:rPr>
              <w:t>Indicates UE supports Tx diversity for 4Tx.</w:t>
            </w:r>
          </w:p>
        </w:tc>
        <w:tc>
          <w:tcPr>
            <w:tcW w:w="0" w:type="auto"/>
            <w:shd w:val="clear" w:color="auto" w:fill="auto"/>
          </w:tcPr>
          <w:p w14:paraId="6583B24D"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85C263E"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Yes</w:t>
            </w:r>
          </w:p>
        </w:tc>
        <w:tc>
          <w:tcPr>
            <w:tcW w:w="0" w:type="auto"/>
            <w:shd w:val="clear" w:color="auto" w:fill="auto"/>
          </w:tcPr>
          <w:p w14:paraId="5233CC13"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2828CD8B"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eastAsia="zh-CN"/>
              </w:rPr>
              <w:t xml:space="preserve">4Tx </w:t>
            </w:r>
            <w:proofErr w:type="spellStart"/>
            <w:r>
              <w:rPr>
                <w:color w:val="000000"/>
                <w:lang w:eastAsia="zh-CN"/>
              </w:rPr>
              <w:t>TxD</w:t>
            </w:r>
            <w:proofErr w:type="spellEnd"/>
            <w:r>
              <w:rPr>
                <w:color w:val="000000"/>
                <w:lang w:eastAsia="zh-CN"/>
              </w:rPr>
              <w:t xml:space="preserve"> cannot be supported and verified</w:t>
            </w:r>
          </w:p>
        </w:tc>
        <w:tc>
          <w:tcPr>
            <w:tcW w:w="0" w:type="auto"/>
            <w:shd w:val="clear" w:color="auto" w:fill="auto"/>
          </w:tcPr>
          <w:p w14:paraId="406222C4"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eastAsia="zh-CN"/>
              </w:rPr>
              <w:t>Per FS</w:t>
            </w:r>
          </w:p>
        </w:tc>
        <w:tc>
          <w:tcPr>
            <w:tcW w:w="0" w:type="auto"/>
            <w:shd w:val="clear" w:color="auto" w:fill="auto"/>
          </w:tcPr>
          <w:p w14:paraId="0FDC87CE"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No</w:t>
            </w:r>
          </w:p>
        </w:tc>
        <w:tc>
          <w:tcPr>
            <w:tcW w:w="0" w:type="auto"/>
            <w:shd w:val="clear" w:color="auto" w:fill="auto"/>
          </w:tcPr>
          <w:p w14:paraId="1A52B212"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FR1 only</w:t>
            </w:r>
          </w:p>
        </w:tc>
        <w:tc>
          <w:tcPr>
            <w:tcW w:w="0" w:type="auto"/>
            <w:shd w:val="clear" w:color="auto" w:fill="auto"/>
          </w:tcPr>
          <w:p w14:paraId="718613E9"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FB6B466" w14:textId="77777777" w:rsidR="00F830A2" w:rsidRDefault="004C5DD3">
            <w:pPr>
              <w:keepNext/>
              <w:keepLines/>
              <w:overflowPunct w:val="0"/>
              <w:autoSpaceDE w:val="0"/>
              <w:autoSpaceDN w:val="0"/>
              <w:adjustRightInd w:val="0"/>
              <w:textAlignment w:val="baseline"/>
              <w:rPr>
                <w:color w:val="000000"/>
                <w:lang w:val="en-US" w:eastAsia="zh-CN"/>
              </w:rPr>
            </w:pPr>
            <w:r>
              <w:rPr>
                <w:b/>
                <w:lang w:val="en-US" w:eastAsia="zh-CN"/>
              </w:rPr>
              <w:tab/>
            </w:r>
          </w:p>
        </w:tc>
        <w:tc>
          <w:tcPr>
            <w:tcW w:w="3154" w:type="dxa"/>
            <w:shd w:val="clear" w:color="auto" w:fill="auto"/>
          </w:tcPr>
          <w:p w14:paraId="5F33967A"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 xml:space="preserve">Optional with capability </w:t>
            </w:r>
            <w:proofErr w:type="spellStart"/>
            <w:r>
              <w:rPr>
                <w:color w:val="000000"/>
                <w:lang w:val="en-US" w:eastAsia="zh-CN"/>
              </w:rPr>
              <w:t>signalling</w:t>
            </w:r>
            <w:proofErr w:type="spellEnd"/>
          </w:p>
        </w:tc>
      </w:tr>
    </w:tbl>
    <w:p w14:paraId="56F190EE" w14:textId="77777777" w:rsidR="00F830A2" w:rsidRDefault="00F830A2">
      <w:pPr>
        <w:rPr>
          <w:rFonts w:eastAsiaTheme="minorEastAsia"/>
          <w:color w:val="000000" w:themeColor="text1"/>
          <w:sz w:val="22"/>
          <w:szCs w:val="22"/>
          <w:lang w:val="en-US" w:eastAsia="zh-CN"/>
        </w:rPr>
      </w:pPr>
    </w:p>
    <w:p w14:paraId="0C51F040"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27-2 </w:t>
      </w:r>
      <w:proofErr w:type="spellStart"/>
      <w:r>
        <w:rPr>
          <w:rFonts w:ascii="Times New Roman" w:hAnsi="Times New Roman"/>
        </w:rPr>
        <w:t>low</w:t>
      </w:r>
      <w:proofErr w:type="spellEnd"/>
      <w:r>
        <w:rPr>
          <w:rFonts w:ascii="Times New Roman" w:hAnsi="Times New Roman"/>
        </w:rPr>
        <w:t xml:space="preserve"> MSD</w:t>
      </w:r>
    </w:p>
    <w:p w14:paraId="3E7A8F68" w14:textId="77777777" w:rsidR="00F830A2" w:rsidRDefault="00F830A2">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498"/>
        <w:gridCol w:w="2183"/>
        <w:gridCol w:w="1306"/>
        <w:gridCol w:w="1209"/>
        <w:gridCol w:w="1341"/>
        <w:gridCol w:w="1498"/>
        <w:gridCol w:w="1593"/>
        <w:gridCol w:w="1507"/>
        <w:gridCol w:w="1504"/>
        <w:gridCol w:w="1675"/>
        <w:gridCol w:w="1645"/>
        <w:gridCol w:w="2029"/>
      </w:tblGrid>
      <w:tr w:rsidR="00F830A2" w14:paraId="501F41BD" w14:textId="77777777">
        <w:trPr>
          <w:trHeight w:val="20"/>
        </w:trPr>
        <w:tc>
          <w:tcPr>
            <w:tcW w:w="0" w:type="auto"/>
            <w:shd w:val="clear" w:color="auto" w:fill="auto"/>
          </w:tcPr>
          <w:p w14:paraId="7EDC5F8B" w14:textId="77777777" w:rsidR="00F830A2" w:rsidRDefault="004C5DD3">
            <w:pPr>
              <w:keepNext/>
              <w:keepLines/>
              <w:overflowPunct w:val="0"/>
              <w:autoSpaceDE w:val="0"/>
              <w:autoSpaceDN w:val="0"/>
              <w:adjustRightInd w:val="0"/>
              <w:jc w:val="center"/>
              <w:textAlignment w:val="baseline"/>
              <w:rPr>
                <w:rFonts w:eastAsia="Times New Roman"/>
                <w:b/>
                <w:color w:val="000000"/>
              </w:rPr>
            </w:pPr>
            <w:bookmarkStart w:id="31" w:name="_Hlk150177949"/>
            <w:r>
              <w:rPr>
                <w:rFonts w:eastAsia="Times New Roman"/>
                <w:b/>
                <w:color w:val="000000"/>
              </w:rPr>
              <w:lastRenderedPageBreak/>
              <w:t>Features</w:t>
            </w:r>
          </w:p>
        </w:tc>
        <w:tc>
          <w:tcPr>
            <w:tcW w:w="0" w:type="auto"/>
            <w:shd w:val="clear" w:color="auto" w:fill="auto"/>
          </w:tcPr>
          <w:p w14:paraId="674A64BC"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2C076946" w14:textId="77777777" w:rsidR="00F830A2" w:rsidRDefault="004C5DD3">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335E6844" w14:textId="77777777" w:rsidR="00F830A2" w:rsidRDefault="004C5DD3">
            <w:pPr>
              <w:keepNext/>
              <w:keepLines/>
              <w:jc w:val="center"/>
              <w:rPr>
                <w:b/>
                <w:color w:val="000000"/>
              </w:rPr>
            </w:pPr>
            <w:r>
              <w:rPr>
                <w:rFonts w:eastAsia="Times New Roman"/>
                <w:b/>
                <w:color w:val="000000"/>
              </w:rPr>
              <w:t>Components</w:t>
            </w:r>
          </w:p>
          <w:p w14:paraId="47D2B745" w14:textId="77777777" w:rsidR="00F830A2" w:rsidRDefault="00F830A2">
            <w:pPr>
              <w:keepNext/>
              <w:keepLines/>
              <w:jc w:val="center"/>
              <w:rPr>
                <w:b/>
                <w:color w:val="000000"/>
              </w:rPr>
            </w:pPr>
          </w:p>
        </w:tc>
        <w:tc>
          <w:tcPr>
            <w:tcW w:w="0" w:type="auto"/>
            <w:shd w:val="clear" w:color="auto" w:fill="auto"/>
          </w:tcPr>
          <w:p w14:paraId="79CD9F3D"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6062EACF"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4DD6E695"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4858C4BC"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10803BA3" w14:textId="77777777" w:rsidR="00F830A2" w:rsidRDefault="004C5DD3">
            <w:pPr>
              <w:keepNext/>
              <w:keepLines/>
              <w:rPr>
                <w:b/>
                <w:color w:val="000000"/>
              </w:rPr>
            </w:pPr>
            <w:r>
              <w:rPr>
                <w:b/>
                <w:color w:val="000000"/>
              </w:rPr>
              <w:t>Type</w:t>
            </w:r>
          </w:p>
          <w:p w14:paraId="227C9FC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220B4F2B"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26E8FA57"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52D8ADA7"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5D8AB589"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2D6328C1"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14D34BE8" w14:textId="77777777">
        <w:trPr>
          <w:trHeight w:val="2145"/>
        </w:trPr>
        <w:tc>
          <w:tcPr>
            <w:tcW w:w="0" w:type="auto"/>
            <w:shd w:val="clear" w:color="auto" w:fill="auto"/>
          </w:tcPr>
          <w:p w14:paraId="5A29D064"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112C7947" w14:textId="77777777" w:rsidR="00F830A2" w:rsidRDefault="004C5DD3">
            <w:pPr>
              <w:keepNext/>
              <w:keepLines/>
              <w:rPr>
                <w:rFonts w:eastAsiaTheme="minorEastAsia"/>
                <w:color w:val="000000"/>
                <w:lang w:val="en-US"/>
              </w:rPr>
            </w:pPr>
            <w:r>
              <w:rPr>
                <w:rFonts w:eastAsiaTheme="minorEastAsia"/>
                <w:color w:val="000000"/>
                <w:lang w:val="en-US"/>
              </w:rPr>
              <w:t>27-2</w:t>
            </w:r>
          </w:p>
        </w:tc>
        <w:tc>
          <w:tcPr>
            <w:tcW w:w="0" w:type="auto"/>
            <w:shd w:val="clear" w:color="auto" w:fill="auto"/>
          </w:tcPr>
          <w:p w14:paraId="72355050" w14:textId="77777777" w:rsidR="00F830A2" w:rsidRDefault="004C5DD3">
            <w:pPr>
              <w:keepNext/>
              <w:keepLines/>
              <w:rPr>
                <w:rFonts w:eastAsiaTheme="minorEastAsia"/>
                <w:color w:val="000000"/>
                <w:lang w:val="en-US"/>
              </w:rPr>
            </w:pPr>
            <w:proofErr w:type="spellStart"/>
            <w:r>
              <w:rPr>
                <w:rFonts w:eastAsiaTheme="minorEastAsia"/>
                <w:color w:val="000000"/>
                <w:lang w:val="en-US"/>
              </w:rPr>
              <w:t>LowerMSD</w:t>
            </w:r>
            <w:proofErr w:type="spellEnd"/>
            <w:r>
              <w:rPr>
                <w:rFonts w:eastAsiaTheme="minorEastAsia"/>
                <w:color w:val="000000"/>
                <w:lang w:val="en-US"/>
              </w:rPr>
              <w:t xml:space="preserve"> for inter-band NR CA and EN-DC</w:t>
            </w:r>
          </w:p>
          <w:p w14:paraId="0256FDC2" w14:textId="77777777" w:rsidR="00F830A2" w:rsidRDefault="004C5DD3">
            <w:pPr>
              <w:keepNext/>
              <w:keepLines/>
              <w:rPr>
                <w:rFonts w:eastAsiaTheme="minorEastAsia"/>
                <w:color w:val="000000"/>
                <w:lang w:val="en-US"/>
              </w:rPr>
            </w:pPr>
            <w:r>
              <w:rPr>
                <w:rFonts w:eastAsiaTheme="minorEastAsia"/>
                <w:color w:val="000000"/>
                <w:lang w:val="en-US"/>
              </w:rPr>
              <w:t xml:space="preserve"> </w:t>
            </w:r>
            <w:r>
              <w:rPr>
                <w:rFonts w:eastAsiaTheme="minorEastAsia"/>
                <w:b/>
                <w:bCs/>
                <w:color w:val="000000"/>
                <w:lang w:val="en-US"/>
              </w:rPr>
              <w:t>(Huawei)</w:t>
            </w:r>
          </w:p>
        </w:tc>
        <w:tc>
          <w:tcPr>
            <w:tcW w:w="0" w:type="auto"/>
            <w:shd w:val="clear" w:color="auto" w:fill="auto"/>
          </w:tcPr>
          <w:p w14:paraId="5E51B62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better MSD performance than the specified minimum requirements. The essential information of this capability includes:</w:t>
            </w:r>
          </w:p>
          <w:p w14:paraId="7FC58BE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victim band and aggressor band(s) of the band combination</w:t>
            </w:r>
          </w:p>
          <w:p w14:paraId="5894DAF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MSD type</w:t>
            </w:r>
          </w:p>
          <w:p w14:paraId="61A0D220"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Lower-MSD capability class</w:t>
            </w:r>
          </w:p>
          <w:p w14:paraId="71AA0FC1"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power class</w:t>
            </w:r>
          </w:p>
        </w:tc>
        <w:tc>
          <w:tcPr>
            <w:tcW w:w="0" w:type="auto"/>
            <w:shd w:val="clear" w:color="auto" w:fill="auto"/>
          </w:tcPr>
          <w:p w14:paraId="242B622A" w14:textId="77777777" w:rsidR="00F830A2" w:rsidRDefault="00F830A2">
            <w:pPr>
              <w:keepNext/>
              <w:keepLines/>
              <w:rPr>
                <w:rFonts w:eastAsiaTheme="minorEastAsia"/>
                <w:color w:val="000000"/>
                <w:lang w:val="en-US"/>
              </w:rPr>
            </w:pPr>
          </w:p>
        </w:tc>
        <w:tc>
          <w:tcPr>
            <w:tcW w:w="0" w:type="auto"/>
            <w:shd w:val="clear" w:color="auto" w:fill="auto"/>
          </w:tcPr>
          <w:p w14:paraId="2F61B342"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5226C830" w14:textId="77777777" w:rsidR="00F830A2" w:rsidRDefault="00F830A2">
            <w:pPr>
              <w:keepNext/>
              <w:keepLines/>
              <w:rPr>
                <w:rFonts w:eastAsiaTheme="minorEastAsia"/>
                <w:color w:val="000000"/>
                <w:lang w:val="en-US"/>
              </w:rPr>
            </w:pPr>
          </w:p>
        </w:tc>
        <w:tc>
          <w:tcPr>
            <w:tcW w:w="0" w:type="auto"/>
            <w:shd w:val="clear" w:color="auto" w:fill="auto"/>
          </w:tcPr>
          <w:p w14:paraId="34DAB1C7" w14:textId="77777777" w:rsidR="00F830A2" w:rsidRDefault="004C5DD3">
            <w:pPr>
              <w:keepNext/>
              <w:keepLines/>
              <w:rPr>
                <w:rFonts w:eastAsiaTheme="minorEastAsia"/>
                <w:color w:val="000000"/>
                <w:lang w:val="en-US"/>
              </w:rPr>
            </w:pPr>
            <w:r>
              <w:rPr>
                <w:rFonts w:eastAsiaTheme="minorEastAsia"/>
                <w:color w:val="000000"/>
                <w:lang w:val="en-US"/>
              </w:rPr>
              <w:t>The UE shall comply with the minimum requirements for MSD.</w:t>
            </w:r>
          </w:p>
        </w:tc>
        <w:tc>
          <w:tcPr>
            <w:tcW w:w="0" w:type="auto"/>
            <w:shd w:val="clear" w:color="auto" w:fill="auto"/>
          </w:tcPr>
          <w:p w14:paraId="44E2FF0D" w14:textId="77777777" w:rsidR="00F830A2" w:rsidRDefault="004C5DD3">
            <w:pPr>
              <w:keepNext/>
              <w:keepLines/>
              <w:rPr>
                <w:rFonts w:eastAsiaTheme="minorEastAsia"/>
                <w:color w:val="000000"/>
                <w:lang w:val="en-US"/>
              </w:rPr>
            </w:pPr>
            <w:r>
              <w:rPr>
                <w:rFonts w:eastAsiaTheme="minorEastAsia"/>
                <w:color w:val="000000"/>
                <w:lang w:val="en-US"/>
              </w:rPr>
              <w:t>Per BC</w:t>
            </w:r>
          </w:p>
          <w:p w14:paraId="535F74CE" w14:textId="77777777" w:rsidR="00F830A2" w:rsidRDefault="004C5DD3">
            <w:pPr>
              <w:keepNext/>
              <w:keepLines/>
              <w:rPr>
                <w:rFonts w:eastAsiaTheme="minorEastAsia"/>
                <w:color w:val="000000"/>
                <w:lang w:val="en-US"/>
              </w:rPr>
            </w:pPr>
            <w:r>
              <w:rPr>
                <w:rFonts w:eastAsiaTheme="minorEastAsia"/>
                <w:color w:val="000000"/>
                <w:lang w:val="en-US"/>
              </w:rPr>
              <w:t>Note: This does not prevent the capability is reported in a “per victim band” way as described in RAN2 LS R2-2311586.</w:t>
            </w:r>
          </w:p>
        </w:tc>
        <w:tc>
          <w:tcPr>
            <w:tcW w:w="0" w:type="auto"/>
            <w:shd w:val="clear" w:color="auto" w:fill="auto"/>
          </w:tcPr>
          <w:p w14:paraId="1010EFEF" w14:textId="77777777" w:rsidR="00F830A2" w:rsidRDefault="004C5DD3">
            <w:pPr>
              <w:keepNext/>
              <w:keepLines/>
              <w:rPr>
                <w:rFonts w:eastAsiaTheme="minorEastAsia"/>
                <w:color w:val="000000"/>
                <w:lang w:val="en-US"/>
              </w:rPr>
            </w:pPr>
            <w:r>
              <w:rPr>
                <w:rFonts w:eastAsiaTheme="minorEastAsia"/>
                <w:color w:val="000000"/>
                <w:lang w:val="en-US"/>
              </w:rPr>
              <w:t>No</w:t>
            </w:r>
          </w:p>
        </w:tc>
        <w:tc>
          <w:tcPr>
            <w:tcW w:w="0" w:type="auto"/>
            <w:shd w:val="clear" w:color="auto" w:fill="auto"/>
          </w:tcPr>
          <w:p w14:paraId="74D16948" w14:textId="77777777" w:rsidR="00F830A2" w:rsidRDefault="004C5DD3">
            <w:pPr>
              <w:keepNext/>
              <w:keepLines/>
              <w:rPr>
                <w:rFonts w:eastAsiaTheme="minorEastAsia"/>
                <w:color w:val="000000"/>
                <w:lang w:val="en-US"/>
              </w:rPr>
            </w:pPr>
            <w:r>
              <w:rPr>
                <w:rFonts w:eastAsiaTheme="minorEastAsia"/>
                <w:color w:val="000000"/>
                <w:lang w:val="en-US"/>
              </w:rPr>
              <w:t>Applicable to FR1 only</w:t>
            </w:r>
          </w:p>
        </w:tc>
        <w:tc>
          <w:tcPr>
            <w:tcW w:w="0" w:type="auto"/>
            <w:shd w:val="clear" w:color="auto" w:fill="auto"/>
          </w:tcPr>
          <w:p w14:paraId="20C0D79C" w14:textId="77777777" w:rsidR="00F830A2" w:rsidRDefault="004C5DD3">
            <w:pPr>
              <w:keepNext/>
              <w:keepLines/>
              <w:rPr>
                <w:rFonts w:eastAsiaTheme="minorEastAsia"/>
                <w:color w:val="000000"/>
                <w:lang w:val="en-US"/>
              </w:rPr>
            </w:pPr>
            <w:r>
              <w:rPr>
                <w:rFonts w:eastAsiaTheme="minorEastAsia"/>
                <w:color w:val="000000"/>
                <w:lang w:val="en-US"/>
              </w:rPr>
              <w:t>Support mixture of FDD/TDD</w:t>
            </w:r>
          </w:p>
        </w:tc>
        <w:tc>
          <w:tcPr>
            <w:tcW w:w="0" w:type="auto"/>
            <w:shd w:val="clear" w:color="auto" w:fill="auto"/>
          </w:tcPr>
          <w:p w14:paraId="211C373E" w14:textId="77777777" w:rsidR="00F830A2" w:rsidRDefault="004C5DD3">
            <w:pPr>
              <w:keepNext/>
              <w:keepLines/>
              <w:rPr>
                <w:rFonts w:eastAsiaTheme="minorEastAsia"/>
                <w:color w:val="000000"/>
                <w:lang w:val="en-US"/>
              </w:rPr>
            </w:pPr>
            <w:r>
              <w:rPr>
                <w:rFonts w:eastAsiaTheme="minorEastAsia"/>
                <w:color w:val="000000"/>
                <w:lang w:val="en-US"/>
              </w:rPr>
              <w:t>Detailed information can refer to the LS to RAN2 in R4-2312247, R4-2310276, R4-2306594 and R4-2315238.</w:t>
            </w:r>
          </w:p>
        </w:tc>
        <w:tc>
          <w:tcPr>
            <w:tcW w:w="0" w:type="auto"/>
            <w:shd w:val="clear" w:color="auto" w:fill="auto"/>
          </w:tcPr>
          <w:p w14:paraId="52800882" w14:textId="77777777" w:rsidR="00F830A2" w:rsidRDefault="004C5DD3">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r w:rsidR="00F830A2" w14:paraId="7F0A4C94" w14:textId="77777777">
        <w:trPr>
          <w:trHeight w:val="2145"/>
        </w:trPr>
        <w:tc>
          <w:tcPr>
            <w:tcW w:w="0" w:type="auto"/>
            <w:shd w:val="clear" w:color="auto" w:fill="auto"/>
          </w:tcPr>
          <w:p w14:paraId="0913AD3F" w14:textId="77777777" w:rsidR="00F830A2" w:rsidRDefault="00F830A2">
            <w:pPr>
              <w:keepNext/>
              <w:keepLines/>
              <w:rPr>
                <w:rFonts w:eastAsiaTheme="minorEastAsia"/>
                <w:color w:val="000000"/>
                <w:lang w:val="en-US"/>
              </w:rPr>
            </w:pPr>
          </w:p>
        </w:tc>
        <w:tc>
          <w:tcPr>
            <w:tcW w:w="0" w:type="auto"/>
            <w:shd w:val="clear" w:color="auto" w:fill="auto"/>
          </w:tcPr>
          <w:p w14:paraId="52E9F292" w14:textId="77777777" w:rsidR="00F830A2" w:rsidRDefault="00F830A2">
            <w:pPr>
              <w:keepNext/>
              <w:keepLines/>
              <w:rPr>
                <w:rFonts w:eastAsiaTheme="minorEastAsia"/>
                <w:color w:val="000000"/>
                <w:lang w:val="en-US"/>
              </w:rPr>
            </w:pPr>
          </w:p>
        </w:tc>
        <w:tc>
          <w:tcPr>
            <w:tcW w:w="0" w:type="auto"/>
            <w:shd w:val="clear" w:color="auto" w:fill="auto"/>
          </w:tcPr>
          <w:p w14:paraId="740BBD14" w14:textId="77777777" w:rsidR="00F830A2" w:rsidRDefault="004C5DD3">
            <w:pPr>
              <w:keepNext/>
              <w:keepLines/>
              <w:rPr>
                <w:rFonts w:eastAsiaTheme="minorEastAsia"/>
                <w:bCs/>
                <w:color w:val="000000"/>
                <w:lang w:val="en-US" w:eastAsia="zh-CN"/>
              </w:rPr>
            </w:pPr>
            <w:r>
              <w:rPr>
                <w:rFonts w:eastAsiaTheme="minorEastAsia"/>
                <w:bCs/>
                <w:color w:val="000000"/>
                <w:lang w:val="en-US" w:eastAsia="zh-CN"/>
              </w:rPr>
              <w:t>MSD improvement for band combination</w:t>
            </w:r>
          </w:p>
          <w:p w14:paraId="016193A4" w14:textId="77777777" w:rsidR="00F830A2" w:rsidRDefault="004C5DD3">
            <w:pPr>
              <w:keepNext/>
              <w:keepLines/>
              <w:rPr>
                <w:rFonts w:eastAsiaTheme="minorEastAsia"/>
                <w:color w:val="000000"/>
                <w:lang w:val="en-US"/>
              </w:rPr>
            </w:pPr>
            <w:r>
              <w:rPr>
                <w:rFonts w:eastAsiaTheme="minorEastAsia"/>
                <w:bCs/>
                <w:color w:val="000000"/>
                <w:lang w:val="en-US" w:eastAsia="zh-CN"/>
              </w:rPr>
              <w:t xml:space="preserve"> </w:t>
            </w:r>
            <w:r>
              <w:rPr>
                <w:rFonts w:eastAsiaTheme="minorEastAsia"/>
                <w:b/>
                <w:color w:val="000000"/>
                <w:lang w:val="en-US" w:eastAsia="zh-CN"/>
              </w:rPr>
              <w:t>(ZTE)</w:t>
            </w:r>
          </w:p>
        </w:tc>
        <w:tc>
          <w:tcPr>
            <w:tcW w:w="0" w:type="auto"/>
            <w:shd w:val="clear" w:color="auto" w:fill="auto"/>
          </w:tcPr>
          <w:p w14:paraId="1769B94C" w14:textId="77777777" w:rsidR="00F830A2" w:rsidRDefault="004C5DD3">
            <w:pPr>
              <w:snapToGrid w:val="0"/>
              <w:spacing w:afterLines="50" w:after="120"/>
              <w:contextualSpacing/>
              <w:jc w:val="both"/>
              <w:rPr>
                <w:rFonts w:eastAsiaTheme="minorEastAsia"/>
                <w:color w:val="000000"/>
                <w:lang w:val="en-US"/>
              </w:rPr>
            </w:pPr>
            <w:r>
              <w:rPr>
                <w:rFonts w:eastAsiaTheme="minorEastAsia"/>
                <w:bCs/>
                <w:color w:val="000000"/>
                <w:lang w:eastAsia="zh-CN"/>
              </w:rPr>
              <w:t xml:space="preserve">Indicates </w:t>
            </w:r>
            <w:r>
              <w:rPr>
                <w:rFonts w:eastAsiaTheme="minorEastAsia"/>
                <w:bCs/>
                <w:color w:val="000000"/>
                <w:lang w:val="en-US" w:eastAsia="zh-CN"/>
              </w:rPr>
              <w:t>UE report the low MSD capability for any MSD mechanism and order for a given band combination</w:t>
            </w:r>
          </w:p>
        </w:tc>
        <w:tc>
          <w:tcPr>
            <w:tcW w:w="0" w:type="auto"/>
            <w:shd w:val="clear" w:color="auto" w:fill="auto"/>
          </w:tcPr>
          <w:p w14:paraId="4DF64D5C" w14:textId="77777777" w:rsidR="00F830A2" w:rsidRDefault="00F830A2">
            <w:pPr>
              <w:keepNext/>
              <w:keepLines/>
              <w:rPr>
                <w:rFonts w:eastAsiaTheme="minorEastAsia"/>
                <w:color w:val="000000"/>
                <w:lang w:val="en-US"/>
              </w:rPr>
            </w:pPr>
          </w:p>
        </w:tc>
        <w:tc>
          <w:tcPr>
            <w:tcW w:w="0" w:type="auto"/>
            <w:shd w:val="clear" w:color="auto" w:fill="auto"/>
          </w:tcPr>
          <w:p w14:paraId="7D02A2F7" w14:textId="77777777" w:rsidR="00F830A2" w:rsidRDefault="004C5DD3">
            <w:pPr>
              <w:keepNext/>
              <w:keepLines/>
              <w:rPr>
                <w:rFonts w:eastAsiaTheme="minorEastAsia"/>
                <w:color w:val="000000"/>
                <w:lang w:val="en-US"/>
              </w:rPr>
            </w:pPr>
            <w:r>
              <w:rPr>
                <w:bCs/>
                <w:color w:val="000000"/>
                <w:lang w:val="en-US" w:eastAsia="zh-CN"/>
              </w:rPr>
              <w:t>Yes</w:t>
            </w:r>
          </w:p>
        </w:tc>
        <w:tc>
          <w:tcPr>
            <w:tcW w:w="0" w:type="auto"/>
            <w:shd w:val="clear" w:color="auto" w:fill="auto"/>
          </w:tcPr>
          <w:p w14:paraId="6932CC79" w14:textId="77777777" w:rsidR="00F830A2" w:rsidRDefault="004C5DD3">
            <w:pPr>
              <w:keepNext/>
              <w:keepLines/>
              <w:rPr>
                <w:rFonts w:eastAsiaTheme="minorEastAsia"/>
                <w:color w:val="000000"/>
                <w:lang w:val="en-US"/>
              </w:rPr>
            </w:pPr>
            <w:r>
              <w:rPr>
                <w:bCs/>
                <w:color w:val="000000"/>
                <w:lang w:val="en-US" w:eastAsia="zh-CN"/>
              </w:rPr>
              <w:t>no</w:t>
            </w:r>
          </w:p>
        </w:tc>
        <w:tc>
          <w:tcPr>
            <w:tcW w:w="0" w:type="auto"/>
            <w:shd w:val="clear" w:color="auto" w:fill="auto"/>
          </w:tcPr>
          <w:p w14:paraId="5CDB29C7" w14:textId="77777777" w:rsidR="00F830A2" w:rsidRDefault="004C5DD3">
            <w:pPr>
              <w:keepNext/>
              <w:keepLines/>
              <w:rPr>
                <w:rFonts w:eastAsiaTheme="minorEastAsia"/>
                <w:color w:val="000000"/>
                <w:lang w:val="en-US"/>
              </w:rPr>
            </w:pPr>
            <w:r>
              <w:rPr>
                <w:bCs/>
                <w:color w:val="000000"/>
                <w:lang w:val="en-US" w:eastAsia="zh-CN"/>
              </w:rPr>
              <w:t>UE doesn’t support MSD improvement for a certain band combination</w:t>
            </w:r>
          </w:p>
        </w:tc>
        <w:tc>
          <w:tcPr>
            <w:tcW w:w="0" w:type="auto"/>
            <w:shd w:val="clear" w:color="auto" w:fill="auto"/>
          </w:tcPr>
          <w:p w14:paraId="5EDE9FBE" w14:textId="77777777" w:rsidR="00F830A2" w:rsidRDefault="004C5DD3">
            <w:pPr>
              <w:keepNext/>
              <w:keepLines/>
              <w:rPr>
                <w:rFonts w:eastAsiaTheme="minorEastAsia"/>
                <w:color w:val="000000"/>
                <w:lang w:val="en-US"/>
              </w:rPr>
            </w:pPr>
            <w:r>
              <w:rPr>
                <w:bCs/>
                <w:color w:val="000000"/>
                <w:lang w:val="en-US" w:eastAsia="zh-CN"/>
              </w:rPr>
              <w:t>Per victim band Per MSD type per BC</w:t>
            </w:r>
          </w:p>
        </w:tc>
        <w:tc>
          <w:tcPr>
            <w:tcW w:w="0" w:type="auto"/>
            <w:shd w:val="clear" w:color="auto" w:fill="auto"/>
          </w:tcPr>
          <w:p w14:paraId="1DA31DCF" w14:textId="77777777" w:rsidR="00F830A2" w:rsidRDefault="004C5DD3">
            <w:pPr>
              <w:keepNext/>
              <w:keepLines/>
              <w:rPr>
                <w:rFonts w:eastAsiaTheme="minorEastAsia"/>
                <w:color w:val="000000"/>
                <w:lang w:val="en-US"/>
              </w:rPr>
            </w:pPr>
            <w:r>
              <w:rPr>
                <w:bCs/>
                <w:color w:val="000000"/>
                <w:lang w:val="en-US" w:eastAsia="zh-CN"/>
              </w:rPr>
              <w:t>No need</w:t>
            </w:r>
          </w:p>
        </w:tc>
        <w:tc>
          <w:tcPr>
            <w:tcW w:w="0" w:type="auto"/>
            <w:shd w:val="clear" w:color="auto" w:fill="auto"/>
          </w:tcPr>
          <w:p w14:paraId="15BB4340" w14:textId="77777777" w:rsidR="00F830A2" w:rsidRDefault="004C5DD3">
            <w:pPr>
              <w:keepNext/>
              <w:keepLines/>
              <w:rPr>
                <w:rFonts w:eastAsiaTheme="minorEastAsia"/>
                <w:color w:val="000000"/>
                <w:lang w:val="en-US"/>
              </w:rPr>
            </w:pPr>
            <w:r>
              <w:rPr>
                <w:color w:val="000000"/>
                <w:lang w:val="en-US" w:eastAsia="zh-CN"/>
              </w:rPr>
              <w:t>FR1 only</w:t>
            </w:r>
          </w:p>
        </w:tc>
        <w:tc>
          <w:tcPr>
            <w:tcW w:w="0" w:type="auto"/>
            <w:shd w:val="clear" w:color="auto" w:fill="auto"/>
          </w:tcPr>
          <w:p w14:paraId="4C0FB8CE" w14:textId="77777777" w:rsidR="00F830A2" w:rsidRDefault="004C5DD3">
            <w:pPr>
              <w:keepNext/>
              <w:keepLines/>
              <w:rPr>
                <w:rFonts w:eastAsiaTheme="minorEastAsia"/>
                <w:color w:val="000000"/>
                <w:lang w:val="en-US"/>
              </w:rPr>
            </w:pPr>
            <w:bookmarkStart w:id="32" w:name="OLE_LINK39"/>
            <w:r>
              <w:rPr>
                <w:color w:val="000000"/>
              </w:rPr>
              <w:t>Support mixture of FDD/TDD</w:t>
            </w:r>
            <w:bookmarkEnd w:id="32"/>
          </w:p>
        </w:tc>
        <w:tc>
          <w:tcPr>
            <w:tcW w:w="0" w:type="auto"/>
            <w:shd w:val="clear" w:color="auto" w:fill="auto"/>
          </w:tcPr>
          <w:p w14:paraId="1231866A" w14:textId="77777777" w:rsidR="00F830A2" w:rsidRDefault="004C5DD3">
            <w:pPr>
              <w:pStyle w:val="Header"/>
              <w:spacing w:line="288" w:lineRule="auto"/>
              <w:rPr>
                <w:rFonts w:ascii="Times New Roman" w:hAnsi="Times New Roman"/>
                <w:b w:val="0"/>
                <w:color w:val="000000"/>
                <w:sz w:val="20"/>
                <w:lang w:val="en-US" w:eastAsia="zh-CN"/>
              </w:rPr>
            </w:pPr>
            <w:r>
              <w:rPr>
                <w:rFonts w:ascii="Times New Roman" w:hAnsi="Times New Roman"/>
                <w:b w:val="0"/>
                <w:color w:val="000000"/>
                <w:sz w:val="20"/>
                <w:lang w:val="en-US" w:eastAsia="zh-CN"/>
              </w:rPr>
              <w:t>The following MSD types/order</w:t>
            </w:r>
            <w:r>
              <w:rPr>
                <w:rFonts w:ascii="Times New Roman" w:hAnsi="Times New Roman"/>
                <w:b w:val="0"/>
                <w:color w:val="000000"/>
                <w:sz w:val="20"/>
                <w:lang w:eastAsia="zh-CN"/>
              </w:rPr>
              <w:t>s</w:t>
            </w:r>
            <w:r>
              <w:rPr>
                <w:rFonts w:ascii="Times New Roman" w:hAnsi="Times New Roman"/>
                <w:b w:val="0"/>
                <w:color w:val="000000"/>
                <w:sz w:val="20"/>
                <w:lang w:val="en-US" w:eastAsia="zh-CN"/>
              </w:rPr>
              <w:t xml:space="preserve"> are agreed to be reported:</w:t>
            </w:r>
          </w:p>
          <w:p w14:paraId="10FE403E" w14:textId="77777777" w:rsidR="00F830A2" w:rsidRDefault="004C5DD3">
            <w:pPr>
              <w:pStyle w:val="Header"/>
              <w:spacing w:line="288" w:lineRule="auto"/>
              <w:rPr>
                <w:rFonts w:ascii="Times New Roman" w:hAnsi="Times New Roman"/>
                <w:b w:val="0"/>
                <w:color w:val="000000"/>
                <w:sz w:val="20"/>
                <w:lang w:val="en-US" w:eastAsia="zh-CN"/>
              </w:rPr>
            </w:pPr>
            <w:bookmarkStart w:id="33" w:name="OLE_LINK4"/>
            <w:r>
              <w:rPr>
                <w:rFonts w:ascii="Times New Roman" w:hAnsi="Times New Roman"/>
                <w:b w:val="0"/>
                <w:color w:val="000000"/>
                <w:sz w:val="20"/>
                <w:lang w:val="en-US" w:eastAsia="zh-CN"/>
              </w:rPr>
              <w:t>▪</w:t>
            </w:r>
            <w:bookmarkEnd w:id="33"/>
            <w:r>
              <w:rPr>
                <w:rFonts w:ascii="Times New Roman" w:hAnsi="Times New Roman"/>
                <w:b w:val="0"/>
                <w:color w:val="000000"/>
                <w:sz w:val="20"/>
                <w:lang w:val="en-US" w:eastAsia="zh-CN"/>
              </w:rPr>
              <w:t xml:space="preserve">Harmonic, harmonic mixing, crossband isolation, IMD </w:t>
            </w:r>
            <w:r>
              <w:rPr>
                <w:rFonts w:ascii="Times New Roman" w:hAnsi="Times New Roman"/>
                <w:b w:val="0"/>
                <w:color w:val="000000"/>
                <w:sz w:val="20"/>
                <w:lang w:eastAsia="zh-CN"/>
              </w:rPr>
              <w:t>with order=</w:t>
            </w:r>
            <w:r>
              <w:rPr>
                <w:rFonts w:ascii="Times New Roman" w:hAnsi="Times New Roman"/>
                <w:b w:val="0"/>
                <w:color w:val="000000"/>
                <w:sz w:val="20"/>
                <w:lang w:val="en-US" w:eastAsia="zh-CN"/>
              </w:rPr>
              <w:t>2/3/4/5</w:t>
            </w:r>
          </w:p>
          <w:p w14:paraId="04F332B0" w14:textId="77777777" w:rsidR="00F830A2" w:rsidRDefault="004C5DD3">
            <w:pPr>
              <w:pStyle w:val="Header"/>
              <w:spacing w:line="288" w:lineRule="auto"/>
              <w:rPr>
                <w:rFonts w:ascii="Times New Roman" w:hAnsi="Times New Roman"/>
                <w:b w:val="0"/>
                <w:color w:val="000000"/>
                <w:sz w:val="20"/>
                <w:lang w:val="en-US" w:eastAsia="zh-CN"/>
              </w:rPr>
            </w:pPr>
            <w:proofErr w:type="gramStart"/>
            <w:r>
              <w:rPr>
                <w:rFonts w:ascii="Times New Roman" w:hAnsi="Times New Roman"/>
                <w:b w:val="0"/>
                <w:color w:val="000000"/>
                <w:sz w:val="20"/>
                <w:lang w:val="en-US" w:eastAsia="zh-CN"/>
              </w:rPr>
              <w:t>▪‘</w:t>
            </w:r>
            <w:proofErr w:type="gramEnd"/>
            <w:r>
              <w:rPr>
                <w:rFonts w:ascii="Times New Roman" w:hAnsi="Times New Roman"/>
                <w:b w:val="0"/>
                <w:color w:val="000000"/>
                <w:sz w:val="20"/>
                <w:lang w:val="en-US" w:eastAsia="zh-CN"/>
              </w:rPr>
              <w:t xml:space="preserve">ALL’: all above mentioned MSD types/orders could meet the reported </w:t>
            </w:r>
          </w:p>
          <w:p w14:paraId="00EC4B34" w14:textId="77777777" w:rsidR="00F830A2" w:rsidRDefault="00F830A2">
            <w:pPr>
              <w:pStyle w:val="Header"/>
              <w:spacing w:line="288" w:lineRule="auto"/>
              <w:rPr>
                <w:rFonts w:ascii="Times New Roman" w:hAnsi="Times New Roman"/>
                <w:b w:val="0"/>
                <w:color w:val="000000"/>
                <w:sz w:val="20"/>
                <w:lang w:val="en-US" w:eastAsia="zh-CN"/>
              </w:rPr>
            </w:pPr>
          </w:p>
          <w:p w14:paraId="040DC563" w14:textId="77777777" w:rsidR="00F830A2" w:rsidRDefault="004C5DD3">
            <w:pPr>
              <w:pStyle w:val="Header"/>
              <w:spacing w:line="288" w:lineRule="auto"/>
              <w:rPr>
                <w:rFonts w:ascii="Times New Roman" w:hAnsi="Times New Roman"/>
                <w:b w:val="0"/>
                <w:color w:val="000000"/>
                <w:sz w:val="20"/>
                <w:lang w:val="en-US" w:eastAsia="zh-CN"/>
              </w:rPr>
            </w:pPr>
            <w:r>
              <w:rPr>
                <w:rFonts w:ascii="Times New Roman" w:hAnsi="Times New Roman"/>
                <w:b w:val="0"/>
                <w:color w:val="000000"/>
                <w:sz w:val="20"/>
                <w:lang w:val="en-US" w:eastAsia="zh-CN"/>
              </w:rPr>
              <w:t xml:space="preserve">3-bit </w:t>
            </w:r>
            <w:proofErr w:type="spellStart"/>
            <w:r>
              <w:rPr>
                <w:rFonts w:ascii="Times New Roman" w:hAnsi="Times New Roman"/>
                <w:b w:val="0"/>
                <w:color w:val="000000"/>
                <w:sz w:val="20"/>
                <w:lang w:val="en-US" w:eastAsia="zh-CN"/>
              </w:rPr>
              <w:t>signalling</w:t>
            </w:r>
            <w:proofErr w:type="spellEnd"/>
            <w:r>
              <w:rPr>
                <w:rFonts w:ascii="Times New Roman" w:hAnsi="Times New Roman"/>
                <w:b w:val="0"/>
                <w:color w:val="000000"/>
                <w:sz w:val="20"/>
                <w:lang w:val="en-US" w:eastAsia="zh-CN"/>
              </w:rPr>
              <w:t xml:space="preserve"> is used for reporting thresholds. The MSD thresholds requirements are defined in subclause 7.3A.7 in TS38.101-1.</w:t>
            </w:r>
          </w:p>
          <w:p w14:paraId="1F5A22FC" w14:textId="77777777" w:rsidR="00F830A2" w:rsidRDefault="00F830A2">
            <w:pPr>
              <w:pStyle w:val="Header"/>
              <w:spacing w:line="288" w:lineRule="auto"/>
              <w:rPr>
                <w:rFonts w:ascii="Times New Roman" w:hAnsi="Times New Roman"/>
                <w:b w:val="0"/>
                <w:color w:val="000000"/>
                <w:sz w:val="20"/>
                <w:lang w:val="en-US" w:eastAsia="zh-CN"/>
              </w:rPr>
            </w:pPr>
          </w:p>
          <w:p w14:paraId="5FFCEF7A" w14:textId="77777777" w:rsidR="00F830A2" w:rsidRDefault="004C5DD3">
            <w:pPr>
              <w:keepNext/>
              <w:keepLines/>
              <w:overflowPunct w:val="0"/>
              <w:autoSpaceDE w:val="0"/>
              <w:autoSpaceDN w:val="0"/>
              <w:adjustRightInd w:val="0"/>
              <w:textAlignment w:val="baseline"/>
              <w:rPr>
                <w:color w:val="000000"/>
                <w:lang w:val="en-US" w:eastAsia="zh-CN"/>
              </w:rPr>
            </w:pPr>
            <w:bookmarkStart w:id="34" w:name="OLE_LINK52"/>
            <w:r>
              <w:rPr>
                <w:color w:val="000000"/>
              </w:rPr>
              <w:t>Detailed information can refer to the LS to RAN2 in</w:t>
            </w:r>
            <w:r>
              <w:rPr>
                <w:color w:val="000000"/>
                <w:lang w:val="en-US" w:eastAsia="zh-CN"/>
              </w:rPr>
              <w:t xml:space="preserve"> </w:t>
            </w:r>
            <w:r>
              <w:rPr>
                <w:color w:val="000000"/>
              </w:rPr>
              <w:t>R4-2310276</w:t>
            </w:r>
            <w:r>
              <w:rPr>
                <w:color w:val="000000"/>
                <w:lang w:val="en-US" w:eastAsia="zh-CN"/>
              </w:rPr>
              <w:t xml:space="preserve"> and </w:t>
            </w:r>
            <w:r>
              <w:rPr>
                <w:color w:val="000000"/>
              </w:rPr>
              <w:t>R4-2312247</w:t>
            </w:r>
            <w:r>
              <w:rPr>
                <w:color w:val="000000"/>
                <w:lang w:val="en-US" w:eastAsia="zh-CN"/>
              </w:rPr>
              <w:t>.</w:t>
            </w:r>
            <w:bookmarkEnd w:id="34"/>
          </w:p>
        </w:tc>
        <w:tc>
          <w:tcPr>
            <w:tcW w:w="0" w:type="auto"/>
            <w:shd w:val="clear" w:color="auto" w:fill="auto"/>
          </w:tcPr>
          <w:p w14:paraId="057BF247" w14:textId="77777777" w:rsidR="00F830A2" w:rsidRDefault="004C5DD3">
            <w:pPr>
              <w:keepNext/>
              <w:keepLines/>
              <w:rPr>
                <w:rFonts w:eastAsiaTheme="minorEastAsia"/>
                <w:color w:val="000000"/>
                <w:lang w:val="en-US"/>
              </w:rPr>
            </w:pPr>
            <w:r>
              <w:rPr>
                <w:bCs/>
                <w:color w:val="000000"/>
                <w:lang w:val="en-US" w:eastAsia="zh-CN"/>
              </w:rPr>
              <w:t>Optional</w:t>
            </w:r>
          </w:p>
        </w:tc>
      </w:tr>
      <w:tr w:rsidR="00F830A2" w14:paraId="3A9B16A4" w14:textId="77777777">
        <w:trPr>
          <w:trHeight w:val="3490"/>
        </w:trPr>
        <w:tc>
          <w:tcPr>
            <w:tcW w:w="0" w:type="auto"/>
            <w:shd w:val="clear" w:color="auto" w:fill="auto"/>
          </w:tcPr>
          <w:p w14:paraId="4928D236" w14:textId="77777777" w:rsidR="00F830A2" w:rsidRDefault="00F830A2">
            <w:pPr>
              <w:keepNext/>
              <w:keepLines/>
              <w:rPr>
                <w:rFonts w:eastAsiaTheme="minorEastAsia"/>
                <w:color w:val="000000"/>
                <w:lang w:val="en-US"/>
              </w:rPr>
            </w:pPr>
          </w:p>
        </w:tc>
        <w:tc>
          <w:tcPr>
            <w:tcW w:w="0" w:type="auto"/>
            <w:shd w:val="clear" w:color="auto" w:fill="auto"/>
          </w:tcPr>
          <w:p w14:paraId="3E15329D" w14:textId="77777777" w:rsidR="00F830A2" w:rsidRDefault="00F830A2">
            <w:pPr>
              <w:keepNext/>
              <w:keepLines/>
              <w:rPr>
                <w:rFonts w:eastAsiaTheme="minorEastAsia"/>
                <w:color w:val="000000"/>
                <w:lang w:val="en-US"/>
              </w:rPr>
            </w:pPr>
          </w:p>
        </w:tc>
        <w:tc>
          <w:tcPr>
            <w:tcW w:w="0" w:type="auto"/>
            <w:shd w:val="clear" w:color="auto" w:fill="auto"/>
          </w:tcPr>
          <w:p w14:paraId="4E439870" w14:textId="77777777" w:rsidR="00F830A2" w:rsidRDefault="004C5DD3">
            <w:pPr>
              <w:snapToGrid w:val="0"/>
              <w:spacing w:afterLines="50" w:after="120"/>
              <w:contextualSpacing/>
              <w:jc w:val="both"/>
              <w:rPr>
                <w:rFonts w:eastAsiaTheme="minorEastAsia"/>
                <w:bCs/>
                <w:color w:val="000000"/>
                <w:lang w:eastAsia="zh-CN"/>
              </w:rPr>
            </w:pPr>
            <w:bookmarkStart w:id="35" w:name="OLE_LINK13"/>
            <w:bookmarkStart w:id="36" w:name="OLE_LINK14"/>
            <w:r>
              <w:rPr>
                <w:rFonts w:eastAsiaTheme="minorEastAsia"/>
                <w:bCs/>
                <w:color w:val="000000"/>
                <w:lang w:eastAsia="zh-CN"/>
              </w:rPr>
              <w:t>Lower MSD for inter-band CA/EN-DC/DC combinations</w:t>
            </w:r>
            <w:bookmarkEnd w:id="35"/>
            <w:bookmarkEnd w:id="36"/>
            <w:r>
              <w:rPr>
                <w:rFonts w:eastAsiaTheme="minorEastAsia"/>
                <w:bCs/>
                <w:color w:val="000000"/>
                <w:lang w:eastAsia="zh-CN"/>
              </w:rPr>
              <w:t xml:space="preserve"> </w:t>
            </w:r>
            <w:r>
              <w:rPr>
                <w:rFonts w:eastAsiaTheme="minorEastAsia"/>
                <w:b/>
                <w:color w:val="000000"/>
                <w:lang w:eastAsia="zh-CN"/>
              </w:rPr>
              <w:t>(Apple)</w:t>
            </w:r>
          </w:p>
        </w:tc>
        <w:tc>
          <w:tcPr>
            <w:tcW w:w="0" w:type="auto"/>
            <w:shd w:val="clear" w:color="auto" w:fill="auto"/>
          </w:tcPr>
          <w:p w14:paraId="123BCDA4" w14:textId="77777777" w:rsidR="00F830A2" w:rsidRDefault="004C5DD3">
            <w:pPr>
              <w:autoSpaceDE w:val="0"/>
              <w:autoSpaceDN w:val="0"/>
              <w:adjustRightInd w:val="0"/>
              <w:snapToGrid w:val="0"/>
              <w:spacing w:afterLines="50" w:after="120"/>
              <w:contextualSpacing/>
              <w:jc w:val="both"/>
              <w:rPr>
                <w:rFonts w:eastAsiaTheme="minorEastAsia"/>
                <w:bCs/>
                <w:color w:val="000000"/>
                <w:lang w:eastAsia="zh-CN"/>
              </w:rPr>
            </w:pPr>
            <w:r>
              <w:rPr>
                <w:rFonts w:eastAsiaTheme="minorEastAsia"/>
                <w:bCs/>
                <w:color w:val="000000"/>
                <w:lang w:eastAsia="zh-CN"/>
              </w:rPr>
              <w:t>Indicates that UE is capable of supporting lower MSD than specified. The following components will be specified:</w:t>
            </w:r>
          </w:p>
          <w:p w14:paraId="1B4CD4F6" w14:textId="77777777" w:rsidR="00F830A2" w:rsidRDefault="004C5DD3">
            <w:pPr>
              <w:pStyle w:val="ListParagraph"/>
              <w:numPr>
                <w:ilvl w:val="0"/>
                <w:numId w:val="5"/>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Pr>
                <w:rFonts w:eastAsiaTheme="minorEastAsia"/>
                <w:bCs/>
                <w:color w:val="000000"/>
                <w:lang w:eastAsia="zh-CN"/>
              </w:rPr>
              <w:t>MSD type: H2, H3, H4, H5, HR2, HR3, HR4, HR5, cross-band, IMD2, IMD3, IMD4, IMD5, Number of bits needed: 4 bits?</w:t>
            </w:r>
          </w:p>
          <w:p w14:paraId="6D92A6AC" w14:textId="77777777" w:rsidR="00F830A2" w:rsidRDefault="004C5DD3">
            <w:pPr>
              <w:pStyle w:val="ListParagraph"/>
              <w:numPr>
                <w:ilvl w:val="0"/>
                <w:numId w:val="5"/>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Pr>
                <w:rFonts w:eastAsiaTheme="minorEastAsia"/>
                <w:bCs/>
                <w:color w:val="000000"/>
                <w:lang w:eastAsia="zh-CN"/>
              </w:rPr>
              <w:t>MSD threshold: (number of bits needed: 3 bits)</w:t>
            </w:r>
          </w:p>
          <w:p w14:paraId="2E11155D"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Aggressor bands and victim bands (not sure if needed to be included in the feature list)</w:t>
            </w:r>
          </w:p>
        </w:tc>
        <w:tc>
          <w:tcPr>
            <w:tcW w:w="0" w:type="auto"/>
            <w:shd w:val="clear" w:color="auto" w:fill="auto"/>
          </w:tcPr>
          <w:p w14:paraId="606D5472"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5D4D7413"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Yes</w:t>
            </w:r>
          </w:p>
        </w:tc>
        <w:tc>
          <w:tcPr>
            <w:tcW w:w="0" w:type="auto"/>
            <w:shd w:val="clear" w:color="auto" w:fill="auto"/>
          </w:tcPr>
          <w:p w14:paraId="7F6AF4DC"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454094B5"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UE cannot support lower MSD capability</w:t>
            </w:r>
          </w:p>
        </w:tc>
        <w:tc>
          <w:tcPr>
            <w:tcW w:w="0" w:type="auto"/>
            <w:shd w:val="clear" w:color="auto" w:fill="auto"/>
          </w:tcPr>
          <w:p w14:paraId="5995B619"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Per BC</w:t>
            </w:r>
          </w:p>
        </w:tc>
        <w:tc>
          <w:tcPr>
            <w:tcW w:w="0" w:type="auto"/>
            <w:shd w:val="clear" w:color="auto" w:fill="auto"/>
          </w:tcPr>
          <w:p w14:paraId="5F77CED2"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No</w:t>
            </w:r>
          </w:p>
        </w:tc>
        <w:tc>
          <w:tcPr>
            <w:tcW w:w="0" w:type="auto"/>
            <w:shd w:val="clear" w:color="auto" w:fill="auto"/>
          </w:tcPr>
          <w:p w14:paraId="12464428"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FR1 only</w:t>
            </w:r>
          </w:p>
        </w:tc>
        <w:tc>
          <w:tcPr>
            <w:tcW w:w="0" w:type="auto"/>
            <w:shd w:val="clear" w:color="auto" w:fill="auto"/>
          </w:tcPr>
          <w:p w14:paraId="2CB15B4B"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2B081EE5" w14:textId="77777777" w:rsidR="00F830A2" w:rsidRDefault="00F830A2">
            <w:pPr>
              <w:pStyle w:val="Header"/>
              <w:snapToGrid w:val="0"/>
              <w:spacing w:afterLines="50" w:after="120" w:line="288" w:lineRule="auto"/>
              <w:contextualSpacing/>
              <w:jc w:val="both"/>
              <w:rPr>
                <w:rFonts w:ascii="Times New Roman" w:eastAsiaTheme="minorEastAsia" w:hAnsi="Times New Roman"/>
                <w:b w:val="0"/>
                <w:bCs/>
                <w:color w:val="000000"/>
                <w:sz w:val="20"/>
                <w:lang w:eastAsia="zh-CN"/>
              </w:rPr>
            </w:pPr>
          </w:p>
        </w:tc>
        <w:tc>
          <w:tcPr>
            <w:tcW w:w="0" w:type="auto"/>
            <w:shd w:val="clear" w:color="auto" w:fill="auto"/>
          </w:tcPr>
          <w:p w14:paraId="7195F814" w14:textId="77777777" w:rsidR="00F830A2" w:rsidRDefault="004C5DD3">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Pr>
                <w:rFonts w:ascii="Times New Roman" w:eastAsiaTheme="minorEastAsia" w:hAnsi="Times New Roman"/>
                <w:bCs/>
                <w:color w:val="000000"/>
                <w:sz w:val="20"/>
                <w:lang w:val="en-GB" w:eastAsia="zh-CN"/>
              </w:rPr>
              <w:t>Optional with capability signalling</w:t>
            </w:r>
          </w:p>
          <w:p w14:paraId="215AFCA5" w14:textId="77777777" w:rsidR="00F830A2" w:rsidRDefault="00F830A2">
            <w:pPr>
              <w:snapToGrid w:val="0"/>
              <w:spacing w:afterLines="50" w:after="120"/>
              <w:contextualSpacing/>
              <w:jc w:val="both"/>
              <w:rPr>
                <w:rFonts w:eastAsiaTheme="minorEastAsia"/>
                <w:bCs/>
                <w:color w:val="000000"/>
                <w:lang w:eastAsia="zh-CN"/>
              </w:rPr>
            </w:pPr>
          </w:p>
        </w:tc>
      </w:tr>
      <w:tr w:rsidR="00F830A2" w14:paraId="3FE5F03D" w14:textId="77777777">
        <w:trPr>
          <w:trHeight w:val="2145"/>
        </w:trPr>
        <w:tc>
          <w:tcPr>
            <w:tcW w:w="0" w:type="auto"/>
            <w:shd w:val="clear" w:color="auto" w:fill="auto"/>
          </w:tcPr>
          <w:p w14:paraId="6AC05D1B" w14:textId="77777777" w:rsidR="00F830A2" w:rsidRDefault="00F830A2">
            <w:pPr>
              <w:keepNext/>
              <w:keepLines/>
              <w:rPr>
                <w:rFonts w:eastAsiaTheme="minorEastAsia"/>
                <w:color w:val="000000"/>
                <w:lang w:val="en-US"/>
              </w:rPr>
            </w:pPr>
          </w:p>
        </w:tc>
        <w:tc>
          <w:tcPr>
            <w:tcW w:w="0" w:type="auto"/>
            <w:shd w:val="clear" w:color="auto" w:fill="auto"/>
          </w:tcPr>
          <w:p w14:paraId="70C0B23E" w14:textId="77777777" w:rsidR="00F830A2" w:rsidRDefault="00F830A2">
            <w:pPr>
              <w:keepNext/>
              <w:keepLines/>
              <w:rPr>
                <w:rFonts w:eastAsiaTheme="minorEastAsia"/>
                <w:color w:val="000000"/>
                <w:lang w:val="en-US"/>
              </w:rPr>
            </w:pPr>
          </w:p>
        </w:tc>
        <w:tc>
          <w:tcPr>
            <w:tcW w:w="0" w:type="auto"/>
            <w:shd w:val="clear" w:color="auto" w:fill="auto"/>
          </w:tcPr>
          <w:p w14:paraId="2B82E1C5" w14:textId="77777777" w:rsidR="00F830A2" w:rsidRDefault="004C5DD3">
            <w:pPr>
              <w:snapToGrid w:val="0"/>
              <w:spacing w:afterLines="50" w:after="120"/>
              <w:contextualSpacing/>
              <w:jc w:val="both"/>
              <w:rPr>
                <w:rFonts w:eastAsiaTheme="minorEastAsia"/>
                <w:bCs/>
                <w:color w:val="000000"/>
                <w:lang w:eastAsia="zh-CN"/>
              </w:rPr>
            </w:pPr>
            <w:r>
              <w:rPr>
                <w:lang w:bidi="hi-IN"/>
              </w:rPr>
              <w:t xml:space="preserve">Support of </w:t>
            </w:r>
            <w:r>
              <w:t>Lower MSD capability for inter-band CA/EN-DC/DC combinations (</w:t>
            </w:r>
            <w:r>
              <w:rPr>
                <w:b/>
                <w:bCs/>
              </w:rPr>
              <w:t>Intel)</w:t>
            </w:r>
          </w:p>
        </w:tc>
        <w:tc>
          <w:tcPr>
            <w:tcW w:w="0" w:type="auto"/>
            <w:shd w:val="clear" w:color="auto" w:fill="auto"/>
          </w:tcPr>
          <w:p w14:paraId="571C161C" w14:textId="77777777" w:rsidR="00F830A2" w:rsidRDefault="004C5DD3">
            <w:pPr>
              <w:autoSpaceDE w:val="0"/>
              <w:autoSpaceDN w:val="0"/>
              <w:adjustRightInd w:val="0"/>
              <w:snapToGrid w:val="0"/>
              <w:spacing w:afterLines="50" w:after="120"/>
              <w:contextualSpacing/>
              <w:jc w:val="both"/>
              <w:rPr>
                <w:rFonts w:eastAsiaTheme="minorEastAsia"/>
                <w:bCs/>
                <w:color w:val="000000"/>
                <w:lang w:eastAsia="zh-CN"/>
              </w:rPr>
            </w:pPr>
            <w:r>
              <w:t>1. Support of lower MSD capability UE reporting mechanism</w:t>
            </w:r>
            <w:r>
              <w:rPr>
                <w:rFonts w:eastAsia="Times New Roman"/>
                <w:bCs/>
                <w:color w:val="000000"/>
                <w:lang w:val="en-US"/>
              </w:rPr>
              <w:t xml:space="preserve"> and respective RF requirements </w:t>
            </w:r>
            <w:r>
              <w:rPr>
                <w:rFonts w:eastAsiaTheme="minorEastAsia"/>
                <w:lang w:eastAsia="zh-CN"/>
              </w:rPr>
              <w:t>as specified in TBA</w:t>
            </w:r>
          </w:p>
        </w:tc>
        <w:tc>
          <w:tcPr>
            <w:tcW w:w="0" w:type="auto"/>
            <w:shd w:val="clear" w:color="auto" w:fill="auto"/>
          </w:tcPr>
          <w:p w14:paraId="6B891E50"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No</w:t>
            </w:r>
          </w:p>
        </w:tc>
        <w:tc>
          <w:tcPr>
            <w:tcW w:w="0" w:type="auto"/>
            <w:shd w:val="clear" w:color="auto" w:fill="auto"/>
          </w:tcPr>
          <w:p w14:paraId="065CE3B8"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Yes</w:t>
            </w:r>
          </w:p>
        </w:tc>
        <w:tc>
          <w:tcPr>
            <w:tcW w:w="0" w:type="auto"/>
            <w:shd w:val="clear" w:color="auto" w:fill="auto"/>
          </w:tcPr>
          <w:p w14:paraId="3498B8AD" w14:textId="77777777" w:rsidR="00F830A2" w:rsidRDefault="004C5DD3">
            <w:pPr>
              <w:snapToGrid w:val="0"/>
              <w:spacing w:afterLines="50" w:after="120"/>
              <w:contextualSpacing/>
              <w:jc w:val="both"/>
              <w:rPr>
                <w:rFonts w:eastAsiaTheme="minorEastAsia"/>
                <w:bCs/>
                <w:color w:val="000000"/>
                <w:lang w:eastAsia="zh-CN"/>
              </w:rPr>
            </w:pPr>
            <w:r>
              <w:rPr>
                <w:rFonts w:eastAsia="Gulim"/>
                <w:bCs/>
                <w:color w:val="000000"/>
              </w:rPr>
              <w:t>N/A</w:t>
            </w:r>
          </w:p>
        </w:tc>
        <w:tc>
          <w:tcPr>
            <w:tcW w:w="0" w:type="auto"/>
            <w:shd w:val="clear" w:color="auto" w:fill="auto"/>
          </w:tcPr>
          <w:p w14:paraId="61F18C7A" w14:textId="77777777" w:rsidR="00F830A2" w:rsidRDefault="004C5DD3">
            <w:pPr>
              <w:snapToGrid w:val="0"/>
              <w:spacing w:afterLines="50" w:after="120"/>
              <w:contextualSpacing/>
              <w:jc w:val="both"/>
              <w:rPr>
                <w:rFonts w:eastAsiaTheme="minorEastAsia"/>
                <w:bCs/>
                <w:color w:val="000000"/>
                <w:lang w:eastAsia="zh-CN"/>
              </w:rPr>
            </w:pPr>
            <w:r>
              <w:rPr>
                <w:bCs/>
                <w:color w:val="000000"/>
              </w:rPr>
              <w:t xml:space="preserve">UE does not support of </w:t>
            </w:r>
            <w:r>
              <w:t>reporting and requirements for lower MSD</w:t>
            </w:r>
          </w:p>
        </w:tc>
        <w:tc>
          <w:tcPr>
            <w:tcW w:w="0" w:type="auto"/>
            <w:shd w:val="clear" w:color="auto" w:fill="auto"/>
          </w:tcPr>
          <w:p w14:paraId="0AA7170A" w14:textId="77777777" w:rsidR="00F830A2" w:rsidRDefault="004C5DD3">
            <w:pPr>
              <w:snapToGrid w:val="0"/>
              <w:spacing w:afterLines="50" w:after="120"/>
              <w:contextualSpacing/>
              <w:jc w:val="both"/>
              <w:rPr>
                <w:rFonts w:eastAsiaTheme="minorEastAsia"/>
                <w:bCs/>
                <w:color w:val="000000"/>
                <w:lang w:eastAsia="zh-CN"/>
              </w:rPr>
            </w:pPr>
            <w:r>
              <w:rPr>
                <w:bCs/>
                <w:color w:val="000000"/>
              </w:rPr>
              <w:t>[Per BC]</w:t>
            </w:r>
          </w:p>
        </w:tc>
        <w:tc>
          <w:tcPr>
            <w:tcW w:w="0" w:type="auto"/>
            <w:shd w:val="clear" w:color="auto" w:fill="auto"/>
          </w:tcPr>
          <w:p w14:paraId="472B91A1"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No</w:t>
            </w:r>
          </w:p>
        </w:tc>
        <w:tc>
          <w:tcPr>
            <w:tcW w:w="0" w:type="auto"/>
            <w:shd w:val="clear" w:color="auto" w:fill="auto"/>
          </w:tcPr>
          <w:p w14:paraId="6D7EB3C3"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FR1 only</w:t>
            </w:r>
          </w:p>
        </w:tc>
        <w:tc>
          <w:tcPr>
            <w:tcW w:w="0" w:type="auto"/>
            <w:shd w:val="clear" w:color="auto" w:fill="auto"/>
          </w:tcPr>
          <w:p w14:paraId="30C33DB8"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N/A</w:t>
            </w:r>
          </w:p>
        </w:tc>
        <w:tc>
          <w:tcPr>
            <w:tcW w:w="0" w:type="auto"/>
            <w:shd w:val="clear" w:color="auto" w:fill="auto"/>
          </w:tcPr>
          <w:p w14:paraId="4D239BAD" w14:textId="77777777" w:rsidR="00F830A2" w:rsidRDefault="004C5DD3">
            <w:pPr>
              <w:jc w:val="center"/>
              <w:rPr>
                <w:rFonts w:eastAsia="Times New Roman"/>
                <w:bCs/>
                <w:color w:val="000000"/>
              </w:rPr>
            </w:pPr>
            <w:r>
              <w:rPr>
                <w:rFonts w:eastAsia="Times New Roman"/>
                <w:bCs/>
                <w:color w:val="000000"/>
              </w:rPr>
              <w:t>Component 1: true/false</w:t>
            </w:r>
          </w:p>
          <w:p w14:paraId="6A1821E6" w14:textId="77777777" w:rsidR="00F830A2" w:rsidRDefault="004C5DD3">
            <w:pPr>
              <w:pStyle w:val="Header"/>
              <w:snapToGrid w:val="0"/>
              <w:spacing w:afterLines="50" w:after="120" w:line="288" w:lineRule="auto"/>
              <w:contextualSpacing/>
              <w:jc w:val="both"/>
              <w:rPr>
                <w:rFonts w:ascii="Times New Roman" w:eastAsiaTheme="minorEastAsia" w:hAnsi="Times New Roman"/>
                <w:b w:val="0"/>
                <w:bCs/>
                <w:color w:val="000000"/>
                <w:sz w:val="20"/>
                <w:lang w:eastAsia="zh-CN"/>
              </w:rPr>
            </w:pPr>
            <w:r>
              <w:rPr>
                <w:rFonts w:ascii="Times New Roman" w:eastAsia="Times New Roman" w:hAnsi="Times New Roman"/>
                <w:bCs/>
                <w:color w:val="000000"/>
                <w:sz w:val="20"/>
              </w:rPr>
              <w:t xml:space="preserve">The lower MSD capability reporting is in accordance with LSs </w:t>
            </w:r>
            <w:r>
              <w:rPr>
                <w:rFonts w:ascii="Times New Roman" w:eastAsia="Times New Roman" w:hAnsi="Times New Roman"/>
                <w:bCs/>
                <w:color w:val="000000"/>
                <w:sz w:val="20"/>
              </w:rPr>
              <w:br/>
              <w:t xml:space="preserve">R4-2306594, </w:t>
            </w:r>
            <w:r>
              <w:rPr>
                <w:rFonts w:ascii="Times New Roman" w:eastAsia="Times New Roman" w:hAnsi="Times New Roman"/>
                <w:bCs/>
                <w:color w:val="000000"/>
                <w:sz w:val="20"/>
              </w:rPr>
              <w:br/>
              <w:t xml:space="preserve">R4-2310276, </w:t>
            </w:r>
            <w:r>
              <w:rPr>
                <w:rFonts w:ascii="Times New Roman" w:eastAsia="Times New Roman" w:hAnsi="Times New Roman"/>
                <w:bCs/>
                <w:color w:val="000000"/>
                <w:sz w:val="20"/>
              </w:rPr>
              <w:br/>
              <w:t>R4-2315238</w:t>
            </w:r>
          </w:p>
        </w:tc>
        <w:tc>
          <w:tcPr>
            <w:tcW w:w="0" w:type="auto"/>
            <w:shd w:val="clear" w:color="auto" w:fill="auto"/>
          </w:tcPr>
          <w:p w14:paraId="3AD95D88" w14:textId="77777777" w:rsidR="00F830A2" w:rsidRDefault="004C5DD3">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Pr>
                <w:rFonts w:ascii="Times New Roman" w:eastAsia="Times New Roman" w:hAnsi="Times New Roman"/>
                <w:bCs/>
                <w:color w:val="000000"/>
                <w:sz w:val="20"/>
              </w:rPr>
              <w:t>Optional with capability signalling</w:t>
            </w:r>
          </w:p>
        </w:tc>
      </w:tr>
      <w:tr w:rsidR="00F830A2" w14:paraId="1EAB89C8" w14:textId="77777777">
        <w:trPr>
          <w:trHeight w:val="647"/>
        </w:trPr>
        <w:tc>
          <w:tcPr>
            <w:tcW w:w="0" w:type="auto"/>
            <w:shd w:val="clear" w:color="auto" w:fill="auto"/>
          </w:tcPr>
          <w:p w14:paraId="733E3916" w14:textId="77777777" w:rsidR="00F830A2" w:rsidRDefault="00F830A2">
            <w:pPr>
              <w:keepNext/>
              <w:keepLines/>
              <w:rPr>
                <w:rFonts w:eastAsiaTheme="minorEastAsia"/>
                <w:color w:val="000000"/>
                <w:lang w:val="en-US"/>
              </w:rPr>
            </w:pPr>
          </w:p>
        </w:tc>
        <w:tc>
          <w:tcPr>
            <w:tcW w:w="0" w:type="auto"/>
            <w:shd w:val="clear" w:color="auto" w:fill="auto"/>
          </w:tcPr>
          <w:p w14:paraId="3520F488" w14:textId="77777777" w:rsidR="00F830A2" w:rsidRDefault="004C5DD3">
            <w:pPr>
              <w:keepNext/>
              <w:keepLines/>
              <w:rPr>
                <w:rFonts w:eastAsiaTheme="minorEastAsia"/>
                <w:color w:val="000000"/>
                <w:lang w:val="en-US"/>
              </w:rPr>
            </w:pPr>
            <w:r>
              <w:rPr>
                <w:rFonts w:eastAsiaTheme="minorEastAsia"/>
                <w:bCs/>
                <w:color w:val="000000"/>
              </w:rPr>
              <w:t>27-</w:t>
            </w:r>
            <w:r>
              <w:rPr>
                <w:rFonts w:eastAsia="PMingLiU"/>
                <w:bCs/>
                <w:color w:val="000000"/>
                <w:lang w:eastAsia="zh-TW"/>
              </w:rPr>
              <w:t>y</w:t>
            </w:r>
          </w:p>
        </w:tc>
        <w:tc>
          <w:tcPr>
            <w:tcW w:w="0" w:type="auto"/>
            <w:shd w:val="clear" w:color="auto" w:fill="auto"/>
          </w:tcPr>
          <w:p w14:paraId="4C51E2D7" w14:textId="77777777" w:rsidR="00F830A2" w:rsidRDefault="004C5DD3">
            <w:pPr>
              <w:keepNext/>
              <w:keepLines/>
              <w:rPr>
                <w:rFonts w:eastAsia="Times New Roman"/>
                <w:bCs/>
                <w:color w:val="000000"/>
              </w:rPr>
            </w:pPr>
            <w:r>
              <w:rPr>
                <w:rFonts w:eastAsia="Times New Roman"/>
                <w:bCs/>
                <w:color w:val="000000"/>
              </w:rPr>
              <w:t>Network query filter</w:t>
            </w:r>
          </w:p>
          <w:p w14:paraId="7C783F59" w14:textId="77777777" w:rsidR="00F830A2" w:rsidRDefault="004C5DD3">
            <w:pPr>
              <w:keepNext/>
              <w:keepLines/>
              <w:rPr>
                <w:rFonts w:eastAsiaTheme="minorEastAsia"/>
                <w:b/>
                <w:color w:val="000000"/>
                <w:lang w:val="en-US" w:eastAsia="zh-CN"/>
              </w:rPr>
            </w:pPr>
            <w:r>
              <w:rPr>
                <w:rFonts w:eastAsiaTheme="minorEastAsia"/>
                <w:b/>
                <w:color w:val="000000"/>
                <w:lang w:eastAsia="zh-CN"/>
              </w:rPr>
              <w:t>(MediaTek)</w:t>
            </w:r>
          </w:p>
        </w:tc>
        <w:tc>
          <w:tcPr>
            <w:tcW w:w="0" w:type="auto"/>
            <w:shd w:val="clear" w:color="auto" w:fill="auto"/>
          </w:tcPr>
          <w:p w14:paraId="2C233318" w14:textId="77777777" w:rsidR="00F830A2" w:rsidRDefault="004C5DD3">
            <w:pPr>
              <w:snapToGrid w:val="0"/>
              <w:spacing w:afterLines="50" w:after="120"/>
              <w:contextualSpacing/>
              <w:jc w:val="both"/>
              <w:rPr>
                <w:rFonts w:eastAsiaTheme="minorEastAsia"/>
                <w:color w:val="000000"/>
                <w:lang w:val="en-US"/>
              </w:rPr>
            </w:pPr>
            <w:r>
              <w:rPr>
                <w:rFonts w:eastAsia="PMingLiU"/>
                <w:bCs/>
                <w:color w:val="000000"/>
                <w:lang w:eastAsia="zh-TW"/>
              </w:rPr>
              <w:t xml:space="preserve">UE supports network </w:t>
            </w:r>
            <w:r>
              <w:rPr>
                <w:rFonts w:eastAsia="Times New Roman"/>
                <w:bCs/>
                <w:color w:val="000000"/>
              </w:rPr>
              <w:t>query</w:t>
            </w:r>
            <w:r>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5D6BD9A3" w14:textId="77777777" w:rsidR="00F830A2" w:rsidRDefault="004C5DD3">
            <w:pPr>
              <w:keepNext/>
              <w:keepLines/>
              <w:rPr>
                <w:rFonts w:eastAsiaTheme="minorEastAsia"/>
                <w:color w:val="000000"/>
                <w:lang w:val="en-US"/>
              </w:rPr>
            </w:pPr>
            <w:r>
              <w:rPr>
                <w:rFonts w:eastAsia="PMingLiU"/>
                <w:bCs/>
                <w:color w:val="000000"/>
                <w:lang w:eastAsia="zh-TW"/>
              </w:rPr>
              <w:t>27-x [lower-MSD capability]</w:t>
            </w:r>
          </w:p>
        </w:tc>
        <w:tc>
          <w:tcPr>
            <w:tcW w:w="0" w:type="auto"/>
            <w:shd w:val="clear" w:color="auto" w:fill="auto"/>
          </w:tcPr>
          <w:p w14:paraId="0D892BB8" w14:textId="77777777" w:rsidR="00F830A2" w:rsidRDefault="004C5DD3">
            <w:pPr>
              <w:keepNext/>
              <w:keepLines/>
              <w:rPr>
                <w:rFonts w:eastAsiaTheme="minorEastAsia"/>
                <w:color w:val="000000"/>
                <w:lang w:val="en-US"/>
              </w:rPr>
            </w:pPr>
            <w:r>
              <w:rPr>
                <w:rFonts w:eastAsia="PMingLiU"/>
                <w:bCs/>
                <w:color w:val="000000"/>
                <w:lang w:eastAsia="zh-TW"/>
              </w:rPr>
              <w:t>Yes</w:t>
            </w:r>
          </w:p>
        </w:tc>
        <w:tc>
          <w:tcPr>
            <w:tcW w:w="0" w:type="auto"/>
            <w:shd w:val="clear" w:color="auto" w:fill="auto"/>
          </w:tcPr>
          <w:p w14:paraId="625EDBBA"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6C205D03" w14:textId="77777777" w:rsidR="00F830A2" w:rsidRDefault="004C5DD3">
            <w:pPr>
              <w:keepNext/>
              <w:keepLines/>
              <w:rPr>
                <w:rFonts w:eastAsiaTheme="minorEastAsia"/>
                <w:color w:val="000000"/>
                <w:lang w:val="en-US"/>
              </w:rPr>
            </w:pPr>
            <w:r>
              <w:rPr>
                <w:rFonts w:eastAsia="PMingLiU"/>
                <w:bCs/>
                <w:color w:val="000000"/>
                <w:lang w:eastAsia="zh-TW"/>
              </w:rPr>
              <w:t xml:space="preserve">Network cannot apply the query filter </w:t>
            </w:r>
          </w:p>
        </w:tc>
        <w:tc>
          <w:tcPr>
            <w:tcW w:w="0" w:type="auto"/>
            <w:shd w:val="clear" w:color="auto" w:fill="auto"/>
          </w:tcPr>
          <w:p w14:paraId="309D3241" w14:textId="77777777" w:rsidR="00F830A2" w:rsidRDefault="004C5DD3">
            <w:pPr>
              <w:keepNext/>
              <w:keepLines/>
              <w:rPr>
                <w:rFonts w:eastAsiaTheme="minorEastAsia"/>
                <w:color w:val="000000"/>
                <w:lang w:val="en-US"/>
              </w:rPr>
            </w:pPr>
            <w:r>
              <w:rPr>
                <w:rFonts w:eastAsia="PMingLiU"/>
                <w:bCs/>
                <w:color w:val="000000"/>
                <w:lang w:eastAsia="zh-TW"/>
              </w:rPr>
              <w:t>per BC</w:t>
            </w:r>
          </w:p>
        </w:tc>
        <w:tc>
          <w:tcPr>
            <w:tcW w:w="0" w:type="auto"/>
            <w:shd w:val="clear" w:color="auto" w:fill="auto"/>
          </w:tcPr>
          <w:p w14:paraId="199DAC53"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50E8B548" w14:textId="77777777" w:rsidR="00F830A2" w:rsidRDefault="004C5DD3">
            <w:pPr>
              <w:keepNext/>
              <w:keepLines/>
              <w:rPr>
                <w:rFonts w:eastAsiaTheme="minorEastAsia"/>
                <w:color w:val="000000"/>
                <w:lang w:val="en-US"/>
              </w:rPr>
            </w:pPr>
            <w:r>
              <w:rPr>
                <w:rFonts w:eastAsia="PMingLiU"/>
                <w:bCs/>
                <w:color w:val="000000"/>
                <w:lang w:eastAsia="zh-TW"/>
              </w:rPr>
              <w:t>FR1 only</w:t>
            </w:r>
          </w:p>
        </w:tc>
        <w:tc>
          <w:tcPr>
            <w:tcW w:w="0" w:type="auto"/>
            <w:shd w:val="clear" w:color="auto" w:fill="auto"/>
          </w:tcPr>
          <w:p w14:paraId="0A7F6FCA" w14:textId="77777777" w:rsidR="00F830A2" w:rsidRDefault="004C5DD3">
            <w:pPr>
              <w:keepNext/>
              <w:keepLines/>
              <w:rPr>
                <w:rFonts w:eastAsiaTheme="minorEastAsia"/>
                <w:color w:val="000000"/>
                <w:lang w:val="en-US"/>
              </w:rPr>
            </w:pPr>
            <w:proofErr w:type="gramStart"/>
            <w:r>
              <w:rPr>
                <w:rFonts w:eastAsia="PMingLiU"/>
                <w:bCs/>
                <w:color w:val="000000"/>
                <w:lang w:eastAsia="zh-TW"/>
              </w:rPr>
              <w:t>N.A</w:t>
            </w:r>
            <w:proofErr w:type="gramEnd"/>
          </w:p>
        </w:tc>
        <w:tc>
          <w:tcPr>
            <w:tcW w:w="0" w:type="auto"/>
            <w:shd w:val="clear" w:color="auto" w:fill="auto"/>
          </w:tcPr>
          <w:p w14:paraId="55F049AF" w14:textId="77777777" w:rsidR="00F830A2" w:rsidRDefault="00F830A2">
            <w:pPr>
              <w:keepNext/>
              <w:keepLines/>
              <w:rPr>
                <w:rFonts w:eastAsiaTheme="minorEastAsia"/>
                <w:color w:val="000000"/>
                <w:lang w:val="en-US"/>
              </w:rPr>
            </w:pPr>
          </w:p>
        </w:tc>
        <w:tc>
          <w:tcPr>
            <w:tcW w:w="0" w:type="auto"/>
            <w:shd w:val="clear" w:color="auto" w:fill="auto"/>
          </w:tcPr>
          <w:p w14:paraId="7E47AC57" w14:textId="77777777" w:rsidR="00F830A2" w:rsidRDefault="004C5DD3">
            <w:pPr>
              <w:keepNext/>
              <w:keepLines/>
              <w:rPr>
                <w:rFonts w:eastAsiaTheme="minorEastAsia"/>
                <w:color w:val="000000"/>
                <w:lang w:val="en-US"/>
              </w:rPr>
            </w:pPr>
            <w:r>
              <w:rPr>
                <w:rFonts w:eastAsia="Times New Roman"/>
                <w:bCs/>
                <w:color w:val="000000"/>
              </w:rPr>
              <w:t>Optional with UE capability</w:t>
            </w:r>
          </w:p>
        </w:tc>
      </w:tr>
      <w:bookmarkEnd w:id="31"/>
    </w:tbl>
    <w:p w14:paraId="35D18105" w14:textId="77777777" w:rsidR="00F830A2" w:rsidRDefault="00F830A2">
      <w:pPr>
        <w:rPr>
          <w:rFonts w:eastAsiaTheme="minorEastAsia"/>
          <w:color w:val="000000" w:themeColor="text1"/>
          <w:sz w:val="22"/>
          <w:szCs w:val="22"/>
          <w:lang w:val="en-US" w:eastAsia="zh-CN"/>
        </w:rPr>
      </w:pPr>
    </w:p>
    <w:p w14:paraId="414F5B9B" w14:textId="77777777" w:rsidR="00F830A2" w:rsidRDefault="004C5DD3">
      <w:pPr>
        <w:spacing w:after="120"/>
        <w:rPr>
          <w:b/>
          <w:bCs/>
          <w:color w:val="0070C0"/>
          <w:szCs w:val="24"/>
          <w:lang w:eastAsia="zh-CN"/>
        </w:rPr>
      </w:pPr>
      <w:r>
        <w:rPr>
          <w:b/>
          <w:bCs/>
          <w:color w:val="0070C0"/>
          <w:szCs w:val="24"/>
          <w:lang w:eastAsia="zh-CN"/>
        </w:rPr>
        <w:t>Recommended WF:</w:t>
      </w:r>
    </w:p>
    <w:p w14:paraId="1C7A2B64" w14:textId="77777777" w:rsidR="00F830A2" w:rsidRDefault="004C5DD3">
      <w:pPr>
        <w:rPr>
          <w:rFonts w:eastAsiaTheme="minorEastAsia"/>
          <w:color w:val="000000"/>
          <w:sz w:val="18"/>
          <w:lang w:val="en-US"/>
        </w:rPr>
      </w:pPr>
      <w:r>
        <w:rPr>
          <w:rFonts w:eastAsiaTheme="minorEastAsia"/>
          <w:color w:val="000000" w:themeColor="text1"/>
          <w:sz w:val="22"/>
          <w:szCs w:val="22"/>
          <w:lang w:eastAsia="zh-CN"/>
        </w:rPr>
        <w:t>4</w:t>
      </w:r>
      <w:r>
        <w:rPr>
          <w:rFonts w:eastAsiaTheme="minorEastAsia"/>
          <w:color w:val="000000" w:themeColor="text1"/>
          <w:sz w:val="22"/>
          <w:szCs w:val="22"/>
          <w:lang w:val="en-US" w:eastAsia="zh-CN"/>
        </w:rPr>
        <w:t xml:space="preserve"> companies propose lower MSD feature group, there is no big difference among the proposals. </w:t>
      </w:r>
      <w:r>
        <w:rPr>
          <w:rFonts w:eastAsiaTheme="minorEastAsia"/>
          <w:color w:val="000000"/>
          <w:sz w:val="18"/>
          <w:lang w:val="en-US"/>
        </w:rPr>
        <w:t xml:space="preserve">Detailed information can refer to the LS to RAN2 in R4-2312247, R4-2310276, R4-2306594 and R4-2315238. </w:t>
      </w:r>
    </w:p>
    <w:p w14:paraId="15DF6C41"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capture following feature group in RAN4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248"/>
        <w:gridCol w:w="3372"/>
        <w:gridCol w:w="1261"/>
        <w:gridCol w:w="1182"/>
        <w:gridCol w:w="1297"/>
        <w:gridCol w:w="1449"/>
        <w:gridCol w:w="1507"/>
        <w:gridCol w:w="1495"/>
        <w:gridCol w:w="1492"/>
        <w:gridCol w:w="1475"/>
        <w:gridCol w:w="1188"/>
        <w:gridCol w:w="2022"/>
      </w:tblGrid>
      <w:tr w:rsidR="00F830A2" w14:paraId="2881E17B" w14:textId="77777777">
        <w:trPr>
          <w:trHeight w:val="20"/>
        </w:trPr>
        <w:tc>
          <w:tcPr>
            <w:tcW w:w="0" w:type="auto"/>
            <w:shd w:val="clear" w:color="auto" w:fill="auto"/>
          </w:tcPr>
          <w:p w14:paraId="3748B3A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7B2211A5"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650BD54F" w14:textId="77777777" w:rsidR="00F830A2" w:rsidRDefault="004C5DD3">
            <w:pPr>
              <w:keepNext/>
              <w:keepLines/>
              <w:jc w:val="center"/>
              <w:rPr>
                <w:rFonts w:eastAsia="Times New Roman"/>
                <w:b/>
                <w:color w:val="000000"/>
              </w:rPr>
            </w:pPr>
            <w:r>
              <w:rPr>
                <w:rFonts w:eastAsia="Times New Roman"/>
                <w:b/>
                <w:color w:val="000000"/>
              </w:rPr>
              <w:t>Feature group</w:t>
            </w:r>
          </w:p>
        </w:tc>
        <w:tc>
          <w:tcPr>
            <w:tcW w:w="3372" w:type="dxa"/>
            <w:shd w:val="clear" w:color="auto" w:fill="auto"/>
          </w:tcPr>
          <w:p w14:paraId="120326F9" w14:textId="77777777" w:rsidR="00F830A2" w:rsidRDefault="004C5DD3">
            <w:pPr>
              <w:keepNext/>
              <w:keepLines/>
              <w:jc w:val="center"/>
              <w:rPr>
                <w:b/>
                <w:color w:val="000000"/>
              </w:rPr>
            </w:pPr>
            <w:r>
              <w:rPr>
                <w:rFonts w:eastAsia="Times New Roman"/>
                <w:b/>
                <w:color w:val="000000"/>
              </w:rPr>
              <w:t>Components</w:t>
            </w:r>
          </w:p>
          <w:p w14:paraId="1DFAC7D2" w14:textId="77777777" w:rsidR="00F830A2" w:rsidRDefault="00F830A2">
            <w:pPr>
              <w:keepNext/>
              <w:keepLines/>
              <w:jc w:val="center"/>
              <w:rPr>
                <w:b/>
                <w:color w:val="000000"/>
              </w:rPr>
            </w:pPr>
          </w:p>
        </w:tc>
        <w:tc>
          <w:tcPr>
            <w:tcW w:w="377" w:type="dxa"/>
            <w:shd w:val="clear" w:color="auto" w:fill="auto"/>
          </w:tcPr>
          <w:p w14:paraId="38D080F5"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31EFFD4A"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5ED4C1E5"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231F4902"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02408AE7" w14:textId="77777777" w:rsidR="00F830A2" w:rsidRDefault="004C5DD3">
            <w:pPr>
              <w:keepNext/>
              <w:keepLines/>
              <w:rPr>
                <w:b/>
                <w:color w:val="000000"/>
              </w:rPr>
            </w:pPr>
            <w:r>
              <w:rPr>
                <w:b/>
                <w:color w:val="000000"/>
              </w:rPr>
              <w:t>Type</w:t>
            </w:r>
          </w:p>
          <w:p w14:paraId="011D63B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5F87F665"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7E045C05"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084B2906"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467192BC"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0E17220C"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1080ACEA" w14:textId="77777777">
        <w:trPr>
          <w:trHeight w:val="2145"/>
        </w:trPr>
        <w:tc>
          <w:tcPr>
            <w:tcW w:w="0" w:type="auto"/>
            <w:shd w:val="clear" w:color="auto" w:fill="auto"/>
          </w:tcPr>
          <w:p w14:paraId="19B3EB3A"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2653C4BF" w14:textId="77777777" w:rsidR="00F830A2" w:rsidRDefault="004C5DD3">
            <w:pPr>
              <w:keepNext/>
              <w:keepLines/>
              <w:rPr>
                <w:rFonts w:eastAsiaTheme="minorEastAsia"/>
                <w:color w:val="000000"/>
                <w:lang w:val="en-US"/>
              </w:rPr>
            </w:pPr>
            <w:r>
              <w:rPr>
                <w:rFonts w:eastAsiaTheme="minorEastAsia"/>
                <w:color w:val="000000"/>
                <w:lang w:val="en-US"/>
              </w:rPr>
              <w:t>27-2</w:t>
            </w:r>
          </w:p>
        </w:tc>
        <w:tc>
          <w:tcPr>
            <w:tcW w:w="0" w:type="auto"/>
            <w:shd w:val="clear" w:color="auto" w:fill="auto"/>
          </w:tcPr>
          <w:p w14:paraId="76AFA176" w14:textId="77777777" w:rsidR="00F830A2" w:rsidRDefault="004C5DD3">
            <w:pPr>
              <w:keepNext/>
              <w:keepLines/>
              <w:rPr>
                <w:rFonts w:eastAsiaTheme="minorEastAsia"/>
                <w:color w:val="000000"/>
                <w:lang w:val="en-US"/>
              </w:rPr>
            </w:pPr>
            <w:proofErr w:type="spellStart"/>
            <w:r>
              <w:rPr>
                <w:rFonts w:eastAsiaTheme="minorEastAsia"/>
                <w:color w:val="000000"/>
                <w:lang w:val="en-US"/>
              </w:rPr>
              <w:t>LowerMSD</w:t>
            </w:r>
            <w:proofErr w:type="spellEnd"/>
            <w:r>
              <w:rPr>
                <w:rFonts w:eastAsiaTheme="minorEastAsia"/>
                <w:color w:val="000000"/>
                <w:lang w:val="en-US"/>
              </w:rPr>
              <w:t xml:space="preserve"> for inter-band NR CA and EN-DC </w:t>
            </w:r>
          </w:p>
        </w:tc>
        <w:tc>
          <w:tcPr>
            <w:tcW w:w="3372" w:type="dxa"/>
            <w:shd w:val="clear" w:color="auto" w:fill="auto"/>
          </w:tcPr>
          <w:p w14:paraId="4AD2100C"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better MSD performance than the specified minimum requirements. The essential information of this capability includes:</w:t>
            </w:r>
          </w:p>
          <w:p w14:paraId="77BE70A7"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victim band and aggressor band(s) of the band combination</w:t>
            </w:r>
          </w:p>
          <w:p w14:paraId="5FF49DC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MSD type</w:t>
            </w:r>
          </w:p>
          <w:p w14:paraId="46556602"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-Lower-MSD capability class</w:t>
            </w:r>
          </w:p>
          <w:p w14:paraId="55373397"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power class</w:t>
            </w:r>
          </w:p>
        </w:tc>
        <w:tc>
          <w:tcPr>
            <w:tcW w:w="377" w:type="dxa"/>
            <w:shd w:val="clear" w:color="auto" w:fill="auto"/>
          </w:tcPr>
          <w:p w14:paraId="41C31207" w14:textId="77777777" w:rsidR="00F830A2" w:rsidRDefault="00F830A2">
            <w:pPr>
              <w:keepNext/>
              <w:keepLines/>
              <w:rPr>
                <w:rFonts w:eastAsiaTheme="minorEastAsia"/>
                <w:color w:val="000000"/>
                <w:lang w:val="en-US"/>
              </w:rPr>
            </w:pPr>
          </w:p>
        </w:tc>
        <w:tc>
          <w:tcPr>
            <w:tcW w:w="0" w:type="auto"/>
            <w:shd w:val="clear" w:color="auto" w:fill="auto"/>
          </w:tcPr>
          <w:p w14:paraId="73977F24"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15F577CD" w14:textId="77777777" w:rsidR="00F830A2" w:rsidRDefault="00F830A2">
            <w:pPr>
              <w:keepNext/>
              <w:keepLines/>
              <w:rPr>
                <w:rFonts w:eastAsiaTheme="minorEastAsia"/>
                <w:color w:val="000000"/>
                <w:lang w:val="en-US"/>
              </w:rPr>
            </w:pPr>
          </w:p>
        </w:tc>
        <w:tc>
          <w:tcPr>
            <w:tcW w:w="0" w:type="auto"/>
            <w:shd w:val="clear" w:color="auto" w:fill="auto"/>
          </w:tcPr>
          <w:p w14:paraId="0501A05C" w14:textId="77777777" w:rsidR="00F830A2" w:rsidRDefault="004C5DD3">
            <w:pPr>
              <w:keepNext/>
              <w:keepLines/>
              <w:rPr>
                <w:rFonts w:eastAsiaTheme="minorEastAsia"/>
                <w:color w:val="000000"/>
                <w:lang w:val="en-US"/>
              </w:rPr>
            </w:pPr>
            <w:r>
              <w:rPr>
                <w:rFonts w:eastAsiaTheme="minorEastAsia"/>
                <w:color w:val="000000"/>
                <w:lang w:val="en-US"/>
              </w:rPr>
              <w:t>The UE shall comply with the minimum requirements for MSD.</w:t>
            </w:r>
          </w:p>
        </w:tc>
        <w:tc>
          <w:tcPr>
            <w:tcW w:w="0" w:type="auto"/>
            <w:shd w:val="clear" w:color="auto" w:fill="auto"/>
          </w:tcPr>
          <w:p w14:paraId="2A719555" w14:textId="77777777" w:rsidR="00F830A2" w:rsidRDefault="004C5DD3">
            <w:pPr>
              <w:keepNext/>
              <w:keepLines/>
              <w:rPr>
                <w:rFonts w:eastAsiaTheme="minorEastAsia"/>
                <w:color w:val="000000"/>
                <w:lang w:val="en-US"/>
              </w:rPr>
            </w:pPr>
            <w:r>
              <w:rPr>
                <w:rFonts w:eastAsiaTheme="minorEastAsia"/>
                <w:color w:val="000000"/>
                <w:lang w:val="en-US"/>
              </w:rPr>
              <w:t>Per BC</w:t>
            </w:r>
          </w:p>
          <w:p w14:paraId="627AA249" w14:textId="77777777" w:rsidR="00F830A2" w:rsidRDefault="00F830A2">
            <w:pPr>
              <w:keepNext/>
              <w:keepLines/>
              <w:rPr>
                <w:rFonts w:eastAsiaTheme="minorEastAsia"/>
                <w:color w:val="000000"/>
                <w:lang w:val="en-US"/>
              </w:rPr>
            </w:pPr>
          </w:p>
        </w:tc>
        <w:tc>
          <w:tcPr>
            <w:tcW w:w="0" w:type="auto"/>
            <w:shd w:val="clear" w:color="auto" w:fill="auto"/>
          </w:tcPr>
          <w:p w14:paraId="15B0C481" w14:textId="77777777" w:rsidR="00F830A2" w:rsidRDefault="004C5DD3">
            <w:pPr>
              <w:keepNext/>
              <w:keepLines/>
              <w:rPr>
                <w:rFonts w:eastAsiaTheme="minorEastAsia"/>
                <w:color w:val="000000"/>
                <w:lang w:val="en-US" w:eastAsia="zh-CN"/>
              </w:rPr>
            </w:pPr>
            <w:r>
              <w:rPr>
                <w:rFonts w:eastAsiaTheme="minorEastAsia"/>
                <w:color w:val="000000"/>
                <w:lang w:val="en-US" w:eastAsia="zh-CN"/>
              </w:rPr>
              <w:t>No</w:t>
            </w:r>
          </w:p>
        </w:tc>
        <w:tc>
          <w:tcPr>
            <w:tcW w:w="0" w:type="auto"/>
            <w:shd w:val="clear" w:color="auto" w:fill="auto"/>
          </w:tcPr>
          <w:p w14:paraId="396F579D" w14:textId="77777777" w:rsidR="00F830A2" w:rsidRDefault="004C5DD3">
            <w:pPr>
              <w:keepNext/>
              <w:keepLines/>
              <w:rPr>
                <w:rFonts w:eastAsiaTheme="minorEastAsia"/>
                <w:color w:val="000000"/>
                <w:lang w:val="en-US"/>
              </w:rPr>
            </w:pPr>
            <w:r>
              <w:rPr>
                <w:rFonts w:eastAsiaTheme="minorEastAsia"/>
                <w:color w:val="000000"/>
                <w:lang w:val="en-US"/>
              </w:rPr>
              <w:t xml:space="preserve"> FR1 only</w:t>
            </w:r>
          </w:p>
        </w:tc>
        <w:tc>
          <w:tcPr>
            <w:tcW w:w="0" w:type="auto"/>
            <w:shd w:val="clear" w:color="auto" w:fill="auto"/>
          </w:tcPr>
          <w:p w14:paraId="7F80F833" w14:textId="77777777" w:rsidR="00F830A2" w:rsidRDefault="004C5DD3">
            <w:pPr>
              <w:keepNext/>
              <w:keepLines/>
              <w:rPr>
                <w:rFonts w:eastAsiaTheme="minorEastAsia"/>
                <w:color w:val="000000"/>
                <w:lang w:val="en-US"/>
              </w:rPr>
            </w:pPr>
            <w:r>
              <w:rPr>
                <w:rFonts w:eastAsiaTheme="minorEastAsia"/>
                <w:color w:val="000000"/>
                <w:lang w:val="en-US"/>
              </w:rPr>
              <w:t>Support mixture of FDD/TDD</w:t>
            </w:r>
          </w:p>
        </w:tc>
        <w:tc>
          <w:tcPr>
            <w:tcW w:w="0" w:type="auto"/>
            <w:shd w:val="clear" w:color="auto" w:fill="auto"/>
          </w:tcPr>
          <w:p w14:paraId="11BEB863" w14:textId="77777777" w:rsidR="00F830A2" w:rsidRDefault="004C5DD3">
            <w:pPr>
              <w:keepNext/>
              <w:keepLines/>
              <w:rPr>
                <w:rFonts w:eastAsiaTheme="minorEastAsia"/>
                <w:color w:val="000000"/>
                <w:lang w:val="en-US"/>
              </w:rPr>
            </w:pPr>
            <w:r>
              <w:rPr>
                <w:rFonts w:eastAsiaTheme="minorEastAsia"/>
                <w:color w:val="000000"/>
                <w:lang w:val="en-US"/>
              </w:rPr>
              <w:t>The capability is reported in a “per victim band” way as described in RAN2 LS R2-2311586.</w:t>
            </w:r>
          </w:p>
        </w:tc>
        <w:tc>
          <w:tcPr>
            <w:tcW w:w="0" w:type="auto"/>
            <w:shd w:val="clear" w:color="auto" w:fill="auto"/>
          </w:tcPr>
          <w:p w14:paraId="5CB46B2E" w14:textId="77777777" w:rsidR="00F830A2" w:rsidRDefault="004C5DD3">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bl>
    <w:p w14:paraId="33764162" w14:textId="77777777" w:rsidR="00F830A2" w:rsidRDefault="00F830A2">
      <w:pPr>
        <w:rPr>
          <w:rFonts w:eastAsiaTheme="minorEastAsia"/>
          <w:color w:val="000000" w:themeColor="text1"/>
          <w:sz w:val="22"/>
          <w:szCs w:val="22"/>
          <w:lang w:val="en-US" w:eastAsia="zh-CN"/>
        </w:rPr>
      </w:pPr>
    </w:p>
    <w:p w14:paraId="5AB7252A" w14:textId="77777777" w:rsidR="00F830A2" w:rsidRDefault="004C5DD3">
      <w:pPr>
        <w:rPr>
          <w:rFonts w:eastAsiaTheme="minorEastAsia"/>
          <w:color w:val="000000" w:themeColor="text1"/>
          <w:lang w:val="en-US" w:eastAsia="zh-CN"/>
        </w:rPr>
      </w:pPr>
      <w:r>
        <w:rPr>
          <w:rFonts w:eastAsiaTheme="minorEastAsia"/>
          <w:color w:val="000000" w:themeColor="text1"/>
          <w:lang w:val="en-US" w:eastAsia="zh-CN"/>
        </w:rPr>
        <w:t>1 company propose a new FG to support network query filter for lower MSD. More discussion is needed on whether to introduce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297"/>
        <w:gridCol w:w="2764"/>
        <w:gridCol w:w="1406"/>
        <w:gridCol w:w="1484"/>
        <w:gridCol w:w="1781"/>
        <w:gridCol w:w="1727"/>
        <w:gridCol w:w="2463"/>
        <w:gridCol w:w="1632"/>
        <w:gridCol w:w="1621"/>
        <w:gridCol w:w="1855"/>
        <w:gridCol w:w="616"/>
        <w:gridCol w:w="2048"/>
      </w:tblGrid>
      <w:tr w:rsidR="00F830A2" w14:paraId="7BC89BE6" w14:textId="77777777">
        <w:trPr>
          <w:trHeight w:val="20"/>
        </w:trPr>
        <w:tc>
          <w:tcPr>
            <w:tcW w:w="0" w:type="auto"/>
            <w:shd w:val="clear" w:color="auto" w:fill="auto"/>
          </w:tcPr>
          <w:p w14:paraId="3F19B0E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0" w:type="auto"/>
            <w:shd w:val="clear" w:color="auto" w:fill="auto"/>
          </w:tcPr>
          <w:p w14:paraId="57A52074"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74DAF05B" w14:textId="77777777" w:rsidR="00F830A2" w:rsidRDefault="004C5DD3">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0E43DAAF" w14:textId="77777777" w:rsidR="00F830A2" w:rsidRDefault="004C5DD3">
            <w:pPr>
              <w:keepNext/>
              <w:keepLines/>
              <w:jc w:val="center"/>
              <w:rPr>
                <w:b/>
                <w:color w:val="000000"/>
              </w:rPr>
            </w:pPr>
            <w:r>
              <w:rPr>
                <w:rFonts w:eastAsia="Times New Roman"/>
                <w:b/>
                <w:color w:val="000000"/>
              </w:rPr>
              <w:t>Components</w:t>
            </w:r>
          </w:p>
          <w:p w14:paraId="5C29165B" w14:textId="77777777" w:rsidR="00F830A2" w:rsidRDefault="00F830A2">
            <w:pPr>
              <w:keepNext/>
              <w:keepLines/>
              <w:jc w:val="center"/>
              <w:rPr>
                <w:b/>
                <w:color w:val="000000"/>
              </w:rPr>
            </w:pPr>
          </w:p>
        </w:tc>
        <w:tc>
          <w:tcPr>
            <w:tcW w:w="0" w:type="auto"/>
            <w:shd w:val="clear" w:color="auto" w:fill="auto"/>
          </w:tcPr>
          <w:p w14:paraId="2F4B9666"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01D58BC5"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785FA754"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08A34C83"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7BBB05E4" w14:textId="77777777" w:rsidR="00F830A2" w:rsidRDefault="004C5DD3">
            <w:pPr>
              <w:keepNext/>
              <w:keepLines/>
              <w:rPr>
                <w:b/>
                <w:color w:val="000000"/>
              </w:rPr>
            </w:pPr>
            <w:r>
              <w:rPr>
                <w:b/>
                <w:color w:val="000000"/>
              </w:rPr>
              <w:t>Type</w:t>
            </w:r>
          </w:p>
          <w:p w14:paraId="50DE06E5"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70BB5DD3"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5F0B514D"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503AD54F"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7C160579"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73DCE1A0"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0E5BA130" w14:textId="77777777">
        <w:trPr>
          <w:trHeight w:val="2145"/>
        </w:trPr>
        <w:tc>
          <w:tcPr>
            <w:tcW w:w="0" w:type="auto"/>
            <w:shd w:val="clear" w:color="auto" w:fill="auto"/>
          </w:tcPr>
          <w:p w14:paraId="5A11D298" w14:textId="77777777" w:rsidR="00F830A2" w:rsidRDefault="00F830A2">
            <w:pPr>
              <w:keepNext/>
              <w:keepLines/>
              <w:rPr>
                <w:rFonts w:eastAsiaTheme="minorEastAsia"/>
                <w:color w:val="000000"/>
                <w:lang w:val="en-US"/>
              </w:rPr>
            </w:pPr>
          </w:p>
        </w:tc>
        <w:tc>
          <w:tcPr>
            <w:tcW w:w="0" w:type="auto"/>
            <w:shd w:val="clear" w:color="auto" w:fill="auto"/>
          </w:tcPr>
          <w:p w14:paraId="78C8FDC9" w14:textId="77777777" w:rsidR="00F830A2" w:rsidRDefault="004C5DD3">
            <w:pPr>
              <w:keepNext/>
              <w:keepLines/>
              <w:rPr>
                <w:rFonts w:eastAsiaTheme="minorEastAsia"/>
                <w:color w:val="000000"/>
                <w:lang w:val="en-US"/>
              </w:rPr>
            </w:pPr>
            <w:r>
              <w:rPr>
                <w:rFonts w:eastAsiaTheme="minorEastAsia"/>
                <w:bCs/>
                <w:color w:val="000000"/>
              </w:rPr>
              <w:t>27-</w:t>
            </w:r>
            <w:r>
              <w:rPr>
                <w:rFonts w:eastAsia="PMingLiU"/>
                <w:bCs/>
                <w:color w:val="000000"/>
                <w:lang w:eastAsia="zh-TW"/>
              </w:rPr>
              <w:t>y</w:t>
            </w:r>
          </w:p>
        </w:tc>
        <w:tc>
          <w:tcPr>
            <w:tcW w:w="0" w:type="auto"/>
            <w:shd w:val="clear" w:color="auto" w:fill="auto"/>
          </w:tcPr>
          <w:p w14:paraId="51BD0FCA" w14:textId="77777777" w:rsidR="00F830A2" w:rsidRDefault="004C5DD3">
            <w:pPr>
              <w:keepNext/>
              <w:keepLines/>
              <w:rPr>
                <w:rFonts w:eastAsia="Times New Roman"/>
                <w:bCs/>
                <w:color w:val="000000"/>
              </w:rPr>
            </w:pPr>
            <w:r>
              <w:rPr>
                <w:rFonts w:eastAsia="Times New Roman"/>
                <w:bCs/>
                <w:color w:val="000000"/>
              </w:rPr>
              <w:t>Network query filter</w:t>
            </w:r>
          </w:p>
          <w:p w14:paraId="5D139751" w14:textId="77777777" w:rsidR="00F830A2" w:rsidRDefault="004C5DD3">
            <w:pPr>
              <w:keepNext/>
              <w:keepLines/>
              <w:rPr>
                <w:rFonts w:eastAsiaTheme="minorEastAsia"/>
                <w:b/>
                <w:color w:val="000000"/>
                <w:lang w:val="en-US" w:eastAsia="zh-CN"/>
              </w:rPr>
            </w:pPr>
            <w:r>
              <w:rPr>
                <w:rFonts w:eastAsiaTheme="minorEastAsia"/>
                <w:b/>
                <w:color w:val="000000"/>
                <w:lang w:eastAsia="zh-CN"/>
              </w:rPr>
              <w:t>(MediaTek)</w:t>
            </w:r>
          </w:p>
        </w:tc>
        <w:tc>
          <w:tcPr>
            <w:tcW w:w="0" w:type="auto"/>
            <w:shd w:val="clear" w:color="auto" w:fill="auto"/>
          </w:tcPr>
          <w:p w14:paraId="53A0DD95" w14:textId="77777777" w:rsidR="00F830A2" w:rsidRDefault="004C5DD3">
            <w:pPr>
              <w:snapToGrid w:val="0"/>
              <w:spacing w:afterLines="50" w:after="120"/>
              <w:contextualSpacing/>
              <w:jc w:val="both"/>
              <w:rPr>
                <w:rFonts w:eastAsiaTheme="minorEastAsia"/>
                <w:color w:val="000000"/>
                <w:lang w:val="en-US"/>
              </w:rPr>
            </w:pPr>
            <w:r>
              <w:rPr>
                <w:rFonts w:eastAsia="PMingLiU"/>
                <w:bCs/>
                <w:color w:val="000000"/>
                <w:lang w:eastAsia="zh-TW"/>
              </w:rPr>
              <w:t xml:space="preserve">UE supports network </w:t>
            </w:r>
            <w:r>
              <w:rPr>
                <w:rFonts w:eastAsia="Times New Roman"/>
                <w:bCs/>
                <w:color w:val="000000"/>
              </w:rPr>
              <w:t>query</w:t>
            </w:r>
            <w:r>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5D619131" w14:textId="77777777" w:rsidR="00F830A2" w:rsidRDefault="004C5DD3">
            <w:pPr>
              <w:keepNext/>
              <w:keepLines/>
              <w:rPr>
                <w:rFonts w:eastAsiaTheme="minorEastAsia"/>
                <w:color w:val="000000"/>
                <w:lang w:val="en-US"/>
              </w:rPr>
            </w:pPr>
            <w:r>
              <w:rPr>
                <w:rFonts w:eastAsia="PMingLiU"/>
                <w:bCs/>
                <w:color w:val="000000"/>
                <w:lang w:eastAsia="zh-TW"/>
              </w:rPr>
              <w:t>27-x [lower-MSD capability]</w:t>
            </w:r>
          </w:p>
        </w:tc>
        <w:tc>
          <w:tcPr>
            <w:tcW w:w="0" w:type="auto"/>
            <w:shd w:val="clear" w:color="auto" w:fill="auto"/>
          </w:tcPr>
          <w:p w14:paraId="030BEC81" w14:textId="77777777" w:rsidR="00F830A2" w:rsidRDefault="004C5DD3">
            <w:pPr>
              <w:keepNext/>
              <w:keepLines/>
              <w:rPr>
                <w:rFonts w:eastAsiaTheme="minorEastAsia"/>
                <w:color w:val="000000"/>
                <w:lang w:val="en-US"/>
              </w:rPr>
            </w:pPr>
            <w:r>
              <w:rPr>
                <w:rFonts w:eastAsia="PMingLiU"/>
                <w:bCs/>
                <w:color w:val="000000"/>
                <w:lang w:eastAsia="zh-TW"/>
              </w:rPr>
              <w:t>Yes</w:t>
            </w:r>
          </w:p>
        </w:tc>
        <w:tc>
          <w:tcPr>
            <w:tcW w:w="0" w:type="auto"/>
            <w:shd w:val="clear" w:color="auto" w:fill="auto"/>
          </w:tcPr>
          <w:p w14:paraId="7B7CD352"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7EC3F569" w14:textId="77777777" w:rsidR="00F830A2" w:rsidRDefault="004C5DD3">
            <w:pPr>
              <w:keepNext/>
              <w:keepLines/>
              <w:rPr>
                <w:rFonts w:eastAsiaTheme="minorEastAsia"/>
                <w:color w:val="000000"/>
                <w:lang w:val="en-US"/>
              </w:rPr>
            </w:pPr>
            <w:r>
              <w:rPr>
                <w:rFonts w:eastAsia="PMingLiU"/>
                <w:bCs/>
                <w:color w:val="000000"/>
                <w:lang w:eastAsia="zh-TW"/>
              </w:rPr>
              <w:t xml:space="preserve">Network cannot apply the query filter </w:t>
            </w:r>
          </w:p>
        </w:tc>
        <w:tc>
          <w:tcPr>
            <w:tcW w:w="0" w:type="auto"/>
            <w:shd w:val="clear" w:color="auto" w:fill="auto"/>
          </w:tcPr>
          <w:p w14:paraId="3EAAC165" w14:textId="77777777" w:rsidR="00F830A2" w:rsidRDefault="004C5DD3">
            <w:pPr>
              <w:keepNext/>
              <w:keepLines/>
              <w:rPr>
                <w:rFonts w:eastAsiaTheme="minorEastAsia"/>
                <w:color w:val="000000"/>
                <w:lang w:val="en-US"/>
              </w:rPr>
            </w:pPr>
            <w:r>
              <w:rPr>
                <w:rFonts w:eastAsia="PMingLiU"/>
                <w:bCs/>
                <w:color w:val="000000"/>
                <w:lang w:eastAsia="zh-TW"/>
              </w:rPr>
              <w:t>per BC</w:t>
            </w:r>
          </w:p>
        </w:tc>
        <w:tc>
          <w:tcPr>
            <w:tcW w:w="0" w:type="auto"/>
            <w:shd w:val="clear" w:color="auto" w:fill="auto"/>
          </w:tcPr>
          <w:p w14:paraId="37CA0A19"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5CF222B8" w14:textId="77777777" w:rsidR="00F830A2" w:rsidRDefault="004C5DD3">
            <w:pPr>
              <w:keepNext/>
              <w:keepLines/>
              <w:rPr>
                <w:rFonts w:eastAsiaTheme="minorEastAsia"/>
                <w:color w:val="000000"/>
                <w:lang w:val="en-US"/>
              </w:rPr>
            </w:pPr>
            <w:r>
              <w:rPr>
                <w:rFonts w:eastAsia="PMingLiU"/>
                <w:bCs/>
                <w:color w:val="000000"/>
                <w:lang w:eastAsia="zh-TW"/>
              </w:rPr>
              <w:t>FR1 only</w:t>
            </w:r>
          </w:p>
        </w:tc>
        <w:tc>
          <w:tcPr>
            <w:tcW w:w="0" w:type="auto"/>
            <w:shd w:val="clear" w:color="auto" w:fill="auto"/>
          </w:tcPr>
          <w:p w14:paraId="502ACB2E" w14:textId="77777777" w:rsidR="00F830A2" w:rsidRDefault="004C5DD3">
            <w:pPr>
              <w:keepNext/>
              <w:keepLines/>
              <w:rPr>
                <w:rFonts w:eastAsiaTheme="minorEastAsia"/>
                <w:color w:val="000000"/>
                <w:lang w:val="en-US" w:eastAsia="zh-CN"/>
              </w:rPr>
            </w:pPr>
            <w:r>
              <w:rPr>
                <w:rFonts w:eastAsiaTheme="minorEastAsia"/>
                <w:color w:val="000000"/>
                <w:lang w:eastAsia="zh-CN"/>
              </w:rPr>
              <w:t>N/A</w:t>
            </w:r>
          </w:p>
        </w:tc>
        <w:tc>
          <w:tcPr>
            <w:tcW w:w="0" w:type="auto"/>
            <w:shd w:val="clear" w:color="auto" w:fill="auto"/>
          </w:tcPr>
          <w:p w14:paraId="14C1717D" w14:textId="77777777" w:rsidR="00F830A2" w:rsidRDefault="00F830A2">
            <w:pPr>
              <w:keepNext/>
              <w:keepLines/>
              <w:rPr>
                <w:rFonts w:eastAsiaTheme="minorEastAsia"/>
                <w:color w:val="000000"/>
                <w:lang w:val="en-US"/>
              </w:rPr>
            </w:pPr>
          </w:p>
        </w:tc>
        <w:tc>
          <w:tcPr>
            <w:tcW w:w="0" w:type="auto"/>
            <w:shd w:val="clear" w:color="auto" w:fill="auto"/>
          </w:tcPr>
          <w:p w14:paraId="5C2B90B7" w14:textId="77777777" w:rsidR="00F830A2" w:rsidRDefault="004C5DD3">
            <w:pPr>
              <w:keepNext/>
              <w:keepLines/>
              <w:rPr>
                <w:rFonts w:eastAsiaTheme="minorEastAsia"/>
                <w:color w:val="000000"/>
                <w:lang w:val="en-US"/>
              </w:rPr>
            </w:pPr>
            <w:r>
              <w:rPr>
                <w:rFonts w:eastAsia="Times New Roman"/>
                <w:bCs/>
                <w:color w:val="000000"/>
              </w:rPr>
              <w:t>Optional with UE capability</w:t>
            </w:r>
          </w:p>
        </w:tc>
      </w:tr>
    </w:tbl>
    <w:p w14:paraId="6C4366B5" w14:textId="77777777" w:rsidR="00F830A2" w:rsidRDefault="00F830A2">
      <w:pPr>
        <w:rPr>
          <w:rFonts w:eastAsiaTheme="minorEastAsia"/>
          <w:color w:val="000000" w:themeColor="text1"/>
          <w:sz w:val="22"/>
          <w:szCs w:val="22"/>
          <w:lang w:val="sv-SE" w:eastAsia="zh-CN"/>
        </w:rPr>
      </w:pPr>
    </w:p>
    <w:p w14:paraId="70C81766" w14:textId="77777777" w:rsidR="00F830A2" w:rsidRDefault="00F830A2">
      <w:pPr>
        <w:rPr>
          <w:rFonts w:eastAsiaTheme="minorEastAsia"/>
          <w:color w:val="000000" w:themeColor="text1"/>
          <w:sz w:val="22"/>
          <w:szCs w:val="22"/>
          <w:lang w:val="en-US" w:eastAsia="zh-CN"/>
        </w:rPr>
      </w:pPr>
    </w:p>
    <w:p w14:paraId="4736A8C1"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27-x </w:t>
      </w:r>
      <w:proofErr w:type="spellStart"/>
      <w:r>
        <w:rPr>
          <w:rFonts w:ascii="Times New Roman" w:hAnsi="Times New Roman"/>
        </w:rPr>
        <w:t>Other</w:t>
      </w:r>
      <w:proofErr w:type="spellEnd"/>
      <w:r>
        <w:rPr>
          <w:rFonts w:ascii="Times New Roman" w:hAnsi="Times New Roman"/>
        </w:rPr>
        <w:t xml:space="preserve"> </w:t>
      </w:r>
      <w:proofErr w:type="spellStart"/>
      <w:r>
        <w:rPr>
          <w:rFonts w:ascii="Times New Roman" w:hAnsi="Times New Roman"/>
        </w:rPr>
        <w:t>FGs</w:t>
      </w:r>
      <w:proofErr w:type="spellEnd"/>
      <w:r>
        <w:rPr>
          <w:rFonts w:ascii="Times New Roman" w:hAnsi="Times New Roman"/>
        </w:rPr>
        <w:t xml:space="preserve">: SRS </w:t>
      </w:r>
      <w:proofErr w:type="spellStart"/>
      <w:r>
        <w:rPr>
          <w:rFonts w:ascii="Times New Roman" w:hAnsi="Times New Roman"/>
        </w:rPr>
        <w:t>intertion</w:t>
      </w:r>
      <w:proofErr w:type="spellEnd"/>
      <w:r>
        <w:rPr>
          <w:rFonts w:ascii="Times New Roman" w:hAnsi="Times New Roman"/>
        </w:rPr>
        <w:t xml:space="preserve"> loss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397"/>
        <w:gridCol w:w="2533"/>
        <w:gridCol w:w="1315"/>
        <w:gridCol w:w="1192"/>
        <w:gridCol w:w="1314"/>
        <w:gridCol w:w="1539"/>
        <w:gridCol w:w="1540"/>
        <w:gridCol w:w="1500"/>
        <w:gridCol w:w="1497"/>
        <w:gridCol w:w="1488"/>
        <w:gridCol w:w="1648"/>
        <w:gridCol w:w="2025"/>
      </w:tblGrid>
      <w:tr w:rsidR="00F830A2" w14:paraId="01EB0846" w14:textId="77777777">
        <w:trPr>
          <w:trHeight w:val="20"/>
        </w:trPr>
        <w:tc>
          <w:tcPr>
            <w:tcW w:w="0" w:type="auto"/>
            <w:shd w:val="clear" w:color="auto" w:fill="auto"/>
          </w:tcPr>
          <w:p w14:paraId="16F4C1F7" w14:textId="77777777" w:rsidR="00F830A2" w:rsidRDefault="004C5DD3">
            <w:pPr>
              <w:keepNext/>
              <w:keepLines/>
              <w:jc w:val="center"/>
              <w:rPr>
                <w:rFonts w:eastAsia="Times New Roman"/>
                <w:b/>
                <w:color w:val="000000"/>
              </w:rPr>
            </w:pPr>
            <w:r>
              <w:rPr>
                <w:rFonts w:eastAsia="Times New Roman"/>
                <w:b/>
                <w:color w:val="000000"/>
              </w:rPr>
              <w:lastRenderedPageBreak/>
              <w:t>Features</w:t>
            </w:r>
          </w:p>
        </w:tc>
        <w:tc>
          <w:tcPr>
            <w:tcW w:w="0" w:type="auto"/>
            <w:shd w:val="clear" w:color="auto" w:fill="auto"/>
          </w:tcPr>
          <w:p w14:paraId="46C1F001"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192136F3" w14:textId="77777777" w:rsidR="00F830A2" w:rsidRDefault="004C5DD3">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2A45C0ED" w14:textId="77777777" w:rsidR="00F830A2" w:rsidRDefault="004C5DD3">
            <w:pPr>
              <w:keepNext/>
              <w:keepLines/>
              <w:jc w:val="center"/>
              <w:rPr>
                <w:b/>
                <w:color w:val="000000"/>
              </w:rPr>
            </w:pPr>
            <w:r>
              <w:rPr>
                <w:rFonts w:eastAsia="Times New Roman"/>
                <w:b/>
                <w:color w:val="000000"/>
              </w:rPr>
              <w:t>Components</w:t>
            </w:r>
          </w:p>
          <w:p w14:paraId="510703DC" w14:textId="77777777" w:rsidR="00F830A2" w:rsidRDefault="00F830A2">
            <w:pPr>
              <w:keepNext/>
              <w:keepLines/>
              <w:jc w:val="center"/>
              <w:rPr>
                <w:b/>
                <w:color w:val="000000"/>
              </w:rPr>
            </w:pPr>
          </w:p>
        </w:tc>
        <w:tc>
          <w:tcPr>
            <w:tcW w:w="0" w:type="auto"/>
            <w:shd w:val="clear" w:color="auto" w:fill="auto"/>
          </w:tcPr>
          <w:p w14:paraId="152BFEDE"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53DD4C5C"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6BC74AB9"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578A8B39"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790BF8D3" w14:textId="77777777" w:rsidR="00F830A2" w:rsidRDefault="004C5DD3">
            <w:pPr>
              <w:keepNext/>
              <w:keepLines/>
              <w:rPr>
                <w:b/>
                <w:color w:val="000000"/>
              </w:rPr>
            </w:pPr>
            <w:r>
              <w:rPr>
                <w:b/>
                <w:color w:val="000000"/>
              </w:rPr>
              <w:t>Type</w:t>
            </w:r>
          </w:p>
          <w:p w14:paraId="5B559EC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7EBA0AE4"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4240C6A9"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4A1228B8"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35B10731"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636DAF4D"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65EB37DA" w14:textId="77777777">
        <w:trPr>
          <w:trHeight w:val="2145"/>
        </w:trPr>
        <w:tc>
          <w:tcPr>
            <w:tcW w:w="0" w:type="auto"/>
            <w:shd w:val="clear" w:color="auto" w:fill="auto"/>
          </w:tcPr>
          <w:p w14:paraId="30A91D1A"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62CE46B6" w14:textId="77777777" w:rsidR="00F830A2" w:rsidRDefault="004C5DD3">
            <w:pPr>
              <w:keepNext/>
              <w:keepLines/>
              <w:rPr>
                <w:rFonts w:eastAsiaTheme="minorEastAsia"/>
                <w:color w:val="000000"/>
                <w:lang w:val="en-US"/>
              </w:rPr>
            </w:pPr>
            <w:r>
              <w:rPr>
                <w:rFonts w:eastAsiaTheme="minorEastAsia"/>
                <w:color w:val="000000"/>
                <w:lang w:val="en-US"/>
              </w:rPr>
              <w:t>27-3</w:t>
            </w:r>
          </w:p>
        </w:tc>
        <w:tc>
          <w:tcPr>
            <w:tcW w:w="0" w:type="auto"/>
            <w:shd w:val="clear" w:color="auto" w:fill="auto"/>
          </w:tcPr>
          <w:p w14:paraId="1E7BA3EA" w14:textId="77777777" w:rsidR="00F830A2" w:rsidRDefault="004C5DD3">
            <w:pPr>
              <w:keepNext/>
              <w:keepLines/>
              <w:rPr>
                <w:rFonts w:eastAsiaTheme="minorEastAsia"/>
                <w:color w:val="000000"/>
                <w:lang w:val="en-US"/>
              </w:rPr>
            </w:pPr>
            <w:r>
              <w:rPr>
                <w:rFonts w:eastAsiaTheme="minorEastAsia"/>
                <w:color w:val="000000"/>
                <w:lang w:val="en-US"/>
              </w:rPr>
              <w:t>[Static Antenna switching SRS Insertion Loss Imbalance Reporting] (Huawei)</w:t>
            </w:r>
          </w:p>
        </w:tc>
        <w:tc>
          <w:tcPr>
            <w:tcW w:w="0" w:type="auto"/>
            <w:shd w:val="clear" w:color="auto" w:fill="auto"/>
          </w:tcPr>
          <w:p w14:paraId="084BFBC9"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the absolute value of reported actual IL imbalance of each SRS resource other than the first one within the SRS resource set configured for antenna switching usage.</w:t>
            </w:r>
          </w:p>
          <w:p w14:paraId="66071533" w14:textId="77777777" w:rsidR="00F830A2" w:rsidRDefault="004C5DD3">
            <w:pPr>
              <w:pStyle w:val="ListParagraph"/>
              <w:widowControl w:val="0"/>
              <w:numPr>
                <w:ilvl w:val="0"/>
                <w:numId w:val="6"/>
              </w:numPr>
              <w:overflowPunct/>
              <w:autoSpaceDE/>
              <w:autoSpaceDN/>
              <w:adjustRightInd/>
              <w:snapToGrid w:val="0"/>
              <w:spacing w:afterLines="50" w:after="120"/>
              <w:ind w:firstLineChars="0"/>
              <w:contextualSpacing/>
              <w:jc w:val="both"/>
              <w:textAlignment w:val="auto"/>
              <w:rPr>
                <w:rFonts w:eastAsiaTheme="minorEastAsia"/>
                <w:color w:val="000000"/>
                <w:lang w:val="en-US"/>
              </w:rPr>
            </w:pPr>
            <w:r>
              <w:rPr>
                <w:rFonts w:eastAsiaTheme="minorEastAsia"/>
                <w:color w:val="000000"/>
                <w:lang w:val="en-US"/>
              </w:rPr>
              <w:t xml:space="preserve">The reported values shall not exceed the </w:t>
            </w:r>
            <w:proofErr w:type="spellStart"/>
            <w:r>
              <w:rPr>
                <w:rFonts w:eastAsiaTheme="minorEastAsia"/>
                <w:color w:val="000000"/>
                <w:lang w:val="en-US"/>
              </w:rPr>
              <w:t>ΔTRxSRS</w:t>
            </w:r>
            <w:proofErr w:type="spellEnd"/>
            <w:r>
              <w:rPr>
                <w:rFonts w:eastAsiaTheme="minorEastAsia"/>
                <w:color w:val="000000"/>
                <w:lang w:val="en-US"/>
              </w:rPr>
              <w:t xml:space="preserve"> requirements that defined in TS 38.101-1 for each AS-SRS capability accordingly.</w:t>
            </w:r>
          </w:p>
          <w:p w14:paraId="38C534CC" w14:textId="77777777" w:rsidR="00F830A2" w:rsidRDefault="004C5DD3">
            <w:pPr>
              <w:snapToGrid w:val="0"/>
              <w:spacing w:afterLines="50" w:after="120"/>
              <w:contextualSpacing/>
              <w:rPr>
                <w:rFonts w:eastAsiaTheme="minorEastAsia"/>
                <w:color w:val="000000"/>
                <w:lang w:val="en-US"/>
              </w:rPr>
            </w:pPr>
            <w:r>
              <w:rPr>
                <w:rFonts w:eastAsiaTheme="minorEastAsia"/>
                <w:color w:val="000000"/>
                <w:lang w:val="en-US"/>
              </w:rPr>
              <w:t xml:space="preserve">If the UE support </w:t>
            </w:r>
            <w:r>
              <w:rPr>
                <w:rFonts w:eastAsiaTheme="minorEastAsia"/>
                <w:color w:val="000000"/>
              </w:rPr>
              <w:t>this capability</w:t>
            </w:r>
            <w:r>
              <w:rPr>
                <w:rFonts w:eastAsiaTheme="minorEastAsia"/>
                <w:color w:val="000000"/>
                <w:lang w:val="en-US"/>
              </w:rPr>
              <w:t>, it should also support 27-5.</w:t>
            </w:r>
          </w:p>
        </w:tc>
        <w:tc>
          <w:tcPr>
            <w:tcW w:w="0" w:type="auto"/>
            <w:shd w:val="clear" w:color="auto" w:fill="auto"/>
          </w:tcPr>
          <w:p w14:paraId="008745D6" w14:textId="77777777" w:rsidR="00F830A2" w:rsidRDefault="004C5DD3">
            <w:pPr>
              <w:keepNext/>
              <w:keepLines/>
              <w:rPr>
                <w:rFonts w:eastAsiaTheme="minorEastAsia"/>
                <w:color w:val="000000"/>
                <w:lang w:val="en-US"/>
              </w:rPr>
            </w:pPr>
            <w:r>
              <w:rPr>
                <w:rFonts w:eastAsiaTheme="minorEastAsia"/>
                <w:color w:val="000000"/>
                <w:lang w:val="en-US"/>
              </w:rPr>
              <w:t>2-55 or 23-8-3</w:t>
            </w:r>
          </w:p>
        </w:tc>
        <w:tc>
          <w:tcPr>
            <w:tcW w:w="0" w:type="auto"/>
            <w:shd w:val="clear" w:color="auto" w:fill="auto"/>
          </w:tcPr>
          <w:p w14:paraId="608EE068"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6443E26D" w14:textId="77777777" w:rsidR="00F830A2" w:rsidRDefault="00F830A2">
            <w:pPr>
              <w:keepNext/>
              <w:keepLines/>
              <w:rPr>
                <w:rFonts w:eastAsiaTheme="minorEastAsia"/>
                <w:color w:val="000000"/>
                <w:lang w:val="en-US"/>
              </w:rPr>
            </w:pPr>
          </w:p>
        </w:tc>
        <w:tc>
          <w:tcPr>
            <w:tcW w:w="0" w:type="auto"/>
            <w:shd w:val="clear" w:color="auto" w:fill="auto"/>
          </w:tcPr>
          <w:p w14:paraId="1B526370" w14:textId="77777777" w:rsidR="00F830A2" w:rsidRDefault="00F830A2">
            <w:pPr>
              <w:keepNext/>
              <w:keepLines/>
              <w:rPr>
                <w:rFonts w:eastAsiaTheme="minorEastAsia"/>
                <w:color w:val="000000"/>
                <w:lang w:val="en-US"/>
              </w:rPr>
            </w:pPr>
          </w:p>
        </w:tc>
        <w:tc>
          <w:tcPr>
            <w:tcW w:w="0" w:type="auto"/>
            <w:shd w:val="clear" w:color="auto" w:fill="auto"/>
          </w:tcPr>
          <w:p w14:paraId="42BD927C" w14:textId="77777777" w:rsidR="00F830A2" w:rsidRDefault="004C5DD3">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7DA96DD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7E8E12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C124040"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1337C21A" w14:textId="77777777" w:rsidR="00F830A2" w:rsidRDefault="004C5DD3">
            <w:pPr>
              <w:keepNext/>
              <w:keepLines/>
              <w:rPr>
                <w:rFonts w:eastAsiaTheme="minorEastAsia"/>
                <w:color w:val="000000"/>
                <w:lang w:val="en-US"/>
              </w:rPr>
            </w:pPr>
            <w:r>
              <w:rPr>
                <w:rFonts w:eastAsiaTheme="minorEastAsia"/>
                <w:color w:val="000000"/>
                <w:lang w:val="en-US"/>
              </w:rPr>
              <w:t xml:space="preserve">Static reporting means that </w:t>
            </w:r>
            <w:r>
              <w:rPr>
                <w:lang w:val="en-US"/>
              </w:rPr>
              <w:t>the UE will not change the indicated actual IL imbalance once it has reported that for configured SRS resource set with antenna switching usage.</w:t>
            </w:r>
          </w:p>
        </w:tc>
        <w:tc>
          <w:tcPr>
            <w:tcW w:w="0" w:type="auto"/>
            <w:shd w:val="clear" w:color="auto" w:fill="auto"/>
          </w:tcPr>
          <w:p w14:paraId="5D1E13D2" w14:textId="77777777" w:rsidR="00F830A2" w:rsidRDefault="004C5DD3">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r w:rsidR="00F830A2" w14:paraId="5296F91A" w14:textId="77777777">
        <w:trPr>
          <w:trHeight w:val="2145"/>
        </w:trPr>
        <w:tc>
          <w:tcPr>
            <w:tcW w:w="0" w:type="auto"/>
            <w:shd w:val="clear" w:color="auto" w:fill="auto"/>
          </w:tcPr>
          <w:p w14:paraId="0BCA9ADD"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76A3BCA4" w14:textId="77777777" w:rsidR="00F830A2" w:rsidRDefault="004C5DD3">
            <w:pPr>
              <w:keepNext/>
              <w:keepLines/>
              <w:rPr>
                <w:rFonts w:eastAsiaTheme="minorEastAsia"/>
                <w:color w:val="000000"/>
                <w:lang w:val="en-US"/>
              </w:rPr>
            </w:pPr>
            <w:r>
              <w:rPr>
                <w:rFonts w:eastAsiaTheme="minorEastAsia"/>
                <w:color w:val="000000"/>
                <w:lang w:val="en-US"/>
              </w:rPr>
              <w:t>27-4</w:t>
            </w:r>
          </w:p>
        </w:tc>
        <w:tc>
          <w:tcPr>
            <w:tcW w:w="0" w:type="auto"/>
            <w:shd w:val="clear" w:color="auto" w:fill="auto"/>
          </w:tcPr>
          <w:p w14:paraId="0288CDCD" w14:textId="77777777" w:rsidR="00F830A2" w:rsidRDefault="004C5DD3">
            <w:pPr>
              <w:keepNext/>
              <w:keepLines/>
              <w:rPr>
                <w:rFonts w:eastAsiaTheme="minorEastAsia"/>
                <w:color w:val="000000"/>
                <w:lang w:val="en-US"/>
              </w:rPr>
            </w:pPr>
            <w:r>
              <w:rPr>
                <w:rFonts w:eastAsiaTheme="minorEastAsia"/>
                <w:color w:val="000000"/>
                <w:lang w:val="en-US"/>
              </w:rPr>
              <w:t>[Dynamic Antenna switching SRS Insertion Loss Imbalance Reporting]</w:t>
            </w:r>
          </w:p>
          <w:p w14:paraId="554BEC71" w14:textId="77777777" w:rsidR="00F830A2" w:rsidRDefault="004C5DD3">
            <w:pPr>
              <w:keepNext/>
              <w:keepLines/>
              <w:rPr>
                <w:rFonts w:eastAsiaTheme="minorEastAsia"/>
                <w:color w:val="000000"/>
                <w:lang w:val="en-US" w:eastAsia="zh-CN"/>
              </w:rPr>
            </w:pPr>
            <w:r>
              <w:rPr>
                <w:rFonts w:eastAsiaTheme="minorEastAsia"/>
                <w:color w:val="000000"/>
                <w:lang w:val="en-US" w:eastAsia="zh-CN"/>
              </w:rPr>
              <w:t>(Huawei)</w:t>
            </w:r>
          </w:p>
        </w:tc>
        <w:tc>
          <w:tcPr>
            <w:tcW w:w="0" w:type="auto"/>
            <w:shd w:val="clear" w:color="auto" w:fill="auto"/>
          </w:tcPr>
          <w:p w14:paraId="5CBA8304"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support of dynamic report of the absolute value of actual IL imbalance of each SRS resource other than the first one within the SRS resource set configured for antenna switching usage.</w:t>
            </w:r>
          </w:p>
          <w:p w14:paraId="7A412ABC" w14:textId="77777777" w:rsidR="00F830A2" w:rsidRDefault="004C5DD3">
            <w:pPr>
              <w:snapToGrid w:val="0"/>
              <w:spacing w:afterLines="50" w:after="120"/>
              <w:contextualSpacing/>
              <w:rPr>
                <w:rFonts w:eastAsiaTheme="minorEastAsia"/>
                <w:color w:val="000000"/>
                <w:lang w:val="en-US"/>
              </w:rPr>
            </w:pPr>
            <w:r>
              <w:rPr>
                <w:rFonts w:eastAsiaTheme="minorEastAsia"/>
                <w:color w:val="000000"/>
                <w:lang w:val="en-US"/>
              </w:rPr>
              <w:t xml:space="preserve">If the UE support </w:t>
            </w:r>
            <w:r>
              <w:rPr>
                <w:rFonts w:eastAsiaTheme="minorEastAsia"/>
                <w:color w:val="000000"/>
              </w:rPr>
              <w:t>this capability</w:t>
            </w:r>
            <w:r>
              <w:rPr>
                <w:rFonts w:eastAsiaTheme="minorEastAsia"/>
                <w:color w:val="000000"/>
                <w:lang w:val="en-US"/>
              </w:rPr>
              <w:t>, it should also support 27-5.</w:t>
            </w:r>
          </w:p>
        </w:tc>
        <w:tc>
          <w:tcPr>
            <w:tcW w:w="0" w:type="auto"/>
            <w:shd w:val="clear" w:color="auto" w:fill="auto"/>
          </w:tcPr>
          <w:p w14:paraId="311158EC" w14:textId="77777777" w:rsidR="00F830A2" w:rsidRDefault="004C5DD3">
            <w:pPr>
              <w:keepNext/>
              <w:keepLines/>
              <w:rPr>
                <w:rFonts w:eastAsiaTheme="minorEastAsia"/>
                <w:color w:val="000000"/>
                <w:lang w:val="en-US"/>
              </w:rPr>
            </w:pPr>
            <w:r>
              <w:rPr>
                <w:rFonts w:eastAsiaTheme="minorEastAsia"/>
                <w:color w:val="000000"/>
                <w:lang w:val="en-US"/>
              </w:rPr>
              <w:t>2-55 or 23-8-3</w:t>
            </w:r>
          </w:p>
        </w:tc>
        <w:tc>
          <w:tcPr>
            <w:tcW w:w="0" w:type="auto"/>
            <w:shd w:val="clear" w:color="auto" w:fill="auto"/>
          </w:tcPr>
          <w:p w14:paraId="018D1B7F"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1D648EBC" w14:textId="77777777" w:rsidR="00F830A2" w:rsidRDefault="00F830A2">
            <w:pPr>
              <w:keepNext/>
              <w:keepLines/>
              <w:rPr>
                <w:rFonts w:eastAsiaTheme="minorEastAsia"/>
                <w:color w:val="000000"/>
                <w:lang w:val="en-US"/>
              </w:rPr>
            </w:pPr>
          </w:p>
        </w:tc>
        <w:tc>
          <w:tcPr>
            <w:tcW w:w="0" w:type="auto"/>
            <w:shd w:val="clear" w:color="auto" w:fill="auto"/>
          </w:tcPr>
          <w:p w14:paraId="35C49399" w14:textId="77777777" w:rsidR="00F830A2" w:rsidRDefault="00F830A2">
            <w:pPr>
              <w:keepNext/>
              <w:keepLines/>
              <w:rPr>
                <w:rFonts w:eastAsiaTheme="minorEastAsia"/>
                <w:color w:val="000000"/>
                <w:lang w:val="en-US"/>
              </w:rPr>
            </w:pPr>
          </w:p>
        </w:tc>
        <w:tc>
          <w:tcPr>
            <w:tcW w:w="0" w:type="auto"/>
            <w:shd w:val="clear" w:color="auto" w:fill="auto"/>
          </w:tcPr>
          <w:p w14:paraId="515F16A1" w14:textId="77777777" w:rsidR="00F830A2" w:rsidRDefault="004C5DD3">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47F40FE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7913F772"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E08D66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415651E" w14:textId="77777777" w:rsidR="00F830A2" w:rsidRDefault="004C5DD3">
            <w:pPr>
              <w:keepNext/>
              <w:keepLines/>
              <w:rPr>
                <w:rFonts w:eastAsiaTheme="minorEastAsia"/>
                <w:color w:val="000000"/>
                <w:kern w:val="2"/>
                <w:lang w:val="en-US" w:eastAsia="zh-CN"/>
              </w:rPr>
            </w:pPr>
            <w:r>
              <w:rPr>
                <w:rFonts w:eastAsiaTheme="minorEastAsia"/>
                <w:color w:val="000000"/>
                <w:kern w:val="2"/>
                <w:lang w:val="en-US" w:eastAsia="zh-CN"/>
              </w:rPr>
              <w:t xml:space="preserve">The reported values shall not exceed the </w:t>
            </w:r>
            <w:proofErr w:type="spellStart"/>
            <w:r>
              <w:rPr>
                <w:rFonts w:eastAsiaTheme="minorEastAsia"/>
                <w:color w:val="000000"/>
                <w:kern w:val="2"/>
                <w:lang w:val="en-US" w:eastAsia="zh-CN"/>
              </w:rPr>
              <w:t>ΔTRxSRS</w:t>
            </w:r>
            <w:proofErr w:type="spellEnd"/>
            <w:r>
              <w:rPr>
                <w:rFonts w:eastAsiaTheme="minorEastAsia"/>
                <w:color w:val="000000"/>
                <w:kern w:val="2"/>
                <w:lang w:val="en-US" w:eastAsia="zh-CN"/>
              </w:rPr>
              <w:t xml:space="preserve"> requirements that defined in TS 38.101-1 for each AS-SRS capability accordingly.</w:t>
            </w:r>
          </w:p>
          <w:p w14:paraId="43D4D882" w14:textId="77777777" w:rsidR="00F830A2" w:rsidRDefault="004C5DD3">
            <w:pPr>
              <w:keepNext/>
              <w:keepLines/>
              <w:rPr>
                <w:rFonts w:eastAsiaTheme="minorEastAsia"/>
                <w:color w:val="000000"/>
                <w:lang w:val="en-US"/>
              </w:rPr>
            </w:pPr>
            <w:r>
              <w:rPr>
                <w:rFonts w:eastAsiaTheme="minorEastAsia"/>
                <w:color w:val="000000"/>
                <w:kern w:val="2"/>
                <w:lang w:val="en-US" w:eastAsia="zh-CN"/>
              </w:rPr>
              <w:t>Dynamic reporting means that the UE may trigger a reporting once it finds out the actual IL imbalance would be different from previous reporting.</w:t>
            </w:r>
          </w:p>
        </w:tc>
        <w:tc>
          <w:tcPr>
            <w:tcW w:w="0" w:type="auto"/>
            <w:shd w:val="clear" w:color="auto" w:fill="auto"/>
          </w:tcPr>
          <w:p w14:paraId="5782DE4C" w14:textId="77777777" w:rsidR="00F830A2" w:rsidRDefault="004C5DD3">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r w:rsidR="00F830A2" w14:paraId="0C5E3AFE" w14:textId="77777777">
        <w:trPr>
          <w:trHeight w:val="2145"/>
        </w:trPr>
        <w:tc>
          <w:tcPr>
            <w:tcW w:w="0" w:type="auto"/>
            <w:shd w:val="clear" w:color="auto" w:fill="auto"/>
          </w:tcPr>
          <w:p w14:paraId="04DF3F14" w14:textId="77777777" w:rsidR="00F830A2" w:rsidRDefault="00F830A2">
            <w:pPr>
              <w:keepNext/>
              <w:keepLines/>
              <w:rPr>
                <w:rFonts w:eastAsiaTheme="minorEastAsia"/>
                <w:color w:val="000000"/>
                <w:lang w:val="en-US"/>
              </w:rPr>
            </w:pPr>
          </w:p>
        </w:tc>
        <w:tc>
          <w:tcPr>
            <w:tcW w:w="0" w:type="auto"/>
            <w:shd w:val="clear" w:color="auto" w:fill="auto"/>
          </w:tcPr>
          <w:p w14:paraId="03839393" w14:textId="77777777" w:rsidR="00F830A2" w:rsidRDefault="00F830A2">
            <w:pPr>
              <w:keepNext/>
              <w:keepLines/>
              <w:rPr>
                <w:rFonts w:eastAsiaTheme="minorEastAsia"/>
                <w:color w:val="000000"/>
                <w:lang w:val="en-US"/>
              </w:rPr>
            </w:pPr>
          </w:p>
        </w:tc>
        <w:tc>
          <w:tcPr>
            <w:tcW w:w="0" w:type="auto"/>
            <w:shd w:val="clear" w:color="auto" w:fill="auto"/>
          </w:tcPr>
          <w:p w14:paraId="69C10F72" w14:textId="77777777" w:rsidR="00F830A2" w:rsidRDefault="004C5DD3">
            <w:pPr>
              <w:keepNext/>
              <w:keepLines/>
              <w:rPr>
                <w:rFonts w:eastAsiaTheme="minorEastAsia"/>
                <w:bCs/>
                <w:color w:val="000000"/>
                <w:lang w:val="en-US"/>
              </w:rPr>
            </w:pPr>
            <w:r>
              <w:rPr>
                <w:rFonts w:eastAsia="MS Mincho"/>
                <w:bCs/>
                <w:color w:val="000000"/>
              </w:rPr>
              <w:t>8Rx SRS insertion loss (Qualcomm)</w:t>
            </w:r>
          </w:p>
        </w:tc>
        <w:tc>
          <w:tcPr>
            <w:tcW w:w="0" w:type="auto"/>
            <w:shd w:val="clear" w:color="auto" w:fill="auto"/>
          </w:tcPr>
          <w:p w14:paraId="2E7A663A" w14:textId="77777777" w:rsidR="00F830A2" w:rsidRDefault="004C5DD3">
            <w:pPr>
              <w:pStyle w:val="ListParagraph"/>
              <w:keepNext/>
              <w:keepLines/>
              <w:numPr>
                <w:ilvl w:val="0"/>
                <w:numId w:val="7"/>
              </w:numPr>
              <w:spacing w:after="0"/>
              <w:ind w:firstLineChars="0"/>
              <w:jc w:val="center"/>
              <w:rPr>
                <w:bCs/>
                <w:color w:val="000000"/>
              </w:rPr>
            </w:pPr>
            <w:r>
              <w:rPr>
                <w:bCs/>
                <w:color w:val="000000"/>
              </w:rPr>
              <w:t>Static IL indication</w:t>
            </w:r>
          </w:p>
          <w:p w14:paraId="28B0826F" w14:textId="77777777" w:rsidR="00F830A2" w:rsidRDefault="004C5DD3">
            <w:pPr>
              <w:pStyle w:val="ListParagraph"/>
              <w:keepNext/>
              <w:keepLines/>
              <w:numPr>
                <w:ilvl w:val="0"/>
                <w:numId w:val="7"/>
              </w:numPr>
              <w:spacing w:after="0"/>
              <w:ind w:firstLineChars="0"/>
              <w:jc w:val="center"/>
              <w:rPr>
                <w:bCs/>
                <w:color w:val="000000"/>
              </w:rPr>
            </w:pPr>
            <w:r>
              <w:rPr>
                <w:bCs/>
                <w:color w:val="000000"/>
              </w:rPr>
              <w:t>Dynamic IL indication</w:t>
            </w:r>
          </w:p>
          <w:p w14:paraId="16889B1E" w14:textId="77777777" w:rsidR="00F830A2" w:rsidRDefault="00F830A2">
            <w:pPr>
              <w:snapToGrid w:val="0"/>
              <w:spacing w:afterLines="50" w:after="120"/>
              <w:contextualSpacing/>
              <w:jc w:val="both"/>
              <w:rPr>
                <w:rFonts w:eastAsiaTheme="minorEastAsia"/>
                <w:bCs/>
                <w:color w:val="000000"/>
                <w:lang w:val="en-US"/>
              </w:rPr>
            </w:pPr>
          </w:p>
        </w:tc>
        <w:tc>
          <w:tcPr>
            <w:tcW w:w="0" w:type="auto"/>
            <w:shd w:val="clear" w:color="auto" w:fill="auto"/>
          </w:tcPr>
          <w:p w14:paraId="11B3899F" w14:textId="77777777" w:rsidR="00F830A2" w:rsidRDefault="004C5DD3">
            <w:pPr>
              <w:keepNext/>
              <w:keepLines/>
              <w:rPr>
                <w:rFonts w:eastAsiaTheme="minorEastAsia"/>
                <w:bCs/>
                <w:color w:val="000000"/>
                <w:lang w:val="en-US"/>
              </w:rPr>
            </w:pPr>
            <w:r>
              <w:rPr>
                <w:rFonts w:eastAsia="MS Mincho"/>
                <w:bCs/>
                <w:color w:val="000000"/>
              </w:rPr>
              <w:t>8L MIMO support</w:t>
            </w:r>
          </w:p>
        </w:tc>
        <w:tc>
          <w:tcPr>
            <w:tcW w:w="0" w:type="auto"/>
            <w:shd w:val="clear" w:color="auto" w:fill="auto"/>
          </w:tcPr>
          <w:p w14:paraId="2FB34353" w14:textId="77777777" w:rsidR="00F830A2" w:rsidRDefault="004C5DD3">
            <w:pPr>
              <w:keepNext/>
              <w:keepLines/>
              <w:rPr>
                <w:rFonts w:eastAsiaTheme="minorEastAsia"/>
                <w:bCs/>
                <w:color w:val="000000"/>
                <w:lang w:val="en-US"/>
              </w:rPr>
            </w:pPr>
            <w:r>
              <w:rPr>
                <w:rFonts w:eastAsia="MS Mincho"/>
                <w:bCs/>
                <w:color w:val="000000"/>
              </w:rPr>
              <w:t>Yes</w:t>
            </w:r>
          </w:p>
        </w:tc>
        <w:tc>
          <w:tcPr>
            <w:tcW w:w="0" w:type="auto"/>
            <w:shd w:val="clear" w:color="auto" w:fill="auto"/>
          </w:tcPr>
          <w:p w14:paraId="0B2A813A" w14:textId="77777777" w:rsidR="00F830A2" w:rsidRDefault="00F830A2">
            <w:pPr>
              <w:keepNext/>
              <w:keepLines/>
              <w:rPr>
                <w:rFonts w:eastAsiaTheme="minorEastAsia"/>
                <w:bCs/>
                <w:color w:val="000000"/>
                <w:lang w:val="en-US"/>
              </w:rPr>
            </w:pPr>
          </w:p>
        </w:tc>
        <w:tc>
          <w:tcPr>
            <w:tcW w:w="0" w:type="auto"/>
            <w:shd w:val="clear" w:color="auto" w:fill="auto"/>
          </w:tcPr>
          <w:p w14:paraId="78AC38C7" w14:textId="77777777" w:rsidR="00F830A2" w:rsidRDefault="004C5DD3">
            <w:pPr>
              <w:keepNext/>
              <w:keepLines/>
              <w:rPr>
                <w:rFonts w:eastAsiaTheme="minorEastAsia"/>
                <w:bCs/>
                <w:color w:val="000000"/>
                <w:lang w:val="en-US"/>
              </w:rPr>
            </w:pPr>
            <w:r>
              <w:rPr>
                <w:rFonts w:eastAsia="MS Mincho"/>
                <w:bCs/>
                <w:color w:val="000000"/>
              </w:rPr>
              <w:t>Network will not be aware of the power difference when SRS is transmitted from different ports</w:t>
            </w:r>
          </w:p>
        </w:tc>
        <w:tc>
          <w:tcPr>
            <w:tcW w:w="0" w:type="auto"/>
            <w:shd w:val="clear" w:color="auto" w:fill="auto"/>
          </w:tcPr>
          <w:p w14:paraId="020B18AB" w14:textId="77777777" w:rsidR="00F830A2" w:rsidRDefault="004C5DD3">
            <w:pPr>
              <w:keepNext/>
              <w:keepLines/>
              <w:rPr>
                <w:rFonts w:eastAsiaTheme="minorEastAsia"/>
                <w:bCs/>
                <w:color w:val="000000"/>
                <w:lang w:val="en-US"/>
              </w:rPr>
            </w:pPr>
            <w:r>
              <w:rPr>
                <w:rFonts w:eastAsia="MS Mincho"/>
                <w:bCs/>
                <w:color w:val="000000"/>
              </w:rPr>
              <w:t>Per band</w:t>
            </w:r>
          </w:p>
        </w:tc>
        <w:tc>
          <w:tcPr>
            <w:tcW w:w="0" w:type="auto"/>
            <w:shd w:val="clear" w:color="auto" w:fill="auto"/>
          </w:tcPr>
          <w:p w14:paraId="7EBDFAA9" w14:textId="77777777" w:rsidR="00F830A2" w:rsidRDefault="004C5DD3">
            <w:pPr>
              <w:keepNext/>
              <w:keepLines/>
              <w:rPr>
                <w:rFonts w:eastAsiaTheme="minorEastAsia"/>
                <w:bCs/>
                <w:color w:val="000000"/>
                <w:lang w:val="en-US"/>
              </w:rPr>
            </w:pPr>
            <w:r>
              <w:rPr>
                <w:rFonts w:eastAsia="MS Mincho"/>
                <w:bCs/>
                <w:color w:val="000000"/>
              </w:rPr>
              <w:t>No</w:t>
            </w:r>
          </w:p>
        </w:tc>
        <w:tc>
          <w:tcPr>
            <w:tcW w:w="0" w:type="auto"/>
            <w:shd w:val="clear" w:color="auto" w:fill="auto"/>
          </w:tcPr>
          <w:p w14:paraId="59461B7C" w14:textId="77777777" w:rsidR="00F830A2" w:rsidRDefault="004C5DD3">
            <w:pPr>
              <w:keepNext/>
              <w:keepLines/>
              <w:rPr>
                <w:rFonts w:eastAsiaTheme="minorEastAsia"/>
                <w:bCs/>
                <w:color w:val="000000"/>
                <w:lang w:val="en-US"/>
              </w:rPr>
            </w:pPr>
            <w:r>
              <w:rPr>
                <w:rFonts w:eastAsia="MS Mincho"/>
                <w:bCs/>
                <w:color w:val="000000"/>
              </w:rPr>
              <w:t>FR1 only</w:t>
            </w:r>
          </w:p>
        </w:tc>
        <w:tc>
          <w:tcPr>
            <w:tcW w:w="0" w:type="auto"/>
            <w:shd w:val="clear" w:color="auto" w:fill="auto"/>
          </w:tcPr>
          <w:p w14:paraId="719938CA" w14:textId="77777777" w:rsidR="00F830A2" w:rsidRDefault="004C5DD3">
            <w:pPr>
              <w:keepNext/>
              <w:keepLines/>
              <w:rPr>
                <w:rFonts w:eastAsiaTheme="minorEastAsia"/>
                <w:bCs/>
                <w:color w:val="000000"/>
                <w:lang w:val="en-US"/>
              </w:rPr>
            </w:pPr>
            <w:r>
              <w:rPr>
                <w:rFonts w:eastAsia="MS Mincho"/>
                <w:bCs/>
                <w:color w:val="000000"/>
              </w:rPr>
              <w:t>N/A</w:t>
            </w:r>
          </w:p>
        </w:tc>
        <w:tc>
          <w:tcPr>
            <w:tcW w:w="0" w:type="auto"/>
            <w:shd w:val="clear" w:color="auto" w:fill="auto"/>
          </w:tcPr>
          <w:p w14:paraId="1E2487EF" w14:textId="77777777" w:rsidR="00F830A2" w:rsidRDefault="00F830A2">
            <w:pPr>
              <w:keepNext/>
              <w:keepLines/>
              <w:rPr>
                <w:rFonts w:eastAsiaTheme="minorEastAsia"/>
                <w:bCs/>
                <w:color w:val="000000"/>
                <w:kern w:val="2"/>
                <w:lang w:val="en-US" w:eastAsia="zh-CN"/>
              </w:rPr>
            </w:pPr>
          </w:p>
        </w:tc>
        <w:tc>
          <w:tcPr>
            <w:tcW w:w="0" w:type="auto"/>
            <w:shd w:val="clear" w:color="auto" w:fill="auto"/>
          </w:tcPr>
          <w:p w14:paraId="7A7F9AB0" w14:textId="77777777" w:rsidR="00F830A2" w:rsidRDefault="004C5DD3">
            <w:pPr>
              <w:keepNext/>
              <w:keepLines/>
              <w:rPr>
                <w:rFonts w:eastAsiaTheme="minorEastAsia"/>
                <w:bCs/>
                <w:color w:val="000000"/>
                <w:lang w:val="en-US"/>
              </w:rPr>
            </w:pPr>
            <w:r>
              <w:rPr>
                <w:rFonts w:eastAsia="MS Mincho"/>
                <w:bCs/>
                <w:color w:val="000000"/>
              </w:rPr>
              <w:t>Optional</w:t>
            </w:r>
          </w:p>
        </w:tc>
      </w:tr>
      <w:tr w:rsidR="00F830A2" w14:paraId="6EAEC4BB" w14:textId="77777777">
        <w:trPr>
          <w:trHeight w:val="2145"/>
        </w:trPr>
        <w:tc>
          <w:tcPr>
            <w:tcW w:w="0" w:type="auto"/>
            <w:shd w:val="clear" w:color="auto" w:fill="auto"/>
          </w:tcPr>
          <w:p w14:paraId="1609C8DD" w14:textId="77777777" w:rsidR="00F830A2" w:rsidRDefault="004C5DD3">
            <w:pPr>
              <w:keepNext/>
              <w:keepLines/>
              <w:rPr>
                <w:rFonts w:eastAsiaTheme="minorEastAsia"/>
                <w:color w:val="000000"/>
                <w:lang w:val="en-US"/>
              </w:rPr>
            </w:pPr>
            <w:r>
              <w:rPr>
                <w:rFonts w:eastAsiaTheme="minorEastAsia"/>
                <w:color w:val="000000"/>
                <w:lang w:val="en-US"/>
              </w:rPr>
              <w:lastRenderedPageBreak/>
              <w:t>27.</w:t>
            </w:r>
            <w:r>
              <w:rPr>
                <w:lang w:eastAsia="ja-JP"/>
              </w:rPr>
              <w:t>NR_ENDC_RF_FR1_enh2</w:t>
            </w:r>
          </w:p>
        </w:tc>
        <w:tc>
          <w:tcPr>
            <w:tcW w:w="0" w:type="auto"/>
            <w:shd w:val="clear" w:color="auto" w:fill="auto"/>
          </w:tcPr>
          <w:p w14:paraId="106B8EAB" w14:textId="77777777" w:rsidR="00F830A2" w:rsidRDefault="004C5DD3">
            <w:pPr>
              <w:keepNext/>
              <w:keepLines/>
              <w:rPr>
                <w:rFonts w:eastAsiaTheme="minorEastAsia"/>
                <w:color w:val="000000"/>
                <w:lang w:val="en-US"/>
              </w:rPr>
            </w:pPr>
            <w:r>
              <w:rPr>
                <w:rFonts w:eastAsiaTheme="minorEastAsia"/>
                <w:color w:val="000000"/>
                <w:lang w:val="en-US"/>
              </w:rPr>
              <w:t>27-5</w:t>
            </w:r>
          </w:p>
        </w:tc>
        <w:tc>
          <w:tcPr>
            <w:tcW w:w="0" w:type="auto"/>
            <w:shd w:val="clear" w:color="auto" w:fill="auto"/>
          </w:tcPr>
          <w:p w14:paraId="094CFB6F" w14:textId="77777777" w:rsidR="00F830A2" w:rsidRDefault="004C5DD3">
            <w:pPr>
              <w:keepNext/>
              <w:keepLines/>
              <w:rPr>
                <w:rFonts w:eastAsiaTheme="minorEastAsia"/>
                <w:color w:val="000000"/>
                <w:lang w:val="en-US"/>
              </w:rPr>
            </w:pPr>
            <w:r>
              <w:rPr>
                <w:rFonts w:eastAsiaTheme="minorEastAsia"/>
                <w:color w:val="000000"/>
                <w:lang w:val="en-US"/>
              </w:rPr>
              <w:t>[Tx power threshold] (Huawei)</w:t>
            </w:r>
          </w:p>
        </w:tc>
        <w:tc>
          <w:tcPr>
            <w:tcW w:w="0" w:type="auto"/>
            <w:shd w:val="clear" w:color="auto" w:fill="auto"/>
          </w:tcPr>
          <w:p w14:paraId="69568579" w14:textId="77777777" w:rsidR="00F830A2" w:rsidRDefault="004C5DD3">
            <w:pPr>
              <w:snapToGrid w:val="0"/>
              <w:spacing w:afterLines="50" w:after="120"/>
              <w:contextualSpacing/>
              <w:jc w:val="both"/>
              <w:rPr>
                <w:rFonts w:eastAsiaTheme="minorEastAsia"/>
                <w:color w:val="000000"/>
              </w:rPr>
            </w:pPr>
            <w:r>
              <w:rPr>
                <w:rFonts w:eastAsiaTheme="minorEastAsia"/>
                <w:color w:val="000000"/>
                <w:lang w:val="en-US"/>
              </w:rPr>
              <w:t xml:space="preserve">Capability to indicate the threshold. When the transmission power (as defined in TS 38.213 clause 7.3) is larger than the threshold, the UE shall maintain the reported </w:t>
            </w:r>
            <w:r>
              <w:rPr>
                <w:rFonts w:eastAsiaTheme="minorEastAsia"/>
                <w:color w:val="000000"/>
              </w:rPr>
              <w:t>values by following [</w:t>
            </w:r>
            <w:r>
              <w:rPr>
                <w:rFonts w:eastAsiaTheme="minorEastAsia"/>
                <w:color w:val="000000"/>
                <w:lang w:val="en-US"/>
              </w:rPr>
              <w:t>Static Antenna switching SRS Insertion Loss Imbalance Reporting</w:t>
            </w:r>
            <w:r>
              <w:rPr>
                <w:rFonts w:eastAsiaTheme="minorEastAsia"/>
                <w:color w:val="000000"/>
              </w:rPr>
              <w:t>] or [</w:t>
            </w:r>
            <w:r>
              <w:rPr>
                <w:rFonts w:eastAsiaTheme="minorEastAsia"/>
                <w:color w:val="000000"/>
                <w:lang w:val="en-US"/>
              </w:rPr>
              <w:t>Dynamic Antenna switching SRS Insertion Loss Imbalance Reporting</w:t>
            </w:r>
            <w:r>
              <w:rPr>
                <w:rFonts w:eastAsiaTheme="minorEastAsia"/>
                <w:color w:val="000000"/>
              </w:rPr>
              <w:t>] corresponding to each SRS resource other than the first one for each configured SRS resource set.</w:t>
            </w:r>
          </w:p>
          <w:p w14:paraId="374B5CFB"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rPr>
              <w:t>The candidate value of the threshold can be one from the set {P</w:t>
            </w:r>
            <w:r>
              <w:rPr>
                <w:rFonts w:eastAsiaTheme="minorEastAsia"/>
                <w:color w:val="000000"/>
                <w:vertAlign w:val="subscript"/>
              </w:rPr>
              <w:t>0</w:t>
            </w:r>
            <w:r>
              <w:rPr>
                <w:rFonts w:eastAsiaTheme="minorEastAsia"/>
                <w:color w:val="000000"/>
              </w:rPr>
              <w:t>, P</w:t>
            </w:r>
            <w:r>
              <w:rPr>
                <w:rFonts w:eastAsiaTheme="minorEastAsia"/>
                <w:color w:val="000000"/>
                <w:vertAlign w:val="subscript"/>
              </w:rPr>
              <w:t>0</w:t>
            </w:r>
            <w:r>
              <w:rPr>
                <w:rFonts w:eastAsiaTheme="minorEastAsia"/>
                <w:color w:val="000000"/>
              </w:rPr>
              <w:t>-1, P</w:t>
            </w:r>
            <w:r>
              <w:rPr>
                <w:rFonts w:eastAsiaTheme="minorEastAsia"/>
                <w:color w:val="000000"/>
                <w:vertAlign w:val="subscript"/>
              </w:rPr>
              <w:t>0</w:t>
            </w:r>
            <w:r>
              <w:rPr>
                <w:rFonts w:eastAsiaTheme="minorEastAsia"/>
                <w:color w:val="000000"/>
              </w:rPr>
              <w:t>-</w:t>
            </w:r>
            <w:proofErr w:type="gramStart"/>
            <w:r>
              <w:rPr>
                <w:rFonts w:eastAsiaTheme="minorEastAsia"/>
                <w:color w:val="000000"/>
              </w:rPr>
              <w:t>2,…</w:t>
            </w:r>
            <w:proofErr w:type="gramEnd"/>
            <w:r>
              <w:rPr>
                <w:rFonts w:eastAsiaTheme="minorEastAsia"/>
                <w:color w:val="000000"/>
              </w:rPr>
              <w:t>, P</w:t>
            </w:r>
            <w:r>
              <w:rPr>
                <w:rFonts w:eastAsiaTheme="minorEastAsia"/>
                <w:color w:val="000000"/>
                <w:vertAlign w:val="subscript"/>
              </w:rPr>
              <w:t>0</w:t>
            </w:r>
            <w:r>
              <w:rPr>
                <w:rFonts w:eastAsiaTheme="minorEastAsia"/>
                <w:color w:val="000000"/>
              </w:rPr>
              <w:t>-8}dBm, where P</w:t>
            </w:r>
            <w:r>
              <w:rPr>
                <w:rFonts w:eastAsiaTheme="minorEastAsia"/>
                <w:color w:val="000000"/>
                <w:vertAlign w:val="subscript"/>
              </w:rPr>
              <w:t>0</w:t>
            </w:r>
            <w:r>
              <w:rPr>
                <w:rFonts w:eastAsiaTheme="minorEastAsia"/>
                <w:color w:val="000000"/>
              </w:rPr>
              <w:t xml:space="preserve"> = min(</w:t>
            </w:r>
            <w:proofErr w:type="spellStart"/>
            <w:r>
              <w:rPr>
                <w:rFonts w:eastAsiaTheme="minorEastAsia"/>
                <w:color w:val="000000"/>
              </w:rPr>
              <w:t>P</w:t>
            </w:r>
            <w:r>
              <w:rPr>
                <w:rFonts w:eastAsiaTheme="minorEastAsia"/>
                <w:color w:val="000000"/>
                <w:vertAlign w:val="subscript"/>
              </w:rPr>
              <w:t>EMAX,c</w:t>
            </w:r>
            <w:proofErr w:type="spellEnd"/>
            <w:r>
              <w:rPr>
                <w:rFonts w:eastAsiaTheme="minorEastAsia"/>
                <w:color w:val="000000"/>
              </w:rPr>
              <w:t xml:space="preserve">, </w:t>
            </w:r>
            <w:proofErr w:type="spellStart"/>
            <w:r>
              <w:rPr>
                <w:rFonts w:eastAsiaTheme="minorEastAsia"/>
                <w:color w:val="000000"/>
              </w:rPr>
              <w:t>P</w:t>
            </w:r>
            <w:r>
              <w:rPr>
                <w:rFonts w:eastAsiaTheme="minorEastAsia"/>
                <w:color w:val="000000"/>
                <w:vertAlign w:val="subscript"/>
              </w:rPr>
              <w:t>PowerClass</w:t>
            </w:r>
            <w:proofErr w:type="spellEnd"/>
            <w:r>
              <w:rPr>
                <w:rFonts w:eastAsiaTheme="minorEastAsia"/>
                <w:color w:val="000000"/>
              </w:rPr>
              <w:t xml:space="preserve">)  </w:t>
            </w:r>
          </w:p>
        </w:tc>
        <w:tc>
          <w:tcPr>
            <w:tcW w:w="0" w:type="auto"/>
            <w:shd w:val="clear" w:color="auto" w:fill="auto"/>
          </w:tcPr>
          <w:p w14:paraId="613AE3D8" w14:textId="77777777" w:rsidR="00F830A2" w:rsidRDefault="004C5DD3">
            <w:pPr>
              <w:keepNext/>
              <w:keepLines/>
              <w:rPr>
                <w:rFonts w:eastAsiaTheme="minorEastAsia"/>
                <w:color w:val="000000"/>
                <w:lang w:val="en-US"/>
              </w:rPr>
            </w:pPr>
            <w:r>
              <w:rPr>
                <w:rFonts w:eastAsiaTheme="minorEastAsia"/>
                <w:color w:val="000000"/>
                <w:lang w:val="en-US"/>
              </w:rPr>
              <w:t>(2-55 or 23-8-3) and (27-3 or 27-4)</w:t>
            </w:r>
          </w:p>
        </w:tc>
        <w:tc>
          <w:tcPr>
            <w:tcW w:w="0" w:type="auto"/>
            <w:shd w:val="clear" w:color="auto" w:fill="auto"/>
          </w:tcPr>
          <w:p w14:paraId="2B43CD6E"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632CC761" w14:textId="77777777" w:rsidR="00F830A2" w:rsidRDefault="00F830A2">
            <w:pPr>
              <w:keepNext/>
              <w:keepLines/>
              <w:rPr>
                <w:rFonts w:eastAsiaTheme="minorEastAsia"/>
                <w:color w:val="000000"/>
                <w:lang w:val="en-US"/>
              </w:rPr>
            </w:pPr>
          </w:p>
        </w:tc>
        <w:tc>
          <w:tcPr>
            <w:tcW w:w="0" w:type="auto"/>
            <w:shd w:val="clear" w:color="auto" w:fill="auto"/>
          </w:tcPr>
          <w:p w14:paraId="47E9CCF3" w14:textId="77777777" w:rsidR="00F830A2" w:rsidRDefault="00F830A2">
            <w:pPr>
              <w:keepNext/>
              <w:keepLines/>
              <w:rPr>
                <w:rFonts w:eastAsiaTheme="minorEastAsia"/>
                <w:color w:val="000000"/>
                <w:lang w:val="en-US"/>
              </w:rPr>
            </w:pPr>
          </w:p>
        </w:tc>
        <w:tc>
          <w:tcPr>
            <w:tcW w:w="0" w:type="auto"/>
            <w:shd w:val="clear" w:color="auto" w:fill="auto"/>
          </w:tcPr>
          <w:p w14:paraId="6F6851A7" w14:textId="77777777" w:rsidR="00F830A2" w:rsidRDefault="004C5DD3">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1011698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70A559C"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3282F4ED"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4FAE4DD" w14:textId="77777777" w:rsidR="00F830A2" w:rsidRDefault="00F830A2">
            <w:pPr>
              <w:keepNext/>
              <w:keepLines/>
              <w:rPr>
                <w:rFonts w:eastAsiaTheme="minorEastAsia"/>
                <w:color w:val="000000"/>
                <w:lang w:val="en-US"/>
              </w:rPr>
            </w:pPr>
          </w:p>
        </w:tc>
        <w:tc>
          <w:tcPr>
            <w:tcW w:w="0" w:type="auto"/>
            <w:shd w:val="clear" w:color="auto" w:fill="auto"/>
          </w:tcPr>
          <w:p w14:paraId="082AD80B" w14:textId="77777777" w:rsidR="00F830A2" w:rsidRDefault="004C5DD3">
            <w:pPr>
              <w:keepNext/>
              <w:keepLines/>
              <w:rPr>
                <w:rFonts w:eastAsiaTheme="minorEastAsia"/>
                <w:color w:val="000000"/>
                <w:lang w:val="en-US"/>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bl>
    <w:p w14:paraId="41BE369D" w14:textId="77777777" w:rsidR="00F830A2" w:rsidRDefault="00F830A2">
      <w:pPr>
        <w:rPr>
          <w:rFonts w:eastAsiaTheme="minorEastAsia"/>
          <w:color w:val="000000" w:themeColor="text1"/>
          <w:sz w:val="22"/>
          <w:szCs w:val="22"/>
          <w:lang w:val="sv-SE" w:eastAsia="zh-CN"/>
        </w:rPr>
      </w:pPr>
    </w:p>
    <w:p w14:paraId="39420877" w14:textId="77777777" w:rsidR="00F830A2" w:rsidRDefault="004C5DD3">
      <w:pPr>
        <w:spacing w:after="120"/>
        <w:rPr>
          <w:b/>
          <w:bCs/>
          <w:color w:val="0070C0"/>
          <w:szCs w:val="24"/>
          <w:lang w:eastAsia="zh-CN"/>
        </w:rPr>
      </w:pPr>
      <w:r>
        <w:rPr>
          <w:b/>
          <w:bCs/>
          <w:color w:val="0070C0"/>
          <w:szCs w:val="24"/>
          <w:lang w:eastAsia="zh-CN"/>
        </w:rPr>
        <w:t>Recommended WF:</w:t>
      </w:r>
    </w:p>
    <w:p w14:paraId="354B987E" w14:textId="77777777" w:rsidR="00F830A2" w:rsidRDefault="004C5DD3">
      <w:pPr>
        <w:rPr>
          <w:rFonts w:eastAsiaTheme="minorEastAsia"/>
          <w:color w:val="000000" w:themeColor="text1"/>
          <w:sz w:val="22"/>
          <w:szCs w:val="22"/>
          <w:lang w:val="sv-SE" w:eastAsia="zh-CN"/>
        </w:rPr>
      </w:pPr>
      <w:proofErr w:type="spellStart"/>
      <w:r>
        <w:rPr>
          <w:rFonts w:eastAsiaTheme="minorEastAsia"/>
          <w:color w:val="000000" w:themeColor="text1"/>
          <w:sz w:val="22"/>
          <w:szCs w:val="22"/>
          <w:lang w:val="sv-SE" w:eastAsia="zh-CN"/>
        </w:rPr>
        <w:t>More</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technical</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discusison</w:t>
      </w:r>
      <w:proofErr w:type="spellEnd"/>
      <w:r>
        <w:rPr>
          <w:rFonts w:eastAsiaTheme="minorEastAsia"/>
          <w:color w:val="000000" w:themeColor="text1"/>
          <w:sz w:val="22"/>
          <w:szCs w:val="22"/>
          <w:lang w:val="sv-SE" w:eastAsia="zh-CN"/>
        </w:rPr>
        <w:t xml:space="preserve"> is </w:t>
      </w:r>
      <w:proofErr w:type="spellStart"/>
      <w:r>
        <w:rPr>
          <w:rFonts w:eastAsiaTheme="minorEastAsia"/>
          <w:color w:val="000000" w:themeColor="text1"/>
          <w:sz w:val="22"/>
          <w:szCs w:val="22"/>
          <w:lang w:val="sv-SE" w:eastAsia="zh-CN"/>
        </w:rPr>
        <w:t>required</w:t>
      </w:r>
      <w:proofErr w:type="spellEnd"/>
      <w:r>
        <w:rPr>
          <w:rFonts w:eastAsiaTheme="minorEastAsia"/>
          <w:color w:val="000000" w:themeColor="text1"/>
          <w:sz w:val="22"/>
          <w:szCs w:val="22"/>
          <w:lang w:val="sv-SE" w:eastAsia="zh-CN"/>
        </w:rPr>
        <w:t>.</w:t>
      </w:r>
    </w:p>
    <w:p w14:paraId="3025FCC1"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lastRenderedPageBreak/>
        <w:t>NR_channel_raster_enh</w:t>
      </w:r>
      <w:proofErr w:type="spellEnd"/>
    </w:p>
    <w:tbl>
      <w:tblPr>
        <w:tblW w:w="2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198"/>
        <w:gridCol w:w="1081"/>
        <w:gridCol w:w="1490"/>
        <w:gridCol w:w="1288"/>
        <w:gridCol w:w="1141"/>
        <w:gridCol w:w="1232"/>
        <w:gridCol w:w="1576"/>
        <w:gridCol w:w="1377"/>
        <w:gridCol w:w="1476"/>
        <w:gridCol w:w="1486"/>
        <w:gridCol w:w="1509"/>
        <w:gridCol w:w="1649"/>
        <w:gridCol w:w="3146"/>
      </w:tblGrid>
      <w:tr w:rsidR="00F830A2" w14:paraId="7AA8385B" w14:textId="77777777">
        <w:trPr>
          <w:trHeight w:val="20"/>
        </w:trPr>
        <w:tc>
          <w:tcPr>
            <w:tcW w:w="2642" w:type="dxa"/>
            <w:shd w:val="clear" w:color="auto" w:fill="auto"/>
          </w:tcPr>
          <w:p w14:paraId="3C5E4FE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1197" w:type="dxa"/>
            <w:shd w:val="clear" w:color="auto" w:fill="auto"/>
          </w:tcPr>
          <w:p w14:paraId="092D32C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2602DE6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571AFFE4"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1D7ABF0"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9EBF56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3C3304E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0C4FF58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7289F255"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3122A7FB" w14:textId="77777777" w:rsidR="00F830A2" w:rsidRDefault="004C5DD3">
            <w:pPr>
              <w:keepNext/>
              <w:keepLines/>
              <w:rPr>
                <w:b/>
                <w:color w:val="000000"/>
              </w:rPr>
            </w:pPr>
            <w:r>
              <w:rPr>
                <w:b/>
                <w:color w:val="000000"/>
              </w:rPr>
              <w:t>Type</w:t>
            </w:r>
          </w:p>
          <w:p w14:paraId="199320D4"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3C5F13E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268C13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66CE927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1DD609B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3146" w:type="dxa"/>
            <w:shd w:val="clear" w:color="auto" w:fill="auto"/>
          </w:tcPr>
          <w:p w14:paraId="373EAE0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2E642FAA" w14:textId="77777777">
        <w:trPr>
          <w:trHeight w:val="20"/>
        </w:trPr>
        <w:tc>
          <w:tcPr>
            <w:tcW w:w="2642" w:type="dxa"/>
            <w:shd w:val="clear" w:color="auto" w:fill="auto"/>
          </w:tcPr>
          <w:p w14:paraId="2287032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28.</w:t>
            </w:r>
            <w:proofErr w:type="spellStart"/>
            <w:r>
              <w:rPr>
                <w:color w:val="000000"/>
                <w:lang w:eastAsia="en-GB"/>
              </w:rPr>
              <w:t>NR_channel_raster_enh</w:t>
            </w:r>
            <w:proofErr w:type="spellEnd"/>
          </w:p>
        </w:tc>
        <w:tc>
          <w:tcPr>
            <w:tcW w:w="1197" w:type="dxa"/>
            <w:shd w:val="clear" w:color="auto" w:fill="auto"/>
          </w:tcPr>
          <w:p w14:paraId="308FDD6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28-1</w:t>
            </w:r>
          </w:p>
        </w:tc>
        <w:tc>
          <w:tcPr>
            <w:tcW w:w="0" w:type="auto"/>
            <w:shd w:val="clear" w:color="auto" w:fill="auto"/>
          </w:tcPr>
          <w:p w14:paraId="1A2EBA00"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Enhanced channel raster (Ericsson)</w:t>
            </w:r>
          </w:p>
        </w:tc>
        <w:tc>
          <w:tcPr>
            <w:tcW w:w="0" w:type="auto"/>
            <w:shd w:val="clear" w:color="auto" w:fill="auto"/>
          </w:tcPr>
          <w:p w14:paraId="0DA26134"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2977BB2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N/A</w:t>
            </w:r>
          </w:p>
        </w:tc>
        <w:tc>
          <w:tcPr>
            <w:tcW w:w="0" w:type="auto"/>
            <w:shd w:val="clear" w:color="auto" w:fill="auto"/>
          </w:tcPr>
          <w:p w14:paraId="7153373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Yes</w:t>
            </w:r>
          </w:p>
        </w:tc>
        <w:tc>
          <w:tcPr>
            <w:tcW w:w="0" w:type="auto"/>
            <w:shd w:val="clear" w:color="auto" w:fill="auto"/>
          </w:tcPr>
          <w:p w14:paraId="2079D202" w14:textId="77777777" w:rsidR="00F830A2" w:rsidRDefault="00F830A2">
            <w:pPr>
              <w:keepNext/>
              <w:keepLines/>
              <w:overflowPunct w:val="0"/>
              <w:autoSpaceDE w:val="0"/>
              <w:autoSpaceDN w:val="0"/>
              <w:adjustRightInd w:val="0"/>
              <w:jc w:val="center"/>
              <w:textAlignment w:val="baseline"/>
              <w:rPr>
                <w:rFonts w:eastAsia="Gulim"/>
                <w:b/>
                <w:color w:val="000000"/>
              </w:rPr>
            </w:pPr>
          </w:p>
        </w:tc>
        <w:tc>
          <w:tcPr>
            <w:tcW w:w="0" w:type="auto"/>
          </w:tcPr>
          <w:p w14:paraId="7C7A63F9" w14:textId="77777777" w:rsidR="00F830A2" w:rsidRDefault="004C5DD3">
            <w:pPr>
              <w:keepNext/>
              <w:keepLines/>
              <w:rPr>
                <w:b/>
                <w:color w:val="000000"/>
              </w:rPr>
            </w:pPr>
            <w:r>
              <w:rPr>
                <w:rFonts w:eastAsiaTheme="minorEastAsia"/>
                <w:color w:val="000000"/>
                <w:lang w:val="en-US" w:eastAsia="zh-CN"/>
              </w:rPr>
              <w:t>N/A (not defined)</w:t>
            </w:r>
          </w:p>
        </w:tc>
        <w:tc>
          <w:tcPr>
            <w:tcW w:w="0" w:type="auto"/>
            <w:shd w:val="clear" w:color="auto" w:fill="auto"/>
          </w:tcPr>
          <w:p w14:paraId="7E5A5212" w14:textId="77777777" w:rsidR="00F830A2" w:rsidRDefault="004C5DD3">
            <w:pPr>
              <w:keepNext/>
              <w:keepLines/>
              <w:rPr>
                <w:b/>
                <w:color w:val="000000"/>
              </w:rPr>
            </w:pPr>
            <w:r>
              <w:rPr>
                <w:rFonts w:eastAsiaTheme="minorEastAsia"/>
                <w:color w:val="000000"/>
                <w:lang w:val="en-US" w:eastAsia="zh-CN"/>
              </w:rPr>
              <w:t>Per Band</w:t>
            </w:r>
          </w:p>
        </w:tc>
        <w:tc>
          <w:tcPr>
            <w:tcW w:w="0" w:type="auto"/>
            <w:shd w:val="clear" w:color="auto" w:fill="auto"/>
          </w:tcPr>
          <w:p w14:paraId="6A0B7E3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No</w:t>
            </w:r>
          </w:p>
        </w:tc>
        <w:tc>
          <w:tcPr>
            <w:tcW w:w="0" w:type="auto"/>
            <w:shd w:val="clear" w:color="auto" w:fill="auto"/>
          </w:tcPr>
          <w:p w14:paraId="55F6D42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FR1 only</w:t>
            </w:r>
          </w:p>
        </w:tc>
        <w:tc>
          <w:tcPr>
            <w:tcW w:w="0" w:type="auto"/>
          </w:tcPr>
          <w:p w14:paraId="7936E9BC"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The feature is supported for applicable bands in FDD-TDD and FR1/FR2 combinations</w:t>
            </w:r>
          </w:p>
        </w:tc>
        <w:tc>
          <w:tcPr>
            <w:tcW w:w="0" w:type="auto"/>
            <w:shd w:val="clear" w:color="auto" w:fill="auto"/>
          </w:tcPr>
          <w:p w14:paraId="4AB1C942"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Applies only for bands with a 100 kHz channel raster for both TN and NTN.</w:t>
            </w:r>
          </w:p>
        </w:tc>
        <w:tc>
          <w:tcPr>
            <w:tcW w:w="3146" w:type="dxa"/>
            <w:shd w:val="clear" w:color="auto" w:fill="auto"/>
          </w:tcPr>
          <w:p w14:paraId="2182BB7A" w14:textId="77777777" w:rsidR="00F830A2" w:rsidRDefault="004C5DD3">
            <w:pPr>
              <w:keepNext/>
              <w:keepLines/>
              <w:rPr>
                <w:rFonts w:eastAsiaTheme="minorEastAsia"/>
                <w:color w:val="000000"/>
                <w:lang w:val="en-US" w:eastAsia="zh-CN"/>
              </w:rPr>
            </w:pPr>
            <w:r>
              <w:rPr>
                <w:rFonts w:eastAsiaTheme="minorEastAsia"/>
                <w:color w:val="000000"/>
                <w:lang w:val="en-US" w:eastAsia="zh-CN"/>
              </w:rPr>
              <w:t xml:space="preserve">Mandatory for </w:t>
            </w:r>
          </w:p>
          <w:p w14:paraId="2F5EEA46" w14:textId="77777777" w:rsidR="00F830A2" w:rsidRDefault="004C5DD3">
            <w:pPr>
              <w:keepNext/>
              <w:keepLines/>
              <w:rPr>
                <w:rFonts w:eastAsiaTheme="minorEastAsia"/>
                <w:color w:val="000000"/>
                <w:lang w:val="en-US" w:eastAsia="zh-CN"/>
              </w:rPr>
            </w:pPr>
            <w:r>
              <w:rPr>
                <w:rFonts w:eastAsiaTheme="minorEastAsia"/>
                <w:color w:val="000000"/>
                <w:lang w:val="en-US" w:eastAsia="zh-CN"/>
              </w:rPr>
              <w:t xml:space="preserve">1) </w:t>
            </w:r>
            <w:proofErr w:type="spellStart"/>
            <w:r>
              <w:rPr>
                <w:rFonts w:eastAsiaTheme="minorEastAsia"/>
                <w:color w:val="000000"/>
                <w:lang w:val="en-US" w:eastAsia="zh-CN"/>
              </w:rPr>
              <w:t>RedCap</w:t>
            </w:r>
            <w:proofErr w:type="spellEnd"/>
            <w:r>
              <w:rPr>
                <w:rFonts w:eastAsiaTheme="minorEastAsia"/>
                <w:color w:val="000000"/>
                <w:lang w:val="en-US" w:eastAsia="zh-CN"/>
              </w:rPr>
              <w:t xml:space="preserve"> UEs from Rel-17 in supported bands.</w:t>
            </w:r>
          </w:p>
          <w:p w14:paraId="674E46AF" w14:textId="77777777" w:rsidR="00F830A2" w:rsidRDefault="004C5DD3">
            <w:pPr>
              <w:keepNext/>
              <w:keepLines/>
              <w:rPr>
                <w:rFonts w:eastAsiaTheme="minorEastAsia"/>
                <w:color w:val="000000"/>
                <w:lang w:val="en-US" w:eastAsia="zh-CN"/>
              </w:rPr>
            </w:pPr>
            <w:r>
              <w:rPr>
                <w:rFonts w:eastAsiaTheme="minorEastAsia"/>
                <w:color w:val="000000"/>
                <w:lang w:val="en-US" w:eastAsia="zh-CN"/>
              </w:rPr>
              <w:t>2) In bands as specified in 38.101-1 and 38.101-5 (based on operator requests)</w:t>
            </w:r>
          </w:p>
          <w:p w14:paraId="40FA9DD0" w14:textId="77777777" w:rsidR="00F830A2" w:rsidRDefault="00F830A2">
            <w:pPr>
              <w:keepNext/>
              <w:keepLines/>
              <w:rPr>
                <w:rFonts w:eastAsiaTheme="minorEastAsia"/>
                <w:color w:val="000000"/>
                <w:lang w:val="en-US" w:eastAsia="zh-CN"/>
              </w:rPr>
            </w:pPr>
          </w:p>
          <w:p w14:paraId="6985002A" w14:textId="77777777" w:rsidR="00F830A2" w:rsidRDefault="00F830A2">
            <w:pPr>
              <w:keepNext/>
              <w:keepLines/>
              <w:overflowPunct w:val="0"/>
              <w:autoSpaceDE w:val="0"/>
              <w:autoSpaceDN w:val="0"/>
              <w:adjustRightInd w:val="0"/>
              <w:textAlignment w:val="baseline"/>
              <w:rPr>
                <w:rFonts w:eastAsia="Times New Roman"/>
                <w:b/>
                <w:color w:val="000000"/>
              </w:rPr>
            </w:pPr>
          </w:p>
        </w:tc>
      </w:tr>
      <w:tr w:rsidR="00F830A2" w14:paraId="51CEDB82" w14:textId="77777777">
        <w:trPr>
          <w:trHeight w:val="2151"/>
        </w:trPr>
        <w:tc>
          <w:tcPr>
            <w:tcW w:w="2642" w:type="dxa"/>
            <w:shd w:val="clear" w:color="auto" w:fill="auto"/>
          </w:tcPr>
          <w:p w14:paraId="54854F85" w14:textId="77777777" w:rsidR="00F830A2" w:rsidRDefault="00F830A2">
            <w:pPr>
              <w:keepNext/>
              <w:keepLines/>
              <w:rPr>
                <w:rFonts w:eastAsiaTheme="minorEastAsia"/>
                <w:color w:val="000000"/>
                <w:lang w:val="en-US" w:eastAsia="zh-CN"/>
              </w:rPr>
            </w:pPr>
          </w:p>
        </w:tc>
        <w:tc>
          <w:tcPr>
            <w:tcW w:w="1197" w:type="dxa"/>
            <w:shd w:val="clear" w:color="auto" w:fill="auto"/>
          </w:tcPr>
          <w:p w14:paraId="19487517" w14:textId="77777777" w:rsidR="00F830A2" w:rsidRDefault="00F830A2">
            <w:pPr>
              <w:keepNext/>
              <w:keepLines/>
              <w:rPr>
                <w:rFonts w:eastAsiaTheme="minorEastAsia"/>
                <w:color w:val="000000"/>
                <w:lang w:val="en-US" w:eastAsia="zh-CN"/>
              </w:rPr>
            </w:pPr>
          </w:p>
        </w:tc>
        <w:tc>
          <w:tcPr>
            <w:tcW w:w="0" w:type="auto"/>
            <w:shd w:val="clear" w:color="auto" w:fill="auto"/>
          </w:tcPr>
          <w:p w14:paraId="0BC0A9AF" w14:textId="77777777" w:rsidR="00F830A2" w:rsidRDefault="004C5DD3">
            <w:pPr>
              <w:keepNext/>
              <w:keepLines/>
              <w:rPr>
                <w:rFonts w:eastAsiaTheme="minorEastAsia"/>
                <w:color w:val="000000"/>
                <w:lang w:val="en-US" w:eastAsia="zh-CN"/>
              </w:rPr>
            </w:pPr>
            <w:r>
              <w:rPr>
                <w:rFonts w:eastAsiaTheme="minorEastAsia"/>
                <w:color w:val="000000"/>
                <w:lang w:val="en-US"/>
              </w:rPr>
              <w:t>10</w:t>
            </w:r>
            <w:del w:id="37" w:author="Huawei-Chunying Gu" w:date="2023-11-10T10:11:00Z">
              <w:r w:rsidDel="00EA79D9">
                <w:rPr>
                  <w:rFonts w:eastAsiaTheme="minorEastAsia"/>
                  <w:color w:val="000000"/>
                  <w:lang w:val="en-US"/>
                </w:rPr>
                <w:delText>0</w:delText>
              </w:r>
            </w:del>
            <w:r>
              <w:rPr>
                <w:rFonts w:eastAsiaTheme="minorEastAsia"/>
                <w:color w:val="000000"/>
                <w:lang w:val="en-US"/>
              </w:rPr>
              <w:t xml:space="preserve"> </w:t>
            </w:r>
            <w:proofErr w:type="spellStart"/>
            <w:r>
              <w:rPr>
                <w:rFonts w:eastAsiaTheme="minorEastAsia"/>
                <w:color w:val="000000"/>
                <w:lang w:val="en-US"/>
              </w:rPr>
              <w:t>KHz</w:t>
            </w:r>
            <w:proofErr w:type="spellEnd"/>
            <w:r>
              <w:rPr>
                <w:rFonts w:eastAsiaTheme="minorEastAsia"/>
                <w:color w:val="000000"/>
                <w:lang w:val="en-US"/>
              </w:rPr>
              <w:t xml:space="preserve"> channel raster (Huawei)</w:t>
            </w:r>
          </w:p>
        </w:tc>
        <w:tc>
          <w:tcPr>
            <w:tcW w:w="0" w:type="auto"/>
            <w:shd w:val="clear" w:color="auto" w:fill="auto"/>
          </w:tcPr>
          <w:p w14:paraId="793A4622" w14:textId="77777777" w:rsidR="00F830A2" w:rsidRDefault="004C5DD3">
            <w:pPr>
              <w:autoSpaceDE w:val="0"/>
              <w:autoSpaceDN w:val="0"/>
              <w:adjustRightInd w:val="0"/>
              <w:snapToGrid w:val="0"/>
              <w:spacing w:afterLines="50" w:after="120"/>
              <w:contextualSpacing/>
              <w:jc w:val="both"/>
              <w:rPr>
                <w:rFonts w:eastAsiaTheme="minorEastAsia"/>
                <w:color w:val="000000"/>
                <w:lang w:val="en-US" w:eastAsia="zh-CN"/>
              </w:rPr>
            </w:pPr>
            <w:r>
              <w:rPr>
                <w:rFonts w:eastAsiaTheme="minorEastAsia"/>
                <w:color w:val="000000"/>
                <w:lang w:val="en-US"/>
              </w:rPr>
              <w:t xml:space="preserve">Capability to indicate support of the enhanced channel raster, i.e. 10 </w:t>
            </w:r>
            <w:proofErr w:type="spellStart"/>
            <w:r>
              <w:rPr>
                <w:rFonts w:eastAsiaTheme="minorEastAsia"/>
                <w:color w:val="000000"/>
                <w:lang w:val="en-US"/>
              </w:rPr>
              <w:t>KHz</w:t>
            </w:r>
            <w:proofErr w:type="spellEnd"/>
            <w:r>
              <w:rPr>
                <w:rFonts w:eastAsiaTheme="minorEastAsia"/>
                <w:color w:val="000000"/>
                <w:lang w:val="en-US"/>
              </w:rPr>
              <w:t xml:space="preserve"> channel raster (Huawei)</w:t>
            </w:r>
          </w:p>
        </w:tc>
        <w:tc>
          <w:tcPr>
            <w:tcW w:w="0" w:type="auto"/>
            <w:shd w:val="clear" w:color="auto" w:fill="auto"/>
          </w:tcPr>
          <w:p w14:paraId="4BA182F5" w14:textId="77777777" w:rsidR="00F830A2" w:rsidRDefault="00F830A2">
            <w:pPr>
              <w:keepNext/>
              <w:keepLines/>
              <w:rPr>
                <w:rFonts w:eastAsiaTheme="minorEastAsia"/>
                <w:color w:val="000000"/>
                <w:lang w:val="en-US" w:eastAsia="zh-CN"/>
              </w:rPr>
            </w:pPr>
          </w:p>
        </w:tc>
        <w:tc>
          <w:tcPr>
            <w:tcW w:w="0" w:type="auto"/>
            <w:shd w:val="clear" w:color="auto" w:fill="auto"/>
          </w:tcPr>
          <w:p w14:paraId="0E29CD8B" w14:textId="77777777" w:rsidR="00F830A2" w:rsidRDefault="004C5DD3">
            <w:pPr>
              <w:keepNext/>
              <w:keepLines/>
              <w:rPr>
                <w:rFonts w:eastAsiaTheme="minorEastAsia"/>
                <w:color w:val="000000"/>
                <w:lang w:val="en-US" w:eastAsia="zh-CN"/>
              </w:rPr>
            </w:pPr>
            <w:r>
              <w:rPr>
                <w:rFonts w:eastAsiaTheme="minorEastAsia"/>
                <w:color w:val="000000"/>
                <w:lang w:val="en-US"/>
              </w:rPr>
              <w:t>yes</w:t>
            </w:r>
          </w:p>
        </w:tc>
        <w:tc>
          <w:tcPr>
            <w:tcW w:w="0" w:type="auto"/>
            <w:shd w:val="clear" w:color="auto" w:fill="auto"/>
          </w:tcPr>
          <w:p w14:paraId="74BF0D7B" w14:textId="77777777" w:rsidR="00F830A2" w:rsidRDefault="00F830A2">
            <w:pPr>
              <w:keepNext/>
              <w:keepLines/>
              <w:rPr>
                <w:rFonts w:eastAsiaTheme="minorEastAsia"/>
                <w:color w:val="000000"/>
                <w:lang w:val="en-US" w:eastAsia="zh-CN"/>
              </w:rPr>
            </w:pPr>
          </w:p>
        </w:tc>
        <w:tc>
          <w:tcPr>
            <w:tcW w:w="0" w:type="auto"/>
            <w:shd w:val="clear" w:color="auto" w:fill="auto"/>
          </w:tcPr>
          <w:p w14:paraId="60752C88" w14:textId="77777777" w:rsidR="00F830A2" w:rsidRDefault="004C5DD3">
            <w:pPr>
              <w:keepNext/>
              <w:keepLines/>
              <w:rPr>
                <w:rFonts w:eastAsiaTheme="minorEastAsia"/>
                <w:color w:val="000000"/>
                <w:lang w:val="en-US" w:eastAsia="zh-CN"/>
              </w:rPr>
            </w:pPr>
            <w:r>
              <w:rPr>
                <w:rFonts w:eastAsiaTheme="minorEastAsia"/>
                <w:color w:val="000000"/>
                <w:lang w:val="en-US"/>
              </w:rPr>
              <w:t xml:space="preserve">100 </w:t>
            </w:r>
            <w:proofErr w:type="spellStart"/>
            <w:r>
              <w:rPr>
                <w:rFonts w:eastAsiaTheme="minorEastAsia"/>
                <w:color w:val="000000"/>
                <w:lang w:val="en-US"/>
              </w:rPr>
              <w:t>KHz</w:t>
            </w:r>
            <w:proofErr w:type="spellEnd"/>
            <w:r>
              <w:rPr>
                <w:rFonts w:eastAsiaTheme="minorEastAsia"/>
                <w:color w:val="000000"/>
                <w:lang w:val="en-US"/>
              </w:rPr>
              <w:t xml:space="preserve"> channel raster shall be applied</w:t>
            </w:r>
          </w:p>
        </w:tc>
        <w:tc>
          <w:tcPr>
            <w:tcW w:w="0" w:type="auto"/>
            <w:shd w:val="clear" w:color="auto" w:fill="auto"/>
          </w:tcPr>
          <w:p w14:paraId="0A3A3932" w14:textId="77777777" w:rsidR="00F830A2" w:rsidRDefault="004C5DD3">
            <w:pPr>
              <w:keepNext/>
              <w:keepLines/>
              <w:rPr>
                <w:rFonts w:eastAsiaTheme="minorEastAsia"/>
                <w:color w:val="000000"/>
                <w:lang w:val="en-US" w:eastAsia="zh-CN"/>
              </w:rPr>
            </w:pPr>
            <w:r>
              <w:rPr>
                <w:rFonts w:eastAsiaTheme="minorEastAsia"/>
                <w:color w:val="000000"/>
                <w:lang w:val="en-US"/>
              </w:rPr>
              <w:t>Per Band</w:t>
            </w:r>
          </w:p>
        </w:tc>
        <w:tc>
          <w:tcPr>
            <w:tcW w:w="0" w:type="auto"/>
            <w:shd w:val="clear" w:color="auto" w:fill="auto"/>
          </w:tcPr>
          <w:p w14:paraId="76B0FA31" w14:textId="77777777" w:rsidR="00F830A2" w:rsidRDefault="004C5DD3">
            <w:pPr>
              <w:keepNext/>
              <w:keepLines/>
              <w:rPr>
                <w:rFonts w:eastAsiaTheme="minorEastAsia"/>
                <w:color w:val="000000"/>
                <w:lang w:val="en-US" w:eastAsia="zh-CN"/>
              </w:rPr>
            </w:pPr>
            <w:r>
              <w:rPr>
                <w:rFonts w:eastAsiaTheme="minorEastAsia"/>
                <w:color w:val="000000"/>
                <w:lang w:val="en-US"/>
              </w:rPr>
              <w:t>N/A</w:t>
            </w:r>
          </w:p>
        </w:tc>
        <w:tc>
          <w:tcPr>
            <w:tcW w:w="0" w:type="auto"/>
            <w:shd w:val="clear" w:color="auto" w:fill="auto"/>
          </w:tcPr>
          <w:p w14:paraId="7E7B317E" w14:textId="77777777" w:rsidR="00F830A2" w:rsidRDefault="004C5DD3">
            <w:pPr>
              <w:keepNext/>
              <w:keepLines/>
              <w:rPr>
                <w:rFonts w:eastAsiaTheme="minorEastAsia"/>
                <w:color w:val="000000"/>
                <w:lang w:val="en-US" w:eastAsia="zh-CN"/>
              </w:rPr>
            </w:pPr>
            <w:r>
              <w:rPr>
                <w:rFonts w:eastAsiaTheme="minorEastAsia"/>
                <w:color w:val="000000"/>
                <w:lang w:val="en-US"/>
              </w:rPr>
              <w:t>Applicable to FR1 only</w:t>
            </w:r>
          </w:p>
        </w:tc>
        <w:tc>
          <w:tcPr>
            <w:tcW w:w="0" w:type="auto"/>
            <w:shd w:val="clear" w:color="auto" w:fill="auto"/>
          </w:tcPr>
          <w:p w14:paraId="5726AD2D" w14:textId="77777777" w:rsidR="00F830A2" w:rsidRDefault="004C5DD3">
            <w:pPr>
              <w:keepNext/>
              <w:keepLines/>
              <w:rPr>
                <w:rFonts w:eastAsiaTheme="minorEastAsia"/>
                <w:color w:val="000000"/>
                <w:lang w:val="en-US" w:eastAsia="zh-CN"/>
              </w:rPr>
            </w:pPr>
            <w:r>
              <w:rPr>
                <w:rFonts w:eastAsiaTheme="minorEastAsia"/>
                <w:color w:val="000000"/>
                <w:lang w:val="en-US"/>
              </w:rPr>
              <w:t>N/A</w:t>
            </w:r>
          </w:p>
        </w:tc>
        <w:tc>
          <w:tcPr>
            <w:tcW w:w="0" w:type="auto"/>
            <w:shd w:val="clear" w:color="auto" w:fill="auto"/>
          </w:tcPr>
          <w:p w14:paraId="01CE81AD" w14:textId="77777777" w:rsidR="00F830A2" w:rsidRDefault="004C5DD3">
            <w:pPr>
              <w:keepNext/>
              <w:keepLines/>
              <w:rPr>
                <w:rFonts w:eastAsiaTheme="minorEastAsia"/>
                <w:color w:val="000000"/>
                <w:lang w:val="en-US" w:eastAsia="zh-CN"/>
              </w:rPr>
            </w:pPr>
            <w:r>
              <w:rPr>
                <w:rFonts w:eastAsiaTheme="minorEastAsia"/>
                <w:color w:val="000000"/>
                <w:lang w:val="en-US"/>
              </w:rPr>
              <w:t>The capability should be indicated per band and be applicable for all TN and NTN FR1 bands below 3GHz with a 100 kHz channel raster. (R4-2317773)</w:t>
            </w:r>
          </w:p>
        </w:tc>
        <w:tc>
          <w:tcPr>
            <w:tcW w:w="3146" w:type="dxa"/>
            <w:shd w:val="clear" w:color="auto" w:fill="auto"/>
          </w:tcPr>
          <w:p w14:paraId="6A5173A8" w14:textId="77777777" w:rsidR="00F830A2" w:rsidRDefault="004C5DD3">
            <w:pPr>
              <w:keepNext/>
              <w:keepLines/>
              <w:rPr>
                <w:rFonts w:eastAsiaTheme="minorEastAsia"/>
                <w:color w:val="000000"/>
                <w:lang w:val="en-US" w:eastAsia="zh-CN"/>
              </w:rPr>
            </w:pPr>
            <w:r>
              <w:rPr>
                <w:rFonts w:eastAsiaTheme="minorEastAsia"/>
                <w:color w:val="000000"/>
                <w:lang w:val="en-US" w:eastAsia="zh-CN"/>
              </w:rPr>
              <w:t xml:space="preserve">Optional with capability </w:t>
            </w:r>
            <w:proofErr w:type="spellStart"/>
            <w:r>
              <w:rPr>
                <w:rFonts w:eastAsiaTheme="minorEastAsia"/>
                <w:color w:val="000000"/>
                <w:lang w:val="en-US" w:eastAsia="zh-CN"/>
              </w:rPr>
              <w:t>signalling</w:t>
            </w:r>
            <w:proofErr w:type="spellEnd"/>
          </w:p>
        </w:tc>
      </w:tr>
      <w:tr w:rsidR="00F830A2" w14:paraId="2792BA3A" w14:textId="77777777">
        <w:trPr>
          <w:trHeight w:val="2151"/>
        </w:trPr>
        <w:tc>
          <w:tcPr>
            <w:tcW w:w="2642" w:type="dxa"/>
            <w:shd w:val="clear" w:color="auto" w:fill="auto"/>
          </w:tcPr>
          <w:p w14:paraId="07C7F527" w14:textId="77777777" w:rsidR="00F830A2" w:rsidRDefault="00F830A2">
            <w:pPr>
              <w:keepNext/>
              <w:keepLines/>
              <w:rPr>
                <w:rFonts w:eastAsiaTheme="minorEastAsia"/>
                <w:color w:val="000000"/>
                <w:lang w:val="en-US"/>
              </w:rPr>
            </w:pPr>
          </w:p>
        </w:tc>
        <w:tc>
          <w:tcPr>
            <w:tcW w:w="1197" w:type="dxa"/>
            <w:shd w:val="clear" w:color="auto" w:fill="auto"/>
          </w:tcPr>
          <w:p w14:paraId="1D14945D" w14:textId="77777777" w:rsidR="00F830A2" w:rsidRDefault="00F830A2">
            <w:pPr>
              <w:keepNext/>
              <w:keepLines/>
              <w:rPr>
                <w:rFonts w:eastAsiaTheme="minorEastAsia"/>
                <w:color w:val="000000"/>
                <w:lang w:val="en-US"/>
              </w:rPr>
            </w:pPr>
          </w:p>
        </w:tc>
        <w:tc>
          <w:tcPr>
            <w:tcW w:w="0" w:type="auto"/>
            <w:shd w:val="clear" w:color="auto" w:fill="auto"/>
          </w:tcPr>
          <w:p w14:paraId="398C7A4B" w14:textId="77777777" w:rsidR="00F830A2" w:rsidRDefault="004C5DD3">
            <w:pPr>
              <w:keepNext/>
              <w:keepLines/>
              <w:rPr>
                <w:rFonts w:eastAsiaTheme="minorEastAsia"/>
                <w:color w:val="000000"/>
                <w:lang w:val="en-US" w:eastAsia="zh-CN"/>
              </w:rPr>
            </w:pPr>
            <w:r>
              <w:rPr>
                <w:rFonts w:eastAsiaTheme="minorEastAsia"/>
                <w:color w:val="000000"/>
                <w:lang w:val="en-US" w:eastAsia="zh-CN"/>
              </w:rPr>
              <w:t>Enhanced channel raster (Intel)</w:t>
            </w:r>
          </w:p>
        </w:tc>
        <w:tc>
          <w:tcPr>
            <w:tcW w:w="0" w:type="auto"/>
            <w:shd w:val="clear" w:color="auto" w:fill="auto"/>
          </w:tcPr>
          <w:p w14:paraId="5D3C6629" w14:textId="77777777" w:rsidR="00F830A2" w:rsidRDefault="004C5DD3">
            <w:pPr>
              <w:autoSpaceDE w:val="0"/>
              <w:autoSpaceDN w:val="0"/>
              <w:adjustRightInd w:val="0"/>
              <w:snapToGrid w:val="0"/>
              <w:spacing w:afterLines="50" w:after="120"/>
              <w:contextualSpacing/>
              <w:jc w:val="both"/>
              <w:rPr>
                <w:rFonts w:eastAsiaTheme="minorEastAsia"/>
                <w:color w:val="000000"/>
                <w:lang w:val="en-US"/>
              </w:rPr>
            </w:pPr>
            <w:r>
              <w:rPr>
                <w:color w:val="000000"/>
                <w:lang w:val="en-US" w:eastAsia="zh-CN"/>
              </w:rPr>
              <w:t>1. Support of enhanced channel raster for NR FR1 bands below 3GHz</w:t>
            </w:r>
          </w:p>
        </w:tc>
        <w:tc>
          <w:tcPr>
            <w:tcW w:w="0" w:type="auto"/>
            <w:shd w:val="clear" w:color="auto" w:fill="auto"/>
          </w:tcPr>
          <w:p w14:paraId="712827B4" w14:textId="77777777" w:rsidR="00F830A2" w:rsidRDefault="004C5DD3">
            <w:pPr>
              <w:keepNext/>
              <w:keepLines/>
              <w:rPr>
                <w:rFonts w:eastAsiaTheme="minorEastAsia"/>
                <w:color w:val="000000"/>
                <w:lang w:val="en-US" w:eastAsia="zh-CN"/>
              </w:rPr>
            </w:pPr>
            <w:r>
              <w:rPr>
                <w:color w:val="000000"/>
                <w:lang w:val="en-US" w:eastAsia="zh-CN"/>
              </w:rPr>
              <w:t>No</w:t>
            </w:r>
          </w:p>
        </w:tc>
        <w:tc>
          <w:tcPr>
            <w:tcW w:w="0" w:type="auto"/>
            <w:shd w:val="clear" w:color="auto" w:fill="auto"/>
          </w:tcPr>
          <w:p w14:paraId="2C882B6A" w14:textId="77777777" w:rsidR="00F830A2" w:rsidRDefault="004C5DD3">
            <w:pPr>
              <w:keepNext/>
              <w:keepLines/>
              <w:rPr>
                <w:rFonts w:eastAsiaTheme="minorEastAsia"/>
                <w:color w:val="000000"/>
                <w:lang w:val="en-US"/>
              </w:rPr>
            </w:pPr>
            <w:r>
              <w:rPr>
                <w:color w:val="000000"/>
                <w:lang w:val="en-US" w:eastAsia="zh-CN"/>
              </w:rPr>
              <w:t>Yes</w:t>
            </w:r>
          </w:p>
        </w:tc>
        <w:tc>
          <w:tcPr>
            <w:tcW w:w="0" w:type="auto"/>
            <w:shd w:val="clear" w:color="auto" w:fill="auto"/>
          </w:tcPr>
          <w:p w14:paraId="7EF64145" w14:textId="77777777" w:rsidR="00F830A2" w:rsidRDefault="004C5DD3">
            <w:pPr>
              <w:keepNext/>
              <w:keepLines/>
              <w:rPr>
                <w:rFonts w:eastAsiaTheme="minorEastAsia"/>
                <w:color w:val="000000"/>
                <w:lang w:val="en-US" w:eastAsia="zh-CN"/>
              </w:rPr>
            </w:pPr>
            <w:r>
              <w:rPr>
                <w:color w:val="000000"/>
                <w:lang w:val="en-US" w:eastAsia="zh-CN"/>
              </w:rPr>
              <w:t>N/A</w:t>
            </w:r>
          </w:p>
        </w:tc>
        <w:tc>
          <w:tcPr>
            <w:tcW w:w="0" w:type="auto"/>
            <w:shd w:val="clear" w:color="auto" w:fill="auto"/>
          </w:tcPr>
          <w:p w14:paraId="4832E402" w14:textId="77777777" w:rsidR="00F830A2" w:rsidRDefault="004C5DD3">
            <w:pPr>
              <w:keepNext/>
              <w:keepLines/>
              <w:rPr>
                <w:rFonts w:eastAsiaTheme="minorEastAsia"/>
                <w:color w:val="000000"/>
                <w:lang w:val="en-US"/>
              </w:rPr>
            </w:pPr>
            <w:r>
              <w:rPr>
                <w:color w:val="000000"/>
                <w:lang w:val="en-US" w:eastAsia="zh-CN"/>
              </w:rPr>
              <w:t>UE does not support enhanced channel raster</w:t>
            </w:r>
          </w:p>
        </w:tc>
        <w:tc>
          <w:tcPr>
            <w:tcW w:w="0" w:type="auto"/>
            <w:shd w:val="clear" w:color="auto" w:fill="auto"/>
          </w:tcPr>
          <w:p w14:paraId="636208F3" w14:textId="77777777" w:rsidR="00F830A2" w:rsidRDefault="004C5DD3">
            <w:pPr>
              <w:keepNext/>
              <w:keepLines/>
              <w:rPr>
                <w:rFonts w:eastAsiaTheme="minorEastAsia"/>
                <w:color w:val="000000"/>
                <w:lang w:val="en-US"/>
              </w:rPr>
            </w:pPr>
            <w:r>
              <w:rPr>
                <w:color w:val="000000"/>
                <w:lang w:val="en-US" w:eastAsia="zh-CN"/>
              </w:rPr>
              <w:t>Per Band</w:t>
            </w:r>
          </w:p>
        </w:tc>
        <w:tc>
          <w:tcPr>
            <w:tcW w:w="0" w:type="auto"/>
            <w:shd w:val="clear" w:color="auto" w:fill="auto"/>
          </w:tcPr>
          <w:p w14:paraId="42FE4584" w14:textId="77777777" w:rsidR="00F830A2" w:rsidRDefault="004C5DD3">
            <w:pPr>
              <w:keepNext/>
              <w:keepLines/>
              <w:rPr>
                <w:rFonts w:eastAsiaTheme="minorEastAsia"/>
                <w:color w:val="000000"/>
                <w:lang w:val="en-US"/>
              </w:rPr>
            </w:pPr>
            <w:r>
              <w:rPr>
                <w:color w:val="000000"/>
                <w:lang w:val="en-US" w:eastAsia="zh-CN"/>
              </w:rPr>
              <w:t>No</w:t>
            </w:r>
          </w:p>
        </w:tc>
        <w:tc>
          <w:tcPr>
            <w:tcW w:w="0" w:type="auto"/>
            <w:shd w:val="clear" w:color="auto" w:fill="auto"/>
          </w:tcPr>
          <w:p w14:paraId="2FBDC0BB" w14:textId="77777777" w:rsidR="00F830A2" w:rsidRDefault="004C5DD3">
            <w:pPr>
              <w:keepNext/>
              <w:keepLines/>
              <w:rPr>
                <w:rFonts w:eastAsiaTheme="minorEastAsia"/>
                <w:color w:val="000000"/>
                <w:lang w:val="en-US"/>
              </w:rPr>
            </w:pPr>
            <w:r>
              <w:rPr>
                <w:color w:val="000000"/>
                <w:lang w:val="en-US" w:eastAsia="zh-CN"/>
              </w:rPr>
              <w:t>FR1 only</w:t>
            </w:r>
          </w:p>
        </w:tc>
        <w:tc>
          <w:tcPr>
            <w:tcW w:w="0" w:type="auto"/>
            <w:shd w:val="clear" w:color="auto" w:fill="auto"/>
          </w:tcPr>
          <w:p w14:paraId="1D978F5E" w14:textId="77777777" w:rsidR="00F830A2" w:rsidRDefault="004C5DD3">
            <w:pPr>
              <w:keepNext/>
              <w:keepLines/>
              <w:rPr>
                <w:rFonts w:eastAsiaTheme="minorEastAsia"/>
                <w:color w:val="000000"/>
                <w:lang w:val="en-US"/>
              </w:rPr>
            </w:pPr>
            <w:r>
              <w:rPr>
                <w:color w:val="000000"/>
                <w:lang w:val="en-US" w:eastAsia="zh-CN"/>
              </w:rPr>
              <w:t>N/A</w:t>
            </w:r>
          </w:p>
        </w:tc>
        <w:tc>
          <w:tcPr>
            <w:tcW w:w="0" w:type="auto"/>
            <w:shd w:val="clear" w:color="auto" w:fill="auto"/>
          </w:tcPr>
          <w:p w14:paraId="5A63BCEC" w14:textId="77777777" w:rsidR="00F830A2" w:rsidRDefault="004C5DD3">
            <w:pPr>
              <w:tabs>
                <w:tab w:val="left" w:pos="426"/>
              </w:tabs>
              <w:outlineLvl w:val="0"/>
              <w:rPr>
                <w:color w:val="000000"/>
                <w:lang w:val="en-US" w:eastAsia="zh-CN"/>
              </w:rPr>
            </w:pPr>
            <w:r>
              <w:rPr>
                <w:color w:val="000000"/>
                <w:lang w:val="en-US" w:eastAsia="zh-CN"/>
              </w:rPr>
              <w:t xml:space="preserve">1. The feature is applicable for all TN and NTN FR1 bands below 3GHz with a 100 kHz channel raster.  </w:t>
            </w:r>
          </w:p>
          <w:p w14:paraId="3F539748" w14:textId="77777777" w:rsidR="00F830A2" w:rsidRDefault="004C5DD3">
            <w:pPr>
              <w:tabs>
                <w:tab w:val="left" w:pos="426"/>
              </w:tabs>
              <w:outlineLvl w:val="0"/>
              <w:rPr>
                <w:color w:val="000000"/>
                <w:lang w:val="en-US" w:eastAsia="zh-CN"/>
              </w:rPr>
            </w:pPr>
            <w:r>
              <w:rPr>
                <w:color w:val="000000"/>
                <w:lang w:val="en-US" w:eastAsia="zh-CN"/>
              </w:rPr>
              <w:t>2. The feature is not applicable for bands within FR2-1/FR2-2.</w:t>
            </w:r>
          </w:p>
          <w:p w14:paraId="04DF6E11" w14:textId="77777777" w:rsidR="00F830A2" w:rsidRDefault="004C5DD3">
            <w:pPr>
              <w:keepNext/>
              <w:keepLines/>
              <w:rPr>
                <w:rFonts w:eastAsiaTheme="minorEastAsia"/>
                <w:color w:val="000000"/>
                <w:lang w:val="en-US"/>
              </w:rPr>
            </w:pPr>
            <w:r>
              <w:rPr>
                <w:color w:val="000000"/>
                <w:lang w:val="en-US" w:eastAsia="zh-CN"/>
              </w:rPr>
              <w:t>3. The capability shall be considered for early implementation from Rel-16. Changes to the RAN4 specifications will be introduced from Rel-18.</w:t>
            </w:r>
          </w:p>
        </w:tc>
        <w:tc>
          <w:tcPr>
            <w:tcW w:w="3146" w:type="dxa"/>
            <w:shd w:val="clear" w:color="auto" w:fill="auto"/>
          </w:tcPr>
          <w:p w14:paraId="0A8E2B8A" w14:textId="77777777" w:rsidR="00F830A2" w:rsidRDefault="004C5DD3">
            <w:pPr>
              <w:tabs>
                <w:tab w:val="left" w:pos="426"/>
              </w:tabs>
              <w:jc w:val="center"/>
              <w:outlineLvl w:val="0"/>
              <w:rPr>
                <w:color w:val="000000"/>
                <w:lang w:val="en-US" w:eastAsia="zh-CN"/>
              </w:rPr>
            </w:pPr>
            <w:r>
              <w:rPr>
                <w:color w:val="000000"/>
                <w:lang w:val="en-US" w:eastAsia="zh-CN"/>
              </w:rPr>
              <w:t xml:space="preserve">Mandatory with capability </w:t>
            </w:r>
            <w:proofErr w:type="spellStart"/>
            <w:r>
              <w:rPr>
                <w:color w:val="000000"/>
                <w:lang w:val="en-US" w:eastAsia="zh-CN"/>
              </w:rPr>
              <w:t>signalling</w:t>
            </w:r>
            <w:proofErr w:type="spellEnd"/>
            <w:r>
              <w:rPr>
                <w:color w:val="000000"/>
                <w:lang w:val="en-US" w:eastAsia="zh-CN"/>
              </w:rPr>
              <w:t xml:space="preserve"> from Rel-18</w:t>
            </w:r>
            <w:r>
              <w:rPr>
                <w:color w:val="000000"/>
                <w:lang w:val="en-US" w:eastAsia="zh-CN"/>
              </w:rPr>
              <w:br/>
            </w:r>
            <w:r>
              <w:rPr>
                <w:color w:val="000000"/>
                <w:lang w:val="en-US" w:eastAsia="zh-CN"/>
              </w:rPr>
              <w:br/>
              <w:t xml:space="preserve">Optional with capability </w:t>
            </w:r>
            <w:proofErr w:type="spellStart"/>
            <w:r>
              <w:rPr>
                <w:color w:val="000000"/>
                <w:lang w:val="en-US" w:eastAsia="zh-CN"/>
              </w:rPr>
              <w:t>signalling</w:t>
            </w:r>
            <w:proofErr w:type="spellEnd"/>
            <w:r>
              <w:rPr>
                <w:color w:val="000000"/>
                <w:lang w:val="en-US" w:eastAsia="zh-CN"/>
              </w:rPr>
              <w:t xml:space="preserve"> for Rel-16/17</w:t>
            </w:r>
          </w:p>
          <w:p w14:paraId="0B290ACD" w14:textId="77777777" w:rsidR="00F830A2" w:rsidRDefault="00F830A2">
            <w:pPr>
              <w:tabs>
                <w:tab w:val="left" w:pos="426"/>
              </w:tabs>
              <w:jc w:val="center"/>
              <w:outlineLvl w:val="0"/>
              <w:rPr>
                <w:color w:val="000000"/>
                <w:lang w:val="en-US" w:eastAsia="zh-CN"/>
              </w:rPr>
            </w:pPr>
          </w:p>
          <w:p w14:paraId="409020C1" w14:textId="77777777" w:rsidR="00F830A2" w:rsidRDefault="00F830A2">
            <w:pPr>
              <w:tabs>
                <w:tab w:val="left" w:pos="426"/>
              </w:tabs>
              <w:jc w:val="center"/>
              <w:outlineLvl w:val="0"/>
              <w:rPr>
                <w:color w:val="000000"/>
                <w:lang w:val="en-US" w:eastAsia="zh-CN"/>
              </w:rPr>
            </w:pPr>
          </w:p>
          <w:p w14:paraId="7445747C" w14:textId="77777777" w:rsidR="00F830A2" w:rsidRDefault="00F830A2">
            <w:pPr>
              <w:keepNext/>
              <w:keepLines/>
              <w:rPr>
                <w:rFonts w:eastAsiaTheme="minorEastAsia"/>
                <w:color w:val="000000"/>
                <w:lang w:val="en-US" w:eastAsia="zh-CN"/>
              </w:rPr>
            </w:pPr>
          </w:p>
        </w:tc>
      </w:tr>
      <w:tr w:rsidR="00F830A2" w14:paraId="2D609F81" w14:textId="77777777">
        <w:trPr>
          <w:trHeight w:val="2151"/>
        </w:trPr>
        <w:tc>
          <w:tcPr>
            <w:tcW w:w="2642" w:type="dxa"/>
            <w:shd w:val="clear" w:color="auto" w:fill="auto"/>
          </w:tcPr>
          <w:p w14:paraId="42FEFC3E" w14:textId="77777777" w:rsidR="00F830A2" w:rsidRDefault="00F830A2">
            <w:pPr>
              <w:keepNext/>
              <w:keepLines/>
              <w:rPr>
                <w:rFonts w:eastAsiaTheme="minorEastAsia"/>
                <w:color w:val="000000"/>
                <w:lang w:val="en-US"/>
              </w:rPr>
            </w:pPr>
          </w:p>
        </w:tc>
        <w:tc>
          <w:tcPr>
            <w:tcW w:w="1197" w:type="dxa"/>
            <w:shd w:val="clear" w:color="auto" w:fill="auto"/>
          </w:tcPr>
          <w:p w14:paraId="4B1FA0B4" w14:textId="77777777" w:rsidR="00F830A2" w:rsidRDefault="00F830A2">
            <w:pPr>
              <w:keepNext/>
              <w:keepLines/>
              <w:rPr>
                <w:rFonts w:eastAsiaTheme="minorEastAsia"/>
                <w:color w:val="000000"/>
                <w:lang w:val="en-US"/>
              </w:rPr>
            </w:pPr>
          </w:p>
        </w:tc>
        <w:tc>
          <w:tcPr>
            <w:tcW w:w="0" w:type="auto"/>
            <w:shd w:val="clear" w:color="auto" w:fill="auto"/>
          </w:tcPr>
          <w:p w14:paraId="1764EC7D" w14:textId="77777777" w:rsidR="00F830A2" w:rsidRDefault="004C5DD3">
            <w:pPr>
              <w:keepNext/>
              <w:keepLines/>
              <w:rPr>
                <w:rFonts w:eastAsiaTheme="minorEastAsia"/>
                <w:color w:val="000000"/>
                <w:lang w:val="en-US" w:eastAsia="zh-CN"/>
              </w:rPr>
            </w:pPr>
            <w:r>
              <w:t>UE support of 10 kHz channel raster (ZTE)</w:t>
            </w:r>
          </w:p>
        </w:tc>
        <w:tc>
          <w:tcPr>
            <w:tcW w:w="0" w:type="auto"/>
            <w:shd w:val="clear" w:color="auto" w:fill="auto"/>
          </w:tcPr>
          <w:p w14:paraId="15D13BBF" w14:textId="77777777" w:rsidR="00F830A2" w:rsidRDefault="004C5DD3">
            <w:pPr>
              <w:autoSpaceDE w:val="0"/>
              <w:autoSpaceDN w:val="0"/>
              <w:adjustRightInd w:val="0"/>
              <w:snapToGrid w:val="0"/>
              <w:spacing w:afterLines="50" w:after="120"/>
              <w:contextualSpacing/>
              <w:jc w:val="both"/>
              <w:rPr>
                <w:color w:val="000000"/>
                <w:lang w:val="en-US" w:eastAsia="zh-CN"/>
              </w:rPr>
            </w:pPr>
            <w:r>
              <w:t>Capability of supporting 10 kHz channel raster</w:t>
            </w:r>
          </w:p>
        </w:tc>
        <w:tc>
          <w:tcPr>
            <w:tcW w:w="0" w:type="auto"/>
            <w:shd w:val="clear" w:color="auto" w:fill="auto"/>
          </w:tcPr>
          <w:p w14:paraId="16EDDB0B" w14:textId="77777777" w:rsidR="00F830A2" w:rsidRDefault="004C5DD3">
            <w:pPr>
              <w:keepNext/>
              <w:keepLines/>
              <w:rPr>
                <w:color w:val="000000"/>
                <w:lang w:val="en-US" w:eastAsia="zh-CN"/>
              </w:rPr>
            </w:pPr>
            <w:r>
              <w:t>Support of 100 kHz channel raster</w:t>
            </w:r>
          </w:p>
        </w:tc>
        <w:tc>
          <w:tcPr>
            <w:tcW w:w="0" w:type="auto"/>
            <w:shd w:val="clear" w:color="auto" w:fill="auto"/>
          </w:tcPr>
          <w:p w14:paraId="3DF8E181" w14:textId="77777777" w:rsidR="00F830A2" w:rsidRDefault="004C5DD3">
            <w:pPr>
              <w:keepNext/>
              <w:keepLines/>
              <w:rPr>
                <w:color w:val="000000"/>
                <w:lang w:val="en-US" w:eastAsia="zh-CN"/>
              </w:rPr>
            </w:pPr>
            <w:r>
              <w:t>Yes</w:t>
            </w:r>
          </w:p>
        </w:tc>
        <w:tc>
          <w:tcPr>
            <w:tcW w:w="0" w:type="auto"/>
            <w:shd w:val="clear" w:color="auto" w:fill="auto"/>
          </w:tcPr>
          <w:p w14:paraId="0FEFE7A9" w14:textId="77777777" w:rsidR="00F830A2" w:rsidRDefault="004C5DD3">
            <w:pPr>
              <w:keepNext/>
              <w:keepLines/>
              <w:rPr>
                <w:color w:val="000000"/>
                <w:lang w:val="en-US" w:eastAsia="zh-CN"/>
              </w:rPr>
            </w:pPr>
            <w:r>
              <w:t>No</w:t>
            </w:r>
          </w:p>
        </w:tc>
        <w:tc>
          <w:tcPr>
            <w:tcW w:w="0" w:type="auto"/>
            <w:shd w:val="clear" w:color="auto" w:fill="auto"/>
          </w:tcPr>
          <w:p w14:paraId="0196F10D" w14:textId="77777777" w:rsidR="00F830A2" w:rsidRDefault="004C5DD3">
            <w:pPr>
              <w:keepNext/>
              <w:keepLines/>
              <w:rPr>
                <w:color w:val="000000"/>
                <w:lang w:val="en-US" w:eastAsia="zh-CN"/>
              </w:rPr>
            </w:pPr>
            <w:r>
              <w:t xml:space="preserve">UE channel bandwidth with an odd/even PRBs </w:t>
            </w:r>
            <w:proofErr w:type="spellStart"/>
            <w:r>
              <w:t>can not</w:t>
            </w:r>
            <w:proofErr w:type="spellEnd"/>
            <w:r>
              <w:t xml:space="preserve"> be located within a wider BS channel bandwidth with an even/odd PRBs if the </w:t>
            </w:r>
            <w:proofErr w:type="spellStart"/>
            <w:r>
              <w:t>center</w:t>
            </w:r>
            <w:proofErr w:type="spellEnd"/>
            <w:r>
              <w:t xml:space="preserve"> of both channel bandwidth is on 100 kHz channel raster.</w:t>
            </w:r>
          </w:p>
        </w:tc>
        <w:tc>
          <w:tcPr>
            <w:tcW w:w="0" w:type="auto"/>
            <w:shd w:val="clear" w:color="auto" w:fill="auto"/>
          </w:tcPr>
          <w:p w14:paraId="16AA2B1C" w14:textId="77777777" w:rsidR="00F830A2" w:rsidRDefault="004C5DD3">
            <w:pPr>
              <w:keepNext/>
              <w:keepLines/>
              <w:rPr>
                <w:color w:val="000000"/>
                <w:lang w:val="en-US" w:eastAsia="zh-CN"/>
              </w:rPr>
            </w:pPr>
            <w:r>
              <w:t xml:space="preserve">Per Band </w:t>
            </w:r>
          </w:p>
        </w:tc>
        <w:tc>
          <w:tcPr>
            <w:tcW w:w="0" w:type="auto"/>
            <w:shd w:val="clear" w:color="auto" w:fill="auto"/>
          </w:tcPr>
          <w:p w14:paraId="19448B2C" w14:textId="77777777" w:rsidR="00F830A2" w:rsidRDefault="004C5DD3">
            <w:pPr>
              <w:keepNext/>
              <w:keepLines/>
              <w:rPr>
                <w:color w:val="000000"/>
                <w:lang w:val="en-US" w:eastAsia="zh-CN"/>
              </w:rPr>
            </w:pPr>
            <w:r>
              <w:t>No</w:t>
            </w:r>
          </w:p>
        </w:tc>
        <w:tc>
          <w:tcPr>
            <w:tcW w:w="0" w:type="auto"/>
            <w:shd w:val="clear" w:color="auto" w:fill="auto"/>
          </w:tcPr>
          <w:p w14:paraId="759BC639" w14:textId="77777777" w:rsidR="00F830A2" w:rsidRDefault="004C5DD3">
            <w:pPr>
              <w:keepNext/>
              <w:keepLines/>
              <w:rPr>
                <w:color w:val="000000"/>
                <w:lang w:val="en-US" w:eastAsia="zh-CN"/>
              </w:rPr>
            </w:pPr>
            <w:r>
              <w:t>Applicable to FR1 bands below 3GHz only</w:t>
            </w:r>
          </w:p>
        </w:tc>
        <w:tc>
          <w:tcPr>
            <w:tcW w:w="0" w:type="auto"/>
            <w:shd w:val="clear" w:color="auto" w:fill="auto"/>
          </w:tcPr>
          <w:p w14:paraId="741079D8" w14:textId="77777777" w:rsidR="00F830A2" w:rsidRDefault="004C5DD3">
            <w:pPr>
              <w:keepNext/>
              <w:keepLines/>
              <w:rPr>
                <w:color w:val="000000"/>
                <w:lang w:val="en-US" w:eastAsia="zh-CN"/>
              </w:rPr>
            </w:pPr>
            <w:r>
              <w:t>N/A</w:t>
            </w:r>
          </w:p>
        </w:tc>
        <w:tc>
          <w:tcPr>
            <w:tcW w:w="0" w:type="auto"/>
            <w:shd w:val="clear" w:color="auto" w:fill="auto"/>
          </w:tcPr>
          <w:p w14:paraId="371F42BD" w14:textId="77777777" w:rsidR="00F830A2" w:rsidRDefault="004C5DD3">
            <w:pPr>
              <w:tabs>
                <w:tab w:val="left" w:pos="426"/>
              </w:tabs>
              <w:outlineLvl w:val="0"/>
              <w:rPr>
                <w:color w:val="000000"/>
                <w:lang w:val="en-US" w:eastAsia="zh-CN"/>
              </w:rPr>
            </w:pPr>
            <w:r>
              <w:t>Detailed information can refer to draft LS to RAN2 in R4-2317773.</w:t>
            </w:r>
          </w:p>
        </w:tc>
        <w:tc>
          <w:tcPr>
            <w:tcW w:w="3146" w:type="dxa"/>
            <w:shd w:val="clear" w:color="auto" w:fill="auto"/>
          </w:tcPr>
          <w:p w14:paraId="45501C75" w14:textId="77777777" w:rsidR="00F830A2" w:rsidRDefault="004C5DD3">
            <w:pPr>
              <w:tabs>
                <w:tab w:val="left" w:pos="426"/>
              </w:tabs>
              <w:jc w:val="center"/>
              <w:outlineLvl w:val="0"/>
              <w:rPr>
                <w:color w:val="000000"/>
                <w:lang w:val="en-US" w:eastAsia="zh-CN"/>
              </w:rPr>
            </w:pPr>
            <w:ins w:id="38" w:author="ZTE, Li Lu" w:date="2023-11-09T17:31:00Z">
              <w:r>
                <w:rPr>
                  <w:rFonts w:hint="eastAsia"/>
                </w:rPr>
                <w:t>Mandatory with capability signa</w:t>
              </w:r>
            </w:ins>
            <w:ins w:id="39" w:author="ZTE, Li Lu" w:date="2023-11-09T17:32:00Z">
              <w:r>
                <w:rPr>
                  <w:rFonts w:hint="eastAsia"/>
                  <w:lang w:val="en-US" w:eastAsia="zh-CN"/>
                </w:rPr>
                <w:t>l</w:t>
              </w:r>
            </w:ins>
            <w:ins w:id="40" w:author="ZTE, Li Lu" w:date="2023-11-09T17:31:00Z">
              <w:r>
                <w:rPr>
                  <w:rFonts w:hint="eastAsia"/>
                </w:rPr>
                <w:t>ling</w:t>
              </w:r>
            </w:ins>
            <w:del w:id="41" w:author="ZTE, Li Lu" w:date="2023-11-09T17:31:00Z">
              <w:r>
                <w:delText>UE support of 10 kHz channel raster</w:delText>
              </w:r>
            </w:del>
          </w:p>
        </w:tc>
      </w:tr>
      <w:tr w:rsidR="00F830A2" w14:paraId="20BB564D" w14:textId="77777777">
        <w:trPr>
          <w:trHeight w:val="43"/>
        </w:trPr>
        <w:tc>
          <w:tcPr>
            <w:tcW w:w="2642" w:type="dxa"/>
            <w:shd w:val="clear" w:color="auto" w:fill="auto"/>
          </w:tcPr>
          <w:p w14:paraId="6ED3DA06" w14:textId="77777777" w:rsidR="00F830A2" w:rsidRDefault="00F830A2">
            <w:pPr>
              <w:keepNext/>
              <w:keepLines/>
              <w:rPr>
                <w:rFonts w:eastAsiaTheme="minorEastAsia"/>
                <w:color w:val="000000"/>
                <w:lang w:val="en-US"/>
              </w:rPr>
            </w:pPr>
          </w:p>
        </w:tc>
        <w:tc>
          <w:tcPr>
            <w:tcW w:w="1197" w:type="dxa"/>
            <w:shd w:val="clear" w:color="auto" w:fill="auto"/>
          </w:tcPr>
          <w:p w14:paraId="506000EE" w14:textId="77777777" w:rsidR="00F830A2" w:rsidRDefault="00F830A2">
            <w:pPr>
              <w:keepNext/>
              <w:keepLines/>
              <w:rPr>
                <w:rFonts w:eastAsiaTheme="minorEastAsia"/>
                <w:color w:val="000000"/>
                <w:lang w:val="en-US"/>
              </w:rPr>
            </w:pPr>
          </w:p>
        </w:tc>
        <w:tc>
          <w:tcPr>
            <w:tcW w:w="0" w:type="auto"/>
            <w:shd w:val="clear" w:color="auto" w:fill="auto"/>
          </w:tcPr>
          <w:p w14:paraId="0E1081E8" w14:textId="77777777" w:rsidR="00F830A2" w:rsidRDefault="004C5DD3">
            <w:pPr>
              <w:keepNext/>
              <w:keepLines/>
            </w:pPr>
            <w:r>
              <w:t>Enhanced channel raster (Apple)</w:t>
            </w:r>
          </w:p>
        </w:tc>
        <w:tc>
          <w:tcPr>
            <w:tcW w:w="0" w:type="auto"/>
            <w:shd w:val="clear" w:color="auto" w:fill="auto"/>
          </w:tcPr>
          <w:p w14:paraId="2A5453C9" w14:textId="77777777" w:rsidR="00F830A2" w:rsidRDefault="00F830A2">
            <w:pPr>
              <w:autoSpaceDE w:val="0"/>
              <w:autoSpaceDN w:val="0"/>
              <w:adjustRightInd w:val="0"/>
              <w:snapToGrid w:val="0"/>
              <w:spacing w:afterLines="50" w:after="120"/>
              <w:contextualSpacing/>
              <w:jc w:val="both"/>
            </w:pPr>
          </w:p>
        </w:tc>
        <w:tc>
          <w:tcPr>
            <w:tcW w:w="0" w:type="auto"/>
            <w:shd w:val="clear" w:color="auto" w:fill="auto"/>
          </w:tcPr>
          <w:p w14:paraId="001F09D5" w14:textId="77777777" w:rsidR="00F830A2" w:rsidRDefault="004C5DD3">
            <w:pPr>
              <w:keepNext/>
              <w:keepLines/>
            </w:pPr>
            <w:r>
              <w:t>N/A</w:t>
            </w:r>
          </w:p>
        </w:tc>
        <w:tc>
          <w:tcPr>
            <w:tcW w:w="0" w:type="auto"/>
            <w:shd w:val="clear" w:color="auto" w:fill="auto"/>
          </w:tcPr>
          <w:p w14:paraId="41C8F29E" w14:textId="77777777" w:rsidR="00F830A2" w:rsidRDefault="004C5DD3">
            <w:pPr>
              <w:keepNext/>
              <w:keepLines/>
            </w:pPr>
            <w:r>
              <w:t>Yes</w:t>
            </w:r>
          </w:p>
        </w:tc>
        <w:tc>
          <w:tcPr>
            <w:tcW w:w="0" w:type="auto"/>
            <w:shd w:val="clear" w:color="auto" w:fill="auto"/>
          </w:tcPr>
          <w:p w14:paraId="551060C1" w14:textId="77777777" w:rsidR="00F830A2" w:rsidRDefault="004C5DD3">
            <w:pPr>
              <w:keepNext/>
              <w:keepLines/>
            </w:pPr>
            <w:r>
              <w:t>N/A</w:t>
            </w:r>
          </w:p>
        </w:tc>
        <w:tc>
          <w:tcPr>
            <w:tcW w:w="0" w:type="auto"/>
            <w:shd w:val="clear" w:color="auto" w:fill="auto"/>
          </w:tcPr>
          <w:p w14:paraId="705CADAB" w14:textId="77777777" w:rsidR="00F830A2" w:rsidRDefault="004C5DD3">
            <w:pPr>
              <w:keepNext/>
              <w:keepLines/>
            </w:pPr>
            <w:r>
              <w:t xml:space="preserve">UE cannot channel </w:t>
            </w:r>
            <w:proofErr w:type="spellStart"/>
            <w:r>
              <w:t>rasters</w:t>
            </w:r>
            <w:proofErr w:type="spellEnd"/>
            <w:r>
              <w:t xml:space="preserve"> with a step less than 100kHz</w:t>
            </w:r>
          </w:p>
        </w:tc>
        <w:tc>
          <w:tcPr>
            <w:tcW w:w="0" w:type="auto"/>
            <w:shd w:val="clear" w:color="auto" w:fill="auto"/>
          </w:tcPr>
          <w:p w14:paraId="2E7F65FE" w14:textId="77777777" w:rsidR="00F830A2" w:rsidRDefault="004C5DD3">
            <w:pPr>
              <w:keepNext/>
              <w:keepLines/>
            </w:pPr>
            <w:r>
              <w:t>[Per Band]</w:t>
            </w:r>
          </w:p>
        </w:tc>
        <w:tc>
          <w:tcPr>
            <w:tcW w:w="0" w:type="auto"/>
            <w:shd w:val="clear" w:color="auto" w:fill="auto"/>
          </w:tcPr>
          <w:p w14:paraId="68789843" w14:textId="77777777" w:rsidR="00F830A2" w:rsidRDefault="004C5DD3">
            <w:pPr>
              <w:keepNext/>
              <w:keepLines/>
            </w:pPr>
            <w:r>
              <w:t>No</w:t>
            </w:r>
          </w:p>
        </w:tc>
        <w:tc>
          <w:tcPr>
            <w:tcW w:w="0" w:type="auto"/>
            <w:shd w:val="clear" w:color="auto" w:fill="auto"/>
          </w:tcPr>
          <w:p w14:paraId="75763E1E" w14:textId="77777777" w:rsidR="00F830A2" w:rsidRDefault="004C5DD3">
            <w:pPr>
              <w:keepNext/>
              <w:keepLines/>
            </w:pPr>
            <w:r>
              <w:t>FR1 only</w:t>
            </w:r>
          </w:p>
        </w:tc>
        <w:tc>
          <w:tcPr>
            <w:tcW w:w="0" w:type="auto"/>
            <w:shd w:val="clear" w:color="auto" w:fill="auto"/>
          </w:tcPr>
          <w:p w14:paraId="543A07CC" w14:textId="77777777" w:rsidR="00F830A2" w:rsidRDefault="004C5DD3">
            <w:pPr>
              <w:keepNext/>
              <w:keepLines/>
            </w:pPr>
            <w:r>
              <w:t>N/A</w:t>
            </w:r>
          </w:p>
        </w:tc>
        <w:tc>
          <w:tcPr>
            <w:tcW w:w="0" w:type="auto"/>
            <w:shd w:val="clear" w:color="auto" w:fill="auto"/>
          </w:tcPr>
          <w:p w14:paraId="514A0389" w14:textId="77777777" w:rsidR="00F830A2" w:rsidRDefault="00F830A2">
            <w:pPr>
              <w:tabs>
                <w:tab w:val="left" w:pos="426"/>
              </w:tabs>
              <w:outlineLvl w:val="0"/>
            </w:pPr>
          </w:p>
        </w:tc>
        <w:tc>
          <w:tcPr>
            <w:tcW w:w="3146" w:type="dxa"/>
            <w:shd w:val="clear" w:color="auto" w:fill="auto"/>
          </w:tcPr>
          <w:p w14:paraId="1F76843A" w14:textId="77777777" w:rsidR="00F830A2" w:rsidRDefault="004C5DD3">
            <w:pPr>
              <w:tabs>
                <w:tab w:val="left" w:pos="426"/>
              </w:tabs>
              <w:jc w:val="center"/>
              <w:outlineLvl w:val="0"/>
            </w:pPr>
            <w:r>
              <w:t xml:space="preserve">[Optional with capability signalling] </w:t>
            </w:r>
          </w:p>
        </w:tc>
      </w:tr>
    </w:tbl>
    <w:p w14:paraId="4DEA8869" w14:textId="77777777" w:rsidR="00F830A2" w:rsidRDefault="00F830A2">
      <w:pPr>
        <w:rPr>
          <w:rFonts w:eastAsiaTheme="minorEastAsia"/>
          <w:color w:val="000000" w:themeColor="text1"/>
          <w:sz w:val="22"/>
          <w:szCs w:val="22"/>
          <w:lang w:val="sv-SE" w:eastAsia="zh-CN"/>
        </w:rPr>
      </w:pPr>
    </w:p>
    <w:p w14:paraId="39800614" w14:textId="77777777" w:rsidR="00F830A2" w:rsidRDefault="004C5DD3">
      <w:pPr>
        <w:spacing w:after="120"/>
        <w:rPr>
          <w:b/>
          <w:bCs/>
          <w:color w:val="0070C0"/>
          <w:szCs w:val="24"/>
          <w:lang w:eastAsia="zh-CN"/>
        </w:rPr>
      </w:pPr>
      <w:r>
        <w:rPr>
          <w:b/>
          <w:bCs/>
          <w:color w:val="0070C0"/>
          <w:szCs w:val="24"/>
          <w:lang w:eastAsia="zh-CN"/>
        </w:rPr>
        <w:t>Recommended WF:</w:t>
      </w:r>
    </w:p>
    <w:p w14:paraId="7F75F03F"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5 </w:t>
      </w:r>
      <w:proofErr w:type="spellStart"/>
      <w:r>
        <w:rPr>
          <w:rFonts w:eastAsiaTheme="minorEastAsia"/>
          <w:color w:val="000000" w:themeColor="text1"/>
          <w:sz w:val="22"/>
          <w:szCs w:val="22"/>
          <w:lang w:val="sv-SE" w:eastAsia="zh-CN"/>
        </w:rPr>
        <w:t>companies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propose</w:t>
      </w:r>
      <w:proofErr w:type="spellEnd"/>
      <w:r>
        <w:rPr>
          <w:rFonts w:eastAsiaTheme="minorEastAsia"/>
          <w:color w:val="000000" w:themeColor="text1"/>
          <w:sz w:val="22"/>
          <w:szCs w:val="22"/>
          <w:lang w:val="sv-SE" w:eastAsia="zh-CN"/>
        </w:rPr>
        <w:t xml:space="preserve"> FG </w:t>
      </w:r>
      <w:proofErr w:type="spellStart"/>
      <w:r>
        <w:rPr>
          <w:rFonts w:eastAsiaTheme="minorEastAsia"/>
          <w:color w:val="000000" w:themeColor="text1"/>
          <w:sz w:val="22"/>
          <w:szCs w:val="22"/>
          <w:lang w:val="sv-SE" w:eastAsia="zh-CN"/>
        </w:rPr>
        <w:t>of</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enhanced</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channel</w:t>
      </w:r>
      <w:proofErr w:type="spellEnd"/>
      <w:r>
        <w:rPr>
          <w:rFonts w:eastAsiaTheme="minorEastAsia"/>
          <w:color w:val="000000" w:themeColor="text1"/>
          <w:sz w:val="22"/>
          <w:szCs w:val="22"/>
          <w:lang w:val="sv-SE" w:eastAsia="zh-CN"/>
        </w:rPr>
        <w:t xml:space="preserve"> raster. It is </w:t>
      </w:r>
      <w:proofErr w:type="spellStart"/>
      <w:r>
        <w:rPr>
          <w:rFonts w:eastAsiaTheme="minorEastAsia"/>
          <w:color w:val="000000" w:themeColor="text1"/>
          <w:sz w:val="22"/>
          <w:szCs w:val="22"/>
          <w:lang w:val="sv-SE" w:eastAsia="zh-CN"/>
        </w:rPr>
        <w:t>recommended</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take</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following</w:t>
      </w:r>
      <w:proofErr w:type="spellEnd"/>
      <w:r>
        <w:rPr>
          <w:rFonts w:eastAsiaTheme="minorEastAsia"/>
          <w:color w:val="000000" w:themeColor="text1"/>
          <w:sz w:val="22"/>
          <w:szCs w:val="22"/>
          <w:lang w:val="sv-SE" w:eastAsia="zh-CN"/>
        </w:rPr>
        <w:t xml:space="preserve"> FG as </w:t>
      </w:r>
      <w:proofErr w:type="spellStart"/>
      <w:r>
        <w:rPr>
          <w:rFonts w:eastAsiaTheme="minorEastAsia"/>
          <w:color w:val="000000" w:themeColor="text1"/>
          <w:sz w:val="22"/>
          <w:szCs w:val="22"/>
          <w:lang w:val="sv-SE" w:eastAsia="zh-CN"/>
        </w:rPr>
        <w:t>baseline</w:t>
      </w:r>
      <w:proofErr w:type="spellEnd"/>
      <w:r>
        <w:rPr>
          <w:rFonts w:eastAsiaTheme="minorEastAsia"/>
          <w:color w:val="000000" w:themeColor="text1"/>
          <w:sz w:val="22"/>
          <w:szCs w:val="22"/>
          <w:lang w:val="sv-SE" w:eastAsia="zh-CN"/>
        </w:rPr>
        <w:t xml:space="preserve">. </w:t>
      </w:r>
    </w:p>
    <w:tbl>
      <w:tblPr>
        <w:tblW w:w="2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062"/>
        <w:gridCol w:w="1115"/>
        <w:gridCol w:w="1755"/>
        <w:gridCol w:w="1289"/>
        <w:gridCol w:w="1160"/>
        <w:gridCol w:w="1263"/>
        <w:gridCol w:w="1416"/>
        <w:gridCol w:w="1439"/>
        <w:gridCol w:w="1485"/>
        <w:gridCol w:w="1483"/>
        <w:gridCol w:w="1541"/>
        <w:gridCol w:w="957"/>
        <w:gridCol w:w="3572"/>
      </w:tblGrid>
      <w:tr w:rsidR="00F830A2" w14:paraId="15CAA03C" w14:textId="77777777">
        <w:trPr>
          <w:trHeight w:val="20"/>
        </w:trPr>
        <w:tc>
          <w:tcPr>
            <w:tcW w:w="2627" w:type="dxa"/>
            <w:shd w:val="clear" w:color="auto" w:fill="auto"/>
          </w:tcPr>
          <w:p w14:paraId="6A8EAFE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1062" w:type="dxa"/>
            <w:shd w:val="clear" w:color="auto" w:fill="auto"/>
          </w:tcPr>
          <w:p w14:paraId="7EFFE77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115" w:type="dxa"/>
            <w:shd w:val="clear" w:color="auto" w:fill="auto"/>
          </w:tcPr>
          <w:p w14:paraId="3A60C92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1755" w:type="dxa"/>
            <w:shd w:val="clear" w:color="auto" w:fill="auto"/>
          </w:tcPr>
          <w:p w14:paraId="2E11CB17"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BA8F6BC"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1C0E922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7609550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5F10DC1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24D84EAD" w14:textId="77777777" w:rsidR="00F830A2" w:rsidRDefault="004C5DD3">
            <w:pPr>
              <w:keepNext/>
              <w:keepLines/>
              <w:rPr>
                <w:b/>
                <w:color w:val="000000"/>
                <w:szCs w:val="21"/>
              </w:rPr>
            </w:pPr>
            <w:r>
              <w:rPr>
                <w:b/>
                <w:color w:val="000000"/>
                <w:szCs w:val="21"/>
              </w:rPr>
              <w:t xml:space="preserve">Consequence if the feature is not supported by the UE5 </w:t>
            </w:r>
          </w:p>
        </w:tc>
        <w:tc>
          <w:tcPr>
            <w:tcW w:w="0" w:type="auto"/>
            <w:shd w:val="clear" w:color="auto" w:fill="auto"/>
          </w:tcPr>
          <w:p w14:paraId="194F010A" w14:textId="77777777" w:rsidR="00F830A2" w:rsidRDefault="004C5DD3">
            <w:pPr>
              <w:keepNext/>
              <w:keepLines/>
              <w:rPr>
                <w:b/>
                <w:color w:val="000000"/>
                <w:szCs w:val="21"/>
              </w:rPr>
            </w:pPr>
            <w:r>
              <w:rPr>
                <w:b/>
                <w:color w:val="000000"/>
                <w:szCs w:val="21"/>
              </w:rPr>
              <w:t>Type</w:t>
            </w:r>
          </w:p>
          <w:p w14:paraId="06E7AD56"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00F1616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4732B03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7E9F1B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38E45EE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3572" w:type="dxa"/>
            <w:shd w:val="clear" w:color="auto" w:fill="auto"/>
          </w:tcPr>
          <w:p w14:paraId="2C1AA8C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B59B4F2" w14:textId="77777777">
        <w:trPr>
          <w:trHeight w:val="20"/>
        </w:trPr>
        <w:tc>
          <w:tcPr>
            <w:tcW w:w="2627" w:type="dxa"/>
            <w:shd w:val="clear" w:color="auto" w:fill="auto"/>
          </w:tcPr>
          <w:p w14:paraId="1971D68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rPr>
              <w:t>28.</w:t>
            </w:r>
            <w:proofErr w:type="spellStart"/>
            <w:r>
              <w:rPr>
                <w:color w:val="000000"/>
                <w:szCs w:val="21"/>
                <w:lang w:eastAsia="en-GB"/>
              </w:rPr>
              <w:t>NR_channel_raster_enh</w:t>
            </w:r>
            <w:proofErr w:type="spellEnd"/>
          </w:p>
        </w:tc>
        <w:tc>
          <w:tcPr>
            <w:tcW w:w="1062" w:type="dxa"/>
            <w:shd w:val="clear" w:color="auto" w:fill="auto"/>
          </w:tcPr>
          <w:p w14:paraId="3F3F730D"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rPr>
              <w:t>28-1</w:t>
            </w:r>
          </w:p>
        </w:tc>
        <w:tc>
          <w:tcPr>
            <w:tcW w:w="1115" w:type="dxa"/>
            <w:shd w:val="clear" w:color="auto" w:fill="auto"/>
          </w:tcPr>
          <w:p w14:paraId="002D7F2F"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Enhanced channel raster</w:t>
            </w:r>
          </w:p>
        </w:tc>
        <w:tc>
          <w:tcPr>
            <w:tcW w:w="1755" w:type="dxa"/>
            <w:shd w:val="clear" w:color="auto" w:fill="auto"/>
          </w:tcPr>
          <w:p w14:paraId="6C74F029"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5D2E36A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N/A</w:t>
            </w:r>
          </w:p>
        </w:tc>
        <w:tc>
          <w:tcPr>
            <w:tcW w:w="0" w:type="auto"/>
            <w:shd w:val="clear" w:color="auto" w:fill="auto"/>
          </w:tcPr>
          <w:p w14:paraId="50F474B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Yes</w:t>
            </w:r>
          </w:p>
        </w:tc>
        <w:tc>
          <w:tcPr>
            <w:tcW w:w="0" w:type="auto"/>
            <w:shd w:val="clear" w:color="auto" w:fill="auto"/>
          </w:tcPr>
          <w:p w14:paraId="4D2EA9EF" w14:textId="77777777" w:rsidR="00F830A2" w:rsidRDefault="00F830A2">
            <w:pPr>
              <w:keepNext/>
              <w:keepLines/>
              <w:overflowPunct w:val="0"/>
              <w:autoSpaceDE w:val="0"/>
              <w:autoSpaceDN w:val="0"/>
              <w:adjustRightInd w:val="0"/>
              <w:jc w:val="center"/>
              <w:textAlignment w:val="baseline"/>
              <w:rPr>
                <w:rFonts w:eastAsia="Gulim"/>
                <w:b/>
                <w:color w:val="000000"/>
                <w:szCs w:val="21"/>
              </w:rPr>
            </w:pPr>
          </w:p>
        </w:tc>
        <w:tc>
          <w:tcPr>
            <w:tcW w:w="0" w:type="auto"/>
          </w:tcPr>
          <w:p w14:paraId="123A0FAB" w14:textId="77777777" w:rsidR="00F830A2" w:rsidRDefault="004C5DD3">
            <w:pPr>
              <w:keepNext/>
              <w:keepLines/>
              <w:rPr>
                <w:b/>
                <w:color w:val="000000"/>
                <w:szCs w:val="21"/>
              </w:rPr>
            </w:pPr>
            <w:r>
              <w:rPr>
                <w:rFonts w:eastAsiaTheme="minorEastAsia"/>
                <w:color w:val="000000"/>
                <w:szCs w:val="21"/>
                <w:lang w:val="en-US" w:eastAsia="zh-CN"/>
              </w:rPr>
              <w:t>[N/A (not defined)]</w:t>
            </w:r>
          </w:p>
        </w:tc>
        <w:tc>
          <w:tcPr>
            <w:tcW w:w="0" w:type="auto"/>
            <w:shd w:val="clear" w:color="auto" w:fill="auto"/>
          </w:tcPr>
          <w:p w14:paraId="5877BE6E" w14:textId="77777777" w:rsidR="00F830A2" w:rsidRDefault="004C5DD3">
            <w:pPr>
              <w:keepNext/>
              <w:keepLines/>
              <w:rPr>
                <w:b/>
                <w:color w:val="000000"/>
                <w:szCs w:val="21"/>
              </w:rPr>
            </w:pPr>
            <w:r>
              <w:rPr>
                <w:rFonts w:eastAsiaTheme="minorEastAsia"/>
                <w:color w:val="000000"/>
                <w:szCs w:val="21"/>
                <w:lang w:val="en-US" w:eastAsia="zh-CN"/>
              </w:rPr>
              <w:t>Per Band</w:t>
            </w:r>
          </w:p>
        </w:tc>
        <w:tc>
          <w:tcPr>
            <w:tcW w:w="0" w:type="auto"/>
            <w:shd w:val="clear" w:color="auto" w:fill="auto"/>
          </w:tcPr>
          <w:p w14:paraId="04D15B5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No</w:t>
            </w:r>
          </w:p>
        </w:tc>
        <w:tc>
          <w:tcPr>
            <w:tcW w:w="0" w:type="auto"/>
            <w:shd w:val="clear" w:color="auto" w:fill="auto"/>
          </w:tcPr>
          <w:p w14:paraId="6EAA59E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FR1 only</w:t>
            </w:r>
          </w:p>
        </w:tc>
        <w:tc>
          <w:tcPr>
            <w:tcW w:w="0" w:type="auto"/>
          </w:tcPr>
          <w:p w14:paraId="18487E7D"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The feature is supported for applicable bands in FDD-TDD and FR1/FR2 combinations</w:t>
            </w:r>
          </w:p>
        </w:tc>
        <w:tc>
          <w:tcPr>
            <w:tcW w:w="0" w:type="auto"/>
            <w:shd w:val="clear" w:color="auto" w:fill="auto"/>
          </w:tcPr>
          <w:p w14:paraId="30294D77"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Applies only for bands with a 100 kHz channel raster for both TN and NTN.</w:t>
            </w:r>
          </w:p>
        </w:tc>
        <w:tc>
          <w:tcPr>
            <w:tcW w:w="3572" w:type="dxa"/>
            <w:shd w:val="clear" w:color="auto" w:fill="auto"/>
          </w:tcPr>
          <w:p w14:paraId="3B8D8FB8" w14:textId="77777777" w:rsidR="00F830A2" w:rsidRDefault="004C5DD3">
            <w:pPr>
              <w:keepNext/>
              <w:keepLines/>
              <w:rPr>
                <w:rFonts w:eastAsiaTheme="minorEastAsia"/>
                <w:color w:val="FF0000"/>
                <w:szCs w:val="21"/>
                <w:lang w:val="en-US" w:eastAsia="zh-CN"/>
              </w:rPr>
            </w:pPr>
            <w:r>
              <w:rPr>
                <w:rFonts w:eastAsiaTheme="minorEastAsia"/>
                <w:color w:val="FF0000"/>
                <w:szCs w:val="21"/>
                <w:lang w:val="en-US" w:eastAsia="zh-CN"/>
              </w:rPr>
              <w:t xml:space="preserve">[Mandatory for </w:t>
            </w:r>
          </w:p>
          <w:p w14:paraId="40CF563E" w14:textId="77777777" w:rsidR="00F830A2" w:rsidRDefault="004C5DD3">
            <w:pPr>
              <w:keepNext/>
              <w:keepLines/>
              <w:rPr>
                <w:rFonts w:eastAsiaTheme="minorEastAsia"/>
                <w:color w:val="FF0000"/>
                <w:szCs w:val="21"/>
                <w:lang w:val="en-US" w:eastAsia="zh-CN"/>
              </w:rPr>
            </w:pPr>
            <w:r>
              <w:rPr>
                <w:rFonts w:eastAsiaTheme="minorEastAsia"/>
                <w:color w:val="FF0000"/>
                <w:szCs w:val="21"/>
                <w:lang w:val="en-US" w:eastAsia="zh-CN"/>
              </w:rPr>
              <w:t xml:space="preserve">1) </w:t>
            </w:r>
            <w:proofErr w:type="spellStart"/>
            <w:r>
              <w:rPr>
                <w:rFonts w:eastAsiaTheme="minorEastAsia"/>
                <w:color w:val="FF0000"/>
                <w:szCs w:val="21"/>
                <w:lang w:val="en-US" w:eastAsia="zh-CN"/>
              </w:rPr>
              <w:t>RedCap</w:t>
            </w:r>
            <w:proofErr w:type="spellEnd"/>
            <w:r>
              <w:rPr>
                <w:rFonts w:eastAsiaTheme="minorEastAsia"/>
                <w:color w:val="FF0000"/>
                <w:szCs w:val="21"/>
                <w:lang w:val="en-US" w:eastAsia="zh-CN"/>
              </w:rPr>
              <w:t xml:space="preserve"> UEs from Rel-17 in supported bands.</w:t>
            </w:r>
          </w:p>
          <w:p w14:paraId="6D2C5E8A" w14:textId="77777777" w:rsidR="00F830A2" w:rsidRDefault="004C5DD3">
            <w:pPr>
              <w:keepNext/>
              <w:keepLines/>
              <w:rPr>
                <w:rFonts w:eastAsiaTheme="minorEastAsia"/>
                <w:color w:val="FF0000"/>
                <w:szCs w:val="21"/>
                <w:lang w:val="en-US" w:eastAsia="zh-CN"/>
              </w:rPr>
            </w:pPr>
            <w:r>
              <w:rPr>
                <w:rFonts w:eastAsiaTheme="minorEastAsia"/>
                <w:color w:val="FF0000"/>
                <w:szCs w:val="21"/>
                <w:lang w:val="en-US" w:eastAsia="zh-CN"/>
              </w:rPr>
              <w:t>2) In bands as specified in 38.101-1 and 38.101-5 (based on operator requests)]</w:t>
            </w:r>
          </w:p>
          <w:p w14:paraId="5A33C20D" w14:textId="77777777" w:rsidR="00F830A2" w:rsidRDefault="00F830A2">
            <w:pPr>
              <w:keepNext/>
              <w:keepLines/>
              <w:rPr>
                <w:rFonts w:eastAsiaTheme="minorEastAsia"/>
                <w:color w:val="000000"/>
                <w:szCs w:val="21"/>
                <w:lang w:val="en-US" w:eastAsia="zh-CN"/>
              </w:rPr>
            </w:pPr>
          </w:p>
          <w:p w14:paraId="0EA8588C" w14:textId="77777777" w:rsidR="00F830A2" w:rsidRDefault="00F830A2">
            <w:pPr>
              <w:keepNext/>
              <w:keepLines/>
              <w:overflowPunct w:val="0"/>
              <w:autoSpaceDE w:val="0"/>
              <w:autoSpaceDN w:val="0"/>
              <w:adjustRightInd w:val="0"/>
              <w:textAlignment w:val="baseline"/>
              <w:rPr>
                <w:rFonts w:eastAsia="Times New Roman"/>
                <w:b/>
                <w:color w:val="000000"/>
                <w:szCs w:val="21"/>
              </w:rPr>
            </w:pPr>
          </w:p>
        </w:tc>
      </w:tr>
    </w:tbl>
    <w:p w14:paraId="6B7F89B1" w14:textId="77777777" w:rsidR="00F830A2" w:rsidRDefault="00F830A2">
      <w:pPr>
        <w:rPr>
          <w:rFonts w:eastAsiaTheme="minorEastAsia"/>
          <w:sz w:val="28"/>
          <w:szCs w:val="28"/>
          <w:lang w:val="en-US" w:eastAsia="zh-CN"/>
        </w:rPr>
      </w:pPr>
    </w:p>
    <w:p w14:paraId="16D24D28"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NR_RF_FR2_req_Ph3</w:t>
      </w:r>
    </w:p>
    <w:p w14:paraId="1CE6A2C4"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29-x </w:t>
      </w:r>
      <w:proofErr w:type="spellStart"/>
      <w:r>
        <w:rPr>
          <w:rFonts w:ascii="Times New Roman" w:hAnsi="Times New Roman"/>
        </w:rPr>
        <w:t>Beam</w:t>
      </w:r>
      <w:proofErr w:type="spellEnd"/>
      <w:r>
        <w:rPr>
          <w:rFonts w:ascii="Times New Roman" w:hAnsi="Times New Roman"/>
        </w:rPr>
        <w:t xml:space="preserve"> </w:t>
      </w:r>
      <w:proofErr w:type="spellStart"/>
      <w:r>
        <w:rPr>
          <w:rFonts w:ascii="Times New Roman" w:hAnsi="Times New Roman"/>
        </w:rPr>
        <w:t>correspondence</w:t>
      </w:r>
      <w:proofErr w:type="spellEnd"/>
      <w:r>
        <w:rPr>
          <w:rFonts w:ascii="Times New Roman" w:hAnsi="Times New Roman"/>
        </w:rPr>
        <w:t xml:space="preserve"> in RRC_IDLE and RRC_INACTIVE</w:t>
      </w:r>
    </w:p>
    <w:p w14:paraId="56FF0BA0" w14:textId="77777777" w:rsidR="00F830A2" w:rsidRDefault="004C5DD3">
      <w:pPr>
        <w:rPr>
          <w:lang w:val="sv-SE" w:eastAsia="zh-CN"/>
        </w:rPr>
      </w:pPr>
      <w:proofErr w:type="spellStart"/>
      <w:r>
        <w:rPr>
          <w:lang w:val="sv-SE" w:eastAsia="zh-CN"/>
        </w:rPr>
        <w:t>Proposal</w:t>
      </w:r>
      <w:proofErr w:type="spellEnd"/>
      <w:r>
        <w:rPr>
          <w:lang w:val="sv-SE" w:eastAsia="zh-CN"/>
        </w:rPr>
        <w:t xml:space="preserve"> 1 (Nokia):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include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correspondence</w:t>
      </w:r>
      <w:proofErr w:type="spellEnd"/>
      <w:r>
        <w:rPr>
          <w:lang w:val="sv-SE" w:eastAsia="zh-CN"/>
        </w:rPr>
        <w:t xml:space="preserve"> </w:t>
      </w:r>
      <w:proofErr w:type="spellStart"/>
      <w:r>
        <w:rPr>
          <w:lang w:val="sv-SE" w:eastAsia="zh-CN"/>
        </w:rPr>
        <w:t>requirements</w:t>
      </w:r>
      <w:proofErr w:type="spellEnd"/>
      <w:r>
        <w:rPr>
          <w:lang w:val="sv-SE" w:eastAsia="zh-CN"/>
        </w:rPr>
        <w:t xml:space="preserve"> for RRC_INACTIVE and initial access in Rel-18 feature list.</w:t>
      </w:r>
    </w:p>
    <w:p w14:paraId="116DCB79" w14:textId="77777777" w:rsidR="00F830A2" w:rsidRDefault="004C5DD3">
      <w:pPr>
        <w:rPr>
          <w:lang w:val="sv-SE" w:eastAsia="zh-CN"/>
        </w:rPr>
      </w:pPr>
      <w:proofErr w:type="spellStart"/>
      <w:r>
        <w:rPr>
          <w:lang w:val="sv-SE" w:eastAsia="zh-CN"/>
        </w:rPr>
        <w:t>Proposal</w:t>
      </w:r>
      <w:proofErr w:type="spellEnd"/>
      <w:r>
        <w:rPr>
          <w:lang w:val="sv-SE" w:eastAsia="zh-CN"/>
        </w:rPr>
        <w:t xml:space="preserve"> 2 (</w:t>
      </w:r>
      <w:proofErr w:type="spellStart"/>
      <w:r>
        <w:rPr>
          <w:lang w:val="sv-SE" w:eastAsia="zh-CN"/>
        </w:rPr>
        <w:t>Huawei</w:t>
      </w:r>
      <w:proofErr w:type="spellEnd"/>
      <w:r>
        <w:rPr>
          <w:lang w:val="sv-SE" w:eastAsia="zh-CN"/>
        </w:rPr>
        <w:t xml:space="preserve">, Intel, Apple): </w:t>
      </w:r>
      <w:proofErr w:type="spellStart"/>
      <w:r>
        <w:rPr>
          <w:lang w:val="sv-SE" w:eastAsia="zh-CN"/>
        </w:rPr>
        <w:t>Introduce</w:t>
      </w:r>
      <w:proofErr w:type="spellEnd"/>
      <w:r>
        <w:rPr>
          <w:lang w:val="sv-SE" w:eastAsia="zh-CN"/>
        </w:rPr>
        <w:t xml:space="preserve"> FG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correspondence</w:t>
      </w:r>
      <w:proofErr w:type="spellEnd"/>
      <w:r>
        <w:rPr>
          <w:lang w:val="sv-SE" w:eastAsia="zh-CN"/>
        </w:rPr>
        <w:t xml:space="preserve"> in RRC_IDLE and RRC_INACTIVE in Rel-18 feature list as </w:t>
      </w:r>
      <w:proofErr w:type="spellStart"/>
      <w:r>
        <w:rPr>
          <w:lang w:val="sv-SE" w:eastAsia="zh-CN"/>
        </w:rPr>
        <w:t>mandatory</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signaling</w:t>
      </w:r>
      <w:proofErr w:type="spellEnd"/>
      <w:r>
        <w:rPr>
          <w:lang w:val="sv-SE" w:eastAsia="zh-CN"/>
        </w:rPr>
        <w:t>.</w:t>
      </w:r>
    </w:p>
    <w:tbl>
      <w:tblPr>
        <w:tblW w:w="2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6"/>
        <w:gridCol w:w="1725"/>
        <w:gridCol w:w="1947"/>
        <w:gridCol w:w="1285"/>
        <w:gridCol w:w="1148"/>
        <w:gridCol w:w="1244"/>
        <w:gridCol w:w="1778"/>
        <w:gridCol w:w="1401"/>
        <w:gridCol w:w="1480"/>
        <w:gridCol w:w="1478"/>
        <w:gridCol w:w="1499"/>
        <w:gridCol w:w="2099"/>
        <w:gridCol w:w="2046"/>
      </w:tblGrid>
      <w:tr w:rsidR="00F830A2" w14:paraId="66E1AD7D" w14:textId="77777777">
        <w:trPr>
          <w:trHeight w:val="19"/>
        </w:trPr>
        <w:tc>
          <w:tcPr>
            <w:tcW w:w="0" w:type="auto"/>
            <w:shd w:val="clear" w:color="auto" w:fill="auto"/>
          </w:tcPr>
          <w:p w14:paraId="3C23AC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3F972EB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25E8FE2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766ACA73"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79E58506"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52D431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6472E82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2741C9B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21E409E9"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445CEB5D" w14:textId="77777777" w:rsidR="00F830A2" w:rsidRDefault="004C5DD3">
            <w:pPr>
              <w:keepNext/>
              <w:keepLines/>
              <w:rPr>
                <w:b/>
                <w:color w:val="000000"/>
              </w:rPr>
            </w:pPr>
            <w:r>
              <w:rPr>
                <w:b/>
                <w:color w:val="000000"/>
              </w:rPr>
              <w:t>Type</w:t>
            </w:r>
          </w:p>
          <w:p w14:paraId="3BBE1FB5"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07D3433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4EC5598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0407BE9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2099" w:type="dxa"/>
            <w:shd w:val="clear" w:color="auto" w:fill="auto"/>
          </w:tcPr>
          <w:p w14:paraId="3827BC6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2046" w:type="dxa"/>
            <w:shd w:val="clear" w:color="auto" w:fill="auto"/>
          </w:tcPr>
          <w:p w14:paraId="6773F74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51C96D38" w14:textId="77777777">
        <w:trPr>
          <w:trHeight w:val="19"/>
        </w:trPr>
        <w:tc>
          <w:tcPr>
            <w:tcW w:w="0" w:type="auto"/>
            <w:shd w:val="clear" w:color="auto" w:fill="auto"/>
          </w:tcPr>
          <w:p w14:paraId="7AC980AE"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 xml:space="preserve">29. </w:t>
            </w:r>
            <w:r>
              <w:rPr>
                <w:lang w:eastAsia="ja-JP"/>
              </w:rPr>
              <w:t>NR_RF_FR2_req_Ph3</w:t>
            </w:r>
          </w:p>
        </w:tc>
        <w:tc>
          <w:tcPr>
            <w:tcW w:w="0" w:type="auto"/>
            <w:shd w:val="clear" w:color="auto" w:fill="auto"/>
          </w:tcPr>
          <w:p w14:paraId="1F5A7F1C"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29-1</w:t>
            </w:r>
          </w:p>
        </w:tc>
        <w:tc>
          <w:tcPr>
            <w:tcW w:w="0" w:type="auto"/>
            <w:shd w:val="clear" w:color="auto" w:fill="auto"/>
          </w:tcPr>
          <w:p w14:paraId="6DCB1E39" w14:textId="77777777" w:rsidR="00F830A2" w:rsidRDefault="004C5DD3">
            <w:pPr>
              <w:keepNext/>
              <w:keepLines/>
              <w:overflowPunct w:val="0"/>
              <w:autoSpaceDE w:val="0"/>
              <w:autoSpaceDN w:val="0"/>
              <w:adjustRightInd w:val="0"/>
              <w:textAlignment w:val="baseline"/>
              <w:rPr>
                <w:rFonts w:eastAsiaTheme="minorEastAsia"/>
                <w:color w:val="000000"/>
                <w:lang w:val="en-US"/>
              </w:rPr>
            </w:pPr>
            <w:r>
              <w:rPr>
                <w:rFonts w:eastAsiaTheme="minorEastAsia"/>
                <w:color w:val="000000"/>
                <w:lang w:val="en-US"/>
              </w:rPr>
              <w:t>Beam correspondence in RRC_IDLE and RRC_INACTIVE</w:t>
            </w:r>
          </w:p>
          <w:p w14:paraId="245374B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(Huawei)</w:t>
            </w:r>
          </w:p>
        </w:tc>
        <w:tc>
          <w:tcPr>
            <w:tcW w:w="0" w:type="auto"/>
            <w:shd w:val="clear" w:color="auto" w:fill="auto"/>
          </w:tcPr>
          <w:p w14:paraId="30B205DF"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Support of beam correspondence requirement specified in TS 38.101-2 section 6.6.4 for RRC_IDLE and RRC_INACTIVE. The requirement applies to Power Class 3 in this release.</w:t>
            </w:r>
          </w:p>
        </w:tc>
        <w:tc>
          <w:tcPr>
            <w:tcW w:w="0" w:type="auto"/>
            <w:shd w:val="clear" w:color="auto" w:fill="auto"/>
          </w:tcPr>
          <w:p w14:paraId="389810FB"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3CD04646"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1D24C426" w14:textId="77777777" w:rsidR="00F830A2" w:rsidRDefault="004C5DD3">
            <w:pPr>
              <w:keepNext/>
              <w:keepLines/>
              <w:overflowPunct w:val="0"/>
              <w:autoSpaceDE w:val="0"/>
              <w:autoSpaceDN w:val="0"/>
              <w:adjustRightInd w:val="0"/>
              <w:textAlignment w:val="baseline"/>
              <w:rPr>
                <w:rFonts w:eastAsia="Gulim"/>
                <w:b/>
                <w:color w:val="000000"/>
              </w:rPr>
            </w:pPr>
            <w:r>
              <w:rPr>
                <w:rFonts w:eastAsiaTheme="minorEastAsia"/>
                <w:color w:val="000000"/>
                <w:lang w:val="en-US"/>
              </w:rPr>
              <w:t>N/A</w:t>
            </w:r>
          </w:p>
        </w:tc>
        <w:tc>
          <w:tcPr>
            <w:tcW w:w="0" w:type="auto"/>
          </w:tcPr>
          <w:p w14:paraId="26859BAE" w14:textId="77777777" w:rsidR="00F830A2" w:rsidRDefault="004C5DD3">
            <w:pPr>
              <w:keepNext/>
              <w:keepLines/>
              <w:rPr>
                <w:b/>
                <w:color w:val="000000"/>
              </w:rPr>
            </w:pPr>
            <w:r>
              <w:rPr>
                <w:rFonts w:eastAsiaTheme="minorEastAsia"/>
                <w:color w:val="000000"/>
                <w:lang w:val="en-US"/>
              </w:rPr>
              <w:t>The UE’s beam correspondence performance in RRC_IDLE and RRC_INACTIVE is unspecified.</w:t>
            </w:r>
          </w:p>
        </w:tc>
        <w:tc>
          <w:tcPr>
            <w:tcW w:w="0" w:type="auto"/>
            <w:shd w:val="clear" w:color="auto" w:fill="auto"/>
          </w:tcPr>
          <w:p w14:paraId="6EB22CB0" w14:textId="77777777" w:rsidR="00F830A2" w:rsidRDefault="004C5DD3">
            <w:pPr>
              <w:keepNext/>
              <w:keepLines/>
              <w:rPr>
                <w:b/>
                <w:color w:val="000000"/>
              </w:rPr>
            </w:pPr>
            <w:r>
              <w:rPr>
                <w:rFonts w:eastAsiaTheme="minorEastAsia"/>
                <w:color w:val="000000"/>
                <w:lang w:val="en-US"/>
              </w:rPr>
              <w:t>Per UE</w:t>
            </w:r>
          </w:p>
        </w:tc>
        <w:tc>
          <w:tcPr>
            <w:tcW w:w="0" w:type="auto"/>
            <w:shd w:val="clear" w:color="auto" w:fill="auto"/>
          </w:tcPr>
          <w:p w14:paraId="44694AE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166B809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FR2 only</w:t>
            </w:r>
          </w:p>
        </w:tc>
        <w:tc>
          <w:tcPr>
            <w:tcW w:w="0" w:type="auto"/>
          </w:tcPr>
          <w:p w14:paraId="3530362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2099" w:type="dxa"/>
            <w:shd w:val="clear" w:color="auto" w:fill="auto"/>
          </w:tcPr>
          <w:p w14:paraId="159A8390"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63B5D56C" w14:textId="77777777" w:rsidR="00F830A2" w:rsidRDefault="004C5DD3">
            <w:pPr>
              <w:keepNext/>
              <w:keepLines/>
              <w:overflowPunct w:val="0"/>
              <w:autoSpaceDE w:val="0"/>
              <w:autoSpaceDN w:val="0"/>
              <w:adjustRightInd w:val="0"/>
              <w:jc w:val="center"/>
              <w:textAlignment w:val="baseline"/>
              <w:rPr>
                <w:rFonts w:eastAsiaTheme="minorEastAsia"/>
                <w:bCs/>
                <w:color w:val="000000"/>
                <w:lang w:eastAsia="zh-CN"/>
              </w:rPr>
            </w:pPr>
            <w:r>
              <w:rPr>
                <w:rFonts w:eastAsiaTheme="minorEastAsia"/>
                <w:bCs/>
                <w:color w:val="000000"/>
                <w:lang w:eastAsia="zh-CN"/>
              </w:rPr>
              <w:t>Mandatory without capability signalling</w:t>
            </w:r>
          </w:p>
        </w:tc>
      </w:tr>
      <w:tr w:rsidR="00F830A2" w14:paraId="69E3631F" w14:textId="77777777">
        <w:trPr>
          <w:trHeight w:val="430"/>
        </w:trPr>
        <w:tc>
          <w:tcPr>
            <w:tcW w:w="0" w:type="auto"/>
            <w:shd w:val="clear" w:color="auto" w:fill="auto"/>
          </w:tcPr>
          <w:p w14:paraId="376FE725"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5B033C33"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26294E7D" w14:textId="77777777" w:rsidR="00F830A2" w:rsidRDefault="004C5DD3">
            <w:pPr>
              <w:keepNext/>
              <w:keepLines/>
              <w:overflowPunct w:val="0"/>
              <w:autoSpaceDE w:val="0"/>
              <w:autoSpaceDN w:val="0"/>
              <w:adjustRightInd w:val="0"/>
              <w:textAlignment w:val="baseline"/>
            </w:pPr>
            <w:r>
              <w:t>Beam correspondence for RRC_INACTIVE and initial access</w:t>
            </w:r>
          </w:p>
          <w:p w14:paraId="19B4E2B6" w14:textId="77777777" w:rsidR="00F830A2" w:rsidRDefault="004C5DD3">
            <w:pPr>
              <w:keepNext/>
              <w:keepLines/>
              <w:overflowPunct w:val="0"/>
              <w:autoSpaceDE w:val="0"/>
              <w:autoSpaceDN w:val="0"/>
              <w:adjustRightInd w:val="0"/>
              <w:textAlignment w:val="baseline"/>
              <w:rPr>
                <w:rFonts w:eastAsiaTheme="minorEastAsia"/>
                <w:color w:val="000000"/>
                <w:lang w:val="en-US" w:eastAsia="zh-CN"/>
              </w:rPr>
            </w:pPr>
            <w:r>
              <w:rPr>
                <w:lang w:eastAsia="zh-CN"/>
              </w:rPr>
              <w:t>(Intel)</w:t>
            </w:r>
          </w:p>
        </w:tc>
        <w:tc>
          <w:tcPr>
            <w:tcW w:w="0" w:type="auto"/>
            <w:shd w:val="clear" w:color="auto" w:fill="auto"/>
          </w:tcPr>
          <w:p w14:paraId="4B6A16AA"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1. Support of beam correspondence for RRC_INACTIVE and initial access defined in TS 38.101-2 Clause TBA</w:t>
            </w:r>
          </w:p>
        </w:tc>
        <w:tc>
          <w:tcPr>
            <w:tcW w:w="0" w:type="auto"/>
            <w:shd w:val="clear" w:color="auto" w:fill="auto"/>
          </w:tcPr>
          <w:p w14:paraId="3FF45A97"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1C441CBD"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No</w:t>
            </w:r>
          </w:p>
        </w:tc>
        <w:tc>
          <w:tcPr>
            <w:tcW w:w="0" w:type="auto"/>
            <w:shd w:val="clear" w:color="auto" w:fill="auto"/>
          </w:tcPr>
          <w:p w14:paraId="7C0F35E1"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N/A</w:t>
            </w:r>
          </w:p>
        </w:tc>
        <w:tc>
          <w:tcPr>
            <w:tcW w:w="0" w:type="auto"/>
          </w:tcPr>
          <w:p w14:paraId="6E92F3EB" w14:textId="77777777" w:rsidR="00F830A2" w:rsidRDefault="004C5DD3">
            <w:pPr>
              <w:keepNext/>
              <w:keepLines/>
              <w:rPr>
                <w:rFonts w:eastAsiaTheme="minorEastAsia"/>
                <w:color w:val="000000"/>
                <w:lang w:val="en-US"/>
              </w:rPr>
            </w:pPr>
            <w:r>
              <w:t>UE may not satisfy the beam correspondence requirements for RRC_INACTIVE and initial access</w:t>
            </w:r>
          </w:p>
        </w:tc>
        <w:tc>
          <w:tcPr>
            <w:tcW w:w="0" w:type="auto"/>
            <w:shd w:val="clear" w:color="auto" w:fill="auto"/>
          </w:tcPr>
          <w:p w14:paraId="16A46FE4" w14:textId="77777777" w:rsidR="00F830A2" w:rsidRDefault="004C5DD3">
            <w:pPr>
              <w:keepNext/>
              <w:keepLines/>
              <w:rPr>
                <w:rFonts w:eastAsiaTheme="minorEastAsia"/>
                <w:color w:val="000000"/>
                <w:lang w:val="en-US"/>
              </w:rPr>
            </w:pPr>
            <w:r>
              <w:t>N/A</w:t>
            </w:r>
          </w:p>
        </w:tc>
        <w:tc>
          <w:tcPr>
            <w:tcW w:w="0" w:type="auto"/>
            <w:shd w:val="clear" w:color="auto" w:fill="auto"/>
          </w:tcPr>
          <w:p w14:paraId="3D65387F"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t>N/A</w:t>
            </w:r>
          </w:p>
        </w:tc>
        <w:tc>
          <w:tcPr>
            <w:tcW w:w="0" w:type="auto"/>
            <w:shd w:val="clear" w:color="auto" w:fill="auto"/>
          </w:tcPr>
          <w:p w14:paraId="6F354297"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t>FR2 only</w:t>
            </w:r>
          </w:p>
        </w:tc>
        <w:tc>
          <w:tcPr>
            <w:tcW w:w="0" w:type="auto"/>
          </w:tcPr>
          <w:p w14:paraId="69488E9E"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t>N/A</w:t>
            </w:r>
          </w:p>
        </w:tc>
        <w:tc>
          <w:tcPr>
            <w:tcW w:w="2099" w:type="dxa"/>
            <w:shd w:val="clear" w:color="auto" w:fill="auto"/>
          </w:tcPr>
          <w:p w14:paraId="1F9435A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13DB94AD" w14:textId="77777777" w:rsidR="00F830A2" w:rsidRDefault="004C5DD3">
            <w:pPr>
              <w:keepNext/>
              <w:keepLines/>
              <w:overflowPunct w:val="0"/>
              <w:autoSpaceDE w:val="0"/>
              <w:autoSpaceDN w:val="0"/>
              <w:adjustRightInd w:val="0"/>
              <w:jc w:val="center"/>
              <w:textAlignment w:val="baseline"/>
              <w:rPr>
                <w:rFonts w:eastAsiaTheme="minorEastAsia"/>
                <w:bCs/>
                <w:color w:val="000000"/>
                <w:lang w:eastAsia="zh-CN"/>
              </w:rPr>
            </w:pPr>
            <w:r>
              <w:t>Mandatory without capability signalling</w:t>
            </w:r>
          </w:p>
        </w:tc>
      </w:tr>
      <w:tr w:rsidR="00F830A2" w14:paraId="0D0D21EC" w14:textId="77777777">
        <w:trPr>
          <w:trHeight w:val="430"/>
        </w:trPr>
        <w:tc>
          <w:tcPr>
            <w:tcW w:w="0" w:type="auto"/>
            <w:shd w:val="clear" w:color="auto" w:fill="auto"/>
          </w:tcPr>
          <w:p w14:paraId="535E97E4"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EF5FACA"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DA305F9" w14:textId="77777777" w:rsidR="00F830A2" w:rsidRDefault="004C5DD3">
            <w:pPr>
              <w:keepNext/>
              <w:keepLines/>
              <w:overflowPunct w:val="0"/>
              <w:autoSpaceDE w:val="0"/>
              <w:autoSpaceDN w:val="0"/>
              <w:adjustRightInd w:val="0"/>
              <w:textAlignment w:val="baseline"/>
            </w:pPr>
            <w:r>
              <w:t xml:space="preserve">Beam correspondence in IA for PC3 UEs </w:t>
            </w:r>
          </w:p>
          <w:p w14:paraId="2229258F" w14:textId="77777777" w:rsidR="00F830A2" w:rsidRDefault="004C5DD3">
            <w:pPr>
              <w:keepNext/>
              <w:keepLines/>
              <w:overflowPunct w:val="0"/>
              <w:autoSpaceDE w:val="0"/>
              <w:autoSpaceDN w:val="0"/>
              <w:adjustRightInd w:val="0"/>
              <w:textAlignment w:val="baseline"/>
            </w:pPr>
            <w:r>
              <w:t>(Apple)</w:t>
            </w:r>
          </w:p>
        </w:tc>
        <w:tc>
          <w:tcPr>
            <w:tcW w:w="0" w:type="auto"/>
            <w:shd w:val="clear" w:color="auto" w:fill="auto"/>
          </w:tcPr>
          <w:p w14:paraId="1F929B6B" w14:textId="77777777" w:rsidR="00F830A2" w:rsidRDefault="004C5DD3">
            <w:pPr>
              <w:keepNext/>
              <w:keepLines/>
              <w:overflowPunct w:val="0"/>
              <w:autoSpaceDE w:val="0"/>
              <w:autoSpaceDN w:val="0"/>
              <w:adjustRightInd w:val="0"/>
              <w:textAlignment w:val="baseline"/>
            </w:pPr>
            <w:r>
              <w:t>R18 onward UE shall support beam correspondence in initial access and satisfy the corresponding spherical coverage requirement for IA as specified in 38.101-2</w:t>
            </w:r>
          </w:p>
        </w:tc>
        <w:tc>
          <w:tcPr>
            <w:tcW w:w="0" w:type="auto"/>
            <w:shd w:val="clear" w:color="auto" w:fill="auto"/>
          </w:tcPr>
          <w:p w14:paraId="566121C0"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8-2</w:t>
            </w:r>
          </w:p>
        </w:tc>
        <w:tc>
          <w:tcPr>
            <w:tcW w:w="0" w:type="auto"/>
            <w:shd w:val="clear" w:color="auto" w:fill="auto"/>
          </w:tcPr>
          <w:p w14:paraId="6758A055" w14:textId="77777777" w:rsidR="00F830A2" w:rsidRDefault="004C5DD3">
            <w:pPr>
              <w:keepNext/>
              <w:keepLines/>
              <w:overflowPunct w:val="0"/>
              <w:autoSpaceDE w:val="0"/>
              <w:autoSpaceDN w:val="0"/>
              <w:adjustRightInd w:val="0"/>
              <w:textAlignment w:val="baseline"/>
            </w:pPr>
            <w:r>
              <w:t>No</w:t>
            </w:r>
          </w:p>
        </w:tc>
        <w:tc>
          <w:tcPr>
            <w:tcW w:w="0" w:type="auto"/>
            <w:shd w:val="clear" w:color="auto" w:fill="auto"/>
          </w:tcPr>
          <w:p w14:paraId="4E0BD80F" w14:textId="77777777" w:rsidR="00F830A2" w:rsidRDefault="00F830A2">
            <w:pPr>
              <w:keepNext/>
              <w:keepLines/>
              <w:overflowPunct w:val="0"/>
              <w:autoSpaceDE w:val="0"/>
              <w:autoSpaceDN w:val="0"/>
              <w:adjustRightInd w:val="0"/>
              <w:textAlignment w:val="baseline"/>
            </w:pPr>
          </w:p>
        </w:tc>
        <w:tc>
          <w:tcPr>
            <w:tcW w:w="0" w:type="auto"/>
          </w:tcPr>
          <w:p w14:paraId="376CA8F7" w14:textId="77777777" w:rsidR="00F830A2" w:rsidRDefault="004C5DD3">
            <w:pPr>
              <w:keepNext/>
              <w:keepLines/>
            </w:pPr>
            <w:r>
              <w:t>UE performance in IA in FR2 cannot be guaranteed</w:t>
            </w:r>
          </w:p>
        </w:tc>
        <w:tc>
          <w:tcPr>
            <w:tcW w:w="0" w:type="auto"/>
            <w:shd w:val="clear" w:color="auto" w:fill="auto"/>
          </w:tcPr>
          <w:p w14:paraId="5E9AECB0" w14:textId="77777777" w:rsidR="00F830A2" w:rsidRDefault="004C5DD3">
            <w:pPr>
              <w:keepNext/>
              <w:keepLines/>
            </w:pPr>
            <w:r>
              <w:t>Per UE</w:t>
            </w:r>
          </w:p>
        </w:tc>
        <w:tc>
          <w:tcPr>
            <w:tcW w:w="0" w:type="auto"/>
            <w:shd w:val="clear" w:color="auto" w:fill="auto"/>
          </w:tcPr>
          <w:p w14:paraId="7876F76C" w14:textId="77777777" w:rsidR="00F830A2" w:rsidRDefault="004C5DD3">
            <w:pPr>
              <w:keepNext/>
              <w:keepLines/>
              <w:overflowPunct w:val="0"/>
              <w:autoSpaceDE w:val="0"/>
              <w:autoSpaceDN w:val="0"/>
              <w:adjustRightInd w:val="0"/>
              <w:jc w:val="center"/>
              <w:textAlignment w:val="baseline"/>
            </w:pPr>
            <w:r>
              <w:t>N/A</w:t>
            </w:r>
          </w:p>
        </w:tc>
        <w:tc>
          <w:tcPr>
            <w:tcW w:w="0" w:type="auto"/>
            <w:shd w:val="clear" w:color="auto" w:fill="auto"/>
          </w:tcPr>
          <w:p w14:paraId="06FEE220" w14:textId="77777777" w:rsidR="00F830A2" w:rsidRDefault="004C5DD3">
            <w:pPr>
              <w:keepNext/>
              <w:keepLines/>
              <w:overflowPunct w:val="0"/>
              <w:autoSpaceDE w:val="0"/>
              <w:autoSpaceDN w:val="0"/>
              <w:adjustRightInd w:val="0"/>
              <w:jc w:val="center"/>
              <w:textAlignment w:val="baseline"/>
            </w:pPr>
            <w:r>
              <w:t>FR2 only</w:t>
            </w:r>
          </w:p>
        </w:tc>
        <w:tc>
          <w:tcPr>
            <w:tcW w:w="0" w:type="auto"/>
          </w:tcPr>
          <w:p w14:paraId="7B358AB6" w14:textId="77777777" w:rsidR="00F830A2" w:rsidRDefault="00F830A2">
            <w:pPr>
              <w:keepNext/>
              <w:keepLines/>
              <w:overflowPunct w:val="0"/>
              <w:autoSpaceDE w:val="0"/>
              <w:autoSpaceDN w:val="0"/>
              <w:adjustRightInd w:val="0"/>
              <w:jc w:val="center"/>
              <w:textAlignment w:val="baseline"/>
            </w:pPr>
          </w:p>
        </w:tc>
        <w:tc>
          <w:tcPr>
            <w:tcW w:w="2099" w:type="dxa"/>
            <w:shd w:val="clear" w:color="auto" w:fill="auto"/>
          </w:tcPr>
          <w:p w14:paraId="501764F2"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C88896F" w14:textId="77777777" w:rsidR="00F830A2" w:rsidRDefault="004C5DD3">
            <w:pPr>
              <w:keepNext/>
              <w:keepLines/>
              <w:overflowPunct w:val="0"/>
              <w:autoSpaceDE w:val="0"/>
              <w:autoSpaceDN w:val="0"/>
              <w:adjustRightInd w:val="0"/>
              <w:jc w:val="center"/>
              <w:textAlignment w:val="baseline"/>
            </w:pPr>
            <w:r>
              <w:t xml:space="preserve">Mandatory without capability </w:t>
            </w:r>
            <w:proofErr w:type="spellStart"/>
            <w:r>
              <w:t>signaling</w:t>
            </w:r>
            <w:proofErr w:type="spellEnd"/>
          </w:p>
        </w:tc>
      </w:tr>
    </w:tbl>
    <w:p w14:paraId="4BDB0FDC" w14:textId="77777777" w:rsidR="00F830A2" w:rsidRDefault="00F830A2">
      <w:pPr>
        <w:rPr>
          <w:rFonts w:eastAsiaTheme="minorEastAsia"/>
          <w:color w:val="000000" w:themeColor="text1"/>
          <w:sz w:val="22"/>
          <w:szCs w:val="22"/>
          <w:lang w:val="en-US" w:eastAsia="zh-CN"/>
        </w:rPr>
      </w:pPr>
    </w:p>
    <w:p w14:paraId="2DFC3C72" w14:textId="77777777" w:rsidR="00F830A2" w:rsidRDefault="004C5DD3">
      <w:pPr>
        <w:spacing w:after="120"/>
        <w:rPr>
          <w:b/>
          <w:bCs/>
          <w:color w:val="0070C0"/>
          <w:szCs w:val="24"/>
          <w:lang w:eastAsia="zh-CN"/>
        </w:rPr>
      </w:pPr>
      <w:r>
        <w:rPr>
          <w:b/>
          <w:bCs/>
          <w:color w:val="0070C0"/>
          <w:szCs w:val="24"/>
          <w:lang w:eastAsia="zh-CN"/>
        </w:rPr>
        <w:t>Recommended WF:</w:t>
      </w:r>
    </w:p>
    <w:p w14:paraId="40A7ACDE" w14:textId="77777777" w:rsidR="00F830A2" w:rsidRDefault="004C5DD3">
      <w:pPr>
        <w:rPr>
          <w:lang w:eastAsia="zh-CN"/>
        </w:rPr>
      </w:pPr>
      <w:r>
        <w:rPr>
          <w:lang w:eastAsia="zh-CN"/>
        </w:rPr>
        <w:t xml:space="preserve">From moderator perspective, since no new UE capability for BC is introduced, it is OK to not capture it as </w:t>
      </w:r>
      <w:proofErr w:type="gramStart"/>
      <w:r>
        <w:rPr>
          <w:lang w:eastAsia="zh-CN"/>
        </w:rPr>
        <w:t>a</w:t>
      </w:r>
      <w:proofErr w:type="gramEnd"/>
      <w:r>
        <w:rPr>
          <w:lang w:eastAsia="zh-CN"/>
        </w:rPr>
        <w:t xml:space="preserve"> FG in UE feature list.</w:t>
      </w:r>
    </w:p>
    <w:p w14:paraId="7B9F971D"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29-x UL 256QAM </w:t>
      </w:r>
    </w:p>
    <w:p w14:paraId="347524E7" w14:textId="77777777" w:rsidR="00F830A2" w:rsidRDefault="004C5DD3">
      <w:pPr>
        <w:pStyle w:val="BodyText"/>
        <w:snapToGrid w:val="0"/>
        <w:rPr>
          <w:lang w:eastAsia="zh-CN"/>
        </w:rPr>
      </w:pPr>
      <w:r>
        <w:t>Proposal 1 (Nokia): There is no need to include UL 256QAM in Rel-18 feature list.</w:t>
      </w:r>
    </w:p>
    <w:p w14:paraId="0D158504" w14:textId="77777777" w:rsidR="00F830A2" w:rsidRDefault="004C5DD3">
      <w:pPr>
        <w:spacing w:after="120"/>
        <w:rPr>
          <w:b/>
          <w:bCs/>
          <w:color w:val="0070C0"/>
          <w:szCs w:val="24"/>
          <w:lang w:eastAsia="zh-CN"/>
        </w:rPr>
      </w:pPr>
      <w:r>
        <w:rPr>
          <w:b/>
          <w:bCs/>
          <w:color w:val="0070C0"/>
          <w:szCs w:val="24"/>
          <w:lang w:eastAsia="zh-CN"/>
        </w:rPr>
        <w:t>Recommended WF:</w:t>
      </w:r>
    </w:p>
    <w:p w14:paraId="0D9CAECB" w14:textId="77777777" w:rsidR="00F830A2" w:rsidRDefault="004C5DD3">
      <w:pPr>
        <w:rPr>
          <w:lang w:eastAsia="zh-CN"/>
        </w:rPr>
      </w:pPr>
      <w:r>
        <w:rPr>
          <w:lang w:eastAsia="zh-CN"/>
        </w:rPr>
        <w:t>Do not introduce UL 256QAM for FR2 in Rel-18 UE feature list.</w:t>
      </w:r>
    </w:p>
    <w:p w14:paraId="4EEA4809"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NR_FR2_multiRX_DL</w:t>
      </w:r>
    </w:p>
    <w:p w14:paraId="0CDA5425"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30-1 </w:t>
      </w:r>
      <w:proofErr w:type="spellStart"/>
      <w:r>
        <w:rPr>
          <w:rFonts w:ascii="Times New Roman" w:hAnsi="Times New Roman"/>
        </w:rPr>
        <w:t>Simultaneous</w:t>
      </w:r>
      <w:proofErr w:type="spellEnd"/>
      <w:r>
        <w:rPr>
          <w:rFonts w:ascii="Times New Roman" w:hAnsi="Times New Roman"/>
        </w:rPr>
        <w:t xml:space="preserve"> reception</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F830A2" w14:paraId="1C697E53" w14:textId="77777777">
        <w:trPr>
          <w:trHeight w:val="19"/>
        </w:trPr>
        <w:tc>
          <w:tcPr>
            <w:tcW w:w="2153" w:type="dxa"/>
            <w:shd w:val="clear" w:color="auto" w:fill="auto"/>
          </w:tcPr>
          <w:p w14:paraId="2EDABEDF"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lastRenderedPageBreak/>
              <w:t>Features</w:t>
            </w:r>
          </w:p>
        </w:tc>
        <w:tc>
          <w:tcPr>
            <w:tcW w:w="748" w:type="dxa"/>
            <w:shd w:val="clear" w:color="auto" w:fill="auto"/>
          </w:tcPr>
          <w:p w14:paraId="18D94A07"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4" w:type="dxa"/>
            <w:shd w:val="clear" w:color="auto" w:fill="auto"/>
          </w:tcPr>
          <w:p w14:paraId="62F9C04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8" w:type="dxa"/>
            <w:shd w:val="clear" w:color="auto" w:fill="auto"/>
          </w:tcPr>
          <w:p w14:paraId="2252B73E"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5A4C8FA0"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462EDF9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0F4578DB"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7" w:type="dxa"/>
            <w:shd w:val="clear" w:color="auto" w:fill="auto"/>
          </w:tcPr>
          <w:p w14:paraId="773A35D5"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22" w:type="dxa"/>
          </w:tcPr>
          <w:p w14:paraId="0F302923"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45A6E7D3"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2" w:type="dxa"/>
            <w:shd w:val="clear" w:color="auto" w:fill="auto"/>
          </w:tcPr>
          <w:p w14:paraId="2F1867C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2" w:type="dxa"/>
            <w:shd w:val="clear" w:color="auto" w:fill="auto"/>
          </w:tcPr>
          <w:p w14:paraId="5651831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0" w:type="dxa"/>
          </w:tcPr>
          <w:p w14:paraId="101E449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7439789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2" w:type="dxa"/>
            <w:shd w:val="clear" w:color="auto" w:fill="auto"/>
          </w:tcPr>
          <w:p w14:paraId="5BD52E99"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7335FBA6" w14:textId="77777777">
        <w:trPr>
          <w:trHeight w:val="19"/>
        </w:trPr>
        <w:tc>
          <w:tcPr>
            <w:tcW w:w="2153" w:type="dxa"/>
            <w:shd w:val="clear" w:color="auto" w:fill="auto"/>
          </w:tcPr>
          <w:p w14:paraId="161FE85B"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6121B95B" w14:textId="77777777" w:rsidR="00F830A2" w:rsidRDefault="004C5DD3">
            <w:pPr>
              <w:pStyle w:val="TAH"/>
              <w:rPr>
                <w:rFonts w:ascii="Times New Roman" w:eastAsiaTheme="minorEastAsia" w:hAnsi="Times New Roman"/>
                <w:b w:val="0"/>
                <w:bCs/>
                <w:color w:val="000000" w:themeColor="text1"/>
                <w:sz w:val="20"/>
                <w:szCs w:val="21"/>
                <w:lang w:eastAsia="zh-CN"/>
              </w:rPr>
            </w:pPr>
            <w:r>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65D0D124"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 of requirements for </w:t>
            </w:r>
            <w:proofErr w:type="spellStart"/>
            <w:r>
              <w:rPr>
                <w:rFonts w:ascii="Times New Roman" w:hAnsi="Times New Roman"/>
                <w:b w:val="0"/>
                <w:bCs/>
                <w:color w:val="000000" w:themeColor="text1"/>
                <w:sz w:val="20"/>
                <w:szCs w:val="21"/>
                <w:lang w:val="en-US"/>
              </w:rPr>
              <w:t>multiRx_DL</w:t>
            </w:r>
            <w:proofErr w:type="spellEnd"/>
            <w:r>
              <w:rPr>
                <w:rFonts w:ascii="Times New Roman" w:hAnsi="Times New Roman"/>
                <w:b w:val="0"/>
                <w:bCs/>
                <w:color w:val="000000" w:themeColor="text1"/>
                <w:sz w:val="20"/>
                <w:szCs w:val="21"/>
                <w:lang w:val="en-US"/>
              </w:rPr>
              <w:t xml:space="preserve"> (MediaTek)</w:t>
            </w:r>
          </w:p>
        </w:tc>
        <w:tc>
          <w:tcPr>
            <w:tcW w:w="3688" w:type="dxa"/>
            <w:shd w:val="clear" w:color="auto" w:fill="auto"/>
          </w:tcPr>
          <w:p w14:paraId="16F4404D"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335384DE"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simultaneous measurement of 2 RS for L1 measurements different QCL Type-D on overlapping OFDM symbol(s), and</w:t>
            </w:r>
          </w:p>
          <w:p w14:paraId="261D09A6"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eastAsia="PMingLiU" w:hAnsi="Times New Roman"/>
                <w:b w:val="0"/>
                <w:bCs/>
                <w:color w:val="000000"/>
                <w:sz w:val="20"/>
                <w:szCs w:val="21"/>
                <w:lang w:val="en-US" w:eastAsia="zh-TW"/>
              </w:rPr>
              <w:t>Supports requirements for dual TCI state switch in TS38.133</w:t>
            </w:r>
          </w:p>
          <w:p w14:paraId="4307E658" w14:textId="77777777" w:rsidR="00F830A2" w:rsidRDefault="00F830A2">
            <w:pPr>
              <w:pStyle w:val="TAH"/>
              <w:ind w:left="480"/>
              <w:jc w:val="left"/>
              <w:rPr>
                <w:rFonts w:ascii="Times New Roman" w:hAnsi="Times New Roman"/>
                <w:b w:val="0"/>
                <w:bCs/>
                <w:color w:val="000000" w:themeColor="text1"/>
                <w:sz w:val="20"/>
                <w:szCs w:val="21"/>
                <w:lang w:val="en-US"/>
              </w:rPr>
            </w:pPr>
          </w:p>
          <w:p w14:paraId="211C8AEC"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5F0A481D"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16-2c</w:t>
            </w:r>
          </w:p>
        </w:tc>
        <w:tc>
          <w:tcPr>
            <w:tcW w:w="1194" w:type="dxa"/>
            <w:shd w:val="clear" w:color="auto" w:fill="auto"/>
          </w:tcPr>
          <w:p w14:paraId="287D6C35"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Yes</w:t>
            </w:r>
          </w:p>
        </w:tc>
        <w:tc>
          <w:tcPr>
            <w:tcW w:w="1227" w:type="dxa"/>
            <w:shd w:val="clear" w:color="auto" w:fill="auto"/>
          </w:tcPr>
          <w:p w14:paraId="6EAD07C4"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No</w:t>
            </w:r>
          </w:p>
        </w:tc>
        <w:tc>
          <w:tcPr>
            <w:tcW w:w="1522" w:type="dxa"/>
          </w:tcPr>
          <w:p w14:paraId="7F0FD439"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1D4D8FD0"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eastAsia="PMingLiU" w:hAnsi="Times New Roman"/>
                <w:bCs/>
                <w:color w:val="000000" w:themeColor="text1"/>
                <w:sz w:val="20"/>
                <w:szCs w:val="21"/>
                <w:lang w:eastAsia="zh-TW"/>
              </w:rPr>
              <w:t>[Per band]</w:t>
            </w:r>
          </w:p>
        </w:tc>
        <w:tc>
          <w:tcPr>
            <w:tcW w:w="1542" w:type="dxa"/>
            <w:shd w:val="clear" w:color="auto" w:fill="auto"/>
          </w:tcPr>
          <w:p w14:paraId="4392D0D7"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72629D5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FR2-1 only</w:t>
            </w:r>
          </w:p>
        </w:tc>
        <w:tc>
          <w:tcPr>
            <w:tcW w:w="1500" w:type="dxa"/>
          </w:tcPr>
          <w:p w14:paraId="4C3C3A79" w14:textId="77777777" w:rsidR="00F830A2" w:rsidRDefault="00F830A2">
            <w:pPr>
              <w:pStyle w:val="TAH"/>
              <w:rPr>
                <w:rFonts w:ascii="Times New Roman" w:hAnsi="Times New Roman"/>
                <w:b w:val="0"/>
                <w:bCs/>
                <w:color w:val="000000" w:themeColor="text1"/>
                <w:sz w:val="20"/>
                <w:szCs w:val="21"/>
              </w:rPr>
            </w:pPr>
          </w:p>
        </w:tc>
        <w:tc>
          <w:tcPr>
            <w:tcW w:w="1129" w:type="dxa"/>
            <w:shd w:val="clear" w:color="auto" w:fill="auto"/>
          </w:tcPr>
          <w:p w14:paraId="3D9C22A0" w14:textId="77777777" w:rsidR="00F830A2" w:rsidRDefault="00F830A2">
            <w:pPr>
              <w:pStyle w:val="TAH"/>
              <w:rPr>
                <w:rFonts w:ascii="Times New Roman" w:hAnsi="Times New Roman"/>
                <w:b w:val="0"/>
                <w:bCs/>
                <w:color w:val="000000" w:themeColor="text1"/>
                <w:sz w:val="20"/>
                <w:szCs w:val="21"/>
              </w:rPr>
            </w:pPr>
          </w:p>
        </w:tc>
        <w:tc>
          <w:tcPr>
            <w:tcW w:w="2832" w:type="dxa"/>
            <w:shd w:val="clear" w:color="auto" w:fill="auto"/>
          </w:tcPr>
          <w:p w14:paraId="29E938D5"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Optional with capability signalling</w:t>
            </w:r>
          </w:p>
        </w:tc>
      </w:tr>
      <w:tr w:rsidR="00F830A2" w14:paraId="5EBB39F0"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7903F8F3"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7286FA"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CB0F2AC" w14:textId="77777777" w:rsidR="00F830A2" w:rsidRDefault="004C5DD3">
            <w:pPr>
              <w:pStyle w:val="TAH"/>
              <w:jc w:val="left"/>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eastAsia="zh-CN"/>
              </w:rPr>
              <w:t xml:space="preserve">Simultaneous reception of NR PDCCH/PDSCH and L1 measurement of reference signal or simultaneous L1 measurement of two </w:t>
            </w:r>
            <w:proofErr w:type="spellStart"/>
            <w:r>
              <w:rPr>
                <w:rFonts w:ascii="Times New Roman" w:hAnsi="Times New Roman"/>
                <w:b w:val="0"/>
                <w:bCs/>
                <w:color w:val="000000"/>
                <w:sz w:val="20"/>
                <w:szCs w:val="21"/>
                <w:lang w:val="en-US" w:eastAsia="zh-CN"/>
              </w:rPr>
              <w:t>RSes</w:t>
            </w:r>
            <w:proofErr w:type="spellEnd"/>
            <w:r>
              <w:rPr>
                <w:rFonts w:ascii="Times New Roman" w:hAnsi="Times New Roman"/>
                <w:b w:val="0"/>
                <w:bCs/>
                <w:color w:val="000000"/>
                <w:sz w:val="20"/>
                <w:szCs w:val="21"/>
                <w:lang w:val="en-US" w:eastAsia="zh-CN"/>
              </w:rPr>
              <w:t xml:space="preserve"> when the PDCCH/PDSCH and the L1 RS or two L1 </w:t>
            </w:r>
            <w:proofErr w:type="spellStart"/>
            <w:r>
              <w:rPr>
                <w:rFonts w:ascii="Times New Roman" w:hAnsi="Times New Roman"/>
                <w:b w:val="0"/>
                <w:bCs/>
                <w:color w:val="000000"/>
                <w:sz w:val="20"/>
                <w:szCs w:val="21"/>
                <w:lang w:val="en-US" w:eastAsia="zh-CN"/>
              </w:rPr>
              <w:t>RSes</w:t>
            </w:r>
            <w:proofErr w:type="spellEnd"/>
            <w:r>
              <w:rPr>
                <w:rFonts w:ascii="Times New Roman" w:hAnsi="Times New Roman"/>
                <w:b w:val="0"/>
                <w:bCs/>
                <w:color w:val="000000"/>
                <w:sz w:val="20"/>
                <w:szCs w:val="21"/>
                <w:lang w:val="en-US" w:eastAsia="zh-CN"/>
              </w:rPr>
              <w:t xml:space="preserve"> overlap in time and have different QCL Type-D (Apple)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B5A7FC2" w14:textId="77777777" w:rsidR="00F830A2" w:rsidRDefault="004C5DD3">
            <w:pPr>
              <w:pStyle w:val="NormalWeb"/>
              <w:numPr>
                <w:ilvl w:val="0"/>
                <w:numId w:val="9"/>
              </w:numPr>
              <w:spacing w:before="0" w:beforeAutospacing="0" w:after="0" w:afterAutospacing="0"/>
              <w:rPr>
                <w:rFonts w:eastAsia="SimSun"/>
                <w:bCs/>
                <w:color w:val="000000"/>
                <w:sz w:val="20"/>
                <w:szCs w:val="21"/>
                <w:lang w:val="en-US"/>
              </w:rPr>
            </w:pPr>
            <w:r>
              <w:rPr>
                <w:rFonts w:eastAsia="SimSun"/>
                <w:bCs/>
                <w:color w:val="000000"/>
                <w:sz w:val="20"/>
                <w:szCs w:val="21"/>
                <w:lang w:val="en-US"/>
              </w:rPr>
              <w:t>Support of simultaneous reception of PDCCH/PDSCH and L1 measurement of reference signal overlapping in time and with different QCL Type-D.</w:t>
            </w:r>
          </w:p>
          <w:p w14:paraId="19E41610" w14:textId="77777777" w:rsidR="00F830A2" w:rsidRDefault="004C5DD3">
            <w:pPr>
              <w:pStyle w:val="NormalWeb"/>
              <w:numPr>
                <w:ilvl w:val="0"/>
                <w:numId w:val="9"/>
              </w:numPr>
              <w:spacing w:before="0" w:beforeAutospacing="0" w:after="0" w:afterAutospacing="0"/>
              <w:rPr>
                <w:rFonts w:eastAsia="SimSun"/>
                <w:bCs/>
                <w:color w:val="000000"/>
                <w:sz w:val="20"/>
                <w:szCs w:val="21"/>
                <w:lang w:val="en-US"/>
              </w:rPr>
            </w:pPr>
            <w:r>
              <w:rPr>
                <w:rFonts w:eastAsia="SimSun"/>
                <w:bCs/>
                <w:color w:val="000000"/>
                <w:sz w:val="20"/>
                <w:szCs w:val="21"/>
                <w:lang w:val="en-US"/>
              </w:rPr>
              <w:t>Support of simultaneous measurement of two L1 reference signals overlapping in time and with different QCL Type-D.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2F1C75"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16-2c, [2-29a: groupBeamReporting]</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0639AA1" w14:textId="77777777" w:rsidR="00F830A2" w:rsidRDefault="004C5DD3">
            <w:pPr>
              <w:pStyle w:val="TAH"/>
              <w:rPr>
                <w:rFonts w:ascii="Times New Roman" w:hAnsi="Times New Roman"/>
                <w:b w:val="0"/>
                <w:bCs/>
                <w:sz w:val="20"/>
                <w:szCs w:val="21"/>
                <w:lang w:eastAsia="zh-CN"/>
              </w:rPr>
            </w:pPr>
            <w:r>
              <w:rPr>
                <w:rFonts w:ascii="Times New Roman" w:hAnsi="Times New Roman"/>
                <w:b w:val="0"/>
                <w:bCs/>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30026F"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04DA1E0A" w14:textId="77777777" w:rsidR="00F830A2" w:rsidRDefault="004C5DD3">
            <w:pPr>
              <w:pStyle w:val="TAN"/>
              <w:ind w:left="0" w:firstLine="0"/>
              <w:rPr>
                <w:rFonts w:ascii="Times New Roman" w:hAnsi="Times New Roman"/>
                <w:bCs/>
                <w:color w:val="000000"/>
                <w:sz w:val="20"/>
                <w:szCs w:val="21"/>
                <w:lang w:val="en-US"/>
              </w:rPr>
            </w:pPr>
            <w:r>
              <w:rPr>
                <w:rFonts w:ascii="Times New Roman" w:hAnsi="Times New Roman"/>
                <w:bCs/>
                <w:color w:val="000000"/>
                <w:sz w:val="20"/>
                <w:szCs w:val="21"/>
                <w:lang w:val="en-US"/>
              </w:rPr>
              <w:t>The UE does not support simultaneous reception/measurement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EBF2493" w14:textId="77777777" w:rsidR="00F830A2" w:rsidRDefault="004C5DD3">
            <w:pPr>
              <w:pStyle w:val="TAN"/>
              <w:ind w:left="0" w:firstLine="0"/>
              <w:rPr>
                <w:rFonts w:ascii="Times New Roman" w:hAnsi="Times New Roman"/>
                <w:bCs/>
                <w:color w:val="000000"/>
                <w:sz w:val="20"/>
                <w:szCs w:val="21"/>
                <w:lang w:eastAsia="zh-CN"/>
              </w:rPr>
            </w:pPr>
            <w:r>
              <w:rPr>
                <w:rFonts w:ascii="Times New Roman" w:hAnsi="Times New Roman"/>
                <w:bCs/>
                <w:color w:val="000000"/>
                <w:sz w:val="20"/>
                <w:szCs w:val="21"/>
                <w:lang w:eastAsia="zh-CN"/>
              </w:rPr>
              <w:t>[Per FSPC]</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5EAE50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F623921"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5636882B" w14:textId="77777777" w:rsidR="00F830A2" w:rsidRDefault="00F830A2">
            <w:pPr>
              <w:pStyle w:val="TAH"/>
              <w:rPr>
                <w:rFonts w:ascii="Times New Roman" w:hAnsi="Times New Roman"/>
                <w:b w:val="0"/>
                <w:bCs/>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512CA04" w14:textId="77777777" w:rsidR="00F830A2" w:rsidRDefault="00F830A2">
            <w:pPr>
              <w:pStyle w:val="TAH"/>
              <w:rPr>
                <w:rFonts w:ascii="Times New Roman" w:hAnsi="Times New Roman"/>
                <w:b w:val="0"/>
                <w:bCs/>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CDCC09D" w14:textId="77777777" w:rsidR="00F830A2" w:rsidRDefault="00F830A2">
            <w:pPr>
              <w:pStyle w:val="TAH"/>
              <w:rPr>
                <w:rFonts w:ascii="Times New Roman" w:hAnsi="Times New Roman"/>
                <w:b w:val="0"/>
                <w:bCs/>
                <w:color w:val="000000"/>
                <w:sz w:val="20"/>
                <w:szCs w:val="21"/>
                <w:lang w:eastAsia="zh-CN"/>
              </w:rPr>
            </w:pPr>
          </w:p>
          <w:p w14:paraId="7BD6139C"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Optional with capability signaling </w:t>
            </w:r>
          </w:p>
        </w:tc>
      </w:tr>
      <w:tr w:rsidR="00F830A2" w14:paraId="3D67664B"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4FAA862D"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BEA4BF4"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670C727" w14:textId="77777777" w:rsidR="00F830A2" w:rsidRDefault="004C5DD3">
            <w:pPr>
              <w:pStyle w:val="TAL"/>
              <w:suppressAutoHyphens/>
              <w:overflowPunct w:val="0"/>
              <w:autoSpaceDE w:val="0"/>
              <w:textAlignment w:val="baseline"/>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 xml:space="preserve">Simultaneous reception of NR PDCCH/PDSCH overlapping with layer 1 </w:t>
            </w:r>
          </w:p>
          <w:p w14:paraId="6F94F224" w14:textId="77777777" w:rsidR="00F830A2" w:rsidRDefault="004C5DD3">
            <w:pPr>
              <w:pStyle w:val="TAH"/>
              <w:jc w:val="left"/>
              <w:rPr>
                <w:rFonts w:ascii="Times New Roman" w:hAnsi="Times New Roman"/>
                <w:b w:val="0"/>
                <w:color w:val="000000"/>
                <w:sz w:val="20"/>
                <w:szCs w:val="21"/>
                <w:lang w:val="en-US" w:eastAsia="zh-CN"/>
              </w:rPr>
            </w:pPr>
            <w:r>
              <w:rPr>
                <w:rFonts w:ascii="Times New Roman" w:hAnsi="Times New Roman"/>
                <w:b w:val="0"/>
                <w:color w:val="000000" w:themeColor="text1"/>
                <w:sz w:val="20"/>
                <w:szCs w:val="21"/>
                <w:lang w:val="en-US" w:eastAsia="zh-CN"/>
              </w:rPr>
              <w:t>RS with different QCL Type-D (vivo)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01A3A27"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35B35F"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C2F2F1C" w14:textId="77777777" w:rsidR="00F830A2" w:rsidRDefault="004C5DD3">
            <w:pPr>
              <w:pStyle w:val="TAH"/>
              <w:jc w:val="left"/>
              <w:rPr>
                <w:rFonts w:ascii="Times New Roman" w:hAnsi="Times New Roman"/>
                <w:b w:val="0"/>
                <w:sz w:val="20"/>
                <w:szCs w:val="21"/>
                <w:lang w:eastAsia="zh-CN"/>
              </w:rPr>
            </w:pPr>
            <w:r>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2F18B8"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0ED412A1" w14:textId="77777777" w:rsidR="00F830A2" w:rsidRDefault="00F830A2">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DB5E69" w14:textId="77777777" w:rsidR="00F830A2" w:rsidRDefault="004C5DD3">
            <w:pPr>
              <w:pStyle w:val="TAN"/>
              <w:ind w:left="0" w:firstLine="0"/>
              <w:rPr>
                <w:rFonts w:ascii="Times New Roman" w:hAnsi="Times New Roman"/>
                <w:color w:val="000000"/>
                <w:sz w:val="20"/>
                <w:szCs w:val="21"/>
                <w:lang w:eastAsia="zh-CN"/>
              </w:rPr>
            </w:pPr>
            <w:r>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2C1DDA1"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2602A27"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2E3DEAA4" w14:textId="77777777" w:rsidR="00F830A2" w:rsidRDefault="00F830A2">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85F7291" w14:textId="77777777" w:rsidR="00F830A2" w:rsidRDefault="00F830A2">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0BAE81D"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Optional with capability signalling</w:t>
            </w:r>
          </w:p>
        </w:tc>
      </w:tr>
      <w:tr w:rsidR="00F830A2" w14:paraId="40431E0E"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42CC2935"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55A78D"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A09A922" w14:textId="77777777" w:rsidR="00F830A2" w:rsidRDefault="004C5DD3">
            <w:pPr>
              <w:pStyle w:val="TAH"/>
              <w:jc w:val="left"/>
              <w:rPr>
                <w:rFonts w:ascii="Times New Roman" w:hAnsi="Times New Roman"/>
                <w:b w:val="0"/>
                <w:color w:val="000000"/>
                <w:sz w:val="20"/>
                <w:szCs w:val="21"/>
                <w:lang w:val="en-US" w:eastAsia="zh-CN"/>
              </w:rPr>
            </w:pPr>
            <w:r>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Pr>
                <w:rFonts w:ascii="Times New Roman" w:hAnsi="Times New Roman"/>
                <w:b w:val="0"/>
                <w:color w:val="000000" w:themeColor="text1"/>
                <w:sz w:val="20"/>
                <w:szCs w:val="21"/>
                <w:lang w:val="en-US" w:eastAsia="zh-CN"/>
              </w:rPr>
              <w:t>D  (</w:t>
            </w:r>
            <w:proofErr w:type="gramEnd"/>
            <w:r>
              <w:rPr>
                <w:rFonts w:ascii="Times New Roman" w:hAnsi="Times New Roman"/>
                <w:b w:val="0"/>
                <w:color w:val="000000" w:themeColor="text1"/>
                <w:sz w:val="20"/>
                <w:szCs w:val="21"/>
                <w:lang w:val="en-US" w:eastAsia="zh-CN"/>
              </w:rPr>
              <w:t>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6FAA602E"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38B4F3"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82D25F" w14:textId="77777777" w:rsidR="00F830A2" w:rsidRDefault="004C5DD3">
            <w:pPr>
              <w:pStyle w:val="TAH"/>
              <w:jc w:val="left"/>
              <w:rPr>
                <w:rFonts w:ascii="Times New Roman" w:hAnsi="Times New Roman"/>
                <w:b w:val="0"/>
                <w:sz w:val="20"/>
                <w:szCs w:val="21"/>
                <w:lang w:eastAsia="zh-CN"/>
              </w:rPr>
            </w:pPr>
            <w:r>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DCD8FB4"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620EDCB5" w14:textId="77777777" w:rsidR="00F830A2" w:rsidRDefault="00F830A2">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F35F04E" w14:textId="77777777" w:rsidR="00F830A2" w:rsidRDefault="004C5DD3">
            <w:pPr>
              <w:pStyle w:val="TAN"/>
              <w:ind w:left="0" w:firstLine="0"/>
              <w:rPr>
                <w:rFonts w:ascii="Times New Roman" w:hAnsi="Times New Roman"/>
                <w:color w:val="000000"/>
                <w:sz w:val="20"/>
                <w:szCs w:val="21"/>
                <w:lang w:eastAsia="zh-CN"/>
              </w:rPr>
            </w:pPr>
            <w:r>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350D767"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F642FA8"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51852470" w14:textId="77777777" w:rsidR="00F830A2" w:rsidRDefault="00F830A2">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BD3B673" w14:textId="77777777" w:rsidR="00F830A2" w:rsidRDefault="00F830A2">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40B4AD9"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Optional with capability signalling</w:t>
            </w:r>
          </w:p>
        </w:tc>
      </w:tr>
      <w:tr w:rsidR="00F830A2" w14:paraId="1FBCC123"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9E4D3E7"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bCs/>
                <w:color w:val="000000" w:themeColor="text1"/>
                <w:sz w:val="20"/>
                <w:szCs w:val="21"/>
              </w:rPr>
              <w:lastRenderedPageBreak/>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AA23670"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C0F2149" w14:textId="77777777" w:rsidR="00F830A2" w:rsidRDefault="004C5DD3">
            <w:pPr>
              <w:pStyle w:val="TAL"/>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 xml:space="preserve">Simultaneous reception of NR PDCCH/PDSCH overlapping with layer 1 </w:t>
            </w:r>
          </w:p>
          <w:p w14:paraId="3B7CA2A5"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RS with different QCL Type-D (ZTE)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7786577"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D951A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C1F7D0B"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CD9F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5B140505"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11748C"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AB0EFA1"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0E5EC58"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3FA8EBB9"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E67E682" w14:textId="77777777" w:rsidR="00F830A2" w:rsidRDefault="00F830A2">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302DBF4"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r w:rsidR="00F830A2" w14:paraId="3B9AFDAB"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274A169D" w14:textId="77777777" w:rsidR="00F830A2" w:rsidRDefault="00F830A2">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05246AC"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F6E12D2"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Pr>
                <w:rFonts w:ascii="Times New Roman" w:hAnsi="Times New Roman"/>
                <w:b w:val="0"/>
                <w:color w:val="000000" w:themeColor="text1"/>
                <w:sz w:val="20"/>
                <w:szCs w:val="21"/>
                <w:lang w:val="en-US" w:eastAsia="zh-CN"/>
              </w:rPr>
              <w:t>D  (</w:t>
            </w:r>
            <w:proofErr w:type="gramEnd"/>
            <w:r>
              <w:rPr>
                <w:rFonts w:ascii="Times New Roman" w:hAnsi="Times New Roman"/>
                <w:b w:val="0"/>
                <w:color w:val="000000" w:themeColor="text1"/>
                <w:sz w:val="20"/>
                <w:szCs w:val="21"/>
                <w:lang w:val="en-US" w:eastAsia="zh-CN"/>
              </w:rPr>
              <w:t>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CD4D010"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3EE47C"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6D02763"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A83DF9A"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0025DA3C"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31E79E"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08F7E9A"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BF8B8E0"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0FD96EE7"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3803B68" w14:textId="77777777" w:rsidR="00F830A2" w:rsidRDefault="00F830A2">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973D40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bl>
    <w:p w14:paraId="44026821" w14:textId="77777777" w:rsidR="00F830A2" w:rsidRDefault="00F830A2">
      <w:pPr>
        <w:spacing w:after="120"/>
        <w:rPr>
          <w:b/>
          <w:bCs/>
          <w:color w:val="0070C0"/>
          <w:szCs w:val="24"/>
          <w:lang w:eastAsia="zh-CN"/>
        </w:rPr>
      </w:pPr>
    </w:p>
    <w:p w14:paraId="2B61A01E" w14:textId="77777777" w:rsidR="00F830A2" w:rsidRDefault="004C5DD3">
      <w:pPr>
        <w:spacing w:after="120"/>
        <w:rPr>
          <w:b/>
          <w:bCs/>
          <w:color w:val="0070C0"/>
          <w:szCs w:val="24"/>
          <w:lang w:eastAsia="zh-CN"/>
        </w:rPr>
      </w:pPr>
      <w:r>
        <w:rPr>
          <w:b/>
          <w:bCs/>
          <w:color w:val="0070C0"/>
          <w:szCs w:val="24"/>
          <w:lang w:eastAsia="zh-CN"/>
        </w:rPr>
        <w:t>Recommended WF:</w:t>
      </w:r>
    </w:p>
    <w:p w14:paraId="5B48687A"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Different </w:t>
      </w:r>
      <w:proofErr w:type="spellStart"/>
      <w:r>
        <w:rPr>
          <w:rFonts w:eastAsiaTheme="minorEastAsia"/>
          <w:color w:val="000000" w:themeColor="text1"/>
          <w:sz w:val="22"/>
          <w:szCs w:val="22"/>
          <w:lang w:val="sv-SE" w:eastAsia="zh-CN"/>
        </w:rPr>
        <w:t>companies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propose</w:t>
      </w:r>
      <w:proofErr w:type="spellEnd"/>
      <w:r>
        <w:rPr>
          <w:rFonts w:eastAsiaTheme="minorEastAsia"/>
          <w:color w:val="000000" w:themeColor="text1"/>
          <w:sz w:val="22"/>
          <w:szCs w:val="22"/>
          <w:lang w:val="sv-SE" w:eastAsia="zh-CN"/>
        </w:rPr>
        <w:t xml:space="preserve"> different sets </w:t>
      </w:r>
      <w:proofErr w:type="spellStart"/>
      <w:r>
        <w:rPr>
          <w:rFonts w:eastAsiaTheme="minorEastAsia"/>
          <w:color w:val="000000" w:themeColor="text1"/>
          <w:sz w:val="22"/>
          <w:szCs w:val="22"/>
          <w:lang w:val="sv-SE" w:eastAsia="zh-CN"/>
        </w:rPr>
        <w:t>of</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FGs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Discuss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whether</w:t>
      </w:r>
      <w:proofErr w:type="spellEnd"/>
      <w:r>
        <w:rPr>
          <w:rFonts w:eastAsiaTheme="minorEastAsia"/>
          <w:color w:val="000000" w:themeColor="text1"/>
          <w:sz w:val="22"/>
          <w:szCs w:val="22"/>
          <w:lang w:val="sv-SE" w:eastAsia="zh-CN"/>
        </w:rPr>
        <w:t xml:space="preserve"> the </w:t>
      </w:r>
      <w:proofErr w:type="spellStart"/>
      <w:r>
        <w:rPr>
          <w:rFonts w:eastAsiaTheme="minorEastAsia"/>
          <w:color w:val="000000" w:themeColor="text1"/>
          <w:sz w:val="22"/>
          <w:szCs w:val="22"/>
          <w:lang w:val="sv-SE" w:eastAsia="zh-CN"/>
        </w:rPr>
        <w:t>following</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combined</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single</w:t>
      </w:r>
      <w:proofErr w:type="spellEnd"/>
      <w:r>
        <w:rPr>
          <w:rFonts w:eastAsiaTheme="minorEastAsia"/>
          <w:color w:val="000000" w:themeColor="text1"/>
          <w:sz w:val="22"/>
          <w:szCs w:val="22"/>
          <w:lang w:val="sv-SE" w:eastAsia="zh-CN"/>
        </w:rPr>
        <w:t xml:space="preserve"> FG </w:t>
      </w:r>
      <w:proofErr w:type="spellStart"/>
      <w:r>
        <w:rPr>
          <w:rFonts w:eastAsiaTheme="minorEastAsia"/>
          <w:color w:val="000000" w:themeColor="text1"/>
          <w:sz w:val="22"/>
          <w:szCs w:val="22"/>
          <w:lang w:val="sv-SE" w:eastAsia="zh-CN"/>
        </w:rPr>
        <w:t>can</w:t>
      </w:r>
      <w:proofErr w:type="spellEnd"/>
      <w:r>
        <w:rPr>
          <w:rFonts w:eastAsiaTheme="minorEastAsia"/>
          <w:color w:val="000000" w:themeColor="text1"/>
          <w:sz w:val="22"/>
          <w:szCs w:val="22"/>
          <w:lang w:val="sv-SE" w:eastAsia="zh-CN"/>
        </w:rPr>
        <w:t xml:space="preserve"> be </w:t>
      </w:r>
      <w:proofErr w:type="spellStart"/>
      <w:r>
        <w:rPr>
          <w:rFonts w:eastAsiaTheme="minorEastAsia"/>
          <w:color w:val="000000" w:themeColor="text1"/>
          <w:sz w:val="22"/>
          <w:szCs w:val="22"/>
          <w:lang w:val="sv-SE" w:eastAsia="zh-CN"/>
        </w:rPr>
        <w:t>considered</w:t>
      </w:r>
      <w:proofErr w:type="spellEnd"/>
      <w:r>
        <w:rPr>
          <w:rFonts w:eastAsiaTheme="minorEastAsia"/>
          <w:color w:val="000000" w:themeColor="text1"/>
          <w:sz w:val="22"/>
          <w:szCs w:val="22"/>
          <w:lang w:val="sv-SE" w:eastAsia="zh-CN"/>
        </w:rPr>
        <w:t xml:space="preserve"> as </w:t>
      </w:r>
      <w:proofErr w:type="spellStart"/>
      <w:r>
        <w:rPr>
          <w:rFonts w:eastAsiaTheme="minorEastAsia"/>
          <w:color w:val="000000" w:themeColor="text1"/>
          <w:sz w:val="22"/>
          <w:szCs w:val="22"/>
          <w:lang w:val="sv-SE" w:eastAsia="zh-CN"/>
        </w:rPr>
        <w:t>baseline</w:t>
      </w:r>
      <w:proofErr w:type="spellEnd"/>
      <w:r>
        <w:rPr>
          <w:rFonts w:eastAsiaTheme="minorEastAsia"/>
          <w:color w:val="000000" w:themeColor="text1"/>
          <w:sz w:val="22"/>
          <w:szCs w:val="22"/>
          <w:lang w:val="sv-SE" w:eastAsia="zh-CN"/>
        </w:rPr>
        <w:t>.</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F830A2" w14:paraId="1E1D59EF" w14:textId="77777777">
        <w:trPr>
          <w:trHeight w:val="19"/>
        </w:trPr>
        <w:tc>
          <w:tcPr>
            <w:tcW w:w="2153" w:type="dxa"/>
            <w:shd w:val="clear" w:color="auto" w:fill="auto"/>
          </w:tcPr>
          <w:p w14:paraId="03DCF866"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8" w:type="dxa"/>
            <w:shd w:val="clear" w:color="auto" w:fill="auto"/>
          </w:tcPr>
          <w:p w14:paraId="4F321FF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4" w:type="dxa"/>
            <w:shd w:val="clear" w:color="auto" w:fill="auto"/>
          </w:tcPr>
          <w:p w14:paraId="5102434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8" w:type="dxa"/>
            <w:shd w:val="clear" w:color="auto" w:fill="auto"/>
          </w:tcPr>
          <w:p w14:paraId="5EDC5CED"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46E5D148"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799A812F"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375AD399"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7" w:type="dxa"/>
            <w:shd w:val="clear" w:color="auto" w:fill="auto"/>
          </w:tcPr>
          <w:p w14:paraId="3274613C"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22" w:type="dxa"/>
          </w:tcPr>
          <w:p w14:paraId="35C30DAB"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16F02EEB"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2" w:type="dxa"/>
            <w:shd w:val="clear" w:color="auto" w:fill="auto"/>
          </w:tcPr>
          <w:p w14:paraId="1744A007"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2" w:type="dxa"/>
            <w:shd w:val="clear" w:color="auto" w:fill="auto"/>
          </w:tcPr>
          <w:p w14:paraId="3EBBD7ED"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0" w:type="dxa"/>
          </w:tcPr>
          <w:p w14:paraId="47577F75"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2C1759D"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2" w:type="dxa"/>
            <w:shd w:val="clear" w:color="auto" w:fill="auto"/>
          </w:tcPr>
          <w:p w14:paraId="52C9ADCC"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5BDD5359" w14:textId="77777777">
        <w:trPr>
          <w:trHeight w:val="19"/>
        </w:trPr>
        <w:tc>
          <w:tcPr>
            <w:tcW w:w="2153" w:type="dxa"/>
            <w:shd w:val="clear" w:color="auto" w:fill="auto"/>
          </w:tcPr>
          <w:p w14:paraId="670FE2BD"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677A6059" w14:textId="77777777" w:rsidR="00F830A2" w:rsidRDefault="004C5DD3">
            <w:pPr>
              <w:pStyle w:val="TAH"/>
              <w:rPr>
                <w:rFonts w:ascii="Times New Roman" w:eastAsiaTheme="minorEastAsia" w:hAnsi="Times New Roman"/>
                <w:b w:val="0"/>
                <w:bCs/>
                <w:color w:val="000000" w:themeColor="text1"/>
                <w:sz w:val="20"/>
                <w:szCs w:val="21"/>
                <w:lang w:eastAsia="zh-CN"/>
              </w:rPr>
            </w:pPr>
            <w:r>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5CCF218E"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 of requirements for </w:t>
            </w:r>
            <w:proofErr w:type="spellStart"/>
            <w:r>
              <w:rPr>
                <w:rFonts w:ascii="Times New Roman" w:hAnsi="Times New Roman"/>
                <w:b w:val="0"/>
                <w:bCs/>
                <w:color w:val="000000" w:themeColor="text1"/>
                <w:sz w:val="20"/>
                <w:szCs w:val="21"/>
                <w:lang w:val="en-US"/>
              </w:rPr>
              <w:t>multiRx_DL</w:t>
            </w:r>
            <w:proofErr w:type="spellEnd"/>
            <w:r>
              <w:rPr>
                <w:rFonts w:ascii="Times New Roman" w:hAnsi="Times New Roman"/>
                <w:b w:val="0"/>
                <w:bCs/>
                <w:color w:val="000000" w:themeColor="text1"/>
                <w:sz w:val="20"/>
                <w:szCs w:val="21"/>
                <w:lang w:val="en-US"/>
              </w:rPr>
              <w:t xml:space="preserve"> (MediaTek)</w:t>
            </w:r>
          </w:p>
        </w:tc>
        <w:tc>
          <w:tcPr>
            <w:tcW w:w="3688" w:type="dxa"/>
            <w:shd w:val="clear" w:color="auto" w:fill="auto"/>
          </w:tcPr>
          <w:p w14:paraId="11471BA8"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6FFCB20D"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simultaneous measurement of 2 RS for L1 measurements different QCL Type-D on overlapping OFDM symbol(s), and</w:t>
            </w:r>
          </w:p>
          <w:p w14:paraId="4C479B80"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eastAsia="PMingLiU" w:hAnsi="Times New Roman"/>
                <w:b w:val="0"/>
                <w:bCs/>
                <w:color w:val="000000"/>
                <w:sz w:val="20"/>
                <w:szCs w:val="21"/>
                <w:lang w:val="en-US" w:eastAsia="zh-TW"/>
              </w:rPr>
              <w:t>Supports requirements for dual TCI state switch in TS38.133</w:t>
            </w:r>
          </w:p>
          <w:p w14:paraId="72256439" w14:textId="77777777" w:rsidR="00F830A2" w:rsidRDefault="00F830A2">
            <w:pPr>
              <w:pStyle w:val="TAH"/>
              <w:ind w:left="480"/>
              <w:jc w:val="left"/>
              <w:rPr>
                <w:rFonts w:ascii="Times New Roman" w:hAnsi="Times New Roman"/>
                <w:b w:val="0"/>
                <w:bCs/>
                <w:color w:val="000000" w:themeColor="text1"/>
                <w:sz w:val="20"/>
                <w:szCs w:val="21"/>
                <w:lang w:val="en-US"/>
              </w:rPr>
            </w:pPr>
          </w:p>
          <w:p w14:paraId="1F82E009"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7AD98086"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16-2c</w:t>
            </w:r>
          </w:p>
        </w:tc>
        <w:tc>
          <w:tcPr>
            <w:tcW w:w="1194" w:type="dxa"/>
            <w:shd w:val="clear" w:color="auto" w:fill="auto"/>
          </w:tcPr>
          <w:p w14:paraId="05248AEC"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Yes</w:t>
            </w:r>
          </w:p>
        </w:tc>
        <w:tc>
          <w:tcPr>
            <w:tcW w:w="1227" w:type="dxa"/>
            <w:shd w:val="clear" w:color="auto" w:fill="auto"/>
          </w:tcPr>
          <w:p w14:paraId="65F2251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No</w:t>
            </w:r>
          </w:p>
        </w:tc>
        <w:tc>
          <w:tcPr>
            <w:tcW w:w="1522" w:type="dxa"/>
          </w:tcPr>
          <w:p w14:paraId="1587089B"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7861DCD3"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eastAsia="PMingLiU" w:hAnsi="Times New Roman"/>
                <w:bCs/>
                <w:color w:val="000000" w:themeColor="text1"/>
                <w:sz w:val="20"/>
                <w:szCs w:val="21"/>
                <w:lang w:eastAsia="zh-TW"/>
              </w:rPr>
              <w:t>[Per band]</w:t>
            </w:r>
          </w:p>
        </w:tc>
        <w:tc>
          <w:tcPr>
            <w:tcW w:w="1542" w:type="dxa"/>
            <w:shd w:val="clear" w:color="auto" w:fill="auto"/>
          </w:tcPr>
          <w:p w14:paraId="5D618589"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014CAE6B"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FR2-1 only</w:t>
            </w:r>
          </w:p>
        </w:tc>
        <w:tc>
          <w:tcPr>
            <w:tcW w:w="1500" w:type="dxa"/>
          </w:tcPr>
          <w:p w14:paraId="75CBE395" w14:textId="77777777" w:rsidR="00F830A2" w:rsidRDefault="004C5DD3">
            <w:pPr>
              <w:pStyle w:val="TAH"/>
              <w:rPr>
                <w:rFonts w:ascii="Times New Roman" w:hAnsi="Times New Roman"/>
                <w:b w:val="0"/>
                <w:bCs/>
                <w:color w:val="000000" w:themeColor="text1"/>
                <w:sz w:val="20"/>
                <w:szCs w:val="21"/>
                <w:lang w:eastAsia="zh-CN"/>
              </w:rPr>
            </w:pPr>
            <w:r>
              <w:rPr>
                <w:rFonts w:ascii="Times New Roman" w:hAnsi="Times New Roman"/>
                <w:b w:val="0"/>
                <w:bCs/>
                <w:color w:val="000000" w:themeColor="text1"/>
                <w:sz w:val="20"/>
                <w:szCs w:val="21"/>
                <w:lang w:eastAsia="zh-CN"/>
              </w:rPr>
              <w:t>N/A</w:t>
            </w:r>
          </w:p>
        </w:tc>
        <w:tc>
          <w:tcPr>
            <w:tcW w:w="1129" w:type="dxa"/>
            <w:shd w:val="clear" w:color="auto" w:fill="auto"/>
          </w:tcPr>
          <w:p w14:paraId="29E6CB7C" w14:textId="77777777" w:rsidR="00F830A2" w:rsidRDefault="00F830A2">
            <w:pPr>
              <w:pStyle w:val="TAH"/>
              <w:rPr>
                <w:rFonts w:ascii="Times New Roman" w:hAnsi="Times New Roman"/>
                <w:b w:val="0"/>
                <w:bCs/>
                <w:color w:val="000000" w:themeColor="text1"/>
                <w:sz w:val="20"/>
                <w:szCs w:val="21"/>
              </w:rPr>
            </w:pPr>
          </w:p>
        </w:tc>
        <w:tc>
          <w:tcPr>
            <w:tcW w:w="2832" w:type="dxa"/>
            <w:shd w:val="clear" w:color="auto" w:fill="auto"/>
          </w:tcPr>
          <w:p w14:paraId="161918E9"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Optional with capability signalling</w:t>
            </w:r>
          </w:p>
        </w:tc>
      </w:tr>
    </w:tbl>
    <w:p w14:paraId="54D359B8" w14:textId="77777777" w:rsidR="00F830A2" w:rsidRDefault="00F830A2">
      <w:pPr>
        <w:rPr>
          <w:lang w:val="en-US" w:eastAsia="ko-KR"/>
        </w:rPr>
      </w:pPr>
    </w:p>
    <w:p w14:paraId="4B25C042"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30-2 Fast </w:t>
      </w:r>
      <w:proofErr w:type="spellStart"/>
      <w:r>
        <w:rPr>
          <w:rFonts w:ascii="Times New Roman" w:hAnsi="Times New Roman"/>
        </w:rPr>
        <w:t>beam</w:t>
      </w:r>
      <w:proofErr w:type="spellEnd"/>
      <w:r>
        <w:rPr>
          <w:rFonts w:ascii="Times New Roman" w:hAnsi="Times New Roman"/>
        </w:rPr>
        <w:t xml:space="preserve"> </w:t>
      </w:r>
      <w:proofErr w:type="spellStart"/>
      <w:r>
        <w:rPr>
          <w:rFonts w:ascii="Times New Roman" w:hAnsi="Times New Roman"/>
        </w:rPr>
        <w:t>sweeping</w:t>
      </w:r>
      <w:proofErr w:type="spellEnd"/>
    </w:p>
    <w:tbl>
      <w:tblPr>
        <w:tblW w:w="2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48"/>
        <w:gridCol w:w="1435"/>
        <w:gridCol w:w="3690"/>
        <w:gridCol w:w="989"/>
        <w:gridCol w:w="1194"/>
        <w:gridCol w:w="1228"/>
        <w:gridCol w:w="1523"/>
        <w:gridCol w:w="727"/>
        <w:gridCol w:w="1543"/>
        <w:gridCol w:w="1543"/>
        <w:gridCol w:w="1501"/>
        <w:gridCol w:w="1130"/>
        <w:gridCol w:w="2834"/>
      </w:tblGrid>
      <w:tr w:rsidR="00F830A2" w14:paraId="4CE951BF" w14:textId="77777777">
        <w:trPr>
          <w:trHeight w:val="20"/>
        </w:trPr>
        <w:tc>
          <w:tcPr>
            <w:tcW w:w="2155" w:type="dxa"/>
            <w:shd w:val="clear" w:color="auto" w:fill="auto"/>
          </w:tcPr>
          <w:p w14:paraId="024D8AB5"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8" w:type="dxa"/>
            <w:shd w:val="clear" w:color="auto" w:fill="auto"/>
          </w:tcPr>
          <w:p w14:paraId="73CEF65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5" w:type="dxa"/>
            <w:shd w:val="clear" w:color="auto" w:fill="auto"/>
          </w:tcPr>
          <w:p w14:paraId="65CDC82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90" w:type="dxa"/>
            <w:shd w:val="clear" w:color="auto" w:fill="auto"/>
          </w:tcPr>
          <w:p w14:paraId="2284F290"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615A4917"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5FB2DBD5"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6BA86A78"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8" w:type="dxa"/>
            <w:shd w:val="clear" w:color="auto" w:fill="auto"/>
          </w:tcPr>
          <w:p w14:paraId="3709739B"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23" w:type="dxa"/>
          </w:tcPr>
          <w:p w14:paraId="00A4DE73"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7" w:type="dxa"/>
            <w:shd w:val="clear" w:color="auto" w:fill="auto"/>
          </w:tcPr>
          <w:p w14:paraId="4FF68CC9"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3" w:type="dxa"/>
            <w:shd w:val="clear" w:color="auto" w:fill="auto"/>
          </w:tcPr>
          <w:p w14:paraId="4083DEE7"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3" w:type="dxa"/>
            <w:shd w:val="clear" w:color="auto" w:fill="auto"/>
          </w:tcPr>
          <w:p w14:paraId="1E0B07BB"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1" w:type="dxa"/>
          </w:tcPr>
          <w:p w14:paraId="2834532C"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30" w:type="dxa"/>
            <w:shd w:val="clear" w:color="auto" w:fill="auto"/>
          </w:tcPr>
          <w:p w14:paraId="7A678856"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4" w:type="dxa"/>
            <w:shd w:val="clear" w:color="auto" w:fill="auto"/>
          </w:tcPr>
          <w:p w14:paraId="70E644C6"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26D84334" w14:textId="77777777">
        <w:trPr>
          <w:trHeight w:val="20"/>
        </w:trPr>
        <w:tc>
          <w:tcPr>
            <w:tcW w:w="2155" w:type="dxa"/>
            <w:shd w:val="clear" w:color="auto" w:fill="auto"/>
          </w:tcPr>
          <w:p w14:paraId="2DF1E2EE"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339B966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5" w:type="dxa"/>
            <w:shd w:val="clear" w:color="auto" w:fill="auto"/>
          </w:tcPr>
          <w:p w14:paraId="72E6EF39"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eastAsia="zh-CN"/>
              </w:rPr>
              <w:t xml:space="preserve">Fast beam sweeping for L1 measurement </w:t>
            </w:r>
            <w:r>
              <w:rPr>
                <w:rFonts w:ascii="Times New Roman" w:hAnsi="Times New Roman"/>
                <w:b w:val="0"/>
                <w:bCs/>
                <w:color w:val="000000" w:themeColor="text1"/>
                <w:sz w:val="20"/>
                <w:szCs w:val="21"/>
                <w:lang w:val="en-US"/>
              </w:rPr>
              <w:t>(MediaTek)</w:t>
            </w:r>
          </w:p>
        </w:tc>
        <w:tc>
          <w:tcPr>
            <w:tcW w:w="3690" w:type="dxa"/>
            <w:shd w:val="clear" w:color="auto" w:fill="auto"/>
          </w:tcPr>
          <w:p w14:paraId="207441D0"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beam sweeping factor reduction for SSB-based layer 1 measurement.</w:t>
            </w:r>
          </w:p>
        </w:tc>
        <w:tc>
          <w:tcPr>
            <w:tcW w:w="989" w:type="dxa"/>
            <w:shd w:val="clear" w:color="auto" w:fill="auto"/>
          </w:tcPr>
          <w:p w14:paraId="270D95D1" w14:textId="77777777" w:rsidR="00F830A2" w:rsidRDefault="004C5DD3">
            <w:pPr>
              <w:pStyle w:val="TAH"/>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rPr>
              <w:t> </w:t>
            </w:r>
          </w:p>
        </w:tc>
        <w:tc>
          <w:tcPr>
            <w:tcW w:w="1194" w:type="dxa"/>
            <w:shd w:val="clear" w:color="auto" w:fill="auto"/>
          </w:tcPr>
          <w:p w14:paraId="4F3930D1"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No</w:t>
            </w:r>
          </w:p>
        </w:tc>
        <w:tc>
          <w:tcPr>
            <w:tcW w:w="1228" w:type="dxa"/>
            <w:shd w:val="clear" w:color="auto" w:fill="auto"/>
          </w:tcPr>
          <w:p w14:paraId="60129D1D"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N/A</w:t>
            </w:r>
          </w:p>
        </w:tc>
        <w:tc>
          <w:tcPr>
            <w:tcW w:w="1523" w:type="dxa"/>
          </w:tcPr>
          <w:p w14:paraId="45223D8C"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hAnsi="Times New Roman"/>
                <w:bCs/>
                <w:color w:val="000000"/>
                <w:sz w:val="20"/>
                <w:szCs w:val="21"/>
                <w:lang w:val="en-US"/>
              </w:rPr>
              <w:t>UE’s L1 measurement delay is not reduced</w:t>
            </w:r>
          </w:p>
        </w:tc>
        <w:tc>
          <w:tcPr>
            <w:tcW w:w="727" w:type="dxa"/>
            <w:shd w:val="clear" w:color="auto" w:fill="auto"/>
          </w:tcPr>
          <w:p w14:paraId="4D9FFFCC"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hAnsi="Times New Roman"/>
                <w:bCs/>
                <w:color w:val="000000"/>
                <w:sz w:val="20"/>
                <w:szCs w:val="21"/>
                <w:lang w:eastAsia="zh-CN"/>
              </w:rPr>
              <w:t>Per band</w:t>
            </w:r>
          </w:p>
        </w:tc>
        <w:tc>
          <w:tcPr>
            <w:tcW w:w="1543" w:type="dxa"/>
            <w:shd w:val="clear" w:color="auto" w:fill="auto"/>
          </w:tcPr>
          <w:p w14:paraId="0E250A15"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3" w:type="dxa"/>
            <w:shd w:val="clear" w:color="auto" w:fill="auto"/>
          </w:tcPr>
          <w:p w14:paraId="3E007A5B"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FR2-1 only</w:t>
            </w:r>
          </w:p>
        </w:tc>
        <w:tc>
          <w:tcPr>
            <w:tcW w:w="1501" w:type="dxa"/>
          </w:tcPr>
          <w:p w14:paraId="3362CDC6"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 </w:t>
            </w:r>
          </w:p>
        </w:tc>
        <w:tc>
          <w:tcPr>
            <w:tcW w:w="1130" w:type="dxa"/>
            <w:shd w:val="clear" w:color="auto" w:fill="auto"/>
          </w:tcPr>
          <w:p w14:paraId="707D012A"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rPr>
              <w:t xml:space="preserve">Candidate values: {2,4,6} </w:t>
            </w:r>
          </w:p>
        </w:tc>
        <w:tc>
          <w:tcPr>
            <w:tcW w:w="2834" w:type="dxa"/>
            <w:shd w:val="clear" w:color="auto" w:fill="auto"/>
          </w:tcPr>
          <w:p w14:paraId="06A2991B"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Optional </w:t>
            </w:r>
            <w:r>
              <w:rPr>
                <w:rFonts w:ascii="Times New Roman" w:hAnsi="Times New Roman"/>
                <w:b w:val="0"/>
                <w:bCs/>
                <w:color w:val="FF0000"/>
                <w:sz w:val="20"/>
                <w:szCs w:val="21"/>
                <w:lang w:eastAsia="zh-CN"/>
              </w:rPr>
              <w:t xml:space="preserve">without </w:t>
            </w:r>
            <w:r>
              <w:rPr>
                <w:rFonts w:ascii="Times New Roman" w:hAnsi="Times New Roman"/>
                <w:b w:val="0"/>
                <w:bCs/>
                <w:color w:val="000000"/>
                <w:sz w:val="20"/>
                <w:szCs w:val="21"/>
                <w:lang w:eastAsia="zh-CN"/>
              </w:rPr>
              <w:t>capability signalling</w:t>
            </w:r>
          </w:p>
        </w:tc>
      </w:tr>
      <w:tr w:rsidR="00F830A2" w14:paraId="226E6B2F"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196E3AD"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4A9501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E737ACC" w14:textId="77777777" w:rsidR="00F830A2" w:rsidRDefault="004C5DD3">
            <w:pPr>
              <w:pStyle w:val="TAH"/>
              <w:jc w:val="left"/>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eastAsia="zh-CN"/>
              </w:rPr>
              <w:t>Fast beam sweeping (Apple)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F3AAD29" w14:textId="77777777" w:rsidR="00F830A2" w:rsidRDefault="004C5DD3">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r>
              <w:rPr>
                <w:rFonts w:ascii="Times New Roman" w:hAnsi="Times New Roman"/>
                <w:b w:val="0"/>
                <w:bCs/>
                <w:color w:val="000000"/>
                <w:sz w:val="20"/>
                <w:szCs w:val="21"/>
                <w:lang w:val="en-US"/>
              </w:rPr>
              <w:t>Support of fast beam sweeping (or smaller beam sweeping factor N) for SSB-based or CSI-RS based L1 measurement.</w:t>
            </w:r>
          </w:p>
          <w:p w14:paraId="091201EC" w14:textId="77777777" w:rsidR="00F830A2" w:rsidRDefault="00F830A2">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p>
          <w:p w14:paraId="12E07050"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bCs/>
                <w:color w:val="000000"/>
                <w:sz w:val="20"/>
                <w:szCs w:val="21"/>
                <w:lang w:val="en-US"/>
              </w:rPr>
            </w:pPr>
            <w:r>
              <w:rPr>
                <w:rFonts w:ascii="Times New Roman" w:hAnsi="Times New Roman"/>
                <w:b w:val="0"/>
                <w:bCs/>
                <w:color w:val="000000"/>
                <w:sz w:val="20"/>
                <w:szCs w:val="21"/>
                <w:lang w:val="en-US"/>
              </w:rPr>
              <w:t>Candidate values for beam sweeping factor: {2,4,6} for FR2-1</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7415BAB" w14:textId="77777777" w:rsidR="00F830A2" w:rsidRDefault="00F830A2">
            <w:pPr>
              <w:pStyle w:val="TAH"/>
              <w:rPr>
                <w:rFonts w:ascii="Times New Roman" w:hAnsi="Times New Roman"/>
                <w:b w:val="0"/>
                <w:bCs/>
                <w:color w:val="000000"/>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1668836" w14:textId="77777777" w:rsidR="00F830A2" w:rsidRDefault="004C5DD3">
            <w:pPr>
              <w:pStyle w:val="TAH"/>
              <w:rPr>
                <w:rFonts w:ascii="Times New Roman" w:hAnsi="Times New Roman"/>
                <w:b w:val="0"/>
                <w:bCs/>
                <w:sz w:val="20"/>
                <w:szCs w:val="21"/>
                <w:lang w:eastAsia="zh-CN"/>
              </w:rPr>
            </w:pPr>
            <w:r>
              <w:rPr>
                <w:rFonts w:ascii="Times New Roman" w:hAnsi="Times New Roman"/>
                <w:b w:val="0"/>
                <w:bCs/>
                <w:sz w:val="20"/>
                <w:szCs w:val="21"/>
                <w:lang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5845855"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N/A</w:t>
            </w:r>
          </w:p>
        </w:tc>
        <w:tc>
          <w:tcPr>
            <w:tcW w:w="1523" w:type="dxa"/>
            <w:tcBorders>
              <w:top w:val="single" w:sz="4" w:space="0" w:color="auto"/>
              <w:left w:val="single" w:sz="4" w:space="0" w:color="auto"/>
              <w:bottom w:val="single" w:sz="4" w:space="0" w:color="auto"/>
              <w:right w:val="single" w:sz="4" w:space="0" w:color="auto"/>
            </w:tcBorders>
          </w:tcPr>
          <w:p w14:paraId="013D911F" w14:textId="77777777" w:rsidR="00F830A2" w:rsidRDefault="004C5DD3">
            <w:pPr>
              <w:pStyle w:val="TAN"/>
              <w:ind w:left="0" w:firstLine="0"/>
              <w:rPr>
                <w:rFonts w:ascii="Times New Roman" w:hAnsi="Times New Roman"/>
                <w:bCs/>
                <w:color w:val="000000"/>
                <w:sz w:val="20"/>
                <w:szCs w:val="21"/>
                <w:lang w:val="en-US"/>
              </w:rPr>
            </w:pPr>
            <w:r>
              <w:rPr>
                <w:rFonts w:ascii="Times New Roman" w:hAnsi="Times New Roman"/>
                <w:bCs/>
                <w:color w:val="000000"/>
                <w:sz w:val="20"/>
                <w:szCs w:val="21"/>
                <w:lang w:val="en-US"/>
              </w:rPr>
              <w:t>The UE does not support fast beam sweeping</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1F4F661" w14:textId="77777777" w:rsidR="00F830A2" w:rsidRDefault="004C5DD3">
            <w:pPr>
              <w:pStyle w:val="TAN"/>
              <w:ind w:left="0" w:firstLine="0"/>
              <w:rPr>
                <w:rFonts w:ascii="Times New Roman" w:hAnsi="Times New Roman"/>
                <w:bCs/>
                <w:color w:val="000000"/>
                <w:sz w:val="20"/>
                <w:szCs w:val="21"/>
                <w:lang w:eastAsia="zh-CN"/>
              </w:rPr>
            </w:pPr>
            <w:r>
              <w:rPr>
                <w:rFonts w:ascii="Times New Roman" w:hAnsi="Times New Roman"/>
                <w:bCs/>
                <w:color w:val="000000"/>
                <w:sz w:val="20"/>
                <w:szCs w:val="21"/>
                <w:lang w:eastAsia="zh-CN"/>
              </w:rPr>
              <w:t>[Per FSPC]</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D9CAFD9"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F12D730"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0D602E0" w14:textId="77777777" w:rsidR="00F830A2" w:rsidRDefault="00F830A2">
            <w:pPr>
              <w:pStyle w:val="TAH"/>
              <w:rPr>
                <w:rFonts w:ascii="Times New Roman" w:hAnsi="Times New Roman"/>
                <w:b w:val="0"/>
                <w:bCs/>
                <w:color w:val="000000"/>
                <w:sz w:val="20"/>
                <w:szCs w:val="21"/>
                <w:lang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D391093" w14:textId="77777777" w:rsidR="00F830A2" w:rsidRDefault="004C5DD3">
            <w:pPr>
              <w:pStyle w:val="TAH"/>
              <w:rPr>
                <w:rFonts w:ascii="Times New Roman" w:hAnsi="Times New Roman"/>
                <w:b w:val="0"/>
                <w:bCs/>
                <w:color w:val="000000"/>
                <w:sz w:val="20"/>
                <w:szCs w:val="21"/>
                <w:lang w:val="en-US"/>
              </w:rPr>
            </w:pPr>
            <w:r>
              <w:rPr>
                <w:rFonts w:ascii="Times New Roman" w:hAnsi="Times New Roman"/>
                <w:b w:val="0"/>
                <w:bCs/>
                <w:color w:val="000000"/>
                <w:sz w:val="20"/>
                <w:szCs w:val="21"/>
                <w:lang w:val="en-US"/>
              </w:rPr>
              <w:t xml:space="preserve">It’s agreed in RAN4. [R4-2310047]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13D9448"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Optional with capability signaling</w:t>
            </w:r>
          </w:p>
        </w:tc>
      </w:tr>
      <w:tr w:rsidR="00F830A2" w14:paraId="39BF5204"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1129DD1"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3D0B71"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ECCC33"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Fast beam sweeping (vivo)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9629B91"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F6D7C0"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6BFC4E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5F2B2A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4ABD9D58"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74A1487"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20027DE6"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AA4A7E4"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9C9864F"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3324C2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BA1657D"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r w:rsidR="00F830A2" w14:paraId="667200F6"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BBA399E" w14:textId="77777777" w:rsidR="00F830A2" w:rsidRDefault="00F830A2">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2415E42"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0C9C732"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Fast beam </w:t>
            </w:r>
            <w:proofErr w:type="gramStart"/>
            <w:r>
              <w:rPr>
                <w:rFonts w:ascii="Times New Roman" w:hAnsi="Times New Roman"/>
                <w:b w:val="0"/>
                <w:color w:val="000000" w:themeColor="text1"/>
                <w:sz w:val="20"/>
                <w:szCs w:val="21"/>
                <w:lang w:val="en-US" w:eastAsia="zh-CN"/>
              </w:rPr>
              <w:t>sweeping  (</w:t>
            </w:r>
            <w:proofErr w:type="gramEnd"/>
            <w:r>
              <w:rPr>
                <w:rFonts w:ascii="Times New Roman" w:hAnsi="Times New Roman"/>
                <w:b w:val="0"/>
                <w:color w:val="000000" w:themeColor="text1"/>
                <w:sz w:val="20"/>
                <w:szCs w:val="21"/>
                <w:lang w:val="en-US" w:eastAsia="zh-CN"/>
              </w:rPr>
              <w:t>ZTE)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EB8C00"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66B6BE"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97D493B"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66F045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0C07833C"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7425CA8"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67E953EC"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D457C17"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6DB68C1E"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F2A4E37"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Candidate values 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5075C6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Optional with capability </w:t>
            </w:r>
            <w:proofErr w:type="spellStart"/>
            <w:r>
              <w:rPr>
                <w:rFonts w:ascii="Times New Roman" w:hAnsi="Times New Roman"/>
                <w:b w:val="0"/>
                <w:color w:val="000000" w:themeColor="text1"/>
                <w:sz w:val="20"/>
                <w:szCs w:val="21"/>
                <w:lang w:val="en-US" w:eastAsia="zh-CN"/>
              </w:rPr>
              <w:t>signalling</w:t>
            </w:r>
            <w:proofErr w:type="spellEnd"/>
          </w:p>
        </w:tc>
      </w:tr>
    </w:tbl>
    <w:p w14:paraId="3E9BDA20" w14:textId="77777777" w:rsidR="00F830A2" w:rsidRDefault="00F830A2">
      <w:pPr>
        <w:rPr>
          <w:rFonts w:eastAsia="Malgun Gothic"/>
          <w:lang w:val="en-US" w:eastAsia="ko-KR"/>
        </w:rPr>
      </w:pPr>
    </w:p>
    <w:p w14:paraId="7C0BC1A8" w14:textId="77777777" w:rsidR="00F830A2" w:rsidRDefault="004C5DD3">
      <w:pPr>
        <w:spacing w:after="120"/>
        <w:rPr>
          <w:b/>
          <w:bCs/>
          <w:color w:val="0070C0"/>
          <w:szCs w:val="24"/>
          <w:lang w:eastAsia="zh-CN"/>
        </w:rPr>
      </w:pPr>
      <w:r>
        <w:rPr>
          <w:b/>
          <w:bCs/>
          <w:color w:val="0070C0"/>
          <w:szCs w:val="24"/>
          <w:lang w:eastAsia="zh-CN"/>
        </w:rPr>
        <w:t>Recommended WF:</w:t>
      </w:r>
    </w:p>
    <w:p w14:paraId="6A114789" w14:textId="77777777" w:rsidR="00F830A2" w:rsidRDefault="004C5DD3">
      <w:pPr>
        <w:rPr>
          <w:rFonts w:eastAsiaTheme="minorEastAsia"/>
          <w:lang w:val="en-US" w:eastAsia="zh-CN"/>
        </w:rPr>
      </w:pPr>
      <w:r>
        <w:rPr>
          <w:rFonts w:eastAsiaTheme="minorEastAsia"/>
          <w:lang w:val="en-US" w:eastAsia="zh-CN"/>
        </w:rPr>
        <w:t>It seems agreeable to introduce FG of fast beam sweeping. It is recommended to take following FG as baseline.</w:t>
      </w:r>
    </w:p>
    <w:tbl>
      <w:tblPr>
        <w:tblW w:w="2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46"/>
        <w:gridCol w:w="1431"/>
        <w:gridCol w:w="3680"/>
        <w:gridCol w:w="987"/>
        <w:gridCol w:w="1191"/>
        <w:gridCol w:w="1225"/>
        <w:gridCol w:w="1518"/>
        <w:gridCol w:w="725"/>
        <w:gridCol w:w="1539"/>
        <w:gridCol w:w="1539"/>
        <w:gridCol w:w="1497"/>
        <w:gridCol w:w="1127"/>
        <w:gridCol w:w="2826"/>
      </w:tblGrid>
      <w:tr w:rsidR="00F830A2" w14:paraId="21F47A77" w14:textId="77777777">
        <w:trPr>
          <w:trHeight w:val="22"/>
        </w:trPr>
        <w:tc>
          <w:tcPr>
            <w:tcW w:w="2149" w:type="dxa"/>
            <w:shd w:val="clear" w:color="auto" w:fill="auto"/>
          </w:tcPr>
          <w:p w14:paraId="33F23633"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6" w:type="dxa"/>
            <w:shd w:val="clear" w:color="auto" w:fill="auto"/>
          </w:tcPr>
          <w:p w14:paraId="6E161DC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1" w:type="dxa"/>
            <w:shd w:val="clear" w:color="auto" w:fill="auto"/>
          </w:tcPr>
          <w:p w14:paraId="6181B15D"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0" w:type="dxa"/>
            <w:shd w:val="clear" w:color="auto" w:fill="auto"/>
          </w:tcPr>
          <w:p w14:paraId="477E14AD"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4AEC0D29" w14:textId="77777777" w:rsidR="00F830A2" w:rsidRDefault="00F830A2">
            <w:pPr>
              <w:pStyle w:val="TAH"/>
              <w:rPr>
                <w:rFonts w:ascii="Times New Roman" w:eastAsiaTheme="minorEastAsia" w:hAnsi="Times New Roman"/>
                <w:color w:val="000000" w:themeColor="text1"/>
                <w:sz w:val="20"/>
                <w:szCs w:val="21"/>
                <w:lang w:eastAsia="zh-CN"/>
              </w:rPr>
            </w:pPr>
          </w:p>
        </w:tc>
        <w:tc>
          <w:tcPr>
            <w:tcW w:w="987" w:type="dxa"/>
            <w:shd w:val="clear" w:color="auto" w:fill="auto"/>
          </w:tcPr>
          <w:p w14:paraId="5CC1AF57"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1" w:type="dxa"/>
            <w:shd w:val="clear" w:color="auto" w:fill="auto"/>
          </w:tcPr>
          <w:p w14:paraId="0D708775"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proofErr w:type="spellStart"/>
            <w:r>
              <w:rPr>
                <w:rFonts w:ascii="Times New Roman" w:hAnsi="Times New Roman"/>
                <w:color w:val="000000" w:themeColor="text1"/>
                <w:sz w:val="20"/>
                <w:szCs w:val="21"/>
                <w:lang w:val="en-US"/>
              </w:rPr>
              <w:t>gNB</w:t>
            </w:r>
            <w:proofErr w:type="spellEnd"/>
            <w:r>
              <w:rPr>
                <w:rFonts w:ascii="Times New Roman" w:hAnsi="Times New Roman"/>
                <w:color w:val="000000" w:themeColor="text1"/>
                <w:sz w:val="20"/>
                <w:szCs w:val="21"/>
                <w:lang w:val="en-US"/>
              </w:rPr>
              <w:t xml:space="preserve"> to know if the feature is supported</w:t>
            </w:r>
          </w:p>
        </w:tc>
        <w:tc>
          <w:tcPr>
            <w:tcW w:w="1225" w:type="dxa"/>
            <w:shd w:val="clear" w:color="auto" w:fill="auto"/>
          </w:tcPr>
          <w:p w14:paraId="310947BB"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 xml:space="preserve">the capability </w:t>
            </w:r>
            <w:proofErr w:type="spellStart"/>
            <w:r>
              <w:rPr>
                <w:rFonts w:ascii="Times New Roman" w:hAnsi="Times New Roman"/>
                <w:color w:val="000000" w:themeColor="text1"/>
                <w:sz w:val="20"/>
                <w:szCs w:val="21"/>
                <w:lang w:val="en-US"/>
              </w:rPr>
              <w:t>signalling</w:t>
            </w:r>
            <w:proofErr w:type="spellEnd"/>
            <w:r>
              <w:rPr>
                <w:rFonts w:ascii="Times New Roman" w:hAnsi="Times New Roman"/>
                <w:color w:val="000000" w:themeColor="text1"/>
                <w:sz w:val="20"/>
                <w:szCs w:val="21"/>
                <w:lang w:val="en-US"/>
              </w:rPr>
              <w:t xml:space="preserve"> exchange between UEs (V2X WI only)”.</w:t>
            </w:r>
          </w:p>
        </w:tc>
        <w:tc>
          <w:tcPr>
            <w:tcW w:w="1518" w:type="dxa"/>
          </w:tcPr>
          <w:p w14:paraId="4C119B90"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5" w:type="dxa"/>
            <w:shd w:val="clear" w:color="auto" w:fill="auto"/>
          </w:tcPr>
          <w:p w14:paraId="5A89B9DA"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39" w:type="dxa"/>
            <w:shd w:val="clear" w:color="auto" w:fill="auto"/>
          </w:tcPr>
          <w:p w14:paraId="70ABD887"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39" w:type="dxa"/>
            <w:shd w:val="clear" w:color="auto" w:fill="auto"/>
          </w:tcPr>
          <w:p w14:paraId="0B9EA84F"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497" w:type="dxa"/>
          </w:tcPr>
          <w:p w14:paraId="60AB9C8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7" w:type="dxa"/>
            <w:shd w:val="clear" w:color="auto" w:fill="auto"/>
          </w:tcPr>
          <w:p w14:paraId="32A0482C"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26" w:type="dxa"/>
            <w:shd w:val="clear" w:color="auto" w:fill="auto"/>
          </w:tcPr>
          <w:p w14:paraId="49FDA01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157F3636" w14:textId="77777777">
        <w:trPr>
          <w:trHeight w:val="22"/>
        </w:trPr>
        <w:tc>
          <w:tcPr>
            <w:tcW w:w="2149" w:type="dxa"/>
            <w:shd w:val="clear" w:color="auto" w:fill="auto"/>
          </w:tcPr>
          <w:p w14:paraId="3B0AD95C"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6" w:type="dxa"/>
            <w:shd w:val="clear" w:color="auto" w:fill="auto"/>
          </w:tcPr>
          <w:p w14:paraId="2A4165C1"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1" w:type="dxa"/>
            <w:shd w:val="clear" w:color="auto" w:fill="auto"/>
          </w:tcPr>
          <w:p w14:paraId="29E973F5"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eastAsia="zh-CN"/>
              </w:rPr>
              <w:t xml:space="preserve">Fast beam sweeping for L1 measurement </w:t>
            </w:r>
          </w:p>
        </w:tc>
        <w:tc>
          <w:tcPr>
            <w:tcW w:w="3680" w:type="dxa"/>
            <w:shd w:val="clear" w:color="auto" w:fill="auto"/>
          </w:tcPr>
          <w:p w14:paraId="7C12457B" w14:textId="77777777" w:rsidR="00F830A2" w:rsidRDefault="004C5DD3">
            <w:pPr>
              <w:pStyle w:val="TAH"/>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beam sweeping factor reduction for SSB-based layer 1 measurement.</w:t>
            </w:r>
          </w:p>
        </w:tc>
        <w:tc>
          <w:tcPr>
            <w:tcW w:w="987" w:type="dxa"/>
            <w:shd w:val="clear" w:color="auto" w:fill="auto"/>
          </w:tcPr>
          <w:p w14:paraId="64008AD3" w14:textId="77777777" w:rsidR="00F830A2" w:rsidRDefault="004C5DD3">
            <w:pPr>
              <w:pStyle w:val="TAH"/>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rPr>
              <w:t> </w:t>
            </w:r>
          </w:p>
        </w:tc>
        <w:tc>
          <w:tcPr>
            <w:tcW w:w="1191" w:type="dxa"/>
            <w:shd w:val="clear" w:color="auto" w:fill="auto"/>
          </w:tcPr>
          <w:p w14:paraId="03DAA656"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TBD</w:t>
            </w:r>
          </w:p>
        </w:tc>
        <w:tc>
          <w:tcPr>
            <w:tcW w:w="1225" w:type="dxa"/>
            <w:shd w:val="clear" w:color="auto" w:fill="auto"/>
          </w:tcPr>
          <w:p w14:paraId="762BD102"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N/A</w:t>
            </w:r>
          </w:p>
        </w:tc>
        <w:tc>
          <w:tcPr>
            <w:tcW w:w="1518" w:type="dxa"/>
          </w:tcPr>
          <w:p w14:paraId="09FE3A88"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hAnsi="Times New Roman"/>
                <w:bCs/>
                <w:color w:val="000000"/>
                <w:sz w:val="20"/>
                <w:szCs w:val="21"/>
                <w:lang w:val="en-US"/>
              </w:rPr>
              <w:t>UE’s L1 measurement delay is not reduced</w:t>
            </w:r>
          </w:p>
        </w:tc>
        <w:tc>
          <w:tcPr>
            <w:tcW w:w="725" w:type="dxa"/>
            <w:shd w:val="clear" w:color="auto" w:fill="auto"/>
          </w:tcPr>
          <w:p w14:paraId="7918302C"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hAnsi="Times New Roman"/>
                <w:bCs/>
                <w:color w:val="000000"/>
                <w:sz w:val="20"/>
                <w:szCs w:val="21"/>
                <w:lang w:eastAsia="zh-CN"/>
              </w:rPr>
              <w:t>Per band</w:t>
            </w:r>
          </w:p>
        </w:tc>
        <w:tc>
          <w:tcPr>
            <w:tcW w:w="1539" w:type="dxa"/>
            <w:shd w:val="clear" w:color="auto" w:fill="auto"/>
          </w:tcPr>
          <w:p w14:paraId="2FFCEDBD"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color w:val="000000" w:themeColor="text1"/>
                <w:sz w:val="20"/>
                <w:szCs w:val="21"/>
                <w:lang w:val="en-US" w:eastAsia="zh-CN"/>
              </w:rPr>
              <w:t>N/A</w:t>
            </w:r>
          </w:p>
        </w:tc>
        <w:tc>
          <w:tcPr>
            <w:tcW w:w="1539" w:type="dxa"/>
            <w:shd w:val="clear" w:color="auto" w:fill="auto"/>
          </w:tcPr>
          <w:p w14:paraId="153938EA"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FF0000"/>
                <w:sz w:val="20"/>
                <w:szCs w:val="21"/>
                <w:lang w:eastAsia="zh-CN"/>
              </w:rPr>
              <w:t xml:space="preserve">[FR2-1 </w:t>
            </w:r>
            <w:r>
              <w:rPr>
                <w:rFonts w:ascii="Times New Roman" w:hAnsi="Times New Roman"/>
                <w:b w:val="0"/>
                <w:bCs/>
                <w:color w:val="000000"/>
                <w:sz w:val="20"/>
                <w:szCs w:val="21"/>
                <w:lang w:eastAsia="zh-CN"/>
              </w:rPr>
              <w:t>only]</w:t>
            </w:r>
          </w:p>
        </w:tc>
        <w:tc>
          <w:tcPr>
            <w:tcW w:w="1497" w:type="dxa"/>
          </w:tcPr>
          <w:p w14:paraId="4F4926E6"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color w:val="000000" w:themeColor="text1"/>
                <w:sz w:val="20"/>
                <w:szCs w:val="21"/>
                <w:lang w:val="en-US" w:eastAsia="zh-CN"/>
              </w:rPr>
              <w:t>N/A</w:t>
            </w:r>
            <w:r>
              <w:rPr>
                <w:rFonts w:ascii="Times New Roman" w:hAnsi="Times New Roman"/>
                <w:b w:val="0"/>
                <w:bCs/>
                <w:color w:val="000000"/>
                <w:sz w:val="20"/>
                <w:szCs w:val="21"/>
                <w:lang w:eastAsia="zh-CN"/>
              </w:rPr>
              <w:t> </w:t>
            </w:r>
          </w:p>
        </w:tc>
        <w:tc>
          <w:tcPr>
            <w:tcW w:w="1127" w:type="dxa"/>
            <w:shd w:val="clear" w:color="auto" w:fill="auto"/>
          </w:tcPr>
          <w:p w14:paraId="446620BE"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rPr>
              <w:t xml:space="preserve">Candidate values: {2,4,6} </w:t>
            </w:r>
          </w:p>
        </w:tc>
        <w:tc>
          <w:tcPr>
            <w:tcW w:w="2826" w:type="dxa"/>
            <w:shd w:val="clear" w:color="auto" w:fill="auto"/>
          </w:tcPr>
          <w:p w14:paraId="1D02F50A"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TBD</w:t>
            </w:r>
          </w:p>
        </w:tc>
      </w:tr>
    </w:tbl>
    <w:p w14:paraId="4C4F6439" w14:textId="77777777" w:rsidR="00F830A2" w:rsidRDefault="00F830A2">
      <w:pPr>
        <w:rPr>
          <w:rFonts w:eastAsiaTheme="minorEastAsia"/>
          <w:lang w:val="en-US" w:eastAsia="zh-CN"/>
        </w:rPr>
      </w:pPr>
    </w:p>
    <w:p w14:paraId="1CC4B7CD"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30-3 Joint </w:t>
      </w:r>
      <w:proofErr w:type="spellStart"/>
      <w:r>
        <w:rPr>
          <w:rFonts w:ascii="Times New Roman" w:hAnsi="Times New Roman"/>
        </w:rPr>
        <w:t>processing</w:t>
      </w:r>
      <w:proofErr w:type="spellEnd"/>
    </w:p>
    <w:tbl>
      <w:tblPr>
        <w:tblW w:w="2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44"/>
        <w:gridCol w:w="1426"/>
        <w:gridCol w:w="3667"/>
        <w:gridCol w:w="983"/>
        <w:gridCol w:w="1187"/>
        <w:gridCol w:w="1221"/>
        <w:gridCol w:w="1513"/>
        <w:gridCol w:w="722"/>
        <w:gridCol w:w="1534"/>
        <w:gridCol w:w="1534"/>
        <w:gridCol w:w="1491"/>
        <w:gridCol w:w="1123"/>
        <w:gridCol w:w="2817"/>
      </w:tblGrid>
      <w:tr w:rsidR="00F830A2" w14:paraId="2059783E" w14:textId="77777777">
        <w:trPr>
          <w:trHeight w:val="19"/>
        </w:trPr>
        <w:tc>
          <w:tcPr>
            <w:tcW w:w="2142" w:type="dxa"/>
            <w:shd w:val="clear" w:color="auto" w:fill="auto"/>
          </w:tcPr>
          <w:p w14:paraId="41CBE5D3"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Features</w:t>
            </w:r>
          </w:p>
        </w:tc>
        <w:tc>
          <w:tcPr>
            <w:tcW w:w="744" w:type="dxa"/>
            <w:shd w:val="clear" w:color="auto" w:fill="auto"/>
          </w:tcPr>
          <w:p w14:paraId="463CABE4"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Index</w:t>
            </w:r>
          </w:p>
        </w:tc>
        <w:tc>
          <w:tcPr>
            <w:tcW w:w="1426" w:type="dxa"/>
            <w:shd w:val="clear" w:color="auto" w:fill="auto"/>
          </w:tcPr>
          <w:p w14:paraId="209B144F"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Feature group</w:t>
            </w:r>
          </w:p>
        </w:tc>
        <w:tc>
          <w:tcPr>
            <w:tcW w:w="3667" w:type="dxa"/>
            <w:shd w:val="clear" w:color="auto" w:fill="auto"/>
          </w:tcPr>
          <w:p w14:paraId="7866E34D" w14:textId="77777777" w:rsidR="00F830A2" w:rsidRDefault="004C5DD3">
            <w:pPr>
              <w:pStyle w:val="TAH"/>
              <w:rPr>
                <w:rFonts w:ascii="Times New Roman" w:eastAsiaTheme="minorEastAsia" w:hAnsi="Times New Roman"/>
                <w:color w:val="000000" w:themeColor="text1"/>
                <w:lang w:eastAsia="zh-CN"/>
              </w:rPr>
            </w:pPr>
            <w:r>
              <w:rPr>
                <w:rFonts w:ascii="Times New Roman" w:hAnsi="Times New Roman"/>
                <w:color w:val="000000" w:themeColor="text1"/>
              </w:rPr>
              <w:t>Components</w:t>
            </w:r>
          </w:p>
          <w:p w14:paraId="1E2B018D" w14:textId="77777777" w:rsidR="00F830A2" w:rsidRDefault="00F830A2">
            <w:pPr>
              <w:pStyle w:val="TAH"/>
              <w:rPr>
                <w:rFonts w:ascii="Times New Roman" w:eastAsiaTheme="minorEastAsia" w:hAnsi="Times New Roman"/>
                <w:color w:val="000000" w:themeColor="text1"/>
                <w:lang w:eastAsia="zh-CN"/>
              </w:rPr>
            </w:pPr>
          </w:p>
        </w:tc>
        <w:tc>
          <w:tcPr>
            <w:tcW w:w="983" w:type="dxa"/>
            <w:shd w:val="clear" w:color="auto" w:fill="auto"/>
          </w:tcPr>
          <w:p w14:paraId="72E74C5F"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Prerequisite feature groups</w:t>
            </w:r>
          </w:p>
        </w:tc>
        <w:tc>
          <w:tcPr>
            <w:tcW w:w="1187" w:type="dxa"/>
            <w:shd w:val="clear" w:color="auto" w:fill="auto"/>
          </w:tcPr>
          <w:p w14:paraId="2E69C3A9"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 xml:space="preserve">Need for the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know if the feature is supported</w:t>
            </w:r>
          </w:p>
        </w:tc>
        <w:tc>
          <w:tcPr>
            <w:tcW w:w="1221" w:type="dxa"/>
            <w:shd w:val="clear" w:color="auto" w:fill="auto"/>
          </w:tcPr>
          <w:p w14:paraId="2A83FAA5" w14:textId="77777777" w:rsidR="00F830A2" w:rsidRDefault="004C5DD3">
            <w:pPr>
              <w:pStyle w:val="TAH"/>
              <w:rPr>
                <w:rFonts w:ascii="Times New Roman" w:hAnsi="Times New Roman"/>
                <w:color w:val="000000" w:themeColor="text1"/>
                <w:lang w:val="en-US"/>
              </w:rPr>
            </w:pPr>
            <w:r>
              <w:rPr>
                <w:rFonts w:ascii="Times New Roman" w:eastAsia="Gulim" w:hAnsi="Times New Roman"/>
                <w:color w:val="000000" w:themeColor="text1"/>
                <w:lang w:val="en-US"/>
              </w:rPr>
              <w:t xml:space="preserve">Applicable to </w:t>
            </w:r>
            <w:r>
              <w:rPr>
                <w:rFonts w:ascii="Times New Roman" w:hAnsi="Times New Roman"/>
                <w:color w:val="000000" w:themeColor="text1"/>
                <w:lang w:val="en-US"/>
              </w:rPr>
              <w:t xml:space="preserve">the capability </w:t>
            </w:r>
            <w:proofErr w:type="spellStart"/>
            <w:r>
              <w:rPr>
                <w:rFonts w:ascii="Times New Roman" w:hAnsi="Times New Roman"/>
                <w:color w:val="000000" w:themeColor="text1"/>
                <w:lang w:val="en-US"/>
              </w:rPr>
              <w:t>signalling</w:t>
            </w:r>
            <w:proofErr w:type="spellEnd"/>
            <w:r>
              <w:rPr>
                <w:rFonts w:ascii="Times New Roman" w:hAnsi="Times New Roman"/>
                <w:color w:val="000000" w:themeColor="text1"/>
                <w:lang w:val="en-US"/>
              </w:rPr>
              <w:t xml:space="preserve"> exchange between UEs (V2X WI only)”.</w:t>
            </w:r>
          </w:p>
        </w:tc>
        <w:tc>
          <w:tcPr>
            <w:tcW w:w="1513" w:type="dxa"/>
          </w:tcPr>
          <w:p w14:paraId="24335406" w14:textId="77777777" w:rsidR="00F830A2" w:rsidRDefault="004C5DD3">
            <w:pPr>
              <w:pStyle w:val="TAN"/>
              <w:ind w:left="0" w:firstLine="0"/>
              <w:rPr>
                <w:rFonts w:ascii="Times New Roman" w:hAnsi="Times New Roman"/>
                <w:b/>
                <w:color w:val="000000" w:themeColor="text1"/>
                <w:lang w:val="en-US" w:eastAsia="ja-JP"/>
              </w:rPr>
            </w:pPr>
            <w:r>
              <w:rPr>
                <w:rFonts w:ascii="Times New Roman" w:hAnsi="Times New Roman"/>
                <w:b/>
                <w:color w:val="000000" w:themeColor="text1"/>
                <w:lang w:val="en-US" w:eastAsia="ja-JP"/>
              </w:rPr>
              <w:t>Consequence if the feature is not supported by the UE</w:t>
            </w:r>
          </w:p>
        </w:tc>
        <w:tc>
          <w:tcPr>
            <w:tcW w:w="722" w:type="dxa"/>
            <w:shd w:val="clear" w:color="auto" w:fill="auto"/>
          </w:tcPr>
          <w:p w14:paraId="602B39FA" w14:textId="77777777" w:rsidR="00F830A2" w:rsidRDefault="004C5DD3">
            <w:pPr>
              <w:pStyle w:val="TAN"/>
              <w:ind w:left="0" w:firstLine="0"/>
              <w:rPr>
                <w:rFonts w:ascii="Times New Roman" w:hAnsi="Times New Roman"/>
                <w:b/>
                <w:color w:val="000000" w:themeColor="text1"/>
                <w:lang w:eastAsia="ja-JP"/>
              </w:rPr>
            </w:pPr>
            <w:r>
              <w:rPr>
                <w:rFonts w:ascii="Times New Roman" w:hAnsi="Times New Roman"/>
                <w:b/>
                <w:color w:val="000000" w:themeColor="text1"/>
                <w:lang w:eastAsia="ja-JP"/>
              </w:rPr>
              <w:t>Type</w:t>
            </w:r>
          </w:p>
        </w:tc>
        <w:tc>
          <w:tcPr>
            <w:tcW w:w="1534" w:type="dxa"/>
            <w:shd w:val="clear" w:color="auto" w:fill="auto"/>
          </w:tcPr>
          <w:p w14:paraId="755C16D1"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Need of FDD/TDD differentiation</w:t>
            </w:r>
          </w:p>
        </w:tc>
        <w:tc>
          <w:tcPr>
            <w:tcW w:w="1534" w:type="dxa"/>
            <w:shd w:val="clear" w:color="auto" w:fill="auto"/>
          </w:tcPr>
          <w:p w14:paraId="68E43873"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Need of FR1/FR2 differentiation</w:t>
            </w:r>
          </w:p>
        </w:tc>
        <w:tc>
          <w:tcPr>
            <w:tcW w:w="1491" w:type="dxa"/>
          </w:tcPr>
          <w:p w14:paraId="16567C9B"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Capability interpretation for mixture of FDD/TDD and/or FR1/FR2</w:t>
            </w:r>
          </w:p>
        </w:tc>
        <w:tc>
          <w:tcPr>
            <w:tcW w:w="1123" w:type="dxa"/>
            <w:shd w:val="clear" w:color="auto" w:fill="auto"/>
          </w:tcPr>
          <w:p w14:paraId="0EF6FE35"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Note</w:t>
            </w:r>
          </w:p>
        </w:tc>
        <w:tc>
          <w:tcPr>
            <w:tcW w:w="2817" w:type="dxa"/>
            <w:shd w:val="clear" w:color="auto" w:fill="auto"/>
          </w:tcPr>
          <w:p w14:paraId="3482FE10"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Mandatory/Optional</w:t>
            </w:r>
          </w:p>
        </w:tc>
      </w:tr>
      <w:tr w:rsidR="00F830A2" w14:paraId="2E9E8036" w14:textId="77777777">
        <w:trPr>
          <w:trHeight w:val="19"/>
        </w:trPr>
        <w:tc>
          <w:tcPr>
            <w:tcW w:w="2142" w:type="dxa"/>
            <w:shd w:val="clear" w:color="auto" w:fill="auto"/>
          </w:tcPr>
          <w:p w14:paraId="2366A07E" w14:textId="77777777" w:rsidR="00F830A2" w:rsidRDefault="004C5DD3">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shd w:val="clear" w:color="auto" w:fill="auto"/>
          </w:tcPr>
          <w:p w14:paraId="3327BD91"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30-3</w:t>
            </w:r>
          </w:p>
        </w:tc>
        <w:tc>
          <w:tcPr>
            <w:tcW w:w="1426" w:type="dxa"/>
            <w:shd w:val="clear" w:color="auto" w:fill="auto"/>
          </w:tcPr>
          <w:p w14:paraId="16A03B92" w14:textId="77777777" w:rsidR="00F830A2" w:rsidRDefault="004C5DD3">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 xml:space="preserve">Joint demodulation processing of multiple RX panels </w:t>
            </w:r>
            <w:r>
              <w:rPr>
                <w:rFonts w:ascii="Times New Roman" w:hAnsi="Times New Roman"/>
                <w:b w:val="0"/>
                <w:bCs/>
                <w:color w:val="000000" w:themeColor="text1"/>
                <w:lang w:val="en-US"/>
              </w:rPr>
              <w:t>(MediaTek)</w:t>
            </w:r>
          </w:p>
        </w:tc>
        <w:tc>
          <w:tcPr>
            <w:tcW w:w="3667" w:type="dxa"/>
            <w:shd w:val="clear" w:color="auto" w:fill="auto"/>
          </w:tcPr>
          <w:p w14:paraId="1C1A05FD"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 xml:space="preserve">Supports joint demodulation processing of multiple RX panels </w:t>
            </w:r>
          </w:p>
        </w:tc>
        <w:tc>
          <w:tcPr>
            <w:tcW w:w="983" w:type="dxa"/>
            <w:shd w:val="clear" w:color="auto" w:fill="auto"/>
          </w:tcPr>
          <w:p w14:paraId="2D648C5C" w14:textId="77777777" w:rsidR="00F830A2" w:rsidRDefault="004C5DD3">
            <w:pPr>
              <w:pStyle w:val="TAH"/>
              <w:rPr>
                <w:rFonts w:ascii="Times New Roman" w:hAnsi="Times New Roman"/>
                <w:b w:val="0"/>
                <w:bCs/>
                <w:color w:val="000000"/>
                <w:szCs w:val="18"/>
              </w:rPr>
            </w:pPr>
            <w:r>
              <w:rPr>
                <w:rFonts w:ascii="Times New Roman" w:hAnsi="Times New Roman"/>
                <w:b w:val="0"/>
                <w:bCs/>
                <w:color w:val="000000"/>
                <w:szCs w:val="18"/>
                <w:lang w:eastAsia="zh-CN"/>
              </w:rPr>
              <w:t>16-2c</w:t>
            </w:r>
            <w:r>
              <w:rPr>
                <w:rFonts w:ascii="Times New Roman" w:hAnsi="Times New Roman"/>
                <w:b w:val="0"/>
                <w:bCs/>
                <w:color w:val="000000"/>
                <w:szCs w:val="18"/>
              </w:rPr>
              <w:t xml:space="preserve"> [ and 30-1]</w:t>
            </w:r>
          </w:p>
        </w:tc>
        <w:tc>
          <w:tcPr>
            <w:tcW w:w="1187" w:type="dxa"/>
            <w:shd w:val="clear" w:color="auto" w:fill="auto"/>
          </w:tcPr>
          <w:p w14:paraId="056969E9" w14:textId="77777777" w:rsidR="00F830A2" w:rsidRDefault="004C5DD3">
            <w:pPr>
              <w:pStyle w:val="TAH"/>
              <w:rPr>
                <w:rFonts w:ascii="Times New Roman" w:hAnsi="Times New Roman"/>
                <w:b w:val="0"/>
                <w:bCs/>
                <w:color w:val="FF0000"/>
                <w:szCs w:val="18"/>
                <w:lang w:eastAsia="zh-CN"/>
              </w:rPr>
            </w:pPr>
            <w:r>
              <w:rPr>
                <w:rFonts w:ascii="Times New Roman" w:hAnsi="Times New Roman"/>
                <w:b w:val="0"/>
                <w:bCs/>
                <w:szCs w:val="18"/>
                <w:lang w:eastAsia="zh-CN"/>
              </w:rPr>
              <w:t>Yes</w:t>
            </w:r>
          </w:p>
        </w:tc>
        <w:tc>
          <w:tcPr>
            <w:tcW w:w="1221" w:type="dxa"/>
            <w:shd w:val="clear" w:color="auto" w:fill="auto"/>
          </w:tcPr>
          <w:p w14:paraId="3810C3DF"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Pr>
          <w:p w14:paraId="76370CA3" w14:textId="77777777" w:rsidR="00F830A2" w:rsidRDefault="004C5DD3">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In scenarios with cross-talk between RX panels demodulation performance is worse</w:t>
            </w:r>
          </w:p>
        </w:tc>
        <w:tc>
          <w:tcPr>
            <w:tcW w:w="722" w:type="dxa"/>
            <w:shd w:val="clear" w:color="auto" w:fill="auto"/>
          </w:tcPr>
          <w:p w14:paraId="38ECC61F" w14:textId="77777777" w:rsidR="00F830A2" w:rsidRDefault="004C5DD3">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Per band</w:t>
            </w:r>
          </w:p>
        </w:tc>
        <w:tc>
          <w:tcPr>
            <w:tcW w:w="1534" w:type="dxa"/>
            <w:shd w:val="clear" w:color="auto" w:fill="auto"/>
          </w:tcPr>
          <w:p w14:paraId="6E79654E"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shd w:val="clear" w:color="auto" w:fill="auto"/>
          </w:tcPr>
          <w:p w14:paraId="42305D91"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FR2-1 only</w:t>
            </w:r>
          </w:p>
        </w:tc>
        <w:tc>
          <w:tcPr>
            <w:tcW w:w="1491" w:type="dxa"/>
          </w:tcPr>
          <w:p w14:paraId="548263CF" w14:textId="77777777" w:rsidR="00F830A2" w:rsidRDefault="00F830A2">
            <w:pPr>
              <w:pStyle w:val="TAH"/>
              <w:rPr>
                <w:rFonts w:ascii="Times New Roman" w:hAnsi="Times New Roman"/>
                <w:b w:val="0"/>
                <w:bCs/>
                <w:color w:val="000000"/>
                <w:szCs w:val="18"/>
                <w:lang w:eastAsia="zh-CN"/>
              </w:rPr>
            </w:pPr>
          </w:p>
        </w:tc>
        <w:tc>
          <w:tcPr>
            <w:tcW w:w="1123" w:type="dxa"/>
            <w:shd w:val="clear" w:color="auto" w:fill="auto"/>
          </w:tcPr>
          <w:p w14:paraId="293BD7C3" w14:textId="77777777" w:rsidR="00F830A2" w:rsidRDefault="00F830A2">
            <w:pPr>
              <w:pStyle w:val="TAH"/>
              <w:rPr>
                <w:rFonts w:ascii="Times New Roman" w:hAnsi="Times New Roman"/>
                <w:b w:val="0"/>
                <w:bCs/>
                <w:color w:val="000000"/>
                <w:szCs w:val="18"/>
              </w:rPr>
            </w:pPr>
          </w:p>
        </w:tc>
        <w:tc>
          <w:tcPr>
            <w:tcW w:w="2817" w:type="dxa"/>
            <w:shd w:val="clear" w:color="auto" w:fill="auto"/>
          </w:tcPr>
          <w:p w14:paraId="77D12C54"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 capability signalling</w:t>
            </w:r>
          </w:p>
        </w:tc>
      </w:tr>
      <w:tr w:rsidR="00F830A2" w14:paraId="683009C5" w14:textId="77777777">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11A96E76" w14:textId="77777777" w:rsidR="00F830A2" w:rsidRDefault="004C5DD3">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BFF6C5A"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0EC771D" w14:textId="77777777" w:rsidR="00F830A2" w:rsidRDefault="004C5DD3">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[Joint Processing of received signal across all RX for single-DCI]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0AA252C7" w14:textId="77777777" w:rsidR="00F830A2" w:rsidRDefault="004C5DD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[Support of joint processing for single DCI transmission schemes with different QCL Type D.]</w:t>
            </w:r>
          </w:p>
          <w:p w14:paraId="104E5B76" w14:textId="77777777" w:rsidR="00F830A2" w:rsidRDefault="00F830A2">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9178191"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5D262A5" w14:textId="77777777" w:rsidR="00F830A2" w:rsidRDefault="004C5DD3">
            <w:pPr>
              <w:pStyle w:val="TAH"/>
              <w:rPr>
                <w:rFonts w:ascii="Times New Roman" w:hAnsi="Times New Roman"/>
                <w:b w:val="0"/>
                <w:bCs/>
                <w:szCs w:val="18"/>
                <w:lang w:eastAsia="zh-CN"/>
              </w:rPr>
            </w:pPr>
            <w:r>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731F104B"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09C10639" w14:textId="77777777" w:rsidR="00F830A2" w:rsidRDefault="004C5DD3">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UE doesn't support joint processing and cannot meet the demod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4D18630B" w14:textId="77777777" w:rsidR="00F830A2" w:rsidRDefault="004C5DD3">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B9C6886"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A62BA1D"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388AD7C8" w14:textId="77777777" w:rsidR="00F830A2" w:rsidRDefault="00F830A2">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184E734" w14:textId="77777777" w:rsidR="00F830A2" w:rsidRDefault="004C5DD3">
            <w:pPr>
              <w:pStyle w:val="TAH"/>
              <w:rPr>
                <w:rFonts w:ascii="Times New Roman" w:hAnsi="Times New Roman"/>
                <w:b w:val="0"/>
                <w:bCs/>
                <w:color w:val="000000"/>
                <w:szCs w:val="18"/>
              </w:rPr>
            </w:pPr>
            <w:r>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2A67DAD"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without capability signaling</w:t>
            </w:r>
          </w:p>
        </w:tc>
      </w:tr>
      <w:tr w:rsidR="00F830A2" w14:paraId="5902408B" w14:textId="77777777">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15F3C60D" w14:textId="77777777" w:rsidR="00F830A2" w:rsidRDefault="004C5DD3">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401A163"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D992371" w14:textId="77777777" w:rsidR="00F830A2" w:rsidRDefault="004C5DD3">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[Joint Processing of received signal across all RX for multi-DCI]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46F15CAC" w14:textId="77777777" w:rsidR="00F830A2" w:rsidRDefault="004C5DD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[Support of joint processing for multi-DCI fully overlapping transmission with different QCL Type-D.]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47D1C49"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EB2E247" w14:textId="77777777" w:rsidR="00F830A2" w:rsidRDefault="004C5DD3">
            <w:pPr>
              <w:pStyle w:val="TAH"/>
              <w:rPr>
                <w:rFonts w:ascii="Times New Roman" w:hAnsi="Times New Roman"/>
                <w:b w:val="0"/>
                <w:bCs/>
                <w:szCs w:val="18"/>
                <w:lang w:eastAsia="zh-CN"/>
              </w:rPr>
            </w:pPr>
            <w:r>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6F9F9BC0"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59270C69" w14:textId="77777777" w:rsidR="00F830A2" w:rsidRDefault="004C5DD3">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UE doesn't support joint processing and cannot meet the demod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4A13F521" w14:textId="77777777" w:rsidR="00F830A2" w:rsidRDefault="004C5DD3">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AAFDCC9"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7B5F724"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2AD6FE1D" w14:textId="77777777" w:rsidR="00F830A2" w:rsidRDefault="00F830A2">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4DF76CE" w14:textId="77777777" w:rsidR="00F830A2" w:rsidRDefault="004C5DD3">
            <w:pPr>
              <w:pStyle w:val="TAH"/>
              <w:rPr>
                <w:rFonts w:ascii="Times New Roman" w:hAnsi="Times New Roman"/>
                <w:b w:val="0"/>
                <w:bCs/>
                <w:color w:val="000000"/>
                <w:szCs w:val="18"/>
              </w:rPr>
            </w:pPr>
            <w:r>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BDD6F43"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without capability signaling</w:t>
            </w:r>
          </w:p>
        </w:tc>
      </w:tr>
    </w:tbl>
    <w:p w14:paraId="46730138" w14:textId="77777777" w:rsidR="00F830A2" w:rsidRDefault="00F830A2">
      <w:pPr>
        <w:rPr>
          <w:rFonts w:eastAsia="Malgun Gothic"/>
          <w:lang w:val="en-US" w:eastAsia="ko-KR"/>
        </w:rPr>
      </w:pPr>
    </w:p>
    <w:p w14:paraId="45028A53" w14:textId="77777777" w:rsidR="00F830A2" w:rsidRDefault="004C5DD3">
      <w:pPr>
        <w:spacing w:after="120"/>
        <w:rPr>
          <w:b/>
          <w:bCs/>
          <w:color w:val="0070C0"/>
          <w:szCs w:val="24"/>
          <w:lang w:eastAsia="zh-CN"/>
        </w:rPr>
      </w:pPr>
      <w:r>
        <w:rPr>
          <w:b/>
          <w:bCs/>
          <w:color w:val="0070C0"/>
          <w:szCs w:val="24"/>
          <w:lang w:eastAsia="zh-CN"/>
        </w:rPr>
        <w:t>Recommended WF:</w:t>
      </w:r>
    </w:p>
    <w:p w14:paraId="0D8168D9" w14:textId="77777777" w:rsidR="00F830A2" w:rsidRDefault="004C5DD3">
      <w:pPr>
        <w:rPr>
          <w:rFonts w:eastAsiaTheme="minorEastAsia"/>
          <w:color w:val="000000" w:themeColor="text1"/>
          <w:sz w:val="22"/>
          <w:szCs w:val="22"/>
          <w:lang w:val="sv-SE" w:eastAsia="zh-CN"/>
        </w:rPr>
      </w:pPr>
      <w:proofErr w:type="spellStart"/>
      <w:r>
        <w:rPr>
          <w:rFonts w:eastAsiaTheme="minorEastAsia"/>
          <w:color w:val="000000" w:themeColor="text1"/>
          <w:sz w:val="22"/>
          <w:szCs w:val="22"/>
          <w:lang w:val="sv-SE" w:eastAsia="zh-CN"/>
        </w:rPr>
        <w:t>More</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technical</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discusison</w:t>
      </w:r>
      <w:proofErr w:type="spellEnd"/>
      <w:r>
        <w:rPr>
          <w:rFonts w:eastAsiaTheme="minorEastAsia"/>
          <w:color w:val="000000" w:themeColor="text1"/>
          <w:sz w:val="22"/>
          <w:szCs w:val="22"/>
          <w:lang w:val="sv-SE" w:eastAsia="zh-CN"/>
        </w:rPr>
        <w:t xml:space="preserve"> is </w:t>
      </w:r>
      <w:proofErr w:type="spellStart"/>
      <w:r>
        <w:rPr>
          <w:rFonts w:eastAsiaTheme="minorEastAsia"/>
          <w:color w:val="000000" w:themeColor="text1"/>
          <w:sz w:val="22"/>
          <w:szCs w:val="22"/>
          <w:lang w:val="sv-SE" w:eastAsia="zh-CN"/>
        </w:rPr>
        <w:t>required</w:t>
      </w:r>
      <w:proofErr w:type="spellEnd"/>
      <w:r>
        <w:rPr>
          <w:rFonts w:eastAsiaTheme="minorEastAsia"/>
          <w:color w:val="000000" w:themeColor="text1"/>
          <w:sz w:val="22"/>
          <w:szCs w:val="22"/>
          <w:lang w:val="sv-SE" w:eastAsia="zh-CN"/>
        </w:rPr>
        <w:t>.</w:t>
      </w:r>
    </w:p>
    <w:p w14:paraId="38A00661" w14:textId="77777777" w:rsidR="00F830A2" w:rsidRDefault="00F830A2">
      <w:pPr>
        <w:rPr>
          <w:rFonts w:eastAsia="Malgun Gothic"/>
          <w:lang w:val="sv-SE" w:eastAsia="ko-KR"/>
        </w:rPr>
      </w:pPr>
    </w:p>
    <w:p w14:paraId="6E217DE5"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NR_RRM_enh3</w:t>
      </w:r>
    </w:p>
    <w:p w14:paraId="15E79F0C"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31-1 L3 </w:t>
      </w:r>
      <w:proofErr w:type="spellStart"/>
      <w:r>
        <w:rPr>
          <w:rFonts w:ascii="Times New Roman" w:hAnsi="Times New Roman"/>
        </w:rPr>
        <w:t>measurement</w:t>
      </w:r>
      <w:proofErr w:type="spellEnd"/>
      <w:r>
        <w:rPr>
          <w:rFonts w:ascii="Times New Roman" w:hAnsi="Times New Roman"/>
        </w:rPr>
        <w:t xml:space="preserve"> </w:t>
      </w:r>
      <w:proofErr w:type="spellStart"/>
      <w:r>
        <w:rPr>
          <w:rFonts w:ascii="Times New Roman" w:hAnsi="Times New Roman"/>
        </w:rPr>
        <w:t>report</w:t>
      </w:r>
      <w:proofErr w:type="spellEnd"/>
      <w:r>
        <w:rPr>
          <w:rFonts w:ascii="Times New Roman" w:hAnsi="Times New Roman"/>
        </w:rPr>
        <w:t xml:space="preserve"> for </w:t>
      </w:r>
      <w:proofErr w:type="spellStart"/>
      <w:r>
        <w:rPr>
          <w:rFonts w:ascii="Times New Roman" w:hAnsi="Times New Roman"/>
        </w:rPr>
        <w:t>unknown</w:t>
      </w:r>
      <w:proofErr w:type="spellEnd"/>
      <w:r>
        <w:rPr>
          <w:rFonts w:ascii="Times New Roman" w:hAnsi="Times New Roman"/>
        </w:rPr>
        <w:t xml:space="preserve"> </w:t>
      </w:r>
      <w:proofErr w:type="spellStart"/>
      <w:r>
        <w:rPr>
          <w:rFonts w:ascii="Times New Roman" w:hAnsi="Times New Roman"/>
        </w:rPr>
        <w:t>SCell</w:t>
      </w:r>
      <w:proofErr w:type="spellEnd"/>
      <w:r>
        <w:rPr>
          <w:rFonts w:ascii="Times New Roman" w:hAnsi="Times New Roman"/>
        </w:rPr>
        <w:t xml:space="preserve"> </w:t>
      </w:r>
      <w:proofErr w:type="spellStart"/>
      <w:r>
        <w:rPr>
          <w:rFonts w:ascii="Times New Roman" w:hAnsi="Times New Roman"/>
        </w:rPr>
        <w:t>activation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07"/>
        <w:gridCol w:w="1678"/>
        <w:gridCol w:w="2160"/>
        <w:gridCol w:w="1379"/>
        <w:gridCol w:w="1411"/>
        <w:gridCol w:w="1664"/>
        <w:gridCol w:w="2012"/>
        <w:gridCol w:w="664"/>
        <w:gridCol w:w="1599"/>
        <w:gridCol w:w="1590"/>
        <w:gridCol w:w="1835"/>
        <w:gridCol w:w="2020"/>
        <w:gridCol w:w="2086"/>
      </w:tblGrid>
      <w:tr w:rsidR="00F830A2" w14:paraId="0D565B54" w14:textId="77777777">
        <w:trPr>
          <w:trHeight w:val="20"/>
        </w:trPr>
        <w:tc>
          <w:tcPr>
            <w:tcW w:w="0" w:type="auto"/>
            <w:shd w:val="clear" w:color="auto" w:fill="auto"/>
          </w:tcPr>
          <w:p w14:paraId="71CD55B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0" w:type="auto"/>
            <w:shd w:val="clear" w:color="auto" w:fill="auto"/>
          </w:tcPr>
          <w:p w14:paraId="6D5E3CD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5350417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48ED6CB1"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576FAE0C"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274E3D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0955950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334248C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10EE5548"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224A68F9" w14:textId="77777777" w:rsidR="00F830A2" w:rsidRDefault="004C5DD3">
            <w:pPr>
              <w:keepNext/>
              <w:keepLines/>
              <w:rPr>
                <w:b/>
                <w:color w:val="000000"/>
              </w:rPr>
            </w:pPr>
            <w:r>
              <w:rPr>
                <w:b/>
                <w:color w:val="000000"/>
              </w:rPr>
              <w:t>Type</w:t>
            </w:r>
          </w:p>
        </w:tc>
        <w:tc>
          <w:tcPr>
            <w:tcW w:w="0" w:type="auto"/>
            <w:shd w:val="clear" w:color="auto" w:fill="auto"/>
          </w:tcPr>
          <w:p w14:paraId="1BA9ECA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60E988F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7A38E0B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7312D7E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0" w:type="auto"/>
            <w:shd w:val="clear" w:color="auto" w:fill="auto"/>
          </w:tcPr>
          <w:p w14:paraId="34F09A2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1CE2437C" w14:textId="77777777">
        <w:trPr>
          <w:trHeight w:val="20"/>
        </w:trPr>
        <w:tc>
          <w:tcPr>
            <w:tcW w:w="0" w:type="auto"/>
            <w:shd w:val="clear" w:color="auto" w:fill="auto"/>
          </w:tcPr>
          <w:p w14:paraId="44FA6FD8" w14:textId="77777777" w:rsidR="00F830A2" w:rsidRDefault="004C5DD3">
            <w:pPr>
              <w:keepNext/>
              <w:keepLines/>
              <w:overflowPunct w:val="0"/>
              <w:autoSpaceDE w:val="0"/>
              <w:autoSpaceDN w:val="0"/>
              <w:adjustRightInd w:val="0"/>
              <w:textAlignment w:val="baseline"/>
              <w:rPr>
                <w:rFonts w:eastAsia="Times New Roman"/>
                <w:b/>
                <w:color w:val="000000"/>
              </w:rPr>
            </w:pPr>
            <w:r>
              <w:t>31. NR_RRM_enh3</w:t>
            </w:r>
          </w:p>
        </w:tc>
        <w:tc>
          <w:tcPr>
            <w:tcW w:w="0" w:type="auto"/>
            <w:shd w:val="clear" w:color="auto" w:fill="auto"/>
          </w:tcPr>
          <w:p w14:paraId="56A1928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31-1</w:t>
            </w:r>
          </w:p>
        </w:tc>
        <w:tc>
          <w:tcPr>
            <w:tcW w:w="0" w:type="auto"/>
            <w:shd w:val="clear" w:color="auto" w:fill="auto"/>
          </w:tcPr>
          <w:p w14:paraId="0F7E1AF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Enhanced L3 report after </w:t>
            </w:r>
            <w:proofErr w:type="spellStart"/>
            <w:r>
              <w:rPr>
                <w:rFonts w:eastAsia="Times New Roman"/>
                <w:bCs/>
                <w:color w:val="000000"/>
              </w:rPr>
              <w:t>SCell</w:t>
            </w:r>
            <w:proofErr w:type="spellEnd"/>
            <w:r>
              <w:rPr>
                <w:rFonts w:eastAsia="Times New Roman"/>
                <w:bCs/>
                <w:color w:val="000000"/>
              </w:rPr>
              <w:t xml:space="preserve"> activation command (MediaTek)</w:t>
            </w:r>
          </w:p>
        </w:tc>
        <w:tc>
          <w:tcPr>
            <w:tcW w:w="0" w:type="auto"/>
            <w:shd w:val="clear" w:color="auto" w:fill="auto"/>
          </w:tcPr>
          <w:p w14:paraId="73DCF667" w14:textId="77777777" w:rsidR="00F830A2" w:rsidRDefault="004C5DD3">
            <w:pPr>
              <w:keepNext/>
              <w:keepLines/>
              <w:overflowPunct w:val="0"/>
              <w:autoSpaceDE w:val="0"/>
              <w:autoSpaceDN w:val="0"/>
              <w:adjustRightInd w:val="0"/>
              <w:textAlignment w:val="baseline"/>
              <w:rPr>
                <w:rFonts w:eastAsia="MS Mincho"/>
                <w:bCs/>
                <w:color w:val="000000"/>
              </w:rPr>
            </w:pPr>
            <w:r>
              <w:rPr>
                <w:rFonts w:eastAsia="Times New Roman"/>
                <w:bCs/>
                <w:color w:val="000000"/>
              </w:rPr>
              <w:t xml:space="preserve">Support network triggered L3 measurement report upon </w:t>
            </w:r>
            <w:proofErr w:type="spellStart"/>
            <w:r>
              <w:rPr>
                <w:rFonts w:eastAsia="Times New Roman"/>
                <w:bCs/>
                <w:color w:val="000000"/>
              </w:rPr>
              <w:t>SCell</w:t>
            </w:r>
            <w:proofErr w:type="spellEnd"/>
            <w:r>
              <w:rPr>
                <w:rFonts w:eastAsia="Times New Roman"/>
                <w:bCs/>
                <w:color w:val="000000"/>
              </w:rPr>
              <w:t xml:space="preserve"> activation command</w:t>
            </w:r>
            <w:r>
              <w:rPr>
                <w:rFonts w:eastAsia="PMingLiU"/>
                <w:bCs/>
                <w:color w:val="000000"/>
                <w:lang w:eastAsia="zh-TW"/>
              </w:rPr>
              <w:t xml:space="preserve">. </w:t>
            </w:r>
          </w:p>
        </w:tc>
        <w:tc>
          <w:tcPr>
            <w:tcW w:w="0" w:type="auto"/>
            <w:shd w:val="clear" w:color="auto" w:fill="auto"/>
          </w:tcPr>
          <w:p w14:paraId="7EE5BF9B"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4EF4969E"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Yes</w:t>
            </w:r>
          </w:p>
        </w:tc>
        <w:tc>
          <w:tcPr>
            <w:tcW w:w="0" w:type="auto"/>
            <w:shd w:val="clear" w:color="auto" w:fill="auto"/>
          </w:tcPr>
          <w:p w14:paraId="1843083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tcPr>
          <w:p w14:paraId="5E9FC1A8" w14:textId="77777777" w:rsidR="00F830A2" w:rsidRDefault="004C5DD3">
            <w:pPr>
              <w:keepNext/>
              <w:keepLines/>
              <w:rPr>
                <w:rFonts w:eastAsia="PMingLiU"/>
                <w:bCs/>
                <w:color w:val="000000"/>
                <w:lang w:eastAsia="zh-TW"/>
              </w:rPr>
            </w:pPr>
            <w:r>
              <w:rPr>
                <w:rFonts w:eastAsia="PMingLiU"/>
                <w:bCs/>
                <w:color w:val="000000"/>
                <w:lang w:eastAsia="zh-TW"/>
              </w:rPr>
              <w:t xml:space="preserve">UE cannot support network triggered L3 measurement report upon </w:t>
            </w:r>
            <w:proofErr w:type="spellStart"/>
            <w:r>
              <w:rPr>
                <w:rFonts w:eastAsia="PMingLiU"/>
                <w:bCs/>
                <w:color w:val="000000"/>
                <w:lang w:eastAsia="zh-TW"/>
              </w:rPr>
              <w:t>SCell</w:t>
            </w:r>
            <w:proofErr w:type="spellEnd"/>
            <w:r>
              <w:rPr>
                <w:rFonts w:eastAsia="PMingLiU"/>
                <w:bCs/>
                <w:color w:val="000000"/>
                <w:lang w:eastAsia="zh-TW"/>
              </w:rPr>
              <w:t xml:space="preserve"> activation command</w:t>
            </w:r>
          </w:p>
        </w:tc>
        <w:tc>
          <w:tcPr>
            <w:tcW w:w="0" w:type="auto"/>
            <w:shd w:val="clear" w:color="auto" w:fill="auto"/>
          </w:tcPr>
          <w:p w14:paraId="31D53E65" w14:textId="77777777" w:rsidR="00F830A2" w:rsidRDefault="004C5DD3">
            <w:pPr>
              <w:keepNext/>
              <w:keepLines/>
              <w:rPr>
                <w:rFonts w:eastAsia="PMingLiU"/>
                <w:bCs/>
                <w:color w:val="000000"/>
                <w:lang w:eastAsia="zh-TW"/>
              </w:rPr>
            </w:pPr>
            <w:r>
              <w:rPr>
                <w:rFonts w:eastAsia="PMingLiU"/>
                <w:bCs/>
                <w:color w:val="000000"/>
                <w:lang w:eastAsia="zh-TW"/>
              </w:rPr>
              <w:t>Per UE</w:t>
            </w:r>
          </w:p>
        </w:tc>
        <w:tc>
          <w:tcPr>
            <w:tcW w:w="0" w:type="auto"/>
            <w:shd w:val="clear" w:color="auto" w:fill="auto"/>
          </w:tcPr>
          <w:p w14:paraId="5CC785E7"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shd w:val="clear" w:color="auto" w:fill="auto"/>
          </w:tcPr>
          <w:p w14:paraId="6D68C742"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tcPr>
          <w:p w14:paraId="67B10EBC"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N/A</w:t>
            </w:r>
          </w:p>
        </w:tc>
        <w:tc>
          <w:tcPr>
            <w:tcW w:w="0" w:type="auto"/>
            <w:shd w:val="clear" w:color="auto" w:fill="auto"/>
          </w:tcPr>
          <w:p w14:paraId="0E8F2189"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0" w:type="auto"/>
            <w:shd w:val="clear" w:color="auto" w:fill="auto"/>
          </w:tcPr>
          <w:p w14:paraId="2406331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Optional with UE capability</w:t>
            </w:r>
          </w:p>
        </w:tc>
      </w:tr>
      <w:tr w:rsidR="00F830A2" w14:paraId="6188FCE8" w14:textId="77777777">
        <w:trPr>
          <w:trHeight w:val="20"/>
        </w:trPr>
        <w:tc>
          <w:tcPr>
            <w:tcW w:w="0" w:type="auto"/>
            <w:shd w:val="clear" w:color="auto" w:fill="auto"/>
          </w:tcPr>
          <w:p w14:paraId="2F43AEE2" w14:textId="77777777" w:rsidR="00F830A2" w:rsidRDefault="004C5DD3">
            <w:pPr>
              <w:keepNext/>
              <w:keepLines/>
              <w:overflowPunct w:val="0"/>
              <w:autoSpaceDE w:val="0"/>
              <w:autoSpaceDN w:val="0"/>
              <w:adjustRightInd w:val="0"/>
              <w:textAlignment w:val="baseline"/>
            </w:pPr>
            <w:r>
              <w:t>31. NR_RRM_enh3</w:t>
            </w:r>
          </w:p>
        </w:tc>
        <w:tc>
          <w:tcPr>
            <w:tcW w:w="0" w:type="auto"/>
            <w:shd w:val="clear" w:color="auto" w:fill="auto"/>
          </w:tcPr>
          <w:p w14:paraId="5298EED7"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heme="minorEastAsia"/>
                <w:bCs/>
                <w:color w:val="000000"/>
                <w:lang w:eastAsia="zh-CN"/>
              </w:rPr>
              <w:t>31-1</w:t>
            </w:r>
          </w:p>
        </w:tc>
        <w:tc>
          <w:tcPr>
            <w:tcW w:w="0" w:type="auto"/>
            <w:shd w:val="clear" w:color="auto" w:fill="auto"/>
          </w:tcPr>
          <w:p w14:paraId="500F86AC"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color w:val="000000"/>
              </w:rPr>
              <w:t xml:space="preserve">L3 measurement report for unknown </w:t>
            </w:r>
            <w:proofErr w:type="spellStart"/>
            <w:r>
              <w:rPr>
                <w:color w:val="000000"/>
              </w:rPr>
              <w:t>SCell</w:t>
            </w:r>
            <w:proofErr w:type="spellEnd"/>
            <w:r>
              <w:rPr>
                <w:color w:val="000000"/>
              </w:rPr>
              <w:t xml:space="preserve"> activation (Apple)</w:t>
            </w:r>
          </w:p>
        </w:tc>
        <w:tc>
          <w:tcPr>
            <w:tcW w:w="0" w:type="auto"/>
            <w:shd w:val="clear" w:color="auto" w:fill="auto"/>
          </w:tcPr>
          <w:p w14:paraId="7EAE42C8" w14:textId="77777777" w:rsidR="00F830A2" w:rsidRDefault="004C5DD3">
            <w:pPr>
              <w:rPr>
                <w:lang w:eastAsia="zh-TW"/>
              </w:rPr>
            </w:pPr>
            <w:r>
              <w:rPr>
                <w:color w:val="000000"/>
              </w:rPr>
              <w:t xml:space="preserve">Support of reporting valid L3 measurement results for the target being-activated </w:t>
            </w:r>
            <w:proofErr w:type="spellStart"/>
            <w:r>
              <w:rPr>
                <w:color w:val="000000"/>
              </w:rPr>
              <w:t>SCell</w:t>
            </w:r>
            <w:proofErr w:type="spellEnd"/>
            <w:r>
              <w:rPr>
                <w:color w:val="000000"/>
              </w:rPr>
              <w:t xml:space="preserve"> after receiving the </w:t>
            </w:r>
            <w:proofErr w:type="spellStart"/>
            <w:r>
              <w:rPr>
                <w:color w:val="000000"/>
              </w:rPr>
              <w:t>SCell</w:t>
            </w:r>
            <w:proofErr w:type="spellEnd"/>
            <w:r>
              <w:rPr>
                <w:color w:val="000000"/>
              </w:rPr>
              <w:t xml:space="preserve"> activation command</w:t>
            </w:r>
          </w:p>
        </w:tc>
        <w:tc>
          <w:tcPr>
            <w:tcW w:w="0" w:type="auto"/>
            <w:shd w:val="clear" w:color="auto" w:fill="auto"/>
          </w:tcPr>
          <w:p w14:paraId="7E44EBBD"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35149FE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0" w:type="auto"/>
            <w:shd w:val="clear" w:color="auto" w:fill="auto"/>
          </w:tcPr>
          <w:p w14:paraId="73465C1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tcPr>
          <w:p w14:paraId="6D46F681" w14:textId="77777777" w:rsidR="00F830A2" w:rsidRDefault="004C5DD3">
            <w:pPr>
              <w:keepNext/>
              <w:keepLines/>
              <w:rPr>
                <w:rFonts w:eastAsia="PMingLiU"/>
                <w:bCs/>
                <w:color w:val="000000"/>
                <w:lang w:eastAsia="zh-TW"/>
              </w:rPr>
            </w:pPr>
            <w:r>
              <w:rPr>
                <w:color w:val="000000"/>
              </w:rPr>
              <w:t xml:space="preserve">UE does not support reporting valid L3 measurement results after receiving the </w:t>
            </w:r>
            <w:proofErr w:type="spellStart"/>
            <w:r>
              <w:rPr>
                <w:color w:val="000000"/>
              </w:rPr>
              <w:t>SCell</w:t>
            </w:r>
            <w:proofErr w:type="spellEnd"/>
            <w:r>
              <w:rPr>
                <w:color w:val="000000"/>
              </w:rPr>
              <w:t xml:space="preserve"> activation command</w:t>
            </w:r>
          </w:p>
        </w:tc>
        <w:tc>
          <w:tcPr>
            <w:tcW w:w="0" w:type="auto"/>
            <w:shd w:val="clear" w:color="auto" w:fill="auto"/>
          </w:tcPr>
          <w:p w14:paraId="566B964B" w14:textId="77777777" w:rsidR="00F830A2" w:rsidRDefault="004C5DD3">
            <w:pPr>
              <w:keepNext/>
              <w:keepLines/>
              <w:rPr>
                <w:rFonts w:eastAsia="PMingLiU"/>
                <w:bCs/>
                <w:color w:val="000000"/>
                <w:lang w:eastAsia="zh-TW"/>
              </w:rPr>
            </w:pPr>
            <w:r>
              <w:rPr>
                <w:color w:val="000000"/>
              </w:rPr>
              <w:t>Per UE</w:t>
            </w:r>
          </w:p>
        </w:tc>
        <w:tc>
          <w:tcPr>
            <w:tcW w:w="0" w:type="auto"/>
            <w:shd w:val="clear" w:color="auto" w:fill="auto"/>
          </w:tcPr>
          <w:p w14:paraId="78719695"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No</w:t>
            </w:r>
          </w:p>
        </w:tc>
        <w:tc>
          <w:tcPr>
            <w:tcW w:w="0" w:type="auto"/>
            <w:shd w:val="clear" w:color="auto" w:fill="auto"/>
          </w:tcPr>
          <w:p w14:paraId="38AABC1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No</w:t>
            </w:r>
          </w:p>
        </w:tc>
        <w:tc>
          <w:tcPr>
            <w:tcW w:w="0" w:type="auto"/>
          </w:tcPr>
          <w:p w14:paraId="08FE1F1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17FC58D4"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 xml:space="preserve">UE is required to meet the shortened </w:t>
            </w:r>
            <w:proofErr w:type="spellStart"/>
            <w:r>
              <w:rPr>
                <w:color w:val="000000"/>
              </w:rPr>
              <w:t>SCell</w:t>
            </w:r>
            <w:proofErr w:type="spellEnd"/>
            <w:r>
              <w:rPr>
                <w:color w:val="000000"/>
              </w:rPr>
              <w:t xml:space="preserve"> activation delay requirement in TS38.133 [section 8.x.y] if the feature is supported.</w:t>
            </w:r>
          </w:p>
        </w:tc>
        <w:tc>
          <w:tcPr>
            <w:tcW w:w="0" w:type="auto"/>
            <w:shd w:val="clear" w:color="auto" w:fill="auto"/>
          </w:tcPr>
          <w:p w14:paraId="46E886D2"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 xml:space="preserve">Optional with capability </w:t>
            </w:r>
            <w:proofErr w:type="spellStart"/>
            <w:r>
              <w:rPr>
                <w:color w:val="000000"/>
              </w:rPr>
              <w:t>signaling</w:t>
            </w:r>
            <w:proofErr w:type="spellEnd"/>
          </w:p>
        </w:tc>
      </w:tr>
      <w:tr w:rsidR="00F830A2" w14:paraId="32249A5B" w14:textId="77777777">
        <w:trPr>
          <w:trHeight w:val="20"/>
        </w:trPr>
        <w:tc>
          <w:tcPr>
            <w:tcW w:w="0" w:type="auto"/>
            <w:shd w:val="clear" w:color="auto" w:fill="auto"/>
          </w:tcPr>
          <w:p w14:paraId="5F5B2938" w14:textId="77777777" w:rsidR="00F830A2" w:rsidRDefault="004C5DD3">
            <w:pPr>
              <w:keepNext/>
              <w:keepLines/>
              <w:overflowPunct w:val="0"/>
              <w:autoSpaceDE w:val="0"/>
              <w:autoSpaceDN w:val="0"/>
              <w:adjustRightInd w:val="0"/>
              <w:textAlignment w:val="baseline"/>
            </w:pPr>
            <w:r>
              <w:t>31. NR_RRM_enh3</w:t>
            </w:r>
          </w:p>
        </w:tc>
        <w:tc>
          <w:tcPr>
            <w:tcW w:w="0" w:type="auto"/>
            <w:shd w:val="clear" w:color="auto" w:fill="auto"/>
          </w:tcPr>
          <w:p w14:paraId="47493A7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31-1</w:t>
            </w:r>
          </w:p>
        </w:tc>
        <w:tc>
          <w:tcPr>
            <w:tcW w:w="0" w:type="auto"/>
            <w:shd w:val="clear" w:color="auto" w:fill="auto"/>
          </w:tcPr>
          <w:p w14:paraId="5F558B86" w14:textId="77777777" w:rsidR="00F830A2" w:rsidRDefault="004C5DD3">
            <w:pPr>
              <w:keepNext/>
              <w:keepLines/>
              <w:overflowPunct w:val="0"/>
              <w:autoSpaceDE w:val="0"/>
              <w:autoSpaceDN w:val="0"/>
              <w:adjustRightInd w:val="0"/>
              <w:textAlignment w:val="baseline"/>
              <w:rPr>
                <w:color w:val="000000"/>
              </w:rPr>
            </w:pPr>
            <w:r>
              <w:rPr>
                <w:rFonts w:eastAsia="Times New Roman"/>
                <w:color w:val="000000"/>
              </w:rPr>
              <w:t xml:space="preserve">L3 measurement report for unknown </w:t>
            </w:r>
            <w:proofErr w:type="spellStart"/>
            <w:r>
              <w:rPr>
                <w:rFonts w:eastAsia="Times New Roman"/>
                <w:color w:val="000000"/>
              </w:rPr>
              <w:t>SCell</w:t>
            </w:r>
            <w:proofErr w:type="spellEnd"/>
            <w:r>
              <w:rPr>
                <w:rFonts w:eastAsia="Times New Roman"/>
                <w:color w:val="000000"/>
              </w:rPr>
              <w:t xml:space="preserve"> activation (vivo)</w:t>
            </w:r>
          </w:p>
        </w:tc>
        <w:tc>
          <w:tcPr>
            <w:tcW w:w="0" w:type="auto"/>
            <w:shd w:val="clear" w:color="auto" w:fill="auto"/>
          </w:tcPr>
          <w:p w14:paraId="6FD683C5" w14:textId="77777777" w:rsidR="00F830A2" w:rsidRDefault="004C5DD3">
            <w:pPr>
              <w:pStyle w:val="NormalWeb"/>
              <w:spacing w:before="0" w:beforeAutospacing="0" w:after="0" w:afterAutospacing="0"/>
              <w:rPr>
                <w:color w:val="000000"/>
                <w:sz w:val="20"/>
                <w:szCs w:val="20"/>
              </w:rPr>
            </w:pPr>
            <w:r>
              <w:rPr>
                <w:rFonts w:eastAsia="Times New Roman"/>
                <w:color w:val="000000"/>
                <w:sz w:val="20"/>
                <w:szCs w:val="20"/>
              </w:rPr>
              <w:t xml:space="preserve">Support of reporting valid L3 measurement results for the target being-activated </w:t>
            </w:r>
            <w:proofErr w:type="spellStart"/>
            <w:r>
              <w:rPr>
                <w:rFonts w:eastAsia="Times New Roman"/>
                <w:color w:val="000000"/>
                <w:sz w:val="20"/>
                <w:szCs w:val="20"/>
              </w:rPr>
              <w:t>SCell</w:t>
            </w:r>
            <w:proofErr w:type="spellEnd"/>
            <w:r>
              <w:rPr>
                <w:rFonts w:eastAsia="Times New Roman"/>
                <w:color w:val="000000"/>
                <w:sz w:val="20"/>
                <w:szCs w:val="20"/>
              </w:rPr>
              <w:t xml:space="preserve"> after receiving the </w:t>
            </w:r>
            <w:proofErr w:type="spellStart"/>
            <w:r>
              <w:rPr>
                <w:rFonts w:eastAsia="Times New Roman"/>
                <w:color w:val="000000"/>
                <w:sz w:val="20"/>
                <w:szCs w:val="20"/>
              </w:rPr>
              <w:t>SCell</w:t>
            </w:r>
            <w:proofErr w:type="spellEnd"/>
            <w:r>
              <w:rPr>
                <w:rFonts w:eastAsia="Times New Roman"/>
                <w:color w:val="000000"/>
                <w:sz w:val="20"/>
                <w:szCs w:val="20"/>
              </w:rPr>
              <w:t xml:space="preserve"> activation command</w:t>
            </w:r>
          </w:p>
        </w:tc>
        <w:tc>
          <w:tcPr>
            <w:tcW w:w="0" w:type="auto"/>
            <w:shd w:val="clear" w:color="auto" w:fill="auto"/>
          </w:tcPr>
          <w:p w14:paraId="138A1295"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vAlign w:val="center"/>
          </w:tcPr>
          <w:p w14:paraId="32F794E7"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Yes</w:t>
            </w:r>
          </w:p>
        </w:tc>
        <w:tc>
          <w:tcPr>
            <w:tcW w:w="0" w:type="auto"/>
            <w:shd w:val="clear" w:color="auto" w:fill="auto"/>
            <w:vAlign w:val="center"/>
          </w:tcPr>
          <w:p w14:paraId="5F18334A"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N/A</w:t>
            </w:r>
          </w:p>
        </w:tc>
        <w:tc>
          <w:tcPr>
            <w:tcW w:w="0" w:type="auto"/>
            <w:vAlign w:val="center"/>
          </w:tcPr>
          <w:p w14:paraId="3E7481C3" w14:textId="77777777" w:rsidR="00F830A2" w:rsidRDefault="004C5DD3">
            <w:pPr>
              <w:pStyle w:val="NormalWeb"/>
              <w:spacing w:before="0" w:beforeAutospacing="0" w:after="0" w:afterAutospacing="0"/>
              <w:rPr>
                <w:color w:val="000000"/>
                <w:sz w:val="20"/>
                <w:szCs w:val="20"/>
              </w:rPr>
            </w:pPr>
            <w:r>
              <w:rPr>
                <w:rFonts w:eastAsia="DengXian"/>
                <w:color w:val="000000"/>
                <w:sz w:val="20"/>
                <w:szCs w:val="20"/>
              </w:rPr>
              <w:t xml:space="preserve">UE does not support reporting valid L3 measurement results after receiving the </w:t>
            </w:r>
            <w:proofErr w:type="spellStart"/>
            <w:r>
              <w:rPr>
                <w:rFonts w:eastAsia="DengXian"/>
                <w:color w:val="000000"/>
                <w:sz w:val="20"/>
                <w:szCs w:val="20"/>
              </w:rPr>
              <w:t>SCell</w:t>
            </w:r>
            <w:proofErr w:type="spellEnd"/>
            <w:r>
              <w:rPr>
                <w:rFonts w:eastAsia="DengXian"/>
                <w:color w:val="000000"/>
                <w:sz w:val="20"/>
                <w:szCs w:val="20"/>
              </w:rPr>
              <w:t xml:space="preserve"> activation command</w:t>
            </w:r>
          </w:p>
        </w:tc>
        <w:tc>
          <w:tcPr>
            <w:tcW w:w="0" w:type="auto"/>
            <w:shd w:val="clear" w:color="auto" w:fill="auto"/>
            <w:vAlign w:val="center"/>
          </w:tcPr>
          <w:p w14:paraId="16A2F48D" w14:textId="77777777" w:rsidR="00F830A2" w:rsidRDefault="004C5DD3">
            <w:pPr>
              <w:keepNext/>
              <w:keepLines/>
              <w:rPr>
                <w:color w:val="000000"/>
              </w:rPr>
            </w:pPr>
            <w:r>
              <w:rPr>
                <w:rFonts w:eastAsia="DengXian"/>
                <w:color w:val="000000"/>
              </w:rPr>
              <w:t>Per UE</w:t>
            </w:r>
          </w:p>
        </w:tc>
        <w:tc>
          <w:tcPr>
            <w:tcW w:w="0" w:type="auto"/>
            <w:shd w:val="clear" w:color="auto" w:fill="auto"/>
            <w:vAlign w:val="center"/>
          </w:tcPr>
          <w:p w14:paraId="048C8F7B"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No</w:t>
            </w:r>
          </w:p>
        </w:tc>
        <w:tc>
          <w:tcPr>
            <w:tcW w:w="0" w:type="auto"/>
            <w:shd w:val="clear" w:color="auto" w:fill="auto"/>
            <w:vAlign w:val="center"/>
          </w:tcPr>
          <w:p w14:paraId="1F691563"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highlight w:val="yellow"/>
              </w:rPr>
              <w:t>Yes</w:t>
            </w:r>
          </w:p>
        </w:tc>
        <w:tc>
          <w:tcPr>
            <w:tcW w:w="0" w:type="auto"/>
            <w:vAlign w:val="center"/>
          </w:tcPr>
          <w:p w14:paraId="1D66372E"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N/A</w:t>
            </w:r>
          </w:p>
        </w:tc>
        <w:tc>
          <w:tcPr>
            <w:tcW w:w="0" w:type="auto"/>
            <w:shd w:val="clear" w:color="auto" w:fill="auto"/>
            <w:vAlign w:val="center"/>
          </w:tcPr>
          <w:p w14:paraId="755FACBC"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 xml:space="preserve">UE is required to meet the shortened </w:t>
            </w:r>
            <w:proofErr w:type="spellStart"/>
            <w:r>
              <w:rPr>
                <w:rFonts w:eastAsia="DengXian"/>
                <w:color w:val="000000"/>
              </w:rPr>
              <w:t>SCell</w:t>
            </w:r>
            <w:proofErr w:type="spellEnd"/>
            <w:r>
              <w:rPr>
                <w:rFonts w:eastAsia="DengXian"/>
                <w:color w:val="000000"/>
              </w:rPr>
              <w:t xml:space="preserve"> activation delay requirement in TS38.133 [section 8.x.y] if the feature is supported.</w:t>
            </w:r>
          </w:p>
        </w:tc>
        <w:tc>
          <w:tcPr>
            <w:tcW w:w="0" w:type="auto"/>
            <w:shd w:val="clear" w:color="auto" w:fill="auto"/>
            <w:vAlign w:val="center"/>
          </w:tcPr>
          <w:p w14:paraId="72729E02"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Optional with capability signalling</w:t>
            </w:r>
          </w:p>
        </w:tc>
      </w:tr>
      <w:tr w:rsidR="00F830A2" w14:paraId="241BED7C" w14:textId="77777777">
        <w:trPr>
          <w:trHeight w:val="20"/>
        </w:trPr>
        <w:tc>
          <w:tcPr>
            <w:tcW w:w="0" w:type="auto"/>
            <w:shd w:val="clear" w:color="auto" w:fill="auto"/>
          </w:tcPr>
          <w:p w14:paraId="414250A0" w14:textId="77777777" w:rsidR="00F830A2" w:rsidRDefault="004C5DD3">
            <w:pPr>
              <w:keepNext/>
              <w:keepLines/>
              <w:overflowPunct w:val="0"/>
              <w:autoSpaceDE w:val="0"/>
              <w:autoSpaceDN w:val="0"/>
              <w:adjustRightInd w:val="0"/>
              <w:textAlignment w:val="baseline"/>
              <w:rPr>
                <w:rFonts w:eastAsia="DengXian"/>
                <w:color w:val="000000"/>
              </w:rPr>
            </w:pPr>
            <w:r>
              <w:rPr>
                <w:color w:val="000000"/>
                <w:lang w:val="en-US" w:eastAsia="zh-CN"/>
              </w:rPr>
              <w:t>31. NR_RRM_enh3</w:t>
            </w:r>
          </w:p>
        </w:tc>
        <w:tc>
          <w:tcPr>
            <w:tcW w:w="0" w:type="auto"/>
            <w:shd w:val="clear" w:color="auto" w:fill="auto"/>
          </w:tcPr>
          <w:p w14:paraId="281BF37A" w14:textId="77777777" w:rsidR="00F830A2" w:rsidRDefault="004C5DD3">
            <w:pPr>
              <w:keepNext/>
              <w:keepLines/>
              <w:overflowPunct w:val="0"/>
              <w:autoSpaceDE w:val="0"/>
              <w:autoSpaceDN w:val="0"/>
              <w:adjustRightInd w:val="0"/>
              <w:textAlignment w:val="baseline"/>
              <w:rPr>
                <w:rFonts w:eastAsia="DengXian"/>
                <w:color w:val="000000"/>
              </w:rPr>
            </w:pPr>
            <w:r>
              <w:rPr>
                <w:color w:val="000000"/>
                <w:lang w:val="en-US" w:eastAsia="zh-CN"/>
              </w:rPr>
              <w:t>31-1</w:t>
            </w:r>
          </w:p>
        </w:tc>
        <w:tc>
          <w:tcPr>
            <w:tcW w:w="0" w:type="auto"/>
            <w:shd w:val="clear" w:color="auto" w:fill="auto"/>
          </w:tcPr>
          <w:p w14:paraId="535851A2" w14:textId="77777777" w:rsidR="00F830A2" w:rsidRDefault="004C5DD3">
            <w:pPr>
              <w:keepNext/>
              <w:keepLines/>
              <w:overflowPunct w:val="0"/>
              <w:autoSpaceDE w:val="0"/>
              <w:autoSpaceDN w:val="0"/>
              <w:adjustRightInd w:val="0"/>
              <w:textAlignment w:val="baseline"/>
              <w:rPr>
                <w:rFonts w:eastAsia="DengXian"/>
                <w:color w:val="000000"/>
              </w:rPr>
            </w:pPr>
            <w:r>
              <w:rPr>
                <w:color w:val="000000"/>
                <w:lang w:val="en-US" w:eastAsia="zh-CN"/>
              </w:rPr>
              <w:t xml:space="preserve">Enhanced L3 report after </w:t>
            </w:r>
            <w:proofErr w:type="spellStart"/>
            <w:r>
              <w:rPr>
                <w:color w:val="000000"/>
                <w:lang w:val="en-US" w:eastAsia="zh-CN"/>
              </w:rPr>
              <w:t>SCell</w:t>
            </w:r>
            <w:proofErr w:type="spellEnd"/>
            <w:r>
              <w:rPr>
                <w:color w:val="000000"/>
                <w:lang w:val="en-US" w:eastAsia="zh-CN"/>
              </w:rPr>
              <w:t xml:space="preserve"> activation command (Intel)</w:t>
            </w:r>
          </w:p>
        </w:tc>
        <w:tc>
          <w:tcPr>
            <w:tcW w:w="0" w:type="auto"/>
            <w:shd w:val="clear" w:color="auto" w:fill="auto"/>
          </w:tcPr>
          <w:p w14:paraId="7E40842C" w14:textId="77777777" w:rsidR="00F830A2" w:rsidRDefault="004C5DD3">
            <w:pPr>
              <w:pStyle w:val="NormalWeb"/>
              <w:spacing w:before="0" w:beforeAutospacing="0" w:after="0" w:afterAutospacing="0"/>
              <w:rPr>
                <w:rFonts w:eastAsia="DengXian"/>
                <w:color w:val="000000"/>
                <w:sz w:val="20"/>
                <w:szCs w:val="20"/>
              </w:rPr>
            </w:pPr>
            <w:r>
              <w:rPr>
                <w:color w:val="000000"/>
                <w:sz w:val="20"/>
                <w:szCs w:val="20"/>
                <w:lang w:val="en-US" w:eastAsia="zh-CN"/>
              </w:rPr>
              <w:t xml:space="preserve">1. Support of enhanced UE L3 report after </w:t>
            </w:r>
            <w:proofErr w:type="spellStart"/>
            <w:r>
              <w:rPr>
                <w:color w:val="000000"/>
                <w:sz w:val="20"/>
                <w:szCs w:val="20"/>
                <w:lang w:val="en-US" w:eastAsia="zh-CN"/>
              </w:rPr>
              <w:t>SCell</w:t>
            </w:r>
            <w:proofErr w:type="spellEnd"/>
            <w:r>
              <w:rPr>
                <w:color w:val="000000"/>
                <w:sz w:val="20"/>
                <w:szCs w:val="20"/>
                <w:lang w:val="en-US" w:eastAsia="zh-CN"/>
              </w:rPr>
              <w:t xml:space="preserve"> activation command</w:t>
            </w:r>
          </w:p>
        </w:tc>
        <w:tc>
          <w:tcPr>
            <w:tcW w:w="0" w:type="auto"/>
            <w:shd w:val="clear" w:color="auto" w:fill="auto"/>
          </w:tcPr>
          <w:p w14:paraId="0C1B8167"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No</w:t>
            </w:r>
          </w:p>
        </w:tc>
        <w:tc>
          <w:tcPr>
            <w:tcW w:w="0" w:type="auto"/>
            <w:shd w:val="clear" w:color="auto" w:fill="auto"/>
          </w:tcPr>
          <w:p w14:paraId="163FF1CF"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Yes</w:t>
            </w:r>
          </w:p>
        </w:tc>
        <w:tc>
          <w:tcPr>
            <w:tcW w:w="0" w:type="auto"/>
            <w:shd w:val="clear" w:color="auto" w:fill="auto"/>
          </w:tcPr>
          <w:p w14:paraId="2E2C5E2E"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NA</w:t>
            </w:r>
          </w:p>
        </w:tc>
        <w:tc>
          <w:tcPr>
            <w:tcW w:w="0" w:type="auto"/>
          </w:tcPr>
          <w:p w14:paraId="7725C53A" w14:textId="77777777" w:rsidR="00F830A2" w:rsidRDefault="004C5DD3">
            <w:pPr>
              <w:pStyle w:val="NormalWeb"/>
              <w:spacing w:before="0" w:beforeAutospacing="0" w:after="0" w:afterAutospacing="0"/>
              <w:rPr>
                <w:rFonts w:eastAsia="DengXian"/>
                <w:color w:val="000000"/>
                <w:sz w:val="20"/>
                <w:szCs w:val="20"/>
              </w:rPr>
            </w:pPr>
            <w:r>
              <w:rPr>
                <w:color w:val="000000"/>
                <w:sz w:val="20"/>
                <w:szCs w:val="20"/>
                <w:lang w:val="en-US" w:eastAsia="zh-CN"/>
              </w:rPr>
              <w:t xml:space="preserve">UE does not support enhanced L3 report after </w:t>
            </w:r>
            <w:proofErr w:type="spellStart"/>
            <w:r>
              <w:rPr>
                <w:color w:val="000000"/>
                <w:sz w:val="20"/>
                <w:szCs w:val="20"/>
                <w:lang w:val="en-US" w:eastAsia="zh-CN"/>
              </w:rPr>
              <w:t>SCell</w:t>
            </w:r>
            <w:proofErr w:type="spellEnd"/>
            <w:r>
              <w:rPr>
                <w:color w:val="000000"/>
                <w:sz w:val="20"/>
                <w:szCs w:val="20"/>
                <w:lang w:val="en-US" w:eastAsia="zh-CN"/>
              </w:rPr>
              <w:t xml:space="preserve"> activation command</w:t>
            </w:r>
          </w:p>
        </w:tc>
        <w:tc>
          <w:tcPr>
            <w:tcW w:w="0" w:type="auto"/>
            <w:shd w:val="clear" w:color="auto" w:fill="auto"/>
          </w:tcPr>
          <w:p w14:paraId="7F0C3CF3" w14:textId="77777777" w:rsidR="00F830A2" w:rsidRDefault="004C5DD3">
            <w:pPr>
              <w:keepNext/>
              <w:keepLines/>
              <w:rPr>
                <w:rFonts w:eastAsia="DengXian"/>
                <w:color w:val="000000"/>
              </w:rPr>
            </w:pPr>
            <w:r>
              <w:rPr>
                <w:color w:val="000000"/>
                <w:lang w:val="en-US" w:eastAsia="zh-CN"/>
              </w:rPr>
              <w:t>Per UE</w:t>
            </w:r>
          </w:p>
        </w:tc>
        <w:tc>
          <w:tcPr>
            <w:tcW w:w="0" w:type="auto"/>
            <w:shd w:val="clear" w:color="auto" w:fill="auto"/>
          </w:tcPr>
          <w:p w14:paraId="138B3249"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No</w:t>
            </w:r>
          </w:p>
        </w:tc>
        <w:tc>
          <w:tcPr>
            <w:tcW w:w="0" w:type="auto"/>
            <w:shd w:val="clear" w:color="auto" w:fill="auto"/>
          </w:tcPr>
          <w:p w14:paraId="5E14E5AC" w14:textId="77777777" w:rsidR="00F830A2" w:rsidRDefault="004C5DD3">
            <w:pPr>
              <w:keepNext/>
              <w:keepLines/>
              <w:overflowPunct w:val="0"/>
              <w:autoSpaceDE w:val="0"/>
              <w:autoSpaceDN w:val="0"/>
              <w:adjustRightInd w:val="0"/>
              <w:jc w:val="center"/>
              <w:textAlignment w:val="baseline"/>
              <w:rPr>
                <w:rFonts w:eastAsia="DengXian"/>
                <w:color w:val="000000"/>
                <w:highlight w:val="yellow"/>
              </w:rPr>
            </w:pPr>
            <w:r>
              <w:rPr>
                <w:color w:val="000000"/>
                <w:lang w:val="en-US" w:eastAsia="zh-CN"/>
              </w:rPr>
              <w:t>No</w:t>
            </w:r>
          </w:p>
        </w:tc>
        <w:tc>
          <w:tcPr>
            <w:tcW w:w="0" w:type="auto"/>
          </w:tcPr>
          <w:p w14:paraId="62BBD871"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NA</w:t>
            </w:r>
          </w:p>
        </w:tc>
        <w:tc>
          <w:tcPr>
            <w:tcW w:w="0" w:type="auto"/>
            <w:shd w:val="clear" w:color="auto" w:fill="auto"/>
          </w:tcPr>
          <w:p w14:paraId="5B6B4289"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Component 1 candidate value: true/false</w:t>
            </w:r>
          </w:p>
        </w:tc>
        <w:tc>
          <w:tcPr>
            <w:tcW w:w="0" w:type="auto"/>
            <w:shd w:val="clear" w:color="auto" w:fill="auto"/>
          </w:tcPr>
          <w:p w14:paraId="3CE479A8"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 xml:space="preserve">Optional with capability </w:t>
            </w:r>
            <w:proofErr w:type="spellStart"/>
            <w:r>
              <w:rPr>
                <w:color w:val="000000"/>
                <w:lang w:val="en-US" w:eastAsia="zh-CN"/>
              </w:rPr>
              <w:t>signalling</w:t>
            </w:r>
            <w:proofErr w:type="spellEnd"/>
          </w:p>
        </w:tc>
      </w:tr>
      <w:tr w:rsidR="00F830A2" w14:paraId="13EFA9C5" w14:textId="77777777">
        <w:trPr>
          <w:trHeight w:val="20"/>
        </w:trPr>
        <w:tc>
          <w:tcPr>
            <w:tcW w:w="0" w:type="auto"/>
            <w:shd w:val="clear" w:color="auto" w:fill="auto"/>
          </w:tcPr>
          <w:p w14:paraId="5E728483" w14:textId="77777777" w:rsidR="00F830A2" w:rsidRDefault="004C5DD3">
            <w:pPr>
              <w:keepNext/>
              <w:keepLines/>
              <w:overflowPunct w:val="0"/>
              <w:autoSpaceDE w:val="0"/>
              <w:autoSpaceDN w:val="0"/>
              <w:adjustRightInd w:val="0"/>
              <w:textAlignment w:val="baseline"/>
              <w:rPr>
                <w:color w:val="000000"/>
                <w:lang w:val="en-US" w:eastAsia="zh-CN"/>
              </w:rPr>
            </w:pPr>
            <w:r>
              <w:t>31. NR_RRM_enh3</w:t>
            </w:r>
          </w:p>
        </w:tc>
        <w:tc>
          <w:tcPr>
            <w:tcW w:w="0" w:type="auto"/>
            <w:shd w:val="clear" w:color="auto" w:fill="auto"/>
          </w:tcPr>
          <w:p w14:paraId="6A5286F4"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31-1</w:t>
            </w:r>
          </w:p>
        </w:tc>
        <w:tc>
          <w:tcPr>
            <w:tcW w:w="0" w:type="auto"/>
            <w:shd w:val="clear" w:color="auto" w:fill="auto"/>
          </w:tcPr>
          <w:p w14:paraId="7B103805" w14:textId="77777777" w:rsidR="00F830A2" w:rsidRDefault="004C5DD3">
            <w:pPr>
              <w:keepNext/>
              <w:keepLines/>
              <w:overflowPunct w:val="0"/>
              <w:autoSpaceDE w:val="0"/>
              <w:autoSpaceDN w:val="0"/>
              <w:adjustRightInd w:val="0"/>
              <w:textAlignment w:val="baseline"/>
              <w:rPr>
                <w:rFonts w:eastAsiaTheme="minorEastAsia"/>
                <w:bCs/>
                <w:color w:val="000000"/>
                <w:lang w:eastAsia="ko-KR"/>
              </w:rPr>
            </w:pPr>
            <w:r>
              <w:rPr>
                <w:rFonts w:eastAsiaTheme="minorEastAsia"/>
                <w:bCs/>
                <w:color w:val="000000"/>
                <w:lang w:val="en-US" w:eastAsia="zh-CN"/>
              </w:rPr>
              <w:t>E</w:t>
            </w:r>
            <w:proofErr w:type="spellStart"/>
            <w:r>
              <w:rPr>
                <w:rFonts w:eastAsiaTheme="minorEastAsia"/>
                <w:bCs/>
                <w:color w:val="000000"/>
                <w:lang w:eastAsia="ko-KR"/>
              </w:rPr>
              <w:t>nhancement</w:t>
            </w:r>
            <w:proofErr w:type="spellEnd"/>
            <w:r>
              <w:rPr>
                <w:rFonts w:eastAsiaTheme="minorEastAsia"/>
                <w:bCs/>
                <w:color w:val="000000"/>
                <w:lang w:eastAsia="ko-KR"/>
              </w:rPr>
              <w:t xml:space="preserve"> L3 report after </w:t>
            </w:r>
            <w:proofErr w:type="spellStart"/>
            <w:r>
              <w:rPr>
                <w:rFonts w:eastAsiaTheme="minorEastAsia"/>
                <w:bCs/>
                <w:color w:val="000000"/>
                <w:lang w:eastAsia="ko-KR"/>
              </w:rPr>
              <w:t>SCell</w:t>
            </w:r>
            <w:proofErr w:type="spellEnd"/>
            <w:r>
              <w:rPr>
                <w:rFonts w:eastAsiaTheme="minorEastAsia"/>
                <w:bCs/>
                <w:color w:val="000000"/>
                <w:lang w:eastAsia="ko-KR"/>
              </w:rPr>
              <w:t xml:space="preserve"> activation command (ZTE)</w:t>
            </w:r>
          </w:p>
          <w:p w14:paraId="384221E9"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C1BB87E" w14:textId="77777777" w:rsidR="00F830A2" w:rsidRDefault="00F830A2">
            <w:pPr>
              <w:tabs>
                <w:tab w:val="left" w:pos="426"/>
              </w:tabs>
              <w:jc w:val="both"/>
              <w:outlineLvl w:val="0"/>
              <w:rPr>
                <w:color w:val="000000"/>
                <w:lang w:val="en-US" w:eastAsia="zh-CN"/>
              </w:rPr>
            </w:pPr>
          </w:p>
        </w:tc>
        <w:tc>
          <w:tcPr>
            <w:tcW w:w="0" w:type="auto"/>
            <w:shd w:val="clear" w:color="auto" w:fill="auto"/>
          </w:tcPr>
          <w:p w14:paraId="2E81933D"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BFA605B"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0F4F4AB1"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tcPr>
          <w:p w14:paraId="6FF134A6"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137DC808" w14:textId="77777777" w:rsidR="00F830A2" w:rsidRDefault="00F830A2">
            <w:pPr>
              <w:keepNext/>
              <w:keepLines/>
              <w:rPr>
                <w:color w:val="000000"/>
                <w:lang w:val="en-US" w:eastAsia="zh-CN"/>
              </w:rPr>
            </w:pPr>
          </w:p>
        </w:tc>
        <w:tc>
          <w:tcPr>
            <w:tcW w:w="0" w:type="auto"/>
            <w:shd w:val="clear" w:color="auto" w:fill="auto"/>
          </w:tcPr>
          <w:p w14:paraId="5B6F9AF8"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shd w:val="clear" w:color="auto" w:fill="auto"/>
          </w:tcPr>
          <w:p w14:paraId="6399018B"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tcPr>
          <w:p w14:paraId="7FDD2F72"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63723594"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2F7E50B3" w14:textId="77777777" w:rsidR="00F830A2" w:rsidRDefault="004C5DD3">
            <w:pPr>
              <w:keepNext/>
              <w:keepLines/>
              <w:rPr>
                <w:rFonts w:eastAsiaTheme="minorEastAsia"/>
                <w:color w:val="000000"/>
                <w:lang w:val="en-US" w:eastAsia="zh-CN"/>
              </w:rPr>
            </w:pPr>
            <w:r>
              <w:rPr>
                <w:rFonts w:eastAsiaTheme="minorEastAsia"/>
                <w:color w:val="000000"/>
                <w:lang w:val="en-US" w:eastAsia="zh-CN"/>
              </w:rPr>
              <w:t xml:space="preserve">Optional with capability </w:t>
            </w:r>
            <w:proofErr w:type="spellStart"/>
            <w:r>
              <w:rPr>
                <w:rFonts w:eastAsiaTheme="minorEastAsia"/>
                <w:color w:val="000000"/>
                <w:lang w:val="en-US" w:eastAsia="zh-CN"/>
              </w:rPr>
              <w:t>signalling</w:t>
            </w:r>
            <w:proofErr w:type="spellEnd"/>
          </w:p>
          <w:p w14:paraId="1BEAA604" w14:textId="77777777" w:rsidR="00F830A2" w:rsidRDefault="00F830A2">
            <w:pPr>
              <w:keepNext/>
              <w:keepLines/>
              <w:overflowPunct w:val="0"/>
              <w:autoSpaceDE w:val="0"/>
              <w:autoSpaceDN w:val="0"/>
              <w:adjustRightInd w:val="0"/>
              <w:jc w:val="center"/>
              <w:textAlignment w:val="baseline"/>
              <w:rPr>
                <w:color w:val="000000"/>
                <w:lang w:val="en-US" w:eastAsia="zh-CN"/>
              </w:rPr>
            </w:pPr>
          </w:p>
        </w:tc>
      </w:tr>
    </w:tbl>
    <w:p w14:paraId="6C509486" w14:textId="77777777" w:rsidR="00F830A2" w:rsidRDefault="00F830A2">
      <w:pPr>
        <w:rPr>
          <w:lang w:val="sv-SE" w:eastAsia="zh-CN"/>
        </w:rPr>
      </w:pPr>
    </w:p>
    <w:p w14:paraId="6A5ECE17" w14:textId="77777777" w:rsidR="00F830A2" w:rsidRDefault="004C5DD3">
      <w:pPr>
        <w:spacing w:after="120"/>
        <w:rPr>
          <w:b/>
          <w:bCs/>
          <w:color w:val="0070C0"/>
          <w:szCs w:val="24"/>
          <w:lang w:eastAsia="zh-CN"/>
        </w:rPr>
      </w:pPr>
      <w:r>
        <w:rPr>
          <w:b/>
          <w:bCs/>
          <w:color w:val="0070C0"/>
          <w:szCs w:val="24"/>
          <w:lang w:eastAsia="zh-CN"/>
        </w:rPr>
        <w:t>Recommended WF:</w:t>
      </w:r>
    </w:p>
    <w:p w14:paraId="52153A78"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w:t>
      </w:r>
      <w:proofErr w:type="spellStart"/>
      <w:r>
        <w:rPr>
          <w:rFonts w:eastAsiaTheme="minorEastAsia"/>
          <w:color w:val="000000" w:themeColor="text1"/>
          <w:sz w:val="22"/>
          <w:szCs w:val="22"/>
          <w:lang w:val="sv-SE" w:eastAsia="zh-CN"/>
        </w:rPr>
        <w:t>seems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agreeable</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introduce</w:t>
      </w:r>
      <w:proofErr w:type="spellEnd"/>
      <w:r>
        <w:rPr>
          <w:rFonts w:eastAsiaTheme="minorEastAsia"/>
          <w:color w:val="000000" w:themeColor="text1"/>
          <w:sz w:val="22"/>
          <w:szCs w:val="22"/>
          <w:lang w:val="sv-SE" w:eastAsia="zh-CN"/>
        </w:rPr>
        <w:t xml:space="preserve"> FG </w:t>
      </w:r>
      <w:proofErr w:type="spellStart"/>
      <w:r>
        <w:rPr>
          <w:rFonts w:eastAsiaTheme="minorEastAsia"/>
          <w:color w:val="000000" w:themeColor="text1"/>
          <w:sz w:val="22"/>
          <w:szCs w:val="22"/>
          <w:lang w:val="sv-SE" w:eastAsia="zh-CN"/>
        </w:rPr>
        <w:t>of</w:t>
      </w:r>
      <w:proofErr w:type="spellEnd"/>
      <w:r>
        <w:rPr>
          <w:rFonts w:eastAsiaTheme="minorEastAsia"/>
          <w:color w:val="000000" w:themeColor="text1"/>
          <w:sz w:val="22"/>
          <w:szCs w:val="22"/>
          <w:lang w:val="sv-SE" w:eastAsia="zh-CN"/>
        </w:rPr>
        <w:t xml:space="preserve"> L3 </w:t>
      </w:r>
      <w:proofErr w:type="spellStart"/>
      <w:r>
        <w:rPr>
          <w:rFonts w:eastAsiaTheme="minorEastAsia"/>
          <w:color w:val="000000" w:themeColor="text1"/>
          <w:sz w:val="22"/>
          <w:szCs w:val="22"/>
          <w:lang w:val="sv-SE" w:eastAsia="zh-CN"/>
        </w:rPr>
        <w:t>measurement</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report</w:t>
      </w:r>
      <w:proofErr w:type="spellEnd"/>
      <w:r>
        <w:rPr>
          <w:rFonts w:eastAsiaTheme="minorEastAsia"/>
          <w:color w:val="000000" w:themeColor="text1"/>
          <w:sz w:val="22"/>
          <w:szCs w:val="22"/>
          <w:lang w:val="sv-SE" w:eastAsia="zh-CN"/>
        </w:rPr>
        <w:t xml:space="preserve"> for </w:t>
      </w:r>
      <w:proofErr w:type="spellStart"/>
      <w:r>
        <w:rPr>
          <w:rFonts w:eastAsiaTheme="minorEastAsia"/>
          <w:color w:val="000000" w:themeColor="text1"/>
          <w:sz w:val="22"/>
          <w:szCs w:val="22"/>
          <w:lang w:val="sv-SE" w:eastAsia="zh-CN"/>
        </w:rPr>
        <w:t>unknown</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Scell</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activation</w:t>
      </w:r>
      <w:proofErr w:type="spellEnd"/>
      <w:r>
        <w:rPr>
          <w:rFonts w:eastAsiaTheme="minorEastAsia"/>
          <w:color w:val="000000" w:themeColor="text1"/>
          <w:sz w:val="22"/>
          <w:szCs w:val="22"/>
          <w:lang w:val="sv-SE" w:eastAsia="zh-CN"/>
        </w:rPr>
        <w:t xml:space="preserve">. It is </w:t>
      </w:r>
      <w:proofErr w:type="spellStart"/>
      <w:r>
        <w:rPr>
          <w:rFonts w:eastAsiaTheme="minorEastAsia"/>
          <w:color w:val="000000" w:themeColor="text1"/>
          <w:sz w:val="22"/>
          <w:szCs w:val="22"/>
          <w:lang w:val="sv-SE" w:eastAsia="zh-CN"/>
        </w:rPr>
        <w:t>recommended</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take</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following</w:t>
      </w:r>
      <w:proofErr w:type="spellEnd"/>
      <w:r>
        <w:rPr>
          <w:rFonts w:eastAsiaTheme="minorEastAsia"/>
          <w:color w:val="000000" w:themeColor="text1"/>
          <w:sz w:val="22"/>
          <w:szCs w:val="22"/>
          <w:lang w:val="sv-SE" w:eastAsia="zh-CN"/>
        </w:rPr>
        <w:t xml:space="preserve"> FG as </w:t>
      </w:r>
      <w:proofErr w:type="spellStart"/>
      <w:r>
        <w:rPr>
          <w:rFonts w:eastAsiaTheme="minorEastAsia"/>
          <w:color w:val="000000" w:themeColor="text1"/>
          <w:sz w:val="22"/>
          <w:szCs w:val="22"/>
          <w:lang w:val="sv-SE" w:eastAsia="zh-CN"/>
        </w:rPr>
        <w:t>baseline</w:t>
      </w:r>
      <w:proofErr w:type="spellEnd"/>
      <w:r>
        <w:rPr>
          <w:rFonts w:eastAsiaTheme="minorEastAsia"/>
          <w:color w:val="000000" w:themeColor="text1"/>
          <w:sz w:val="22"/>
          <w:szCs w:val="22"/>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6"/>
        <w:gridCol w:w="1583"/>
        <w:gridCol w:w="2181"/>
        <w:gridCol w:w="1382"/>
        <w:gridCol w:w="1419"/>
        <w:gridCol w:w="1677"/>
        <w:gridCol w:w="2029"/>
        <w:gridCol w:w="664"/>
        <w:gridCol w:w="1603"/>
        <w:gridCol w:w="1594"/>
        <w:gridCol w:w="1845"/>
        <w:gridCol w:w="2040"/>
        <w:gridCol w:w="2083"/>
      </w:tblGrid>
      <w:tr w:rsidR="00F830A2" w14:paraId="72A95686" w14:textId="77777777">
        <w:trPr>
          <w:trHeight w:val="20"/>
        </w:trPr>
        <w:tc>
          <w:tcPr>
            <w:tcW w:w="0" w:type="auto"/>
            <w:shd w:val="clear" w:color="auto" w:fill="auto"/>
          </w:tcPr>
          <w:p w14:paraId="1370FF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0" w:type="auto"/>
            <w:shd w:val="clear" w:color="auto" w:fill="auto"/>
          </w:tcPr>
          <w:p w14:paraId="711754B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2719784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1727EB13"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17202F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3DE9312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361044A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29272C3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ED8EB03"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42BCBD8A"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5DC01CB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2E1B750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6E6626E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5FEF21B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73ED538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7B59329" w14:textId="77777777">
        <w:trPr>
          <w:trHeight w:val="20"/>
        </w:trPr>
        <w:tc>
          <w:tcPr>
            <w:tcW w:w="0" w:type="auto"/>
            <w:shd w:val="clear" w:color="auto" w:fill="auto"/>
          </w:tcPr>
          <w:p w14:paraId="65694ACA"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136707D2"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31-1</w:t>
            </w:r>
          </w:p>
        </w:tc>
        <w:tc>
          <w:tcPr>
            <w:tcW w:w="0" w:type="auto"/>
            <w:shd w:val="clear" w:color="auto" w:fill="auto"/>
          </w:tcPr>
          <w:p w14:paraId="72A3ADFF"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L3 measurement report for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0C56FE02" w14:textId="77777777" w:rsidR="00F830A2" w:rsidRDefault="004C5DD3">
            <w:pPr>
              <w:rPr>
                <w:szCs w:val="21"/>
                <w:lang w:eastAsia="zh-TW"/>
              </w:rPr>
            </w:pPr>
            <w:r>
              <w:rPr>
                <w:color w:val="000000"/>
                <w:szCs w:val="21"/>
              </w:rPr>
              <w:t xml:space="preserve">Support of reporting valid L3 measurement results for the target being-activated </w:t>
            </w:r>
            <w:proofErr w:type="spellStart"/>
            <w:r>
              <w:rPr>
                <w:color w:val="000000"/>
                <w:szCs w:val="21"/>
              </w:rPr>
              <w:t>SCell</w:t>
            </w:r>
            <w:proofErr w:type="spellEnd"/>
            <w:r>
              <w:rPr>
                <w:color w:val="000000"/>
                <w:szCs w:val="21"/>
              </w:rPr>
              <w:t xml:space="preserve"> after receiving the </w:t>
            </w:r>
            <w:proofErr w:type="spellStart"/>
            <w:r>
              <w:rPr>
                <w:color w:val="000000"/>
                <w:szCs w:val="21"/>
              </w:rPr>
              <w:t>SCell</w:t>
            </w:r>
            <w:proofErr w:type="spellEnd"/>
            <w:r>
              <w:rPr>
                <w:color w:val="000000"/>
                <w:szCs w:val="21"/>
              </w:rPr>
              <w:t xml:space="preserve"> activation command</w:t>
            </w:r>
          </w:p>
        </w:tc>
        <w:tc>
          <w:tcPr>
            <w:tcW w:w="0" w:type="auto"/>
            <w:shd w:val="clear" w:color="auto" w:fill="auto"/>
          </w:tcPr>
          <w:p w14:paraId="005B5BA3"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BD72593"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17C95C7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2EBE2FF" w14:textId="77777777" w:rsidR="00F830A2" w:rsidRDefault="004C5DD3">
            <w:pPr>
              <w:keepNext/>
              <w:keepLines/>
              <w:rPr>
                <w:rFonts w:eastAsia="PMingLiU"/>
                <w:bCs/>
                <w:color w:val="000000"/>
                <w:szCs w:val="21"/>
                <w:lang w:eastAsia="zh-TW"/>
              </w:rPr>
            </w:pPr>
            <w:r>
              <w:rPr>
                <w:color w:val="000000"/>
                <w:szCs w:val="21"/>
              </w:rPr>
              <w:t xml:space="preserve">UE does not support reporting valid L3 measurement results after receiving the </w:t>
            </w:r>
            <w:proofErr w:type="spellStart"/>
            <w:r>
              <w:rPr>
                <w:color w:val="000000"/>
                <w:szCs w:val="21"/>
              </w:rPr>
              <w:t>SCell</w:t>
            </w:r>
            <w:proofErr w:type="spellEnd"/>
            <w:r>
              <w:rPr>
                <w:color w:val="000000"/>
                <w:szCs w:val="21"/>
              </w:rPr>
              <w:t xml:space="preserve"> activation command</w:t>
            </w:r>
          </w:p>
        </w:tc>
        <w:tc>
          <w:tcPr>
            <w:tcW w:w="0" w:type="auto"/>
            <w:shd w:val="clear" w:color="auto" w:fill="auto"/>
          </w:tcPr>
          <w:p w14:paraId="4E700DDA" w14:textId="77777777" w:rsidR="00F830A2" w:rsidRDefault="004C5DD3">
            <w:pPr>
              <w:keepNext/>
              <w:keepLines/>
              <w:rPr>
                <w:rFonts w:eastAsia="PMingLiU"/>
                <w:bCs/>
                <w:color w:val="000000"/>
                <w:szCs w:val="21"/>
                <w:lang w:eastAsia="zh-TW"/>
              </w:rPr>
            </w:pPr>
            <w:r>
              <w:rPr>
                <w:color w:val="000000"/>
                <w:szCs w:val="21"/>
              </w:rPr>
              <w:t>Per UE</w:t>
            </w:r>
          </w:p>
        </w:tc>
        <w:tc>
          <w:tcPr>
            <w:tcW w:w="0" w:type="auto"/>
            <w:shd w:val="clear" w:color="auto" w:fill="auto"/>
          </w:tcPr>
          <w:p w14:paraId="3BD04D65"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4135F66E"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4E3BB287"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633CB357"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tc>
        <w:tc>
          <w:tcPr>
            <w:tcW w:w="0" w:type="auto"/>
            <w:shd w:val="clear" w:color="auto" w:fill="auto"/>
          </w:tcPr>
          <w:p w14:paraId="2AB909B1"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bl>
    <w:p w14:paraId="2BDB46CA" w14:textId="77777777" w:rsidR="00F830A2" w:rsidRDefault="00F830A2">
      <w:pPr>
        <w:rPr>
          <w:rFonts w:eastAsiaTheme="minorEastAsia"/>
          <w:color w:val="000000" w:themeColor="text1"/>
          <w:sz w:val="22"/>
          <w:szCs w:val="22"/>
          <w:lang w:val="sv-SE" w:eastAsia="zh-CN"/>
        </w:rPr>
      </w:pPr>
    </w:p>
    <w:p w14:paraId="16378462"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31-2 </w:t>
      </w:r>
      <w:proofErr w:type="spellStart"/>
      <w:r>
        <w:rPr>
          <w:rFonts w:ascii="Times New Roman" w:hAnsi="Times New Roman"/>
        </w:rPr>
        <w:t>Beam</w:t>
      </w:r>
      <w:proofErr w:type="spellEnd"/>
      <w:r>
        <w:rPr>
          <w:rFonts w:ascii="Times New Roman" w:hAnsi="Times New Roman"/>
        </w:rPr>
        <w:t xml:space="preserve"> </w:t>
      </w:r>
      <w:proofErr w:type="spellStart"/>
      <w:r>
        <w:rPr>
          <w:rFonts w:ascii="Times New Roman" w:hAnsi="Times New Roman"/>
        </w:rPr>
        <w:t>sweeping</w:t>
      </w:r>
      <w:proofErr w:type="spellEnd"/>
      <w:r>
        <w:rPr>
          <w:rFonts w:ascii="Times New Roman" w:hAnsi="Times New Roman"/>
        </w:rPr>
        <w:t xml:space="preserve"> </w:t>
      </w:r>
      <w:proofErr w:type="spellStart"/>
      <w:r>
        <w:rPr>
          <w:rFonts w:ascii="Times New Roman" w:hAnsi="Times New Roman"/>
        </w:rPr>
        <w:t>factor</w:t>
      </w:r>
      <w:proofErr w:type="spellEnd"/>
      <w:r>
        <w:rPr>
          <w:rFonts w:ascii="Times New Roman" w:hAnsi="Times New Roman"/>
        </w:rPr>
        <w:t xml:space="preserve"> </w:t>
      </w:r>
      <w:proofErr w:type="spellStart"/>
      <w:r>
        <w:rPr>
          <w:rFonts w:ascii="Times New Roman" w:hAnsi="Times New Roman"/>
        </w:rPr>
        <w:t>reduction</w:t>
      </w:r>
      <w:proofErr w:type="spellEnd"/>
      <w:r>
        <w:rPr>
          <w:rFonts w:ascii="Times New Roman" w:hAnsi="Times New Roman"/>
        </w:rPr>
        <w:t xml:space="preserve"> for FR2 </w:t>
      </w:r>
      <w:proofErr w:type="spellStart"/>
      <w:r>
        <w:rPr>
          <w:rFonts w:ascii="Times New Roman" w:hAnsi="Times New Roman"/>
        </w:rPr>
        <w:t>unknown</w:t>
      </w:r>
      <w:proofErr w:type="spellEnd"/>
      <w:r>
        <w:rPr>
          <w:rFonts w:ascii="Times New Roman" w:hAnsi="Times New Roman"/>
        </w:rPr>
        <w:t xml:space="preserve"> </w:t>
      </w:r>
      <w:proofErr w:type="spellStart"/>
      <w:r>
        <w:rPr>
          <w:rFonts w:ascii="Times New Roman" w:hAnsi="Times New Roman"/>
        </w:rPr>
        <w:t>SCell</w:t>
      </w:r>
      <w:proofErr w:type="spellEnd"/>
      <w:r>
        <w:rPr>
          <w:rFonts w:ascii="Times New Roman" w:hAnsi="Times New Roman"/>
        </w:rPr>
        <w:t xml:space="preserve"> </w:t>
      </w:r>
      <w:proofErr w:type="spellStart"/>
      <w:r>
        <w:rPr>
          <w:rFonts w:ascii="Times New Roman" w:hAnsi="Times New Roman"/>
        </w:rPr>
        <w:t>activation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06"/>
        <w:gridCol w:w="1672"/>
        <w:gridCol w:w="2729"/>
        <w:gridCol w:w="1340"/>
        <w:gridCol w:w="1303"/>
        <w:gridCol w:w="1491"/>
        <w:gridCol w:w="1925"/>
        <w:gridCol w:w="707"/>
        <w:gridCol w:w="1550"/>
        <w:gridCol w:w="1544"/>
        <w:gridCol w:w="1697"/>
        <w:gridCol w:w="2095"/>
        <w:gridCol w:w="2055"/>
      </w:tblGrid>
      <w:tr w:rsidR="00F830A2" w14:paraId="6BB2C46B" w14:textId="77777777">
        <w:trPr>
          <w:trHeight w:val="20"/>
        </w:trPr>
        <w:tc>
          <w:tcPr>
            <w:tcW w:w="0" w:type="auto"/>
            <w:shd w:val="clear" w:color="auto" w:fill="auto"/>
          </w:tcPr>
          <w:p w14:paraId="6ADE64A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70C7B48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38658DD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2B0023A4"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3F640193"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A9D4AA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7F46CCB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0" w:type="auto"/>
            <w:shd w:val="clear" w:color="auto" w:fill="auto"/>
          </w:tcPr>
          <w:p w14:paraId="5A28DB6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6C75E48B"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01CD9871" w14:textId="77777777" w:rsidR="00F830A2" w:rsidRDefault="004C5DD3">
            <w:pPr>
              <w:keepNext/>
              <w:keepLines/>
              <w:rPr>
                <w:b/>
                <w:color w:val="000000"/>
              </w:rPr>
            </w:pPr>
            <w:r>
              <w:rPr>
                <w:b/>
                <w:color w:val="000000"/>
              </w:rPr>
              <w:t>Type</w:t>
            </w:r>
          </w:p>
        </w:tc>
        <w:tc>
          <w:tcPr>
            <w:tcW w:w="0" w:type="auto"/>
            <w:shd w:val="clear" w:color="auto" w:fill="auto"/>
          </w:tcPr>
          <w:p w14:paraId="475DE8E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78BD25E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0B634DE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7BAF977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0" w:type="auto"/>
            <w:shd w:val="clear" w:color="auto" w:fill="auto"/>
          </w:tcPr>
          <w:p w14:paraId="1A528B3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661885F7" w14:textId="77777777">
        <w:trPr>
          <w:trHeight w:val="20"/>
        </w:trPr>
        <w:tc>
          <w:tcPr>
            <w:tcW w:w="0" w:type="auto"/>
            <w:shd w:val="clear" w:color="auto" w:fill="auto"/>
          </w:tcPr>
          <w:p w14:paraId="4426331C" w14:textId="77777777" w:rsidR="00F830A2" w:rsidRDefault="00F830A2">
            <w:pPr>
              <w:keepNext/>
              <w:keepLines/>
              <w:overflowPunct w:val="0"/>
              <w:autoSpaceDE w:val="0"/>
              <w:autoSpaceDN w:val="0"/>
              <w:adjustRightInd w:val="0"/>
              <w:textAlignment w:val="baseline"/>
            </w:pPr>
          </w:p>
        </w:tc>
        <w:tc>
          <w:tcPr>
            <w:tcW w:w="0" w:type="auto"/>
            <w:shd w:val="clear" w:color="auto" w:fill="auto"/>
          </w:tcPr>
          <w:p w14:paraId="088384E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31-2</w:t>
            </w:r>
          </w:p>
        </w:tc>
        <w:tc>
          <w:tcPr>
            <w:tcW w:w="0" w:type="auto"/>
            <w:shd w:val="clear" w:color="auto" w:fill="auto"/>
          </w:tcPr>
          <w:p w14:paraId="388F4413"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Reduced beam sweeping factor (MediaTek)</w:t>
            </w:r>
          </w:p>
        </w:tc>
        <w:tc>
          <w:tcPr>
            <w:tcW w:w="0" w:type="auto"/>
            <w:shd w:val="clear" w:color="auto" w:fill="auto"/>
          </w:tcPr>
          <w:p w14:paraId="6B336DC8" w14:textId="77777777" w:rsidR="00F830A2" w:rsidRDefault="004C5DD3">
            <w:pPr>
              <w:pStyle w:val="ListParagraph"/>
              <w:keepNext/>
              <w:keepLines/>
              <w:numPr>
                <w:ilvl w:val="0"/>
                <w:numId w:val="10"/>
              </w:numPr>
              <w:spacing w:after="0"/>
              <w:ind w:firstLineChars="0"/>
              <w:rPr>
                <w:rFonts w:eastAsia="PMingLiU"/>
                <w:bCs/>
                <w:color w:val="000000"/>
                <w:lang w:eastAsia="zh-TW"/>
              </w:rPr>
            </w:pPr>
            <w:r>
              <w:rPr>
                <w:rFonts w:eastAsia="PMingLiU"/>
                <w:bCs/>
                <w:color w:val="000000"/>
                <w:lang w:eastAsia="zh-TW"/>
              </w:rPr>
              <w:t xml:space="preserve">Value X1 for the reduce beam sweeping factor for L3 cell search during </w:t>
            </w:r>
            <w:proofErr w:type="spellStart"/>
            <w:r>
              <w:rPr>
                <w:rFonts w:eastAsia="PMingLiU"/>
                <w:bCs/>
                <w:color w:val="000000"/>
                <w:lang w:eastAsia="zh-TW"/>
              </w:rPr>
              <w:t>SCell</w:t>
            </w:r>
            <w:proofErr w:type="spellEnd"/>
            <w:r>
              <w:rPr>
                <w:rFonts w:eastAsia="PMingLiU"/>
                <w:bCs/>
                <w:color w:val="000000"/>
                <w:lang w:eastAsia="zh-TW"/>
              </w:rPr>
              <w:t xml:space="preserve"> activation</w:t>
            </w:r>
          </w:p>
          <w:p w14:paraId="2F078C8A" w14:textId="77777777" w:rsidR="00F830A2" w:rsidRDefault="004C5DD3">
            <w:pPr>
              <w:pStyle w:val="ListParagraph"/>
              <w:keepNext/>
              <w:keepLines/>
              <w:numPr>
                <w:ilvl w:val="0"/>
                <w:numId w:val="10"/>
              </w:numPr>
              <w:spacing w:after="0"/>
              <w:ind w:firstLineChars="0"/>
              <w:rPr>
                <w:rFonts w:eastAsia="PMingLiU"/>
                <w:bCs/>
                <w:color w:val="000000"/>
                <w:lang w:eastAsia="zh-TW"/>
              </w:rPr>
            </w:pPr>
            <w:r>
              <w:rPr>
                <w:rFonts w:eastAsia="PMingLiU"/>
                <w:bCs/>
                <w:color w:val="000000"/>
                <w:lang w:eastAsia="zh-TW"/>
              </w:rPr>
              <w:t xml:space="preserve">Value X2 for the reduce beam sweeping factor for SSB-based L1 measurements during </w:t>
            </w:r>
            <w:proofErr w:type="spellStart"/>
            <w:r>
              <w:rPr>
                <w:rFonts w:eastAsia="PMingLiU"/>
                <w:bCs/>
                <w:color w:val="000000"/>
                <w:lang w:eastAsia="zh-TW"/>
              </w:rPr>
              <w:t>SCell</w:t>
            </w:r>
            <w:proofErr w:type="spellEnd"/>
            <w:r>
              <w:rPr>
                <w:rFonts w:eastAsia="PMingLiU"/>
                <w:bCs/>
                <w:color w:val="000000"/>
                <w:lang w:eastAsia="zh-TW"/>
              </w:rPr>
              <w:t xml:space="preserve"> activation</w:t>
            </w:r>
          </w:p>
        </w:tc>
        <w:tc>
          <w:tcPr>
            <w:tcW w:w="0" w:type="auto"/>
            <w:shd w:val="clear" w:color="auto" w:fill="auto"/>
          </w:tcPr>
          <w:p w14:paraId="4FA75FC6"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6312205F"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Yes</w:t>
            </w:r>
          </w:p>
        </w:tc>
        <w:tc>
          <w:tcPr>
            <w:tcW w:w="0" w:type="auto"/>
            <w:shd w:val="clear" w:color="auto" w:fill="auto"/>
          </w:tcPr>
          <w:p w14:paraId="4970B680" w14:textId="77777777" w:rsidR="00F830A2" w:rsidRDefault="004C5DD3">
            <w:pPr>
              <w:keepNext/>
              <w:keepLines/>
              <w:overflowPunct w:val="0"/>
              <w:autoSpaceDE w:val="0"/>
              <w:autoSpaceDN w:val="0"/>
              <w:adjustRightInd w:val="0"/>
              <w:jc w:val="center"/>
              <w:textAlignment w:val="baseline"/>
              <w:rPr>
                <w:rFonts w:eastAsia="Gulim"/>
                <w:bCs/>
                <w:color w:val="000000"/>
              </w:rPr>
            </w:pPr>
            <w:r>
              <w:rPr>
                <w:rFonts w:eastAsia="PMingLiU"/>
                <w:bCs/>
                <w:color w:val="000000"/>
                <w:lang w:eastAsia="zh-TW"/>
              </w:rPr>
              <w:t>No</w:t>
            </w:r>
          </w:p>
        </w:tc>
        <w:tc>
          <w:tcPr>
            <w:tcW w:w="0" w:type="auto"/>
          </w:tcPr>
          <w:p w14:paraId="04162C1D" w14:textId="77777777" w:rsidR="00F830A2" w:rsidRDefault="004C5DD3">
            <w:pPr>
              <w:keepNext/>
              <w:keepLines/>
              <w:rPr>
                <w:rFonts w:eastAsia="PMingLiU"/>
                <w:bCs/>
                <w:color w:val="000000"/>
                <w:lang w:eastAsia="zh-TW"/>
              </w:rPr>
            </w:pPr>
            <w:r>
              <w:rPr>
                <w:rFonts w:eastAsia="PMingLiU"/>
                <w:bCs/>
                <w:color w:val="000000"/>
                <w:lang w:eastAsia="zh-TW"/>
              </w:rPr>
              <w:t>The beam sweeping factor is 8 for both cases</w:t>
            </w:r>
          </w:p>
        </w:tc>
        <w:tc>
          <w:tcPr>
            <w:tcW w:w="0" w:type="auto"/>
            <w:shd w:val="clear" w:color="auto" w:fill="auto"/>
          </w:tcPr>
          <w:p w14:paraId="61A6FF51" w14:textId="77777777" w:rsidR="00F830A2" w:rsidRDefault="004C5DD3">
            <w:pPr>
              <w:keepNext/>
              <w:keepLines/>
              <w:rPr>
                <w:bCs/>
                <w:color w:val="000000"/>
              </w:rPr>
            </w:pPr>
            <w:r>
              <w:rPr>
                <w:rFonts w:eastAsia="PMingLiU"/>
                <w:bCs/>
                <w:color w:val="000000"/>
                <w:lang w:eastAsia="zh-TW"/>
              </w:rPr>
              <w:t>Per band</w:t>
            </w:r>
          </w:p>
        </w:tc>
        <w:tc>
          <w:tcPr>
            <w:tcW w:w="0" w:type="auto"/>
            <w:shd w:val="clear" w:color="auto" w:fill="auto"/>
          </w:tcPr>
          <w:p w14:paraId="5E9DBBC3"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PMingLiU"/>
                <w:bCs/>
                <w:color w:val="000000"/>
                <w:lang w:eastAsia="zh-TW"/>
              </w:rPr>
              <w:t>TDD only</w:t>
            </w:r>
          </w:p>
        </w:tc>
        <w:tc>
          <w:tcPr>
            <w:tcW w:w="0" w:type="auto"/>
            <w:shd w:val="clear" w:color="auto" w:fill="auto"/>
          </w:tcPr>
          <w:p w14:paraId="643912E9"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FR2 only</w:t>
            </w:r>
          </w:p>
        </w:tc>
        <w:tc>
          <w:tcPr>
            <w:tcW w:w="0" w:type="auto"/>
          </w:tcPr>
          <w:p w14:paraId="7C976422"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bCs/>
                <w:color w:val="000000"/>
              </w:rPr>
              <w:t>N/A</w:t>
            </w:r>
          </w:p>
        </w:tc>
        <w:tc>
          <w:tcPr>
            <w:tcW w:w="0" w:type="auto"/>
            <w:shd w:val="clear" w:color="auto" w:fill="auto"/>
          </w:tcPr>
          <w:p w14:paraId="56E97758"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Candidate values for X1 </w:t>
            </w:r>
            <w:proofErr w:type="gramStart"/>
            <w:r>
              <w:rPr>
                <w:rFonts w:eastAsia="PMingLiU"/>
                <w:bCs/>
                <w:color w:val="000000"/>
                <w:lang w:eastAsia="zh-TW"/>
              </w:rPr>
              <w:t>={</w:t>
            </w:r>
            <w:proofErr w:type="gramEnd"/>
            <w:r>
              <w:rPr>
                <w:rFonts w:eastAsia="PMingLiU"/>
                <w:bCs/>
                <w:color w:val="000000"/>
                <w:lang w:eastAsia="zh-TW"/>
              </w:rPr>
              <w:t>1, 2, 4, 6}</w:t>
            </w:r>
          </w:p>
          <w:p w14:paraId="559442B5" w14:textId="77777777" w:rsidR="00F830A2" w:rsidRDefault="00F830A2">
            <w:pPr>
              <w:keepNext/>
              <w:keepLines/>
              <w:overflowPunct w:val="0"/>
              <w:autoSpaceDE w:val="0"/>
              <w:autoSpaceDN w:val="0"/>
              <w:adjustRightInd w:val="0"/>
              <w:textAlignment w:val="baseline"/>
              <w:rPr>
                <w:rFonts w:eastAsia="PMingLiU"/>
                <w:bCs/>
                <w:color w:val="000000"/>
                <w:lang w:eastAsia="zh-TW"/>
              </w:rPr>
            </w:pPr>
          </w:p>
          <w:p w14:paraId="33D00E7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Candidate values for X2 </w:t>
            </w:r>
            <w:proofErr w:type="gramStart"/>
            <w:r>
              <w:rPr>
                <w:rFonts w:eastAsia="PMingLiU"/>
                <w:bCs/>
                <w:color w:val="000000"/>
                <w:lang w:eastAsia="zh-TW"/>
              </w:rPr>
              <w:t>={</w:t>
            </w:r>
            <w:proofErr w:type="gramEnd"/>
            <w:r>
              <w:rPr>
                <w:rFonts w:eastAsia="PMingLiU"/>
                <w:bCs/>
                <w:color w:val="000000"/>
                <w:lang w:eastAsia="zh-TW"/>
              </w:rPr>
              <w:t>0, 1, 2, 3, 4, 5, ,6 ,7}</w:t>
            </w:r>
          </w:p>
        </w:tc>
        <w:tc>
          <w:tcPr>
            <w:tcW w:w="0" w:type="auto"/>
            <w:shd w:val="clear" w:color="auto" w:fill="auto"/>
          </w:tcPr>
          <w:p w14:paraId="4FC8D17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PMingLiU"/>
                <w:bCs/>
                <w:color w:val="000000"/>
                <w:lang w:eastAsia="zh-TW"/>
              </w:rPr>
              <w:t>Optional with UE capability</w:t>
            </w:r>
          </w:p>
        </w:tc>
      </w:tr>
      <w:tr w:rsidR="00F830A2" w14:paraId="6C2CE558" w14:textId="77777777">
        <w:trPr>
          <w:trHeight w:val="20"/>
        </w:trPr>
        <w:tc>
          <w:tcPr>
            <w:tcW w:w="0" w:type="auto"/>
            <w:shd w:val="clear" w:color="auto" w:fill="auto"/>
          </w:tcPr>
          <w:p w14:paraId="55D8365C" w14:textId="77777777" w:rsidR="00F830A2" w:rsidRDefault="004C5DD3">
            <w:pPr>
              <w:keepNext/>
              <w:keepLines/>
              <w:overflowPunct w:val="0"/>
              <w:autoSpaceDE w:val="0"/>
              <w:autoSpaceDN w:val="0"/>
              <w:adjustRightInd w:val="0"/>
              <w:textAlignment w:val="baseline"/>
            </w:pPr>
            <w:r>
              <w:t>31. NR_RRM_enh3</w:t>
            </w:r>
          </w:p>
        </w:tc>
        <w:tc>
          <w:tcPr>
            <w:tcW w:w="0" w:type="auto"/>
            <w:shd w:val="clear" w:color="auto" w:fill="auto"/>
          </w:tcPr>
          <w:p w14:paraId="62AA5B42"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heme="minorEastAsia"/>
                <w:bCs/>
                <w:color w:val="000000"/>
                <w:lang w:eastAsia="zh-CN"/>
              </w:rPr>
              <w:t>31-2</w:t>
            </w:r>
          </w:p>
        </w:tc>
        <w:tc>
          <w:tcPr>
            <w:tcW w:w="0" w:type="auto"/>
            <w:shd w:val="clear" w:color="auto" w:fill="auto"/>
          </w:tcPr>
          <w:p w14:paraId="3C7BEC23"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color w:val="000000"/>
              </w:rPr>
              <w:t xml:space="preserve">Beam sweeping factor reduction for FR2 unknown </w:t>
            </w:r>
            <w:proofErr w:type="spellStart"/>
            <w:r>
              <w:rPr>
                <w:color w:val="000000"/>
              </w:rPr>
              <w:t>SCell</w:t>
            </w:r>
            <w:proofErr w:type="spellEnd"/>
            <w:r>
              <w:rPr>
                <w:color w:val="000000"/>
              </w:rPr>
              <w:t xml:space="preserve"> activation (Apple)</w:t>
            </w:r>
          </w:p>
        </w:tc>
        <w:tc>
          <w:tcPr>
            <w:tcW w:w="0" w:type="auto"/>
            <w:shd w:val="clear" w:color="auto" w:fill="auto"/>
          </w:tcPr>
          <w:p w14:paraId="791EC989" w14:textId="77777777" w:rsidR="00F830A2" w:rsidRDefault="004C5DD3">
            <w:pPr>
              <w:pStyle w:val="NormalWeb"/>
              <w:spacing w:before="0" w:beforeAutospacing="0" w:after="0" w:afterAutospacing="0"/>
              <w:rPr>
                <w:color w:val="000000"/>
                <w:sz w:val="20"/>
                <w:szCs w:val="20"/>
              </w:rPr>
            </w:pPr>
            <w:r>
              <w:rPr>
                <w:color w:val="000000"/>
                <w:sz w:val="20"/>
                <w:szCs w:val="20"/>
              </w:rPr>
              <w:t xml:space="preserve">Support of reducing beam sweeping factor for cell detection if UE has full set (N=8) of beam sweeping during AGC settling part during FR2-1 unknown </w:t>
            </w:r>
            <w:proofErr w:type="spellStart"/>
            <w:r>
              <w:rPr>
                <w:color w:val="000000"/>
                <w:sz w:val="20"/>
                <w:szCs w:val="20"/>
              </w:rPr>
              <w:t>SCell</w:t>
            </w:r>
            <w:proofErr w:type="spellEnd"/>
            <w:r>
              <w:rPr>
                <w:color w:val="000000"/>
                <w:sz w:val="20"/>
                <w:szCs w:val="20"/>
              </w:rPr>
              <w:t xml:space="preserve"> activation procedure</w:t>
            </w:r>
          </w:p>
          <w:p w14:paraId="2D269045" w14:textId="77777777" w:rsidR="00F830A2" w:rsidRDefault="00F830A2">
            <w:pPr>
              <w:pStyle w:val="NormalWeb"/>
              <w:spacing w:before="0" w:beforeAutospacing="0" w:after="0" w:afterAutospacing="0"/>
              <w:rPr>
                <w:sz w:val="20"/>
                <w:szCs w:val="20"/>
              </w:rPr>
            </w:pPr>
          </w:p>
          <w:p w14:paraId="3B797884" w14:textId="77777777" w:rsidR="00F830A2" w:rsidRDefault="004C5DD3">
            <w:pPr>
              <w:keepNext/>
              <w:keepLines/>
              <w:overflowPunct w:val="0"/>
              <w:autoSpaceDE w:val="0"/>
              <w:autoSpaceDN w:val="0"/>
              <w:adjustRightInd w:val="0"/>
              <w:textAlignment w:val="baseline"/>
              <w:rPr>
                <w:color w:val="000000"/>
              </w:rPr>
            </w:pPr>
            <w:r>
              <w:rPr>
                <w:color w:val="000000"/>
              </w:rPr>
              <w:t xml:space="preserve">Support of reducing beam sweeping factor for SSB based L1-RSRP measurement if UE has full set (N=8) of beam sweeping during AGC settling part during FR2-1 unknown </w:t>
            </w:r>
            <w:proofErr w:type="spellStart"/>
            <w:r>
              <w:rPr>
                <w:color w:val="000000"/>
              </w:rPr>
              <w:t>SCell</w:t>
            </w:r>
            <w:proofErr w:type="spellEnd"/>
            <w:r>
              <w:rPr>
                <w:color w:val="000000"/>
              </w:rPr>
              <w:t xml:space="preserve"> activation procedure</w:t>
            </w:r>
          </w:p>
          <w:p w14:paraId="3E112470" w14:textId="77777777" w:rsidR="00F830A2" w:rsidRDefault="00F830A2">
            <w:pPr>
              <w:rPr>
                <w:lang w:eastAsia="zh-TW"/>
              </w:rPr>
            </w:pPr>
          </w:p>
        </w:tc>
        <w:tc>
          <w:tcPr>
            <w:tcW w:w="0" w:type="auto"/>
            <w:shd w:val="clear" w:color="auto" w:fill="auto"/>
          </w:tcPr>
          <w:p w14:paraId="32AFB747"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1A16E96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0" w:type="auto"/>
            <w:shd w:val="clear" w:color="auto" w:fill="auto"/>
          </w:tcPr>
          <w:p w14:paraId="7C05AAC6"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tcPr>
          <w:p w14:paraId="00756645" w14:textId="77777777" w:rsidR="00F830A2" w:rsidRDefault="004C5DD3">
            <w:pPr>
              <w:keepNext/>
              <w:keepLines/>
              <w:rPr>
                <w:color w:val="000000"/>
              </w:rPr>
            </w:pPr>
            <w:r>
              <w:rPr>
                <w:color w:val="000000"/>
              </w:rPr>
              <w:t xml:space="preserve">UE does not support beam sweeping factor reduction for cell detection during FR2-1 unknown </w:t>
            </w:r>
            <w:proofErr w:type="spellStart"/>
            <w:r>
              <w:rPr>
                <w:color w:val="000000"/>
              </w:rPr>
              <w:t>SCell</w:t>
            </w:r>
            <w:proofErr w:type="spellEnd"/>
            <w:r>
              <w:rPr>
                <w:color w:val="000000"/>
              </w:rPr>
              <w:t xml:space="preserve"> activation.</w:t>
            </w:r>
          </w:p>
          <w:p w14:paraId="32E10DC1" w14:textId="77777777" w:rsidR="00F830A2" w:rsidRDefault="00F830A2">
            <w:pPr>
              <w:keepNext/>
              <w:keepLines/>
              <w:rPr>
                <w:color w:val="000000"/>
              </w:rPr>
            </w:pPr>
          </w:p>
          <w:p w14:paraId="7ED970CA" w14:textId="77777777" w:rsidR="00F830A2" w:rsidRDefault="004C5DD3">
            <w:pPr>
              <w:keepNext/>
              <w:keepLines/>
              <w:rPr>
                <w:rFonts w:eastAsia="PMingLiU"/>
                <w:bCs/>
                <w:color w:val="000000"/>
                <w:lang w:eastAsia="zh-TW"/>
              </w:rPr>
            </w:pPr>
            <w:r>
              <w:rPr>
                <w:color w:val="000000"/>
              </w:rPr>
              <w:t xml:space="preserve">UE does not support beam sweeping factor reduction for SSB based L1-RSRP measurement during FR2-1 unknown </w:t>
            </w:r>
            <w:proofErr w:type="spellStart"/>
            <w:r>
              <w:rPr>
                <w:color w:val="000000"/>
              </w:rPr>
              <w:t>SCell</w:t>
            </w:r>
            <w:proofErr w:type="spellEnd"/>
            <w:r>
              <w:rPr>
                <w:color w:val="000000"/>
              </w:rPr>
              <w:t xml:space="preserve"> activation.</w:t>
            </w:r>
          </w:p>
        </w:tc>
        <w:tc>
          <w:tcPr>
            <w:tcW w:w="0" w:type="auto"/>
            <w:shd w:val="clear" w:color="auto" w:fill="auto"/>
          </w:tcPr>
          <w:p w14:paraId="76C8EC41" w14:textId="77777777" w:rsidR="00F830A2" w:rsidRDefault="004C5DD3">
            <w:pPr>
              <w:keepNext/>
              <w:keepLines/>
              <w:rPr>
                <w:rFonts w:eastAsia="PMingLiU"/>
                <w:bCs/>
                <w:color w:val="000000"/>
                <w:lang w:eastAsia="zh-TW"/>
              </w:rPr>
            </w:pPr>
            <w:r>
              <w:rPr>
                <w:color w:val="000000"/>
              </w:rPr>
              <w:t>Per Band</w:t>
            </w:r>
          </w:p>
        </w:tc>
        <w:tc>
          <w:tcPr>
            <w:tcW w:w="0" w:type="auto"/>
            <w:shd w:val="clear" w:color="auto" w:fill="auto"/>
          </w:tcPr>
          <w:p w14:paraId="151C6D6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7E9CEE23"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FR2 only</w:t>
            </w:r>
          </w:p>
        </w:tc>
        <w:tc>
          <w:tcPr>
            <w:tcW w:w="0" w:type="auto"/>
          </w:tcPr>
          <w:p w14:paraId="6568B4F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7CF44CE9" w14:textId="77777777" w:rsidR="00F830A2" w:rsidRDefault="004C5DD3">
            <w:pPr>
              <w:keepNext/>
              <w:keepLines/>
              <w:overflowPunct w:val="0"/>
              <w:autoSpaceDE w:val="0"/>
              <w:autoSpaceDN w:val="0"/>
              <w:adjustRightInd w:val="0"/>
              <w:textAlignment w:val="baseline"/>
              <w:rPr>
                <w:color w:val="000000"/>
              </w:rPr>
            </w:pPr>
            <w:r>
              <w:rPr>
                <w:color w:val="000000"/>
              </w:rPr>
              <w:t xml:space="preserve">UE is required to meet the shortened </w:t>
            </w:r>
            <w:proofErr w:type="spellStart"/>
            <w:r>
              <w:rPr>
                <w:color w:val="000000"/>
              </w:rPr>
              <w:t>SCell</w:t>
            </w:r>
            <w:proofErr w:type="spellEnd"/>
            <w:r>
              <w:rPr>
                <w:color w:val="000000"/>
              </w:rPr>
              <w:t xml:space="preserve"> activation delay requirement in TS38.133 [section 8.x.y] if the feature is supported.</w:t>
            </w:r>
          </w:p>
          <w:p w14:paraId="43378247" w14:textId="77777777" w:rsidR="00F830A2" w:rsidRDefault="00F830A2">
            <w:pPr>
              <w:keepNext/>
              <w:keepLines/>
              <w:overflowPunct w:val="0"/>
              <w:autoSpaceDE w:val="0"/>
              <w:autoSpaceDN w:val="0"/>
              <w:adjustRightInd w:val="0"/>
              <w:textAlignment w:val="baseline"/>
              <w:rPr>
                <w:color w:val="000000"/>
              </w:rPr>
            </w:pPr>
          </w:p>
          <w:p w14:paraId="438DAC8B" w14:textId="77777777" w:rsidR="00F830A2" w:rsidRDefault="004C5DD3">
            <w:pPr>
              <w:keepNext/>
              <w:keepLines/>
              <w:overflowPunct w:val="0"/>
              <w:autoSpaceDE w:val="0"/>
              <w:autoSpaceDN w:val="0"/>
              <w:adjustRightInd w:val="0"/>
              <w:textAlignment w:val="baseline"/>
              <w:rPr>
                <w:color w:val="000000"/>
              </w:rPr>
            </w:pPr>
            <w:r>
              <w:rPr>
                <w:color w:val="000000"/>
              </w:rPr>
              <w:t xml:space="preserve">Candidate values for beam sweeping reduction for cell detection during FR2-1 unknown </w:t>
            </w:r>
            <w:proofErr w:type="spellStart"/>
            <w:r>
              <w:rPr>
                <w:color w:val="000000"/>
              </w:rPr>
              <w:t>SCell</w:t>
            </w:r>
            <w:proofErr w:type="spellEnd"/>
            <w:r>
              <w:rPr>
                <w:color w:val="000000"/>
              </w:rPr>
              <w:t xml:space="preserve"> activation are 1,2,4, or 6. [Agreed in WF R4-2310081]</w:t>
            </w:r>
          </w:p>
          <w:p w14:paraId="2D2126AA" w14:textId="77777777" w:rsidR="00F830A2" w:rsidRDefault="00F830A2">
            <w:pPr>
              <w:keepNext/>
              <w:keepLines/>
              <w:overflowPunct w:val="0"/>
              <w:autoSpaceDE w:val="0"/>
              <w:autoSpaceDN w:val="0"/>
              <w:adjustRightInd w:val="0"/>
              <w:textAlignment w:val="baseline"/>
              <w:rPr>
                <w:color w:val="000000"/>
              </w:rPr>
            </w:pPr>
          </w:p>
          <w:p w14:paraId="6BD51D40"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 xml:space="preserve">Candidate values for beam sweeping reduction for SSB based L1-RSRP measurement during FR2-1 unknown </w:t>
            </w:r>
            <w:proofErr w:type="spellStart"/>
            <w:r>
              <w:rPr>
                <w:color w:val="000000"/>
              </w:rPr>
              <w:t>SCell</w:t>
            </w:r>
            <w:proofErr w:type="spellEnd"/>
            <w:r>
              <w:rPr>
                <w:color w:val="000000"/>
              </w:rPr>
              <w:t xml:space="preserve"> activation are 0,1,2,3,4,5,6, or 7. [Agreed in WF R4-2310081]</w:t>
            </w:r>
          </w:p>
        </w:tc>
        <w:tc>
          <w:tcPr>
            <w:tcW w:w="0" w:type="auto"/>
            <w:shd w:val="clear" w:color="auto" w:fill="auto"/>
          </w:tcPr>
          <w:p w14:paraId="69D003C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 xml:space="preserve">Optional with capability </w:t>
            </w:r>
            <w:proofErr w:type="spellStart"/>
            <w:r>
              <w:rPr>
                <w:color w:val="000000"/>
              </w:rPr>
              <w:t>signaling</w:t>
            </w:r>
            <w:proofErr w:type="spellEnd"/>
          </w:p>
        </w:tc>
      </w:tr>
      <w:tr w:rsidR="00F830A2" w14:paraId="01C298F2" w14:textId="77777777">
        <w:trPr>
          <w:trHeight w:val="20"/>
        </w:trPr>
        <w:tc>
          <w:tcPr>
            <w:tcW w:w="0" w:type="auto"/>
            <w:shd w:val="clear" w:color="auto" w:fill="auto"/>
            <w:vAlign w:val="center"/>
          </w:tcPr>
          <w:p w14:paraId="11673FD5" w14:textId="77777777" w:rsidR="00F830A2" w:rsidRDefault="004C5DD3">
            <w:pPr>
              <w:keepNext/>
              <w:keepLines/>
              <w:overflowPunct w:val="0"/>
              <w:autoSpaceDE w:val="0"/>
              <w:autoSpaceDN w:val="0"/>
              <w:adjustRightInd w:val="0"/>
              <w:textAlignment w:val="baseline"/>
            </w:pPr>
            <w:r>
              <w:rPr>
                <w:rFonts w:eastAsia="DengXian"/>
                <w:color w:val="000000"/>
              </w:rPr>
              <w:lastRenderedPageBreak/>
              <w:t>31. NR_RRM_enh3</w:t>
            </w:r>
          </w:p>
        </w:tc>
        <w:tc>
          <w:tcPr>
            <w:tcW w:w="0" w:type="auto"/>
            <w:shd w:val="clear" w:color="auto" w:fill="auto"/>
            <w:vAlign w:val="center"/>
          </w:tcPr>
          <w:p w14:paraId="4108805B"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DengXian"/>
                <w:color w:val="000000"/>
              </w:rPr>
              <w:t>31-2</w:t>
            </w:r>
          </w:p>
        </w:tc>
        <w:tc>
          <w:tcPr>
            <w:tcW w:w="0" w:type="auto"/>
            <w:shd w:val="clear" w:color="auto" w:fill="auto"/>
            <w:vAlign w:val="center"/>
          </w:tcPr>
          <w:p w14:paraId="7E3102D0" w14:textId="77777777" w:rsidR="00F830A2" w:rsidRDefault="004C5DD3">
            <w:pPr>
              <w:keepNext/>
              <w:keepLines/>
              <w:overflowPunct w:val="0"/>
              <w:autoSpaceDE w:val="0"/>
              <w:autoSpaceDN w:val="0"/>
              <w:adjustRightInd w:val="0"/>
              <w:textAlignment w:val="baseline"/>
              <w:rPr>
                <w:color w:val="000000"/>
              </w:rPr>
            </w:pPr>
            <w:r>
              <w:rPr>
                <w:rFonts w:eastAsia="DengXian"/>
                <w:color w:val="000000"/>
              </w:rPr>
              <w:t xml:space="preserve">Beam sweeping factor reduction for FR2 unknown </w:t>
            </w:r>
            <w:proofErr w:type="spellStart"/>
            <w:r>
              <w:rPr>
                <w:rFonts w:eastAsia="DengXian"/>
                <w:color w:val="000000"/>
              </w:rPr>
              <w:t>SCell</w:t>
            </w:r>
            <w:proofErr w:type="spellEnd"/>
            <w:r>
              <w:rPr>
                <w:rFonts w:eastAsia="DengXian"/>
                <w:color w:val="000000"/>
              </w:rPr>
              <w:t xml:space="preserve"> activation (vivo)</w:t>
            </w:r>
          </w:p>
        </w:tc>
        <w:tc>
          <w:tcPr>
            <w:tcW w:w="0" w:type="auto"/>
            <w:shd w:val="clear" w:color="auto" w:fill="auto"/>
            <w:vAlign w:val="center"/>
          </w:tcPr>
          <w:p w14:paraId="3945EB03" w14:textId="77777777" w:rsidR="00F830A2" w:rsidRDefault="004C5DD3">
            <w:pPr>
              <w:pStyle w:val="NormalWeb"/>
              <w:spacing w:before="0" w:beforeAutospacing="0" w:after="0" w:afterAutospacing="0"/>
              <w:rPr>
                <w:color w:val="000000"/>
                <w:sz w:val="20"/>
                <w:szCs w:val="20"/>
              </w:rPr>
            </w:pPr>
            <w:r>
              <w:rPr>
                <w:rFonts w:eastAsia="DengXian"/>
                <w:color w:val="000000"/>
                <w:sz w:val="20"/>
                <w:szCs w:val="20"/>
              </w:rPr>
              <w:t xml:space="preserve">Support of reducing beam sweeping factor for cell detection if UE has full set (N=8) of beam sweeping during AGC settling part during FR2-1 unknown </w:t>
            </w:r>
            <w:proofErr w:type="spellStart"/>
            <w:r>
              <w:rPr>
                <w:rFonts w:eastAsia="DengXian"/>
                <w:color w:val="000000"/>
                <w:sz w:val="20"/>
                <w:szCs w:val="20"/>
              </w:rPr>
              <w:t>SCell</w:t>
            </w:r>
            <w:proofErr w:type="spellEnd"/>
            <w:r>
              <w:rPr>
                <w:rFonts w:eastAsia="DengXian"/>
                <w:color w:val="000000"/>
                <w:sz w:val="20"/>
                <w:szCs w:val="20"/>
              </w:rPr>
              <w:t xml:space="preserve"> activation procedure</w:t>
            </w:r>
            <w:r>
              <w:rPr>
                <w:rFonts w:eastAsia="DengXian"/>
                <w:color w:val="000000"/>
                <w:sz w:val="20"/>
                <w:szCs w:val="20"/>
              </w:rPr>
              <w:br/>
            </w:r>
            <w:r>
              <w:rPr>
                <w:rFonts w:eastAsia="DengXian"/>
                <w:color w:val="000000"/>
                <w:sz w:val="20"/>
                <w:szCs w:val="20"/>
              </w:rPr>
              <w:br/>
              <w:t xml:space="preserve">Support of reducing beam sweeping factor for SSB based L1-RSRP measurement if UE has full set (N=8) of beam sweeping during AGC settling part during FR2-1 unknown </w:t>
            </w:r>
            <w:proofErr w:type="spellStart"/>
            <w:r>
              <w:rPr>
                <w:rFonts w:eastAsia="DengXian"/>
                <w:color w:val="000000"/>
                <w:sz w:val="20"/>
                <w:szCs w:val="20"/>
              </w:rPr>
              <w:t>SCell</w:t>
            </w:r>
            <w:proofErr w:type="spellEnd"/>
            <w:r>
              <w:rPr>
                <w:rFonts w:eastAsia="DengXian"/>
                <w:color w:val="000000"/>
                <w:sz w:val="20"/>
                <w:szCs w:val="20"/>
              </w:rPr>
              <w:t xml:space="preserve"> activation procedure</w:t>
            </w:r>
          </w:p>
        </w:tc>
        <w:tc>
          <w:tcPr>
            <w:tcW w:w="0" w:type="auto"/>
            <w:shd w:val="clear" w:color="auto" w:fill="auto"/>
            <w:vAlign w:val="center"/>
          </w:tcPr>
          <w:p w14:paraId="4A5598E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DengXian"/>
                <w:color w:val="000000"/>
              </w:rPr>
              <w:t xml:space="preserve">　</w:t>
            </w:r>
          </w:p>
        </w:tc>
        <w:tc>
          <w:tcPr>
            <w:tcW w:w="0" w:type="auto"/>
            <w:shd w:val="clear" w:color="auto" w:fill="auto"/>
            <w:vAlign w:val="center"/>
          </w:tcPr>
          <w:p w14:paraId="50D77BFB"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Yes</w:t>
            </w:r>
          </w:p>
        </w:tc>
        <w:tc>
          <w:tcPr>
            <w:tcW w:w="0" w:type="auto"/>
            <w:shd w:val="clear" w:color="auto" w:fill="auto"/>
            <w:vAlign w:val="center"/>
          </w:tcPr>
          <w:p w14:paraId="75BC3082"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N/A</w:t>
            </w:r>
          </w:p>
        </w:tc>
        <w:tc>
          <w:tcPr>
            <w:tcW w:w="0" w:type="auto"/>
            <w:vAlign w:val="center"/>
          </w:tcPr>
          <w:p w14:paraId="4F9DF3BF" w14:textId="77777777" w:rsidR="00F830A2" w:rsidRDefault="004C5DD3">
            <w:pPr>
              <w:pStyle w:val="NormalWeb"/>
              <w:spacing w:before="0" w:beforeAutospacing="0" w:after="0" w:afterAutospacing="0"/>
              <w:rPr>
                <w:color w:val="000000"/>
                <w:sz w:val="20"/>
                <w:szCs w:val="20"/>
              </w:rPr>
            </w:pPr>
            <w:r>
              <w:rPr>
                <w:rFonts w:eastAsia="DengXian"/>
                <w:color w:val="000000"/>
                <w:sz w:val="20"/>
                <w:szCs w:val="20"/>
              </w:rPr>
              <w:t xml:space="preserve">UE does not support beam sweeping factor reduction for cell detection during FR2-1 unknown </w:t>
            </w:r>
            <w:proofErr w:type="spellStart"/>
            <w:r>
              <w:rPr>
                <w:rFonts w:eastAsia="DengXian"/>
                <w:color w:val="000000"/>
                <w:sz w:val="20"/>
                <w:szCs w:val="20"/>
              </w:rPr>
              <w:t>SCell</w:t>
            </w:r>
            <w:proofErr w:type="spellEnd"/>
            <w:r>
              <w:rPr>
                <w:rFonts w:eastAsia="DengXian"/>
                <w:color w:val="000000"/>
                <w:sz w:val="20"/>
                <w:szCs w:val="20"/>
              </w:rPr>
              <w:t xml:space="preserve"> activation.</w:t>
            </w:r>
            <w:r>
              <w:rPr>
                <w:rFonts w:eastAsia="DengXian"/>
                <w:color w:val="000000"/>
                <w:sz w:val="20"/>
                <w:szCs w:val="20"/>
              </w:rPr>
              <w:br/>
            </w:r>
            <w:r>
              <w:rPr>
                <w:rFonts w:eastAsia="DengXian"/>
                <w:color w:val="000000"/>
                <w:sz w:val="20"/>
                <w:szCs w:val="20"/>
              </w:rPr>
              <w:br/>
              <w:t xml:space="preserve">UE does not support beam sweeping factor reduction for SSB based L1-RSRP measurement during FR2-1 unknown </w:t>
            </w:r>
            <w:proofErr w:type="spellStart"/>
            <w:r>
              <w:rPr>
                <w:rFonts w:eastAsia="DengXian"/>
                <w:color w:val="000000"/>
                <w:sz w:val="20"/>
                <w:szCs w:val="20"/>
              </w:rPr>
              <w:t>SCell</w:t>
            </w:r>
            <w:proofErr w:type="spellEnd"/>
            <w:r>
              <w:rPr>
                <w:rFonts w:eastAsia="DengXian"/>
                <w:color w:val="000000"/>
                <w:sz w:val="20"/>
                <w:szCs w:val="20"/>
              </w:rPr>
              <w:t xml:space="preserve"> activation.</w:t>
            </w:r>
          </w:p>
        </w:tc>
        <w:tc>
          <w:tcPr>
            <w:tcW w:w="0" w:type="auto"/>
            <w:shd w:val="clear" w:color="auto" w:fill="auto"/>
            <w:vAlign w:val="center"/>
          </w:tcPr>
          <w:p w14:paraId="799CBE6D" w14:textId="77777777" w:rsidR="00F830A2" w:rsidRDefault="004C5DD3">
            <w:pPr>
              <w:keepNext/>
              <w:keepLines/>
              <w:rPr>
                <w:color w:val="000000"/>
              </w:rPr>
            </w:pPr>
            <w:r>
              <w:rPr>
                <w:rFonts w:eastAsia="DengXian"/>
                <w:color w:val="000000"/>
                <w:highlight w:val="yellow"/>
              </w:rPr>
              <w:t>Per Band per BC</w:t>
            </w:r>
          </w:p>
        </w:tc>
        <w:tc>
          <w:tcPr>
            <w:tcW w:w="0" w:type="auto"/>
            <w:shd w:val="clear" w:color="auto" w:fill="auto"/>
            <w:vAlign w:val="center"/>
          </w:tcPr>
          <w:p w14:paraId="0D4245D9"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N/A</w:t>
            </w:r>
          </w:p>
        </w:tc>
        <w:tc>
          <w:tcPr>
            <w:tcW w:w="0" w:type="auto"/>
            <w:shd w:val="clear" w:color="auto" w:fill="auto"/>
            <w:vAlign w:val="center"/>
          </w:tcPr>
          <w:p w14:paraId="427E5F30"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FR2 only</w:t>
            </w:r>
          </w:p>
        </w:tc>
        <w:tc>
          <w:tcPr>
            <w:tcW w:w="0" w:type="auto"/>
            <w:vAlign w:val="center"/>
          </w:tcPr>
          <w:p w14:paraId="0516879D"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N/A</w:t>
            </w:r>
          </w:p>
        </w:tc>
        <w:tc>
          <w:tcPr>
            <w:tcW w:w="0" w:type="auto"/>
            <w:shd w:val="clear" w:color="auto" w:fill="auto"/>
            <w:vAlign w:val="center"/>
          </w:tcPr>
          <w:p w14:paraId="4C5D36F9"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 xml:space="preserve">UE is required to meet the shortened </w:t>
            </w:r>
            <w:proofErr w:type="spellStart"/>
            <w:r>
              <w:rPr>
                <w:rFonts w:eastAsia="DengXian"/>
                <w:color w:val="000000"/>
              </w:rPr>
              <w:t>SCell</w:t>
            </w:r>
            <w:proofErr w:type="spellEnd"/>
            <w:r>
              <w:rPr>
                <w:rFonts w:eastAsia="DengXian"/>
                <w:color w:val="000000"/>
              </w:rPr>
              <w:t xml:space="preserve"> activation delay requirement in TS38.133 [section 8.x.y] if the feature is supported.</w:t>
            </w:r>
            <w:r>
              <w:rPr>
                <w:rFonts w:eastAsia="DengXian"/>
                <w:color w:val="000000"/>
              </w:rPr>
              <w:br/>
            </w:r>
            <w:r>
              <w:rPr>
                <w:rFonts w:eastAsia="DengXian"/>
                <w:color w:val="000000"/>
              </w:rPr>
              <w:br/>
              <w:t xml:space="preserve">Candidate values for beam sweeping reduction for cell detection during FR2-1 unknown </w:t>
            </w:r>
            <w:proofErr w:type="spellStart"/>
            <w:r>
              <w:rPr>
                <w:rFonts w:eastAsia="DengXian"/>
                <w:color w:val="000000"/>
              </w:rPr>
              <w:t>SCell</w:t>
            </w:r>
            <w:proofErr w:type="spellEnd"/>
            <w:r>
              <w:rPr>
                <w:rFonts w:eastAsia="DengXian"/>
                <w:color w:val="000000"/>
              </w:rPr>
              <w:t xml:space="preserve"> activation are 1,2,4, or 6. [Agreed in WF R4-2310081]</w:t>
            </w:r>
            <w:r>
              <w:rPr>
                <w:rFonts w:eastAsia="DengXian"/>
                <w:color w:val="000000"/>
              </w:rPr>
              <w:br/>
            </w:r>
            <w:r>
              <w:rPr>
                <w:rFonts w:eastAsia="DengXian"/>
                <w:color w:val="000000"/>
              </w:rPr>
              <w:br/>
              <w:t xml:space="preserve">Candidate values for beam sweeping reduction for SSB based L1-RSRP measurement during FR2-1 unknown </w:t>
            </w:r>
            <w:proofErr w:type="spellStart"/>
            <w:r>
              <w:rPr>
                <w:rFonts w:eastAsia="DengXian"/>
                <w:color w:val="000000"/>
              </w:rPr>
              <w:t>SCell</w:t>
            </w:r>
            <w:proofErr w:type="spellEnd"/>
            <w:r>
              <w:rPr>
                <w:rFonts w:eastAsia="DengXian"/>
                <w:color w:val="000000"/>
              </w:rPr>
              <w:t xml:space="preserve"> activation are 0,1,2,3,4,5,6, or 7. [Agreed in WF R4-2310081]</w:t>
            </w:r>
          </w:p>
        </w:tc>
        <w:tc>
          <w:tcPr>
            <w:tcW w:w="0" w:type="auto"/>
            <w:shd w:val="clear" w:color="auto" w:fill="auto"/>
            <w:vAlign w:val="center"/>
          </w:tcPr>
          <w:p w14:paraId="2F12DD5A" w14:textId="77777777" w:rsidR="00F830A2" w:rsidRDefault="004C5DD3">
            <w:pPr>
              <w:keepNext/>
              <w:keepLines/>
              <w:overflowPunct w:val="0"/>
              <w:autoSpaceDE w:val="0"/>
              <w:autoSpaceDN w:val="0"/>
              <w:adjustRightInd w:val="0"/>
              <w:jc w:val="center"/>
              <w:textAlignment w:val="baseline"/>
              <w:rPr>
                <w:color w:val="000000"/>
              </w:rPr>
            </w:pPr>
            <w:r>
              <w:rPr>
                <w:rFonts w:eastAsia="DengXian"/>
                <w:color w:val="000000"/>
              </w:rPr>
              <w:t>Optional with capability signalling</w:t>
            </w:r>
          </w:p>
        </w:tc>
      </w:tr>
      <w:tr w:rsidR="00F830A2" w14:paraId="4BB6DF8A" w14:textId="77777777">
        <w:trPr>
          <w:trHeight w:val="20"/>
        </w:trPr>
        <w:tc>
          <w:tcPr>
            <w:tcW w:w="0" w:type="auto"/>
            <w:shd w:val="clear" w:color="auto" w:fill="auto"/>
          </w:tcPr>
          <w:p w14:paraId="217227D3" w14:textId="77777777" w:rsidR="00F830A2" w:rsidRDefault="004C5DD3">
            <w:pPr>
              <w:keepNext/>
              <w:keepLines/>
              <w:overflowPunct w:val="0"/>
              <w:autoSpaceDE w:val="0"/>
              <w:autoSpaceDN w:val="0"/>
              <w:adjustRightInd w:val="0"/>
              <w:textAlignment w:val="baseline"/>
              <w:rPr>
                <w:rFonts w:eastAsia="DengXian"/>
                <w:color w:val="000000"/>
              </w:rPr>
            </w:pPr>
            <w:r>
              <w:rPr>
                <w:color w:val="000000"/>
                <w:lang w:val="en-US" w:eastAsia="zh-CN"/>
              </w:rPr>
              <w:t>31. NR_RRM_enh3</w:t>
            </w:r>
          </w:p>
        </w:tc>
        <w:tc>
          <w:tcPr>
            <w:tcW w:w="0" w:type="auto"/>
            <w:shd w:val="clear" w:color="auto" w:fill="auto"/>
          </w:tcPr>
          <w:p w14:paraId="336E8E11" w14:textId="77777777" w:rsidR="00F830A2" w:rsidRDefault="004C5DD3">
            <w:pPr>
              <w:keepNext/>
              <w:keepLines/>
              <w:overflowPunct w:val="0"/>
              <w:autoSpaceDE w:val="0"/>
              <w:autoSpaceDN w:val="0"/>
              <w:adjustRightInd w:val="0"/>
              <w:textAlignment w:val="baseline"/>
              <w:rPr>
                <w:rFonts w:eastAsia="DengXian"/>
                <w:color w:val="000000"/>
              </w:rPr>
            </w:pPr>
            <w:r>
              <w:rPr>
                <w:color w:val="000000"/>
                <w:lang w:val="en-US" w:eastAsia="zh-CN"/>
              </w:rPr>
              <w:t>31-2</w:t>
            </w:r>
          </w:p>
        </w:tc>
        <w:tc>
          <w:tcPr>
            <w:tcW w:w="0" w:type="auto"/>
            <w:shd w:val="clear" w:color="auto" w:fill="auto"/>
          </w:tcPr>
          <w:p w14:paraId="334CE670" w14:textId="77777777" w:rsidR="00F830A2" w:rsidRDefault="004C5DD3">
            <w:pPr>
              <w:keepNext/>
              <w:keepLines/>
              <w:overflowPunct w:val="0"/>
              <w:autoSpaceDE w:val="0"/>
              <w:autoSpaceDN w:val="0"/>
              <w:adjustRightInd w:val="0"/>
              <w:textAlignment w:val="baseline"/>
              <w:rPr>
                <w:rFonts w:eastAsia="DengXian"/>
                <w:color w:val="000000"/>
              </w:rPr>
            </w:pPr>
            <w:r>
              <w:rPr>
                <w:color w:val="000000"/>
                <w:lang w:val="en-US" w:eastAsia="zh-CN"/>
              </w:rPr>
              <w:t xml:space="preserve">Reduced UE beam sweeping factor for L3 and L1 RRM measurements (Intel) </w:t>
            </w:r>
          </w:p>
        </w:tc>
        <w:tc>
          <w:tcPr>
            <w:tcW w:w="0" w:type="auto"/>
            <w:shd w:val="clear" w:color="auto" w:fill="auto"/>
          </w:tcPr>
          <w:p w14:paraId="28311C5F" w14:textId="77777777" w:rsidR="00F830A2" w:rsidRDefault="004C5DD3">
            <w:pPr>
              <w:tabs>
                <w:tab w:val="left" w:pos="426"/>
              </w:tabs>
              <w:jc w:val="both"/>
              <w:outlineLvl w:val="0"/>
              <w:rPr>
                <w:color w:val="000000"/>
                <w:lang w:val="en-US" w:eastAsia="zh-CN"/>
              </w:rPr>
            </w:pPr>
            <w:r>
              <w:rPr>
                <w:color w:val="000000"/>
                <w:lang w:val="en-US" w:eastAsia="zh-CN"/>
              </w:rPr>
              <w:t>1. Support of reduced beam sweeping factor for L3 measurements in cell detection requirements: X1 value</w:t>
            </w:r>
          </w:p>
          <w:p w14:paraId="7F1A3F80" w14:textId="77777777" w:rsidR="00F830A2" w:rsidRDefault="004C5DD3">
            <w:pPr>
              <w:pStyle w:val="NormalWeb"/>
              <w:spacing w:before="0" w:beforeAutospacing="0" w:after="0" w:afterAutospacing="0"/>
              <w:rPr>
                <w:rFonts w:eastAsia="DengXian"/>
                <w:color w:val="000000"/>
                <w:sz w:val="20"/>
                <w:szCs w:val="20"/>
              </w:rPr>
            </w:pPr>
            <w:r>
              <w:rPr>
                <w:color w:val="000000"/>
                <w:sz w:val="20"/>
                <w:szCs w:val="20"/>
                <w:lang w:val="en-US" w:eastAsia="zh-CN"/>
              </w:rPr>
              <w:t>2. Support of reduced beam sweeping factor for SSB-based L1-RSRP measurement reporting requirements: X2 value</w:t>
            </w:r>
          </w:p>
        </w:tc>
        <w:tc>
          <w:tcPr>
            <w:tcW w:w="0" w:type="auto"/>
            <w:shd w:val="clear" w:color="auto" w:fill="auto"/>
          </w:tcPr>
          <w:p w14:paraId="2D030D48"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No</w:t>
            </w:r>
          </w:p>
        </w:tc>
        <w:tc>
          <w:tcPr>
            <w:tcW w:w="0" w:type="auto"/>
            <w:shd w:val="clear" w:color="auto" w:fill="auto"/>
          </w:tcPr>
          <w:p w14:paraId="69215FB1"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Yes</w:t>
            </w:r>
          </w:p>
        </w:tc>
        <w:tc>
          <w:tcPr>
            <w:tcW w:w="0" w:type="auto"/>
            <w:shd w:val="clear" w:color="auto" w:fill="auto"/>
          </w:tcPr>
          <w:p w14:paraId="4060EFA7"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NA</w:t>
            </w:r>
          </w:p>
        </w:tc>
        <w:tc>
          <w:tcPr>
            <w:tcW w:w="0" w:type="auto"/>
          </w:tcPr>
          <w:p w14:paraId="61D6B827" w14:textId="77777777" w:rsidR="00F830A2" w:rsidRDefault="004C5DD3">
            <w:pPr>
              <w:pStyle w:val="NormalWeb"/>
              <w:spacing w:before="0" w:beforeAutospacing="0" w:after="0" w:afterAutospacing="0"/>
              <w:rPr>
                <w:rFonts w:eastAsia="DengXian"/>
                <w:color w:val="000000"/>
                <w:sz w:val="20"/>
                <w:szCs w:val="20"/>
              </w:rPr>
            </w:pPr>
            <w:r>
              <w:rPr>
                <w:color w:val="000000"/>
                <w:sz w:val="20"/>
                <w:szCs w:val="20"/>
                <w:lang w:val="en-US" w:eastAsia="zh-CN"/>
              </w:rPr>
              <w:t>Legacy X1, X2 values are applied in measurement requirements</w:t>
            </w:r>
          </w:p>
        </w:tc>
        <w:tc>
          <w:tcPr>
            <w:tcW w:w="0" w:type="auto"/>
            <w:shd w:val="clear" w:color="auto" w:fill="auto"/>
          </w:tcPr>
          <w:p w14:paraId="05638BE2" w14:textId="77777777" w:rsidR="00F830A2" w:rsidRDefault="004C5DD3">
            <w:pPr>
              <w:keepNext/>
              <w:keepLines/>
              <w:rPr>
                <w:rFonts w:eastAsia="DengXian"/>
                <w:color w:val="000000"/>
              </w:rPr>
            </w:pPr>
            <w:r>
              <w:rPr>
                <w:color w:val="000000"/>
                <w:lang w:val="en-US" w:eastAsia="zh-CN"/>
              </w:rPr>
              <w:t>Per Band</w:t>
            </w:r>
          </w:p>
        </w:tc>
        <w:tc>
          <w:tcPr>
            <w:tcW w:w="0" w:type="auto"/>
            <w:shd w:val="clear" w:color="auto" w:fill="auto"/>
          </w:tcPr>
          <w:p w14:paraId="56FA1D2A"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No</w:t>
            </w:r>
          </w:p>
        </w:tc>
        <w:tc>
          <w:tcPr>
            <w:tcW w:w="0" w:type="auto"/>
            <w:shd w:val="clear" w:color="auto" w:fill="auto"/>
          </w:tcPr>
          <w:p w14:paraId="543DB9B6" w14:textId="77777777" w:rsidR="00F830A2" w:rsidRDefault="004C5DD3">
            <w:pPr>
              <w:keepNext/>
              <w:keepLines/>
              <w:overflowPunct w:val="0"/>
              <w:autoSpaceDE w:val="0"/>
              <w:autoSpaceDN w:val="0"/>
              <w:adjustRightInd w:val="0"/>
              <w:jc w:val="center"/>
              <w:textAlignment w:val="baseline"/>
              <w:rPr>
                <w:rFonts w:eastAsia="DengXian"/>
                <w:color w:val="000000"/>
                <w:highlight w:val="yellow"/>
              </w:rPr>
            </w:pPr>
            <w:r>
              <w:rPr>
                <w:color w:val="000000"/>
                <w:lang w:val="en-US" w:eastAsia="zh-CN"/>
              </w:rPr>
              <w:t>FR2 only</w:t>
            </w:r>
          </w:p>
        </w:tc>
        <w:tc>
          <w:tcPr>
            <w:tcW w:w="0" w:type="auto"/>
          </w:tcPr>
          <w:p w14:paraId="5F0A52B5"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NA</w:t>
            </w:r>
          </w:p>
        </w:tc>
        <w:tc>
          <w:tcPr>
            <w:tcW w:w="0" w:type="auto"/>
            <w:shd w:val="clear" w:color="auto" w:fill="auto"/>
          </w:tcPr>
          <w:p w14:paraId="2A13D08F"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5534B984" w14:textId="77777777" w:rsidR="00F830A2" w:rsidRDefault="00F830A2">
            <w:pPr>
              <w:tabs>
                <w:tab w:val="left" w:pos="426"/>
              </w:tabs>
              <w:jc w:val="center"/>
              <w:outlineLvl w:val="0"/>
              <w:rPr>
                <w:color w:val="000000"/>
                <w:lang w:val="en-US" w:eastAsia="zh-CN"/>
              </w:rPr>
            </w:pPr>
          </w:p>
          <w:p w14:paraId="62BDE64D" w14:textId="77777777" w:rsidR="00F830A2" w:rsidRDefault="004C5DD3">
            <w:pPr>
              <w:tabs>
                <w:tab w:val="left" w:pos="426"/>
              </w:tabs>
              <w:jc w:val="center"/>
              <w:outlineLvl w:val="0"/>
              <w:rPr>
                <w:color w:val="000000"/>
                <w:lang w:val="en-US" w:eastAsia="zh-CN"/>
              </w:rPr>
            </w:pPr>
            <w:r>
              <w:rPr>
                <w:color w:val="000000"/>
                <w:lang w:val="en-US" w:eastAsia="zh-CN"/>
              </w:rPr>
              <w:t>Component 2 candidate value: true/false</w:t>
            </w:r>
          </w:p>
          <w:p w14:paraId="2A3900A6" w14:textId="77777777" w:rsidR="00F830A2" w:rsidRDefault="00F830A2">
            <w:pPr>
              <w:keepNext/>
              <w:keepLines/>
              <w:overflowPunct w:val="0"/>
              <w:autoSpaceDE w:val="0"/>
              <w:autoSpaceDN w:val="0"/>
              <w:adjustRightInd w:val="0"/>
              <w:jc w:val="center"/>
              <w:textAlignment w:val="baseline"/>
              <w:rPr>
                <w:rFonts w:eastAsia="DengXian"/>
                <w:color w:val="000000"/>
              </w:rPr>
            </w:pPr>
          </w:p>
        </w:tc>
        <w:tc>
          <w:tcPr>
            <w:tcW w:w="0" w:type="auto"/>
            <w:shd w:val="clear" w:color="auto" w:fill="auto"/>
          </w:tcPr>
          <w:p w14:paraId="67DAB0A0" w14:textId="77777777" w:rsidR="00F830A2" w:rsidRDefault="004C5DD3">
            <w:pPr>
              <w:keepNext/>
              <w:keepLines/>
              <w:overflowPunct w:val="0"/>
              <w:autoSpaceDE w:val="0"/>
              <w:autoSpaceDN w:val="0"/>
              <w:adjustRightInd w:val="0"/>
              <w:jc w:val="center"/>
              <w:textAlignment w:val="baseline"/>
              <w:rPr>
                <w:rFonts w:eastAsia="DengXian"/>
                <w:color w:val="000000"/>
              </w:rPr>
            </w:pPr>
            <w:r>
              <w:rPr>
                <w:color w:val="000000"/>
                <w:lang w:val="en-US" w:eastAsia="zh-CN"/>
              </w:rPr>
              <w:t xml:space="preserve">Optional with capability </w:t>
            </w:r>
            <w:proofErr w:type="spellStart"/>
            <w:r>
              <w:rPr>
                <w:color w:val="000000"/>
                <w:lang w:val="en-US" w:eastAsia="zh-CN"/>
              </w:rPr>
              <w:t>signalling</w:t>
            </w:r>
            <w:proofErr w:type="spellEnd"/>
          </w:p>
        </w:tc>
      </w:tr>
      <w:tr w:rsidR="00F830A2" w14:paraId="1269AF27" w14:textId="77777777">
        <w:trPr>
          <w:trHeight w:val="20"/>
        </w:trPr>
        <w:tc>
          <w:tcPr>
            <w:tcW w:w="0" w:type="auto"/>
            <w:shd w:val="clear" w:color="auto" w:fill="auto"/>
          </w:tcPr>
          <w:p w14:paraId="41AA7CD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482FC92"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31-</w:t>
            </w:r>
            <w:r>
              <w:rPr>
                <w:rFonts w:eastAsiaTheme="minorEastAsia"/>
                <w:bCs/>
                <w:color w:val="000000"/>
                <w:lang w:val="en-US" w:eastAsia="zh-CN"/>
              </w:rPr>
              <w:t>2</w:t>
            </w:r>
          </w:p>
        </w:tc>
        <w:tc>
          <w:tcPr>
            <w:tcW w:w="0" w:type="auto"/>
            <w:shd w:val="clear" w:color="auto" w:fill="auto"/>
          </w:tcPr>
          <w:p w14:paraId="7020520A"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ko-KR"/>
              </w:rPr>
              <w:t>beam sweeping factor reduction for L3 and L1 (ZTE)</w:t>
            </w:r>
          </w:p>
        </w:tc>
        <w:tc>
          <w:tcPr>
            <w:tcW w:w="0" w:type="auto"/>
            <w:shd w:val="clear" w:color="auto" w:fill="auto"/>
          </w:tcPr>
          <w:p w14:paraId="22F84425"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 X1 for L3 beam sweeping factor reduction</w:t>
            </w:r>
          </w:p>
          <w:p w14:paraId="295AF252"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 X2 for L1 beam sweeping factor reduction</w:t>
            </w:r>
          </w:p>
          <w:p w14:paraId="210EF414"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The candidates for X1, X2 include:</w:t>
            </w:r>
          </w:p>
          <w:p w14:paraId="55B67742" w14:textId="77777777" w:rsidR="00F830A2" w:rsidRDefault="004C5DD3">
            <w:pPr>
              <w:keepNext/>
              <w:keepLines/>
              <w:overflowPunct w:val="0"/>
              <w:autoSpaceDE w:val="0"/>
              <w:autoSpaceDN w:val="0"/>
              <w:adjustRightInd w:val="0"/>
              <w:textAlignment w:val="baseline"/>
              <w:rPr>
                <w:rFonts w:eastAsiaTheme="minorEastAsia"/>
                <w:bCs/>
                <w:color w:val="000000"/>
                <w:lang w:eastAsia="ko-KR"/>
              </w:rPr>
            </w:pPr>
            <w:r>
              <w:rPr>
                <w:rFonts w:eastAsiaTheme="minorEastAsia"/>
                <w:bCs/>
                <w:color w:val="000000"/>
                <w:lang w:eastAsia="ko-KR"/>
              </w:rPr>
              <w:t>X1= {1,2,4,6}</w:t>
            </w:r>
          </w:p>
          <w:p w14:paraId="540A1091"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eastAsia="ko-KR"/>
              </w:rPr>
              <w:t>X2= {0,1,2,3,4,5,6,7}</w:t>
            </w:r>
            <w:r>
              <w:rPr>
                <w:rFonts w:eastAsiaTheme="minorEastAsia"/>
                <w:bCs/>
                <w:color w:val="000000"/>
                <w:lang w:val="en-US" w:eastAsia="zh-CN"/>
              </w:rPr>
              <w:t xml:space="preserve"> </w:t>
            </w:r>
            <w:proofErr w:type="spellStart"/>
            <w:r>
              <w:rPr>
                <w:rFonts w:eastAsiaTheme="minorEastAsia"/>
                <w:bCs/>
                <w:color w:val="000000"/>
                <w:lang w:eastAsia="ko-KR"/>
              </w:rPr>
              <w:t>ent</w:t>
            </w:r>
            <w:proofErr w:type="spellEnd"/>
            <w:r>
              <w:rPr>
                <w:rFonts w:eastAsiaTheme="minorEastAsia"/>
                <w:bCs/>
                <w:color w:val="000000"/>
                <w:lang w:eastAsia="ko-KR"/>
              </w:rPr>
              <w:t>, beam sweeping factor for cell detection part is 8</w:t>
            </w:r>
            <w:r>
              <w:rPr>
                <w:rFonts w:eastAsiaTheme="minorEastAsia"/>
                <w:bCs/>
                <w:color w:val="000000"/>
                <w:lang w:val="en-US" w:eastAsia="zh-CN"/>
              </w:rPr>
              <w:t xml:space="preserve"> </w:t>
            </w:r>
          </w:p>
          <w:p w14:paraId="212A729B" w14:textId="77777777" w:rsidR="00F830A2" w:rsidRDefault="004C5DD3">
            <w:pPr>
              <w:tabs>
                <w:tab w:val="left" w:pos="426"/>
              </w:tabs>
              <w:jc w:val="both"/>
              <w:outlineLvl w:val="0"/>
              <w:rPr>
                <w:color w:val="000000"/>
                <w:lang w:val="en-US" w:eastAsia="zh-CN"/>
              </w:rPr>
            </w:pPr>
            <w:r>
              <w:rPr>
                <w:rFonts w:eastAsiaTheme="minorEastAsia"/>
                <w:bCs/>
                <w:color w:val="000000"/>
                <w:lang w:eastAsia="ko-KR"/>
              </w:rPr>
              <w:t>If X2 is absent, beam sweeping factor for SSB-based L1 measurement is 8</w:t>
            </w:r>
            <w:r>
              <w:rPr>
                <w:rFonts w:eastAsiaTheme="minorEastAsia"/>
                <w:bCs/>
                <w:color w:val="000000"/>
                <w:lang w:val="en-US" w:eastAsia="zh-CN"/>
              </w:rPr>
              <w:t xml:space="preserve">  </w:t>
            </w:r>
          </w:p>
        </w:tc>
        <w:tc>
          <w:tcPr>
            <w:tcW w:w="0" w:type="auto"/>
            <w:shd w:val="clear" w:color="auto" w:fill="auto"/>
          </w:tcPr>
          <w:p w14:paraId="747B554F"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A84AFF6"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0F5F3860"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tcPr>
          <w:p w14:paraId="530283B4"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22837F83" w14:textId="77777777" w:rsidR="00F830A2" w:rsidRDefault="00F830A2">
            <w:pPr>
              <w:keepNext/>
              <w:keepLines/>
              <w:rPr>
                <w:color w:val="000000"/>
                <w:lang w:val="en-US" w:eastAsia="zh-CN"/>
              </w:rPr>
            </w:pPr>
          </w:p>
        </w:tc>
        <w:tc>
          <w:tcPr>
            <w:tcW w:w="0" w:type="auto"/>
            <w:shd w:val="clear" w:color="auto" w:fill="auto"/>
          </w:tcPr>
          <w:p w14:paraId="29BF8661"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shd w:val="clear" w:color="auto" w:fill="auto"/>
          </w:tcPr>
          <w:p w14:paraId="3392FD26"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tcPr>
          <w:p w14:paraId="29066057"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74AAB2A8"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5394DB0E" w14:textId="77777777" w:rsidR="00F830A2" w:rsidRDefault="004C5DD3">
            <w:pPr>
              <w:keepNext/>
              <w:keepLines/>
              <w:rPr>
                <w:rFonts w:eastAsiaTheme="minorEastAsia"/>
                <w:color w:val="000000"/>
                <w:lang w:val="en-US" w:eastAsia="zh-CN"/>
              </w:rPr>
            </w:pPr>
            <w:r>
              <w:rPr>
                <w:rFonts w:eastAsiaTheme="minorEastAsia"/>
                <w:color w:val="000000"/>
                <w:lang w:val="en-US" w:eastAsia="zh-CN"/>
              </w:rPr>
              <w:t xml:space="preserve">Optional with capability </w:t>
            </w:r>
            <w:proofErr w:type="spellStart"/>
            <w:r>
              <w:rPr>
                <w:rFonts w:eastAsiaTheme="minorEastAsia"/>
                <w:color w:val="000000"/>
                <w:lang w:val="en-US" w:eastAsia="zh-CN"/>
              </w:rPr>
              <w:t>signalling</w:t>
            </w:r>
            <w:proofErr w:type="spellEnd"/>
          </w:p>
          <w:p w14:paraId="10A48407" w14:textId="77777777" w:rsidR="00F830A2" w:rsidRDefault="00F830A2">
            <w:pPr>
              <w:keepNext/>
              <w:keepLines/>
              <w:overflowPunct w:val="0"/>
              <w:autoSpaceDE w:val="0"/>
              <w:autoSpaceDN w:val="0"/>
              <w:adjustRightInd w:val="0"/>
              <w:jc w:val="center"/>
              <w:textAlignment w:val="baseline"/>
              <w:rPr>
                <w:color w:val="000000"/>
                <w:lang w:val="en-US" w:eastAsia="zh-CN"/>
              </w:rPr>
            </w:pPr>
          </w:p>
        </w:tc>
      </w:tr>
    </w:tbl>
    <w:p w14:paraId="7B711DE4" w14:textId="77777777" w:rsidR="00F830A2" w:rsidRDefault="00F830A2">
      <w:pPr>
        <w:rPr>
          <w:lang w:val="sv-SE" w:eastAsia="zh-CN"/>
        </w:rPr>
      </w:pPr>
    </w:p>
    <w:p w14:paraId="3D94B2E8" w14:textId="77777777" w:rsidR="00F830A2" w:rsidRDefault="004C5DD3">
      <w:pPr>
        <w:spacing w:after="120"/>
        <w:rPr>
          <w:b/>
          <w:bCs/>
          <w:color w:val="0070C0"/>
          <w:szCs w:val="24"/>
          <w:lang w:eastAsia="zh-CN"/>
        </w:rPr>
      </w:pPr>
      <w:r>
        <w:rPr>
          <w:b/>
          <w:bCs/>
          <w:color w:val="0070C0"/>
          <w:szCs w:val="24"/>
          <w:lang w:eastAsia="zh-CN"/>
        </w:rPr>
        <w:t>Recommended WF:</w:t>
      </w:r>
    </w:p>
    <w:p w14:paraId="0CA04A85"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w:t>
      </w:r>
      <w:proofErr w:type="spellStart"/>
      <w:r>
        <w:rPr>
          <w:rFonts w:eastAsiaTheme="minorEastAsia"/>
          <w:color w:val="000000" w:themeColor="text1"/>
          <w:sz w:val="22"/>
          <w:szCs w:val="22"/>
          <w:lang w:val="sv-SE" w:eastAsia="zh-CN"/>
        </w:rPr>
        <w:t>seems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agreeable</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introduce</w:t>
      </w:r>
      <w:proofErr w:type="spellEnd"/>
      <w:r>
        <w:rPr>
          <w:rFonts w:eastAsiaTheme="minorEastAsia"/>
          <w:color w:val="000000" w:themeColor="text1"/>
          <w:sz w:val="22"/>
          <w:szCs w:val="22"/>
          <w:lang w:val="sv-SE" w:eastAsia="zh-CN"/>
        </w:rPr>
        <w:t xml:space="preserve"> FG </w:t>
      </w:r>
      <w:proofErr w:type="spellStart"/>
      <w:r>
        <w:rPr>
          <w:rFonts w:eastAsiaTheme="minorEastAsia"/>
          <w:color w:val="000000" w:themeColor="text1"/>
          <w:sz w:val="22"/>
          <w:szCs w:val="22"/>
          <w:lang w:val="sv-SE" w:eastAsia="zh-CN"/>
        </w:rPr>
        <w:t>of</w:t>
      </w:r>
      <w:proofErr w:type="spellEnd"/>
      <w:r>
        <w:rPr>
          <w:rFonts w:eastAsiaTheme="minorEastAsia"/>
          <w:color w:val="000000" w:themeColor="text1"/>
          <w:sz w:val="22"/>
          <w:szCs w:val="22"/>
          <w:lang w:val="sv-SE" w:eastAsia="zh-CN"/>
        </w:rPr>
        <w:t xml:space="preserve"> </w:t>
      </w:r>
      <w:r>
        <w:t xml:space="preserve">Beam sweeping factor reduction for FR2 unknown </w:t>
      </w:r>
      <w:proofErr w:type="spellStart"/>
      <w:r>
        <w:t>SCell</w:t>
      </w:r>
      <w:proofErr w:type="spellEnd"/>
      <w:r>
        <w:t xml:space="preserve"> activation</w:t>
      </w:r>
      <w:r>
        <w:rPr>
          <w:rFonts w:eastAsiaTheme="minorEastAsia"/>
          <w:color w:val="000000" w:themeColor="text1"/>
          <w:sz w:val="22"/>
          <w:szCs w:val="22"/>
          <w:lang w:val="sv-SE" w:eastAsia="zh-CN"/>
        </w:rPr>
        <w:t xml:space="preserve">. It is </w:t>
      </w:r>
      <w:proofErr w:type="spellStart"/>
      <w:r>
        <w:rPr>
          <w:rFonts w:eastAsiaTheme="minorEastAsia"/>
          <w:color w:val="000000" w:themeColor="text1"/>
          <w:sz w:val="22"/>
          <w:szCs w:val="22"/>
          <w:lang w:val="sv-SE" w:eastAsia="zh-CN"/>
        </w:rPr>
        <w:t>recommended</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take</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following</w:t>
      </w:r>
      <w:proofErr w:type="spellEnd"/>
      <w:r>
        <w:rPr>
          <w:rFonts w:eastAsiaTheme="minorEastAsia"/>
          <w:color w:val="000000" w:themeColor="text1"/>
          <w:sz w:val="22"/>
          <w:szCs w:val="22"/>
          <w:lang w:val="sv-SE" w:eastAsia="zh-CN"/>
        </w:rPr>
        <w:t xml:space="preserve"> FG as </w:t>
      </w:r>
      <w:proofErr w:type="spellStart"/>
      <w:r>
        <w:rPr>
          <w:rFonts w:eastAsiaTheme="minorEastAsia"/>
          <w:color w:val="000000" w:themeColor="text1"/>
          <w:sz w:val="22"/>
          <w:szCs w:val="22"/>
          <w:lang w:val="sv-SE" w:eastAsia="zh-CN"/>
        </w:rPr>
        <w:t>baseline</w:t>
      </w:r>
      <w:proofErr w:type="spellEnd"/>
      <w:r>
        <w:rPr>
          <w:rFonts w:eastAsiaTheme="minorEastAsia"/>
          <w:color w:val="000000" w:themeColor="text1"/>
          <w:sz w:val="22"/>
          <w:szCs w:val="22"/>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7"/>
        <w:gridCol w:w="1365"/>
        <w:gridCol w:w="2472"/>
        <w:gridCol w:w="1363"/>
        <w:gridCol w:w="1364"/>
        <w:gridCol w:w="1589"/>
        <w:gridCol w:w="2088"/>
        <w:gridCol w:w="735"/>
        <w:gridCol w:w="1578"/>
        <w:gridCol w:w="1570"/>
        <w:gridCol w:w="1775"/>
        <w:gridCol w:w="2135"/>
        <w:gridCol w:w="2068"/>
      </w:tblGrid>
      <w:tr w:rsidR="00F830A2" w14:paraId="021EFB84" w14:textId="77777777">
        <w:trPr>
          <w:trHeight w:val="20"/>
        </w:trPr>
        <w:tc>
          <w:tcPr>
            <w:tcW w:w="0" w:type="auto"/>
            <w:shd w:val="clear" w:color="auto" w:fill="auto"/>
          </w:tcPr>
          <w:p w14:paraId="7C579AC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0" w:type="auto"/>
            <w:shd w:val="clear" w:color="auto" w:fill="auto"/>
          </w:tcPr>
          <w:p w14:paraId="47DA4CB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1CBDE2C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3BB174A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1D6449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3412986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486E1DD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437C445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1157432F"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5BB919AB"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671AACC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0563519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4E3D0A8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16C8E71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3456D46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21A8C56B" w14:textId="77777777">
        <w:trPr>
          <w:trHeight w:val="20"/>
        </w:trPr>
        <w:tc>
          <w:tcPr>
            <w:tcW w:w="0" w:type="auto"/>
            <w:shd w:val="clear" w:color="auto" w:fill="auto"/>
          </w:tcPr>
          <w:p w14:paraId="79A39BBD"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149AA8FC"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31-2</w:t>
            </w:r>
          </w:p>
        </w:tc>
        <w:tc>
          <w:tcPr>
            <w:tcW w:w="0" w:type="auto"/>
            <w:shd w:val="clear" w:color="auto" w:fill="auto"/>
          </w:tcPr>
          <w:p w14:paraId="0C5197C1"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Beam sweeping factor reduction for FR2 unknown </w:t>
            </w:r>
            <w:proofErr w:type="spellStart"/>
            <w:r>
              <w:rPr>
                <w:color w:val="000000"/>
                <w:szCs w:val="21"/>
              </w:rPr>
              <w:t>SCell</w:t>
            </w:r>
            <w:proofErr w:type="spellEnd"/>
            <w:r>
              <w:rPr>
                <w:color w:val="000000"/>
                <w:szCs w:val="21"/>
              </w:rPr>
              <w:t xml:space="preserve"> activation </w:t>
            </w:r>
          </w:p>
        </w:tc>
        <w:tc>
          <w:tcPr>
            <w:tcW w:w="0" w:type="auto"/>
            <w:shd w:val="clear" w:color="auto" w:fill="auto"/>
          </w:tcPr>
          <w:p w14:paraId="3137702D" w14:textId="77777777" w:rsidR="00F830A2" w:rsidRDefault="004C5DD3">
            <w:pPr>
              <w:pStyle w:val="NormalWeb"/>
              <w:spacing w:before="0" w:beforeAutospacing="0" w:after="0" w:afterAutospacing="0"/>
              <w:rPr>
                <w:color w:val="000000"/>
                <w:sz w:val="20"/>
                <w:szCs w:val="21"/>
              </w:rPr>
            </w:pPr>
            <w:r>
              <w:rPr>
                <w:color w:val="000000"/>
                <w:sz w:val="20"/>
                <w:szCs w:val="21"/>
              </w:rPr>
              <w:t xml:space="preserve">Support of reducing beam sweeping factor for cell detection if UE has full set (N=8) of beam sweeping during AGC settling part during FR2-1 unknown </w:t>
            </w:r>
            <w:proofErr w:type="spellStart"/>
            <w:r>
              <w:rPr>
                <w:color w:val="000000"/>
                <w:sz w:val="20"/>
                <w:szCs w:val="21"/>
              </w:rPr>
              <w:t>SCell</w:t>
            </w:r>
            <w:proofErr w:type="spellEnd"/>
            <w:r>
              <w:rPr>
                <w:color w:val="000000"/>
                <w:sz w:val="20"/>
                <w:szCs w:val="21"/>
              </w:rPr>
              <w:t xml:space="preserve"> activation procedure</w:t>
            </w:r>
          </w:p>
          <w:p w14:paraId="36D73681" w14:textId="77777777" w:rsidR="00F830A2" w:rsidRDefault="00F830A2">
            <w:pPr>
              <w:pStyle w:val="NormalWeb"/>
              <w:spacing w:before="0" w:beforeAutospacing="0" w:after="0" w:afterAutospacing="0"/>
              <w:rPr>
                <w:sz w:val="20"/>
                <w:szCs w:val="21"/>
              </w:rPr>
            </w:pPr>
          </w:p>
          <w:p w14:paraId="7952C9A1"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 xml:space="preserve">Support of reducing beam sweeping factor for SSB based L1-RSRP measurement if UE has full set (N=8) of beam sweeping during AGC settling part during FR2-1 unknown </w:t>
            </w:r>
            <w:proofErr w:type="spellStart"/>
            <w:r>
              <w:rPr>
                <w:color w:val="000000"/>
                <w:szCs w:val="21"/>
              </w:rPr>
              <w:t>SCell</w:t>
            </w:r>
            <w:proofErr w:type="spellEnd"/>
            <w:r>
              <w:rPr>
                <w:color w:val="000000"/>
                <w:szCs w:val="21"/>
              </w:rPr>
              <w:t xml:space="preserve"> activation procedure</w:t>
            </w:r>
          </w:p>
        </w:tc>
        <w:tc>
          <w:tcPr>
            <w:tcW w:w="0" w:type="auto"/>
            <w:shd w:val="clear" w:color="auto" w:fill="auto"/>
          </w:tcPr>
          <w:p w14:paraId="780E0C5D"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DFD34C2"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05DDE2C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C50A549" w14:textId="77777777" w:rsidR="00F830A2" w:rsidRDefault="004C5DD3">
            <w:pPr>
              <w:keepNext/>
              <w:keepLines/>
              <w:rPr>
                <w:color w:val="000000"/>
                <w:szCs w:val="21"/>
              </w:rPr>
            </w:pPr>
            <w:r>
              <w:rPr>
                <w:color w:val="000000"/>
                <w:szCs w:val="21"/>
              </w:rPr>
              <w:t xml:space="preserve">UE does not support beam sweeping factor reduction for cell detection during FR2-1 unknown </w:t>
            </w:r>
            <w:proofErr w:type="spellStart"/>
            <w:r>
              <w:rPr>
                <w:color w:val="000000"/>
                <w:szCs w:val="21"/>
              </w:rPr>
              <w:t>SCell</w:t>
            </w:r>
            <w:proofErr w:type="spellEnd"/>
            <w:r>
              <w:rPr>
                <w:color w:val="000000"/>
                <w:szCs w:val="21"/>
              </w:rPr>
              <w:t xml:space="preserve"> activation.</w:t>
            </w:r>
          </w:p>
          <w:p w14:paraId="2CE1AA93" w14:textId="77777777" w:rsidR="00F830A2" w:rsidRDefault="00F830A2">
            <w:pPr>
              <w:keepNext/>
              <w:keepLines/>
              <w:rPr>
                <w:color w:val="000000"/>
                <w:szCs w:val="21"/>
              </w:rPr>
            </w:pPr>
          </w:p>
          <w:p w14:paraId="6859A710" w14:textId="77777777" w:rsidR="00F830A2" w:rsidRDefault="004C5DD3">
            <w:pPr>
              <w:keepNext/>
              <w:keepLines/>
              <w:rPr>
                <w:rFonts w:eastAsia="PMingLiU"/>
                <w:bCs/>
                <w:color w:val="000000"/>
                <w:szCs w:val="21"/>
                <w:lang w:eastAsia="zh-TW"/>
              </w:rPr>
            </w:pPr>
            <w:r>
              <w:rPr>
                <w:color w:val="000000"/>
                <w:szCs w:val="21"/>
              </w:rPr>
              <w:t xml:space="preserve">UE does not support beam sweeping factor reduction for SSB based L1-RSRP measurement during FR2-1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526AEC99" w14:textId="77777777" w:rsidR="00F830A2" w:rsidRDefault="004C5DD3">
            <w:pPr>
              <w:keepNext/>
              <w:keepLines/>
              <w:rPr>
                <w:rFonts w:eastAsia="PMingLiU"/>
                <w:bCs/>
                <w:color w:val="000000"/>
                <w:szCs w:val="21"/>
                <w:lang w:eastAsia="zh-TW"/>
              </w:rPr>
            </w:pPr>
            <w:r>
              <w:rPr>
                <w:color w:val="000000"/>
                <w:szCs w:val="21"/>
              </w:rPr>
              <w:t>[Per Band]</w:t>
            </w:r>
          </w:p>
        </w:tc>
        <w:tc>
          <w:tcPr>
            <w:tcW w:w="0" w:type="auto"/>
            <w:shd w:val="clear" w:color="auto" w:fill="auto"/>
          </w:tcPr>
          <w:p w14:paraId="6B0396FA"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03C3D628"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FR2 only</w:t>
            </w:r>
          </w:p>
        </w:tc>
        <w:tc>
          <w:tcPr>
            <w:tcW w:w="0" w:type="auto"/>
          </w:tcPr>
          <w:p w14:paraId="0AFB6E36"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6ABFD180"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p w14:paraId="5BD50B11" w14:textId="77777777" w:rsidR="00F830A2" w:rsidRDefault="00F830A2">
            <w:pPr>
              <w:keepNext/>
              <w:keepLines/>
              <w:overflowPunct w:val="0"/>
              <w:autoSpaceDE w:val="0"/>
              <w:autoSpaceDN w:val="0"/>
              <w:adjustRightInd w:val="0"/>
              <w:textAlignment w:val="baseline"/>
              <w:rPr>
                <w:color w:val="000000"/>
                <w:szCs w:val="21"/>
              </w:rPr>
            </w:pPr>
          </w:p>
          <w:p w14:paraId="171676C7"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 xml:space="preserve">Candidate values for beam sweeping reduction for cell detection during FR2-1 unknown </w:t>
            </w:r>
            <w:proofErr w:type="spellStart"/>
            <w:r>
              <w:rPr>
                <w:color w:val="000000"/>
                <w:szCs w:val="21"/>
              </w:rPr>
              <w:t>SCell</w:t>
            </w:r>
            <w:proofErr w:type="spellEnd"/>
            <w:r>
              <w:rPr>
                <w:color w:val="000000"/>
                <w:szCs w:val="21"/>
              </w:rPr>
              <w:t xml:space="preserve"> activation are 1,2,4, or 6. </w:t>
            </w:r>
          </w:p>
          <w:p w14:paraId="53D75D79" w14:textId="77777777" w:rsidR="00F830A2" w:rsidRDefault="00F830A2">
            <w:pPr>
              <w:keepNext/>
              <w:keepLines/>
              <w:overflowPunct w:val="0"/>
              <w:autoSpaceDE w:val="0"/>
              <w:autoSpaceDN w:val="0"/>
              <w:adjustRightInd w:val="0"/>
              <w:textAlignment w:val="baseline"/>
              <w:rPr>
                <w:color w:val="000000"/>
                <w:szCs w:val="21"/>
              </w:rPr>
            </w:pPr>
          </w:p>
          <w:p w14:paraId="0829D91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color w:val="000000"/>
                <w:szCs w:val="21"/>
              </w:rPr>
              <w:t xml:space="preserve">Candidate values for beam sweeping reduction for SSB based L1-RSRP measurement during FR2-1 unknown </w:t>
            </w:r>
            <w:proofErr w:type="spellStart"/>
            <w:r>
              <w:rPr>
                <w:color w:val="000000"/>
                <w:szCs w:val="21"/>
              </w:rPr>
              <w:t>SCell</w:t>
            </w:r>
            <w:proofErr w:type="spellEnd"/>
            <w:r>
              <w:rPr>
                <w:color w:val="000000"/>
                <w:szCs w:val="21"/>
              </w:rPr>
              <w:t xml:space="preserve"> activation are 0,1,2,3,4,5,6, or 7. </w:t>
            </w:r>
          </w:p>
        </w:tc>
        <w:tc>
          <w:tcPr>
            <w:tcW w:w="0" w:type="auto"/>
            <w:shd w:val="clear" w:color="auto" w:fill="auto"/>
          </w:tcPr>
          <w:p w14:paraId="487A94BC"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bl>
    <w:p w14:paraId="62AA5A88" w14:textId="77777777" w:rsidR="00F830A2" w:rsidRDefault="00F830A2">
      <w:pPr>
        <w:rPr>
          <w:lang w:val="sv-SE" w:eastAsia="zh-CN"/>
        </w:rPr>
      </w:pPr>
    </w:p>
    <w:p w14:paraId="3C600A3E"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31-3 </w:t>
      </w:r>
      <w:proofErr w:type="spellStart"/>
      <w:r>
        <w:rPr>
          <w:rFonts w:ascii="Times New Roman" w:hAnsi="Times New Roman"/>
        </w:rPr>
        <w:t>Measurement</w:t>
      </w:r>
      <w:proofErr w:type="spellEnd"/>
      <w:r>
        <w:rPr>
          <w:rFonts w:ascii="Times New Roman" w:hAnsi="Times New Roman"/>
        </w:rPr>
        <w:t xml:space="preserve"> </w:t>
      </w:r>
      <w:proofErr w:type="spellStart"/>
      <w:r>
        <w:rPr>
          <w:rFonts w:ascii="Times New Roman" w:hAnsi="Times New Roman"/>
        </w:rPr>
        <w:t>enhancement</w:t>
      </w:r>
      <w:proofErr w:type="spellEnd"/>
      <w:r>
        <w:rPr>
          <w:rFonts w:ascii="Times New Roman" w:hAnsi="Times New Roman"/>
        </w:rPr>
        <w:t xml:space="preserve"> for </w:t>
      </w:r>
      <w:proofErr w:type="spellStart"/>
      <w:r>
        <w:rPr>
          <w:rFonts w:ascii="Times New Roman" w:hAnsi="Times New Roman"/>
        </w:rPr>
        <w:t>unknown</w:t>
      </w:r>
      <w:proofErr w:type="spellEnd"/>
      <w:r>
        <w:rPr>
          <w:rFonts w:ascii="Times New Roman" w:hAnsi="Times New Roman"/>
        </w:rPr>
        <w:t xml:space="preserve"> </w:t>
      </w:r>
      <w:proofErr w:type="spellStart"/>
      <w:r>
        <w:rPr>
          <w:rFonts w:ascii="Times New Roman" w:hAnsi="Times New Roman"/>
        </w:rPr>
        <w:t>Scell</w:t>
      </w:r>
      <w:proofErr w:type="spellEnd"/>
      <w:r>
        <w:rPr>
          <w:rFonts w:ascii="Times New Roman" w:hAnsi="Times New Roman"/>
        </w:rPr>
        <w:t xml:space="preserve"> </w:t>
      </w:r>
      <w:proofErr w:type="spellStart"/>
      <w:r>
        <w:rPr>
          <w:rFonts w:ascii="Times New Roman" w:hAnsi="Times New Roman"/>
        </w:rPr>
        <w:t>activation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06"/>
        <w:gridCol w:w="1852"/>
        <w:gridCol w:w="2777"/>
        <w:gridCol w:w="1331"/>
        <w:gridCol w:w="1276"/>
        <w:gridCol w:w="1448"/>
        <w:gridCol w:w="2313"/>
        <w:gridCol w:w="658"/>
        <w:gridCol w:w="1538"/>
        <w:gridCol w:w="1532"/>
        <w:gridCol w:w="1662"/>
        <w:gridCol w:w="1675"/>
        <w:gridCol w:w="2048"/>
      </w:tblGrid>
      <w:tr w:rsidR="00F830A2" w14:paraId="4CFE716D" w14:textId="77777777">
        <w:trPr>
          <w:trHeight w:val="20"/>
        </w:trPr>
        <w:tc>
          <w:tcPr>
            <w:tcW w:w="0" w:type="auto"/>
            <w:shd w:val="clear" w:color="auto" w:fill="auto"/>
          </w:tcPr>
          <w:p w14:paraId="4B75C9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0" w:type="auto"/>
            <w:shd w:val="clear" w:color="auto" w:fill="auto"/>
          </w:tcPr>
          <w:p w14:paraId="00C06A0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70B0544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379EEBE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66CE0CA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09C88B4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6D9330F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42CAC40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77CF3F3E"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64BA33A5"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565C202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274B330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0AF1040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5B34901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0A89368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298A8A8" w14:textId="77777777">
        <w:trPr>
          <w:trHeight w:val="20"/>
        </w:trPr>
        <w:tc>
          <w:tcPr>
            <w:tcW w:w="0" w:type="auto"/>
            <w:shd w:val="clear" w:color="auto" w:fill="auto"/>
          </w:tcPr>
          <w:p w14:paraId="585230E6" w14:textId="77777777" w:rsidR="00F830A2" w:rsidRDefault="00F830A2">
            <w:pPr>
              <w:keepNext/>
              <w:keepLines/>
              <w:overflowPunct w:val="0"/>
              <w:autoSpaceDE w:val="0"/>
              <w:autoSpaceDN w:val="0"/>
              <w:adjustRightInd w:val="0"/>
              <w:textAlignment w:val="baseline"/>
              <w:rPr>
                <w:szCs w:val="21"/>
              </w:rPr>
            </w:pPr>
          </w:p>
        </w:tc>
        <w:tc>
          <w:tcPr>
            <w:tcW w:w="0" w:type="auto"/>
            <w:shd w:val="clear" w:color="auto" w:fill="auto"/>
          </w:tcPr>
          <w:p w14:paraId="642ABA46"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PMingLiU"/>
                <w:bCs/>
                <w:color w:val="000000"/>
                <w:szCs w:val="21"/>
                <w:lang w:eastAsia="zh-TW"/>
              </w:rPr>
              <w:t>31-3</w:t>
            </w:r>
          </w:p>
        </w:tc>
        <w:tc>
          <w:tcPr>
            <w:tcW w:w="0" w:type="auto"/>
            <w:shd w:val="clear" w:color="auto" w:fill="auto"/>
          </w:tcPr>
          <w:p w14:paraId="5638FDA6"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PMingLiU"/>
                <w:bCs/>
                <w:color w:val="000000"/>
                <w:szCs w:val="21"/>
                <w:lang w:eastAsia="zh-TW"/>
              </w:rPr>
              <w:t xml:space="preserve">Enhanced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 delay (MediaTek)</w:t>
            </w:r>
          </w:p>
        </w:tc>
        <w:tc>
          <w:tcPr>
            <w:tcW w:w="0" w:type="auto"/>
            <w:shd w:val="clear" w:color="auto" w:fill="auto"/>
          </w:tcPr>
          <w:p w14:paraId="6367AA8F" w14:textId="77777777" w:rsidR="00F830A2" w:rsidRDefault="004C5DD3">
            <w:pPr>
              <w:pStyle w:val="ListParagraph"/>
              <w:keepNext/>
              <w:keepLines/>
              <w:numPr>
                <w:ilvl w:val="0"/>
                <w:numId w:val="8"/>
              </w:numPr>
              <w:spacing w:after="0"/>
              <w:ind w:firstLineChars="0"/>
              <w:rPr>
                <w:rFonts w:eastAsia="PMingLiU"/>
                <w:bCs/>
                <w:color w:val="000000"/>
                <w:szCs w:val="21"/>
                <w:lang w:eastAsia="zh-TW"/>
              </w:rPr>
            </w:pPr>
            <w:r>
              <w:rPr>
                <w:rFonts w:eastAsia="PMingLiU"/>
                <w:bCs/>
                <w:color w:val="000000"/>
                <w:szCs w:val="21"/>
                <w:lang w:eastAsia="zh-TW"/>
              </w:rPr>
              <w:t xml:space="preserve">Support of using SSB periodicity instead of SMTC periodicity during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 </w:t>
            </w:r>
          </w:p>
          <w:p w14:paraId="1B072750" w14:textId="77777777" w:rsidR="00F830A2" w:rsidRDefault="004C5DD3">
            <w:pPr>
              <w:pStyle w:val="ListParagraph"/>
              <w:keepNext/>
              <w:keepLines/>
              <w:numPr>
                <w:ilvl w:val="0"/>
                <w:numId w:val="8"/>
              </w:numPr>
              <w:spacing w:after="0"/>
              <w:ind w:firstLineChars="0"/>
              <w:rPr>
                <w:rFonts w:eastAsia="PMingLiU"/>
                <w:bCs/>
                <w:color w:val="000000"/>
                <w:szCs w:val="21"/>
                <w:lang w:eastAsia="zh-TW"/>
              </w:rPr>
            </w:pPr>
            <w:r>
              <w:rPr>
                <w:rFonts w:eastAsia="PMingLiU"/>
                <w:bCs/>
                <w:color w:val="000000"/>
                <w:szCs w:val="21"/>
                <w:lang w:eastAsia="zh-TW"/>
              </w:rPr>
              <w:t xml:space="preserve">Perform L1-RSRP measurements with the delay assuming non-DRX during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 even DRX is configured </w:t>
            </w:r>
          </w:p>
        </w:tc>
        <w:tc>
          <w:tcPr>
            <w:tcW w:w="0" w:type="auto"/>
            <w:shd w:val="clear" w:color="auto" w:fill="auto"/>
          </w:tcPr>
          <w:p w14:paraId="7C7BE919"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38AA5766"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Yes</w:t>
            </w:r>
          </w:p>
        </w:tc>
        <w:tc>
          <w:tcPr>
            <w:tcW w:w="0" w:type="auto"/>
            <w:shd w:val="clear" w:color="auto" w:fill="auto"/>
          </w:tcPr>
          <w:p w14:paraId="79E7AC82" w14:textId="77777777" w:rsidR="00F830A2" w:rsidRDefault="004C5DD3">
            <w:pPr>
              <w:keepNext/>
              <w:keepLines/>
              <w:overflowPunct w:val="0"/>
              <w:autoSpaceDE w:val="0"/>
              <w:autoSpaceDN w:val="0"/>
              <w:adjustRightInd w:val="0"/>
              <w:jc w:val="center"/>
              <w:textAlignment w:val="baseline"/>
              <w:rPr>
                <w:rFonts w:eastAsia="Gulim"/>
                <w:bCs/>
                <w:color w:val="000000"/>
                <w:szCs w:val="21"/>
              </w:rPr>
            </w:pPr>
            <w:r>
              <w:rPr>
                <w:rFonts w:eastAsia="PMingLiU"/>
                <w:bCs/>
                <w:color w:val="000000"/>
                <w:szCs w:val="21"/>
                <w:lang w:eastAsia="zh-TW"/>
              </w:rPr>
              <w:t>No</w:t>
            </w:r>
          </w:p>
        </w:tc>
        <w:tc>
          <w:tcPr>
            <w:tcW w:w="0" w:type="auto"/>
          </w:tcPr>
          <w:p w14:paraId="47D1E9DE" w14:textId="77777777" w:rsidR="00F830A2" w:rsidRDefault="004C5DD3">
            <w:pPr>
              <w:keepNext/>
              <w:keepLines/>
              <w:rPr>
                <w:rFonts w:eastAsia="PMingLiU"/>
                <w:bCs/>
                <w:color w:val="000000"/>
                <w:szCs w:val="21"/>
                <w:lang w:eastAsia="zh-TW"/>
              </w:rPr>
            </w:pPr>
            <w:r>
              <w:rPr>
                <w:rFonts w:eastAsia="PMingLiU"/>
                <w:bCs/>
                <w:color w:val="000000"/>
                <w:szCs w:val="21"/>
                <w:lang w:eastAsia="zh-TW"/>
              </w:rPr>
              <w:t xml:space="preserve">UE will still use SMTC periodicity and follow the L1-RSRP measurement delay with DRX if DRX configured during </w:t>
            </w:r>
            <w:proofErr w:type="spellStart"/>
            <w:r>
              <w:rPr>
                <w:rFonts w:eastAsia="PMingLiU"/>
                <w:bCs/>
                <w:color w:val="000000"/>
                <w:szCs w:val="21"/>
                <w:lang w:eastAsia="zh-TW"/>
              </w:rPr>
              <w:t>SCell</w:t>
            </w:r>
            <w:proofErr w:type="spellEnd"/>
            <w:r>
              <w:rPr>
                <w:rFonts w:eastAsia="PMingLiU"/>
                <w:bCs/>
                <w:color w:val="000000"/>
                <w:szCs w:val="21"/>
                <w:lang w:eastAsia="zh-TW"/>
              </w:rPr>
              <w:t xml:space="preserve"> activation</w:t>
            </w:r>
          </w:p>
        </w:tc>
        <w:tc>
          <w:tcPr>
            <w:tcW w:w="0" w:type="auto"/>
            <w:shd w:val="clear" w:color="auto" w:fill="auto"/>
          </w:tcPr>
          <w:p w14:paraId="5B05C030" w14:textId="77777777" w:rsidR="00F830A2" w:rsidRDefault="004C5DD3">
            <w:pPr>
              <w:keepNext/>
              <w:keepLines/>
              <w:rPr>
                <w:bCs/>
                <w:color w:val="000000"/>
                <w:szCs w:val="21"/>
              </w:rPr>
            </w:pPr>
            <w:r>
              <w:rPr>
                <w:rFonts w:eastAsia="PMingLiU"/>
                <w:bCs/>
                <w:color w:val="000000"/>
                <w:szCs w:val="21"/>
                <w:lang w:eastAsia="zh-TW"/>
              </w:rPr>
              <w:t>Per UE</w:t>
            </w:r>
          </w:p>
        </w:tc>
        <w:tc>
          <w:tcPr>
            <w:tcW w:w="0" w:type="auto"/>
            <w:shd w:val="clear" w:color="auto" w:fill="auto"/>
          </w:tcPr>
          <w:p w14:paraId="06AAE9C7"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rFonts w:eastAsia="PMingLiU"/>
                <w:bCs/>
                <w:color w:val="000000"/>
                <w:szCs w:val="21"/>
                <w:lang w:eastAsia="zh-TW"/>
              </w:rPr>
              <w:t>[No]</w:t>
            </w:r>
          </w:p>
        </w:tc>
        <w:tc>
          <w:tcPr>
            <w:tcW w:w="0" w:type="auto"/>
            <w:shd w:val="clear" w:color="auto" w:fill="auto"/>
          </w:tcPr>
          <w:p w14:paraId="65D71FD4"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[No]</w:t>
            </w:r>
          </w:p>
        </w:tc>
        <w:tc>
          <w:tcPr>
            <w:tcW w:w="0" w:type="auto"/>
          </w:tcPr>
          <w:p w14:paraId="08ECEC2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N/A</w:t>
            </w:r>
          </w:p>
        </w:tc>
        <w:tc>
          <w:tcPr>
            <w:tcW w:w="0" w:type="auto"/>
            <w:shd w:val="clear" w:color="auto" w:fill="auto"/>
          </w:tcPr>
          <w:p w14:paraId="042B2E84"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07A43BD9"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rFonts w:eastAsia="PMingLiU"/>
                <w:bCs/>
                <w:color w:val="000000"/>
                <w:szCs w:val="21"/>
                <w:lang w:eastAsia="zh-TW"/>
              </w:rPr>
              <w:t>Optional with UE capability</w:t>
            </w:r>
          </w:p>
        </w:tc>
      </w:tr>
      <w:tr w:rsidR="00F830A2" w14:paraId="588D87C9" w14:textId="77777777">
        <w:trPr>
          <w:trHeight w:val="20"/>
        </w:trPr>
        <w:tc>
          <w:tcPr>
            <w:tcW w:w="0" w:type="auto"/>
            <w:shd w:val="clear" w:color="auto" w:fill="auto"/>
          </w:tcPr>
          <w:p w14:paraId="758B110A"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7319AEEE"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31-3</w:t>
            </w:r>
          </w:p>
        </w:tc>
        <w:tc>
          <w:tcPr>
            <w:tcW w:w="0" w:type="auto"/>
            <w:shd w:val="clear" w:color="auto" w:fill="auto"/>
          </w:tcPr>
          <w:p w14:paraId="3B58DBDE"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Other measurement enhancement for unknown </w:t>
            </w:r>
            <w:proofErr w:type="spellStart"/>
            <w:r>
              <w:rPr>
                <w:color w:val="000000"/>
                <w:szCs w:val="21"/>
              </w:rPr>
              <w:t>SCell</w:t>
            </w:r>
            <w:proofErr w:type="spellEnd"/>
            <w:r>
              <w:rPr>
                <w:color w:val="000000"/>
                <w:szCs w:val="21"/>
              </w:rPr>
              <w:t xml:space="preserve"> activation (Apple)</w:t>
            </w:r>
          </w:p>
        </w:tc>
        <w:tc>
          <w:tcPr>
            <w:tcW w:w="0" w:type="auto"/>
            <w:shd w:val="clear" w:color="auto" w:fill="auto"/>
          </w:tcPr>
          <w:p w14:paraId="5AF7B3C8" w14:textId="77777777" w:rsidR="00F830A2" w:rsidRDefault="004C5DD3">
            <w:pPr>
              <w:pStyle w:val="NormalWeb"/>
              <w:spacing w:before="0" w:beforeAutospacing="0" w:after="0" w:afterAutospacing="0"/>
              <w:rPr>
                <w:color w:val="000000"/>
                <w:sz w:val="20"/>
                <w:szCs w:val="21"/>
              </w:rPr>
            </w:pPr>
            <w:r>
              <w:rPr>
                <w:color w:val="000000"/>
                <w:sz w:val="20"/>
                <w:szCs w:val="21"/>
              </w:rPr>
              <w:t xml:space="preserve">Support of using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measurement object for enhanced unknown </w:t>
            </w:r>
            <w:proofErr w:type="spellStart"/>
            <w:r>
              <w:rPr>
                <w:color w:val="000000"/>
                <w:sz w:val="20"/>
                <w:szCs w:val="21"/>
              </w:rPr>
              <w:t>SCell</w:t>
            </w:r>
            <w:proofErr w:type="spellEnd"/>
            <w:r>
              <w:rPr>
                <w:color w:val="000000"/>
                <w:sz w:val="20"/>
                <w:szCs w:val="21"/>
              </w:rPr>
              <w:t xml:space="preserve"> activation requirement.</w:t>
            </w:r>
          </w:p>
          <w:p w14:paraId="6BB8DB37" w14:textId="77777777" w:rsidR="00F830A2" w:rsidRDefault="00F830A2">
            <w:pPr>
              <w:pStyle w:val="NormalWeb"/>
              <w:spacing w:before="0" w:beforeAutospacing="0" w:after="0" w:afterAutospacing="0"/>
              <w:rPr>
                <w:color w:val="000000"/>
                <w:sz w:val="20"/>
                <w:szCs w:val="21"/>
              </w:rPr>
            </w:pPr>
          </w:p>
          <w:p w14:paraId="2DBECBD6"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 xml:space="preserve">Support of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p w14:paraId="0B9E9827" w14:textId="77777777" w:rsidR="00F830A2" w:rsidRDefault="00F830A2">
            <w:pPr>
              <w:rPr>
                <w:szCs w:val="21"/>
                <w:lang w:eastAsia="zh-TW"/>
              </w:rPr>
            </w:pPr>
          </w:p>
        </w:tc>
        <w:tc>
          <w:tcPr>
            <w:tcW w:w="0" w:type="auto"/>
            <w:shd w:val="clear" w:color="auto" w:fill="auto"/>
          </w:tcPr>
          <w:p w14:paraId="5E3FC79D"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FD9BBC2"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6F04E6A1"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A109092" w14:textId="77777777" w:rsidR="00F830A2" w:rsidRDefault="004C5DD3">
            <w:pPr>
              <w:pStyle w:val="NormalWeb"/>
              <w:spacing w:before="0" w:beforeAutospacing="0" w:after="0" w:afterAutospacing="0"/>
              <w:rPr>
                <w:color w:val="000000"/>
                <w:sz w:val="20"/>
                <w:szCs w:val="21"/>
              </w:rPr>
            </w:pPr>
            <w:r>
              <w:rPr>
                <w:color w:val="000000"/>
                <w:sz w:val="20"/>
                <w:szCs w:val="21"/>
              </w:rPr>
              <w:t xml:space="preserve">UE does not use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MO for enhanced unknown </w:t>
            </w:r>
            <w:proofErr w:type="spellStart"/>
            <w:r>
              <w:rPr>
                <w:color w:val="000000"/>
                <w:sz w:val="20"/>
                <w:szCs w:val="21"/>
              </w:rPr>
              <w:t>Scell</w:t>
            </w:r>
            <w:proofErr w:type="spellEnd"/>
            <w:r>
              <w:rPr>
                <w:color w:val="000000"/>
                <w:sz w:val="20"/>
                <w:szCs w:val="21"/>
              </w:rPr>
              <w:t xml:space="preserve"> activation requirement.</w:t>
            </w:r>
          </w:p>
          <w:p w14:paraId="58870209" w14:textId="77777777" w:rsidR="00F830A2" w:rsidRDefault="00F830A2">
            <w:pPr>
              <w:pStyle w:val="NormalWeb"/>
              <w:spacing w:before="0" w:beforeAutospacing="0" w:after="0" w:afterAutospacing="0"/>
              <w:rPr>
                <w:color w:val="000000"/>
                <w:sz w:val="20"/>
                <w:szCs w:val="21"/>
              </w:rPr>
            </w:pPr>
          </w:p>
          <w:p w14:paraId="4E65FAAC" w14:textId="77777777" w:rsidR="00F830A2" w:rsidRDefault="004C5DD3">
            <w:pPr>
              <w:keepNext/>
              <w:keepLines/>
              <w:rPr>
                <w:rFonts w:eastAsia="PMingLiU"/>
                <w:bCs/>
                <w:color w:val="000000"/>
                <w:szCs w:val="21"/>
                <w:lang w:eastAsia="zh-TW"/>
              </w:rPr>
            </w:pPr>
            <w:r>
              <w:rPr>
                <w:color w:val="000000"/>
                <w:szCs w:val="21"/>
              </w:rPr>
              <w:t xml:space="preserve">UE does not support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394E6570" w14:textId="77777777" w:rsidR="00F830A2" w:rsidRDefault="004C5DD3">
            <w:pPr>
              <w:keepNext/>
              <w:keepLines/>
              <w:rPr>
                <w:rFonts w:eastAsia="PMingLiU"/>
                <w:bCs/>
                <w:color w:val="000000"/>
                <w:szCs w:val="21"/>
                <w:lang w:eastAsia="zh-TW"/>
              </w:rPr>
            </w:pPr>
            <w:r>
              <w:rPr>
                <w:color w:val="000000"/>
                <w:szCs w:val="21"/>
              </w:rPr>
              <w:t>Per UE</w:t>
            </w:r>
          </w:p>
        </w:tc>
        <w:tc>
          <w:tcPr>
            <w:tcW w:w="0" w:type="auto"/>
            <w:shd w:val="clear" w:color="auto" w:fill="auto"/>
          </w:tcPr>
          <w:p w14:paraId="0F964212"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127171DA"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25296C59"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412E55FE"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tc>
        <w:tc>
          <w:tcPr>
            <w:tcW w:w="0" w:type="auto"/>
            <w:shd w:val="clear" w:color="auto" w:fill="auto"/>
          </w:tcPr>
          <w:p w14:paraId="29A5CBF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r w:rsidR="00F830A2" w14:paraId="715D1487" w14:textId="77777777">
        <w:trPr>
          <w:trHeight w:val="20"/>
        </w:trPr>
        <w:tc>
          <w:tcPr>
            <w:tcW w:w="0" w:type="auto"/>
            <w:shd w:val="clear" w:color="auto" w:fill="auto"/>
            <w:vAlign w:val="center"/>
          </w:tcPr>
          <w:p w14:paraId="489EFC71" w14:textId="77777777" w:rsidR="00F830A2" w:rsidRDefault="004C5DD3">
            <w:pPr>
              <w:keepNext/>
              <w:keepLines/>
              <w:overflowPunct w:val="0"/>
              <w:autoSpaceDE w:val="0"/>
              <w:autoSpaceDN w:val="0"/>
              <w:adjustRightInd w:val="0"/>
              <w:textAlignment w:val="baseline"/>
              <w:rPr>
                <w:szCs w:val="21"/>
              </w:rPr>
            </w:pPr>
            <w:r>
              <w:rPr>
                <w:rFonts w:eastAsia="DengXian"/>
                <w:color w:val="000000"/>
                <w:szCs w:val="21"/>
              </w:rPr>
              <w:t>31. NR_RRM_enh3</w:t>
            </w:r>
          </w:p>
        </w:tc>
        <w:tc>
          <w:tcPr>
            <w:tcW w:w="0" w:type="auto"/>
            <w:shd w:val="clear" w:color="auto" w:fill="auto"/>
            <w:vAlign w:val="center"/>
          </w:tcPr>
          <w:p w14:paraId="16474D66"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DengXian"/>
                <w:color w:val="000000"/>
                <w:szCs w:val="21"/>
              </w:rPr>
              <w:t>31-3</w:t>
            </w:r>
          </w:p>
        </w:tc>
        <w:tc>
          <w:tcPr>
            <w:tcW w:w="0" w:type="auto"/>
            <w:shd w:val="clear" w:color="auto" w:fill="auto"/>
            <w:vAlign w:val="center"/>
          </w:tcPr>
          <w:p w14:paraId="48710D6F" w14:textId="77777777" w:rsidR="00F830A2" w:rsidRDefault="004C5DD3">
            <w:pPr>
              <w:keepNext/>
              <w:keepLines/>
              <w:overflowPunct w:val="0"/>
              <w:autoSpaceDE w:val="0"/>
              <w:autoSpaceDN w:val="0"/>
              <w:adjustRightInd w:val="0"/>
              <w:textAlignment w:val="baseline"/>
              <w:rPr>
                <w:color w:val="000000"/>
                <w:szCs w:val="21"/>
              </w:rPr>
            </w:pPr>
            <w:r>
              <w:rPr>
                <w:rFonts w:eastAsia="DengXian"/>
                <w:color w:val="000000"/>
                <w:szCs w:val="21"/>
              </w:rPr>
              <w:t xml:space="preserve">Other measurement enhancement for unknown </w:t>
            </w:r>
            <w:proofErr w:type="spellStart"/>
            <w:r>
              <w:rPr>
                <w:rFonts w:eastAsia="DengXian"/>
                <w:color w:val="000000"/>
                <w:szCs w:val="21"/>
              </w:rPr>
              <w:t>SCell</w:t>
            </w:r>
            <w:proofErr w:type="spellEnd"/>
            <w:r>
              <w:rPr>
                <w:rFonts w:eastAsia="DengXian"/>
                <w:color w:val="000000"/>
                <w:szCs w:val="21"/>
              </w:rPr>
              <w:t xml:space="preserve"> activation (vivo)</w:t>
            </w:r>
          </w:p>
        </w:tc>
        <w:tc>
          <w:tcPr>
            <w:tcW w:w="0" w:type="auto"/>
            <w:shd w:val="clear" w:color="auto" w:fill="auto"/>
            <w:vAlign w:val="center"/>
          </w:tcPr>
          <w:p w14:paraId="341D2AD3" w14:textId="77777777" w:rsidR="00F830A2" w:rsidRDefault="004C5DD3">
            <w:pPr>
              <w:pStyle w:val="NormalWeb"/>
              <w:spacing w:before="0" w:beforeAutospacing="0" w:after="0" w:afterAutospacing="0"/>
              <w:rPr>
                <w:color w:val="000000"/>
                <w:sz w:val="20"/>
                <w:szCs w:val="21"/>
              </w:rPr>
            </w:pPr>
            <w:r>
              <w:rPr>
                <w:rFonts w:eastAsia="DengXian"/>
                <w:color w:val="000000"/>
                <w:sz w:val="20"/>
                <w:szCs w:val="21"/>
              </w:rPr>
              <w:t xml:space="preserve">Support of using SSB periodicity instead of SMTC periodicity for the measurement interval during unknown </w:t>
            </w:r>
            <w:proofErr w:type="spellStart"/>
            <w:r>
              <w:rPr>
                <w:rFonts w:eastAsia="DengXian"/>
                <w:color w:val="000000"/>
                <w:sz w:val="20"/>
                <w:szCs w:val="21"/>
              </w:rPr>
              <w:t>SCell</w:t>
            </w:r>
            <w:proofErr w:type="spellEnd"/>
            <w:r>
              <w:rPr>
                <w:rFonts w:eastAsia="DengXian"/>
                <w:color w:val="000000"/>
                <w:sz w:val="20"/>
                <w:szCs w:val="21"/>
              </w:rPr>
              <w:t xml:space="preserve"> activation when the SMTC is only configured in measurement object for enhanced unknown </w:t>
            </w:r>
            <w:proofErr w:type="spellStart"/>
            <w:r>
              <w:rPr>
                <w:rFonts w:eastAsia="DengXian"/>
                <w:color w:val="000000"/>
                <w:sz w:val="20"/>
                <w:szCs w:val="21"/>
              </w:rPr>
              <w:t>SCell</w:t>
            </w:r>
            <w:proofErr w:type="spellEnd"/>
            <w:r>
              <w:rPr>
                <w:rFonts w:eastAsia="DengXian"/>
                <w:color w:val="000000"/>
                <w:sz w:val="20"/>
                <w:szCs w:val="21"/>
              </w:rPr>
              <w:t xml:space="preserve"> activation requirement.</w:t>
            </w:r>
            <w:r>
              <w:rPr>
                <w:rFonts w:eastAsia="DengXian"/>
                <w:color w:val="000000"/>
                <w:sz w:val="20"/>
                <w:szCs w:val="21"/>
              </w:rPr>
              <w:br/>
            </w:r>
            <w:r>
              <w:rPr>
                <w:rFonts w:eastAsia="DengXian"/>
                <w:color w:val="000000"/>
                <w:sz w:val="20"/>
                <w:szCs w:val="21"/>
              </w:rPr>
              <w:br/>
              <w:t xml:space="preserve">Support of performing L1-RSRP measurement in non-DRX mode even DRX is configured during unknown </w:t>
            </w:r>
            <w:proofErr w:type="spellStart"/>
            <w:r>
              <w:rPr>
                <w:rFonts w:eastAsia="DengXian"/>
                <w:color w:val="000000"/>
                <w:sz w:val="20"/>
                <w:szCs w:val="21"/>
              </w:rPr>
              <w:t>SCell</w:t>
            </w:r>
            <w:proofErr w:type="spellEnd"/>
            <w:r>
              <w:rPr>
                <w:rFonts w:eastAsia="DengXian"/>
                <w:color w:val="000000"/>
                <w:sz w:val="20"/>
                <w:szCs w:val="21"/>
              </w:rPr>
              <w:t xml:space="preserve"> activation</w:t>
            </w:r>
          </w:p>
        </w:tc>
        <w:tc>
          <w:tcPr>
            <w:tcW w:w="0" w:type="auto"/>
            <w:shd w:val="clear" w:color="auto" w:fill="auto"/>
            <w:vAlign w:val="center"/>
          </w:tcPr>
          <w:p w14:paraId="5E00AFC6"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rFonts w:eastAsia="DengXian"/>
                <w:color w:val="000000"/>
                <w:szCs w:val="21"/>
              </w:rPr>
              <w:t xml:space="preserve">　</w:t>
            </w:r>
          </w:p>
        </w:tc>
        <w:tc>
          <w:tcPr>
            <w:tcW w:w="0" w:type="auto"/>
            <w:shd w:val="clear" w:color="auto" w:fill="auto"/>
            <w:vAlign w:val="center"/>
          </w:tcPr>
          <w:p w14:paraId="5B6437F0"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rPr>
              <w:t>Yes</w:t>
            </w:r>
          </w:p>
        </w:tc>
        <w:tc>
          <w:tcPr>
            <w:tcW w:w="0" w:type="auto"/>
            <w:shd w:val="clear" w:color="auto" w:fill="auto"/>
            <w:vAlign w:val="center"/>
          </w:tcPr>
          <w:p w14:paraId="2EC2D971"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rPr>
              <w:t>N/A</w:t>
            </w:r>
          </w:p>
        </w:tc>
        <w:tc>
          <w:tcPr>
            <w:tcW w:w="0" w:type="auto"/>
            <w:vAlign w:val="center"/>
          </w:tcPr>
          <w:p w14:paraId="041C8312" w14:textId="77777777" w:rsidR="00F830A2" w:rsidRDefault="004C5DD3">
            <w:pPr>
              <w:pStyle w:val="NormalWeb"/>
              <w:spacing w:before="0" w:beforeAutospacing="0" w:after="0" w:afterAutospacing="0"/>
              <w:rPr>
                <w:color w:val="000000"/>
                <w:sz w:val="20"/>
                <w:szCs w:val="21"/>
              </w:rPr>
            </w:pPr>
            <w:r>
              <w:rPr>
                <w:rFonts w:eastAsia="DengXian"/>
                <w:color w:val="000000"/>
                <w:sz w:val="20"/>
                <w:szCs w:val="21"/>
              </w:rPr>
              <w:t xml:space="preserve">UE does not use SSB periodicity instead of SMTC periodicity for the measurement interval during unknown </w:t>
            </w:r>
            <w:proofErr w:type="spellStart"/>
            <w:r>
              <w:rPr>
                <w:rFonts w:eastAsia="DengXian"/>
                <w:color w:val="000000"/>
                <w:sz w:val="20"/>
                <w:szCs w:val="21"/>
              </w:rPr>
              <w:t>SCell</w:t>
            </w:r>
            <w:proofErr w:type="spellEnd"/>
            <w:r>
              <w:rPr>
                <w:rFonts w:eastAsia="DengXian"/>
                <w:color w:val="000000"/>
                <w:sz w:val="20"/>
                <w:szCs w:val="21"/>
              </w:rPr>
              <w:t xml:space="preserve"> activation when the SMTC is only configured in MO for enhanced unknown </w:t>
            </w:r>
            <w:proofErr w:type="spellStart"/>
            <w:r>
              <w:rPr>
                <w:rFonts w:eastAsia="DengXian"/>
                <w:color w:val="000000"/>
                <w:sz w:val="20"/>
                <w:szCs w:val="21"/>
              </w:rPr>
              <w:t>Scell</w:t>
            </w:r>
            <w:proofErr w:type="spellEnd"/>
            <w:r>
              <w:rPr>
                <w:rFonts w:eastAsia="DengXian"/>
                <w:color w:val="000000"/>
                <w:sz w:val="20"/>
                <w:szCs w:val="21"/>
              </w:rPr>
              <w:t xml:space="preserve"> activation requirement.</w:t>
            </w:r>
            <w:r>
              <w:rPr>
                <w:rFonts w:eastAsia="DengXian"/>
                <w:color w:val="000000"/>
                <w:sz w:val="20"/>
                <w:szCs w:val="21"/>
              </w:rPr>
              <w:br/>
            </w:r>
            <w:r>
              <w:rPr>
                <w:rFonts w:eastAsia="DengXian"/>
                <w:color w:val="000000"/>
                <w:sz w:val="20"/>
                <w:szCs w:val="21"/>
              </w:rPr>
              <w:br/>
              <w:t xml:space="preserve">UE does not support performing L1-RSRP measurement in non-DRX mode even DRX is configured during unknown </w:t>
            </w:r>
            <w:proofErr w:type="spellStart"/>
            <w:r>
              <w:rPr>
                <w:rFonts w:eastAsia="DengXian"/>
                <w:color w:val="000000"/>
                <w:sz w:val="20"/>
                <w:szCs w:val="21"/>
              </w:rPr>
              <w:t>SCell</w:t>
            </w:r>
            <w:proofErr w:type="spellEnd"/>
            <w:r>
              <w:rPr>
                <w:rFonts w:eastAsia="DengXian"/>
                <w:color w:val="000000"/>
                <w:sz w:val="20"/>
                <w:szCs w:val="21"/>
              </w:rPr>
              <w:t xml:space="preserve"> activation</w:t>
            </w:r>
          </w:p>
        </w:tc>
        <w:tc>
          <w:tcPr>
            <w:tcW w:w="0" w:type="auto"/>
            <w:shd w:val="clear" w:color="auto" w:fill="auto"/>
            <w:vAlign w:val="center"/>
          </w:tcPr>
          <w:p w14:paraId="54DCF3CC" w14:textId="77777777" w:rsidR="00F830A2" w:rsidRDefault="004C5DD3">
            <w:pPr>
              <w:keepNext/>
              <w:keepLines/>
              <w:rPr>
                <w:color w:val="000000"/>
                <w:szCs w:val="21"/>
              </w:rPr>
            </w:pPr>
            <w:r>
              <w:rPr>
                <w:rFonts w:eastAsia="DengXian"/>
                <w:color w:val="000000"/>
                <w:szCs w:val="21"/>
              </w:rPr>
              <w:t>Per UE</w:t>
            </w:r>
          </w:p>
        </w:tc>
        <w:tc>
          <w:tcPr>
            <w:tcW w:w="0" w:type="auto"/>
            <w:shd w:val="clear" w:color="auto" w:fill="auto"/>
            <w:vAlign w:val="center"/>
          </w:tcPr>
          <w:p w14:paraId="3B81C408"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rPr>
              <w:t>No</w:t>
            </w:r>
          </w:p>
        </w:tc>
        <w:tc>
          <w:tcPr>
            <w:tcW w:w="0" w:type="auto"/>
            <w:shd w:val="clear" w:color="auto" w:fill="auto"/>
            <w:vAlign w:val="center"/>
          </w:tcPr>
          <w:p w14:paraId="7C4A4876"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highlight w:val="yellow"/>
              </w:rPr>
              <w:t>Yes</w:t>
            </w:r>
          </w:p>
        </w:tc>
        <w:tc>
          <w:tcPr>
            <w:tcW w:w="0" w:type="auto"/>
            <w:vAlign w:val="center"/>
          </w:tcPr>
          <w:p w14:paraId="48CAC3BD"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rPr>
              <w:t>N/A</w:t>
            </w:r>
          </w:p>
        </w:tc>
        <w:tc>
          <w:tcPr>
            <w:tcW w:w="0" w:type="auto"/>
            <w:shd w:val="clear" w:color="auto" w:fill="auto"/>
            <w:vAlign w:val="center"/>
          </w:tcPr>
          <w:p w14:paraId="25C400A7"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rPr>
              <w:t xml:space="preserve">UE is required to meet the shortened </w:t>
            </w:r>
            <w:proofErr w:type="spellStart"/>
            <w:r>
              <w:rPr>
                <w:rFonts w:eastAsia="DengXian"/>
                <w:color w:val="000000"/>
                <w:szCs w:val="21"/>
              </w:rPr>
              <w:t>SCell</w:t>
            </w:r>
            <w:proofErr w:type="spellEnd"/>
            <w:r>
              <w:rPr>
                <w:rFonts w:eastAsia="DengXian"/>
                <w:color w:val="000000"/>
                <w:szCs w:val="21"/>
              </w:rPr>
              <w:t xml:space="preserve"> activation delay requirement in TS38.133 [section 8.x.y] if the feature is supported.</w:t>
            </w:r>
          </w:p>
        </w:tc>
        <w:tc>
          <w:tcPr>
            <w:tcW w:w="0" w:type="auto"/>
            <w:shd w:val="clear" w:color="auto" w:fill="auto"/>
            <w:vAlign w:val="center"/>
          </w:tcPr>
          <w:p w14:paraId="6B59DC15" w14:textId="77777777" w:rsidR="00F830A2" w:rsidRDefault="004C5DD3">
            <w:pPr>
              <w:keepNext/>
              <w:keepLines/>
              <w:overflowPunct w:val="0"/>
              <w:autoSpaceDE w:val="0"/>
              <w:autoSpaceDN w:val="0"/>
              <w:adjustRightInd w:val="0"/>
              <w:jc w:val="center"/>
              <w:textAlignment w:val="baseline"/>
              <w:rPr>
                <w:color w:val="000000"/>
                <w:szCs w:val="21"/>
              </w:rPr>
            </w:pPr>
            <w:r>
              <w:rPr>
                <w:rFonts w:eastAsia="DengXian"/>
                <w:color w:val="000000"/>
                <w:szCs w:val="21"/>
              </w:rPr>
              <w:t>Optional with capability signalling</w:t>
            </w:r>
          </w:p>
        </w:tc>
      </w:tr>
      <w:tr w:rsidR="00F830A2" w14:paraId="6BD4A898" w14:textId="77777777">
        <w:trPr>
          <w:trHeight w:val="20"/>
        </w:trPr>
        <w:tc>
          <w:tcPr>
            <w:tcW w:w="0" w:type="auto"/>
            <w:shd w:val="clear" w:color="auto" w:fill="auto"/>
          </w:tcPr>
          <w:p w14:paraId="1AE96579" w14:textId="77777777" w:rsidR="00F830A2" w:rsidRDefault="004C5DD3">
            <w:pPr>
              <w:keepNext/>
              <w:keepLines/>
              <w:overflowPunct w:val="0"/>
              <w:autoSpaceDE w:val="0"/>
              <w:autoSpaceDN w:val="0"/>
              <w:adjustRightInd w:val="0"/>
              <w:textAlignment w:val="baseline"/>
              <w:rPr>
                <w:rFonts w:eastAsia="DengXian"/>
                <w:color w:val="000000"/>
                <w:szCs w:val="21"/>
              </w:rPr>
            </w:pPr>
            <w:r>
              <w:rPr>
                <w:color w:val="000000"/>
                <w:szCs w:val="21"/>
                <w:lang w:val="en-US" w:eastAsia="zh-CN"/>
              </w:rPr>
              <w:t>31. NR_RRM_enh3</w:t>
            </w:r>
          </w:p>
        </w:tc>
        <w:tc>
          <w:tcPr>
            <w:tcW w:w="0" w:type="auto"/>
            <w:shd w:val="clear" w:color="auto" w:fill="auto"/>
          </w:tcPr>
          <w:p w14:paraId="06E69220" w14:textId="77777777" w:rsidR="00F830A2" w:rsidRDefault="004C5DD3">
            <w:pPr>
              <w:keepNext/>
              <w:keepLines/>
              <w:overflowPunct w:val="0"/>
              <w:autoSpaceDE w:val="0"/>
              <w:autoSpaceDN w:val="0"/>
              <w:adjustRightInd w:val="0"/>
              <w:textAlignment w:val="baseline"/>
              <w:rPr>
                <w:rFonts w:eastAsia="DengXian"/>
                <w:color w:val="000000"/>
                <w:szCs w:val="21"/>
              </w:rPr>
            </w:pPr>
            <w:r>
              <w:rPr>
                <w:color w:val="000000"/>
                <w:szCs w:val="21"/>
                <w:lang w:val="en-US" w:eastAsia="zh-CN"/>
              </w:rPr>
              <w:t>31-3</w:t>
            </w:r>
          </w:p>
        </w:tc>
        <w:tc>
          <w:tcPr>
            <w:tcW w:w="0" w:type="auto"/>
            <w:shd w:val="clear" w:color="auto" w:fill="auto"/>
          </w:tcPr>
          <w:p w14:paraId="56808DD2" w14:textId="77777777" w:rsidR="00F830A2" w:rsidRDefault="004C5DD3">
            <w:pPr>
              <w:keepNext/>
              <w:keepLines/>
              <w:overflowPunct w:val="0"/>
              <w:autoSpaceDE w:val="0"/>
              <w:autoSpaceDN w:val="0"/>
              <w:adjustRightInd w:val="0"/>
              <w:textAlignment w:val="baseline"/>
              <w:rPr>
                <w:rFonts w:eastAsia="DengXian"/>
                <w:color w:val="000000"/>
                <w:szCs w:val="21"/>
              </w:rPr>
            </w:pPr>
            <w:r>
              <w:rPr>
                <w:color w:val="000000"/>
                <w:szCs w:val="21"/>
                <w:lang w:val="en-US" w:eastAsia="zh-CN"/>
              </w:rPr>
              <w:t>Replace SMTC periodicity with SSB periodicity &amp; perform L1-RSRP measurements irrespective of DRX configuration (Intel)</w:t>
            </w:r>
          </w:p>
        </w:tc>
        <w:tc>
          <w:tcPr>
            <w:tcW w:w="0" w:type="auto"/>
            <w:shd w:val="clear" w:color="auto" w:fill="auto"/>
          </w:tcPr>
          <w:p w14:paraId="1CCD93F9" w14:textId="77777777" w:rsidR="00F830A2" w:rsidRDefault="004C5DD3">
            <w:pPr>
              <w:tabs>
                <w:tab w:val="left" w:pos="426"/>
              </w:tabs>
              <w:jc w:val="both"/>
              <w:outlineLvl w:val="0"/>
              <w:rPr>
                <w:color w:val="000000"/>
                <w:szCs w:val="21"/>
                <w:lang w:val="en-US" w:eastAsia="zh-CN"/>
              </w:rPr>
            </w:pPr>
            <w:r>
              <w:rPr>
                <w:color w:val="000000"/>
                <w:szCs w:val="21"/>
                <w:lang w:val="en-US" w:eastAsia="zh-CN"/>
              </w:rPr>
              <w:t>1. Support of replacement of SMTC periodicity with SSB periodicity in measurement requirements</w:t>
            </w:r>
          </w:p>
          <w:p w14:paraId="15B27367" w14:textId="77777777" w:rsidR="00F830A2" w:rsidRDefault="004C5DD3">
            <w:pPr>
              <w:pStyle w:val="NormalWeb"/>
              <w:spacing w:before="0" w:beforeAutospacing="0" w:after="0" w:afterAutospacing="0"/>
              <w:rPr>
                <w:rFonts w:eastAsia="DengXian"/>
                <w:color w:val="000000"/>
                <w:sz w:val="20"/>
                <w:szCs w:val="21"/>
              </w:rPr>
            </w:pPr>
            <w:r>
              <w:rPr>
                <w:color w:val="000000"/>
                <w:sz w:val="20"/>
                <w:szCs w:val="21"/>
                <w:lang w:val="en-US" w:eastAsia="zh-CN"/>
              </w:rPr>
              <w:t>2. Support to perform L1-RSRP measurements assuming no DRX configuration is available irrespective of DRX configuration</w:t>
            </w:r>
          </w:p>
        </w:tc>
        <w:tc>
          <w:tcPr>
            <w:tcW w:w="0" w:type="auto"/>
            <w:shd w:val="clear" w:color="auto" w:fill="auto"/>
          </w:tcPr>
          <w:p w14:paraId="7A01F5E1" w14:textId="77777777" w:rsidR="00F830A2" w:rsidRDefault="004C5DD3">
            <w:pPr>
              <w:keepNext/>
              <w:keepLines/>
              <w:overflowPunct w:val="0"/>
              <w:autoSpaceDE w:val="0"/>
              <w:autoSpaceDN w:val="0"/>
              <w:adjustRightInd w:val="0"/>
              <w:jc w:val="center"/>
              <w:textAlignment w:val="baseline"/>
              <w:rPr>
                <w:rFonts w:eastAsia="DengXian"/>
                <w:color w:val="000000"/>
                <w:szCs w:val="21"/>
              </w:rPr>
            </w:pPr>
            <w:r>
              <w:rPr>
                <w:color w:val="000000"/>
                <w:szCs w:val="21"/>
                <w:lang w:val="en-US" w:eastAsia="zh-CN"/>
              </w:rPr>
              <w:t>No</w:t>
            </w:r>
          </w:p>
        </w:tc>
        <w:tc>
          <w:tcPr>
            <w:tcW w:w="0" w:type="auto"/>
            <w:shd w:val="clear" w:color="auto" w:fill="auto"/>
          </w:tcPr>
          <w:p w14:paraId="3842B32C" w14:textId="77777777" w:rsidR="00F830A2" w:rsidRDefault="004C5DD3">
            <w:pPr>
              <w:keepNext/>
              <w:keepLines/>
              <w:overflowPunct w:val="0"/>
              <w:autoSpaceDE w:val="0"/>
              <w:autoSpaceDN w:val="0"/>
              <w:adjustRightInd w:val="0"/>
              <w:jc w:val="center"/>
              <w:textAlignment w:val="baseline"/>
              <w:rPr>
                <w:rFonts w:eastAsia="DengXian"/>
                <w:color w:val="000000"/>
                <w:szCs w:val="21"/>
              </w:rPr>
            </w:pPr>
            <w:r>
              <w:rPr>
                <w:color w:val="000000"/>
                <w:szCs w:val="21"/>
                <w:lang w:val="en-US" w:eastAsia="zh-CN"/>
              </w:rPr>
              <w:t>Yes</w:t>
            </w:r>
          </w:p>
        </w:tc>
        <w:tc>
          <w:tcPr>
            <w:tcW w:w="0" w:type="auto"/>
            <w:shd w:val="clear" w:color="auto" w:fill="auto"/>
          </w:tcPr>
          <w:p w14:paraId="71E07154" w14:textId="77777777" w:rsidR="00F830A2" w:rsidRDefault="004C5DD3">
            <w:pPr>
              <w:keepNext/>
              <w:keepLines/>
              <w:overflowPunct w:val="0"/>
              <w:autoSpaceDE w:val="0"/>
              <w:autoSpaceDN w:val="0"/>
              <w:adjustRightInd w:val="0"/>
              <w:jc w:val="center"/>
              <w:textAlignment w:val="baseline"/>
              <w:rPr>
                <w:rFonts w:eastAsia="DengXian"/>
                <w:color w:val="000000"/>
                <w:szCs w:val="21"/>
              </w:rPr>
            </w:pPr>
            <w:r>
              <w:rPr>
                <w:color w:val="000000"/>
                <w:szCs w:val="21"/>
                <w:lang w:val="en-US" w:eastAsia="zh-CN"/>
              </w:rPr>
              <w:t>NA</w:t>
            </w:r>
          </w:p>
        </w:tc>
        <w:tc>
          <w:tcPr>
            <w:tcW w:w="0" w:type="auto"/>
          </w:tcPr>
          <w:p w14:paraId="4A689542" w14:textId="77777777" w:rsidR="00F830A2" w:rsidRDefault="004C5DD3">
            <w:pPr>
              <w:tabs>
                <w:tab w:val="left" w:pos="426"/>
              </w:tabs>
              <w:jc w:val="center"/>
              <w:outlineLvl w:val="0"/>
              <w:rPr>
                <w:color w:val="000000"/>
                <w:szCs w:val="21"/>
                <w:lang w:val="en-US" w:eastAsia="zh-CN"/>
              </w:rPr>
            </w:pPr>
            <w:r>
              <w:rPr>
                <w:color w:val="000000"/>
                <w:szCs w:val="21"/>
                <w:lang w:val="en-US" w:eastAsia="zh-CN"/>
              </w:rPr>
              <w:t>1. UE does not replace SMTC periodicity with SSB periodicity in measurement requirements</w:t>
            </w:r>
          </w:p>
          <w:p w14:paraId="2932D4A1" w14:textId="77777777" w:rsidR="00F830A2" w:rsidRDefault="004C5DD3">
            <w:pPr>
              <w:pStyle w:val="NormalWeb"/>
              <w:spacing w:before="0" w:beforeAutospacing="0" w:after="0" w:afterAutospacing="0"/>
              <w:rPr>
                <w:rFonts w:eastAsia="DengXian"/>
                <w:color w:val="000000"/>
                <w:sz w:val="20"/>
                <w:szCs w:val="21"/>
              </w:rPr>
            </w:pPr>
            <w:r>
              <w:rPr>
                <w:color w:val="000000"/>
                <w:sz w:val="20"/>
                <w:szCs w:val="21"/>
                <w:lang w:val="en-US" w:eastAsia="zh-CN"/>
              </w:rPr>
              <w:t>2. UE does not perform L1-RSRP measurements assuming no DRX configuration when DRX is configured to the UE in CONNECTED mode</w:t>
            </w:r>
          </w:p>
        </w:tc>
        <w:tc>
          <w:tcPr>
            <w:tcW w:w="0" w:type="auto"/>
            <w:shd w:val="clear" w:color="auto" w:fill="auto"/>
          </w:tcPr>
          <w:p w14:paraId="1E13DB30" w14:textId="77777777" w:rsidR="00F830A2" w:rsidRDefault="004C5DD3">
            <w:pPr>
              <w:keepNext/>
              <w:keepLines/>
              <w:rPr>
                <w:rFonts w:eastAsia="DengXian"/>
                <w:color w:val="000000"/>
                <w:szCs w:val="21"/>
              </w:rPr>
            </w:pPr>
            <w:r>
              <w:rPr>
                <w:color w:val="000000"/>
                <w:szCs w:val="21"/>
                <w:lang w:val="en-US" w:eastAsia="zh-CN"/>
              </w:rPr>
              <w:t>Per UE</w:t>
            </w:r>
          </w:p>
        </w:tc>
        <w:tc>
          <w:tcPr>
            <w:tcW w:w="0" w:type="auto"/>
            <w:shd w:val="clear" w:color="auto" w:fill="auto"/>
          </w:tcPr>
          <w:p w14:paraId="7ACC8AD7" w14:textId="77777777" w:rsidR="00F830A2" w:rsidRDefault="004C5DD3">
            <w:pPr>
              <w:keepNext/>
              <w:keepLines/>
              <w:overflowPunct w:val="0"/>
              <w:autoSpaceDE w:val="0"/>
              <w:autoSpaceDN w:val="0"/>
              <w:adjustRightInd w:val="0"/>
              <w:jc w:val="center"/>
              <w:textAlignment w:val="baseline"/>
              <w:rPr>
                <w:rFonts w:eastAsia="DengXian"/>
                <w:color w:val="000000"/>
                <w:szCs w:val="21"/>
              </w:rPr>
            </w:pPr>
            <w:r>
              <w:rPr>
                <w:color w:val="000000"/>
                <w:szCs w:val="21"/>
                <w:lang w:val="en-US" w:eastAsia="zh-CN"/>
              </w:rPr>
              <w:t>No</w:t>
            </w:r>
          </w:p>
        </w:tc>
        <w:tc>
          <w:tcPr>
            <w:tcW w:w="0" w:type="auto"/>
            <w:shd w:val="clear" w:color="auto" w:fill="auto"/>
          </w:tcPr>
          <w:p w14:paraId="13F7421C" w14:textId="77777777" w:rsidR="00F830A2" w:rsidRDefault="004C5DD3">
            <w:pPr>
              <w:keepNext/>
              <w:keepLines/>
              <w:overflowPunct w:val="0"/>
              <w:autoSpaceDE w:val="0"/>
              <w:autoSpaceDN w:val="0"/>
              <w:adjustRightInd w:val="0"/>
              <w:jc w:val="center"/>
              <w:textAlignment w:val="baseline"/>
              <w:rPr>
                <w:rFonts w:eastAsia="DengXian"/>
                <w:color w:val="000000"/>
                <w:szCs w:val="21"/>
                <w:highlight w:val="yellow"/>
              </w:rPr>
            </w:pPr>
            <w:r>
              <w:rPr>
                <w:color w:val="000000"/>
                <w:szCs w:val="21"/>
                <w:lang w:val="en-US" w:eastAsia="zh-CN"/>
              </w:rPr>
              <w:t>No</w:t>
            </w:r>
          </w:p>
        </w:tc>
        <w:tc>
          <w:tcPr>
            <w:tcW w:w="0" w:type="auto"/>
          </w:tcPr>
          <w:p w14:paraId="0FAFE426" w14:textId="77777777" w:rsidR="00F830A2" w:rsidRDefault="004C5DD3">
            <w:pPr>
              <w:keepNext/>
              <w:keepLines/>
              <w:overflowPunct w:val="0"/>
              <w:autoSpaceDE w:val="0"/>
              <w:autoSpaceDN w:val="0"/>
              <w:adjustRightInd w:val="0"/>
              <w:jc w:val="center"/>
              <w:textAlignment w:val="baseline"/>
              <w:rPr>
                <w:rFonts w:eastAsia="DengXian"/>
                <w:color w:val="000000"/>
                <w:szCs w:val="21"/>
              </w:rPr>
            </w:pPr>
            <w:r>
              <w:rPr>
                <w:color w:val="000000"/>
                <w:szCs w:val="21"/>
                <w:lang w:val="en-US" w:eastAsia="zh-CN"/>
              </w:rPr>
              <w:t>NA</w:t>
            </w:r>
          </w:p>
        </w:tc>
        <w:tc>
          <w:tcPr>
            <w:tcW w:w="0" w:type="auto"/>
            <w:shd w:val="clear" w:color="auto" w:fill="auto"/>
          </w:tcPr>
          <w:p w14:paraId="69D02D37"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726385A6" w14:textId="77777777" w:rsidR="00F830A2" w:rsidRDefault="00F830A2">
            <w:pPr>
              <w:tabs>
                <w:tab w:val="left" w:pos="426"/>
              </w:tabs>
              <w:jc w:val="center"/>
              <w:outlineLvl w:val="0"/>
              <w:rPr>
                <w:color w:val="000000"/>
                <w:szCs w:val="21"/>
                <w:lang w:val="en-US" w:eastAsia="zh-CN"/>
              </w:rPr>
            </w:pPr>
          </w:p>
          <w:p w14:paraId="6F0B1601"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2 candidate value: true/false</w:t>
            </w:r>
          </w:p>
          <w:p w14:paraId="1758295D" w14:textId="77777777" w:rsidR="00F830A2" w:rsidRDefault="00F830A2">
            <w:pPr>
              <w:keepNext/>
              <w:keepLines/>
              <w:overflowPunct w:val="0"/>
              <w:autoSpaceDE w:val="0"/>
              <w:autoSpaceDN w:val="0"/>
              <w:adjustRightInd w:val="0"/>
              <w:jc w:val="center"/>
              <w:textAlignment w:val="baseline"/>
              <w:rPr>
                <w:rFonts w:eastAsia="DengXian"/>
                <w:color w:val="000000"/>
                <w:szCs w:val="21"/>
              </w:rPr>
            </w:pPr>
          </w:p>
        </w:tc>
        <w:tc>
          <w:tcPr>
            <w:tcW w:w="0" w:type="auto"/>
            <w:shd w:val="clear" w:color="auto" w:fill="auto"/>
          </w:tcPr>
          <w:p w14:paraId="2C379826" w14:textId="77777777" w:rsidR="00F830A2" w:rsidRDefault="004C5DD3">
            <w:pPr>
              <w:keepNext/>
              <w:keepLines/>
              <w:overflowPunct w:val="0"/>
              <w:autoSpaceDE w:val="0"/>
              <w:autoSpaceDN w:val="0"/>
              <w:adjustRightInd w:val="0"/>
              <w:jc w:val="center"/>
              <w:textAlignment w:val="baseline"/>
              <w:rPr>
                <w:rFonts w:eastAsia="DengXian"/>
                <w:color w:val="000000"/>
                <w:szCs w:val="21"/>
              </w:rPr>
            </w:pPr>
            <w:r>
              <w:rPr>
                <w:color w:val="000000"/>
                <w:szCs w:val="21"/>
                <w:lang w:val="en-US" w:eastAsia="zh-CN"/>
              </w:rPr>
              <w:t xml:space="preserve">Optional with capability </w:t>
            </w:r>
            <w:proofErr w:type="spellStart"/>
            <w:r>
              <w:rPr>
                <w:color w:val="000000"/>
                <w:szCs w:val="21"/>
                <w:lang w:val="en-US" w:eastAsia="zh-CN"/>
              </w:rPr>
              <w:t>signalling</w:t>
            </w:r>
            <w:proofErr w:type="spellEnd"/>
          </w:p>
        </w:tc>
      </w:tr>
      <w:tr w:rsidR="00F830A2" w14:paraId="6279C3E9" w14:textId="77777777">
        <w:trPr>
          <w:trHeight w:val="20"/>
        </w:trPr>
        <w:tc>
          <w:tcPr>
            <w:tcW w:w="0" w:type="auto"/>
            <w:shd w:val="clear" w:color="auto" w:fill="auto"/>
          </w:tcPr>
          <w:p w14:paraId="5854B14C" w14:textId="77777777" w:rsidR="00F830A2" w:rsidRDefault="00F830A2">
            <w:pPr>
              <w:keepNext/>
              <w:keepLines/>
              <w:overflowPunct w:val="0"/>
              <w:autoSpaceDE w:val="0"/>
              <w:autoSpaceDN w:val="0"/>
              <w:adjustRightInd w:val="0"/>
              <w:textAlignment w:val="baseline"/>
              <w:rPr>
                <w:color w:val="000000"/>
                <w:szCs w:val="21"/>
                <w:lang w:val="en-US" w:eastAsia="zh-CN"/>
              </w:rPr>
            </w:pPr>
          </w:p>
        </w:tc>
        <w:tc>
          <w:tcPr>
            <w:tcW w:w="0" w:type="auto"/>
            <w:shd w:val="clear" w:color="auto" w:fill="auto"/>
          </w:tcPr>
          <w:p w14:paraId="4422A7F8" w14:textId="77777777" w:rsidR="00F830A2" w:rsidRDefault="004C5DD3">
            <w:pPr>
              <w:keepNext/>
              <w:keepLines/>
              <w:overflowPunct w:val="0"/>
              <w:autoSpaceDE w:val="0"/>
              <w:autoSpaceDN w:val="0"/>
              <w:adjustRightInd w:val="0"/>
              <w:textAlignment w:val="baseline"/>
              <w:rPr>
                <w:color w:val="000000"/>
                <w:szCs w:val="21"/>
                <w:lang w:val="en-US" w:eastAsia="zh-CN"/>
              </w:rPr>
            </w:pPr>
            <w:r>
              <w:rPr>
                <w:rFonts w:eastAsiaTheme="minorEastAsia"/>
                <w:bCs/>
                <w:color w:val="000000"/>
                <w:szCs w:val="21"/>
                <w:lang w:eastAsia="zh-CN"/>
              </w:rPr>
              <w:t>31-</w:t>
            </w:r>
            <w:r>
              <w:rPr>
                <w:rFonts w:eastAsiaTheme="minorEastAsia"/>
                <w:bCs/>
                <w:color w:val="000000"/>
                <w:szCs w:val="21"/>
                <w:lang w:val="en-US" w:eastAsia="zh-CN"/>
              </w:rPr>
              <w:t>3</w:t>
            </w:r>
          </w:p>
        </w:tc>
        <w:tc>
          <w:tcPr>
            <w:tcW w:w="0" w:type="auto"/>
            <w:shd w:val="clear" w:color="auto" w:fill="auto"/>
          </w:tcPr>
          <w:p w14:paraId="0092BC80" w14:textId="77777777" w:rsidR="00F830A2" w:rsidRDefault="004C5DD3">
            <w:pPr>
              <w:keepNext/>
              <w:keepLines/>
              <w:overflowPunct w:val="0"/>
              <w:autoSpaceDE w:val="0"/>
              <w:autoSpaceDN w:val="0"/>
              <w:adjustRightInd w:val="0"/>
              <w:textAlignment w:val="baseline"/>
              <w:rPr>
                <w:color w:val="000000"/>
                <w:szCs w:val="21"/>
                <w:lang w:val="en-US" w:eastAsia="zh-CN"/>
              </w:rPr>
            </w:pPr>
            <w:r>
              <w:rPr>
                <w:rFonts w:eastAsiaTheme="minorEastAsia"/>
                <w:bCs/>
                <w:color w:val="000000"/>
                <w:szCs w:val="21"/>
                <w:lang w:val="en-US" w:eastAsia="zh-CN"/>
              </w:rPr>
              <w:t>U</w:t>
            </w:r>
            <w:r>
              <w:rPr>
                <w:rFonts w:eastAsiaTheme="minorEastAsia"/>
                <w:bCs/>
                <w:color w:val="000000"/>
                <w:szCs w:val="21"/>
                <w:lang w:eastAsia="ko-KR"/>
              </w:rPr>
              <w:t xml:space="preserve">sing SSB periodicity instead of SMTC and </w:t>
            </w:r>
            <w:r>
              <w:rPr>
                <w:rFonts w:eastAsiaTheme="minorEastAsia"/>
                <w:bCs/>
                <w:color w:val="000000"/>
                <w:szCs w:val="21"/>
                <w:lang w:val="en-US" w:eastAsia="zh-CN"/>
              </w:rPr>
              <w:t>P</w:t>
            </w:r>
            <w:proofErr w:type="spellStart"/>
            <w:r>
              <w:rPr>
                <w:rFonts w:eastAsiaTheme="minorEastAsia"/>
                <w:bCs/>
                <w:color w:val="000000"/>
                <w:szCs w:val="21"/>
                <w:lang w:eastAsia="ko-KR"/>
              </w:rPr>
              <w:t>erform</w:t>
            </w:r>
            <w:proofErr w:type="spellEnd"/>
            <w:r>
              <w:rPr>
                <w:rFonts w:eastAsiaTheme="minorEastAsia"/>
                <w:bCs/>
                <w:color w:val="000000"/>
                <w:szCs w:val="21"/>
                <w:lang w:eastAsia="ko-KR"/>
              </w:rPr>
              <w:t xml:space="preserve"> L1-RSRP measurement in non-DRX mode even DRX is configured (ZTE)</w:t>
            </w:r>
          </w:p>
        </w:tc>
        <w:tc>
          <w:tcPr>
            <w:tcW w:w="0" w:type="auto"/>
            <w:shd w:val="clear" w:color="auto" w:fill="auto"/>
          </w:tcPr>
          <w:p w14:paraId="18562117" w14:textId="77777777" w:rsidR="00F830A2" w:rsidRDefault="004C5DD3">
            <w:pPr>
              <w:keepNext/>
              <w:keepLines/>
              <w:overflowPunct w:val="0"/>
              <w:autoSpaceDE w:val="0"/>
              <w:autoSpaceDN w:val="0"/>
              <w:adjustRightInd w:val="0"/>
              <w:jc w:val="both"/>
              <w:textAlignment w:val="baseline"/>
              <w:rPr>
                <w:rFonts w:eastAsiaTheme="minorEastAsia"/>
                <w:bCs/>
                <w:color w:val="000000"/>
                <w:szCs w:val="21"/>
                <w:lang w:val="en-US" w:eastAsia="zh-CN"/>
              </w:rPr>
            </w:pPr>
            <w:r>
              <w:rPr>
                <w:rFonts w:eastAsiaTheme="minorEastAsia"/>
                <w:bCs/>
                <w:color w:val="000000"/>
                <w:szCs w:val="21"/>
                <w:lang w:val="en-US" w:eastAsia="zh-CN"/>
              </w:rPr>
              <w:t xml:space="preserve">Two components. </w:t>
            </w:r>
          </w:p>
          <w:p w14:paraId="3B4037BD" w14:textId="77777777" w:rsidR="00F830A2" w:rsidRDefault="004C5DD3">
            <w:pPr>
              <w:keepNext/>
              <w:keepLines/>
              <w:overflowPunct w:val="0"/>
              <w:autoSpaceDE w:val="0"/>
              <w:autoSpaceDN w:val="0"/>
              <w:adjustRightInd w:val="0"/>
              <w:jc w:val="both"/>
              <w:textAlignment w:val="baseline"/>
              <w:rPr>
                <w:rFonts w:eastAsiaTheme="minorEastAsia"/>
                <w:bCs/>
                <w:color w:val="000000"/>
                <w:szCs w:val="21"/>
                <w:lang w:val="en-US" w:eastAsia="zh-CN"/>
              </w:rPr>
            </w:pPr>
            <w:r>
              <w:rPr>
                <w:rFonts w:eastAsiaTheme="minorEastAsia"/>
                <w:bCs/>
                <w:color w:val="000000"/>
                <w:szCs w:val="21"/>
                <w:lang w:val="en-US" w:eastAsia="zh-CN"/>
              </w:rPr>
              <w:t>One for “U</w:t>
            </w:r>
            <w:r>
              <w:rPr>
                <w:rFonts w:eastAsiaTheme="minorEastAsia"/>
                <w:bCs/>
                <w:color w:val="000000"/>
                <w:szCs w:val="21"/>
                <w:lang w:eastAsia="ko-KR"/>
              </w:rPr>
              <w:t xml:space="preserve">sing SSB periodicity instead of SMTC and </w:t>
            </w:r>
            <w:r>
              <w:rPr>
                <w:rFonts w:eastAsiaTheme="minorEastAsia"/>
                <w:bCs/>
                <w:color w:val="000000"/>
                <w:szCs w:val="21"/>
                <w:lang w:val="en-US" w:eastAsia="zh-CN"/>
              </w:rPr>
              <w:t>P</w:t>
            </w:r>
            <w:proofErr w:type="spellStart"/>
            <w:r>
              <w:rPr>
                <w:rFonts w:eastAsiaTheme="minorEastAsia"/>
                <w:bCs/>
                <w:color w:val="000000"/>
                <w:szCs w:val="21"/>
                <w:lang w:eastAsia="ko-KR"/>
              </w:rPr>
              <w:t>erform</w:t>
            </w:r>
            <w:proofErr w:type="spellEnd"/>
            <w:r>
              <w:rPr>
                <w:rFonts w:eastAsiaTheme="minorEastAsia"/>
                <w:bCs/>
                <w:color w:val="000000"/>
                <w:szCs w:val="21"/>
                <w:lang w:eastAsia="ko-KR"/>
              </w:rPr>
              <w:t xml:space="preserve"> L1-</w:t>
            </w:r>
            <w:proofErr w:type="gramStart"/>
            <w:r>
              <w:rPr>
                <w:rFonts w:eastAsiaTheme="minorEastAsia"/>
                <w:bCs/>
                <w:color w:val="000000"/>
                <w:szCs w:val="21"/>
                <w:lang w:eastAsia="ko-KR"/>
              </w:rPr>
              <w:t xml:space="preserve">RSRP </w:t>
            </w:r>
            <w:r>
              <w:rPr>
                <w:rFonts w:eastAsiaTheme="minorEastAsia"/>
                <w:bCs/>
                <w:color w:val="000000"/>
                <w:szCs w:val="21"/>
                <w:lang w:val="en-US" w:eastAsia="zh-CN"/>
              </w:rPr>
              <w:t>”</w:t>
            </w:r>
            <w:proofErr w:type="gramEnd"/>
            <w:r>
              <w:rPr>
                <w:rFonts w:eastAsiaTheme="minorEastAsia"/>
                <w:bCs/>
                <w:color w:val="000000"/>
                <w:szCs w:val="21"/>
                <w:lang w:val="en-US" w:eastAsia="zh-CN"/>
              </w:rPr>
              <w:t xml:space="preserve">, </w:t>
            </w:r>
          </w:p>
          <w:p w14:paraId="29A71E79" w14:textId="77777777" w:rsidR="00F830A2" w:rsidRDefault="004C5DD3">
            <w:pPr>
              <w:tabs>
                <w:tab w:val="left" w:pos="426"/>
              </w:tabs>
              <w:jc w:val="both"/>
              <w:outlineLvl w:val="0"/>
              <w:rPr>
                <w:color w:val="000000"/>
                <w:szCs w:val="21"/>
                <w:lang w:val="en-US" w:eastAsia="zh-CN"/>
              </w:rPr>
            </w:pPr>
            <w:r>
              <w:rPr>
                <w:rFonts w:eastAsiaTheme="minorEastAsia"/>
                <w:bCs/>
                <w:color w:val="000000"/>
                <w:szCs w:val="21"/>
                <w:lang w:val="en-US" w:eastAsia="zh-CN"/>
              </w:rPr>
              <w:t>The other for “P</w:t>
            </w:r>
            <w:proofErr w:type="spellStart"/>
            <w:r>
              <w:rPr>
                <w:rFonts w:eastAsiaTheme="minorEastAsia"/>
                <w:bCs/>
                <w:color w:val="000000"/>
                <w:szCs w:val="21"/>
                <w:lang w:eastAsia="ko-KR"/>
              </w:rPr>
              <w:t>erform</w:t>
            </w:r>
            <w:proofErr w:type="spellEnd"/>
            <w:r>
              <w:rPr>
                <w:rFonts w:eastAsiaTheme="minorEastAsia"/>
                <w:bCs/>
                <w:color w:val="000000"/>
                <w:szCs w:val="21"/>
                <w:lang w:eastAsia="ko-KR"/>
              </w:rPr>
              <w:t xml:space="preserve"> L1-RSRP measurement in non-DRX mode even DRX is configured</w:t>
            </w:r>
            <w:r>
              <w:rPr>
                <w:rFonts w:eastAsiaTheme="minorEastAsia"/>
                <w:bCs/>
                <w:color w:val="000000"/>
                <w:szCs w:val="21"/>
                <w:lang w:val="en-US" w:eastAsia="zh-CN"/>
              </w:rPr>
              <w:t>”</w:t>
            </w:r>
          </w:p>
        </w:tc>
        <w:tc>
          <w:tcPr>
            <w:tcW w:w="0" w:type="auto"/>
            <w:shd w:val="clear" w:color="auto" w:fill="auto"/>
          </w:tcPr>
          <w:p w14:paraId="0B48CACC"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0298A87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3584759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tcPr>
          <w:p w14:paraId="35A0D657" w14:textId="77777777" w:rsidR="00F830A2" w:rsidRDefault="00F830A2">
            <w:pPr>
              <w:tabs>
                <w:tab w:val="left" w:pos="426"/>
              </w:tabs>
              <w:jc w:val="center"/>
              <w:outlineLvl w:val="0"/>
              <w:rPr>
                <w:color w:val="000000"/>
                <w:szCs w:val="21"/>
                <w:lang w:val="en-US" w:eastAsia="zh-CN"/>
              </w:rPr>
            </w:pPr>
          </w:p>
        </w:tc>
        <w:tc>
          <w:tcPr>
            <w:tcW w:w="0" w:type="auto"/>
            <w:shd w:val="clear" w:color="auto" w:fill="auto"/>
          </w:tcPr>
          <w:p w14:paraId="764B8AF7" w14:textId="77777777" w:rsidR="00F830A2" w:rsidRDefault="00F830A2">
            <w:pPr>
              <w:keepNext/>
              <w:keepLines/>
              <w:rPr>
                <w:color w:val="000000"/>
                <w:szCs w:val="21"/>
                <w:lang w:val="en-US" w:eastAsia="zh-CN"/>
              </w:rPr>
            </w:pPr>
          </w:p>
        </w:tc>
        <w:tc>
          <w:tcPr>
            <w:tcW w:w="0" w:type="auto"/>
            <w:shd w:val="clear" w:color="auto" w:fill="auto"/>
          </w:tcPr>
          <w:p w14:paraId="4B1F0AE2" w14:textId="77777777" w:rsidR="00F830A2" w:rsidRDefault="004C5DD3">
            <w:pPr>
              <w:keepNext/>
              <w:keepLines/>
              <w:overflowPunct w:val="0"/>
              <w:autoSpaceDE w:val="0"/>
              <w:autoSpaceDN w:val="0"/>
              <w:adjustRightInd w:val="0"/>
              <w:jc w:val="center"/>
              <w:textAlignment w:val="baseline"/>
              <w:rPr>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00F16256" w14:textId="77777777" w:rsidR="00F830A2" w:rsidRDefault="004C5DD3">
            <w:pPr>
              <w:keepNext/>
              <w:keepLines/>
              <w:overflowPunct w:val="0"/>
              <w:autoSpaceDE w:val="0"/>
              <w:autoSpaceDN w:val="0"/>
              <w:adjustRightInd w:val="0"/>
              <w:jc w:val="center"/>
              <w:textAlignment w:val="baseline"/>
              <w:rPr>
                <w:color w:val="000000"/>
                <w:szCs w:val="21"/>
                <w:lang w:val="en-US" w:eastAsia="zh-CN"/>
              </w:rPr>
            </w:pPr>
            <w:r>
              <w:rPr>
                <w:rFonts w:eastAsiaTheme="minorEastAsia"/>
                <w:color w:val="000000"/>
                <w:szCs w:val="21"/>
                <w:lang w:val="en-US" w:eastAsia="zh-CN"/>
              </w:rPr>
              <w:t>No</w:t>
            </w:r>
          </w:p>
        </w:tc>
        <w:tc>
          <w:tcPr>
            <w:tcW w:w="0" w:type="auto"/>
          </w:tcPr>
          <w:p w14:paraId="475635B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51586BDA" w14:textId="77777777" w:rsidR="00F830A2" w:rsidRDefault="00F830A2">
            <w:pPr>
              <w:tabs>
                <w:tab w:val="left" w:pos="426"/>
              </w:tabs>
              <w:jc w:val="center"/>
              <w:outlineLvl w:val="0"/>
              <w:rPr>
                <w:color w:val="000000"/>
                <w:szCs w:val="21"/>
                <w:lang w:val="en-US" w:eastAsia="zh-CN"/>
              </w:rPr>
            </w:pPr>
          </w:p>
        </w:tc>
        <w:tc>
          <w:tcPr>
            <w:tcW w:w="0" w:type="auto"/>
            <w:shd w:val="clear" w:color="auto" w:fill="auto"/>
          </w:tcPr>
          <w:p w14:paraId="482E677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 xml:space="preserve">Optional with capability </w:t>
            </w:r>
            <w:proofErr w:type="spellStart"/>
            <w:r>
              <w:rPr>
                <w:rFonts w:eastAsiaTheme="minorEastAsia"/>
                <w:color w:val="000000"/>
                <w:szCs w:val="21"/>
                <w:lang w:val="en-US" w:eastAsia="zh-CN"/>
              </w:rPr>
              <w:t>signalling</w:t>
            </w:r>
            <w:proofErr w:type="spellEnd"/>
          </w:p>
          <w:p w14:paraId="3744B8FE"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r>
    </w:tbl>
    <w:p w14:paraId="745DA11A" w14:textId="77777777" w:rsidR="00F830A2" w:rsidRDefault="00F830A2">
      <w:pPr>
        <w:spacing w:after="120"/>
        <w:rPr>
          <w:b/>
          <w:bCs/>
          <w:color w:val="0070C0"/>
          <w:szCs w:val="24"/>
          <w:lang w:eastAsia="zh-CN"/>
        </w:rPr>
      </w:pPr>
    </w:p>
    <w:p w14:paraId="46FA4C05" w14:textId="77777777" w:rsidR="00F830A2" w:rsidRDefault="004C5DD3">
      <w:pPr>
        <w:spacing w:after="120"/>
        <w:rPr>
          <w:b/>
          <w:bCs/>
          <w:color w:val="0070C0"/>
          <w:szCs w:val="24"/>
          <w:lang w:eastAsia="zh-CN"/>
        </w:rPr>
      </w:pPr>
      <w:r>
        <w:rPr>
          <w:b/>
          <w:bCs/>
          <w:color w:val="0070C0"/>
          <w:szCs w:val="24"/>
          <w:lang w:eastAsia="zh-CN"/>
        </w:rPr>
        <w:t>Recommended WF:</w:t>
      </w:r>
    </w:p>
    <w:p w14:paraId="0B43331D"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w:t>
      </w:r>
      <w:proofErr w:type="spellStart"/>
      <w:r>
        <w:rPr>
          <w:rFonts w:eastAsiaTheme="minorEastAsia"/>
          <w:color w:val="000000" w:themeColor="text1"/>
          <w:sz w:val="22"/>
          <w:szCs w:val="22"/>
          <w:lang w:val="sv-SE" w:eastAsia="zh-CN"/>
        </w:rPr>
        <w:t>seems</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agreeable</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introduce</w:t>
      </w:r>
      <w:proofErr w:type="spellEnd"/>
      <w:r>
        <w:rPr>
          <w:rFonts w:eastAsiaTheme="minorEastAsia"/>
          <w:color w:val="000000" w:themeColor="text1"/>
          <w:sz w:val="22"/>
          <w:szCs w:val="22"/>
          <w:lang w:val="sv-SE" w:eastAsia="zh-CN"/>
        </w:rPr>
        <w:t xml:space="preserve"> FG </w:t>
      </w:r>
      <w:proofErr w:type="spellStart"/>
      <w:r>
        <w:rPr>
          <w:rFonts w:eastAsiaTheme="minorEastAsia"/>
          <w:color w:val="000000" w:themeColor="text1"/>
          <w:sz w:val="22"/>
          <w:szCs w:val="22"/>
          <w:lang w:val="sv-SE" w:eastAsia="zh-CN"/>
        </w:rPr>
        <w:t>of</w:t>
      </w:r>
      <w:proofErr w:type="spellEnd"/>
      <w:r>
        <w:rPr>
          <w:rFonts w:eastAsiaTheme="minorEastAsia"/>
          <w:color w:val="000000" w:themeColor="text1"/>
          <w:sz w:val="22"/>
          <w:szCs w:val="22"/>
          <w:lang w:val="sv-SE" w:eastAsia="zh-CN"/>
        </w:rPr>
        <w:t xml:space="preserve"> </w:t>
      </w:r>
      <w:r>
        <w:t xml:space="preserve">Measurement enhancement for unknown </w:t>
      </w:r>
      <w:proofErr w:type="spellStart"/>
      <w:r>
        <w:t>Scell</w:t>
      </w:r>
      <w:proofErr w:type="spellEnd"/>
      <w:r>
        <w:t xml:space="preserve"> activation</w:t>
      </w:r>
      <w:r>
        <w:rPr>
          <w:rFonts w:eastAsiaTheme="minorEastAsia"/>
          <w:color w:val="000000" w:themeColor="text1"/>
          <w:sz w:val="22"/>
          <w:szCs w:val="22"/>
          <w:lang w:val="sv-SE" w:eastAsia="zh-CN"/>
        </w:rPr>
        <w:t xml:space="preserve">. It is </w:t>
      </w:r>
      <w:proofErr w:type="spellStart"/>
      <w:r>
        <w:rPr>
          <w:rFonts w:eastAsiaTheme="minorEastAsia"/>
          <w:color w:val="000000" w:themeColor="text1"/>
          <w:sz w:val="22"/>
          <w:szCs w:val="22"/>
          <w:lang w:val="sv-SE" w:eastAsia="zh-CN"/>
        </w:rPr>
        <w:t>recommended</w:t>
      </w:r>
      <w:proofErr w:type="spellEnd"/>
      <w:r>
        <w:rPr>
          <w:rFonts w:eastAsiaTheme="minorEastAsia"/>
          <w:color w:val="000000" w:themeColor="text1"/>
          <w:sz w:val="22"/>
          <w:szCs w:val="22"/>
          <w:lang w:val="sv-SE" w:eastAsia="zh-CN"/>
        </w:rPr>
        <w:t xml:space="preserve"> to </w:t>
      </w:r>
      <w:proofErr w:type="spellStart"/>
      <w:r>
        <w:rPr>
          <w:rFonts w:eastAsiaTheme="minorEastAsia"/>
          <w:color w:val="000000" w:themeColor="text1"/>
          <w:sz w:val="22"/>
          <w:szCs w:val="22"/>
          <w:lang w:val="sv-SE" w:eastAsia="zh-CN"/>
        </w:rPr>
        <w:t>take</w:t>
      </w:r>
      <w:proofErr w:type="spellEnd"/>
      <w:r>
        <w:rPr>
          <w:rFonts w:eastAsiaTheme="minorEastAsia"/>
          <w:color w:val="000000" w:themeColor="text1"/>
          <w:sz w:val="22"/>
          <w:szCs w:val="22"/>
          <w:lang w:val="sv-SE" w:eastAsia="zh-CN"/>
        </w:rPr>
        <w:t xml:space="preserve"> </w:t>
      </w:r>
      <w:proofErr w:type="spellStart"/>
      <w:r>
        <w:rPr>
          <w:rFonts w:eastAsiaTheme="minorEastAsia"/>
          <w:color w:val="000000" w:themeColor="text1"/>
          <w:sz w:val="22"/>
          <w:szCs w:val="22"/>
          <w:lang w:val="sv-SE" w:eastAsia="zh-CN"/>
        </w:rPr>
        <w:t>following</w:t>
      </w:r>
      <w:proofErr w:type="spellEnd"/>
      <w:r>
        <w:rPr>
          <w:rFonts w:eastAsiaTheme="minorEastAsia"/>
          <w:color w:val="000000" w:themeColor="text1"/>
          <w:sz w:val="22"/>
          <w:szCs w:val="22"/>
          <w:lang w:val="sv-SE" w:eastAsia="zh-CN"/>
        </w:rPr>
        <w:t xml:space="preserve"> FG as </w:t>
      </w:r>
      <w:proofErr w:type="spellStart"/>
      <w:r>
        <w:rPr>
          <w:rFonts w:eastAsiaTheme="minorEastAsia"/>
          <w:color w:val="000000" w:themeColor="text1"/>
          <w:sz w:val="22"/>
          <w:szCs w:val="22"/>
          <w:lang w:val="sv-SE" w:eastAsia="zh-CN"/>
        </w:rPr>
        <w:t>baseline</w:t>
      </w:r>
      <w:proofErr w:type="spellEnd"/>
      <w:r>
        <w:rPr>
          <w:rFonts w:eastAsiaTheme="minorEastAsia"/>
          <w:color w:val="000000" w:themeColor="text1"/>
          <w:sz w:val="22"/>
          <w:szCs w:val="22"/>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06"/>
        <w:gridCol w:w="1544"/>
        <w:gridCol w:w="2517"/>
        <w:gridCol w:w="1349"/>
        <w:gridCol w:w="1328"/>
        <w:gridCol w:w="1531"/>
        <w:gridCol w:w="2467"/>
        <w:gridCol w:w="660"/>
        <w:gridCol w:w="1561"/>
        <w:gridCol w:w="1555"/>
        <w:gridCol w:w="1728"/>
        <w:gridCol w:w="1807"/>
        <w:gridCol w:w="2059"/>
      </w:tblGrid>
      <w:tr w:rsidR="00F830A2" w14:paraId="3F3701AF" w14:textId="77777777">
        <w:trPr>
          <w:trHeight w:val="20"/>
        </w:trPr>
        <w:tc>
          <w:tcPr>
            <w:tcW w:w="0" w:type="auto"/>
            <w:shd w:val="clear" w:color="auto" w:fill="auto"/>
          </w:tcPr>
          <w:p w14:paraId="2C0C841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0" w:type="auto"/>
            <w:shd w:val="clear" w:color="auto" w:fill="auto"/>
          </w:tcPr>
          <w:p w14:paraId="7734A57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39BDE0F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446D1A75"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89CDE76"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250F142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4E86153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08E86CB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79EA55B"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7C3A72D7"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695499B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6D98F13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1F6BBE7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037717F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0ADF9A8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FA00A52" w14:textId="77777777">
        <w:trPr>
          <w:trHeight w:val="20"/>
        </w:trPr>
        <w:tc>
          <w:tcPr>
            <w:tcW w:w="0" w:type="auto"/>
            <w:shd w:val="clear" w:color="auto" w:fill="auto"/>
          </w:tcPr>
          <w:p w14:paraId="3C48609B"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3FAEDF78"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31-3</w:t>
            </w:r>
          </w:p>
        </w:tc>
        <w:tc>
          <w:tcPr>
            <w:tcW w:w="0" w:type="auto"/>
            <w:shd w:val="clear" w:color="auto" w:fill="auto"/>
          </w:tcPr>
          <w:p w14:paraId="32BFCB2C"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Measurement enhancement for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02E222E4" w14:textId="77777777" w:rsidR="00F830A2" w:rsidRDefault="004C5DD3">
            <w:pPr>
              <w:pStyle w:val="NormalWeb"/>
              <w:spacing w:before="0" w:beforeAutospacing="0" w:after="0" w:afterAutospacing="0"/>
              <w:rPr>
                <w:color w:val="000000"/>
                <w:sz w:val="20"/>
                <w:szCs w:val="21"/>
              </w:rPr>
            </w:pPr>
            <w:r>
              <w:rPr>
                <w:color w:val="000000"/>
                <w:sz w:val="20"/>
                <w:szCs w:val="21"/>
              </w:rPr>
              <w:t xml:space="preserve">Support of using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measurement object for enhanced unknown </w:t>
            </w:r>
            <w:proofErr w:type="spellStart"/>
            <w:r>
              <w:rPr>
                <w:color w:val="000000"/>
                <w:sz w:val="20"/>
                <w:szCs w:val="21"/>
              </w:rPr>
              <w:t>SCell</w:t>
            </w:r>
            <w:proofErr w:type="spellEnd"/>
            <w:r>
              <w:rPr>
                <w:color w:val="000000"/>
                <w:sz w:val="20"/>
                <w:szCs w:val="21"/>
              </w:rPr>
              <w:t xml:space="preserve"> activation requirement.</w:t>
            </w:r>
          </w:p>
          <w:p w14:paraId="38613861" w14:textId="77777777" w:rsidR="00F830A2" w:rsidRDefault="00F830A2">
            <w:pPr>
              <w:pStyle w:val="NormalWeb"/>
              <w:spacing w:before="0" w:beforeAutospacing="0" w:after="0" w:afterAutospacing="0"/>
              <w:rPr>
                <w:color w:val="000000"/>
                <w:sz w:val="20"/>
                <w:szCs w:val="21"/>
              </w:rPr>
            </w:pPr>
          </w:p>
          <w:p w14:paraId="04BCB9E2"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 xml:space="preserve">Support of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5733D902"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7B190D9F"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0B2C7C2F"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44A4CE72" w14:textId="77777777" w:rsidR="00F830A2" w:rsidRDefault="004C5DD3">
            <w:pPr>
              <w:pStyle w:val="NormalWeb"/>
              <w:spacing w:before="0" w:beforeAutospacing="0" w:after="0" w:afterAutospacing="0"/>
              <w:rPr>
                <w:color w:val="000000"/>
                <w:sz w:val="20"/>
                <w:szCs w:val="21"/>
              </w:rPr>
            </w:pPr>
            <w:r>
              <w:rPr>
                <w:color w:val="000000"/>
                <w:sz w:val="20"/>
                <w:szCs w:val="21"/>
              </w:rPr>
              <w:t xml:space="preserve">UE does not use SSB periodicity instead of SMTC periodicity for the measurement interval during unknown </w:t>
            </w:r>
            <w:proofErr w:type="spellStart"/>
            <w:r>
              <w:rPr>
                <w:color w:val="000000"/>
                <w:sz w:val="20"/>
                <w:szCs w:val="21"/>
              </w:rPr>
              <w:t>SCell</w:t>
            </w:r>
            <w:proofErr w:type="spellEnd"/>
            <w:r>
              <w:rPr>
                <w:color w:val="000000"/>
                <w:sz w:val="20"/>
                <w:szCs w:val="21"/>
              </w:rPr>
              <w:t xml:space="preserve"> activation when the SMTC is only configured in MO for enhanced unknown </w:t>
            </w:r>
            <w:proofErr w:type="spellStart"/>
            <w:r>
              <w:rPr>
                <w:color w:val="000000"/>
                <w:sz w:val="20"/>
                <w:szCs w:val="21"/>
              </w:rPr>
              <w:t>Scell</w:t>
            </w:r>
            <w:proofErr w:type="spellEnd"/>
            <w:r>
              <w:rPr>
                <w:color w:val="000000"/>
                <w:sz w:val="20"/>
                <w:szCs w:val="21"/>
              </w:rPr>
              <w:t xml:space="preserve"> activation requirement.</w:t>
            </w:r>
          </w:p>
          <w:p w14:paraId="0190CE2C" w14:textId="77777777" w:rsidR="00F830A2" w:rsidRDefault="00F830A2">
            <w:pPr>
              <w:pStyle w:val="NormalWeb"/>
              <w:spacing w:before="0" w:beforeAutospacing="0" w:after="0" w:afterAutospacing="0"/>
              <w:rPr>
                <w:color w:val="000000"/>
                <w:sz w:val="20"/>
                <w:szCs w:val="21"/>
              </w:rPr>
            </w:pPr>
          </w:p>
          <w:p w14:paraId="2B4230E6" w14:textId="77777777" w:rsidR="00F830A2" w:rsidRDefault="004C5DD3">
            <w:pPr>
              <w:keepNext/>
              <w:keepLines/>
              <w:rPr>
                <w:rFonts w:eastAsia="PMingLiU"/>
                <w:bCs/>
                <w:color w:val="000000"/>
                <w:szCs w:val="21"/>
                <w:lang w:eastAsia="zh-TW"/>
              </w:rPr>
            </w:pPr>
            <w:r>
              <w:rPr>
                <w:color w:val="000000"/>
                <w:szCs w:val="21"/>
              </w:rPr>
              <w:t xml:space="preserve">UE does not support performing L1-RSRP measurement in non-DRX mode even DRX is configured during unknown </w:t>
            </w:r>
            <w:proofErr w:type="spellStart"/>
            <w:r>
              <w:rPr>
                <w:color w:val="000000"/>
                <w:szCs w:val="21"/>
              </w:rPr>
              <w:t>SCell</w:t>
            </w:r>
            <w:proofErr w:type="spellEnd"/>
            <w:r>
              <w:rPr>
                <w:color w:val="000000"/>
                <w:szCs w:val="21"/>
              </w:rPr>
              <w:t xml:space="preserve"> activation</w:t>
            </w:r>
          </w:p>
        </w:tc>
        <w:tc>
          <w:tcPr>
            <w:tcW w:w="0" w:type="auto"/>
            <w:shd w:val="clear" w:color="auto" w:fill="auto"/>
          </w:tcPr>
          <w:p w14:paraId="255AA2E7" w14:textId="77777777" w:rsidR="00F830A2" w:rsidRDefault="004C5DD3">
            <w:pPr>
              <w:keepNext/>
              <w:keepLines/>
              <w:rPr>
                <w:rFonts w:eastAsia="PMingLiU"/>
                <w:bCs/>
                <w:color w:val="000000"/>
                <w:szCs w:val="21"/>
                <w:lang w:eastAsia="zh-TW"/>
              </w:rPr>
            </w:pPr>
            <w:r>
              <w:rPr>
                <w:color w:val="000000"/>
                <w:szCs w:val="21"/>
              </w:rPr>
              <w:t>Per UE</w:t>
            </w:r>
          </w:p>
        </w:tc>
        <w:tc>
          <w:tcPr>
            <w:tcW w:w="0" w:type="auto"/>
            <w:shd w:val="clear" w:color="auto" w:fill="auto"/>
          </w:tcPr>
          <w:p w14:paraId="21283181"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1DFFD8D3"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7B2DE643"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2AE7851A"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proofErr w:type="spellStart"/>
            <w:r>
              <w:rPr>
                <w:color w:val="000000"/>
                <w:szCs w:val="21"/>
              </w:rPr>
              <w:t>SCell</w:t>
            </w:r>
            <w:proofErr w:type="spellEnd"/>
            <w:r>
              <w:rPr>
                <w:color w:val="000000"/>
                <w:szCs w:val="21"/>
              </w:rPr>
              <w:t xml:space="preserve"> activation delay requirement in TS38.133 [section 8.x.y] if the feature is supported.</w:t>
            </w:r>
          </w:p>
        </w:tc>
        <w:tc>
          <w:tcPr>
            <w:tcW w:w="0" w:type="auto"/>
            <w:shd w:val="clear" w:color="auto" w:fill="auto"/>
          </w:tcPr>
          <w:p w14:paraId="0EE9EFC5"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 xml:space="preserve">Optional with capability </w:t>
            </w:r>
            <w:proofErr w:type="spellStart"/>
            <w:r>
              <w:rPr>
                <w:color w:val="000000"/>
                <w:szCs w:val="21"/>
              </w:rPr>
              <w:t>signaling</w:t>
            </w:r>
            <w:proofErr w:type="spellEnd"/>
          </w:p>
        </w:tc>
      </w:tr>
    </w:tbl>
    <w:p w14:paraId="79B8B6A4" w14:textId="77777777" w:rsidR="00F830A2" w:rsidRDefault="00F830A2">
      <w:pPr>
        <w:rPr>
          <w:rFonts w:eastAsia="Batang"/>
          <w:sz w:val="28"/>
          <w:szCs w:val="28"/>
          <w:lang w:val="sv-SE" w:eastAsia="ko-KR"/>
        </w:rPr>
      </w:pPr>
    </w:p>
    <w:p w14:paraId="3E439D07"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NR_MG_enh2</w:t>
      </w:r>
    </w:p>
    <w:p w14:paraId="42EBDB4D"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31-1 </w:t>
      </w:r>
      <w:proofErr w:type="spellStart"/>
      <w:r>
        <w:rPr>
          <w:rFonts w:ascii="Times New Roman" w:hAnsi="Times New Roman"/>
        </w:rPr>
        <w:t>Concurrent</w:t>
      </w:r>
      <w:proofErr w:type="spellEnd"/>
      <w:r>
        <w:rPr>
          <w:rFonts w:ascii="Times New Roman" w:hAnsi="Times New Roman"/>
        </w:rPr>
        <w:t xml:space="preserve"> gap </w:t>
      </w:r>
      <w:proofErr w:type="spellStart"/>
      <w:r>
        <w:rPr>
          <w:rFonts w:ascii="Times New Roman" w:hAnsi="Times New Roman"/>
        </w:rPr>
        <w:t>with</w:t>
      </w:r>
      <w:proofErr w:type="spellEnd"/>
      <w:r>
        <w:rPr>
          <w:rFonts w:ascii="Times New Roman" w:hAnsi="Times New Roman"/>
        </w:rPr>
        <w:t xml:space="preserve"> Pre-MG</w:t>
      </w:r>
    </w:p>
    <w:tbl>
      <w:tblPr>
        <w:tblW w:w="22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1"/>
        <w:gridCol w:w="1566"/>
        <w:gridCol w:w="5127"/>
        <w:gridCol w:w="1566"/>
        <w:gridCol w:w="1138"/>
        <w:gridCol w:w="1566"/>
        <w:gridCol w:w="1424"/>
        <w:gridCol w:w="1280"/>
        <w:gridCol w:w="996"/>
        <w:gridCol w:w="996"/>
        <w:gridCol w:w="1851"/>
        <w:gridCol w:w="1851"/>
        <w:gridCol w:w="1280"/>
      </w:tblGrid>
      <w:tr w:rsidR="00F830A2" w14:paraId="6FE1855E" w14:textId="77777777">
        <w:trPr>
          <w:trHeight w:val="2733"/>
        </w:trPr>
        <w:tc>
          <w:tcPr>
            <w:tcW w:w="1134" w:type="dxa"/>
            <w:shd w:val="clear" w:color="auto" w:fill="auto"/>
          </w:tcPr>
          <w:p w14:paraId="6D48F6E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11" w:type="dxa"/>
            <w:shd w:val="clear" w:color="auto" w:fill="auto"/>
          </w:tcPr>
          <w:p w14:paraId="2336002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66" w:type="dxa"/>
            <w:shd w:val="clear" w:color="auto" w:fill="auto"/>
          </w:tcPr>
          <w:p w14:paraId="69AF823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27" w:type="dxa"/>
            <w:shd w:val="clear" w:color="auto" w:fill="auto"/>
          </w:tcPr>
          <w:p w14:paraId="0D2494B0"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F68E9B2"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6" w:type="dxa"/>
            <w:shd w:val="clear" w:color="auto" w:fill="auto"/>
          </w:tcPr>
          <w:p w14:paraId="06DA2FA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8" w:type="dxa"/>
            <w:shd w:val="clear" w:color="auto" w:fill="auto"/>
          </w:tcPr>
          <w:p w14:paraId="7B61DE6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66" w:type="dxa"/>
            <w:shd w:val="clear" w:color="auto" w:fill="auto"/>
          </w:tcPr>
          <w:p w14:paraId="749EB22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24" w:type="dxa"/>
          </w:tcPr>
          <w:p w14:paraId="07251847" w14:textId="77777777" w:rsidR="00F830A2" w:rsidRDefault="004C5DD3">
            <w:pPr>
              <w:keepNext/>
              <w:keepLines/>
              <w:rPr>
                <w:b/>
                <w:color w:val="000000"/>
              </w:rPr>
            </w:pPr>
            <w:r>
              <w:rPr>
                <w:b/>
                <w:color w:val="000000"/>
              </w:rPr>
              <w:t>Consequence if the feature is not supported by the UE</w:t>
            </w:r>
          </w:p>
        </w:tc>
        <w:tc>
          <w:tcPr>
            <w:tcW w:w="1280" w:type="dxa"/>
            <w:shd w:val="clear" w:color="auto" w:fill="auto"/>
          </w:tcPr>
          <w:p w14:paraId="3520FF63" w14:textId="77777777" w:rsidR="00F830A2" w:rsidRDefault="004C5DD3">
            <w:pPr>
              <w:keepNext/>
              <w:keepLines/>
              <w:rPr>
                <w:b/>
                <w:color w:val="000000"/>
              </w:rPr>
            </w:pPr>
            <w:r>
              <w:rPr>
                <w:b/>
                <w:color w:val="000000"/>
              </w:rPr>
              <w:t>Type</w:t>
            </w:r>
          </w:p>
          <w:p w14:paraId="4DF23728"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6" w:type="dxa"/>
            <w:shd w:val="clear" w:color="auto" w:fill="auto"/>
          </w:tcPr>
          <w:p w14:paraId="603ACA3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6" w:type="dxa"/>
            <w:shd w:val="clear" w:color="auto" w:fill="auto"/>
          </w:tcPr>
          <w:p w14:paraId="4A6D04F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51" w:type="dxa"/>
          </w:tcPr>
          <w:p w14:paraId="53642EC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51" w:type="dxa"/>
            <w:shd w:val="clear" w:color="auto" w:fill="auto"/>
          </w:tcPr>
          <w:p w14:paraId="45645BB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80" w:type="dxa"/>
            <w:shd w:val="clear" w:color="auto" w:fill="auto"/>
          </w:tcPr>
          <w:p w14:paraId="361F753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47D7B346" w14:textId="77777777">
        <w:trPr>
          <w:trHeight w:val="2113"/>
        </w:trPr>
        <w:tc>
          <w:tcPr>
            <w:tcW w:w="1134" w:type="dxa"/>
            <w:shd w:val="clear" w:color="auto" w:fill="auto"/>
          </w:tcPr>
          <w:p w14:paraId="39C649AE" w14:textId="77777777" w:rsidR="00F830A2" w:rsidRDefault="004C5DD3">
            <w:pPr>
              <w:keepNext/>
              <w:keepLines/>
              <w:overflowPunct w:val="0"/>
              <w:autoSpaceDE w:val="0"/>
              <w:autoSpaceDN w:val="0"/>
              <w:adjustRightInd w:val="0"/>
              <w:textAlignment w:val="baseline"/>
              <w:rPr>
                <w:rFonts w:eastAsiaTheme="minorEastAsia"/>
                <w:color w:val="000000"/>
                <w:lang w:val="en-US" w:eastAsia="zh-CN"/>
              </w:rPr>
            </w:pPr>
            <w:r>
              <w:t>32. NR_MG_enh2</w:t>
            </w:r>
          </w:p>
        </w:tc>
        <w:tc>
          <w:tcPr>
            <w:tcW w:w="711" w:type="dxa"/>
            <w:shd w:val="clear" w:color="auto" w:fill="auto"/>
          </w:tcPr>
          <w:p w14:paraId="07056CA9" w14:textId="77777777" w:rsidR="00F830A2" w:rsidRDefault="004C5DD3">
            <w:pPr>
              <w:keepNext/>
              <w:keepLines/>
              <w:rPr>
                <w:rFonts w:eastAsiaTheme="minorEastAsia"/>
                <w:lang w:eastAsia="zh-CN"/>
              </w:rPr>
            </w:pPr>
            <w:r>
              <w:rPr>
                <w:rFonts w:eastAsiaTheme="minorEastAsia"/>
                <w:lang w:eastAsia="zh-CN"/>
              </w:rPr>
              <w:t>32-1</w:t>
            </w:r>
          </w:p>
        </w:tc>
        <w:tc>
          <w:tcPr>
            <w:tcW w:w="1566" w:type="dxa"/>
            <w:shd w:val="clear" w:color="auto" w:fill="auto"/>
          </w:tcPr>
          <w:p w14:paraId="762637B4" w14:textId="77777777" w:rsidR="00F830A2" w:rsidRDefault="004C5DD3">
            <w:pPr>
              <w:keepNext/>
              <w:keepLines/>
              <w:rPr>
                <w:rFonts w:eastAsiaTheme="minorEastAsia"/>
                <w:lang w:eastAsia="zh-CN"/>
              </w:rPr>
            </w:pPr>
            <w:r>
              <w:rPr>
                <w:rFonts w:eastAsiaTheme="minorEastAsia"/>
                <w:lang w:eastAsia="zh-CN"/>
              </w:rPr>
              <w:t xml:space="preserve">Combination of Pre-MG and concurrent MG </w:t>
            </w:r>
            <w:r>
              <w:rPr>
                <w:rFonts w:eastAsiaTheme="minorEastAsia"/>
                <w:lang w:eastAsia="zh-CN"/>
              </w:rPr>
              <w:t>（</w:t>
            </w:r>
            <w:r>
              <w:rPr>
                <w:rFonts w:eastAsiaTheme="minorEastAsia"/>
                <w:lang w:eastAsia="zh-CN"/>
              </w:rPr>
              <w:t>CATT</w:t>
            </w:r>
            <w:r>
              <w:rPr>
                <w:rFonts w:eastAsiaTheme="minorEastAsia"/>
                <w:lang w:eastAsia="zh-CN"/>
              </w:rPr>
              <w:t>）</w:t>
            </w:r>
          </w:p>
        </w:tc>
        <w:tc>
          <w:tcPr>
            <w:tcW w:w="5127" w:type="dxa"/>
            <w:shd w:val="clear" w:color="auto" w:fill="auto"/>
          </w:tcPr>
          <w:p w14:paraId="3333E9F4" w14:textId="77777777" w:rsidR="00F830A2" w:rsidRDefault="004C5DD3">
            <w:pPr>
              <w:rPr>
                <w:rFonts w:eastAsiaTheme="minorEastAsia"/>
                <w:lang w:eastAsia="zh-CN"/>
              </w:rPr>
            </w:pPr>
            <w:r>
              <w:t xml:space="preserve"> Support</w:t>
            </w:r>
            <w:r>
              <w:rPr>
                <w:rFonts w:eastAsiaTheme="minorEastAsia"/>
                <w:lang w:eastAsia="zh-CN"/>
              </w:rPr>
              <w:t xml:space="preserve"> of combined configuration of Pre-MG and concurrent MG</w:t>
            </w:r>
          </w:p>
        </w:tc>
        <w:tc>
          <w:tcPr>
            <w:tcW w:w="1566" w:type="dxa"/>
            <w:shd w:val="clear" w:color="auto" w:fill="auto"/>
          </w:tcPr>
          <w:p w14:paraId="69A30F54" w14:textId="77777777" w:rsidR="00F830A2" w:rsidRDefault="00F830A2">
            <w:pPr>
              <w:keepNext/>
              <w:keepLines/>
            </w:pPr>
          </w:p>
        </w:tc>
        <w:tc>
          <w:tcPr>
            <w:tcW w:w="1138" w:type="dxa"/>
            <w:shd w:val="clear" w:color="auto" w:fill="auto"/>
          </w:tcPr>
          <w:p w14:paraId="2F8FF39E" w14:textId="77777777" w:rsidR="00F830A2" w:rsidRDefault="004C5DD3">
            <w:pPr>
              <w:keepNext/>
              <w:keepLines/>
              <w:rPr>
                <w:rFonts w:eastAsiaTheme="minorEastAsia"/>
                <w:lang w:eastAsia="zh-CN"/>
              </w:rPr>
            </w:pPr>
            <w:r>
              <w:rPr>
                <w:rFonts w:eastAsiaTheme="minorEastAsia"/>
                <w:lang w:eastAsia="zh-CN"/>
              </w:rPr>
              <w:t>Yes</w:t>
            </w:r>
          </w:p>
        </w:tc>
        <w:tc>
          <w:tcPr>
            <w:tcW w:w="1566" w:type="dxa"/>
            <w:shd w:val="clear" w:color="auto" w:fill="auto"/>
          </w:tcPr>
          <w:p w14:paraId="4081AFAB" w14:textId="77777777" w:rsidR="00F830A2" w:rsidRDefault="004C5DD3">
            <w:pPr>
              <w:keepNext/>
              <w:keepLines/>
              <w:rPr>
                <w:rFonts w:eastAsiaTheme="minorEastAsia"/>
                <w:lang w:eastAsia="zh-CN"/>
              </w:rPr>
            </w:pPr>
            <w:r>
              <w:t>19-2</w:t>
            </w:r>
            <w:r>
              <w:rPr>
                <w:rFonts w:eastAsiaTheme="minorEastAsia"/>
                <w:lang w:eastAsia="zh-CN"/>
              </w:rPr>
              <w:t xml:space="preserve">, </w:t>
            </w:r>
            <w:r>
              <w:t>19-3-1</w:t>
            </w:r>
            <w:r>
              <w:rPr>
                <w:rFonts w:eastAsiaTheme="minorEastAsia"/>
                <w:lang w:eastAsia="zh-CN"/>
              </w:rPr>
              <w:t>/</w:t>
            </w:r>
            <w:r>
              <w:t>19-3-</w:t>
            </w:r>
            <w:r>
              <w:rPr>
                <w:rFonts w:eastAsiaTheme="minorEastAsia"/>
                <w:lang w:eastAsia="zh-CN"/>
              </w:rPr>
              <w:t>2</w:t>
            </w:r>
          </w:p>
        </w:tc>
        <w:tc>
          <w:tcPr>
            <w:tcW w:w="1424" w:type="dxa"/>
          </w:tcPr>
          <w:p w14:paraId="4A3D0099" w14:textId="77777777" w:rsidR="00F830A2" w:rsidRDefault="004C5DD3">
            <w:pPr>
              <w:keepNext/>
              <w:keepLines/>
              <w:rPr>
                <w:rFonts w:eastAsiaTheme="minorEastAsia"/>
                <w:lang w:eastAsia="zh-CN"/>
              </w:rPr>
            </w:pPr>
            <w:r>
              <w:t xml:space="preserve">UE cannot be configured with concurrent </w:t>
            </w:r>
            <w:r>
              <w:rPr>
                <w:rFonts w:eastAsiaTheme="minorEastAsia"/>
                <w:lang w:eastAsia="zh-CN"/>
              </w:rPr>
              <w:t>MG and Pre-MG simultaneously</w:t>
            </w:r>
          </w:p>
        </w:tc>
        <w:tc>
          <w:tcPr>
            <w:tcW w:w="1280" w:type="dxa"/>
            <w:shd w:val="clear" w:color="auto" w:fill="auto"/>
          </w:tcPr>
          <w:p w14:paraId="214CC061" w14:textId="77777777" w:rsidR="00F830A2" w:rsidRDefault="004C5DD3">
            <w:pPr>
              <w:keepNext/>
              <w:keepLines/>
              <w:rPr>
                <w:rFonts w:eastAsiaTheme="minorEastAsia"/>
                <w:lang w:eastAsia="zh-CN"/>
              </w:rPr>
            </w:pPr>
            <w:r>
              <w:rPr>
                <w:rFonts w:eastAsiaTheme="minorEastAsia"/>
                <w:lang w:eastAsia="zh-CN"/>
              </w:rPr>
              <w:t>Per UE</w:t>
            </w:r>
          </w:p>
        </w:tc>
        <w:tc>
          <w:tcPr>
            <w:tcW w:w="996" w:type="dxa"/>
            <w:shd w:val="clear" w:color="auto" w:fill="auto"/>
          </w:tcPr>
          <w:p w14:paraId="187D1811" w14:textId="77777777" w:rsidR="00F830A2" w:rsidRDefault="004C5DD3">
            <w:pPr>
              <w:keepNext/>
              <w:keepLines/>
              <w:rPr>
                <w:rFonts w:eastAsiaTheme="minorEastAsia"/>
                <w:lang w:eastAsia="zh-CN"/>
              </w:rPr>
            </w:pPr>
            <w:r>
              <w:rPr>
                <w:rFonts w:eastAsiaTheme="minorEastAsia"/>
                <w:lang w:eastAsia="zh-CN"/>
              </w:rPr>
              <w:t>No</w:t>
            </w:r>
          </w:p>
        </w:tc>
        <w:tc>
          <w:tcPr>
            <w:tcW w:w="996" w:type="dxa"/>
            <w:shd w:val="clear" w:color="auto" w:fill="auto"/>
          </w:tcPr>
          <w:p w14:paraId="1210FAF4" w14:textId="77777777" w:rsidR="00F830A2" w:rsidRDefault="004C5DD3">
            <w:pPr>
              <w:keepNext/>
              <w:keepLines/>
              <w:rPr>
                <w:rFonts w:eastAsiaTheme="minorEastAsia"/>
                <w:lang w:eastAsia="zh-CN"/>
              </w:rPr>
            </w:pPr>
            <w:r>
              <w:rPr>
                <w:rFonts w:eastAsiaTheme="minorEastAsia"/>
                <w:lang w:eastAsia="zh-CN"/>
              </w:rPr>
              <w:t>No</w:t>
            </w:r>
          </w:p>
        </w:tc>
        <w:tc>
          <w:tcPr>
            <w:tcW w:w="1851" w:type="dxa"/>
          </w:tcPr>
          <w:p w14:paraId="30780DA7" w14:textId="77777777" w:rsidR="00F830A2" w:rsidRDefault="00F830A2">
            <w:pPr>
              <w:keepNext/>
              <w:keepLines/>
            </w:pPr>
          </w:p>
        </w:tc>
        <w:tc>
          <w:tcPr>
            <w:tcW w:w="1851" w:type="dxa"/>
            <w:shd w:val="clear" w:color="auto" w:fill="auto"/>
          </w:tcPr>
          <w:p w14:paraId="08B07D30" w14:textId="77777777" w:rsidR="00F830A2" w:rsidRDefault="00F830A2">
            <w:pPr>
              <w:keepNext/>
              <w:keepLines/>
            </w:pPr>
          </w:p>
        </w:tc>
        <w:tc>
          <w:tcPr>
            <w:tcW w:w="1280" w:type="dxa"/>
            <w:shd w:val="clear" w:color="auto" w:fill="auto"/>
          </w:tcPr>
          <w:p w14:paraId="75BF52C8" w14:textId="77777777" w:rsidR="00F830A2" w:rsidRDefault="004C5DD3">
            <w:pPr>
              <w:keepNext/>
              <w:keepLines/>
            </w:pPr>
            <w:r>
              <w:t>Optional with capability signalling</w:t>
            </w:r>
          </w:p>
        </w:tc>
      </w:tr>
      <w:tr w:rsidR="00F830A2" w14:paraId="1BF4EAE6" w14:textId="77777777">
        <w:trPr>
          <w:trHeight w:val="2113"/>
        </w:trPr>
        <w:tc>
          <w:tcPr>
            <w:tcW w:w="1134" w:type="dxa"/>
            <w:shd w:val="clear" w:color="auto" w:fill="auto"/>
          </w:tcPr>
          <w:p w14:paraId="39055E92" w14:textId="77777777" w:rsidR="00F830A2" w:rsidRDefault="004C5DD3">
            <w:pPr>
              <w:keepNext/>
              <w:keepLines/>
              <w:overflowPunct w:val="0"/>
              <w:autoSpaceDE w:val="0"/>
              <w:autoSpaceDN w:val="0"/>
              <w:adjustRightInd w:val="0"/>
              <w:textAlignment w:val="baseline"/>
            </w:pPr>
            <w:r>
              <w:t>32. NR_MG_enh2</w:t>
            </w:r>
          </w:p>
        </w:tc>
        <w:tc>
          <w:tcPr>
            <w:tcW w:w="711" w:type="dxa"/>
            <w:shd w:val="clear" w:color="auto" w:fill="auto"/>
          </w:tcPr>
          <w:p w14:paraId="1E09CE39" w14:textId="77777777" w:rsidR="00F830A2" w:rsidRDefault="004C5DD3">
            <w:pPr>
              <w:keepNext/>
              <w:keepLines/>
              <w:rPr>
                <w:rFonts w:eastAsiaTheme="minorEastAsia"/>
                <w:lang w:eastAsia="zh-CN"/>
              </w:rPr>
            </w:pPr>
            <w:r>
              <w:rPr>
                <w:rFonts w:eastAsiaTheme="minorEastAsia"/>
              </w:rPr>
              <w:t>32-1</w:t>
            </w:r>
          </w:p>
        </w:tc>
        <w:tc>
          <w:tcPr>
            <w:tcW w:w="1566" w:type="dxa"/>
            <w:shd w:val="clear" w:color="auto" w:fill="auto"/>
          </w:tcPr>
          <w:p w14:paraId="7939299C" w14:textId="77777777" w:rsidR="00F830A2" w:rsidRDefault="004C5DD3">
            <w:pPr>
              <w:keepNext/>
              <w:keepLines/>
              <w:rPr>
                <w:rFonts w:eastAsiaTheme="minorEastAsia"/>
                <w:lang w:eastAsia="zh-CN"/>
              </w:rPr>
            </w:pPr>
            <w:r>
              <w:t xml:space="preserve">Combination of pre-configured MG and concurrent MG </w:t>
            </w:r>
            <w:r>
              <w:rPr>
                <w:lang w:eastAsia="zh-CN"/>
              </w:rPr>
              <w:t>（</w:t>
            </w:r>
            <w:r>
              <w:rPr>
                <w:lang w:eastAsia="zh-CN"/>
              </w:rPr>
              <w:t>Huawei</w:t>
            </w:r>
            <w:r>
              <w:rPr>
                <w:lang w:eastAsia="zh-CN"/>
              </w:rPr>
              <w:t>）</w:t>
            </w:r>
          </w:p>
        </w:tc>
        <w:tc>
          <w:tcPr>
            <w:tcW w:w="5127" w:type="dxa"/>
            <w:shd w:val="clear" w:color="auto" w:fill="auto"/>
          </w:tcPr>
          <w:p w14:paraId="20FE3BC3" w14:textId="77777777" w:rsidR="00F830A2" w:rsidRDefault="004C5DD3">
            <w:pPr>
              <w:rPr>
                <w:rFonts w:eastAsiaTheme="minorEastAsia"/>
                <w:lang w:eastAsia="zh-CN"/>
              </w:rPr>
            </w:pPr>
            <w:r>
              <w:t xml:space="preserve"> UE can be configured with concurrent MGs with one or more of the gaps being pre-configured MGs</w:t>
            </w:r>
          </w:p>
        </w:tc>
        <w:tc>
          <w:tcPr>
            <w:tcW w:w="1566" w:type="dxa"/>
            <w:shd w:val="clear" w:color="auto" w:fill="auto"/>
          </w:tcPr>
          <w:p w14:paraId="54476581" w14:textId="77777777" w:rsidR="00F830A2" w:rsidRDefault="004C5DD3">
            <w:pPr>
              <w:keepNext/>
              <w:keepLines/>
            </w:pPr>
            <w:r>
              <w:t>19-2, and 19-3-1 or 19-3-2</w:t>
            </w:r>
          </w:p>
        </w:tc>
        <w:tc>
          <w:tcPr>
            <w:tcW w:w="1138" w:type="dxa"/>
            <w:shd w:val="clear" w:color="auto" w:fill="auto"/>
          </w:tcPr>
          <w:p w14:paraId="520DF282" w14:textId="77777777" w:rsidR="00F830A2" w:rsidRDefault="004C5DD3">
            <w:pPr>
              <w:keepNext/>
              <w:keepLines/>
              <w:rPr>
                <w:rFonts w:eastAsiaTheme="minorEastAsia"/>
                <w:lang w:eastAsia="zh-CN"/>
              </w:rPr>
            </w:pPr>
            <w:r>
              <w:t xml:space="preserve">Yes </w:t>
            </w:r>
          </w:p>
        </w:tc>
        <w:tc>
          <w:tcPr>
            <w:tcW w:w="1566" w:type="dxa"/>
            <w:shd w:val="clear" w:color="auto" w:fill="auto"/>
          </w:tcPr>
          <w:p w14:paraId="7C1D4D99" w14:textId="77777777" w:rsidR="00F830A2" w:rsidRDefault="00F830A2">
            <w:pPr>
              <w:keepNext/>
              <w:keepLines/>
              <w:rPr>
                <w:rFonts w:eastAsiaTheme="minorEastAsia"/>
                <w:lang w:eastAsia="zh-CN"/>
              </w:rPr>
            </w:pPr>
          </w:p>
        </w:tc>
        <w:tc>
          <w:tcPr>
            <w:tcW w:w="1424" w:type="dxa"/>
          </w:tcPr>
          <w:p w14:paraId="0B36E7C3" w14:textId="77777777" w:rsidR="00F830A2" w:rsidRDefault="004C5DD3">
            <w:pPr>
              <w:keepNext/>
              <w:keepLines/>
              <w:rPr>
                <w:rFonts w:eastAsiaTheme="minorEastAsia"/>
                <w:lang w:eastAsia="zh-CN"/>
              </w:rPr>
            </w:pPr>
            <w:r>
              <w:t>UE cannot be configured with combination of pre-configured MG and concurrent MG</w:t>
            </w:r>
          </w:p>
        </w:tc>
        <w:tc>
          <w:tcPr>
            <w:tcW w:w="1280" w:type="dxa"/>
            <w:shd w:val="clear" w:color="auto" w:fill="auto"/>
          </w:tcPr>
          <w:p w14:paraId="5465DD02" w14:textId="77777777" w:rsidR="00F830A2" w:rsidRDefault="004C5DD3">
            <w:pPr>
              <w:keepNext/>
              <w:keepLines/>
              <w:rPr>
                <w:rFonts w:eastAsiaTheme="minorEastAsia"/>
                <w:lang w:eastAsia="zh-CN"/>
              </w:rPr>
            </w:pPr>
            <w:r>
              <w:t>Per-UE</w:t>
            </w:r>
          </w:p>
        </w:tc>
        <w:tc>
          <w:tcPr>
            <w:tcW w:w="996" w:type="dxa"/>
            <w:shd w:val="clear" w:color="auto" w:fill="auto"/>
          </w:tcPr>
          <w:p w14:paraId="62DC8644" w14:textId="77777777" w:rsidR="00F830A2" w:rsidRDefault="004C5DD3">
            <w:pPr>
              <w:keepNext/>
              <w:keepLines/>
              <w:rPr>
                <w:rFonts w:eastAsiaTheme="minorEastAsia"/>
                <w:lang w:eastAsia="zh-CN"/>
              </w:rPr>
            </w:pPr>
            <w:r>
              <w:rPr>
                <w:rFonts w:eastAsiaTheme="minorEastAsia"/>
                <w:color w:val="000000"/>
                <w:lang w:val="en-US"/>
              </w:rPr>
              <w:t>N/A</w:t>
            </w:r>
          </w:p>
        </w:tc>
        <w:tc>
          <w:tcPr>
            <w:tcW w:w="996" w:type="dxa"/>
            <w:shd w:val="clear" w:color="auto" w:fill="auto"/>
          </w:tcPr>
          <w:p w14:paraId="4117D82A" w14:textId="77777777" w:rsidR="00F830A2" w:rsidRDefault="004C5DD3">
            <w:pPr>
              <w:keepNext/>
              <w:keepLines/>
              <w:rPr>
                <w:rFonts w:eastAsiaTheme="minorEastAsia"/>
                <w:lang w:eastAsia="zh-CN"/>
              </w:rPr>
            </w:pPr>
            <w:r>
              <w:rPr>
                <w:rFonts w:eastAsiaTheme="minorEastAsia"/>
                <w:color w:val="000000"/>
                <w:lang w:val="en-US"/>
              </w:rPr>
              <w:t>N/A</w:t>
            </w:r>
          </w:p>
        </w:tc>
        <w:tc>
          <w:tcPr>
            <w:tcW w:w="1851" w:type="dxa"/>
          </w:tcPr>
          <w:p w14:paraId="4ACC8798" w14:textId="77777777" w:rsidR="00F830A2" w:rsidRDefault="00F830A2">
            <w:pPr>
              <w:keepNext/>
              <w:keepLines/>
            </w:pPr>
          </w:p>
        </w:tc>
        <w:tc>
          <w:tcPr>
            <w:tcW w:w="1851" w:type="dxa"/>
            <w:shd w:val="clear" w:color="auto" w:fill="auto"/>
          </w:tcPr>
          <w:p w14:paraId="237A9EDF" w14:textId="77777777" w:rsidR="00F830A2" w:rsidRDefault="00F830A2">
            <w:pPr>
              <w:keepNext/>
              <w:keepLines/>
              <w:rPr>
                <w:rFonts w:eastAsiaTheme="minorEastAsia"/>
                <w:lang w:eastAsia="zh-CN"/>
              </w:rPr>
            </w:pPr>
          </w:p>
        </w:tc>
        <w:tc>
          <w:tcPr>
            <w:tcW w:w="1280" w:type="dxa"/>
            <w:shd w:val="clear" w:color="auto" w:fill="auto"/>
          </w:tcPr>
          <w:p w14:paraId="322DA3E2" w14:textId="77777777" w:rsidR="00F830A2" w:rsidRDefault="004C5DD3">
            <w:pPr>
              <w:keepNext/>
              <w:keepLines/>
            </w:pPr>
            <w:r>
              <w:t>Optional with capability signalling</w:t>
            </w:r>
          </w:p>
        </w:tc>
      </w:tr>
      <w:tr w:rsidR="00F830A2" w14:paraId="62DF2BD7" w14:textId="77777777">
        <w:trPr>
          <w:trHeight w:val="2113"/>
        </w:trPr>
        <w:tc>
          <w:tcPr>
            <w:tcW w:w="1134" w:type="dxa"/>
            <w:shd w:val="clear" w:color="auto" w:fill="auto"/>
          </w:tcPr>
          <w:p w14:paraId="1DE42C35"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5580BF00" w14:textId="77777777" w:rsidR="00F830A2" w:rsidRDefault="004C5DD3">
            <w:pPr>
              <w:keepNext/>
              <w:keepLines/>
              <w:rPr>
                <w:rFonts w:eastAsiaTheme="minorEastAsia"/>
              </w:rPr>
            </w:pPr>
            <w:r>
              <w:rPr>
                <w:rFonts w:eastAsiaTheme="minorEastAsia"/>
                <w:lang w:eastAsia="zh-CN"/>
              </w:rPr>
              <w:t>32-1</w:t>
            </w:r>
          </w:p>
        </w:tc>
        <w:tc>
          <w:tcPr>
            <w:tcW w:w="1566" w:type="dxa"/>
            <w:shd w:val="clear" w:color="auto" w:fill="auto"/>
          </w:tcPr>
          <w:p w14:paraId="472C435C" w14:textId="77777777" w:rsidR="00F830A2" w:rsidRDefault="004C5DD3">
            <w:pPr>
              <w:keepNext/>
              <w:keepLines/>
              <w:rPr>
                <w:rFonts w:eastAsia="PMingLiU"/>
                <w:lang w:eastAsia="zh-TW"/>
              </w:rPr>
            </w:pPr>
            <w:r>
              <w:rPr>
                <w:rFonts w:eastAsia="PMingLiU"/>
                <w:lang w:eastAsia="zh-TW"/>
              </w:rPr>
              <w:t>Concurrent gap with Pre-MG (MediaTek)</w:t>
            </w:r>
          </w:p>
        </w:tc>
        <w:tc>
          <w:tcPr>
            <w:tcW w:w="5127" w:type="dxa"/>
            <w:shd w:val="clear" w:color="auto" w:fill="auto"/>
          </w:tcPr>
          <w:p w14:paraId="0820EA88" w14:textId="77777777" w:rsidR="00F830A2" w:rsidRDefault="004C5DD3">
            <w:pPr>
              <w:pStyle w:val="paragraph"/>
              <w:spacing w:before="0" w:beforeAutospacing="0" w:after="0" w:afterAutospacing="0"/>
              <w:textAlignment w:val="baseline"/>
              <w:rPr>
                <w:rFonts w:ascii="Times New Roman" w:hAnsi="Times New Roman" w:cs="Times New Roman"/>
                <w:sz w:val="20"/>
                <w:szCs w:val="20"/>
              </w:rPr>
            </w:pPr>
            <w:r>
              <w:rPr>
                <w:rStyle w:val="normaltextrun"/>
                <w:rFonts w:ascii="Times New Roman" w:hAnsi="Times New Roman" w:cs="Times New Roman"/>
                <w:sz w:val="20"/>
                <w:szCs w:val="20"/>
              </w:rPr>
              <w:t>Support of multiple per-UE (or per-FR) measurement gap patterns with at least one per-UE (or per-FR) Pre-MG. Detail in Table 9.1.x-1 of TS 38.133.</w:t>
            </w:r>
            <w:r>
              <w:rPr>
                <w:rStyle w:val="eop"/>
                <w:rFonts w:ascii="Times New Roman" w:hAnsi="Times New Roman" w:cs="Times New Roman"/>
                <w:sz w:val="20"/>
                <w:szCs w:val="20"/>
              </w:rPr>
              <w:t> </w:t>
            </w:r>
          </w:p>
          <w:p w14:paraId="71D2092B" w14:textId="77777777" w:rsidR="00F830A2" w:rsidRDefault="00F830A2"/>
        </w:tc>
        <w:tc>
          <w:tcPr>
            <w:tcW w:w="1566" w:type="dxa"/>
            <w:shd w:val="clear" w:color="auto" w:fill="auto"/>
          </w:tcPr>
          <w:p w14:paraId="21B6A571" w14:textId="77777777" w:rsidR="00F830A2" w:rsidRDefault="004C5DD3">
            <w:pPr>
              <w:keepNext/>
              <w:keepLines/>
              <w:rPr>
                <w:rStyle w:val="normaltextrun"/>
                <w:color w:val="000000"/>
                <w:shd w:val="clear" w:color="auto" w:fill="FFFFFF"/>
              </w:rPr>
            </w:pPr>
            <w:r>
              <w:rPr>
                <w:rStyle w:val="normaltextrun"/>
                <w:color w:val="000000"/>
                <w:shd w:val="clear" w:color="auto" w:fill="FFFFFF"/>
              </w:rPr>
              <w:t>19-3-x</w:t>
            </w:r>
            <w:r>
              <w:rPr>
                <w:rStyle w:val="eop"/>
                <w:color w:val="000000"/>
                <w:shd w:val="clear" w:color="auto" w:fill="FFFFFF"/>
              </w:rPr>
              <w:t xml:space="preserve"> and </w:t>
            </w:r>
            <w:r>
              <w:rPr>
                <w:rStyle w:val="normaltextrun"/>
                <w:color w:val="000000"/>
                <w:shd w:val="clear" w:color="auto" w:fill="FFFFFF"/>
              </w:rPr>
              <w:t>19-2</w:t>
            </w:r>
          </w:p>
          <w:p w14:paraId="76F5AC66" w14:textId="77777777" w:rsidR="00F830A2" w:rsidRDefault="004C5DD3">
            <w:pPr>
              <w:keepNext/>
              <w:keepLines/>
            </w:pPr>
            <w:r>
              <w:rPr>
                <w:rStyle w:val="normaltextrun"/>
                <w:color w:val="000000"/>
                <w:shd w:val="clear" w:color="auto" w:fill="FFFFFF"/>
              </w:rPr>
              <w:t>x = 1 or 2</w:t>
            </w:r>
            <w:r>
              <w:rPr>
                <w:rStyle w:val="normaltextrun"/>
              </w:rPr>
              <w:t> </w:t>
            </w:r>
          </w:p>
        </w:tc>
        <w:tc>
          <w:tcPr>
            <w:tcW w:w="1138" w:type="dxa"/>
            <w:shd w:val="clear" w:color="auto" w:fill="auto"/>
          </w:tcPr>
          <w:p w14:paraId="49E3C8C7" w14:textId="77777777" w:rsidR="00F830A2" w:rsidRDefault="004C5DD3">
            <w:pPr>
              <w:keepNext/>
              <w:keepLines/>
            </w:pPr>
            <w:r>
              <w:rPr>
                <w:rFonts w:eastAsia="PMingLiU"/>
                <w:lang w:eastAsia="zh-TW"/>
              </w:rPr>
              <w:t>Yes</w:t>
            </w:r>
          </w:p>
        </w:tc>
        <w:tc>
          <w:tcPr>
            <w:tcW w:w="1566" w:type="dxa"/>
            <w:shd w:val="clear" w:color="auto" w:fill="auto"/>
          </w:tcPr>
          <w:p w14:paraId="429A60B8" w14:textId="77777777" w:rsidR="00F830A2" w:rsidRDefault="004C5DD3">
            <w:pPr>
              <w:keepNext/>
              <w:keepLines/>
              <w:rPr>
                <w:rFonts w:eastAsiaTheme="minorEastAsia"/>
                <w:lang w:eastAsia="zh-CN"/>
              </w:rPr>
            </w:pPr>
            <w:r>
              <w:rPr>
                <w:rFonts w:eastAsia="PMingLiU"/>
                <w:lang w:eastAsia="zh-TW"/>
              </w:rPr>
              <w:t>No</w:t>
            </w:r>
          </w:p>
        </w:tc>
        <w:tc>
          <w:tcPr>
            <w:tcW w:w="1424" w:type="dxa"/>
          </w:tcPr>
          <w:p w14:paraId="377D584C" w14:textId="77777777" w:rsidR="00F830A2" w:rsidRDefault="004C5DD3">
            <w:pPr>
              <w:keepNext/>
              <w:keepLines/>
            </w:pPr>
            <w:r>
              <w:rPr>
                <w:rFonts w:eastAsia="PMingLiU"/>
                <w:lang w:eastAsia="zh-TW"/>
              </w:rPr>
              <w:t>Network should not configure concurrent gap with Pre-MG</w:t>
            </w:r>
          </w:p>
        </w:tc>
        <w:tc>
          <w:tcPr>
            <w:tcW w:w="1280" w:type="dxa"/>
            <w:shd w:val="clear" w:color="auto" w:fill="auto"/>
          </w:tcPr>
          <w:p w14:paraId="5EB13333" w14:textId="77777777" w:rsidR="00F830A2" w:rsidRDefault="004C5DD3">
            <w:pPr>
              <w:keepNext/>
              <w:keepLines/>
            </w:pPr>
            <w:r>
              <w:rPr>
                <w:rFonts w:eastAsia="PMingLiU"/>
                <w:lang w:eastAsia="zh-TW"/>
              </w:rPr>
              <w:t>Per UE</w:t>
            </w:r>
          </w:p>
        </w:tc>
        <w:tc>
          <w:tcPr>
            <w:tcW w:w="996" w:type="dxa"/>
            <w:shd w:val="clear" w:color="auto" w:fill="auto"/>
          </w:tcPr>
          <w:p w14:paraId="4F061254" w14:textId="77777777" w:rsidR="00F830A2" w:rsidRDefault="004C5DD3">
            <w:pPr>
              <w:keepNext/>
              <w:keepLines/>
              <w:rPr>
                <w:rFonts w:eastAsiaTheme="minorEastAsia"/>
                <w:color w:val="000000"/>
                <w:lang w:val="en-US"/>
              </w:rPr>
            </w:pPr>
            <w:r>
              <w:rPr>
                <w:rFonts w:eastAsia="PMingLiU"/>
                <w:lang w:eastAsia="zh-TW"/>
              </w:rPr>
              <w:t>No</w:t>
            </w:r>
          </w:p>
        </w:tc>
        <w:tc>
          <w:tcPr>
            <w:tcW w:w="996" w:type="dxa"/>
            <w:shd w:val="clear" w:color="auto" w:fill="auto"/>
          </w:tcPr>
          <w:p w14:paraId="36FA0273" w14:textId="77777777" w:rsidR="00F830A2" w:rsidRDefault="004C5DD3">
            <w:pPr>
              <w:keepNext/>
              <w:keepLines/>
              <w:rPr>
                <w:rFonts w:eastAsiaTheme="minorEastAsia"/>
                <w:color w:val="000000"/>
                <w:lang w:val="en-US"/>
              </w:rPr>
            </w:pPr>
            <w:r>
              <w:rPr>
                <w:rFonts w:eastAsia="PMingLiU"/>
                <w:lang w:eastAsia="zh-TW"/>
              </w:rPr>
              <w:t>No</w:t>
            </w:r>
          </w:p>
        </w:tc>
        <w:tc>
          <w:tcPr>
            <w:tcW w:w="1851" w:type="dxa"/>
          </w:tcPr>
          <w:p w14:paraId="303CB8C4" w14:textId="77777777" w:rsidR="00F830A2" w:rsidRDefault="00F830A2">
            <w:pPr>
              <w:keepNext/>
              <w:keepLines/>
            </w:pPr>
          </w:p>
        </w:tc>
        <w:tc>
          <w:tcPr>
            <w:tcW w:w="1851" w:type="dxa"/>
            <w:shd w:val="clear" w:color="auto" w:fill="auto"/>
          </w:tcPr>
          <w:p w14:paraId="2488F984" w14:textId="77777777" w:rsidR="00F830A2" w:rsidRDefault="00F830A2">
            <w:pPr>
              <w:keepNext/>
              <w:keepLines/>
              <w:rPr>
                <w:rFonts w:eastAsiaTheme="minorEastAsia"/>
                <w:lang w:eastAsia="zh-CN"/>
              </w:rPr>
            </w:pPr>
          </w:p>
        </w:tc>
        <w:tc>
          <w:tcPr>
            <w:tcW w:w="1280" w:type="dxa"/>
            <w:shd w:val="clear" w:color="auto" w:fill="auto"/>
          </w:tcPr>
          <w:p w14:paraId="35D90D47" w14:textId="77777777" w:rsidR="00F830A2" w:rsidRDefault="004C5DD3">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06E8D162" w14:textId="77777777">
        <w:trPr>
          <w:trHeight w:val="2113"/>
        </w:trPr>
        <w:tc>
          <w:tcPr>
            <w:tcW w:w="1134" w:type="dxa"/>
            <w:shd w:val="clear" w:color="auto" w:fill="auto"/>
          </w:tcPr>
          <w:p w14:paraId="26A1C926"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27AE7BD1" w14:textId="77777777" w:rsidR="00F830A2" w:rsidRDefault="004C5DD3">
            <w:pPr>
              <w:keepNext/>
              <w:keepLines/>
            </w:pPr>
            <w:r>
              <w:rPr>
                <w:rFonts w:eastAsiaTheme="minorEastAsia"/>
                <w:lang w:eastAsia="zh-CN"/>
              </w:rPr>
              <w:t>32-1</w:t>
            </w:r>
          </w:p>
        </w:tc>
        <w:tc>
          <w:tcPr>
            <w:tcW w:w="1566" w:type="dxa"/>
            <w:shd w:val="clear" w:color="auto" w:fill="auto"/>
          </w:tcPr>
          <w:p w14:paraId="6BD0BF90" w14:textId="77777777" w:rsidR="00F830A2" w:rsidRDefault="004C5DD3">
            <w:pPr>
              <w:keepNext/>
              <w:keepLines/>
            </w:pPr>
            <w:r>
              <w:t>Pre-configured MG and concurrent MG (Apple)</w:t>
            </w:r>
          </w:p>
        </w:tc>
        <w:tc>
          <w:tcPr>
            <w:tcW w:w="5127" w:type="dxa"/>
            <w:shd w:val="clear" w:color="auto" w:fill="auto"/>
          </w:tcPr>
          <w:p w14:paraId="4251F1D2" w14:textId="77777777" w:rsidR="00F830A2" w:rsidRDefault="004C5DD3">
            <w:r>
              <w:t>Simultaneous activation/deactivation of two Pre-MGs in the same FR</w:t>
            </w:r>
          </w:p>
        </w:tc>
        <w:tc>
          <w:tcPr>
            <w:tcW w:w="1566" w:type="dxa"/>
            <w:shd w:val="clear" w:color="auto" w:fill="auto"/>
          </w:tcPr>
          <w:p w14:paraId="5CB6DE87" w14:textId="77777777" w:rsidR="00F830A2" w:rsidRDefault="004C5DD3">
            <w:pPr>
              <w:pStyle w:val="NormalWeb"/>
              <w:spacing w:before="0" w:beforeAutospacing="0" w:after="0" w:afterAutospacing="0"/>
              <w:rPr>
                <w:sz w:val="20"/>
                <w:szCs w:val="20"/>
              </w:rPr>
            </w:pPr>
            <w:r>
              <w:rPr>
                <w:sz w:val="20"/>
                <w:szCs w:val="20"/>
              </w:rPr>
              <w:t xml:space="preserve">1) 19-2, </w:t>
            </w:r>
          </w:p>
          <w:p w14:paraId="6E83C7B1" w14:textId="77777777" w:rsidR="00F830A2" w:rsidRDefault="004C5DD3">
            <w:pPr>
              <w:keepNext/>
              <w:keepLines/>
            </w:pPr>
            <w:r>
              <w:t>2) 19-3-1 or 19-3-2</w:t>
            </w:r>
          </w:p>
        </w:tc>
        <w:tc>
          <w:tcPr>
            <w:tcW w:w="1138" w:type="dxa"/>
            <w:shd w:val="clear" w:color="auto" w:fill="auto"/>
          </w:tcPr>
          <w:p w14:paraId="5090CBA8" w14:textId="77777777" w:rsidR="00F830A2" w:rsidRDefault="004C5DD3">
            <w:pPr>
              <w:keepNext/>
              <w:keepLines/>
            </w:pPr>
            <w:r>
              <w:t>Yes</w:t>
            </w:r>
          </w:p>
        </w:tc>
        <w:tc>
          <w:tcPr>
            <w:tcW w:w="1566" w:type="dxa"/>
            <w:shd w:val="clear" w:color="auto" w:fill="auto"/>
          </w:tcPr>
          <w:p w14:paraId="5DE1DDB2" w14:textId="77777777" w:rsidR="00F830A2" w:rsidRDefault="004C5DD3">
            <w:pPr>
              <w:keepNext/>
              <w:keepLines/>
            </w:pPr>
            <w:r>
              <w:rPr>
                <w:color w:val="000000"/>
              </w:rPr>
              <w:t>N/A</w:t>
            </w:r>
          </w:p>
        </w:tc>
        <w:tc>
          <w:tcPr>
            <w:tcW w:w="1424" w:type="dxa"/>
          </w:tcPr>
          <w:p w14:paraId="3D02E48F" w14:textId="77777777" w:rsidR="00F830A2" w:rsidRDefault="004C5DD3">
            <w:pPr>
              <w:keepNext/>
              <w:keepLines/>
            </w:pPr>
            <w:r>
              <w:t>UE does not support simultaneous activation/deactivation of two Pre-MGs in the same FR</w:t>
            </w:r>
          </w:p>
        </w:tc>
        <w:tc>
          <w:tcPr>
            <w:tcW w:w="1280" w:type="dxa"/>
            <w:shd w:val="clear" w:color="auto" w:fill="auto"/>
          </w:tcPr>
          <w:p w14:paraId="33071532" w14:textId="77777777" w:rsidR="00F830A2" w:rsidRDefault="004C5DD3">
            <w:pPr>
              <w:keepNext/>
              <w:keepLines/>
            </w:pPr>
            <w:r>
              <w:t>[Per UE]</w:t>
            </w:r>
          </w:p>
        </w:tc>
        <w:tc>
          <w:tcPr>
            <w:tcW w:w="996" w:type="dxa"/>
            <w:shd w:val="clear" w:color="auto" w:fill="auto"/>
          </w:tcPr>
          <w:p w14:paraId="31C4F170" w14:textId="77777777" w:rsidR="00F830A2" w:rsidRDefault="004C5DD3">
            <w:pPr>
              <w:keepNext/>
              <w:keepLines/>
            </w:pPr>
            <w:r>
              <w:t>No</w:t>
            </w:r>
          </w:p>
        </w:tc>
        <w:tc>
          <w:tcPr>
            <w:tcW w:w="996" w:type="dxa"/>
            <w:shd w:val="clear" w:color="auto" w:fill="auto"/>
          </w:tcPr>
          <w:p w14:paraId="6B6F1A18" w14:textId="77777777" w:rsidR="00F830A2" w:rsidRDefault="004C5DD3">
            <w:pPr>
              <w:keepNext/>
              <w:keepLines/>
            </w:pPr>
            <w:r>
              <w:t>[Yes]</w:t>
            </w:r>
          </w:p>
        </w:tc>
        <w:tc>
          <w:tcPr>
            <w:tcW w:w="1851" w:type="dxa"/>
          </w:tcPr>
          <w:p w14:paraId="204904B4" w14:textId="77777777" w:rsidR="00F830A2" w:rsidRDefault="004C5DD3">
            <w:pPr>
              <w:keepNext/>
              <w:keepLines/>
            </w:pPr>
            <w:r>
              <w:t>N/A</w:t>
            </w:r>
          </w:p>
        </w:tc>
        <w:tc>
          <w:tcPr>
            <w:tcW w:w="1851" w:type="dxa"/>
            <w:shd w:val="clear" w:color="auto" w:fill="auto"/>
          </w:tcPr>
          <w:p w14:paraId="2C463C24" w14:textId="77777777" w:rsidR="00F830A2" w:rsidRDefault="004C5DD3">
            <w:pPr>
              <w:keepNext/>
              <w:keepLines/>
              <w:rPr>
                <w:rFonts w:eastAsiaTheme="minorEastAsia"/>
                <w:lang w:eastAsia="zh-CN"/>
              </w:rPr>
            </w:pPr>
            <w:r>
              <w:t xml:space="preserve">Agreed in RAN4#108 </w:t>
            </w:r>
            <w:r>
              <w:rPr>
                <w:bCs/>
                <w:lang w:val="de-DE"/>
              </w:rPr>
              <w:t>R4-2314323</w:t>
            </w:r>
          </w:p>
        </w:tc>
        <w:tc>
          <w:tcPr>
            <w:tcW w:w="1280" w:type="dxa"/>
            <w:shd w:val="clear" w:color="auto" w:fill="auto"/>
          </w:tcPr>
          <w:p w14:paraId="1D7E0740" w14:textId="77777777" w:rsidR="00F830A2" w:rsidRDefault="004C5DD3">
            <w:pPr>
              <w:keepNext/>
              <w:keepLines/>
              <w:rPr>
                <w:rStyle w:val="normaltextrun"/>
                <w:color w:val="000000"/>
                <w:shd w:val="clear" w:color="auto" w:fill="FFFFFF"/>
              </w:rPr>
            </w:pPr>
            <w:r>
              <w:t>Optional</w:t>
            </w:r>
            <w:r>
              <w:rPr>
                <w:bCs/>
                <w:color w:val="000000"/>
              </w:rPr>
              <w:t xml:space="preserve"> with capability</w:t>
            </w:r>
            <w:r>
              <w:rPr>
                <w:rFonts w:eastAsia="PMingLiU"/>
                <w:bCs/>
                <w:color w:val="000000"/>
                <w:lang w:eastAsia="zh-TW"/>
              </w:rPr>
              <w:t xml:space="preserve"> </w:t>
            </w:r>
            <w:proofErr w:type="spellStart"/>
            <w:r>
              <w:rPr>
                <w:rFonts w:eastAsia="PMingLiU"/>
                <w:bCs/>
                <w:color w:val="000000"/>
                <w:lang w:eastAsia="zh-TW"/>
              </w:rPr>
              <w:t>signaling</w:t>
            </w:r>
            <w:proofErr w:type="spellEnd"/>
          </w:p>
        </w:tc>
      </w:tr>
      <w:tr w:rsidR="00F830A2" w14:paraId="76EEE21E" w14:textId="77777777">
        <w:trPr>
          <w:trHeight w:val="2113"/>
        </w:trPr>
        <w:tc>
          <w:tcPr>
            <w:tcW w:w="1134" w:type="dxa"/>
            <w:shd w:val="clear" w:color="auto" w:fill="auto"/>
          </w:tcPr>
          <w:p w14:paraId="2CB559BF"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4440B041" w14:textId="77777777" w:rsidR="00F830A2" w:rsidRDefault="00F830A2">
            <w:pPr>
              <w:keepNext/>
              <w:keepLines/>
              <w:rPr>
                <w:rFonts w:eastAsiaTheme="minorEastAsia"/>
                <w:lang w:eastAsia="zh-CN"/>
              </w:rPr>
            </w:pPr>
          </w:p>
        </w:tc>
        <w:tc>
          <w:tcPr>
            <w:tcW w:w="1566" w:type="dxa"/>
            <w:shd w:val="clear" w:color="auto" w:fill="auto"/>
          </w:tcPr>
          <w:p w14:paraId="00B68C7A" w14:textId="77777777" w:rsidR="00F830A2" w:rsidRDefault="004C5DD3">
            <w:pPr>
              <w:keepNext/>
              <w:keepLines/>
              <w:rPr>
                <w:bCs/>
              </w:rPr>
            </w:pPr>
            <w:r>
              <w:t>Concurrent measurement gap with Pre-MG (Intel)</w:t>
            </w:r>
          </w:p>
        </w:tc>
        <w:tc>
          <w:tcPr>
            <w:tcW w:w="5127" w:type="dxa"/>
            <w:shd w:val="clear" w:color="auto" w:fill="auto"/>
          </w:tcPr>
          <w:p w14:paraId="7637D625" w14:textId="77777777" w:rsidR="00F830A2" w:rsidRDefault="004C5DD3">
            <w:r>
              <w:t xml:space="preserve">1. Support of RRM requirements in TS 38.133 for multiple per-UE (or per-FR) measurement gap patterns with at least one per-UE (or per-FR) Pre-MG. </w:t>
            </w:r>
          </w:p>
        </w:tc>
        <w:tc>
          <w:tcPr>
            <w:tcW w:w="1566" w:type="dxa"/>
            <w:shd w:val="clear" w:color="auto" w:fill="auto"/>
          </w:tcPr>
          <w:p w14:paraId="571F41A0" w14:textId="77777777" w:rsidR="00F830A2" w:rsidRDefault="004C5DD3">
            <w:pPr>
              <w:overflowPunct w:val="0"/>
              <w:autoSpaceDE w:val="0"/>
              <w:autoSpaceDN w:val="0"/>
              <w:adjustRightInd w:val="0"/>
              <w:jc w:val="center"/>
              <w:textAlignment w:val="baseline"/>
            </w:pPr>
            <w:r>
              <w:t xml:space="preserve">1) 19-3-1 or 19-3-2 </w:t>
            </w:r>
          </w:p>
          <w:p w14:paraId="652589FD" w14:textId="77777777" w:rsidR="00F830A2" w:rsidRDefault="004C5DD3">
            <w:pPr>
              <w:keepNext/>
              <w:keepLines/>
            </w:pPr>
            <w:r>
              <w:t>2) 19-2-1</w:t>
            </w:r>
          </w:p>
        </w:tc>
        <w:tc>
          <w:tcPr>
            <w:tcW w:w="1138" w:type="dxa"/>
            <w:shd w:val="clear" w:color="auto" w:fill="auto"/>
          </w:tcPr>
          <w:p w14:paraId="6C2B9A35" w14:textId="77777777" w:rsidR="00F830A2" w:rsidRDefault="004C5DD3">
            <w:pPr>
              <w:keepNext/>
              <w:keepLines/>
            </w:pPr>
            <w:r>
              <w:t>Yes</w:t>
            </w:r>
          </w:p>
        </w:tc>
        <w:tc>
          <w:tcPr>
            <w:tcW w:w="1566" w:type="dxa"/>
            <w:shd w:val="clear" w:color="auto" w:fill="auto"/>
          </w:tcPr>
          <w:p w14:paraId="5FC7C14A" w14:textId="77777777" w:rsidR="00F830A2" w:rsidRDefault="004C5DD3">
            <w:pPr>
              <w:keepNext/>
              <w:keepLines/>
              <w:rPr>
                <w:color w:val="000000"/>
              </w:rPr>
            </w:pPr>
            <w:r>
              <w:t>NA</w:t>
            </w:r>
          </w:p>
        </w:tc>
        <w:tc>
          <w:tcPr>
            <w:tcW w:w="1424" w:type="dxa"/>
          </w:tcPr>
          <w:p w14:paraId="0D4F0C3A" w14:textId="77777777" w:rsidR="00F830A2" w:rsidRDefault="004C5DD3">
            <w:pPr>
              <w:keepNext/>
              <w:keepLines/>
            </w:pPr>
            <w:r>
              <w:t>The UE does not support multiple per-UE (or per-FR) measurement gap patterns with at least one Pre-MG and related RRM requirements</w:t>
            </w:r>
          </w:p>
        </w:tc>
        <w:tc>
          <w:tcPr>
            <w:tcW w:w="1280" w:type="dxa"/>
            <w:shd w:val="clear" w:color="auto" w:fill="auto"/>
          </w:tcPr>
          <w:p w14:paraId="2C94C678" w14:textId="77777777" w:rsidR="00F830A2" w:rsidRDefault="004C5DD3">
            <w:pPr>
              <w:keepNext/>
              <w:keepLines/>
            </w:pPr>
            <w:r>
              <w:t>Per UE</w:t>
            </w:r>
          </w:p>
        </w:tc>
        <w:tc>
          <w:tcPr>
            <w:tcW w:w="996" w:type="dxa"/>
            <w:shd w:val="clear" w:color="auto" w:fill="auto"/>
          </w:tcPr>
          <w:p w14:paraId="628EA250" w14:textId="77777777" w:rsidR="00F830A2" w:rsidRDefault="004C5DD3">
            <w:pPr>
              <w:keepNext/>
              <w:keepLines/>
            </w:pPr>
            <w:r>
              <w:t>No</w:t>
            </w:r>
          </w:p>
        </w:tc>
        <w:tc>
          <w:tcPr>
            <w:tcW w:w="996" w:type="dxa"/>
            <w:shd w:val="clear" w:color="auto" w:fill="auto"/>
          </w:tcPr>
          <w:p w14:paraId="14F5C429" w14:textId="77777777" w:rsidR="00F830A2" w:rsidRDefault="004C5DD3">
            <w:pPr>
              <w:keepNext/>
              <w:keepLines/>
              <w:rPr>
                <w:color w:val="000000" w:themeColor="text1"/>
              </w:rPr>
            </w:pPr>
            <w:r>
              <w:t>No</w:t>
            </w:r>
          </w:p>
        </w:tc>
        <w:tc>
          <w:tcPr>
            <w:tcW w:w="1851" w:type="dxa"/>
          </w:tcPr>
          <w:p w14:paraId="33731E5B" w14:textId="77777777" w:rsidR="00F830A2" w:rsidRDefault="004C5DD3">
            <w:pPr>
              <w:keepNext/>
              <w:keepLines/>
            </w:pPr>
            <w:r>
              <w:t>NA</w:t>
            </w:r>
          </w:p>
        </w:tc>
        <w:tc>
          <w:tcPr>
            <w:tcW w:w="1851" w:type="dxa"/>
            <w:shd w:val="clear" w:color="auto" w:fill="auto"/>
          </w:tcPr>
          <w:p w14:paraId="62604B25" w14:textId="77777777" w:rsidR="00F830A2" w:rsidRDefault="00F830A2">
            <w:pPr>
              <w:keepNext/>
              <w:keepLines/>
            </w:pPr>
          </w:p>
        </w:tc>
        <w:tc>
          <w:tcPr>
            <w:tcW w:w="1280" w:type="dxa"/>
            <w:shd w:val="clear" w:color="auto" w:fill="auto"/>
          </w:tcPr>
          <w:p w14:paraId="232FAC3A" w14:textId="77777777" w:rsidR="00F830A2" w:rsidRDefault="00F830A2">
            <w:pPr>
              <w:keepNext/>
              <w:keepLines/>
            </w:pPr>
          </w:p>
        </w:tc>
      </w:tr>
    </w:tbl>
    <w:p w14:paraId="456589D1" w14:textId="77777777" w:rsidR="00F830A2" w:rsidRDefault="00F830A2">
      <w:pPr>
        <w:rPr>
          <w:lang w:val="sv-SE" w:eastAsia="zh-CN"/>
        </w:rPr>
      </w:pPr>
    </w:p>
    <w:p w14:paraId="6364E693" w14:textId="77777777" w:rsidR="00F830A2" w:rsidRDefault="004C5DD3">
      <w:pPr>
        <w:spacing w:after="120"/>
        <w:rPr>
          <w:b/>
          <w:bCs/>
          <w:color w:val="0070C0"/>
          <w:szCs w:val="24"/>
          <w:lang w:eastAsia="zh-CN"/>
        </w:rPr>
      </w:pPr>
      <w:r>
        <w:rPr>
          <w:b/>
          <w:bCs/>
          <w:color w:val="0070C0"/>
          <w:szCs w:val="24"/>
          <w:lang w:eastAsia="zh-CN"/>
        </w:rPr>
        <w:t>Recommended WF:</w:t>
      </w:r>
    </w:p>
    <w:p w14:paraId="30EE7277" w14:textId="77777777" w:rsidR="00F830A2" w:rsidRDefault="004C5DD3">
      <w:pPr>
        <w:rPr>
          <w:rFonts w:eastAsiaTheme="minorEastAsia"/>
          <w:lang w:val="en-US" w:eastAsia="zh-CN"/>
        </w:rPr>
      </w:pPr>
      <w:r>
        <w:rPr>
          <w:rFonts w:eastAsiaTheme="minorEastAsia"/>
          <w:lang w:val="en-US" w:eastAsia="zh-CN"/>
        </w:rPr>
        <w:t>Agreed in RAN4#108 R4-2314323. It is recommended to take following FG as baseline.</w:t>
      </w:r>
    </w:p>
    <w:tbl>
      <w:tblPr>
        <w:tblW w:w="2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14"/>
        <w:gridCol w:w="1573"/>
        <w:gridCol w:w="5151"/>
        <w:gridCol w:w="1573"/>
        <w:gridCol w:w="1143"/>
        <w:gridCol w:w="1573"/>
        <w:gridCol w:w="1430"/>
        <w:gridCol w:w="1286"/>
        <w:gridCol w:w="1000"/>
        <w:gridCol w:w="1000"/>
        <w:gridCol w:w="1859"/>
        <w:gridCol w:w="1859"/>
        <w:gridCol w:w="1286"/>
      </w:tblGrid>
      <w:tr w:rsidR="00F830A2" w14:paraId="158C0175" w14:textId="77777777">
        <w:trPr>
          <w:trHeight w:val="2651"/>
        </w:trPr>
        <w:tc>
          <w:tcPr>
            <w:tcW w:w="1139" w:type="dxa"/>
            <w:shd w:val="clear" w:color="auto" w:fill="auto"/>
          </w:tcPr>
          <w:p w14:paraId="46AA09A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4" w:type="dxa"/>
            <w:shd w:val="clear" w:color="auto" w:fill="auto"/>
          </w:tcPr>
          <w:p w14:paraId="044073D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3" w:type="dxa"/>
            <w:shd w:val="clear" w:color="auto" w:fill="auto"/>
          </w:tcPr>
          <w:p w14:paraId="37A9508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51" w:type="dxa"/>
            <w:shd w:val="clear" w:color="auto" w:fill="auto"/>
          </w:tcPr>
          <w:p w14:paraId="75833F2E"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71BB661"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0D308C0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3" w:type="dxa"/>
            <w:shd w:val="clear" w:color="auto" w:fill="auto"/>
          </w:tcPr>
          <w:p w14:paraId="1A785B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3" w:type="dxa"/>
            <w:shd w:val="clear" w:color="auto" w:fill="auto"/>
          </w:tcPr>
          <w:p w14:paraId="164A0D9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30" w:type="dxa"/>
          </w:tcPr>
          <w:p w14:paraId="31F91E99" w14:textId="77777777" w:rsidR="00F830A2" w:rsidRDefault="004C5DD3">
            <w:pPr>
              <w:keepNext/>
              <w:keepLines/>
              <w:rPr>
                <w:b/>
                <w:color w:val="000000"/>
                <w:szCs w:val="21"/>
              </w:rPr>
            </w:pPr>
            <w:r>
              <w:rPr>
                <w:b/>
                <w:color w:val="000000"/>
                <w:szCs w:val="21"/>
              </w:rPr>
              <w:t>Consequence if the feature is not supported by the UE</w:t>
            </w:r>
          </w:p>
        </w:tc>
        <w:tc>
          <w:tcPr>
            <w:tcW w:w="1286" w:type="dxa"/>
            <w:shd w:val="clear" w:color="auto" w:fill="auto"/>
          </w:tcPr>
          <w:p w14:paraId="3D178FE6" w14:textId="77777777" w:rsidR="00F830A2" w:rsidRDefault="004C5DD3">
            <w:pPr>
              <w:keepNext/>
              <w:keepLines/>
              <w:rPr>
                <w:b/>
                <w:color w:val="000000"/>
                <w:szCs w:val="21"/>
              </w:rPr>
            </w:pPr>
            <w:r>
              <w:rPr>
                <w:b/>
                <w:color w:val="000000"/>
                <w:szCs w:val="21"/>
              </w:rPr>
              <w:t>Type</w:t>
            </w:r>
          </w:p>
          <w:p w14:paraId="4BF84CDC"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0FA979C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1000" w:type="dxa"/>
            <w:shd w:val="clear" w:color="auto" w:fill="auto"/>
          </w:tcPr>
          <w:p w14:paraId="73B08ED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9" w:type="dxa"/>
          </w:tcPr>
          <w:p w14:paraId="5763E07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9" w:type="dxa"/>
            <w:shd w:val="clear" w:color="auto" w:fill="auto"/>
          </w:tcPr>
          <w:p w14:paraId="2DA7D8E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6" w:type="dxa"/>
            <w:shd w:val="clear" w:color="auto" w:fill="auto"/>
          </w:tcPr>
          <w:p w14:paraId="1B39DAC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ADDB12A" w14:textId="77777777">
        <w:trPr>
          <w:trHeight w:val="2050"/>
        </w:trPr>
        <w:tc>
          <w:tcPr>
            <w:tcW w:w="1139" w:type="dxa"/>
            <w:shd w:val="clear" w:color="auto" w:fill="auto"/>
          </w:tcPr>
          <w:p w14:paraId="37209935"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4" w:type="dxa"/>
            <w:shd w:val="clear" w:color="auto" w:fill="auto"/>
          </w:tcPr>
          <w:p w14:paraId="78A24677" w14:textId="77777777" w:rsidR="00F830A2" w:rsidRDefault="004C5DD3">
            <w:pPr>
              <w:keepNext/>
              <w:keepLines/>
              <w:rPr>
                <w:rFonts w:eastAsiaTheme="minorEastAsia"/>
                <w:szCs w:val="21"/>
              </w:rPr>
            </w:pPr>
            <w:r>
              <w:rPr>
                <w:rFonts w:eastAsiaTheme="minorEastAsia"/>
                <w:szCs w:val="21"/>
                <w:lang w:eastAsia="zh-CN"/>
              </w:rPr>
              <w:t>32-1</w:t>
            </w:r>
          </w:p>
        </w:tc>
        <w:tc>
          <w:tcPr>
            <w:tcW w:w="1573" w:type="dxa"/>
            <w:shd w:val="clear" w:color="auto" w:fill="auto"/>
          </w:tcPr>
          <w:p w14:paraId="047636A0" w14:textId="77777777" w:rsidR="00F830A2" w:rsidRDefault="004C5DD3">
            <w:pPr>
              <w:keepNext/>
              <w:keepLines/>
              <w:rPr>
                <w:rFonts w:eastAsia="PMingLiU"/>
                <w:szCs w:val="21"/>
                <w:lang w:eastAsia="zh-TW"/>
              </w:rPr>
            </w:pPr>
            <w:r>
              <w:rPr>
                <w:rFonts w:eastAsia="PMingLiU"/>
                <w:szCs w:val="21"/>
                <w:lang w:eastAsia="zh-TW"/>
              </w:rPr>
              <w:t xml:space="preserve">Concurrent gap with Pre-MG </w:t>
            </w:r>
          </w:p>
        </w:tc>
        <w:tc>
          <w:tcPr>
            <w:tcW w:w="5151" w:type="dxa"/>
            <w:shd w:val="clear" w:color="auto" w:fill="auto"/>
          </w:tcPr>
          <w:p w14:paraId="461A411C" w14:textId="77777777" w:rsidR="00F830A2" w:rsidRDefault="004C5DD3">
            <w:pPr>
              <w:pStyle w:val="paragraph"/>
              <w:spacing w:before="0" w:beforeAutospacing="0" w:after="0" w:afterAutospacing="0"/>
              <w:textAlignment w:val="baseline"/>
              <w:rPr>
                <w:rFonts w:ascii="Times New Roman" w:hAnsi="Times New Roman" w:cs="Times New Roman"/>
                <w:sz w:val="20"/>
                <w:szCs w:val="21"/>
                <w:lang w:val="en-GB"/>
              </w:rPr>
            </w:pPr>
            <w:r>
              <w:rPr>
                <w:rFonts w:ascii="Times New Roman" w:hAnsi="Times New Roman" w:cs="Times New Roman"/>
                <w:sz w:val="20"/>
                <w:szCs w:val="21"/>
                <w:lang w:val="en-GB"/>
              </w:rPr>
              <w:t>Support of multiple per-UE (or per-FR) measurement gap patterns with at least one per-UE (or per-FR) Pre-MG. Detail in Table 9.1.x-1 of TS 38.133. </w:t>
            </w:r>
          </w:p>
          <w:p w14:paraId="7840B6B8" w14:textId="77777777" w:rsidR="00F830A2" w:rsidRDefault="00F830A2">
            <w:pPr>
              <w:rPr>
                <w:rFonts w:eastAsia="PMingLiU"/>
                <w:szCs w:val="21"/>
                <w:lang w:eastAsia="zh-TW"/>
              </w:rPr>
            </w:pPr>
          </w:p>
        </w:tc>
        <w:tc>
          <w:tcPr>
            <w:tcW w:w="1573" w:type="dxa"/>
            <w:shd w:val="clear" w:color="auto" w:fill="auto"/>
          </w:tcPr>
          <w:p w14:paraId="65AEB218" w14:textId="77777777" w:rsidR="00F830A2" w:rsidRDefault="004C5DD3">
            <w:pPr>
              <w:keepNext/>
              <w:keepLines/>
              <w:rPr>
                <w:rStyle w:val="normaltextrun"/>
                <w:color w:val="000000"/>
                <w:szCs w:val="21"/>
                <w:shd w:val="clear" w:color="auto" w:fill="FFFFFF"/>
              </w:rPr>
            </w:pPr>
            <w:r>
              <w:rPr>
                <w:rStyle w:val="normaltextrun"/>
                <w:color w:val="000000"/>
                <w:szCs w:val="21"/>
                <w:shd w:val="clear" w:color="auto" w:fill="FFFFFF"/>
              </w:rPr>
              <w:t>19-3-x</w:t>
            </w:r>
            <w:r>
              <w:rPr>
                <w:rStyle w:val="eop"/>
                <w:color w:val="000000"/>
                <w:szCs w:val="21"/>
                <w:shd w:val="clear" w:color="auto" w:fill="FFFFFF"/>
              </w:rPr>
              <w:t xml:space="preserve"> and </w:t>
            </w:r>
            <w:r>
              <w:rPr>
                <w:rStyle w:val="normaltextrun"/>
                <w:color w:val="000000"/>
                <w:szCs w:val="21"/>
                <w:shd w:val="clear" w:color="auto" w:fill="FFFFFF"/>
              </w:rPr>
              <w:t>19-2</w:t>
            </w:r>
          </w:p>
          <w:p w14:paraId="79F3294B" w14:textId="77777777" w:rsidR="00F830A2" w:rsidRDefault="004C5DD3">
            <w:pPr>
              <w:keepNext/>
              <w:keepLines/>
              <w:rPr>
                <w:szCs w:val="21"/>
              </w:rPr>
            </w:pPr>
            <w:r>
              <w:rPr>
                <w:rStyle w:val="normaltextrun"/>
                <w:color w:val="000000"/>
                <w:szCs w:val="21"/>
                <w:shd w:val="clear" w:color="auto" w:fill="FFFFFF"/>
              </w:rPr>
              <w:t>x = 1 or 2</w:t>
            </w:r>
            <w:r>
              <w:rPr>
                <w:rStyle w:val="normaltextrun"/>
                <w:szCs w:val="21"/>
              </w:rPr>
              <w:t> </w:t>
            </w:r>
          </w:p>
        </w:tc>
        <w:tc>
          <w:tcPr>
            <w:tcW w:w="1143" w:type="dxa"/>
            <w:shd w:val="clear" w:color="auto" w:fill="auto"/>
          </w:tcPr>
          <w:p w14:paraId="008415A4" w14:textId="77777777" w:rsidR="00F830A2" w:rsidRDefault="004C5DD3">
            <w:pPr>
              <w:keepNext/>
              <w:keepLines/>
              <w:rPr>
                <w:szCs w:val="21"/>
              </w:rPr>
            </w:pPr>
            <w:r>
              <w:rPr>
                <w:rFonts w:eastAsia="PMingLiU"/>
                <w:szCs w:val="21"/>
                <w:lang w:eastAsia="zh-TW"/>
              </w:rPr>
              <w:t>Yes</w:t>
            </w:r>
          </w:p>
        </w:tc>
        <w:tc>
          <w:tcPr>
            <w:tcW w:w="1573" w:type="dxa"/>
            <w:shd w:val="clear" w:color="auto" w:fill="auto"/>
          </w:tcPr>
          <w:p w14:paraId="663EDD90" w14:textId="77777777" w:rsidR="00F830A2" w:rsidRDefault="004C5DD3">
            <w:pPr>
              <w:keepNext/>
              <w:keepLines/>
              <w:rPr>
                <w:rFonts w:eastAsiaTheme="minorEastAsia"/>
                <w:szCs w:val="21"/>
                <w:lang w:eastAsia="zh-CN"/>
              </w:rPr>
            </w:pPr>
            <w:r>
              <w:rPr>
                <w:rFonts w:eastAsia="PMingLiU"/>
                <w:szCs w:val="21"/>
                <w:lang w:eastAsia="zh-TW"/>
              </w:rPr>
              <w:t>No</w:t>
            </w:r>
          </w:p>
        </w:tc>
        <w:tc>
          <w:tcPr>
            <w:tcW w:w="1430" w:type="dxa"/>
          </w:tcPr>
          <w:p w14:paraId="14C6C4DE" w14:textId="77777777" w:rsidR="00F830A2" w:rsidRDefault="004C5DD3">
            <w:pPr>
              <w:keepNext/>
              <w:keepLines/>
              <w:rPr>
                <w:szCs w:val="21"/>
              </w:rPr>
            </w:pPr>
            <w:r>
              <w:rPr>
                <w:rFonts w:eastAsia="PMingLiU"/>
                <w:szCs w:val="21"/>
                <w:lang w:eastAsia="zh-TW"/>
              </w:rPr>
              <w:t>Network should not configure concurrent gap with Pre-MG</w:t>
            </w:r>
          </w:p>
        </w:tc>
        <w:tc>
          <w:tcPr>
            <w:tcW w:w="1286" w:type="dxa"/>
            <w:shd w:val="clear" w:color="auto" w:fill="auto"/>
          </w:tcPr>
          <w:p w14:paraId="287B38A4" w14:textId="77777777" w:rsidR="00F830A2" w:rsidRDefault="004C5DD3">
            <w:pPr>
              <w:keepNext/>
              <w:keepLines/>
              <w:rPr>
                <w:szCs w:val="21"/>
              </w:rPr>
            </w:pPr>
            <w:r>
              <w:rPr>
                <w:rFonts w:eastAsia="PMingLiU"/>
                <w:szCs w:val="21"/>
                <w:lang w:eastAsia="zh-TW"/>
              </w:rPr>
              <w:t>Per UE</w:t>
            </w:r>
          </w:p>
        </w:tc>
        <w:tc>
          <w:tcPr>
            <w:tcW w:w="1000" w:type="dxa"/>
            <w:shd w:val="clear" w:color="auto" w:fill="auto"/>
          </w:tcPr>
          <w:p w14:paraId="1A38A3B4" w14:textId="77777777" w:rsidR="00F830A2" w:rsidRDefault="004C5DD3">
            <w:pPr>
              <w:keepNext/>
              <w:keepLines/>
              <w:rPr>
                <w:rFonts w:eastAsiaTheme="minorEastAsia"/>
                <w:color w:val="000000"/>
                <w:szCs w:val="21"/>
                <w:lang w:val="en-US"/>
              </w:rPr>
            </w:pPr>
            <w:r>
              <w:rPr>
                <w:rFonts w:eastAsia="PMingLiU"/>
                <w:szCs w:val="21"/>
                <w:lang w:eastAsia="zh-TW"/>
              </w:rPr>
              <w:t>N/A</w:t>
            </w:r>
          </w:p>
        </w:tc>
        <w:tc>
          <w:tcPr>
            <w:tcW w:w="1000" w:type="dxa"/>
            <w:shd w:val="clear" w:color="auto" w:fill="auto"/>
          </w:tcPr>
          <w:p w14:paraId="09ECE5BE" w14:textId="77777777" w:rsidR="00F830A2" w:rsidRDefault="004C5DD3">
            <w:pPr>
              <w:keepNext/>
              <w:keepLines/>
              <w:rPr>
                <w:rFonts w:eastAsiaTheme="minorEastAsia"/>
                <w:color w:val="000000"/>
                <w:szCs w:val="21"/>
                <w:lang w:val="en-US"/>
              </w:rPr>
            </w:pPr>
            <w:r>
              <w:rPr>
                <w:rFonts w:eastAsia="PMingLiU"/>
                <w:szCs w:val="21"/>
                <w:lang w:eastAsia="zh-TW"/>
              </w:rPr>
              <w:t>N/A</w:t>
            </w:r>
          </w:p>
        </w:tc>
        <w:tc>
          <w:tcPr>
            <w:tcW w:w="1859" w:type="dxa"/>
          </w:tcPr>
          <w:p w14:paraId="60366A16" w14:textId="77777777" w:rsidR="00F830A2" w:rsidRDefault="00F830A2">
            <w:pPr>
              <w:keepNext/>
              <w:keepLines/>
              <w:rPr>
                <w:szCs w:val="21"/>
              </w:rPr>
            </w:pPr>
          </w:p>
        </w:tc>
        <w:tc>
          <w:tcPr>
            <w:tcW w:w="1859" w:type="dxa"/>
            <w:shd w:val="clear" w:color="auto" w:fill="auto"/>
          </w:tcPr>
          <w:p w14:paraId="2290B372" w14:textId="77777777" w:rsidR="00F830A2" w:rsidRDefault="00F830A2">
            <w:pPr>
              <w:keepNext/>
              <w:keepLines/>
              <w:rPr>
                <w:rFonts w:eastAsiaTheme="minorEastAsia"/>
                <w:szCs w:val="21"/>
                <w:lang w:eastAsia="zh-CN"/>
              </w:rPr>
            </w:pPr>
          </w:p>
        </w:tc>
        <w:tc>
          <w:tcPr>
            <w:tcW w:w="1286" w:type="dxa"/>
            <w:shd w:val="clear" w:color="auto" w:fill="auto"/>
          </w:tcPr>
          <w:p w14:paraId="2440F402" w14:textId="77777777" w:rsidR="00F830A2" w:rsidRDefault="004C5DD3">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bl>
    <w:p w14:paraId="55E27A30" w14:textId="77777777" w:rsidR="00F830A2" w:rsidRDefault="00F830A2">
      <w:pPr>
        <w:rPr>
          <w:lang w:val="en-US" w:eastAsia="ko-KR"/>
        </w:rPr>
      </w:pPr>
    </w:p>
    <w:p w14:paraId="6C766CDC"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31-2 </w:t>
      </w:r>
      <w:proofErr w:type="spellStart"/>
      <w:r>
        <w:rPr>
          <w:rFonts w:ascii="Times New Roman" w:hAnsi="Times New Roman"/>
        </w:rPr>
        <w:t>Concurrent</w:t>
      </w:r>
      <w:proofErr w:type="spellEnd"/>
      <w:r>
        <w:rPr>
          <w:rFonts w:ascii="Times New Roman" w:hAnsi="Times New Roman"/>
        </w:rPr>
        <w:t xml:space="preserve"> gap </w:t>
      </w:r>
      <w:proofErr w:type="spellStart"/>
      <w:r>
        <w:rPr>
          <w:rFonts w:ascii="Times New Roman" w:hAnsi="Times New Roman"/>
        </w:rPr>
        <w:t>with</w:t>
      </w:r>
      <w:proofErr w:type="spellEnd"/>
      <w:r>
        <w:rPr>
          <w:rFonts w:ascii="Times New Roman" w:hAnsi="Times New Roman"/>
        </w:rPr>
        <w:t xml:space="preserve"> NCSG</w:t>
      </w:r>
    </w:p>
    <w:tbl>
      <w:tblPr>
        <w:tblW w:w="2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2"/>
        <w:gridCol w:w="1569"/>
        <w:gridCol w:w="5137"/>
        <w:gridCol w:w="1569"/>
        <w:gridCol w:w="1140"/>
        <w:gridCol w:w="1569"/>
        <w:gridCol w:w="1426"/>
        <w:gridCol w:w="1283"/>
        <w:gridCol w:w="998"/>
        <w:gridCol w:w="998"/>
        <w:gridCol w:w="1854"/>
        <w:gridCol w:w="1854"/>
        <w:gridCol w:w="1283"/>
      </w:tblGrid>
      <w:tr w:rsidR="00F830A2" w14:paraId="7DF474FA" w14:textId="77777777">
        <w:trPr>
          <w:trHeight w:val="2774"/>
        </w:trPr>
        <w:tc>
          <w:tcPr>
            <w:tcW w:w="1136" w:type="dxa"/>
            <w:shd w:val="clear" w:color="auto" w:fill="auto"/>
          </w:tcPr>
          <w:p w14:paraId="163B239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2" w:type="dxa"/>
            <w:shd w:val="clear" w:color="auto" w:fill="auto"/>
          </w:tcPr>
          <w:p w14:paraId="75D03E0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69" w:type="dxa"/>
            <w:shd w:val="clear" w:color="auto" w:fill="auto"/>
          </w:tcPr>
          <w:p w14:paraId="50E86FE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7" w:type="dxa"/>
            <w:shd w:val="clear" w:color="auto" w:fill="auto"/>
          </w:tcPr>
          <w:p w14:paraId="0019D759"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A67306B"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9" w:type="dxa"/>
            <w:shd w:val="clear" w:color="auto" w:fill="auto"/>
          </w:tcPr>
          <w:p w14:paraId="63B976D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0" w:type="dxa"/>
            <w:shd w:val="clear" w:color="auto" w:fill="auto"/>
          </w:tcPr>
          <w:p w14:paraId="5D10712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69" w:type="dxa"/>
            <w:shd w:val="clear" w:color="auto" w:fill="auto"/>
          </w:tcPr>
          <w:p w14:paraId="5AD2436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6" w:type="dxa"/>
          </w:tcPr>
          <w:p w14:paraId="4F70BCE1" w14:textId="77777777" w:rsidR="00F830A2" w:rsidRDefault="004C5DD3">
            <w:pPr>
              <w:keepNext/>
              <w:keepLines/>
              <w:rPr>
                <w:b/>
                <w:color w:val="000000"/>
                <w:szCs w:val="21"/>
              </w:rPr>
            </w:pPr>
            <w:r>
              <w:rPr>
                <w:b/>
                <w:color w:val="000000"/>
                <w:szCs w:val="21"/>
              </w:rPr>
              <w:t>Consequence if the feature is not supported by the UE</w:t>
            </w:r>
          </w:p>
        </w:tc>
        <w:tc>
          <w:tcPr>
            <w:tcW w:w="1283" w:type="dxa"/>
            <w:shd w:val="clear" w:color="auto" w:fill="auto"/>
          </w:tcPr>
          <w:p w14:paraId="330AE43F" w14:textId="77777777" w:rsidR="00F830A2" w:rsidRDefault="004C5DD3">
            <w:pPr>
              <w:keepNext/>
              <w:keepLines/>
              <w:rPr>
                <w:b/>
                <w:color w:val="000000"/>
                <w:szCs w:val="21"/>
              </w:rPr>
            </w:pPr>
            <w:r>
              <w:rPr>
                <w:b/>
                <w:color w:val="000000"/>
                <w:szCs w:val="21"/>
              </w:rPr>
              <w:t>Type</w:t>
            </w:r>
          </w:p>
          <w:p w14:paraId="43E31CED"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8" w:type="dxa"/>
            <w:shd w:val="clear" w:color="auto" w:fill="auto"/>
          </w:tcPr>
          <w:p w14:paraId="7AD99A5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8" w:type="dxa"/>
            <w:shd w:val="clear" w:color="auto" w:fill="auto"/>
          </w:tcPr>
          <w:p w14:paraId="0903118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4" w:type="dxa"/>
          </w:tcPr>
          <w:p w14:paraId="55C4A07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4" w:type="dxa"/>
            <w:shd w:val="clear" w:color="auto" w:fill="auto"/>
          </w:tcPr>
          <w:p w14:paraId="734BE99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3" w:type="dxa"/>
            <w:shd w:val="clear" w:color="auto" w:fill="auto"/>
          </w:tcPr>
          <w:p w14:paraId="424C235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2A086BD" w14:textId="77777777">
        <w:trPr>
          <w:trHeight w:val="1196"/>
        </w:trPr>
        <w:tc>
          <w:tcPr>
            <w:tcW w:w="1136" w:type="dxa"/>
            <w:shd w:val="clear" w:color="auto" w:fill="auto"/>
          </w:tcPr>
          <w:p w14:paraId="263899C0"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646F2933" w14:textId="77777777" w:rsidR="00F830A2" w:rsidRDefault="004C5DD3">
            <w:pPr>
              <w:keepNext/>
              <w:keepLines/>
              <w:rPr>
                <w:rFonts w:eastAsiaTheme="minorEastAsia"/>
                <w:szCs w:val="21"/>
                <w:lang w:eastAsia="zh-CN"/>
              </w:rPr>
            </w:pPr>
            <w:r>
              <w:rPr>
                <w:rFonts w:eastAsiaTheme="minorEastAsia"/>
                <w:szCs w:val="21"/>
                <w:lang w:eastAsia="zh-CN"/>
              </w:rPr>
              <w:t>32-2</w:t>
            </w:r>
          </w:p>
        </w:tc>
        <w:tc>
          <w:tcPr>
            <w:tcW w:w="1569" w:type="dxa"/>
            <w:shd w:val="clear" w:color="auto" w:fill="auto"/>
          </w:tcPr>
          <w:p w14:paraId="178C6A30" w14:textId="77777777" w:rsidR="00F830A2" w:rsidRDefault="004C5DD3">
            <w:pPr>
              <w:keepNext/>
              <w:keepLines/>
              <w:rPr>
                <w:rFonts w:eastAsiaTheme="minorEastAsia"/>
                <w:szCs w:val="21"/>
                <w:lang w:eastAsia="zh-CN"/>
              </w:rPr>
            </w:pPr>
            <w:r>
              <w:rPr>
                <w:rFonts w:eastAsiaTheme="minorEastAsia"/>
                <w:szCs w:val="21"/>
                <w:lang w:eastAsia="zh-CN"/>
              </w:rPr>
              <w:t xml:space="preserve">Combination of NCSG and concurrent MG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37" w:type="dxa"/>
            <w:shd w:val="clear" w:color="auto" w:fill="auto"/>
          </w:tcPr>
          <w:p w14:paraId="00D2730E" w14:textId="77777777" w:rsidR="00F830A2" w:rsidRDefault="004C5DD3">
            <w:pPr>
              <w:rPr>
                <w:szCs w:val="21"/>
              </w:rPr>
            </w:pPr>
            <w:r>
              <w:rPr>
                <w:szCs w:val="21"/>
              </w:rPr>
              <w:t xml:space="preserve"> Support</w:t>
            </w:r>
            <w:r>
              <w:rPr>
                <w:rFonts w:eastAsiaTheme="minorEastAsia"/>
                <w:szCs w:val="21"/>
                <w:lang w:eastAsia="zh-CN"/>
              </w:rPr>
              <w:t xml:space="preserve"> of combined configuration of NCSG and concurrent MG</w:t>
            </w:r>
          </w:p>
        </w:tc>
        <w:tc>
          <w:tcPr>
            <w:tcW w:w="1569" w:type="dxa"/>
            <w:shd w:val="clear" w:color="auto" w:fill="auto"/>
          </w:tcPr>
          <w:p w14:paraId="24949BBB" w14:textId="77777777" w:rsidR="00F830A2" w:rsidRDefault="00F830A2">
            <w:pPr>
              <w:keepNext/>
              <w:keepLines/>
              <w:rPr>
                <w:szCs w:val="21"/>
              </w:rPr>
            </w:pPr>
          </w:p>
        </w:tc>
        <w:tc>
          <w:tcPr>
            <w:tcW w:w="1140" w:type="dxa"/>
            <w:shd w:val="clear" w:color="auto" w:fill="auto"/>
          </w:tcPr>
          <w:p w14:paraId="74271EE3"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69" w:type="dxa"/>
            <w:shd w:val="clear" w:color="auto" w:fill="auto"/>
          </w:tcPr>
          <w:p w14:paraId="1BD8DA86" w14:textId="77777777" w:rsidR="00F830A2" w:rsidRDefault="004C5DD3">
            <w:pPr>
              <w:keepNext/>
              <w:keepLines/>
              <w:rPr>
                <w:rFonts w:eastAsiaTheme="minorEastAsia"/>
                <w:szCs w:val="21"/>
                <w:lang w:eastAsia="zh-CN"/>
              </w:rPr>
            </w:pPr>
            <w:r>
              <w:rPr>
                <w:szCs w:val="21"/>
              </w:rPr>
              <w:t>19-1a</w:t>
            </w:r>
            <w:r>
              <w:rPr>
                <w:rFonts w:eastAsiaTheme="minorEastAsia"/>
                <w:szCs w:val="21"/>
                <w:lang w:eastAsia="zh-CN"/>
              </w:rPr>
              <w:t>/</w:t>
            </w:r>
            <w:r>
              <w:rPr>
                <w:szCs w:val="21"/>
              </w:rPr>
              <w:t>19-1</w:t>
            </w:r>
            <w:r>
              <w:rPr>
                <w:rFonts w:eastAsiaTheme="minorEastAsia"/>
                <w:szCs w:val="21"/>
                <w:lang w:eastAsia="zh-CN"/>
              </w:rPr>
              <w:t xml:space="preserve">b, </w:t>
            </w:r>
            <w:r>
              <w:rPr>
                <w:szCs w:val="21"/>
              </w:rPr>
              <w:t>19-2</w:t>
            </w:r>
          </w:p>
        </w:tc>
        <w:tc>
          <w:tcPr>
            <w:tcW w:w="1426" w:type="dxa"/>
          </w:tcPr>
          <w:p w14:paraId="6943FFB3" w14:textId="77777777" w:rsidR="00F830A2" w:rsidRDefault="004C5DD3">
            <w:pPr>
              <w:keepNext/>
              <w:keepLines/>
              <w:rPr>
                <w:szCs w:val="21"/>
              </w:rPr>
            </w:pPr>
            <w:r>
              <w:rPr>
                <w:szCs w:val="21"/>
              </w:rPr>
              <w:t xml:space="preserve">UE cannot be configured with concurrent </w:t>
            </w:r>
            <w:r>
              <w:rPr>
                <w:rFonts w:eastAsiaTheme="minorEastAsia"/>
                <w:szCs w:val="21"/>
                <w:lang w:eastAsia="zh-CN"/>
              </w:rPr>
              <w:t>MG and NCSG simultaneously</w:t>
            </w:r>
          </w:p>
        </w:tc>
        <w:tc>
          <w:tcPr>
            <w:tcW w:w="1283" w:type="dxa"/>
            <w:shd w:val="clear" w:color="auto" w:fill="auto"/>
          </w:tcPr>
          <w:p w14:paraId="70B558A1"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98" w:type="dxa"/>
            <w:shd w:val="clear" w:color="auto" w:fill="auto"/>
          </w:tcPr>
          <w:p w14:paraId="78161A30"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98" w:type="dxa"/>
            <w:shd w:val="clear" w:color="auto" w:fill="auto"/>
          </w:tcPr>
          <w:p w14:paraId="02F78D77"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1854" w:type="dxa"/>
          </w:tcPr>
          <w:p w14:paraId="6DFAC29A" w14:textId="77777777" w:rsidR="00F830A2" w:rsidRDefault="00F830A2">
            <w:pPr>
              <w:keepNext/>
              <w:keepLines/>
              <w:rPr>
                <w:szCs w:val="21"/>
              </w:rPr>
            </w:pPr>
          </w:p>
        </w:tc>
        <w:tc>
          <w:tcPr>
            <w:tcW w:w="1854" w:type="dxa"/>
            <w:shd w:val="clear" w:color="auto" w:fill="auto"/>
          </w:tcPr>
          <w:p w14:paraId="48088CE0" w14:textId="77777777" w:rsidR="00F830A2" w:rsidRDefault="00F830A2">
            <w:pPr>
              <w:keepNext/>
              <w:keepLines/>
              <w:rPr>
                <w:szCs w:val="21"/>
              </w:rPr>
            </w:pPr>
          </w:p>
        </w:tc>
        <w:tc>
          <w:tcPr>
            <w:tcW w:w="1283" w:type="dxa"/>
            <w:shd w:val="clear" w:color="auto" w:fill="auto"/>
          </w:tcPr>
          <w:p w14:paraId="0B1152C2" w14:textId="77777777" w:rsidR="00F830A2" w:rsidRDefault="004C5DD3">
            <w:pPr>
              <w:keepNext/>
              <w:keepLines/>
              <w:rPr>
                <w:szCs w:val="21"/>
              </w:rPr>
            </w:pPr>
            <w:r>
              <w:rPr>
                <w:szCs w:val="21"/>
              </w:rPr>
              <w:t>Optional with capability signalling</w:t>
            </w:r>
          </w:p>
        </w:tc>
      </w:tr>
      <w:tr w:rsidR="00F830A2" w14:paraId="6BEC8BE6" w14:textId="77777777">
        <w:trPr>
          <w:trHeight w:val="1297"/>
        </w:trPr>
        <w:tc>
          <w:tcPr>
            <w:tcW w:w="1136" w:type="dxa"/>
            <w:shd w:val="clear" w:color="auto" w:fill="auto"/>
          </w:tcPr>
          <w:p w14:paraId="535DC538"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4F63D6E6" w14:textId="77777777" w:rsidR="00F830A2" w:rsidRDefault="00F830A2">
            <w:pPr>
              <w:keepNext/>
              <w:keepLines/>
              <w:rPr>
                <w:rFonts w:eastAsiaTheme="minorEastAsia"/>
                <w:szCs w:val="21"/>
                <w:lang w:eastAsia="zh-CN"/>
              </w:rPr>
            </w:pPr>
          </w:p>
        </w:tc>
        <w:tc>
          <w:tcPr>
            <w:tcW w:w="1569" w:type="dxa"/>
            <w:shd w:val="clear" w:color="auto" w:fill="auto"/>
          </w:tcPr>
          <w:p w14:paraId="4438226D" w14:textId="77777777" w:rsidR="00F830A2" w:rsidRDefault="004C5DD3">
            <w:pPr>
              <w:keepNext/>
              <w:keepLines/>
              <w:rPr>
                <w:rFonts w:eastAsiaTheme="minorEastAsia"/>
                <w:szCs w:val="21"/>
                <w:lang w:eastAsia="zh-CN"/>
              </w:rPr>
            </w:pPr>
            <w:r>
              <w:rPr>
                <w:szCs w:val="21"/>
              </w:rPr>
              <w:t xml:space="preserve">Combination of NCSG and concurrent MG </w:t>
            </w:r>
            <w:r>
              <w:rPr>
                <w:szCs w:val="21"/>
                <w:lang w:eastAsia="zh-CN"/>
              </w:rPr>
              <w:t>（</w:t>
            </w:r>
            <w:r>
              <w:rPr>
                <w:szCs w:val="21"/>
                <w:lang w:eastAsia="zh-CN"/>
              </w:rPr>
              <w:t>Huawei</w:t>
            </w:r>
            <w:r>
              <w:rPr>
                <w:szCs w:val="21"/>
                <w:lang w:eastAsia="zh-CN"/>
              </w:rPr>
              <w:t>）</w:t>
            </w:r>
          </w:p>
        </w:tc>
        <w:tc>
          <w:tcPr>
            <w:tcW w:w="5137" w:type="dxa"/>
            <w:shd w:val="clear" w:color="auto" w:fill="auto"/>
          </w:tcPr>
          <w:p w14:paraId="388D8684" w14:textId="77777777" w:rsidR="00F830A2" w:rsidRDefault="004C5DD3">
            <w:pPr>
              <w:rPr>
                <w:rFonts w:eastAsiaTheme="minorEastAsia"/>
                <w:szCs w:val="21"/>
                <w:lang w:eastAsia="zh-CN"/>
              </w:rPr>
            </w:pPr>
            <w:r>
              <w:rPr>
                <w:szCs w:val="21"/>
              </w:rPr>
              <w:t xml:space="preserve"> UE can be configured with concurrent MGs with one or more of the gaps being NCSG</w:t>
            </w:r>
          </w:p>
        </w:tc>
        <w:tc>
          <w:tcPr>
            <w:tcW w:w="1569" w:type="dxa"/>
            <w:shd w:val="clear" w:color="auto" w:fill="auto"/>
          </w:tcPr>
          <w:p w14:paraId="286E4468" w14:textId="77777777" w:rsidR="00F830A2" w:rsidRDefault="004C5DD3">
            <w:pPr>
              <w:keepNext/>
              <w:keepLines/>
              <w:rPr>
                <w:szCs w:val="21"/>
              </w:rPr>
            </w:pPr>
            <w:r>
              <w:rPr>
                <w:szCs w:val="21"/>
              </w:rPr>
              <w:t>19-2 and 19-1-2</w:t>
            </w:r>
          </w:p>
        </w:tc>
        <w:tc>
          <w:tcPr>
            <w:tcW w:w="1140" w:type="dxa"/>
            <w:shd w:val="clear" w:color="auto" w:fill="auto"/>
          </w:tcPr>
          <w:p w14:paraId="29430414" w14:textId="77777777" w:rsidR="00F830A2" w:rsidRDefault="004C5DD3">
            <w:pPr>
              <w:keepNext/>
              <w:keepLines/>
              <w:rPr>
                <w:rFonts w:eastAsiaTheme="minorEastAsia"/>
                <w:szCs w:val="21"/>
                <w:lang w:eastAsia="zh-CN"/>
              </w:rPr>
            </w:pPr>
            <w:r>
              <w:rPr>
                <w:szCs w:val="21"/>
              </w:rPr>
              <w:t xml:space="preserve">Yes </w:t>
            </w:r>
          </w:p>
        </w:tc>
        <w:tc>
          <w:tcPr>
            <w:tcW w:w="1569" w:type="dxa"/>
            <w:shd w:val="clear" w:color="auto" w:fill="auto"/>
          </w:tcPr>
          <w:p w14:paraId="0B0032E2" w14:textId="77777777" w:rsidR="00F830A2" w:rsidRDefault="00F830A2">
            <w:pPr>
              <w:keepNext/>
              <w:keepLines/>
              <w:rPr>
                <w:rFonts w:eastAsiaTheme="minorEastAsia"/>
                <w:szCs w:val="21"/>
                <w:lang w:eastAsia="zh-CN"/>
              </w:rPr>
            </w:pPr>
          </w:p>
        </w:tc>
        <w:tc>
          <w:tcPr>
            <w:tcW w:w="1426" w:type="dxa"/>
          </w:tcPr>
          <w:p w14:paraId="21ACC3BF" w14:textId="77777777" w:rsidR="00F830A2" w:rsidRDefault="004C5DD3">
            <w:pPr>
              <w:keepNext/>
              <w:keepLines/>
              <w:rPr>
                <w:rFonts w:eastAsiaTheme="minorEastAsia"/>
                <w:szCs w:val="21"/>
                <w:lang w:eastAsia="zh-CN"/>
              </w:rPr>
            </w:pPr>
            <w:r>
              <w:rPr>
                <w:szCs w:val="21"/>
              </w:rPr>
              <w:t>UE cannot be configured with combination of NCSG and concurrent MG</w:t>
            </w:r>
          </w:p>
        </w:tc>
        <w:tc>
          <w:tcPr>
            <w:tcW w:w="1283" w:type="dxa"/>
            <w:shd w:val="clear" w:color="auto" w:fill="auto"/>
          </w:tcPr>
          <w:p w14:paraId="7BDE4056" w14:textId="77777777" w:rsidR="00F830A2" w:rsidRDefault="004C5DD3">
            <w:pPr>
              <w:keepNext/>
              <w:keepLines/>
              <w:rPr>
                <w:rFonts w:eastAsiaTheme="minorEastAsia"/>
                <w:szCs w:val="21"/>
                <w:lang w:eastAsia="zh-CN"/>
              </w:rPr>
            </w:pPr>
            <w:r>
              <w:rPr>
                <w:szCs w:val="21"/>
              </w:rPr>
              <w:t>Per-UE</w:t>
            </w:r>
          </w:p>
        </w:tc>
        <w:tc>
          <w:tcPr>
            <w:tcW w:w="998" w:type="dxa"/>
            <w:shd w:val="clear" w:color="auto" w:fill="auto"/>
          </w:tcPr>
          <w:p w14:paraId="18572E29" w14:textId="77777777" w:rsidR="00F830A2" w:rsidRDefault="004C5DD3">
            <w:pPr>
              <w:keepNext/>
              <w:keepLines/>
              <w:rPr>
                <w:rFonts w:eastAsiaTheme="minorEastAsia"/>
                <w:szCs w:val="21"/>
                <w:lang w:eastAsia="zh-CN"/>
              </w:rPr>
            </w:pPr>
            <w:r>
              <w:rPr>
                <w:rFonts w:eastAsiaTheme="minorEastAsia"/>
                <w:color w:val="000000"/>
                <w:szCs w:val="21"/>
                <w:lang w:val="en-US"/>
              </w:rPr>
              <w:t>N/A</w:t>
            </w:r>
          </w:p>
        </w:tc>
        <w:tc>
          <w:tcPr>
            <w:tcW w:w="998" w:type="dxa"/>
            <w:shd w:val="clear" w:color="auto" w:fill="auto"/>
          </w:tcPr>
          <w:p w14:paraId="6392ABBE" w14:textId="77777777" w:rsidR="00F830A2" w:rsidRDefault="004C5DD3">
            <w:pPr>
              <w:keepNext/>
              <w:keepLines/>
              <w:rPr>
                <w:rFonts w:eastAsiaTheme="minorEastAsia"/>
                <w:szCs w:val="21"/>
                <w:lang w:eastAsia="zh-CN"/>
              </w:rPr>
            </w:pPr>
            <w:r>
              <w:rPr>
                <w:rFonts w:eastAsiaTheme="minorEastAsia"/>
                <w:color w:val="000000"/>
                <w:szCs w:val="21"/>
                <w:lang w:val="en-US"/>
              </w:rPr>
              <w:t>N/A</w:t>
            </w:r>
          </w:p>
        </w:tc>
        <w:tc>
          <w:tcPr>
            <w:tcW w:w="1854" w:type="dxa"/>
          </w:tcPr>
          <w:p w14:paraId="0CD3717E" w14:textId="77777777" w:rsidR="00F830A2" w:rsidRDefault="00F830A2">
            <w:pPr>
              <w:keepNext/>
              <w:keepLines/>
              <w:rPr>
                <w:szCs w:val="21"/>
              </w:rPr>
            </w:pPr>
          </w:p>
        </w:tc>
        <w:tc>
          <w:tcPr>
            <w:tcW w:w="1854" w:type="dxa"/>
            <w:shd w:val="clear" w:color="auto" w:fill="auto"/>
          </w:tcPr>
          <w:p w14:paraId="26B59D9B" w14:textId="77777777" w:rsidR="00F830A2" w:rsidRDefault="00F830A2">
            <w:pPr>
              <w:keepNext/>
              <w:keepLines/>
              <w:rPr>
                <w:rFonts w:eastAsiaTheme="minorEastAsia"/>
                <w:szCs w:val="21"/>
                <w:lang w:eastAsia="zh-CN"/>
              </w:rPr>
            </w:pPr>
          </w:p>
        </w:tc>
        <w:tc>
          <w:tcPr>
            <w:tcW w:w="1283" w:type="dxa"/>
            <w:shd w:val="clear" w:color="auto" w:fill="auto"/>
          </w:tcPr>
          <w:p w14:paraId="206C0AF1" w14:textId="77777777" w:rsidR="00F830A2" w:rsidRDefault="004C5DD3">
            <w:pPr>
              <w:keepNext/>
              <w:keepLines/>
              <w:rPr>
                <w:szCs w:val="21"/>
              </w:rPr>
            </w:pPr>
            <w:r>
              <w:rPr>
                <w:szCs w:val="21"/>
              </w:rPr>
              <w:t>Optional with capability signalling</w:t>
            </w:r>
          </w:p>
        </w:tc>
      </w:tr>
      <w:tr w:rsidR="00F830A2" w14:paraId="7ED9EEA9" w14:textId="77777777">
        <w:trPr>
          <w:trHeight w:val="794"/>
        </w:trPr>
        <w:tc>
          <w:tcPr>
            <w:tcW w:w="1136" w:type="dxa"/>
            <w:shd w:val="clear" w:color="auto" w:fill="auto"/>
          </w:tcPr>
          <w:p w14:paraId="6CBFFA47"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1BF15C39" w14:textId="77777777" w:rsidR="00F830A2" w:rsidRDefault="00F830A2">
            <w:pPr>
              <w:keepNext/>
              <w:keepLines/>
              <w:rPr>
                <w:rFonts w:eastAsiaTheme="minorEastAsia"/>
                <w:szCs w:val="21"/>
              </w:rPr>
            </w:pPr>
          </w:p>
        </w:tc>
        <w:tc>
          <w:tcPr>
            <w:tcW w:w="1569" w:type="dxa"/>
            <w:shd w:val="clear" w:color="auto" w:fill="auto"/>
          </w:tcPr>
          <w:p w14:paraId="156BB5E0" w14:textId="77777777" w:rsidR="00F830A2" w:rsidRDefault="004C5DD3">
            <w:pPr>
              <w:keepNext/>
              <w:keepLines/>
              <w:rPr>
                <w:szCs w:val="21"/>
              </w:rPr>
            </w:pPr>
            <w:r>
              <w:rPr>
                <w:rFonts w:eastAsia="PMingLiU"/>
                <w:szCs w:val="21"/>
                <w:lang w:eastAsia="zh-TW"/>
              </w:rPr>
              <w:t xml:space="preserve">Concurrent gap with </w:t>
            </w:r>
            <w:proofErr w:type="gramStart"/>
            <w:r>
              <w:rPr>
                <w:rFonts w:eastAsia="PMingLiU"/>
                <w:szCs w:val="21"/>
                <w:lang w:eastAsia="zh-TW"/>
              </w:rPr>
              <w:t xml:space="preserve">NCSG  </w:t>
            </w:r>
            <w:r>
              <w:rPr>
                <w:rFonts w:eastAsiaTheme="minorEastAsia"/>
                <w:szCs w:val="21"/>
                <w:lang w:eastAsia="zh-CN"/>
              </w:rPr>
              <w:t>(</w:t>
            </w:r>
            <w:proofErr w:type="gramEnd"/>
            <w:r>
              <w:rPr>
                <w:rFonts w:eastAsia="PMingLiU"/>
                <w:szCs w:val="21"/>
                <w:lang w:eastAsia="zh-TW"/>
              </w:rPr>
              <w:t>MediaTek)</w:t>
            </w:r>
          </w:p>
        </w:tc>
        <w:tc>
          <w:tcPr>
            <w:tcW w:w="5137" w:type="dxa"/>
            <w:shd w:val="clear" w:color="auto" w:fill="auto"/>
          </w:tcPr>
          <w:p w14:paraId="602D0A92" w14:textId="77777777" w:rsidR="00F830A2" w:rsidRDefault="004C5DD3">
            <w:pPr>
              <w:pStyle w:val="paragraph"/>
              <w:spacing w:before="0" w:beforeAutospacing="0" w:after="0" w:afterAutospacing="0"/>
              <w:textAlignment w:val="baseline"/>
              <w:rPr>
                <w:rFonts w:ascii="Times New Roman" w:eastAsia="SimSun" w:hAnsi="Times New Roman" w:cs="Times New Roman"/>
                <w:sz w:val="20"/>
                <w:szCs w:val="21"/>
                <w:lang w:val="en-GB" w:eastAsia="en-US"/>
              </w:rPr>
            </w:pPr>
            <w:r>
              <w:rPr>
                <w:rFonts w:ascii="Times New Roman" w:eastAsia="SimSun" w:hAnsi="Times New Roman" w:cs="Times New Roman"/>
                <w:sz w:val="20"/>
                <w:szCs w:val="21"/>
                <w:lang w:val="en-GB" w:eastAsia="en-US"/>
              </w:rPr>
              <w:t>Support of multiple per-UE (or per-FR) measurement gap patterns with at least one per-UE (or per-FR) NCSG. Detail in Table 9.1.y-1 of TS 38.133. </w:t>
            </w:r>
          </w:p>
          <w:p w14:paraId="3AFB65B8" w14:textId="77777777" w:rsidR="00F830A2" w:rsidRDefault="00F830A2">
            <w:pPr>
              <w:rPr>
                <w:szCs w:val="21"/>
              </w:rPr>
            </w:pPr>
          </w:p>
        </w:tc>
        <w:tc>
          <w:tcPr>
            <w:tcW w:w="1569" w:type="dxa"/>
            <w:shd w:val="clear" w:color="auto" w:fill="auto"/>
          </w:tcPr>
          <w:p w14:paraId="597A2626" w14:textId="77777777" w:rsidR="00F830A2" w:rsidRDefault="004C5DD3">
            <w:pPr>
              <w:keepNext/>
              <w:keepLines/>
              <w:rPr>
                <w:szCs w:val="21"/>
              </w:rPr>
            </w:pPr>
            <w:r>
              <w:rPr>
                <w:rStyle w:val="normaltextrun"/>
                <w:color w:val="000000"/>
                <w:szCs w:val="21"/>
                <w:shd w:val="clear" w:color="auto" w:fill="FFFFFF"/>
              </w:rPr>
              <w:t>19-1</w:t>
            </w:r>
            <w:r>
              <w:rPr>
                <w:rStyle w:val="eop"/>
                <w:color w:val="000000"/>
                <w:szCs w:val="21"/>
                <w:shd w:val="clear" w:color="auto" w:fill="FFFFFF"/>
              </w:rPr>
              <w:t xml:space="preserve"> and </w:t>
            </w:r>
            <w:r>
              <w:rPr>
                <w:rStyle w:val="normaltextrun"/>
                <w:color w:val="000000"/>
                <w:szCs w:val="21"/>
                <w:shd w:val="clear" w:color="auto" w:fill="FFFFFF"/>
              </w:rPr>
              <w:t>19-2</w:t>
            </w:r>
          </w:p>
        </w:tc>
        <w:tc>
          <w:tcPr>
            <w:tcW w:w="1140" w:type="dxa"/>
            <w:shd w:val="clear" w:color="auto" w:fill="auto"/>
          </w:tcPr>
          <w:p w14:paraId="3E1665A2" w14:textId="77777777" w:rsidR="00F830A2" w:rsidRDefault="004C5DD3">
            <w:pPr>
              <w:keepNext/>
              <w:keepLines/>
              <w:rPr>
                <w:szCs w:val="21"/>
              </w:rPr>
            </w:pPr>
            <w:r>
              <w:rPr>
                <w:rFonts w:eastAsia="PMingLiU"/>
                <w:szCs w:val="21"/>
                <w:lang w:eastAsia="zh-TW"/>
              </w:rPr>
              <w:t>Yes</w:t>
            </w:r>
          </w:p>
        </w:tc>
        <w:tc>
          <w:tcPr>
            <w:tcW w:w="1569" w:type="dxa"/>
            <w:shd w:val="clear" w:color="auto" w:fill="auto"/>
          </w:tcPr>
          <w:p w14:paraId="7C45CBEB" w14:textId="77777777" w:rsidR="00F830A2" w:rsidRDefault="004C5DD3">
            <w:pPr>
              <w:keepNext/>
              <w:keepLines/>
              <w:rPr>
                <w:rFonts w:eastAsiaTheme="minorEastAsia"/>
                <w:szCs w:val="21"/>
                <w:lang w:eastAsia="zh-CN"/>
              </w:rPr>
            </w:pPr>
            <w:r>
              <w:rPr>
                <w:rFonts w:eastAsia="PMingLiU"/>
                <w:szCs w:val="21"/>
                <w:lang w:eastAsia="zh-TW"/>
              </w:rPr>
              <w:t>No</w:t>
            </w:r>
          </w:p>
        </w:tc>
        <w:tc>
          <w:tcPr>
            <w:tcW w:w="1426" w:type="dxa"/>
          </w:tcPr>
          <w:p w14:paraId="1CACEEEF" w14:textId="77777777" w:rsidR="00F830A2" w:rsidRDefault="004C5DD3">
            <w:pPr>
              <w:keepNext/>
              <w:keepLines/>
              <w:rPr>
                <w:szCs w:val="21"/>
              </w:rPr>
            </w:pPr>
            <w:r>
              <w:rPr>
                <w:rFonts w:eastAsia="PMingLiU"/>
                <w:szCs w:val="21"/>
                <w:lang w:eastAsia="zh-TW"/>
              </w:rPr>
              <w:t>Network should not configure concurrent gap with NCSG</w:t>
            </w:r>
          </w:p>
        </w:tc>
        <w:tc>
          <w:tcPr>
            <w:tcW w:w="1283" w:type="dxa"/>
            <w:shd w:val="clear" w:color="auto" w:fill="auto"/>
          </w:tcPr>
          <w:p w14:paraId="31570457" w14:textId="77777777" w:rsidR="00F830A2" w:rsidRDefault="004C5DD3">
            <w:pPr>
              <w:keepNext/>
              <w:keepLines/>
              <w:rPr>
                <w:szCs w:val="21"/>
              </w:rPr>
            </w:pPr>
            <w:r>
              <w:rPr>
                <w:rFonts w:eastAsia="PMingLiU"/>
                <w:szCs w:val="21"/>
                <w:lang w:eastAsia="zh-TW"/>
              </w:rPr>
              <w:t>Per UE</w:t>
            </w:r>
          </w:p>
        </w:tc>
        <w:tc>
          <w:tcPr>
            <w:tcW w:w="998" w:type="dxa"/>
            <w:shd w:val="clear" w:color="auto" w:fill="auto"/>
          </w:tcPr>
          <w:p w14:paraId="724E5C50"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998" w:type="dxa"/>
            <w:shd w:val="clear" w:color="auto" w:fill="auto"/>
          </w:tcPr>
          <w:p w14:paraId="433859AE"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1854" w:type="dxa"/>
          </w:tcPr>
          <w:p w14:paraId="63D54259" w14:textId="77777777" w:rsidR="00F830A2" w:rsidRDefault="00F830A2">
            <w:pPr>
              <w:keepNext/>
              <w:keepLines/>
              <w:rPr>
                <w:szCs w:val="21"/>
              </w:rPr>
            </w:pPr>
          </w:p>
        </w:tc>
        <w:tc>
          <w:tcPr>
            <w:tcW w:w="1854" w:type="dxa"/>
            <w:shd w:val="clear" w:color="auto" w:fill="auto"/>
          </w:tcPr>
          <w:p w14:paraId="075F3DE2" w14:textId="77777777" w:rsidR="00F830A2" w:rsidRDefault="00F830A2">
            <w:pPr>
              <w:keepNext/>
              <w:keepLines/>
              <w:rPr>
                <w:rFonts w:eastAsiaTheme="minorEastAsia"/>
                <w:szCs w:val="21"/>
                <w:lang w:eastAsia="zh-CN"/>
              </w:rPr>
            </w:pPr>
          </w:p>
        </w:tc>
        <w:tc>
          <w:tcPr>
            <w:tcW w:w="1283" w:type="dxa"/>
            <w:shd w:val="clear" w:color="auto" w:fill="auto"/>
          </w:tcPr>
          <w:p w14:paraId="6BD5A9A4" w14:textId="77777777" w:rsidR="00F830A2" w:rsidRDefault="004C5DD3">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r w:rsidR="00F830A2" w14:paraId="1CCA5A4E" w14:textId="77777777">
        <w:trPr>
          <w:trHeight w:val="53"/>
        </w:trPr>
        <w:tc>
          <w:tcPr>
            <w:tcW w:w="1136" w:type="dxa"/>
            <w:shd w:val="clear" w:color="auto" w:fill="auto"/>
          </w:tcPr>
          <w:p w14:paraId="09A5D3CA"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39BAB2BE" w14:textId="77777777" w:rsidR="00F830A2" w:rsidRDefault="00F830A2">
            <w:pPr>
              <w:keepNext/>
              <w:keepLines/>
              <w:rPr>
                <w:szCs w:val="21"/>
              </w:rPr>
            </w:pPr>
          </w:p>
        </w:tc>
        <w:tc>
          <w:tcPr>
            <w:tcW w:w="1569" w:type="dxa"/>
            <w:shd w:val="clear" w:color="auto" w:fill="auto"/>
          </w:tcPr>
          <w:p w14:paraId="4A67EC01" w14:textId="77777777" w:rsidR="00F830A2" w:rsidRDefault="004C5DD3">
            <w:pPr>
              <w:keepNext/>
              <w:keepLines/>
              <w:rPr>
                <w:szCs w:val="21"/>
              </w:rPr>
            </w:pPr>
            <w:r>
              <w:rPr>
                <w:szCs w:val="21"/>
              </w:rPr>
              <w:t>NCSG and concurrent MG (Apple)</w:t>
            </w:r>
          </w:p>
        </w:tc>
        <w:tc>
          <w:tcPr>
            <w:tcW w:w="5137" w:type="dxa"/>
            <w:shd w:val="clear" w:color="auto" w:fill="auto"/>
          </w:tcPr>
          <w:p w14:paraId="0FD5B90F" w14:textId="77777777" w:rsidR="00F830A2" w:rsidRDefault="004C5DD3">
            <w:pPr>
              <w:rPr>
                <w:szCs w:val="21"/>
              </w:rPr>
            </w:pPr>
            <w:r>
              <w:rPr>
                <w:szCs w:val="21"/>
              </w:rPr>
              <w:t>Concurrent gaps with NCSG in an FR</w:t>
            </w:r>
          </w:p>
        </w:tc>
        <w:tc>
          <w:tcPr>
            <w:tcW w:w="1569" w:type="dxa"/>
            <w:shd w:val="clear" w:color="auto" w:fill="auto"/>
          </w:tcPr>
          <w:p w14:paraId="15292DFF" w14:textId="77777777" w:rsidR="00F830A2" w:rsidRDefault="004C5DD3">
            <w:pPr>
              <w:pStyle w:val="NormalWeb"/>
              <w:spacing w:before="0" w:beforeAutospacing="0" w:after="0" w:afterAutospacing="0"/>
              <w:rPr>
                <w:sz w:val="20"/>
                <w:szCs w:val="21"/>
              </w:rPr>
            </w:pPr>
            <w:r>
              <w:rPr>
                <w:sz w:val="20"/>
                <w:szCs w:val="21"/>
              </w:rPr>
              <w:t>1) 19-1a or 19-1b</w:t>
            </w:r>
          </w:p>
          <w:p w14:paraId="67D6564B" w14:textId="77777777" w:rsidR="00F830A2" w:rsidRDefault="004C5DD3">
            <w:pPr>
              <w:keepNext/>
              <w:keepLines/>
              <w:rPr>
                <w:szCs w:val="21"/>
              </w:rPr>
            </w:pPr>
            <w:r>
              <w:rPr>
                <w:szCs w:val="21"/>
              </w:rPr>
              <w:t>2) 19-2</w:t>
            </w:r>
          </w:p>
        </w:tc>
        <w:tc>
          <w:tcPr>
            <w:tcW w:w="1140" w:type="dxa"/>
            <w:shd w:val="clear" w:color="auto" w:fill="auto"/>
          </w:tcPr>
          <w:p w14:paraId="24B9601A" w14:textId="77777777" w:rsidR="00F830A2" w:rsidRDefault="004C5DD3">
            <w:pPr>
              <w:keepNext/>
              <w:keepLines/>
              <w:rPr>
                <w:szCs w:val="21"/>
              </w:rPr>
            </w:pPr>
            <w:r>
              <w:rPr>
                <w:szCs w:val="21"/>
              </w:rPr>
              <w:t>Yes</w:t>
            </w:r>
          </w:p>
        </w:tc>
        <w:tc>
          <w:tcPr>
            <w:tcW w:w="1569" w:type="dxa"/>
            <w:shd w:val="clear" w:color="auto" w:fill="auto"/>
          </w:tcPr>
          <w:p w14:paraId="76A88BA6" w14:textId="77777777" w:rsidR="00F830A2" w:rsidRDefault="004C5DD3">
            <w:pPr>
              <w:keepNext/>
              <w:keepLines/>
              <w:rPr>
                <w:szCs w:val="21"/>
              </w:rPr>
            </w:pPr>
            <w:r>
              <w:rPr>
                <w:color w:val="000000"/>
                <w:szCs w:val="21"/>
              </w:rPr>
              <w:t>N/A</w:t>
            </w:r>
          </w:p>
        </w:tc>
        <w:tc>
          <w:tcPr>
            <w:tcW w:w="1426" w:type="dxa"/>
          </w:tcPr>
          <w:p w14:paraId="3B026713" w14:textId="77777777" w:rsidR="00F830A2" w:rsidRDefault="004C5DD3">
            <w:pPr>
              <w:keepNext/>
              <w:keepLines/>
              <w:rPr>
                <w:szCs w:val="21"/>
              </w:rPr>
            </w:pPr>
            <w:r>
              <w:rPr>
                <w:szCs w:val="21"/>
              </w:rPr>
              <w:t>UE cannot be configured with NCSG and concurrent gap in the same FR</w:t>
            </w:r>
          </w:p>
        </w:tc>
        <w:tc>
          <w:tcPr>
            <w:tcW w:w="1283" w:type="dxa"/>
            <w:shd w:val="clear" w:color="auto" w:fill="auto"/>
          </w:tcPr>
          <w:p w14:paraId="663922D6" w14:textId="77777777" w:rsidR="00F830A2" w:rsidRDefault="004C5DD3">
            <w:pPr>
              <w:keepNext/>
              <w:keepLines/>
              <w:rPr>
                <w:szCs w:val="21"/>
              </w:rPr>
            </w:pPr>
            <w:r>
              <w:rPr>
                <w:szCs w:val="21"/>
              </w:rPr>
              <w:t>[Per-UE]</w:t>
            </w:r>
          </w:p>
        </w:tc>
        <w:tc>
          <w:tcPr>
            <w:tcW w:w="998" w:type="dxa"/>
            <w:shd w:val="clear" w:color="auto" w:fill="auto"/>
          </w:tcPr>
          <w:p w14:paraId="38FA4AE7" w14:textId="77777777" w:rsidR="00F830A2" w:rsidRDefault="004C5DD3">
            <w:pPr>
              <w:keepNext/>
              <w:keepLines/>
              <w:rPr>
                <w:szCs w:val="21"/>
              </w:rPr>
            </w:pPr>
            <w:r>
              <w:rPr>
                <w:szCs w:val="21"/>
              </w:rPr>
              <w:t>No</w:t>
            </w:r>
          </w:p>
        </w:tc>
        <w:tc>
          <w:tcPr>
            <w:tcW w:w="998" w:type="dxa"/>
            <w:shd w:val="clear" w:color="auto" w:fill="auto"/>
          </w:tcPr>
          <w:p w14:paraId="75184D9E" w14:textId="77777777" w:rsidR="00F830A2" w:rsidRDefault="004C5DD3">
            <w:pPr>
              <w:keepNext/>
              <w:keepLines/>
              <w:rPr>
                <w:szCs w:val="21"/>
              </w:rPr>
            </w:pPr>
            <w:r>
              <w:rPr>
                <w:szCs w:val="21"/>
              </w:rPr>
              <w:t>[Yes]</w:t>
            </w:r>
          </w:p>
        </w:tc>
        <w:tc>
          <w:tcPr>
            <w:tcW w:w="1854" w:type="dxa"/>
          </w:tcPr>
          <w:p w14:paraId="40668E19" w14:textId="77777777" w:rsidR="00F830A2" w:rsidRDefault="004C5DD3">
            <w:pPr>
              <w:keepNext/>
              <w:keepLines/>
              <w:rPr>
                <w:szCs w:val="21"/>
              </w:rPr>
            </w:pPr>
            <w:r>
              <w:rPr>
                <w:szCs w:val="21"/>
              </w:rPr>
              <w:t>N/A</w:t>
            </w:r>
          </w:p>
        </w:tc>
        <w:tc>
          <w:tcPr>
            <w:tcW w:w="1854" w:type="dxa"/>
            <w:shd w:val="clear" w:color="auto" w:fill="auto"/>
          </w:tcPr>
          <w:p w14:paraId="39663DE8" w14:textId="77777777" w:rsidR="00F830A2" w:rsidRDefault="004C5DD3">
            <w:pPr>
              <w:keepNext/>
              <w:keepLines/>
              <w:rPr>
                <w:rFonts w:eastAsiaTheme="minorEastAsia"/>
                <w:szCs w:val="21"/>
                <w:lang w:eastAsia="zh-CN"/>
              </w:rPr>
            </w:pPr>
            <w:r>
              <w:rPr>
                <w:szCs w:val="21"/>
              </w:rPr>
              <w:t xml:space="preserve">Agreed in RAN4#108 </w:t>
            </w:r>
            <w:r>
              <w:rPr>
                <w:bCs/>
                <w:szCs w:val="21"/>
                <w:lang w:val="de-DE"/>
              </w:rPr>
              <w:t>R4-2314323</w:t>
            </w:r>
          </w:p>
        </w:tc>
        <w:tc>
          <w:tcPr>
            <w:tcW w:w="1283" w:type="dxa"/>
            <w:shd w:val="clear" w:color="auto" w:fill="auto"/>
          </w:tcPr>
          <w:p w14:paraId="2261CB8B" w14:textId="77777777" w:rsidR="00F830A2" w:rsidRDefault="004C5DD3">
            <w:pPr>
              <w:keepNext/>
              <w:keepLines/>
              <w:rPr>
                <w:rStyle w:val="normaltextrun"/>
                <w:color w:val="000000"/>
                <w:szCs w:val="21"/>
                <w:shd w:val="clear" w:color="auto" w:fill="FFFFFF"/>
              </w:rPr>
            </w:pPr>
            <w:r>
              <w:rPr>
                <w:szCs w:val="21"/>
              </w:rPr>
              <w:t>Optional</w:t>
            </w:r>
            <w:r>
              <w:rPr>
                <w:bCs/>
                <w:color w:val="000000"/>
                <w:szCs w:val="21"/>
              </w:rPr>
              <w:t xml:space="preserve">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6AF90B05" w14:textId="77777777">
        <w:trPr>
          <w:trHeight w:val="2145"/>
        </w:trPr>
        <w:tc>
          <w:tcPr>
            <w:tcW w:w="1136" w:type="dxa"/>
            <w:shd w:val="clear" w:color="auto" w:fill="auto"/>
          </w:tcPr>
          <w:p w14:paraId="19F72EC4"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3AC9D32B" w14:textId="77777777" w:rsidR="00F830A2" w:rsidRDefault="00F830A2">
            <w:pPr>
              <w:keepNext/>
              <w:keepLines/>
              <w:rPr>
                <w:rFonts w:eastAsiaTheme="minorEastAsia"/>
                <w:szCs w:val="21"/>
                <w:lang w:eastAsia="zh-CN"/>
              </w:rPr>
            </w:pPr>
          </w:p>
        </w:tc>
        <w:tc>
          <w:tcPr>
            <w:tcW w:w="1569" w:type="dxa"/>
            <w:shd w:val="clear" w:color="auto" w:fill="auto"/>
          </w:tcPr>
          <w:p w14:paraId="6BB6FAC6" w14:textId="77777777" w:rsidR="00F830A2" w:rsidRDefault="004C5DD3">
            <w:pPr>
              <w:keepNext/>
              <w:keepLines/>
              <w:rPr>
                <w:bCs/>
                <w:szCs w:val="21"/>
              </w:rPr>
            </w:pPr>
            <w:r>
              <w:rPr>
                <w:szCs w:val="21"/>
              </w:rPr>
              <w:t>Concurrent measurement gap with NCSG (Intel)</w:t>
            </w:r>
          </w:p>
        </w:tc>
        <w:tc>
          <w:tcPr>
            <w:tcW w:w="5137" w:type="dxa"/>
            <w:shd w:val="clear" w:color="auto" w:fill="auto"/>
          </w:tcPr>
          <w:p w14:paraId="65BF7C2F" w14:textId="77777777" w:rsidR="00F830A2" w:rsidRDefault="004C5DD3">
            <w:pPr>
              <w:rPr>
                <w:szCs w:val="21"/>
              </w:rPr>
            </w:pPr>
            <w:r>
              <w:rPr>
                <w:szCs w:val="21"/>
              </w:rPr>
              <w:t xml:space="preserve">1. Support of RRM requirements in TS 38.133 for multiple per-UE (or per-FR) measurement gap patterns with at least one per-UE (or per-FR) NCSG. </w:t>
            </w:r>
          </w:p>
        </w:tc>
        <w:tc>
          <w:tcPr>
            <w:tcW w:w="1569" w:type="dxa"/>
            <w:shd w:val="clear" w:color="auto" w:fill="auto"/>
          </w:tcPr>
          <w:p w14:paraId="7E0BF375" w14:textId="77777777" w:rsidR="00F830A2" w:rsidRDefault="004C5DD3">
            <w:pPr>
              <w:keepNext/>
              <w:keepLines/>
              <w:rPr>
                <w:szCs w:val="21"/>
              </w:rPr>
            </w:pPr>
            <w:r>
              <w:rPr>
                <w:szCs w:val="21"/>
              </w:rPr>
              <w:t>[19-1a and 19-2-1]</w:t>
            </w:r>
          </w:p>
        </w:tc>
        <w:tc>
          <w:tcPr>
            <w:tcW w:w="1140" w:type="dxa"/>
            <w:shd w:val="clear" w:color="auto" w:fill="auto"/>
          </w:tcPr>
          <w:p w14:paraId="2B87CE49" w14:textId="77777777" w:rsidR="00F830A2" w:rsidRDefault="004C5DD3">
            <w:pPr>
              <w:keepNext/>
              <w:keepLines/>
              <w:rPr>
                <w:szCs w:val="21"/>
              </w:rPr>
            </w:pPr>
            <w:r>
              <w:rPr>
                <w:szCs w:val="21"/>
              </w:rPr>
              <w:t>Yes</w:t>
            </w:r>
          </w:p>
        </w:tc>
        <w:tc>
          <w:tcPr>
            <w:tcW w:w="1569" w:type="dxa"/>
            <w:shd w:val="clear" w:color="auto" w:fill="auto"/>
          </w:tcPr>
          <w:p w14:paraId="140186E3" w14:textId="77777777" w:rsidR="00F830A2" w:rsidRDefault="004C5DD3">
            <w:pPr>
              <w:keepNext/>
              <w:keepLines/>
              <w:rPr>
                <w:color w:val="000000"/>
                <w:szCs w:val="21"/>
              </w:rPr>
            </w:pPr>
            <w:r>
              <w:rPr>
                <w:szCs w:val="21"/>
              </w:rPr>
              <w:t>NA</w:t>
            </w:r>
          </w:p>
        </w:tc>
        <w:tc>
          <w:tcPr>
            <w:tcW w:w="1426" w:type="dxa"/>
          </w:tcPr>
          <w:p w14:paraId="19A06711" w14:textId="77777777" w:rsidR="00F830A2" w:rsidRDefault="004C5DD3">
            <w:pPr>
              <w:keepNext/>
              <w:keepLines/>
              <w:rPr>
                <w:szCs w:val="21"/>
              </w:rPr>
            </w:pPr>
            <w:r>
              <w:rPr>
                <w:szCs w:val="21"/>
              </w:rPr>
              <w:t>The UE does not support multiple per-UE (or per-FR) measurement gap patterns with at least one NCSG and related RRM requirements</w:t>
            </w:r>
          </w:p>
        </w:tc>
        <w:tc>
          <w:tcPr>
            <w:tcW w:w="1283" w:type="dxa"/>
            <w:shd w:val="clear" w:color="auto" w:fill="auto"/>
          </w:tcPr>
          <w:p w14:paraId="399EBE49" w14:textId="77777777" w:rsidR="00F830A2" w:rsidRDefault="004C5DD3">
            <w:pPr>
              <w:keepNext/>
              <w:keepLines/>
              <w:rPr>
                <w:szCs w:val="21"/>
              </w:rPr>
            </w:pPr>
            <w:r>
              <w:rPr>
                <w:szCs w:val="21"/>
              </w:rPr>
              <w:t>Per UE</w:t>
            </w:r>
          </w:p>
        </w:tc>
        <w:tc>
          <w:tcPr>
            <w:tcW w:w="998" w:type="dxa"/>
            <w:shd w:val="clear" w:color="auto" w:fill="auto"/>
          </w:tcPr>
          <w:p w14:paraId="19F6B876" w14:textId="77777777" w:rsidR="00F830A2" w:rsidRDefault="004C5DD3">
            <w:pPr>
              <w:keepNext/>
              <w:keepLines/>
              <w:rPr>
                <w:szCs w:val="21"/>
              </w:rPr>
            </w:pPr>
            <w:r>
              <w:rPr>
                <w:szCs w:val="21"/>
              </w:rPr>
              <w:t>No</w:t>
            </w:r>
          </w:p>
        </w:tc>
        <w:tc>
          <w:tcPr>
            <w:tcW w:w="998" w:type="dxa"/>
            <w:shd w:val="clear" w:color="auto" w:fill="auto"/>
          </w:tcPr>
          <w:p w14:paraId="290F345A" w14:textId="77777777" w:rsidR="00F830A2" w:rsidRDefault="004C5DD3">
            <w:pPr>
              <w:keepNext/>
              <w:keepLines/>
              <w:rPr>
                <w:color w:val="000000" w:themeColor="text1"/>
                <w:szCs w:val="21"/>
              </w:rPr>
            </w:pPr>
            <w:r>
              <w:rPr>
                <w:szCs w:val="21"/>
              </w:rPr>
              <w:t>No</w:t>
            </w:r>
          </w:p>
        </w:tc>
        <w:tc>
          <w:tcPr>
            <w:tcW w:w="1854" w:type="dxa"/>
          </w:tcPr>
          <w:p w14:paraId="47581DFD" w14:textId="77777777" w:rsidR="00F830A2" w:rsidRDefault="004C5DD3">
            <w:pPr>
              <w:keepNext/>
              <w:keepLines/>
              <w:rPr>
                <w:szCs w:val="21"/>
              </w:rPr>
            </w:pPr>
            <w:r>
              <w:rPr>
                <w:szCs w:val="21"/>
              </w:rPr>
              <w:t>NA</w:t>
            </w:r>
          </w:p>
        </w:tc>
        <w:tc>
          <w:tcPr>
            <w:tcW w:w="1854" w:type="dxa"/>
            <w:shd w:val="clear" w:color="auto" w:fill="auto"/>
          </w:tcPr>
          <w:p w14:paraId="1A833CB8" w14:textId="77777777" w:rsidR="00F830A2" w:rsidRDefault="00F830A2">
            <w:pPr>
              <w:keepNext/>
              <w:keepLines/>
              <w:rPr>
                <w:szCs w:val="21"/>
              </w:rPr>
            </w:pPr>
          </w:p>
        </w:tc>
        <w:tc>
          <w:tcPr>
            <w:tcW w:w="1283" w:type="dxa"/>
            <w:shd w:val="clear" w:color="auto" w:fill="auto"/>
          </w:tcPr>
          <w:p w14:paraId="37BD0F19" w14:textId="77777777" w:rsidR="00F830A2" w:rsidRDefault="00F830A2">
            <w:pPr>
              <w:keepNext/>
              <w:keepLines/>
              <w:rPr>
                <w:szCs w:val="21"/>
              </w:rPr>
            </w:pPr>
          </w:p>
        </w:tc>
      </w:tr>
    </w:tbl>
    <w:p w14:paraId="6F28AFF5" w14:textId="77777777" w:rsidR="00F830A2" w:rsidRDefault="00F830A2">
      <w:pPr>
        <w:rPr>
          <w:rFonts w:eastAsia="Malgun Gothic"/>
          <w:lang w:val="en-US" w:eastAsia="ko-KR"/>
        </w:rPr>
      </w:pPr>
    </w:p>
    <w:p w14:paraId="06F32EA3" w14:textId="77777777" w:rsidR="00F830A2" w:rsidRDefault="004C5DD3">
      <w:pPr>
        <w:spacing w:after="120"/>
        <w:rPr>
          <w:b/>
          <w:bCs/>
          <w:color w:val="0070C0"/>
          <w:szCs w:val="24"/>
          <w:lang w:eastAsia="zh-CN"/>
        </w:rPr>
      </w:pPr>
      <w:r>
        <w:rPr>
          <w:b/>
          <w:bCs/>
          <w:color w:val="0070C0"/>
          <w:szCs w:val="24"/>
          <w:lang w:eastAsia="zh-CN"/>
        </w:rPr>
        <w:t>Recommended WF:</w:t>
      </w:r>
    </w:p>
    <w:p w14:paraId="3A50D498" w14:textId="77777777" w:rsidR="00F830A2" w:rsidRDefault="004C5DD3">
      <w:pPr>
        <w:rPr>
          <w:rFonts w:eastAsiaTheme="minorEastAsia"/>
          <w:lang w:val="en-US" w:eastAsia="zh-CN"/>
        </w:rPr>
      </w:pPr>
      <w:r>
        <w:rPr>
          <w:rFonts w:eastAsiaTheme="minorEastAsia"/>
          <w:lang w:val="en-US" w:eastAsia="zh-CN"/>
        </w:rPr>
        <w:t>Agreed in RAN4#108 R4-2314323. It is recommended to take following FG as baseline.</w:t>
      </w:r>
    </w:p>
    <w:tbl>
      <w:tblPr>
        <w:tblW w:w="2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714"/>
        <w:gridCol w:w="1573"/>
        <w:gridCol w:w="5149"/>
        <w:gridCol w:w="1573"/>
        <w:gridCol w:w="1143"/>
        <w:gridCol w:w="1573"/>
        <w:gridCol w:w="1430"/>
        <w:gridCol w:w="1286"/>
        <w:gridCol w:w="1000"/>
        <w:gridCol w:w="1000"/>
        <w:gridCol w:w="1859"/>
        <w:gridCol w:w="1859"/>
        <w:gridCol w:w="1286"/>
      </w:tblGrid>
      <w:tr w:rsidR="00F830A2" w14:paraId="7447A927" w14:textId="77777777">
        <w:trPr>
          <w:trHeight w:val="2597"/>
        </w:trPr>
        <w:tc>
          <w:tcPr>
            <w:tcW w:w="1138" w:type="dxa"/>
            <w:shd w:val="clear" w:color="auto" w:fill="auto"/>
          </w:tcPr>
          <w:p w14:paraId="49F8999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14" w:type="dxa"/>
            <w:shd w:val="clear" w:color="auto" w:fill="auto"/>
          </w:tcPr>
          <w:p w14:paraId="612935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3" w:type="dxa"/>
            <w:shd w:val="clear" w:color="auto" w:fill="auto"/>
          </w:tcPr>
          <w:p w14:paraId="0505EF6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9" w:type="dxa"/>
            <w:shd w:val="clear" w:color="auto" w:fill="auto"/>
          </w:tcPr>
          <w:p w14:paraId="4FBD3DD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9FB617D"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2BD7CB3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3" w:type="dxa"/>
            <w:shd w:val="clear" w:color="auto" w:fill="auto"/>
          </w:tcPr>
          <w:p w14:paraId="109B7F1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3" w:type="dxa"/>
            <w:shd w:val="clear" w:color="auto" w:fill="auto"/>
          </w:tcPr>
          <w:p w14:paraId="3866FF6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30" w:type="dxa"/>
          </w:tcPr>
          <w:p w14:paraId="6260E3CA" w14:textId="77777777" w:rsidR="00F830A2" w:rsidRDefault="004C5DD3">
            <w:pPr>
              <w:keepNext/>
              <w:keepLines/>
              <w:rPr>
                <w:b/>
                <w:color w:val="000000"/>
                <w:szCs w:val="21"/>
              </w:rPr>
            </w:pPr>
            <w:r>
              <w:rPr>
                <w:b/>
                <w:color w:val="000000"/>
                <w:szCs w:val="21"/>
              </w:rPr>
              <w:t>Consequence if the feature is not supported by the UE</w:t>
            </w:r>
          </w:p>
        </w:tc>
        <w:tc>
          <w:tcPr>
            <w:tcW w:w="1286" w:type="dxa"/>
            <w:shd w:val="clear" w:color="auto" w:fill="auto"/>
          </w:tcPr>
          <w:p w14:paraId="3A0FA043" w14:textId="77777777" w:rsidR="00F830A2" w:rsidRDefault="004C5DD3">
            <w:pPr>
              <w:keepNext/>
              <w:keepLines/>
              <w:rPr>
                <w:b/>
                <w:color w:val="000000"/>
                <w:szCs w:val="21"/>
              </w:rPr>
            </w:pPr>
            <w:r>
              <w:rPr>
                <w:b/>
                <w:color w:val="000000"/>
                <w:szCs w:val="21"/>
              </w:rPr>
              <w:t>Type</w:t>
            </w:r>
          </w:p>
          <w:p w14:paraId="0484090E"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1000" w:type="dxa"/>
            <w:shd w:val="clear" w:color="auto" w:fill="auto"/>
          </w:tcPr>
          <w:p w14:paraId="585C01F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1000" w:type="dxa"/>
            <w:shd w:val="clear" w:color="auto" w:fill="auto"/>
          </w:tcPr>
          <w:p w14:paraId="5CC4ADE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9" w:type="dxa"/>
          </w:tcPr>
          <w:p w14:paraId="004F9DA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9" w:type="dxa"/>
            <w:shd w:val="clear" w:color="auto" w:fill="auto"/>
          </w:tcPr>
          <w:p w14:paraId="0960E93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6" w:type="dxa"/>
            <w:shd w:val="clear" w:color="auto" w:fill="auto"/>
          </w:tcPr>
          <w:p w14:paraId="65E098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FC6FA77" w14:textId="77777777">
        <w:trPr>
          <w:trHeight w:val="2008"/>
        </w:trPr>
        <w:tc>
          <w:tcPr>
            <w:tcW w:w="1138" w:type="dxa"/>
            <w:shd w:val="clear" w:color="auto" w:fill="auto"/>
          </w:tcPr>
          <w:p w14:paraId="7C312A56"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4" w:type="dxa"/>
            <w:shd w:val="clear" w:color="auto" w:fill="auto"/>
          </w:tcPr>
          <w:p w14:paraId="0532181C" w14:textId="77777777" w:rsidR="00F830A2" w:rsidRDefault="00F830A2">
            <w:pPr>
              <w:keepNext/>
              <w:keepLines/>
              <w:rPr>
                <w:rFonts w:eastAsiaTheme="minorEastAsia"/>
                <w:szCs w:val="21"/>
              </w:rPr>
            </w:pPr>
          </w:p>
        </w:tc>
        <w:tc>
          <w:tcPr>
            <w:tcW w:w="1573" w:type="dxa"/>
            <w:shd w:val="clear" w:color="auto" w:fill="auto"/>
          </w:tcPr>
          <w:p w14:paraId="6DD3AF2E" w14:textId="77777777" w:rsidR="00F830A2" w:rsidRDefault="004C5DD3">
            <w:pPr>
              <w:keepNext/>
              <w:keepLines/>
              <w:rPr>
                <w:szCs w:val="21"/>
              </w:rPr>
            </w:pPr>
            <w:r>
              <w:rPr>
                <w:rFonts w:eastAsia="PMingLiU"/>
                <w:szCs w:val="21"/>
                <w:lang w:eastAsia="zh-TW"/>
              </w:rPr>
              <w:t xml:space="preserve">Concurrent gap with NCSG </w:t>
            </w:r>
          </w:p>
        </w:tc>
        <w:tc>
          <w:tcPr>
            <w:tcW w:w="5149" w:type="dxa"/>
            <w:shd w:val="clear" w:color="auto" w:fill="auto"/>
          </w:tcPr>
          <w:p w14:paraId="6CF45CB6" w14:textId="77777777" w:rsidR="00F830A2" w:rsidRDefault="004C5DD3">
            <w:pPr>
              <w:pStyle w:val="paragraph"/>
              <w:spacing w:before="0" w:beforeAutospacing="0" w:after="0" w:afterAutospacing="0"/>
              <w:textAlignment w:val="baseline"/>
              <w:rPr>
                <w:rFonts w:ascii="Times New Roman" w:eastAsia="SimSun" w:hAnsi="Times New Roman" w:cs="Times New Roman"/>
                <w:sz w:val="20"/>
                <w:szCs w:val="21"/>
                <w:lang w:val="en-GB" w:eastAsia="en-US"/>
              </w:rPr>
            </w:pPr>
            <w:r>
              <w:rPr>
                <w:rFonts w:ascii="Times New Roman" w:eastAsia="SimSun" w:hAnsi="Times New Roman" w:cs="Times New Roman"/>
                <w:sz w:val="20"/>
                <w:szCs w:val="21"/>
                <w:lang w:val="en-GB" w:eastAsia="en-US"/>
              </w:rPr>
              <w:t>Support of multiple per-UE (or per-FR) measurement gap patterns with at least one per-UE (or per-FR) NCSG. Detail in Table 9.1.y-1 of TS 38.133. </w:t>
            </w:r>
          </w:p>
          <w:p w14:paraId="7595AC9F" w14:textId="77777777" w:rsidR="00F830A2" w:rsidRDefault="00F830A2">
            <w:pPr>
              <w:rPr>
                <w:szCs w:val="21"/>
              </w:rPr>
            </w:pPr>
          </w:p>
        </w:tc>
        <w:tc>
          <w:tcPr>
            <w:tcW w:w="1573" w:type="dxa"/>
            <w:shd w:val="clear" w:color="auto" w:fill="auto"/>
          </w:tcPr>
          <w:p w14:paraId="0A0C4F5E" w14:textId="77777777" w:rsidR="00F830A2" w:rsidRDefault="004C5DD3">
            <w:pPr>
              <w:keepNext/>
              <w:keepLines/>
              <w:rPr>
                <w:szCs w:val="21"/>
              </w:rPr>
            </w:pPr>
            <w:r>
              <w:rPr>
                <w:rStyle w:val="normaltextrun"/>
                <w:color w:val="000000"/>
                <w:szCs w:val="21"/>
                <w:shd w:val="clear" w:color="auto" w:fill="FFFFFF"/>
              </w:rPr>
              <w:t>19-1</w:t>
            </w:r>
            <w:r>
              <w:rPr>
                <w:rStyle w:val="eop"/>
                <w:color w:val="000000"/>
                <w:szCs w:val="21"/>
                <w:shd w:val="clear" w:color="auto" w:fill="FFFFFF"/>
              </w:rPr>
              <w:t xml:space="preserve"> and </w:t>
            </w:r>
            <w:r>
              <w:rPr>
                <w:rStyle w:val="normaltextrun"/>
                <w:color w:val="000000"/>
                <w:szCs w:val="21"/>
                <w:shd w:val="clear" w:color="auto" w:fill="FFFFFF"/>
              </w:rPr>
              <w:t>19-2</w:t>
            </w:r>
          </w:p>
        </w:tc>
        <w:tc>
          <w:tcPr>
            <w:tcW w:w="1143" w:type="dxa"/>
            <w:shd w:val="clear" w:color="auto" w:fill="auto"/>
          </w:tcPr>
          <w:p w14:paraId="154D8984" w14:textId="77777777" w:rsidR="00F830A2" w:rsidRDefault="004C5DD3">
            <w:pPr>
              <w:keepNext/>
              <w:keepLines/>
              <w:rPr>
                <w:szCs w:val="21"/>
              </w:rPr>
            </w:pPr>
            <w:r>
              <w:rPr>
                <w:rFonts w:eastAsia="PMingLiU"/>
                <w:szCs w:val="21"/>
                <w:lang w:eastAsia="zh-TW"/>
              </w:rPr>
              <w:t>Yes</w:t>
            </w:r>
          </w:p>
        </w:tc>
        <w:tc>
          <w:tcPr>
            <w:tcW w:w="1573" w:type="dxa"/>
            <w:shd w:val="clear" w:color="auto" w:fill="auto"/>
          </w:tcPr>
          <w:p w14:paraId="5AA1418D" w14:textId="77777777" w:rsidR="00F830A2" w:rsidRDefault="004C5DD3">
            <w:pPr>
              <w:keepNext/>
              <w:keepLines/>
              <w:rPr>
                <w:rFonts w:eastAsiaTheme="minorEastAsia"/>
                <w:szCs w:val="21"/>
                <w:lang w:eastAsia="zh-CN"/>
              </w:rPr>
            </w:pPr>
            <w:r>
              <w:rPr>
                <w:szCs w:val="21"/>
                <w:lang w:eastAsia="zh-CN"/>
              </w:rPr>
              <w:t>N/A</w:t>
            </w:r>
          </w:p>
        </w:tc>
        <w:tc>
          <w:tcPr>
            <w:tcW w:w="1430" w:type="dxa"/>
          </w:tcPr>
          <w:p w14:paraId="775CABB1" w14:textId="77777777" w:rsidR="00F830A2" w:rsidRDefault="004C5DD3">
            <w:pPr>
              <w:keepNext/>
              <w:keepLines/>
              <w:rPr>
                <w:szCs w:val="21"/>
              </w:rPr>
            </w:pPr>
            <w:r>
              <w:rPr>
                <w:rFonts w:eastAsia="PMingLiU"/>
                <w:szCs w:val="21"/>
                <w:lang w:eastAsia="zh-TW"/>
              </w:rPr>
              <w:t>Network should not configure concurrent gap with NCSG</w:t>
            </w:r>
          </w:p>
        </w:tc>
        <w:tc>
          <w:tcPr>
            <w:tcW w:w="1286" w:type="dxa"/>
            <w:shd w:val="clear" w:color="auto" w:fill="auto"/>
          </w:tcPr>
          <w:p w14:paraId="39338D9A" w14:textId="77777777" w:rsidR="00F830A2" w:rsidRDefault="004C5DD3">
            <w:pPr>
              <w:keepNext/>
              <w:keepLines/>
              <w:rPr>
                <w:szCs w:val="21"/>
              </w:rPr>
            </w:pPr>
            <w:r>
              <w:rPr>
                <w:rFonts w:eastAsia="PMingLiU"/>
                <w:szCs w:val="21"/>
                <w:lang w:eastAsia="zh-TW"/>
              </w:rPr>
              <w:t>Per UE</w:t>
            </w:r>
          </w:p>
        </w:tc>
        <w:tc>
          <w:tcPr>
            <w:tcW w:w="1000" w:type="dxa"/>
            <w:shd w:val="clear" w:color="auto" w:fill="auto"/>
          </w:tcPr>
          <w:p w14:paraId="09CC20CB"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1000" w:type="dxa"/>
            <w:shd w:val="clear" w:color="auto" w:fill="auto"/>
          </w:tcPr>
          <w:p w14:paraId="7712C909"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1859" w:type="dxa"/>
          </w:tcPr>
          <w:p w14:paraId="26B74E70" w14:textId="77777777" w:rsidR="00F830A2" w:rsidRDefault="004C5DD3">
            <w:pPr>
              <w:keepNext/>
              <w:keepLines/>
              <w:rPr>
                <w:szCs w:val="21"/>
                <w:lang w:eastAsia="zh-CN"/>
              </w:rPr>
            </w:pPr>
            <w:r>
              <w:rPr>
                <w:szCs w:val="21"/>
                <w:lang w:eastAsia="zh-CN"/>
              </w:rPr>
              <w:t>N/A</w:t>
            </w:r>
          </w:p>
        </w:tc>
        <w:tc>
          <w:tcPr>
            <w:tcW w:w="1859" w:type="dxa"/>
            <w:shd w:val="clear" w:color="auto" w:fill="auto"/>
          </w:tcPr>
          <w:p w14:paraId="6148F561" w14:textId="77777777" w:rsidR="00F830A2" w:rsidRDefault="00F830A2">
            <w:pPr>
              <w:keepNext/>
              <w:keepLines/>
              <w:rPr>
                <w:rFonts w:eastAsiaTheme="minorEastAsia"/>
                <w:szCs w:val="21"/>
                <w:lang w:eastAsia="zh-CN"/>
              </w:rPr>
            </w:pPr>
          </w:p>
        </w:tc>
        <w:tc>
          <w:tcPr>
            <w:tcW w:w="1286" w:type="dxa"/>
            <w:shd w:val="clear" w:color="auto" w:fill="auto"/>
          </w:tcPr>
          <w:p w14:paraId="46FA6A25" w14:textId="77777777" w:rsidR="00F830A2" w:rsidRDefault="004C5DD3">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bl>
    <w:p w14:paraId="5F8365B8" w14:textId="77777777" w:rsidR="00F830A2" w:rsidRDefault="00F830A2">
      <w:pPr>
        <w:rPr>
          <w:rFonts w:eastAsiaTheme="minorEastAsia"/>
          <w:lang w:val="en-US" w:eastAsia="zh-CN"/>
        </w:rPr>
      </w:pPr>
    </w:p>
    <w:p w14:paraId="4EE2306A"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31-3 Inter-RAT </w:t>
      </w:r>
      <w:proofErr w:type="spellStart"/>
      <w:r>
        <w:rPr>
          <w:rFonts w:ascii="Times New Roman" w:hAnsi="Times New Roman"/>
        </w:rPr>
        <w:t>measurements</w:t>
      </w:r>
      <w:proofErr w:type="spellEnd"/>
      <w:r>
        <w:rPr>
          <w:rFonts w:ascii="Times New Roman" w:hAnsi="Times New Roman"/>
        </w:rPr>
        <w:t xml:space="preserve"> </w:t>
      </w:r>
      <w:proofErr w:type="spellStart"/>
      <w:r>
        <w:rPr>
          <w:rFonts w:ascii="Times New Roman" w:hAnsi="Times New Roman"/>
        </w:rPr>
        <w:t>without</w:t>
      </w:r>
      <w:proofErr w:type="spellEnd"/>
      <w:r>
        <w:rPr>
          <w:rFonts w:ascii="Times New Roman" w:hAnsi="Times New Roman"/>
        </w:rPr>
        <w:t xml:space="preserve"> gaps</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37883C0D" w14:textId="77777777">
        <w:trPr>
          <w:trHeight w:val="2779"/>
        </w:trPr>
        <w:tc>
          <w:tcPr>
            <w:tcW w:w="1137" w:type="dxa"/>
            <w:shd w:val="clear" w:color="auto" w:fill="auto"/>
          </w:tcPr>
          <w:p w14:paraId="566833E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769C76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6B8BDAB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6F5245F7"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2530A71"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06C478A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3A5666B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1" w:type="dxa"/>
            <w:shd w:val="clear" w:color="auto" w:fill="auto"/>
          </w:tcPr>
          <w:p w14:paraId="1FAEE9C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144B175E" w14:textId="77777777" w:rsidR="00F830A2" w:rsidRDefault="004C5DD3">
            <w:pPr>
              <w:keepNext/>
              <w:keepLines/>
              <w:rPr>
                <w:b/>
                <w:color w:val="000000"/>
                <w:szCs w:val="21"/>
              </w:rPr>
            </w:pPr>
            <w:r>
              <w:rPr>
                <w:b/>
                <w:color w:val="000000"/>
                <w:szCs w:val="21"/>
              </w:rPr>
              <w:t>Consequence if the feature is not supported by the UE</w:t>
            </w:r>
          </w:p>
        </w:tc>
        <w:tc>
          <w:tcPr>
            <w:tcW w:w="1285" w:type="dxa"/>
            <w:shd w:val="clear" w:color="auto" w:fill="auto"/>
          </w:tcPr>
          <w:p w14:paraId="1FCC1ABC" w14:textId="77777777" w:rsidR="00F830A2" w:rsidRDefault="004C5DD3">
            <w:pPr>
              <w:keepNext/>
              <w:keepLines/>
              <w:rPr>
                <w:b/>
                <w:color w:val="000000"/>
                <w:szCs w:val="21"/>
              </w:rPr>
            </w:pPr>
            <w:r>
              <w:rPr>
                <w:b/>
                <w:color w:val="000000"/>
                <w:szCs w:val="21"/>
              </w:rPr>
              <w:t>Type</w:t>
            </w:r>
          </w:p>
          <w:p w14:paraId="742A70DD"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B38D4E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6E4D980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31CE687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568B475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383DD7B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7A7018B2" w14:textId="77777777">
        <w:trPr>
          <w:trHeight w:val="1132"/>
        </w:trPr>
        <w:tc>
          <w:tcPr>
            <w:tcW w:w="1137" w:type="dxa"/>
            <w:shd w:val="clear" w:color="auto" w:fill="auto"/>
          </w:tcPr>
          <w:p w14:paraId="007492A6"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132A8834" w14:textId="77777777" w:rsidR="00F830A2" w:rsidRDefault="00F830A2">
            <w:pPr>
              <w:keepNext/>
              <w:keepLines/>
              <w:rPr>
                <w:rFonts w:eastAsiaTheme="minorEastAsia"/>
                <w:szCs w:val="21"/>
                <w:lang w:eastAsia="zh-CN"/>
              </w:rPr>
            </w:pPr>
          </w:p>
        </w:tc>
        <w:tc>
          <w:tcPr>
            <w:tcW w:w="1571" w:type="dxa"/>
            <w:shd w:val="clear" w:color="auto" w:fill="auto"/>
          </w:tcPr>
          <w:p w14:paraId="61B7F893" w14:textId="77777777" w:rsidR="00F830A2" w:rsidRDefault="004C5DD3">
            <w:pPr>
              <w:keepNext/>
              <w:keepLines/>
              <w:rPr>
                <w:rFonts w:eastAsiaTheme="minorEastAsia"/>
                <w:szCs w:val="21"/>
                <w:lang w:eastAsia="zh-CN"/>
              </w:rPr>
            </w:pPr>
            <w:r>
              <w:rPr>
                <w:rFonts w:eastAsiaTheme="minorEastAsia"/>
                <w:szCs w:val="21"/>
                <w:lang w:eastAsia="zh-CN"/>
              </w:rPr>
              <w:t xml:space="preserve">Interruption for inter-RAT NR measurement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44" w:type="dxa"/>
            <w:shd w:val="clear" w:color="auto" w:fill="auto"/>
          </w:tcPr>
          <w:p w14:paraId="69C801E5" w14:textId="77777777" w:rsidR="00F830A2" w:rsidRDefault="004C5DD3">
            <w:pPr>
              <w:rPr>
                <w:szCs w:val="21"/>
              </w:rPr>
            </w:pPr>
            <w:r>
              <w:rPr>
                <w:rFonts w:eastAsiaTheme="minorEastAsia"/>
                <w:szCs w:val="21"/>
                <w:lang w:eastAsia="zh-CN"/>
              </w:rPr>
              <w:t>Report whether interruptions and gap are needed for inter-RAT NR measurement</w:t>
            </w:r>
          </w:p>
        </w:tc>
        <w:tc>
          <w:tcPr>
            <w:tcW w:w="1571" w:type="dxa"/>
            <w:shd w:val="clear" w:color="auto" w:fill="auto"/>
          </w:tcPr>
          <w:p w14:paraId="38FD924C" w14:textId="77777777" w:rsidR="00F830A2" w:rsidRDefault="00F830A2">
            <w:pPr>
              <w:keepNext/>
              <w:keepLines/>
              <w:rPr>
                <w:szCs w:val="21"/>
              </w:rPr>
            </w:pPr>
          </w:p>
        </w:tc>
        <w:tc>
          <w:tcPr>
            <w:tcW w:w="1142" w:type="dxa"/>
            <w:shd w:val="clear" w:color="auto" w:fill="auto"/>
          </w:tcPr>
          <w:p w14:paraId="72E23ADC"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71" w:type="dxa"/>
            <w:shd w:val="clear" w:color="auto" w:fill="auto"/>
          </w:tcPr>
          <w:p w14:paraId="6BF8EE2C" w14:textId="77777777" w:rsidR="00F830A2" w:rsidRDefault="00F830A2">
            <w:pPr>
              <w:keepNext/>
              <w:keepLines/>
              <w:rPr>
                <w:rFonts w:eastAsiaTheme="minorEastAsia"/>
                <w:szCs w:val="21"/>
                <w:lang w:eastAsia="zh-CN"/>
              </w:rPr>
            </w:pPr>
          </w:p>
        </w:tc>
        <w:tc>
          <w:tcPr>
            <w:tcW w:w="1428" w:type="dxa"/>
          </w:tcPr>
          <w:p w14:paraId="47D60FAF" w14:textId="77777777" w:rsidR="00F830A2" w:rsidRDefault="004C5DD3">
            <w:pPr>
              <w:keepNext/>
              <w:keepLines/>
              <w:rPr>
                <w:szCs w:val="21"/>
              </w:rPr>
            </w:pPr>
            <w:r>
              <w:rPr>
                <w:rFonts w:eastAsiaTheme="minorEastAsia"/>
                <w:szCs w:val="21"/>
                <w:lang w:eastAsia="zh-CN"/>
              </w:rPr>
              <w:t xml:space="preserve">Gap and </w:t>
            </w:r>
            <w:proofErr w:type="spellStart"/>
            <w:r>
              <w:rPr>
                <w:rFonts w:eastAsiaTheme="minorEastAsia"/>
                <w:szCs w:val="21"/>
                <w:lang w:eastAsia="zh-CN"/>
              </w:rPr>
              <w:t>interruptioninformation</w:t>
            </w:r>
            <w:proofErr w:type="spellEnd"/>
            <w:r>
              <w:rPr>
                <w:rFonts w:eastAsiaTheme="minorEastAsia"/>
                <w:szCs w:val="21"/>
                <w:lang w:eastAsia="zh-CN"/>
              </w:rPr>
              <w:t xml:space="preserve"> is not clear for inter-RAT NR measurement</w:t>
            </w:r>
          </w:p>
        </w:tc>
        <w:tc>
          <w:tcPr>
            <w:tcW w:w="1285" w:type="dxa"/>
            <w:shd w:val="clear" w:color="auto" w:fill="auto"/>
          </w:tcPr>
          <w:p w14:paraId="7A249698"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99" w:type="dxa"/>
            <w:shd w:val="clear" w:color="auto" w:fill="auto"/>
          </w:tcPr>
          <w:p w14:paraId="68B2463E"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99" w:type="dxa"/>
            <w:shd w:val="clear" w:color="auto" w:fill="auto"/>
          </w:tcPr>
          <w:p w14:paraId="1A3DB0A3"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1857" w:type="dxa"/>
          </w:tcPr>
          <w:p w14:paraId="4BAE1735" w14:textId="77777777" w:rsidR="00F830A2" w:rsidRDefault="00F830A2">
            <w:pPr>
              <w:keepNext/>
              <w:keepLines/>
              <w:rPr>
                <w:szCs w:val="21"/>
              </w:rPr>
            </w:pPr>
          </w:p>
        </w:tc>
        <w:tc>
          <w:tcPr>
            <w:tcW w:w="1857" w:type="dxa"/>
            <w:shd w:val="clear" w:color="auto" w:fill="auto"/>
          </w:tcPr>
          <w:p w14:paraId="70BD3CB8" w14:textId="77777777" w:rsidR="00F830A2" w:rsidRDefault="004C5DD3">
            <w:pPr>
              <w:keepNext/>
              <w:keepLines/>
              <w:rPr>
                <w:szCs w:val="21"/>
              </w:rPr>
            </w:pPr>
            <w:r>
              <w:rPr>
                <w:rFonts w:eastAsiaTheme="minorEastAsia"/>
                <w:szCs w:val="21"/>
                <w:lang w:eastAsia="zh-CN"/>
              </w:rPr>
              <w:t>Already sent to RAN2</w:t>
            </w:r>
          </w:p>
        </w:tc>
        <w:tc>
          <w:tcPr>
            <w:tcW w:w="1285" w:type="dxa"/>
            <w:shd w:val="clear" w:color="auto" w:fill="auto"/>
          </w:tcPr>
          <w:p w14:paraId="26CF5156" w14:textId="77777777" w:rsidR="00F830A2" w:rsidRDefault="004C5DD3">
            <w:pPr>
              <w:keepNext/>
              <w:keepLines/>
              <w:rPr>
                <w:szCs w:val="21"/>
              </w:rPr>
            </w:pPr>
            <w:r>
              <w:rPr>
                <w:szCs w:val="21"/>
              </w:rPr>
              <w:t>Optional with capability signalling</w:t>
            </w:r>
          </w:p>
        </w:tc>
      </w:tr>
      <w:tr w:rsidR="00F830A2" w14:paraId="2FFBFC8C" w14:textId="77777777">
        <w:trPr>
          <w:trHeight w:val="890"/>
        </w:trPr>
        <w:tc>
          <w:tcPr>
            <w:tcW w:w="1137" w:type="dxa"/>
            <w:shd w:val="clear" w:color="auto" w:fill="auto"/>
          </w:tcPr>
          <w:p w14:paraId="3970574E"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25D221E1" w14:textId="77777777" w:rsidR="00F830A2" w:rsidRDefault="00F830A2">
            <w:pPr>
              <w:keepNext/>
              <w:keepLines/>
              <w:rPr>
                <w:rFonts w:eastAsiaTheme="minorEastAsia"/>
                <w:szCs w:val="21"/>
              </w:rPr>
            </w:pPr>
          </w:p>
        </w:tc>
        <w:tc>
          <w:tcPr>
            <w:tcW w:w="1571" w:type="dxa"/>
            <w:shd w:val="clear" w:color="auto" w:fill="auto"/>
          </w:tcPr>
          <w:p w14:paraId="096A86B7" w14:textId="77777777" w:rsidR="00F830A2" w:rsidRDefault="004C5DD3">
            <w:pPr>
              <w:keepNext/>
              <w:keepLines/>
              <w:rPr>
                <w:szCs w:val="21"/>
              </w:rPr>
            </w:pPr>
            <w:r>
              <w:rPr>
                <w:rFonts w:eastAsia="PMingLiU"/>
                <w:szCs w:val="21"/>
                <w:lang w:eastAsia="zh-TW"/>
              </w:rPr>
              <w:t xml:space="preserve">Inter-RAT EUTRAN measurement with RS on UE active </w:t>
            </w:r>
            <w:proofErr w:type="gramStart"/>
            <w:r>
              <w:rPr>
                <w:rFonts w:eastAsia="PMingLiU"/>
                <w:szCs w:val="21"/>
                <w:lang w:eastAsia="zh-TW"/>
              </w:rPr>
              <w:t xml:space="preserve">BWP  </w:t>
            </w:r>
            <w:r>
              <w:rPr>
                <w:rFonts w:eastAsiaTheme="minorEastAsia"/>
                <w:szCs w:val="21"/>
                <w:lang w:eastAsia="zh-CN"/>
              </w:rPr>
              <w:t>(</w:t>
            </w:r>
            <w:proofErr w:type="gramEnd"/>
            <w:r>
              <w:rPr>
                <w:rFonts w:eastAsia="PMingLiU"/>
                <w:szCs w:val="21"/>
                <w:lang w:eastAsia="zh-TW"/>
              </w:rPr>
              <w:t>MediaTek)</w:t>
            </w:r>
          </w:p>
        </w:tc>
        <w:tc>
          <w:tcPr>
            <w:tcW w:w="5144" w:type="dxa"/>
            <w:shd w:val="clear" w:color="auto" w:fill="auto"/>
          </w:tcPr>
          <w:p w14:paraId="56BEC304" w14:textId="77777777" w:rsidR="00F830A2" w:rsidRDefault="004C5DD3">
            <w:pPr>
              <w:rPr>
                <w:szCs w:val="21"/>
              </w:rPr>
            </w:pPr>
            <w:r>
              <w:rPr>
                <w:rFonts w:eastAsia="PMingLiU"/>
                <w:szCs w:val="21"/>
                <w:lang w:eastAsia="zh-TW"/>
              </w:rPr>
              <w:t>Support inter-RAT EUTRAN measurements with CRS contained within UE’s active DL BWP</w:t>
            </w:r>
          </w:p>
        </w:tc>
        <w:tc>
          <w:tcPr>
            <w:tcW w:w="1571" w:type="dxa"/>
            <w:shd w:val="clear" w:color="auto" w:fill="auto"/>
          </w:tcPr>
          <w:p w14:paraId="6F4C548E" w14:textId="77777777" w:rsidR="00F830A2" w:rsidRDefault="00F830A2">
            <w:pPr>
              <w:keepNext/>
              <w:keepLines/>
              <w:rPr>
                <w:szCs w:val="21"/>
              </w:rPr>
            </w:pPr>
          </w:p>
        </w:tc>
        <w:tc>
          <w:tcPr>
            <w:tcW w:w="1142" w:type="dxa"/>
            <w:shd w:val="clear" w:color="auto" w:fill="auto"/>
          </w:tcPr>
          <w:p w14:paraId="5E54BF33" w14:textId="77777777" w:rsidR="00F830A2" w:rsidRDefault="004C5DD3">
            <w:pPr>
              <w:keepNext/>
              <w:keepLines/>
              <w:rPr>
                <w:szCs w:val="21"/>
              </w:rPr>
            </w:pPr>
            <w:r>
              <w:rPr>
                <w:rFonts w:eastAsia="PMingLiU"/>
                <w:szCs w:val="21"/>
                <w:lang w:eastAsia="zh-TW"/>
              </w:rPr>
              <w:t>Yes</w:t>
            </w:r>
          </w:p>
        </w:tc>
        <w:tc>
          <w:tcPr>
            <w:tcW w:w="1571" w:type="dxa"/>
            <w:shd w:val="clear" w:color="auto" w:fill="auto"/>
          </w:tcPr>
          <w:p w14:paraId="7437EBDA" w14:textId="77777777" w:rsidR="00F830A2" w:rsidRDefault="004C5DD3">
            <w:pPr>
              <w:keepNext/>
              <w:keepLines/>
              <w:rPr>
                <w:rFonts w:eastAsiaTheme="minorEastAsia"/>
                <w:szCs w:val="21"/>
                <w:lang w:eastAsia="zh-CN"/>
              </w:rPr>
            </w:pPr>
            <w:r>
              <w:rPr>
                <w:rFonts w:eastAsia="PMingLiU"/>
                <w:szCs w:val="21"/>
                <w:lang w:eastAsia="zh-TW"/>
              </w:rPr>
              <w:t>No</w:t>
            </w:r>
          </w:p>
        </w:tc>
        <w:tc>
          <w:tcPr>
            <w:tcW w:w="1428" w:type="dxa"/>
          </w:tcPr>
          <w:p w14:paraId="206012B8" w14:textId="77777777" w:rsidR="00F830A2" w:rsidRDefault="004C5DD3">
            <w:pPr>
              <w:keepNext/>
              <w:keepLines/>
              <w:rPr>
                <w:szCs w:val="21"/>
              </w:rPr>
            </w:pPr>
            <w:r>
              <w:rPr>
                <w:rFonts w:eastAsia="PMingLiU"/>
                <w:szCs w:val="21"/>
                <w:lang w:eastAsia="zh-TW"/>
              </w:rPr>
              <w:t>Measurement gap will be needed for inter-RAT EUTRAN measurements</w:t>
            </w:r>
          </w:p>
        </w:tc>
        <w:tc>
          <w:tcPr>
            <w:tcW w:w="1285" w:type="dxa"/>
            <w:shd w:val="clear" w:color="auto" w:fill="auto"/>
          </w:tcPr>
          <w:p w14:paraId="20BACE86" w14:textId="77777777" w:rsidR="00F830A2" w:rsidRDefault="004C5DD3">
            <w:pPr>
              <w:keepNext/>
              <w:keepLines/>
              <w:rPr>
                <w:szCs w:val="21"/>
              </w:rPr>
            </w:pPr>
            <w:r>
              <w:rPr>
                <w:rFonts w:eastAsia="PMingLiU"/>
                <w:szCs w:val="21"/>
                <w:lang w:eastAsia="zh-TW"/>
              </w:rPr>
              <w:t>Per UE</w:t>
            </w:r>
          </w:p>
        </w:tc>
        <w:tc>
          <w:tcPr>
            <w:tcW w:w="999" w:type="dxa"/>
            <w:shd w:val="clear" w:color="auto" w:fill="auto"/>
          </w:tcPr>
          <w:p w14:paraId="3991AE91"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999" w:type="dxa"/>
            <w:shd w:val="clear" w:color="auto" w:fill="auto"/>
          </w:tcPr>
          <w:p w14:paraId="24E2B9E2" w14:textId="77777777" w:rsidR="00F830A2" w:rsidRDefault="004C5DD3">
            <w:pPr>
              <w:keepNext/>
              <w:keepLines/>
              <w:rPr>
                <w:rFonts w:eastAsiaTheme="minorEastAsia"/>
                <w:color w:val="000000"/>
                <w:szCs w:val="21"/>
                <w:lang w:val="en-US"/>
              </w:rPr>
            </w:pPr>
            <w:r>
              <w:rPr>
                <w:rFonts w:eastAsia="PMingLiU"/>
                <w:szCs w:val="21"/>
                <w:lang w:eastAsia="zh-TW"/>
              </w:rPr>
              <w:t>FR1 only</w:t>
            </w:r>
          </w:p>
        </w:tc>
        <w:tc>
          <w:tcPr>
            <w:tcW w:w="1857" w:type="dxa"/>
          </w:tcPr>
          <w:p w14:paraId="2901D856" w14:textId="77777777" w:rsidR="00F830A2" w:rsidRDefault="00F830A2">
            <w:pPr>
              <w:keepNext/>
              <w:keepLines/>
              <w:rPr>
                <w:szCs w:val="21"/>
              </w:rPr>
            </w:pPr>
          </w:p>
        </w:tc>
        <w:tc>
          <w:tcPr>
            <w:tcW w:w="1857" w:type="dxa"/>
            <w:shd w:val="clear" w:color="auto" w:fill="auto"/>
          </w:tcPr>
          <w:p w14:paraId="46D52ECA" w14:textId="77777777" w:rsidR="00F830A2" w:rsidRDefault="00F830A2">
            <w:pPr>
              <w:keepNext/>
              <w:keepLines/>
              <w:rPr>
                <w:rFonts w:eastAsiaTheme="minorEastAsia"/>
                <w:szCs w:val="21"/>
                <w:lang w:eastAsia="zh-CN"/>
              </w:rPr>
            </w:pPr>
          </w:p>
        </w:tc>
        <w:tc>
          <w:tcPr>
            <w:tcW w:w="1285" w:type="dxa"/>
            <w:shd w:val="clear" w:color="auto" w:fill="auto"/>
          </w:tcPr>
          <w:p w14:paraId="7B70C329" w14:textId="77777777" w:rsidR="00F830A2" w:rsidRDefault="004C5DD3">
            <w:pPr>
              <w:keepNext/>
              <w:keepLines/>
              <w:rPr>
                <w:szCs w:val="21"/>
              </w:rPr>
            </w:pPr>
            <w:r>
              <w:rPr>
                <w:rStyle w:val="normaltextrun"/>
                <w:color w:val="000000"/>
                <w:szCs w:val="21"/>
                <w:shd w:val="clear" w:color="auto" w:fill="FFFFFF"/>
              </w:rPr>
              <w:t>Optional with capability signalling</w:t>
            </w:r>
          </w:p>
        </w:tc>
      </w:tr>
      <w:tr w:rsidR="00F830A2" w14:paraId="436BDB30" w14:textId="77777777">
        <w:trPr>
          <w:trHeight w:val="2148"/>
        </w:trPr>
        <w:tc>
          <w:tcPr>
            <w:tcW w:w="1137" w:type="dxa"/>
            <w:shd w:val="clear" w:color="auto" w:fill="auto"/>
          </w:tcPr>
          <w:p w14:paraId="71145C0D"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351C4CB8" w14:textId="77777777" w:rsidR="00F830A2" w:rsidRDefault="00F830A2">
            <w:pPr>
              <w:keepNext/>
              <w:keepLines/>
              <w:rPr>
                <w:szCs w:val="21"/>
              </w:rPr>
            </w:pPr>
          </w:p>
        </w:tc>
        <w:tc>
          <w:tcPr>
            <w:tcW w:w="1571" w:type="dxa"/>
            <w:shd w:val="clear" w:color="auto" w:fill="auto"/>
          </w:tcPr>
          <w:p w14:paraId="19B7FB33" w14:textId="77777777" w:rsidR="00F830A2" w:rsidRDefault="004C5DD3">
            <w:pPr>
              <w:keepNext/>
              <w:keepLines/>
              <w:rPr>
                <w:szCs w:val="21"/>
              </w:rPr>
            </w:pPr>
            <w:r>
              <w:rPr>
                <w:bCs/>
                <w:szCs w:val="21"/>
              </w:rPr>
              <w:t xml:space="preserve">Inter-RAT measurements without gaps </w:t>
            </w:r>
            <w:r>
              <w:rPr>
                <w:szCs w:val="21"/>
              </w:rPr>
              <w:t>(Apple)</w:t>
            </w:r>
          </w:p>
        </w:tc>
        <w:tc>
          <w:tcPr>
            <w:tcW w:w="5144" w:type="dxa"/>
            <w:shd w:val="clear" w:color="auto" w:fill="auto"/>
          </w:tcPr>
          <w:p w14:paraId="422C8A86" w14:textId="77777777" w:rsidR="00F830A2" w:rsidRDefault="004C5DD3">
            <w:pPr>
              <w:rPr>
                <w:szCs w:val="21"/>
              </w:rPr>
            </w:pPr>
            <w:r>
              <w:rPr>
                <w:szCs w:val="21"/>
              </w:rPr>
              <w:t>Inter-RAT LTE measurements without gap when LTE CRS to be measured are fully contained within UE’s active BWP</w:t>
            </w:r>
          </w:p>
        </w:tc>
        <w:tc>
          <w:tcPr>
            <w:tcW w:w="1571" w:type="dxa"/>
            <w:shd w:val="clear" w:color="auto" w:fill="auto"/>
          </w:tcPr>
          <w:p w14:paraId="41CB1CF5" w14:textId="77777777" w:rsidR="00F830A2" w:rsidRDefault="00F830A2">
            <w:pPr>
              <w:keepNext/>
              <w:keepLines/>
              <w:rPr>
                <w:szCs w:val="21"/>
              </w:rPr>
            </w:pPr>
          </w:p>
        </w:tc>
        <w:tc>
          <w:tcPr>
            <w:tcW w:w="1142" w:type="dxa"/>
            <w:shd w:val="clear" w:color="auto" w:fill="auto"/>
          </w:tcPr>
          <w:p w14:paraId="2822BA86" w14:textId="77777777" w:rsidR="00F830A2" w:rsidRDefault="004C5DD3">
            <w:pPr>
              <w:keepNext/>
              <w:keepLines/>
              <w:rPr>
                <w:szCs w:val="21"/>
              </w:rPr>
            </w:pPr>
            <w:r>
              <w:rPr>
                <w:szCs w:val="21"/>
              </w:rPr>
              <w:t>Yes</w:t>
            </w:r>
          </w:p>
        </w:tc>
        <w:tc>
          <w:tcPr>
            <w:tcW w:w="1571" w:type="dxa"/>
            <w:shd w:val="clear" w:color="auto" w:fill="auto"/>
          </w:tcPr>
          <w:p w14:paraId="575A6026" w14:textId="77777777" w:rsidR="00F830A2" w:rsidRDefault="004C5DD3">
            <w:pPr>
              <w:keepNext/>
              <w:keepLines/>
              <w:rPr>
                <w:szCs w:val="21"/>
              </w:rPr>
            </w:pPr>
            <w:r>
              <w:rPr>
                <w:color w:val="000000"/>
                <w:szCs w:val="21"/>
              </w:rPr>
              <w:t>N/A</w:t>
            </w:r>
          </w:p>
        </w:tc>
        <w:tc>
          <w:tcPr>
            <w:tcW w:w="1428" w:type="dxa"/>
          </w:tcPr>
          <w:p w14:paraId="412777DB" w14:textId="77777777" w:rsidR="00F830A2" w:rsidRDefault="004C5DD3">
            <w:pPr>
              <w:keepNext/>
              <w:keepLines/>
              <w:rPr>
                <w:szCs w:val="21"/>
              </w:rPr>
            </w:pPr>
            <w:r>
              <w:rPr>
                <w:szCs w:val="21"/>
              </w:rPr>
              <w:t>UE does not support inter-RAT LTE measurements without gap when LTE CRS to be measured are fully contained within UE’s active BWP</w:t>
            </w:r>
          </w:p>
        </w:tc>
        <w:tc>
          <w:tcPr>
            <w:tcW w:w="1285" w:type="dxa"/>
            <w:shd w:val="clear" w:color="auto" w:fill="auto"/>
          </w:tcPr>
          <w:p w14:paraId="222DF589" w14:textId="77777777" w:rsidR="00F830A2" w:rsidRDefault="004C5DD3">
            <w:pPr>
              <w:keepNext/>
              <w:keepLines/>
              <w:rPr>
                <w:szCs w:val="21"/>
              </w:rPr>
            </w:pPr>
            <w:r>
              <w:rPr>
                <w:szCs w:val="21"/>
              </w:rPr>
              <w:t>Per-UE</w:t>
            </w:r>
          </w:p>
        </w:tc>
        <w:tc>
          <w:tcPr>
            <w:tcW w:w="999" w:type="dxa"/>
            <w:shd w:val="clear" w:color="auto" w:fill="auto"/>
          </w:tcPr>
          <w:p w14:paraId="58314E9A" w14:textId="77777777" w:rsidR="00F830A2" w:rsidRDefault="004C5DD3">
            <w:pPr>
              <w:keepNext/>
              <w:keepLines/>
              <w:rPr>
                <w:szCs w:val="21"/>
              </w:rPr>
            </w:pPr>
            <w:r>
              <w:rPr>
                <w:szCs w:val="21"/>
              </w:rPr>
              <w:t>No</w:t>
            </w:r>
          </w:p>
        </w:tc>
        <w:tc>
          <w:tcPr>
            <w:tcW w:w="999" w:type="dxa"/>
            <w:shd w:val="clear" w:color="auto" w:fill="auto"/>
          </w:tcPr>
          <w:p w14:paraId="76A14EDF" w14:textId="77777777" w:rsidR="00F830A2" w:rsidRDefault="004C5DD3">
            <w:pPr>
              <w:keepNext/>
              <w:keepLines/>
              <w:rPr>
                <w:szCs w:val="21"/>
              </w:rPr>
            </w:pPr>
            <w:r>
              <w:rPr>
                <w:color w:val="000000" w:themeColor="text1"/>
                <w:szCs w:val="21"/>
              </w:rPr>
              <w:t>Only FR1</w:t>
            </w:r>
          </w:p>
        </w:tc>
        <w:tc>
          <w:tcPr>
            <w:tcW w:w="1857" w:type="dxa"/>
          </w:tcPr>
          <w:p w14:paraId="255BB48E" w14:textId="77777777" w:rsidR="00F830A2" w:rsidRDefault="004C5DD3">
            <w:pPr>
              <w:keepNext/>
              <w:keepLines/>
              <w:rPr>
                <w:szCs w:val="21"/>
              </w:rPr>
            </w:pPr>
            <w:r>
              <w:rPr>
                <w:szCs w:val="21"/>
              </w:rPr>
              <w:t>N/A</w:t>
            </w:r>
          </w:p>
        </w:tc>
        <w:tc>
          <w:tcPr>
            <w:tcW w:w="1857" w:type="dxa"/>
            <w:shd w:val="clear" w:color="auto" w:fill="auto"/>
          </w:tcPr>
          <w:p w14:paraId="4A2A62A8" w14:textId="77777777" w:rsidR="00F830A2" w:rsidRDefault="004C5DD3">
            <w:pPr>
              <w:keepNext/>
              <w:keepLines/>
              <w:rPr>
                <w:rFonts w:eastAsiaTheme="minorEastAsia"/>
                <w:szCs w:val="21"/>
                <w:lang w:eastAsia="zh-CN"/>
              </w:rPr>
            </w:pPr>
            <w:r>
              <w:rPr>
                <w:szCs w:val="21"/>
              </w:rPr>
              <w:t xml:space="preserve">Already sent LS to RAN2: </w:t>
            </w:r>
            <w:r>
              <w:rPr>
                <w:bCs/>
                <w:szCs w:val="21"/>
              </w:rPr>
              <w:t>R4- 2310158</w:t>
            </w:r>
          </w:p>
        </w:tc>
        <w:tc>
          <w:tcPr>
            <w:tcW w:w="1285" w:type="dxa"/>
            <w:shd w:val="clear" w:color="auto" w:fill="auto"/>
          </w:tcPr>
          <w:p w14:paraId="5717B447" w14:textId="77777777" w:rsidR="00F830A2" w:rsidRDefault="004C5DD3">
            <w:pPr>
              <w:keepNext/>
              <w:keepLines/>
              <w:rPr>
                <w:rStyle w:val="normaltextrun"/>
                <w:color w:val="000000"/>
                <w:szCs w:val="21"/>
                <w:shd w:val="clear" w:color="auto" w:fill="FFFFFF"/>
              </w:rPr>
            </w:pPr>
            <w:r>
              <w:rPr>
                <w:szCs w:val="21"/>
              </w:rPr>
              <w:t>Optional</w:t>
            </w:r>
            <w:r>
              <w:rPr>
                <w:bCs/>
                <w:color w:val="000000"/>
                <w:szCs w:val="21"/>
              </w:rPr>
              <w:t xml:space="preserve">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367EE4BA" w14:textId="77777777">
        <w:trPr>
          <w:trHeight w:val="2148"/>
        </w:trPr>
        <w:tc>
          <w:tcPr>
            <w:tcW w:w="1137" w:type="dxa"/>
            <w:shd w:val="clear" w:color="auto" w:fill="auto"/>
          </w:tcPr>
          <w:p w14:paraId="1BC4A0A6"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6153BC78" w14:textId="77777777" w:rsidR="00F830A2" w:rsidRDefault="00F830A2">
            <w:pPr>
              <w:keepNext/>
              <w:keepLines/>
              <w:rPr>
                <w:rFonts w:eastAsiaTheme="minorEastAsia"/>
                <w:szCs w:val="21"/>
                <w:lang w:eastAsia="zh-CN"/>
              </w:rPr>
            </w:pPr>
          </w:p>
        </w:tc>
        <w:tc>
          <w:tcPr>
            <w:tcW w:w="1571" w:type="dxa"/>
            <w:shd w:val="clear" w:color="auto" w:fill="auto"/>
          </w:tcPr>
          <w:p w14:paraId="64724253" w14:textId="77777777" w:rsidR="00F830A2" w:rsidRDefault="004C5DD3">
            <w:pPr>
              <w:keepNext/>
              <w:keepLines/>
              <w:rPr>
                <w:bCs/>
                <w:szCs w:val="21"/>
              </w:rPr>
            </w:pPr>
            <w:r>
              <w:rPr>
                <w:szCs w:val="21"/>
              </w:rPr>
              <w:t>Inter-RAT EUTRAN measurements without measurement gap using vacant RF chain (case b-1) (Intel)</w:t>
            </w:r>
          </w:p>
        </w:tc>
        <w:tc>
          <w:tcPr>
            <w:tcW w:w="5144" w:type="dxa"/>
            <w:shd w:val="clear" w:color="auto" w:fill="auto"/>
          </w:tcPr>
          <w:p w14:paraId="0E67583A" w14:textId="77777777" w:rsidR="00F830A2" w:rsidRDefault="004C5DD3">
            <w:pPr>
              <w:rPr>
                <w:szCs w:val="21"/>
              </w:rPr>
            </w:pPr>
            <w:r>
              <w:rPr>
                <w:szCs w:val="21"/>
              </w:rPr>
              <w:t>1. Support of inter-RAT EUTRAN measurements without gap with or without interruption</w:t>
            </w:r>
          </w:p>
        </w:tc>
        <w:tc>
          <w:tcPr>
            <w:tcW w:w="1571" w:type="dxa"/>
            <w:shd w:val="clear" w:color="auto" w:fill="auto"/>
          </w:tcPr>
          <w:p w14:paraId="2DB05607" w14:textId="77777777" w:rsidR="00F830A2" w:rsidRDefault="004C5DD3">
            <w:pPr>
              <w:keepNext/>
              <w:keepLines/>
              <w:rPr>
                <w:szCs w:val="21"/>
              </w:rPr>
            </w:pPr>
            <w:r>
              <w:rPr>
                <w:szCs w:val="21"/>
              </w:rPr>
              <w:t>No</w:t>
            </w:r>
          </w:p>
        </w:tc>
        <w:tc>
          <w:tcPr>
            <w:tcW w:w="1142" w:type="dxa"/>
            <w:shd w:val="clear" w:color="auto" w:fill="auto"/>
          </w:tcPr>
          <w:p w14:paraId="60E123C8" w14:textId="77777777" w:rsidR="00F830A2" w:rsidRDefault="004C5DD3">
            <w:pPr>
              <w:keepNext/>
              <w:keepLines/>
              <w:rPr>
                <w:szCs w:val="21"/>
              </w:rPr>
            </w:pPr>
            <w:r>
              <w:rPr>
                <w:szCs w:val="21"/>
              </w:rPr>
              <w:t>Yes</w:t>
            </w:r>
          </w:p>
        </w:tc>
        <w:tc>
          <w:tcPr>
            <w:tcW w:w="1571" w:type="dxa"/>
            <w:shd w:val="clear" w:color="auto" w:fill="auto"/>
          </w:tcPr>
          <w:p w14:paraId="3826964F" w14:textId="77777777" w:rsidR="00F830A2" w:rsidRDefault="004C5DD3">
            <w:pPr>
              <w:keepNext/>
              <w:keepLines/>
              <w:rPr>
                <w:color w:val="000000"/>
                <w:szCs w:val="21"/>
              </w:rPr>
            </w:pPr>
            <w:r>
              <w:rPr>
                <w:szCs w:val="21"/>
              </w:rPr>
              <w:t>NA</w:t>
            </w:r>
          </w:p>
        </w:tc>
        <w:tc>
          <w:tcPr>
            <w:tcW w:w="1428" w:type="dxa"/>
          </w:tcPr>
          <w:p w14:paraId="3B6128B2" w14:textId="77777777" w:rsidR="00F830A2" w:rsidRDefault="004C5DD3">
            <w:pPr>
              <w:keepNext/>
              <w:keepLines/>
              <w:rPr>
                <w:szCs w:val="21"/>
              </w:rPr>
            </w:pPr>
            <w:r>
              <w:rPr>
                <w:szCs w:val="21"/>
              </w:rPr>
              <w:t>The UE does not support inter-RAT EUTRAN measurements without gap for case b-1</w:t>
            </w:r>
          </w:p>
        </w:tc>
        <w:tc>
          <w:tcPr>
            <w:tcW w:w="1285" w:type="dxa"/>
            <w:shd w:val="clear" w:color="auto" w:fill="auto"/>
          </w:tcPr>
          <w:p w14:paraId="1962FFE5" w14:textId="77777777" w:rsidR="00F830A2" w:rsidRDefault="004C5DD3">
            <w:pPr>
              <w:keepNext/>
              <w:keepLines/>
              <w:rPr>
                <w:szCs w:val="21"/>
              </w:rPr>
            </w:pPr>
            <w:r>
              <w:rPr>
                <w:szCs w:val="21"/>
              </w:rPr>
              <w:t>Per UE</w:t>
            </w:r>
          </w:p>
        </w:tc>
        <w:tc>
          <w:tcPr>
            <w:tcW w:w="999" w:type="dxa"/>
            <w:shd w:val="clear" w:color="auto" w:fill="auto"/>
          </w:tcPr>
          <w:p w14:paraId="05FFB5C2" w14:textId="77777777" w:rsidR="00F830A2" w:rsidRDefault="004C5DD3">
            <w:pPr>
              <w:keepNext/>
              <w:keepLines/>
              <w:rPr>
                <w:szCs w:val="21"/>
              </w:rPr>
            </w:pPr>
            <w:r>
              <w:rPr>
                <w:szCs w:val="21"/>
              </w:rPr>
              <w:t>No</w:t>
            </w:r>
          </w:p>
        </w:tc>
        <w:tc>
          <w:tcPr>
            <w:tcW w:w="999" w:type="dxa"/>
            <w:shd w:val="clear" w:color="auto" w:fill="auto"/>
          </w:tcPr>
          <w:p w14:paraId="3DEC847B" w14:textId="77777777" w:rsidR="00F830A2" w:rsidRDefault="004C5DD3">
            <w:pPr>
              <w:keepNext/>
              <w:keepLines/>
              <w:rPr>
                <w:color w:val="000000" w:themeColor="text1"/>
                <w:szCs w:val="21"/>
              </w:rPr>
            </w:pPr>
            <w:r>
              <w:rPr>
                <w:szCs w:val="21"/>
              </w:rPr>
              <w:t>No</w:t>
            </w:r>
          </w:p>
        </w:tc>
        <w:tc>
          <w:tcPr>
            <w:tcW w:w="1857" w:type="dxa"/>
          </w:tcPr>
          <w:p w14:paraId="35A33495" w14:textId="77777777" w:rsidR="00F830A2" w:rsidRDefault="004C5DD3">
            <w:pPr>
              <w:keepNext/>
              <w:keepLines/>
              <w:rPr>
                <w:szCs w:val="21"/>
              </w:rPr>
            </w:pPr>
            <w:r>
              <w:rPr>
                <w:szCs w:val="21"/>
              </w:rPr>
              <w:t>NA</w:t>
            </w:r>
          </w:p>
        </w:tc>
        <w:tc>
          <w:tcPr>
            <w:tcW w:w="1857" w:type="dxa"/>
            <w:shd w:val="clear" w:color="auto" w:fill="auto"/>
          </w:tcPr>
          <w:p w14:paraId="5125000F" w14:textId="77777777" w:rsidR="00F830A2" w:rsidRDefault="00F830A2">
            <w:pPr>
              <w:keepNext/>
              <w:keepLines/>
              <w:rPr>
                <w:szCs w:val="21"/>
              </w:rPr>
            </w:pPr>
          </w:p>
        </w:tc>
        <w:tc>
          <w:tcPr>
            <w:tcW w:w="1285" w:type="dxa"/>
            <w:shd w:val="clear" w:color="auto" w:fill="auto"/>
          </w:tcPr>
          <w:p w14:paraId="138027AD" w14:textId="77777777" w:rsidR="00F830A2" w:rsidRDefault="00F830A2">
            <w:pPr>
              <w:keepNext/>
              <w:keepLines/>
              <w:rPr>
                <w:szCs w:val="21"/>
              </w:rPr>
            </w:pPr>
          </w:p>
        </w:tc>
      </w:tr>
      <w:tr w:rsidR="00F830A2" w14:paraId="1FCAD503" w14:textId="77777777">
        <w:trPr>
          <w:trHeight w:val="2148"/>
        </w:trPr>
        <w:tc>
          <w:tcPr>
            <w:tcW w:w="1137" w:type="dxa"/>
            <w:shd w:val="clear" w:color="auto" w:fill="auto"/>
          </w:tcPr>
          <w:p w14:paraId="3D1974FC"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14A9B0FB" w14:textId="77777777" w:rsidR="00F830A2" w:rsidRDefault="00F830A2">
            <w:pPr>
              <w:keepNext/>
              <w:keepLines/>
              <w:rPr>
                <w:rFonts w:eastAsiaTheme="minorEastAsia"/>
                <w:szCs w:val="21"/>
                <w:lang w:eastAsia="zh-CN"/>
              </w:rPr>
            </w:pPr>
          </w:p>
        </w:tc>
        <w:tc>
          <w:tcPr>
            <w:tcW w:w="1571" w:type="dxa"/>
            <w:shd w:val="clear" w:color="auto" w:fill="auto"/>
          </w:tcPr>
          <w:p w14:paraId="4CF740F5" w14:textId="77777777" w:rsidR="00F830A2" w:rsidRDefault="004C5DD3">
            <w:pPr>
              <w:keepNext/>
              <w:keepLines/>
              <w:rPr>
                <w:bCs/>
                <w:szCs w:val="21"/>
              </w:rPr>
            </w:pPr>
            <w:r>
              <w:rPr>
                <w:szCs w:val="21"/>
              </w:rPr>
              <w:t>Inter-RAT EUTRAN measurements without measurement gap when target CRS is within UE active bandwidth part (case b-2) (Intel)</w:t>
            </w:r>
          </w:p>
        </w:tc>
        <w:tc>
          <w:tcPr>
            <w:tcW w:w="5144" w:type="dxa"/>
            <w:shd w:val="clear" w:color="auto" w:fill="auto"/>
          </w:tcPr>
          <w:p w14:paraId="4483E48D" w14:textId="77777777" w:rsidR="00F830A2" w:rsidRDefault="004C5DD3">
            <w:pPr>
              <w:rPr>
                <w:szCs w:val="21"/>
              </w:rPr>
            </w:pPr>
            <w:r>
              <w:rPr>
                <w:szCs w:val="21"/>
              </w:rPr>
              <w:t>1. Support of inter-RAT EUTRAN measurements without gap when CRS is fully contained within UE active BWP</w:t>
            </w:r>
          </w:p>
        </w:tc>
        <w:tc>
          <w:tcPr>
            <w:tcW w:w="1571" w:type="dxa"/>
            <w:shd w:val="clear" w:color="auto" w:fill="auto"/>
          </w:tcPr>
          <w:p w14:paraId="12E3BE22" w14:textId="77777777" w:rsidR="00F830A2" w:rsidRDefault="004C5DD3">
            <w:pPr>
              <w:keepNext/>
              <w:keepLines/>
              <w:rPr>
                <w:szCs w:val="21"/>
              </w:rPr>
            </w:pPr>
            <w:r>
              <w:rPr>
                <w:szCs w:val="21"/>
              </w:rPr>
              <w:t>No</w:t>
            </w:r>
          </w:p>
        </w:tc>
        <w:tc>
          <w:tcPr>
            <w:tcW w:w="1142" w:type="dxa"/>
            <w:shd w:val="clear" w:color="auto" w:fill="auto"/>
          </w:tcPr>
          <w:p w14:paraId="4601C7B6" w14:textId="77777777" w:rsidR="00F830A2" w:rsidRDefault="004C5DD3">
            <w:pPr>
              <w:keepNext/>
              <w:keepLines/>
              <w:rPr>
                <w:szCs w:val="21"/>
              </w:rPr>
            </w:pPr>
            <w:r>
              <w:rPr>
                <w:szCs w:val="21"/>
              </w:rPr>
              <w:t>Yes</w:t>
            </w:r>
          </w:p>
        </w:tc>
        <w:tc>
          <w:tcPr>
            <w:tcW w:w="1571" w:type="dxa"/>
            <w:shd w:val="clear" w:color="auto" w:fill="auto"/>
          </w:tcPr>
          <w:p w14:paraId="4D577525" w14:textId="77777777" w:rsidR="00F830A2" w:rsidRDefault="004C5DD3">
            <w:pPr>
              <w:keepNext/>
              <w:keepLines/>
              <w:rPr>
                <w:color w:val="000000"/>
                <w:szCs w:val="21"/>
              </w:rPr>
            </w:pPr>
            <w:r>
              <w:rPr>
                <w:szCs w:val="21"/>
              </w:rPr>
              <w:t>NA</w:t>
            </w:r>
          </w:p>
        </w:tc>
        <w:tc>
          <w:tcPr>
            <w:tcW w:w="1428" w:type="dxa"/>
          </w:tcPr>
          <w:p w14:paraId="2F35F917" w14:textId="77777777" w:rsidR="00F830A2" w:rsidRDefault="004C5DD3">
            <w:pPr>
              <w:keepNext/>
              <w:keepLines/>
              <w:rPr>
                <w:szCs w:val="21"/>
              </w:rPr>
            </w:pPr>
            <w:r>
              <w:rPr>
                <w:szCs w:val="21"/>
              </w:rPr>
              <w:t>The UE does not support inter-RAT EUTRAN measurements without gap for case b-2</w:t>
            </w:r>
          </w:p>
        </w:tc>
        <w:tc>
          <w:tcPr>
            <w:tcW w:w="1285" w:type="dxa"/>
            <w:shd w:val="clear" w:color="auto" w:fill="auto"/>
          </w:tcPr>
          <w:p w14:paraId="44A1A95E" w14:textId="77777777" w:rsidR="00F830A2" w:rsidRDefault="004C5DD3">
            <w:pPr>
              <w:keepNext/>
              <w:keepLines/>
              <w:rPr>
                <w:szCs w:val="21"/>
              </w:rPr>
            </w:pPr>
            <w:r>
              <w:rPr>
                <w:szCs w:val="21"/>
              </w:rPr>
              <w:t>Per UE</w:t>
            </w:r>
          </w:p>
        </w:tc>
        <w:tc>
          <w:tcPr>
            <w:tcW w:w="999" w:type="dxa"/>
            <w:shd w:val="clear" w:color="auto" w:fill="auto"/>
          </w:tcPr>
          <w:p w14:paraId="08EB55F7" w14:textId="77777777" w:rsidR="00F830A2" w:rsidRDefault="004C5DD3">
            <w:pPr>
              <w:keepNext/>
              <w:keepLines/>
              <w:rPr>
                <w:szCs w:val="21"/>
              </w:rPr>
            </w:pPr>
            <w:r>
              <w:rPr>
                <w:szCs w:val="21"/>
              </w:rPr>
              <w:t>No</w:t>
            </w:r>
          </w:p>
        </w:tc>
        <w:tc>
          <w:tcPr>
            <w:tcW w:w="999" w:type="dxa"/>
            <w:shd w:val="clear" w:color="auto" w:fill="auto"/>
          </w:tcPr>
          <w:p w14:paraId="474D9DE7" w14:textId="77777777" w:rsidR="00F830A2" w:rsidRDefault="004C5DD3">
            <w:pPr>
              <w:keepNext/>
              <w:keepLines/>
              <w:rPr>
                <w:color w:val="000000" w:themeColor="text1"/>
                <w:szCs w:val="21"/>
              </w:rPr>
            </w:pPr>
            <w:r>
              <w:rPr>
                <w:szCs w:val="21"/>
              </w:rPr>
              <w:t>No</w:t>
            </w:r>
          </w:p>
        </w:tc>
        <w:tc>
          <w:tcPr>
            <w:tcW w:w="1857" w:type="dxa"/>
          </w:tcPr>
          <w:p w14:paraId="07AF711A" w14:textId="77777777" w:rsidR="00F830A2" w:rsidRDefault="004C5DD3">
            <w:pPr>
              <w:keepNext/>
              <w:keepLines/>
              <w:rPr>
                <w:szCs w:val="21"/>
              </w:rPr>
            </w:pPr>
            <w:r>
              <w:rPr>
                <w:szCs w:val="21"/>
              </w:rPr>
              <w:t>NA</w:t>
            </w:r>
          </w:p>
        </w:tc>
        <w:tc>
          <w:tcPr>
            <w:tcW w:w="1857" w:type="dxa"/>
            <w:shd w:val="clear" w:color="auto" w:fill="auto"/>
          </w:tcPr>
          <w:p w14:paraId="70929F2D" w14:textId="77777777" w:rsidR="00F830A2" w:rsidRDefault="00F830A2">
            <w:pPr>
              <w:keepNext/>
              <w:keepLines/>
              <w:rPr>
                <w:szCs w:val="21"/>
              </w:rPr>
            </w:pPr>
          </w:p>
        </w:tc>
        <w:tc>
          <w:tcPr>
            <w:tcW w:w="1285" w:type="dxa"/>
            <w:shd w:val="clear" w:color="auto" w:fill="auto"/>
          </w:tcPr>
          <w:p w14:paraId="43F16C0C" w14:textId="77777777" w:rsidR="00F830A2" w:rsidRDefault="00F830A2">
            <w:pPr>
              <w:keepNext/>
              <w:keepLines/>
              <w:rPr>
                <w:szCs w:val="21"/>
              </w:rPr>
            </w:pPr>
          </w:p>
        </w:tc>
      </w:tr>
    </w:tbl>
    <w:p w14:paraId="435AA6F6" w14:textId="77777777" w:rsidR="00F830A2" w:rsidRDefault="00F830A2">
      <w:pPr>
        <w:rPr>
          <w:rFonts w:eastAsia="Malgun Gothic"/>
          <w:lang w:val="en-US" w:eastAsia="ko-KR"/>
        </w:rPr>
      </w:pPr>
    </w:p>
    <w:p w14:paraId="07C4012A" w14:textId="77777777" w:rsidR="00F830A2" w:rsidRDefault="004C5DD3">
      <w:pPr>
        <w:spacing w:after="120"/>
        <w:rPr>
          <w:b/>
          <w:bCs/>
          <w:color w:val="0070C0"/>
          <w:szCs w:val="24"/>
          <w:lang w:eastAsia="zh-CN"/>
        </w:rPr>
      </w:pPr>
      <w:r>
        <w:rPr>
          <w:b/>
          <w:bCs/>
          <w:color w:val="0070C0"/>
          <w:szCs w:val="24"/>
          <w:lang w:eastAsia="zh-CN"/>
        </w:rPr>
        <w:lastRenderedPageBreak/>
        <w:t>Recommended WF:</w:t>
      </w:r>
    </w:p>
    <w:p w14:paraId="056D5AEA" w14:textId="77777777" w:rsidR="00F830A2" w:rsidRDefault="004C5DD3">
      <w:pPr>
        <w:rPr>
          <w:rFonts w:eastAsiaTheme="minorEastAsia"/>
          <w:lang w:val="en-US" w:eastAsia="zh-CN"/>
        </w:rPr>
      </w:pPr>
      <w:r>
        <w:rPr>
          <w:rFonts w:eastAsiaTheme="minorEastAsia"/>
          <w:lang w:val="en-US" w:eastAsia="zh-CN"/>
        </w:rPr>
        <w:t>Already sent LS to RAN2: R4- 2310158. According to the LS, it is recommended to take following FG as baseline.</w:t>
      </w:r>
    </w:p>
    <w:tbl>
      <w:tblPr>
        <w:tblW w:w="2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3"/>
        <w:gridCol w:w="1570"/>
        <w:gridCol w:w="5139"/>
        <w:gridCol w:w="1570"/>
        <w:gridCol w:w="1141"/>
        <w:gridCol w:w="1570"/>
        <w:gridCol w:w="1427"/>
        <w:gridCol w:w="1283"/>
        <w:gridCol w:w="998"/>
        <w:gridCol w:w="998"/>
        <w:gridCol w:w="1855"/>
        <w:gridCol w:w="1855"/>
        <w:gridCol w:w="1283"/>
      </w:tblGrid>
      <w:tr w:rsidR="00F830A2" w14:paraId="7B285B44" w14:textId="77777777">
        <w:trPr>
          <w:trHeight w:val="2749"/>
        </w:trPr>
        <w:tc>
          <w:tcPr>
            <w:tcW w:w="1136" w:type="dxa"/>
            <w:shd w:val="clear" w:color="auto" w:fill="auto"/>
          </w:tcPr>
          <w:p w14:paraId="4F456E6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35A8D2B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0" w:type="dxa"/>
            <w:shd w:val="clear" w:color="auto" w:fill="auto"/>
          </w:tcPr>
          <w:p w14:paraId="28A7740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9" w:type="dxa"/>
            <w:shd w:val="clear" w:color="auto" w:fill="auto"/>
          </w:tcPr>
          <w:p w14:paraId="3B1B962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C5B1215"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0" w:type="dxa"/>
            <w:shd w:val="clear" w:color="auto" w:fill="auto"/>
          </w:tcPr>
          <w:p w14:paraId="3CD17B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1" w:type="dxa"/>
            <w:shd w:val="clear" w:color="auto" w:fill="auto"/>
          </w:tcPr>
          <w:p w14:paraId="4B8B49A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0" w:type="dxa"/>
            <w:shd w:val="clear" w:color="auto" w:fill="auto"/>
          </w:tcPr>
          <w:p w14:paraId="399635E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7" w:type="dxa"/>
          </w:tcPr>
          <w:p w14:paraId="529DF63E" w14:textId="77777777" w:rsidR="00F830A2" w:rsidRDefault="004C5DD3">
            <w:pPr>
              <w:keepNext/>
              <w:keepLines/>
              <w:rPr>
                <w:b/>
                <w:color w:val="000000"/>
                <w:szCs w:val="21"/>
              </w:rPr>
            </w:pPr>
            <w:r>
              <w:rPr>
                <w:b/>
                <w:color w:val="000000"/>
                <w:szCs w:val="21"/>
              </w:rPr>
              <w:t>Consequence if the feature is not supported by the UE</w:t>
            </w:r>
          </w:p>
        </w:tc>
        <w:tc>
          <w:tcPr>
            <w:tcW w:w="1283" w:type="dxa"/>
            <w:shd w:val="clear" w:color="auto" w:fill="auto"/>
          </w:tcPr>
          <w:p w14:paraId="10FC8BE2" w14:textId="77777777" w:rsidR="00F830A2" w:rsidRDefault="004C5DD3">
            <w:pPr>
              <w:keepNext/>
              <w:keepLines/>
              <w:rPr>
                <w:b/>
                <w:color w:val="000000"/>
                <w:szCs w:val="21"/>
              </w:rPr>
            </w:pPr>
            <w:r>
              <w:rPr>
                <w:b/>
                <w:color w:val="000000"/>
                <w:szCs w:val="21"/>
              </w:rPr>
              <w:t>Type</w:t>
            </w:r>
          </w:p>
          <w:p w14:paraId="438F0B08"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8" w:type="dxa"/>
            <w:shd w:val="clear" w:color="auto" w:fill="auto"/>
          </w:tcPr>
          <w:p w14:paraId="61A7190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8" w:type="dxa"/>
            <w:shd w:val="clear" w:color="auto" w:fill="auto"/>
          </w:tcPr>
          <w:p w14:paraId="6277392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5" w:type="dxa"/>
          </w:tcPr>
          <w:p w14:paraId="12D8FF7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5" w:type="dxa"/>
            <w:shd w:val="clear" w:color="auto" w:fill="auto"/>
          </w:tcPr>
          <w:p w14:paraId="29CE22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3" w:type="dxa"/>
            <w:shd w:val="clear" w:color="auto" w:fill="auto"/>
          </w:tcPr>
          <w:p w14:paraId="6403A6F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33EC2AD" w14:textId="77777777">
        <w:trPr>
          <w:trHeight w:val="710"/>
        </w:trPr>
        <w:tc>
          <w:tcPr>
            <w:tcW w:w="1136" w:type="dxa"/>
            <w:shd w:val="clear" w:color="auto" w:fill="auto"/>
          </w:tcPr>
          <w:p w14:paraId="5642393C"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459AA49D" w14:textId="77777777" w:rsidR="00F830A2" w:rsidRDefault="00F830A2">
            <w:pPr>
              <w:keepNext/>
              <w:keepLines/>
              <w:rPr>
                <w:rFonts w:eastAsiaTheme="minorEastAsia"/>
                <w:szCs w:val="21"/>
              </w:rPr>
            </w:pPr>
          </w:p>
        </w:tc>
        <w:tc>
          <w:tcPr>
            <w:tcW w:w="1570" w:type="dxa"/>
            <w:shd w:val="clear" w:color="auto" w:fill="auto"/>
          </w:tcPr>
          <w:p w14:paraId="58A9F180" w14:textId="77777777" w:rsidR="00F830A2" w:rsidRDefault="004C5DD3">
            <w:pPr>
              <w:keepNext/>
              <w:keepLines/>
              <w:rPr>
                <w:szCs w:val="21"/>
              </w:rPr>
            </w:pPr>
            <w:r>
              <w:rPr>
                <w:rFonts w:eastAsia="PMingLiU"/>
                <w:szCs w:val="21"/>
                <w:lang w:eastAsia="zh-TW"/>
              </w:rPr>
              <w:t>Inter-RAT EUTRAN measurement without gaps</w:t>
            </w:r>
          </w:p>
        </w:tc>
        <w:tc>
          <w:tcPr>
            <w:tcW w:w="5139" w:type="dxa"/>
            <w:shd w:val="clear" w:color="auto" w:fill="auto"/>
          </w:tcPr>
          <w:p w14:paraId="0AA2ACDF" w14:textId="77777777" w:rsidR="00F830A2" w:rsidRDefault="004C5DD3">
            <w:pPr>
              <w:rPr>
                <w:szCs w:val="21"/>
              </w:rPr>
            </w:pPr>
            <w:r>
              <w:rPr>
                <w:rFonts w:eastAsia="PMingLiU"/>
                <w:szCs w:val="21"/>
                <w:lang w:eastAsia="zh-TW"/>
              </w:rPr>
              <w:t>Support inter-RAT EUTRAN measurements with LTE CRS to be measured are fully contained within UE’s active DL BWP</w:t>
            </w:r>
          </w:p>
        </w:tc>
        <w:tc>
          <w:tcPr>
            <w:tcW w:w="1570" w:type="dxa"/>
            <w:shd w:val="clear" w:color="auto" w:fill="auto"/>
          </w:tcPr>
          <w:p w14:paraId="1DCE93AC" w14:textId="77777777" w:rsidR="00F830A2" w:rsidRDefault="00F830A2">
            <w:pPr>
              <w:keepNext/>
              <w:keepLines/>
              <w:rPr>
                <w:szCs w:val="21"/>
              </w:rPr>
            </w:pPr>
          </w:p>
        </w:tc>
        <w:tc>
          <w:tcPr>
            <w:tcW w:w="1141" w:type="dxa"/>
            <w:shd w:val="clear" w:color="auto" w:fill="auto"/>
          </w:tcPr>
          <w:p w14:paraId="1903EADA" w14:textId="77777777" w:rsidR="00F830A2" w:rsidRDefault="004C5DD3">
            <w:pPr>
              <w:keepNext/>
              <w:keepLines/>
              <w:rPr>
                <w:szCs w:val="21"/>
              </w:rPr>
            </w:pPr>
            <w:r>
              <w:rPr>
                <w:rFonts w:eastAsia="PMingLiU"/>
                <w:szCs w:val="21"/>
                <w:lang w:eastAsia="zh-TW"/>
              </w:rPr>
              <w:t>Yes</w:t>
            </w:r>
          </w:p>
        </w:tc>
        <w:tc>
          <w:tcPr>
            <w:tcW w:w="1570" w:type="dxa"/>
            <w:shd w:val="clear" w:color="auto" w:fill="auto"/>
          </w:tcPr>
          <w:p w14:paraId="46557DF8" w14:textId="77777777" w:rsidR="00F830A2" w:rsidRDefault="004C5DD3">
            <w:pPr>
              <w:keepNext/>
              <w:keepLines/>
              <w:rPr>
                <w:rFonts w:eastAsiaTheme="minorEastAsia"/>
                <w:szCs w:val="21"/>
                <w:lang w:eastAsia="zh-CN"/>
              </w:rPr>
            </w:pPr>
            <w:r>
              <w:rPr>
                <w:color w:val="000000"/>
                <w:szCs w:val="21"/>
              </w:rPr>
              <w:t>N/A</w:t>
            </w:r>
          </w:p>
        </w:tc>
        <w:tc>
          <w:tcPr>
            <w:tcW w:w="1427" w:type="dxa"/>
          </w:tcPr>
          <w:p w14:paraId="58CE6597" w14:textId="77777777" w:rsidR="00F830A2" w:rsidRDefault="004C5DD3">
            <w:pPr>
              <w:keepNext/>
              <w:keepLines/>
              <w:rPr>
                <w:szCs w:val="21"/>
              </w:rPr>
            </w:pPr>
            <w:r>
              <w:rPr>
                <w:rFonts w:eastAsia="PMingLiU"/>
                <w:szCs w:val="21"/>
                <w:lang w:eastAsia="zh-TW"/>
              </w:rPr>
              <w:t>Measurement gap will be needed for inter-RAT EUTRAN measurements</w:t>
            </w:r>
          </w:p>
        </w:tc>
        <w:tc>
          <w:tcPr>
            <w:tcW w:w="1283" w:type="dxa"/>
            <w:shd w:val="clear" w:color="auto" w:fill="auto"/>
          </w:tcPr>
          <w:p w14:paraId="011C2B2D" w14:textId="77777777" w:rsidR="00F830A2" w:rsidRDefault="004C5DD3">
            <w:pPr>
              <w:keepNext/>
              <w:keepLines/>
              <w:rPr>
                <w:szCs w:val="21"/>
              </w:rPr>
            </w:pPr>
            <w:r>
              <w:rPr>
                <w:rFonts w:eastAsia="PMingLiU"/>
                <w:szCs w:val="21"/>
                <w:lang w:eastAsia="zh-TW"/>
              </w:rPr>
              <w:t>Per UE</w:t>
            </w:r>
          </w:p>
        </w:tc>
        <w:tc>
          <w:tcPr>
            <w:tcW w:w="998" w:type="dxa"/>
            <w:shd w:val="clear" w:color="auto" w:fill="auto"/>
          </w:tcPr>
          <w:p w14:paraId="30B0FE3E"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998" w:type="dxa"/>
            <w:shd w:val="clear" w:color="auto" w:fill="auto"/>
          </w:tcPr>
          <w:p w14:paraId="11166067" w14:textId="77777777" w:rsidR="00F830A2" w:rsidRDefault="004C5DD3">
            <w:pPr>
              <w:keepNext/>
              <w:keepLines/>
              <w:rPr>
                <w:rFonts w:eastAsiaTheme="minorEastAsia"/>
                <w:color w:val="000000"/>
                <w:szCs w:val="21"/>
                <w:lang w:val="en-US"/>
              </w:rPr>
            </w:pPr>
            <w:r>
              <w:rPr>
                <w:rFonts w:eastAsia="PMingLiU"/>
                <w:szCs w:val="21"/>
                <w:lang w:eastAsia="zh-TW"/>
              </w:rPr>
              <w:t>FR1 only</w:t>
            </w:r>
          </w:p>
        </w:tc>
        <w:tc>
          <w:tcPr>
            <w:tcW w:w="1855" w:type="dxa"/>
          </w:tcPr>
          <w:p w14:paraId="227D0029" w14:textId="77777777" w:rsidR="00F830A2" w:rsidRDefault="004C5DD3">
            <w:pPr>
              <w:keepNext/>
              <w:keepLines/>
              <w:rPr>
                <w:szCs w:val="21"/>
              </w:rPr>
            </w:pPr>
            <w:r>
              <w:rPr>
                <w:szCs w:val="21"/>
              </w:rPr>
              <w:t>N/A</w:t>
            </w:r>
          </w:p>
        </w:tc>
        <w:tc>
          <w:tcPr>
            <w:tcW w:w="1855" w:type="dxa"/>
            <w:shd w:val="clear" w:color="auto" w:fill="auto"/>
          </w:tcPr>
          <w:p w14:paraId="307BF196" w14:textId="77777777" w:rsidR="00F830A2" w:rsidRDefault="00F830A2">
            <w:pPr>
              <w:keepNext/>
              <w:keepLines/>
              <w:rPr>
                <w:rFonts w:eastAsiaTheme="minorEastAsia"/>
                <w:szCs w:val="21"/>
                <w:lang w:eastAsia="zh-CN"/>
              </w:rPr>
            </w:pPr>
          </w:p>
        </w:tc>
        <w:tc>
          <w:tcPr>
            <w:tcW w:w="1283" w:type="dxa"/>
            <w:shd w:val="clear" w:color="auto" w:fill="auto"/>
          </w:tcPr>
          <w:p w14:paraId="1DEFCAAB" w14:textId="77777777" w:rsidR="00F830A2" w:rsidRDefault="004C5DD3">
            <w:pPr>
              <w:keepNext/>
              <w:keepLines/>
              <w:rPr>
                <w:szCs w:val="21"/>
              </w:rPr>
            </w:pPr>
            <w:r>
              <w:rPr>
                <w:rStyle w:val="normaltextrun"/>
                <w:color w:val="000000"/>
                <w:szCs w:val="21"/>
                <w:shd w:val="clear" w:color="auto" w:fill="FFFFFF"/>
              </w:rPr>
              <w:t>Optional with capability signalling</w:t>
            </w:r>
          </w:p>
        </w:tc>
      </w:tr>
    </w:tbl>
    <w:p w14:paraId="69BF19AF" w14:textId="77777777" w:rsidR="00F830A2" w:rsidRDefault="00F830A2">
      <w:pPr>
        <w:rPr>
          <w:rFonts w:eastAsiaTheme="minorEastAsia"/>
          <w:lang w:val="en-US" w:eastAsia="zh-CN"/>
        </w:rPr>
      </w:pPr>
    </w:p>
    <w:p w14:paraId="634944EC"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31-4 </w:t>
      </w:r>
      <w:proofErr w:type="spellStart"/>
      <w:r>
        <w:rPr>
          <w:rFonts w:ascii="Times New Roman" w:hAnsi="Times New Roman"/>
        </w:rPr>
        <w:t>Interruption</w:t>
      </w:r>
      <w:proofErr w:type="spellEnd"/>
      <w:r>
        <w:rPr>
          <w:rFonts w:ascii="Times New Roman" w:hAnsi="Times New Roman"/>
        </w:rPr>
        <w:t xml:space="preserve"> for UE </w:t>
      </w:r>
      <w:proofErr w:type="spellStart"/>
      <w:r>
        <w:rPr>
          <w:rFonts w:ascii="Times New Roman" w:hAnsi="Times New Roman"/>
        </w:rPr>
        <w:t>supporting</w:t>
      </w:r>
      <w:proofErr w:type="spellEnd"/>
      <w:r>
        <w:rPr>
          <w:rFonts w:ascii="Times New Roman" w:hAnsi="Times New Roman"/>
        </w:rPr>
        <w:t xml:space="preserve"> </w:t>
      </w:r>
      <w:proofErr w:type="spellStart"/>
      <w:r>
        <w:rPr>
          <w:rFonts w:ascii="Times New Roman" w:hAnsi="Times New Roman"/>
        </w:rPr>
        <w:t>needforgap</w:t>
      </w:r>
      <w:proofErr w:type="spellEnd"/>
      <w:r>
        <w:rPr>
          <w:rFonts w:ascii="Times New Roman" w:hAnsi="Times New Roman"/>
        </w:rPr>
        <w:t xml:space="preserve"> for intra/inter-</w:t>
      </w:r>
      <w:proofErr w:type="spellStart"/>
      <w:r>
        <w:rPr>
          <w:rFonts w:ascii="Times New Roman" w:hAnsi="Times New Roman"/>
        </w:rPr>
        <w:t>frequency</w:t>
      </w:r>
      <w:proofErr w:type="spellEnd"/>
      <w:r>
        <w:rPr>
          <w:rFonts w:ascii="Times New Roman" w:hAnsi="Times New Roman"/>
        </w:rPr>
        <w:t xml:space="preserve"> </w:t>
      </w:r>
      <w:proofErr w:type="spellStart"/>
      <w:r>
        <w:rPr>
          <w:rFonts w:ascii="Times New Roman" w:hAnsi="Times New Roman"/>
        </w:rPr>
        <w:t>measurements</w:t>
      </w:r>
      <w:proofErr w:type="spellEnd"/>
    </w:p>
    <w:tbl>
      <w:tblPr>
        <w:tblW w:w="2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12"/>
        <w:gridCol w:w="1568"/>
        <w:gridCol w:w="5134"/>
        <w:gridCol w:w="1568"/>
        <w:gridCol w:w="1140"/>
        <w:gridCol w:w="1568"/>
        <w:gridCol w:w="1426"/>
        <w:gridCol w:w="1282"/>
        <w:gridCol w:w="997"/>
        <w:gridCol w:w="997"/>
        <w:gridCol w:w="1853"/>
        <w:gridCol w:w="1853"/>
        <w:gridCol w:w="1282"/>
      </w:tblGrid>
      <w:tr w:rsidR="00F830A2" w14:paraId="614896B6" w14:textId="77777777">
        <w:trPr>
          <w:trHeight w:val="2755"/>
        </w:trPr>
        <w:tc>
          <w:tcPr>
            <w:tcW w:w="1135" w:type="dxa"/>
            <w:shd w:val="clear" w:color="auto" w:fill="auto"/>
          </w:tcPr>
          <w:p w14:paraId="0CE5FA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2" w:type="dxa"/>
            <w:shd w:val="clear" w:color="auto" w:fill="auto"/>
          </w:tcPr>
          <w:p w14:paraId="6DD87D8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68" w:type="dxa"/>
            <w:shd w:val="clear" w:color="auto" w:fill="auto"/>
          </w:tcPr>
          <w:p w14:paraId="2555D5E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4" w:type="dxa"/>
            <w:shd w:val="clear" w:color="auto" w:fill="auto"/>
          </w:tcPr>
          <w:p w14:paraId="68FAE73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C83FD17"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8" w:type="dxa"/>
            <w:shd w:val="clear" w:color="auto" w:fill="auto"/>
          </w:tcPr>
          <w:p w14:paraId="6E9167B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0" w:type="dxa"/>
            <w:shd w:val="clear" w:color="auto" w:fill="auto"/>
          </w:tcPr>
          <w:p w14:paraId="5B43F9B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68" w:type="dxa"/>
            <w:shd w:val="clear" w:color="auto" w:fill="auto"/>
          </w:tcPr>
          <w:p w14:paraId="59D0E56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6" w:type="dxa"/>
          </w:tcPr>
          <w:p w14:paraId="3DFCC801" w14:textId="77777777" w:rsidR="00F830A2" w:rsidRDefault="004C5DD3">
            <w:pPr>
              <w:keepNext/>
              <w:keepLines/>
              <w:rPr>
                <w:b/>
                <w:color w:val="000000"/>
                <w:szCs w:val="21"/>
              </w:rPr>
            </w:pPr>
            <w:r>
              <w:rPr>
                <w:b/>
                <w:color w:val="000000"/>
                <w:szCs w:val="21"/>
              </w:rPr>
              <w:t>Consequence if the feature is not supported by the UE</w:t>
            </w:r>
          </w:p>
        </w:tc>
        <w:tc>
          <w:tcPr>
            <w:tcW w:w="1282" w:type="dxa"/>
            <w:shd w:val="clear" w:color="auto" w:fill="auto"/>
          </w:tcPr>
          <w:p w14:paraId="25919B51" w14:textId="77777777" w:rsidR="00F830A2" w:rsidRDefault="004C5DD3">
            <w:pPr>
              <w:keepNext/>
              <w:keepLines/>
              <w:rPr>
                <w:b/>
                <w:color w:val="000000"/>
                <w:szCs w:val="21"/>
              </w:rPr>
            </w:pPr>
            <w:r>
              <w:rPr>
                <w:b/>
                <w:color w:val="000000"/>
                <w:szCs w:val="21"/>
              </w:rPr>
              <w:t>Type</w:t>
            </w:r>
          </w:p>
          <w:p w14:paraId="5E003ACE"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7" w:type="dxa"/>
            <w:shd w:val="clear" w:color="auto" w:fill="auto"/>
          </w:tcPr>
          <w:p w14:paraId="49DCDC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7" w:type="dxa"/>
            <w:shd w:val="clear" w:color="auto" w:fill="auto"/>
          </w:tcPr>
          <w:p w14:paraId="390441B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3" w:type="dxa"/>
          </w:tcPr>
          <w:p w14:paraId="735AD9A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3" w:type="dxa"/>
            <w:shd w:val="clear" w:color="auto" w:fill="auto"/>
          </w:tcPr>
          <w:p w14:paraId="7F5DE93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2" w:type="dxa"/>
            <w:shd w:val="clear" w:color="auto" w:fill="auto"/>
          </w:tcPr>
          <w:p w14:paraId="50C99A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950407E" w14:textId="77777777">
        <w:trPr>
          <w:trHeight w:val="2130"/>
        </w:trPr>
        <w:tc>
          <w:tcPr>
            <w:tcW w:w="1135" w:type="dxa"/>
            <w:shd w:val="clear" w:color="auto" w:fill="auto"/>
          </w:tcPr>
          <w:p w14:paraId="38CABB8E"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5489FE97" w14:textId="77777777" w:rsidR="00F830A2" w:rsidRDefault="004C5DD3">
            <w:pPr>
              <w:keepNext/>
              <w:keepLines/>
              <w:rPr>
                <w:rFonts w:eastAsiaTheme="minorEastAsia"/>
                <w:szCs w:val="21"/>
                <w:lang w:eastAsia="zh-CN"/>
              </w:rPr>
            </w:pPr>
            <w:r>
              <w:rPr>
                <w:rFonts w:eastAsiaTheme="minorEastAsia"/>
                <w:szCs w:val="21"/>
                <w:lang w:eastAsia="zh-CN"/>
              </w:rPr>
              <w:t>32-3</w:t>
            </w:r>
          </w:p>
        </w:tc>
        <w:tc>
          <w:tcPr>
            <w:tcW w:w="1568" w:type="dxa"/>
            <w:shd w:val="clear" w:color="auto" w:fill="auto"/>
          </w:tcPr>
          <w:p w14:paraId="4CF8D60C" w14:textId="77777777" w:rsidR="00F830A2" w:rsidRDefault="004C5DD3">
            <w:pPr>
              <w:keepNext/>
              <w:keepLines/>
              <w:rPr>
                <w:rFonts w:eastAsiaTheme="minorEastAsia"/>
                <w:szCs w:val="21"/>
                <w:lang w:eastAsia="zh-CN"/>
              </w:rPr>
            </w:pPr>
            <w:r>
              <w:rPr>
                <w:rFonts w:eastAsiaTheme="minorEastAsia"/>
                <w:szCs w:val="21"/>
                <w:lang w:eastAsia="zh-CN"/>
              </w:rPr>
              <w:t xml:space="preserve">Interruption for UE supporting </w:t>
            </w:r>
            <w:proofErr w:type="spellStart"/>
            <w:r>
              <w:rPr>
                <w:rFonts w:eastAsiaTheme="minorEastAsia"/>
                <w:szCs w:val="21"/>
                <w:lang w:eastAsia="zh-CN"/>
              </w:rPr>
              <w:t>needforgap</w:t>
            </w:r>
            <w:proofErr w:type="spellEnd"/>
            <w:r>
              <w:rPr>
                <w:rFonts w:eastAsiaTheme="minorEastAsia"/>
                <w:szCs w:val="21"/>
                <w:lang w:eastAsia="zh-CN"/>
              </w:rPr>
              <w:t xml:space="preserve">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34" w:type="dxa"/>
            <w:shd w:val="clear" w:color="auto" w:fill="auto"/>
          </w:tcPr>
          <w:p w14:paraId="0138797B" w14:textId="77777777" w:rsidR="00F830A2" w:rsidRDefault="004C5DD3">
            <w:pPr>
              <w:rPr>
                <w:rFonts w:eastAsiaTheme="minorEastAsia"/>
                <w:szCs w:val="21"/>
                <w:lang w:eastAsia="zh-CN"/>
              </w:rPr>
            </w:pPr>
            <w:r>
              <w:rPr>
                <w:rFonts w:eastAsiaTheme="minorEastAsia"/>
                <w:szCs w:val="21"/>
                <w:lang w:eastAsia="zh-CN"/>
              </w:rPr>
              <w:t xml:space="preserve">Report whether interruptions are needed when UE report “no-gap” in </w:t>
            </w:r>
            <w:proofErr w:type="spellStart"/>
            <w:r>
              <w:rPr>
                <w:rFonts w:eastAsiaTheme="minorEastAsia"/>
                <w:szCs w:val="21"/>
                <w:lang w:eastAsia="zh-CN"/>
              </w:rPr>
              <w:t>needforgap</w:t>
            </w:r>
            <w:proofErr w:type="spellEnd"/>
          </w:p>
        </w:tc>
        <w:tc>
          <w:tcPr>
            <w:tcW w:w="1568" w:type="dxa"/>
            <w:shd w:val="clear" w:color="auto" w:fill="auto"/>
          </w:tcPr>
          <w:p w14:paraId="6E992578" w14:textId="77777777" w:rsidR="00F830A2" w:rsidRDefault="00F830A2">
            <w:pPr>
              <w:keepNext/>
              <w:keepLines/>
              <w:rPr>
                <w:szCs w:val="21"/>
                <w:lang w:eastAsia="zh-CN"/>
              </w:rPr>
            </w:pPr>
          </w:p>
        </w:tc>
        <w:tc>
          <w:tcPr>
            <w:tcW w:w="1140" w:type="dxa"/>
            <w:shd w:val="clear" w:color="auto" w:fill="auto"/>
          </w:tcPr>
          <w:p w14:paraId="043F58DF"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68" w:type="dxa"/>
            <w:shd w:val="clear" w:color="auto" w:fill="auto"/>
          </w:tcPr>
          <w:p w14:paraId="0D410DCD" w14:textId="77777777" w:rsidR="00F830A2" w:rsidRDefault="004C5DD3">
            <w:pPr>
              <w:keepNext/>
              <w:keepLines/>
              <w:rPr>
                <w:rFonts w:eastAsiaTheme="minorEastAsia"/>
                <w:szCs w:val="21"/>
                <w:lang w:eastAsia="zh-CN"/>
              </w:rPr>
            </w:pPr>
            <w:r>
              <w:rPr>
                <w:rFonts w:eastAsiaTheme="minorEastAsia"/>
                <w:szCs w:val="21"/>
                <w:lang w:eastAsia="zh-CN"/>
              </w:rPr>
              <w:t>24-6</w:t>
            </w:r>
          </w:p>
        </w:tc>
        <w:tc>
          <w:tcPr>
            <w:tcW w:w="1426" w:type="dxa"/>
          </w:tcPr>
          <w:p w14:paraId="13BB1A16" w14:textId="77777777" w:rsidR="00F830A2" w:rsidRDefault="004C5DD3">
            <w:pPr>
              <w:keepNext/>
              <w:keepLines/>
              <w:rPr>
                <w:szCs w:val="21"/>
              </w:rPr>
            </w:pPr>
            <w:r>
              <w:rPr>
                <w:rFonts w:eastAsiaTheme="minorEastAsia"/>
                <w:szCs w:val="21"/>
                <w:lang w:eastAsia="zh-CN"/>
              </w:rPr>
              <w:t xml:space="preserve">Interruption is not clear when UE report “no-gap” in </w:t>
            </w:r>
            <w:proofErr w:type="spellStart"/>
            <w:r>
              <w:rPr>
                <w:rFonts w:eastAsiaTheme="minorEastAsia"/>
                <w:szCs w:val="21"/>
                <w:lang w:eastAsia="zh-CN"/>
              </w:rPr>
              <w:t>needforgap</w:t>
            </w:r>
            <w:proofErr w:type="spellEnd"/>
          </w:p>
        </w:tc>
        <w:tc>
          <w:tcPr>
            <w:tcW w:w="1282" w:type="dxa"/>
            <w:shd w:val="clear" w:color="auto" w:fill="auto"/>
          </w:tcPr>
          <w:p w14:paraId="0BE482B4"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97" w:type="dxa"/>
            <w:shd w:val="clear" w:color="auto" w:fill="auto"/>
          </w:tcPr>
          <w:p w14:paraId="5876FC85"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97" w:type="dxa"/>
            <w:shd w:val="clear" w:color="auto" w:fill="auto"/>
          </w:tcPr>
          <w:p w14:paraId="67C25EF1"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1853" w:type="dxa"/>
          </w:tcPr>
          <w:p w14:paraId="26C14195" w14:textId="77777777" w:rsidR="00F830A2" w:rsidRDefault="00F830A2">
            <w:pPr>
              <w:keepNext/>
              <w:keepLines/>
              <w:rPr>
                <w:szCs w:val="21"/>
              </w:rPr>
            </w:pPr>
          </w:p>
        </w:tc>
        <w:tc>
          <w:tcPr>
            <w:tcW w:w="1853" w:type="dxa"/>
            <w:shd w:val="clear" w:color="auto" w:fill="auto"/>
          </w:tcPr>
          <w:p w14:paraId="5EFDB889" w14:textId="77777777" w:rsidR="00F830A2" w:rsidRDefault="004C5DD3">
            <w:pPr>
              <w:keepNext/>
              <w:keepLines/>
              <w:rPr>
                <w:rFonts w:eastAsiaTheme="minorEastAsia"/>
                <w:szCs w:val="21"/>
                <w:lang w:eastAsia="zh-CN"/>
              </w:rPr>
            </w:pPr>
            <w:r>
              <w:rPr>
                <w:rFonts w:eastAsiaTheme="minorEastAsia"/>
                <w:szCs w:val="21"/>
                <w:lang w:eastAsia="zh-CN"/>
              </w:rPr>
              <w:t>Already sent to RAN2</w:t>
            </w:r>
          </w:p>
        </w:tc>
        <w:tc>
          <w:tcPr>
            <w:tcW w:w="1282" w:type="dxa"/>
            <w:shd w:val="clear" w:color="auto" w:fill="auto"/>
          </w:tcPr>
          <w:p w14:paraId="469D3D94" w14:textId="77777777" w:rsidR="00F830A2" w:rsidRDefault="004C5DD3">
            <w:pPr>
              <w:keepNext/>
              <w:keepLines/>
              <w:rPr>
                <w:szCs w:val="21"/>
              </w:rPr>
            </w:pPr>
            <w:r>
              <w:rPr>
                <w:szCs w:val="21"/>
              </w:rPr>
              <w:t>Optional with capability signalling</w:t>
            </w:r>
          </w:p>
        </w:tc>
      </w:tr>
      <w:tr w:rsidR="00F830A2" w14:paraId="683AB39D" w14:textId="77777777">
        <w:trPr>
          <w:trHeight w:val="2130"/>
        </w:trPr>
        <w:tc>
          <w:tcPr>
            <w:tcW w:w="1135" w:type="dxa"/>
            <w:shd w:val="clear" w:color="auto" w:fill="auto"/>
          </w:tcPr>
          <w:p w14:paraId="36C6E090"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06A1D666" w14:textId="77777777" w:rsidR="00F830A2" w:rsidRDefault="004C5DD3">
            <w:pPr>
              <w:keepNext/>
              <w:keepLines/>
              <w:rPr>
                <w:rFonts w:eastAsiaTheme="minorEastAsia"/>
                <w:szCs w:val="21"/>
                <w:lang w:eastAsia="zh-CN"/>
              </w:rPr>
            </w:pPr>
            <w:r>
              <w:rPr>
                <w:rFonts w:eastAsiaTheme="minorEastAsia"/>
                <w:szCs w:val="21"/>
                <w:lang w:eastAsia="zh-CN"/>
              </w:rPr>
              <w:t>32-4</w:t>
            </w:r>
          </w:p>
        </w:tc>
        <w:tc>
          <w:tcPr>
            <w:tcW w:w="1568" w:type="dxa"/>
            <w:shd w:val="clear" w:color="auto" w:fill="auto"/>
          </w:tcPr>
          <w:p w14:paraId="09AAB19E" w14:textId="77777777" w:rsidR="00F830A2" w:rsidRDefault="004C5DD3">
            <w:pPr>
              <w:keepNext/>
              <w:keepLines/>
              <w:rPr>
                <w:szCs w:val="21"/>
              </w:rPr>
            </w:pPr>
            <w:r>
              <w:rPr>
                <w:szCs w:val="21"/>
              </w:rPr>
              <w:t>Intra and Inter-frequency measurement without gap using vacant RF chain</w:t>
            </w:r>
          </w:p>
          <w:p w14:paraId="746CB477" w14:textId="77777777" w:rsidR="00F830A2" w:rsidRDefault="004C5DD3">
            <w:pPr>
              <w:keepNext/>
              <w:keepLines/>
              <w:rPr>
                <w:rFonts w:eastAsiaTheme="minorEastAsia"/>
                <w:szCs w:val="21"/>
                <w:lang w:eastAsia="zh-CN"/>
              </w:rPr>
            </w:pPr>
            <w:r>
              <w:rPr>
                <w:szCs w:val="21"/>
              </w:rPr>
              <w:t xml:space="preserve"> (Intel)</w:t>
            </w:r>
          </w:p>
        </w:tc>
        <w:tc>
          <w:tcPr>
            <w:tcW w:w="5134" w:type="dxa"/>
            <w:shd w:val="clear" w:color="auto" w:fill="auto"/>
          </w:tcPr>
          <w:p w14:paraId="095430AB" w14:textId="77777777" w:rsidR="00F830A2" w:rsidRDefault="004C5DD3">
            <w:pPr>
              <w:rPr>
                <w:rFonts w:eastAsiaTheme="minorEastAsia"/>
                <w:szCs w:val="21"/>
                <w:lang w:eastAsia="zh-CN"/>
              </w:rPr>
            </w:pPr>
            <w:r>
              <w:rPr>
                <w:szCs w:val="21"/>
              </w:rPr>
              <w:t>1. Support of intra- and inter- frequency measurements without gap with or without interruption</w:t>
            </w:r>
          </w:p>
        </w:tc>
        <w:tc>
          <w:tcPr>
            <w:tcW w:w="1568" w:type="dxa"/>
            <w:shd w:val="clear" w:color="auto" w:fill="auto"/>
          </w:tcPr>
          <w:p w14:paraId="7DDBD846" w14:textId="77777777" w:rsidR="00F830A2" w:rsidRDefault="004C5DD3">
            <w:pPr>
              <w:keepNext/>
              <w:keepLines/>
              <w:rPr>
                <w:szCs w:val="21"/>
                <w:lang w:eastAsia="zh-CN"/>
              </w:rPr>
            </w:pPr>
            <w:r>
              <w:rPr>
                <w:szCs w:val="21"/>
              </w:rPr>
              <w:t>No</w:t>
            </w:r>
          </w:p>
        </w:tc>
        <w:tc>
          <w:tcPr>
            <w:tcW w:w="1140" w:type="dxa"/>
            <w:shd w:val="clear" w:color="auto" w:fill="auto"/>
          </w:tcPr>
          <w:p w14:paraId="7604F28F" w14:textId="77777777" w:rsidR="00F830A2" w:rsidRDefault="004C5DD3">
            <w:pPr>
              <w:keepNext/>
              <w:keepLines/>
              <w:rPr>
                <w:rFonts w:eastAsiaTheme="minorEastAsia"/>
                <w:szCs w:val="21"/>
                <w:lang w:eastAsia="zh-CN"/>
              </w:rPr>
            </w:pPr>
            <w:r>
              <w:rPr>
                <w:szCs w:val="21"/>
              </w:rPr>
              <w:t>Yes</w:t>
            </w:r>
          </w:p>
        </w:tc>
        <w:tc>
          <w:tcPr>
            <w:tcW w:w="1568" w:type="dxa"/>
            <w:shd w:val="clear" w:color="auto" w:fill="auto"/>
          </w:tcPr>
          <w:p w14:paraId="36DA3EFA" w14:textId="77777777" w:rsidR="00F830A2" w:rsidRDefault="004C5DD3">
            <w:pPr>
              <w:keepNext/>
              <w:keepLines/>
              <w:rPr>
                <w:rFonts w:eastAsiaTheme="minorEastAsia"/>
                <w:szCs w:val="21"/>
                <w:lang w:eastAsia="zh-CN"/>
              </w:rPr>
            </w:pPr>
            <w:r>
              <w:rPr>
                <w:szCs w:val="21"/>
              </w:rPr>
              <w:t>NA</w:t>
            </w:r>
          </w:p>
        </w:tc>
        <w:tc>
          <w:tcPr>
            <w:tcW w:w="1426" w:type="dxa"/>
          </w:tcPr>
          <w:p w14:paraId="6DAECD5E" w14:textId="77777777" w:rsidR="00F830A2" w:rsidRDefault="004C5DD3">
            <w:pPr>
              <w:keepNext/>
              <w:keepLines/>
              <w:rPr>
                <w:rFonts w:eastAsiaTheme="minorEastAsia"/>
                <w:szCs w:val="21"/>
                <w:lang w:eastAsia="zh-CN"/>
              </w:rPr>
            </w:pPr>
            <w:r>
              <w:rPr>
                <w:szCs w:val="21"/>
              </w:rPr>
              <w:t>The UE does not support intra- and/or inter-frequency measurements without gap with or without interruption</w:t>
            </w:r>
          </w:p>
        </w:tc>
        <w:tc>
          <w:tcPr>
            <w:tcW w:w="1282" w:type="dxa"/>
            <w:shd w:val="clear" w:color="auto" w:fill="auto"/>
          </w:tcPr>
          <w:p w14:paraId="6609731A" w14:textId="77777777" w:rsidR="00F830A2" w:rsidRDefault="004C5DD3">
            <w:pPr>
              <w:keepNext/>
              <w:keepLines/>
              <w:rPr>
                <w:rFonts w:eastAsiaTheme="minorEastAsia"/>
                <w:szCs w:val="21"/>
                <w:lang w:eastAsia="zh-CN"/>
              </w:rPr>
            </w:pPr>
            <w:r>
              <w:rPr>
                <w:szCs w:val="21"/>
              </w:rPr>
              <w:t>Per UE</w:t>
            </w:r>
          </w:p>
        </w:tc>
        <w:tc>
          <w:tcPr>
            <w:tcW w:w="997" w:type="dxa"/>
            <w:shd w:val="clear" w:color="auto" w:fill="auto"/>
          </w:tcPr>
          <w:p w14:paraId="13919247" w14:textId="77777777" w:rsidR="00F830A2" w:rsidRDefault="004C5DD3">
            <w:pPr>
              <w:keepNext/>
              <w:keepLines/>
              <w:rPr>
                <w:rFonts w:eastAsiaTheme="minorEastAsia"/>
                <w:szCs w:val="21"/>
                <w:lang w:eastAsia="zh-CN"/>
              </w:rPr>
            </w:pPr>
            <w:r>
              <w:rPr>
                <w:szCs w:val="21"/>
              </w:rPr>
              <w:t>No</w:t>
            </w:r>
          </w:p>
        </w:tc>
        <w:tc>
          <w:tcPr>
            <w:tcW w:w="997" w:type="dxa"/>
            <w:shd w:val="clear" w:color="auto" w:fill="auto"/>
          </w:tcPr>
          <w:p w14:paraId="52A55B80" w14:textId="77777777" w:rsidR="00F830A2" w:rsidRDefault="004C5DD3">
            <w:pPr>
              <w:keepNext/>
              <w:keepLines/>
              <w:rPr>
                <w:rFonts w:eastAsiaTheme="minorEastAsia"/>
                <w:szCs w:val="21"/>
                <w:lang w:eastAsia="zh-CN"/>
              </w:rPr>
            </w:pPr>
            <w:r>
              <w:rPr>
                <w:szCs w:val="21"/>
              </w:rPr>
              <w:t>No</w:t>
            </w:r>
          </w:p>
        </w:tc>
        <w:tc>
          <w:tcPr>
            <w:tcW w:w="1853" w:type="dxa"/>
          </w:tcPr>
          <w:p w14:paraId="2CB40FB3" w14:textId="77777777" w:rsidR="00F830A2" w:rsidRDefault="004C5DD3">
            <w:pPr>
              <w:keepNext/>
              <w:keepLines/>
              <w:rPr>
                <w:szCs w:val="21"/>
              </w:rPr>
            </w:pPr>
            <w:r>
              <w:rPr>
                <w:szCs w:val="21"/>
              </w:rPr>
              <w:t>NA</w:t>
            </w:r>
          </w:p>
        </w:tc>
        <w:tc>
          <w:tcPr>
            <w:tcW w:w="1853" w:type="dxa"/>
            <w:shd w:val="clear" w:color="auto" w:fill="auto"/>
          </w:tcPr>
          <w:p w14:paraId="12CB0379" w14:textId="77777777" w:rsidR="00F830A2" w:rsidRDefault="00F830A2">
            <w:pPr>
              <w:keepNext/>
              <w:keepLines/>
              <w:rPr>
                <w:rFonts w:eastAsiaTheme="minorEastAsia"/>
                <w:szCs w:val="21"/>
                <w:lang w:eastAsia="zh-CN"/>
              </w:rPr>
            </w:pPr>
          </w:p>
        </w:tc>
        <w:tc>
          <w:tcPr>
            <w:tcW w:w="1282" w:type="dxa"/>
            <w:shd w:val="clear" w:color="auto" w:fill="auto"/>
          </w:tcPr>
          <w:p w14:paraId="1150EA57" w14:textId="77777777" w:rsidR="00F830A2" w:rsidRDefault="00F830A2">
            <w:pPr>
              <w:keepNext/>
              <w:keepLines/>
              <w:rPr>
                <w:szCs w:val="21"/>
              </w:rPr>
            </w:pPr>
          </w:p>
        </w:tc>
      </w:tr>
    </w:tbl>
    <w:p w14:paraId="2F098E17" w14:textId="77777777" w:rsidR="00F830A2" w:rsidRDefault="00F830A2">
      <w:pPr>
        <w:rPr>
          <w:rFonts w:eastAsia="Malgun Gothic"/>
          <w:lang w:val="en-US" w:eastAsia="ko-KR"/>
        </w:rPr>
      </w:pPr>
    </w:p>
    <w:p w14:paraId="1C9CCC18" w14:textId="77777777" w:rsidR="00F830A2" w:rsidRDefault="004C5DD3">
      <w:pPr>
        <w:spacing w:after="120"/>
        <w:rPr>
          <w:b/>
          <w:bCs/>
          <w:color w:val="0070C0"/>
          <w:szCs w:val="24"/>
          <w:lang w:eastAsia="zh-CN"/>
        </w:rPr>
      </w:pPr>
      <w:r>
        <w:rPr>
          <w:b/>
          <w:bCs/>
          <w:color w:val="0070C0"/>
          <w:szCs w:val="24"/>
          <w:lang w:eastAsia="zh-CN"/>
        </w:rPr>
        <w:t>Recommended WF:</w:t>
      </w:r>
    </w:p>
    <w:p w14:paraId="464E6FFD" w14:textId="77777777" w:rsidR="00F830A2" w:rsidRDefault="004C5DD3">
      <w:pPr>
        <w:rPr>
          <w:rFonts w:eastAsiaTheme="minorEastAsia"/>
          <w:lang w:val="en-US" w:eastAsia="zh-CN"/>
        </w:rPr>
      </w:pPr>
      <w:r>
        <w:rPr>
          <w:rFonts w:eastAsiaTheme="minorEastAsia"/>
          <w:lang w:val="en-US" w:eastAsia="zh-CN"/>
        </w:rPr>
        <w:t>Already sent LS to RAN2: R4-2303306.  According to LS, two UE capabilities will be introduced:</w:t>
      </w:r>
    </w:p>
    <w:p w14:paraId="4A2B0A63" w14:textId="77777777" w:rsidR="00F830A2" w:rsidRDefault="004C5DD3">
      <w:pPr>
        <w:pStyle w:val="ListParagraph"/>
        <w:numPr>
          <w:ilvl w:val="0"/>
          <w:numId w:val="11"/>
        </w:numPr>
        <w:ind w:firstLineChars="0"/>
        <w:rPr>
          <w:rFonts w:eastAsiaTheme="minorEastAsia"/>
          <w:b/>
          <w:bCs/>
          <w:lang w:eastAsia="zh-CN"/>
        </w:rPr>
      </w:pPr>
      <w:r>
        <w:rPr>
          <w:rFonts w:eastAsiaTheme="minorEastAsia"/>
          <w:b/>
          <w:bCs/>
          <w:lang w:eastAsia="zh-CN"/>
        </w:rPr>
        <w:t>RAN4 would like to ask RAN2 to introduce additional Rel-18 UE signalling to enable the UE to indicate to the NW whether interruption is needed for the case of NR SSB based inter/intra-frequency measurement without gap.</w:t>
      </w:r>
    </w:p>
    <w:p w14:paraId="703A4AC2" w14:textId="77777777" w:rsidR="00F830A2" w:rsidRDefault="004C5DD3">
      <w:pPr>
        <w:pStyle w:val="ListParagraph"/>
        <w:numPr>
          <w:ilvl w:val="0"/>
          <w:numId w:val="11"/>
        </w:numPr>
        <w:spacing w:after="120"/>
        <w:ind w:firstLineChars="0"/>
        <w:jc w:val="both"/>
        <w:rPr>
          <w:lang w:eastAsia="zh-CN"/>
        </w:rPr>
      </w:pPr>
      <w:r>
        <w:rPr>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0752E9AB" w14:textId="77777777" w:rsidR="00F830A2" w:rsidRDefault="004C5DD3">
      <w:pPr>
        <w:rPr>
          <w:rFonts w:eastAsiaTheme="minorEastAsia"/>
          <w:lang w:val="en-US" w:eastAsia="zh-CN"/>
        </w:rPr>
      </w:pPr>
      <w:r>
        <w:rPr>
          <w:rFonts w:eastAsiaTheme="minorEastAsia"/>
          <w:lang w:val="en-US" w:eastAsia="zh-CN"/>
        </w:rPr>
        <w:t>It is recommended to take following FG as baseline.</w:t>
      </w:r>
    </w:p>
    <w:tbl>
      <w:tblPr>
        <w:tblW w:w="2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05"/>
        <w:gridCol w:w="1553"/>
        <w:gridCol w:w="5086"/>
        <w:gridCol w:w="1553"/>
        <w:gridCol w:w="1129"/>
        <w:gridCol w:w="1553"/>
        <w:gridCol w:w="1412"/>
        <w:gridCol w:w="1270"/>
        <w:gridCol w:w="988"/>
        <w:gridCol w:w="988"/>
        <w:gridCol w:w="1836"/>
        <w:gridCol w:w="1836"/>
        <w:gridCol w:w="1270"/>
      </w:tblGrid>
      <w:tr w:rsidR="00F830A2" w14:paraId="71AC868A" w14:textId="77777777">
        <w:trPr>
          <w:trHeight w:val="2796"/>
        </w:trPr>
        <w:tc>
          <w:tcPr>
            <w:tcW w:w="1124" w:type="dxa"/>
            <w:shd w:val="clear" w:color="auto" w:fill="auto"/>
          </w:tcPr>
          <w:p w14:paraId="12DAFBE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5" w:type="dxa"/>
            <w:shd w:val="clear" w:color="auto" w:fill="auto"/>
          </w:tcPr>
          <w:p w14:paraId="75FE519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3" w:type="dxa"/>
            <w:shd w:val="clear" w:color="auto" w:fill="auto"/>
          </w:tcPr>
          <w:p w14:paraId="388BE53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086" w:type="dxa"/>
            <w:shd w:val="clear" w:color="auto" w:fill="auto"/>
          </w:tcPr>
          <w:p w14:paraId="69E46795"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A66B6B6"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53" w:type="dxa"/>
            <w:shd w:val="clear" w:color="auto" w:fill="auto"/>
          </w:tcPr>
          <w:p w14:paraId="517C606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29" w:type="dxa"/>
            <w:shd w:val="clear" w:color="auto" w:fill="auto"/>
          </w:tcPr>
          <w:p w14:paraId="2B8BF64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3" w:type="dxa"/>
            <w:shd w:val="clear" w:color="auto" w:fill="auto"/>
          </w:tcPr>
          <w:p w14:paraId="337338D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2" w:type="dxa"/>
          </w:tcPr>
          <w:p w14:paraId="6657608C" w14:textId="77777777" w:rsidR="00F830A2" w:rsidRDefault="004C5DD3">
            <w:pPr>
              <w:keepNext/>
              <w:keepLines/>
              <w:rPr>
                <w:b/>
                <w:color w:val="000000"/>
                <w:szCs w:val="21"/>
              </w:rPr>
            </w:pPr>
            <w:r>
              <w:rPr>
                <w:b/>
                <w:color w:val="000000"/>
                <w:szCs w:val="21"/>
              </w:rPr>
              <w:t>Consequence if the feature is not supported by the UE</w:t>
            </w:r>
          </w:p>
        </w:tc>
        <w:tc>
          <w:tcPr>
            <w:tcW w:w="1270" w:type="dxa"/>
            <w:shd w:val="clear" w:color="auto" w:fill="auto"/>
          </w:tcPr>
          <w:p w14:paraId="411FC4A9" w14:textId="77777777" w:rsidR="00F830A2" w:rsidRDefault="004C5DD3">
            <w:pPr>
              <w:keepNext/>
              <w:keepLines/>
              <w:rPr>
                <w:b/>
                <w:color w:val="000000"/>
                <w:szCs w:val="21"/>
              </w:rPr>
            </w:pPr>
            <w:r>
              <w:rPr>
                <w:b/>
                <w:color w:val="000000"/>
                <w:szCs w:val="21"/>
              </w:rPr>
              <w:t>Type</w:t>
            </w:r>
          </w:p>
          <w:p w14:paraId="7AC84D26"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88" w:type="dxa"/>
            <w:shd w:val="clear" w:color="auto" w:fill="auto"/>
          </w:tcPr>
          <w:p w14:paraId="7144AF2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88" w:type="dxa"/>
            <w:shd w:val="clear" w:color="auto" w:fill="auto"/>
          </w:tcPr>
          <w:p w14:paraId="72FF566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36" w:type="dxa"/>
          </w:tcPr>
          <w:p w14:paraId="48A3CB3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36" w:type="dxa"/>
            <w:shd w:val="clear" w:color="auto" w:fill="auto"/>
          </w:tcPr>
          <w:p w14:paraId="4EB9118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0" w:type="dxa"/>
            <w:shd w:val="clear" w:color="auto" w:fill="auto"/>
          </w:tcPr>
          <w:p w14:paraId="2CE1E8C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E09EE27" w14:textId="77777777">
        <w:trPr>
          <w:trHeight w:val="2161"/>
        </w:trPr>
        <w:tc>
          <w:tcPr>
            <w:tcW w:w="1124" w:type="dxa"/>
            <w:shd w:val="clear" w:color="auto" w:fill="auto"/>
          </w:tcPr>
          <w:p w14:paraId="02B25153"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05" w:type="dxa"/>
            <w:shd w:val="clear" w:color="auto" w:fill="auto"/>
          </w:tcPr>
          <w:p w14:paraId="0DE693EE" w14:textId="77777777" w:rsidR="00F830A2" w:rsidRDefault="004C5DD3">
            <w:pPr>
              <w:keepNext/>
              <w:keepLines/>
              <w:rPr>
                <w:rFonts w:eastAsiaTheme="minorEastAsia"/>
                <w:szCs w:val="21"/>
                <w:lang w:eastAsia="zh-CN"/>
              </w:rPr>
            </w:pPr>
            <w:r>
              <w:rPr>
                <w:rFonts w:eastAsiaTheme="minorEastAsia"/>
                <w:szCs w:val="21"/>
                <w:lang w:eastAsia="zh-CN"/>
              </w:rPr>
              <w:t>32-4</w:t>
            </w:r>
          </w:p>
        </w:tc>
        <w:tc>
          <w:tcPr>
            <w:tcW w:w="1553" w:type="dxa"/>
            <w:shd w:val="clear" w:color="auto" w:fill="auto"/>
          </w:tcPr>
          <w:p w14:paraId="61C5BC78" w14:textId="77777777" w:rsidR="00F830A2" w:rsidRDefault="004C5DD3">
            <w:pPr>
              <w:keepNext/>
              <w:keepLines/>
              <w:rPr>
                <w:rFonts w:eastAsiaTheme="minorEastAsia"/>
                <w:szCs w:val="21"/>
                <w:lang w:eastAsia="zh-CN"/>
              </w:rPr>
            </w:pPr>
            <w:r>
              <w:rPr>
                <w:rFonts w:eastAsiaTheme="minorEastAsia"/>
                <w:szCs w:val="21"/>
                <w:lang w:eastAsia="zh-CN"/>
              </w:rPr>
              <w:t xml:space="preserve">Interruption for UE supporting </w:t>
            </w:r>
            <w:proofErr w:type="spellStart"/>
            <w:r>
              <w:rPr>
                <w:rFonts w:eastAsiaTheme="minorEastAsia"/>
                <w:szCs w:val="21"/>
                <w:lang w:eastAsia="zh-CN"/>
              </w:rPr>
              <w:t>needforgap</w:t>
            </w:r>
            <w:proofErr w:type="spellEnd"/>
            <w:r>
              <w:rPr>
                <w:rFonts w:eastAsiaTheme="minorEastAsia"/>
                <w:szCs w:val="21"/>
                <w:lang w:eastAsia="zh-CN"/>
              </w:rPr>
              <w:t xml:space="preserve"> </w:t>
            </w:r>
          </w:p>
        </w:tc>
        <w:tc>
          <w:tcPr>
            <w:tcW w:w="5086" w:type="dxa"/>
            <w:shd w:val="clear" w:color="auto" w:fill="auto"/>
          </w:tcPr>
          <w:p w14:paraId="79DC4279" w14:textId="77777777" w:rsidR="00F830A2" w:rsidRDefault="004C5DD3">
            <w:pPr>
              <w:rPr>
                <w:rFonts w:eastAsiaTheme="minorEastAsia"/>
                <w:szCs w:val="21"/>
                <w:lang w:eastAsia="zh-CN"/>
              </w:rPr>
            </w:pPr>
            <w:r>
              <w:rPr>
                <w:rFonts w:eastAsiaTheme="minorEastAsia"/>
                <w:szCs w:val="21"/>
                <w:lang w:eastAsia="zh-CN"/>
              </w:rPr>
              <w:t xml:space="preserve">Report whether interruptions are needed when UE report “no-gap” in </w:t>
            </w:r>
            <w:proofErr w:type="spellStart"/>
            <w:r>
              <w:rPr>
                <w:rFonts w:eastAsiaTheme="minorEastAsia"/>
                <w:szCs w:val="21"/>
                <w:lang w:eastAsia="zh-CN"/>
              </w:rPr>
              <w:t>needforgap</w:t>
            </w:r>
            <w:proofErr w:type="spellEnd"/>
            <w:r>
              <w:rPr>
                <w:rFonts w:eastAsiaTheme="minorEastAsia"/>
                <w:szCs w:val="21"/>
                <w:lang w:eastAsia="zh-CN"/>
              </w:rPr>
              <w:t xml:space="preserve"> for intra/inter-frequency measurement without gap.</w:t>
            </w:r>
          </w:p>
        </w:tc>
        <w:tc>
          <w:tcPr>
            <w:tcW w:w="1553" w:type="dxa"/>
            <w:shd w:val="clear" w:color="auto" w:fill="auto"/>
          </w:tcPr>
          <w:p w14:paraId="11EF17F7" w14:textId="77777777" w:rsidR="00F830A2" w:rsidRDefault="004C5DD3">
            <w:pPr>
              <w:keepNext/>
              <w:keepLines/>
              <w:rPr>
                <w:szCs w:val="21"/>
              </w:rPr>
            </w:pPr>
            <w:r>
              <w:rPr>
                <w:szCs w:val="21"/>
                <w:lang w:eastAsia="zh-CN"/>
              </w:rPr>
              <w:t>24-6</w:t>
            </w:r>
          </w:p>
        </w:tc>
        <w:tc>
          <w:tcPr>
            <w:tcW w:w="1129" w:type="dxa"/>
            <w:shd w:val="clear" w:color="auto" w:fill="auto"/>
          </w:tcPr>
          <w:p w14:paraId="1C7729E3"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53" w:type="dxa"/>
            <w:shd w:val="clear" w:color="auto" w:fill="auto"/>
          </w:tcPr>
          <w:p w14:paraId="228EA410" w14:textId="77777777" w:rsidR="00F830A2" w:rsidRDefault="00F830A2">
            <w:pPr>
              <w:keepNext/>
              <w:keepLines/>
              <w:rPr>
                <w:rFonts w:eastAsiaTheme="minorEastAsia"/>
                <w:szCs w:val="21"/>
                <w:lang w:eastAsia="zh-CN"/>
              </w:rPr>
            </w:pPr>
          </w:p>
        </w:tc>
        <w:tc>
          <w:tcPr>
            <w:tcW w:w="1412" w:type="dxa"/>
          </w:tcPr>
          <w:p w14:paraId="5538AEF0" w14:textId="77777777" w:rsidR="00F830A2" w:rsidRDefault="004C5DD3">
            <w:pPr>
              <w:keepNext/>
              <w:keepLines/>
              <w:rPr>
                <w:szCs w:val="21"/>
              </w:rPr>
            </w:pPr>
            <w:r>
              <w:rPr>
                <w:rFonts w:eastAsiaTheme="minorEastAsia"/>
                <w:szCs w:val="21"/>
                <w:lang w:eastAsia="zh-CN"/>
              </w:rPr>
              <w:t xml:space="preserve">Interruption is not clear when UE report “no-gap” in </w:t>
            </w:r>
            <w:proofErr w:type="spellStart"/>
            <w:r>
              <w:rPr>
                <w:rFonts w:eastAsiaTheme="minorEastAsia"/>
                <w:szCs w:val="21"/>
                <w:lang w:eastAsia="zh-CN"/>
              </w:rPr>
              <w:t>needforgap</w:t>
            </w:r>
            <w:proofErr w:type="spellEnd"/>
          </w:p>
        </w:tc>
        <w:tc>
          <w:tcPr>
            <w:tcW w:w="1270" w:type="dxa"/>
            <w:shd w:val="clear" w:color="auto" w:fill="auto"/>
          </w:tcPr>
          <w:p w14:paraId="7A9BFEB5"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88" w:type="dxa"/>
            <w:shd w:val="clear" w:color="auto" w:fill="auto"/>
          </w:tcPr>
          <w:p w14:paraId="4D875792"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88" w:type="dxa"/>
            <w:shd w:val="clear" w:color="auto" w:fill="auto"/>
          </w:tcPr>
          <w:p w14:paraId="5C375294" w14:textId="77777777" w:rsidR="00F830A2" w:rsidRDefault="004C5DD3">
            <w:pPr>
              <w:keepNext/>
              <w:keepLines/>
              <w:rPr>
                <w:rFonts w:eastAsiaTheme="minorEastAsia"/>
                <w:szCs w:val="21"/>
                <w:lang w:eastAsia="zh-CN"/>
              </w:rPr>
            </w:pPr>
            <w:r>
              <w:rPr>
                <w:rFonts w:eastAsiaTheme="minorEastAsia"/>
                <w:szCs w:val="21"/>
                <w:lang w:eastAsia="zh-CN"/>
              </w:rPr>
              <w:t xml:space="preserve"> no</w:t>
            </w:r>
          </w:p>
        </w:tc>
        <w:tc>
          <w:tcPr>
            <w:tcW w:w="1836" w:type="dxa"/>
          </w:tcPr>
          <w:p w14:paraId="5167F01A" w14:textId="77777777" w:rsidR="00F830A2" w:rsidRDefault="004C5DD3">
            <w:pPr>
              <w:keepNext/>
              <w:keepLines/>
              <w:rPr>
                <w:szCs w:val="21"/>
                <w:lang w:eastAsia="zh-CN"/>
              </w:rPr>
            </w:pPr>
            <w:r>
              <w:rPr>
                <w:szCs w:val="21"/>
                <w:lang w:eastAsia="zh-CN"/>
              </w:rPr>
              <w:t>N/A</w:t>
            </w:r>
          </w:p>
        </w:tc>
        <w:tc>
          <w:tcPr>
            <w:tcW w:w="1836" w:type="dxa"/>
            <w:shd w:val="clear" w:color="auto" w:fill="auto"/>
          </w:tcPr>
          <w:p w14:paraId="1B72E459" w14:textId="77777777" w:rsidR="00F830A2" w:rsidRDefault="00F830A2">
            <w:pPr>
              <w:keepNext/>
              <w:keepLines/>
              <w:rPr>
                <w:rFonts w:eastAsiaTheme="minorEastAsia"/>
                <w:szCs w:val="21"/>
                <w:lang w:eastAsia="zh-CN"/>
              </w:rPr>
            </w:pPr>
          </w:p>
        </w:tc>
        <w:tc>
          <w:tcPr>
            <w:tcW w:w="1270" w:type="dxa"/>
            <w:shd w:val="clear" w:color="auto" w:fill="auto"/>
          </w:tcPr>
          <w:p w14:paraId="21AEE813" w14:textId="77777777" w:rsidR="00F830A2" w:rsidRDefault="004C5DD3">
            <w:pPr>
              <w:keepNext/>
              <w:keepLines/>
              <w:rPr>
                <w:szCs w:val="21"/>
              </w:rPr>
            </w:pPr>
            <w:r>
              <w:rPr>
                <w:szCs w:val="21"/>
              </w:rPr>
              <w:t>Optional with capability signalling</w:t>
            </w:r>
          </w:p>
        </w:tc>
      </w:tr>
    </w:tbl>
    <w:p w14:paraId="6E02326B" w14:textId="77777777" w:rsidR="00F830A2" w:rsidRDefault="00F830A2">
      <w:pPr>
        <w:rPr>
          <w:rFonts w:eastAsiaTheme="minorEastAsia"/>
          <w:lang w:val="en-US" w:eastAsia="zh-CN"/>
        </w:rPr>
      </w:pPr>
    </w:p>
    <w:p w14:paraId="6555346C"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31-5 </w:t>
      </w:r>
      <w:proofErr w:type="spellStart"/>
      <w:r>
        <w:rPr>
          <w:rFonts w:ascii="Times New Roman" w:hAnsi="Times New Roman"/>
        </w:rPr>
        <w:t>Interruption</w:t>
      </w:r>
      <w:proofErr w:type="spellEnd"/>
      <w:r>
        <w:rPr>
          <w:rFonts w:ascii="Times New Roman" w:hAnsi="Times New Roman"/>
        </w:rPr>
        <w:t xml:space="preserve"> for UE </w:t>
      </w:r>
      <w:proofErr w:type="spellStart"/>
      <w:r>
        <w:rPr>
          <w:rFonts w:ascii="Times New Roman" w:hAnsi="Times New Roman"/>
        </w:rPr>
        <w:t>supporting</w:t>
      </w:r>
      <w:proofErr w:type="spellEnd"/>
      <w:r>
        <w:rPr>
          <w:rFonts w:ascii="Times New Roman" w:hAnsi="Times New Roman"/>
        </w:rPr>
        <w:t xml:space="preserve"> </w:t>
      </w:r>
      <w:proofErr w:type="spellStart"/>
      <w:r>
        <w:rPr>
          <w:rFonts w:ascii="Times New Roman" w:hAnsi="Times New Roman"/>
        </w:rPr>
        <w:t>needforgap</w:t>
      </w:r>
      <w:proofErr w:type="spellEnd"/>
      <w:r>
        <w:rPr>
          <w:rFonts w:ascii="Times New Roman" w:hAnsi="Times New Roman"/>
        </w:rPr>
        <w:t xml:space="preserve"> for inter-RAT E-UTRAN </w:t>
      </w:r>
      <w:proofErr w:type="spellStart"/>
      <w:r>
        <w:rPr>
          <w:rFonts w:ascii="Times New Roman" w:hAnsi="Times New Roman"/>
        </w:rPr>
        <w:t>measurement</w:t>
      </w:r>
      <w:proofErr w:type="spellEnd"/>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0B25011D" w14:textId="77777777">
        <w:trPr>
          <w:trHeight w:val="2779"/>
        </w:trPr>
        <w:tc>
          <w:tcPr>
            <w:tcW w:w="1137" w:type="dxa"/>
            <w:shd w:val="clear" w:color="auto" w:fill="auto"/>
          </w:tcPr>
          <w:p w14:paraId="10C8EF5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0791FFB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070B208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50EB1B0E"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6679BD47"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675F3AC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4B5F23B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1" w:type="dxa"/>
            <w:shd w:val="clear" w:color="auto" w:fill="auto"/>
          </w:tcPr>
          <w:p w14:paraId="1BEAC0A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17EDD350" w14:textId="77777777" w:rsidR="00F830A2" w:rsidRDefault="004C5DD3">
            <w:pPr>
              <w:keepNext/>
              <w:keepLines/>
              <w:rPr>
                <w:b/>
                <w:color w:val="000000"/>
                <w:szCs w:val="21"/>
              </w:rPr>
            </w:pPr>
            <w:r>
              <w:rPr>
                <w:b/>
                <w:color w:val="000000"/>
                <w:szCs w:val="21"/>
              </w:rPr>
              <w:t>Consequence if the feature is not supported by the UE</w:t>
            </w:r>
          </w:p>
        </w:tc>
        <w:tc>
          <w:tcPr>
            <w:tcW w:w="1285" w:type="dxa"/>
            <w:shd w:val="clear" w:color="auto" w:fill="auto"/>
          </w:tcPr>
          <w:p w14:paraId="19D05538" w14:textId="77777777" w:rsidR="00F830A2" w:rsidRDefault="004C5DD3">
            <w:pPr>
              <w:keepNext/>
              <w:keepLines/>
              <w:rPr>
                <w:b/>
                <w:color w:val="000000"/>
                <w:szCs w:val="21"/>
              </w:rPr>
            </w:pPr>
            <w:r>
              <w:rPr>
                <w:b/>
                <w:color w:val="000000"/>
                <w:szCs w:val="21"/>
              </w:rPr>
              <w:t>Type</w:t>
            </w:r>
          </w:p>
          <w:p w14:paraId="6861FED0"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279579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54230B0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5F6A37E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08F03DA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037A6F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29D41A9" w14:textId="77777777">
        <w:trPr>
          <w:trHeight w:val="2148"/>
        </w:trPr>
        <w:tc>
          <w:tcPr>
            <w:tcW w:w="1137" w:type="dxa"/>
            <w:shd w:val="clear" w:color="auto" w:fill="auto"/>
          </w:tcPr>
          <w:p w14:paraId="25A86E7C"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49A34052" w14:textId="77777777" w:rsidR="00F830A2" w:rsidRDefault="00F830A2">
            <w:pPr>
              <w:keepNext/>
              <w:keepLines/>
              <w:rPr>
                <w:rFonts w:eastAsiaTheme="minorEastAsia"/>
                <w:szCs w:val="21"/>
                <w:lang w:eastAsia="zh-CN"/>
              </w:rPr>
            </w:pPr>
          </w:p>
        </w:tc>
        <w:tc>
          <w:tcPr>
            <w:tcW w:w="1571" w:type="dxa"/>
            <w:shd w:val="clear" w:color="auto" w:fill="auto"/>
          </w:tcPr>
          <w:p w14:paraId="16E76940" w14:textId="77777777" w:rsidR="00F830A2" w:rsidRDefault="004C5DD3">
            <w:pPr>
              <w:keepNext/>
              <w:keepLines/>
              <w:rPr>
                <w:bCs/>
                <w:szCs w:val="21"/>
              </w:rPr>
            </w:pPr>
            <w:r>
              <w:rPr>
                <w:szCs w:val="21"/>
              </w:rPr>
              <w:t>Inter-RAT EUTRAN measurements without measurement gap using vacant RF chain (case b-1) (Intel)</w:t>
            </w:r>
          </w:p>
        </w:tc>
        <w:tc>
          <w:tcPr>
            <w:tcW w:w="5144" w:type="dxa"/>
            <w:shd w:val="clear" w:color="auto" w:fill="auto"/>
          </w:tcPr>
          <w:p w14:paraId="46BD7F76" w14:textId="77777777" w:rsidR="00F830A2" w:rsidRDefault="004C5DD3">
            <w:pPr>
              <w:rPr>
                <w:szCs w:val="21"/>
              </w:rPr>
            </w:pPr>
            <w:r>
              <w:rPr>
                <w:szCs w:val="21"/>
              </w:rPr>
              <w:t>1. Support of inter-RAT EUTRAN measurements without gap with or without interruption</w:t>
            </w:r>
          </w:p>
        </w:tc>
        <w:tc>
          <w:tcPr>
            <w:tcW w:w="1571" w:type="dxa"/>
            <w:shd w:val="clear" w:color="auto" w:fill="auto"/>
          </w:tcPr>
          <w:p w14:paraId="6ECFA915" w14:textId="77777777" w:rsidR="00F830A2" w:rsidRDefault="004C5DD3">
            <w:pPr>
              <w:keepNext/>
              <w:keepLines/>
              <w:rPr>
                <w:szCs w:val="21"/>
              </w:rPr>
            </w:pPr>
            <w:r>
              <w:rPr>
                <w:szCs w:val="21"/>
              </w:rPr>
              <w:t>No</w:t>
            </w:r>
          </w:p>
        </w:tc>
        <w:tc>
          <w:tcPr>
            <w:tcW w:w="1142" w:type="dxa"/>
            <w:shd w:val="clear" w:color="auto" w:fill="auto"/>
          </w:tcPr>
          <w:p w14:paraId="2F9674F4" w14:textId="77777777" w:rsidR="00F830A2" w:rsidRDefault="004C5DD3">
            <w:pPr>
              <w:keepNext/>
              <w:keepLines/>
              <w:rPr>
                <w:szCs w:val="21"/>
              </w:rPr>
            </w:pPr>
            <w:r>
              <w:rPr>
                <w:szCs w:val="21"/>
              </w:rPr>
              <w:t>Yes</w:t>
            </w:r>
          </w:p>
        </w:tc>
        <w:tc>
          <w:tcPr>
            <w:tcW w:w="1571" w:type="dxa"/>
            <w:shd w:val="clear" w:color="auto" w:fill="auto"/>
          </w:tcPr>
          <w:p w14:paraId="3A1184E4" w14:textId="77777777" w:rsidR="00F830A2" w:rsidRDefault="004C5DD3">
            <w:pPr>
              <w:keepNext/>
              <w:keepLines/>
              <w:rPr>
                <w:color w:val="000000"/>
                <w:szCs w:val="21"/>
              </w:rPr>
            </w:pPr>
            <w:r>
              <w:rPr>
                <w:szCs w:val="21"/>
              </w:rPr>
              <w:t>NA</w:t>
            </w:r>
          </w:p>
        </w:tc>
        <w:tc>
          <w:tcPr>
            <w:tcW w:w="1428" w:type="dxa"/>
          </w:tcPr>
          <w:p w14:paraId="4D23E6E9" w14:textId="77777777" w:rsidR="00F830A2" w:rsidRDefault="004C5DD3">
            <w:pPr>
              <w:keepNext/>
              <w:keepLines/>
              <w:rPr>
                <w:szCs w:val="21"/>
              </w:rPr>
            </w:pPr>
            <w:r>
              <w:rPr>
                <w:szCs w:val="21"/>
              </w:rPr>
              <w:t>The UE does not support inter-RAT EUTRAN measurements without gap for case b-1</w:t>
            </w:r>
          </w:p>
        </w:tc>
        <w:tc>
          <w:tcPr>
            <w:tcW w:w="1285" w:type="dxa"/>
            <w:shd w:val="clear" w:color="auto" w:fill="auto"/>
          </w:tcPr>
          <w:p w14:paraId="755E4871" w14:textId="77777777" w:rsidR="00F830A2" w:rsidRDefault="004C5DD3">
            <w:pPr>
              <w:keepNext/>
              <w:keepLines/>
              <w:rPr>
                <w:szCs w:val="21"/>
              </w:rPr>
            </w:pPr>
            <w:r>
              <w:rPr>
                <w:szCs w:val="21"/>
              </w:rPr>
              <w:t>Per UE</w:t>
            </w:r>
          </w:p>
        </w:tc>
        <w:tc>
          <w:tcPr>
            <w:tcW w:w="999" w:type="dxa"/>
            <w:shd w:val="clear" w:color="auto" w:fill="auto"/>
          </w:tcPr>
          <w:p w14:paraId="3D0E020D" w14:textId="77777777" w:rsidR="00F830A2" w:rsidRDefault="004C5DD3">
            <w:pPr>
              <w:keepNext/>
              <w:keepLines/>
              <w:rPr>
                <w:szCs w:val="21"/>
              </w:rPr>
            </w:pPr>
            <w:r>
              <w:rPr>
                <w:szCs w:val="21"/>
              </w:rPr>
              <w:t>No</w:t>
            </w:r>
          </w:p>
        </w:tc>
        <w:tc>
          <w:tcPr>
            <w:tcW w:w="999" w:type="dxa"/>
            <w:shd w:val="clear" w:color="auto" w:fill="auto"/>
          </w:tcPr>
          <w:p w14:paraId="5D716EE2" w14:textId="77777777" w:rsidR="00F830A2" w:rsidRDefault="004C5DD3">
            <w:pPr>
              <w:keepNext/>
              <w:keepLines/>
              <w:rPr>
                <w:color w:val="000000" w:themeColor="text1"/>
                <w:szCs w:val="21"/>
              </w:rPr>
            </w:pPr>
            <w:r>
              <w:rPr>
                <w:szCs w:val="21"/>
              </w:rPr>
              <w:t>No</w:t>
            </w:r>
          </w:p>
        </w:tc>
        <w:tc>
          <w:tcPr>
            <w:tcW w:w="1857" w:type="dxa"/>
          </w:tcPr>
          <w:p w14:paraId="63B7BCD9" w14:textId="77777777" w:rsidR="00F830A2" w:rsidRDefault="004C5DD3">
            <w:pPr>
              <w:keepNext/>
              <w:keepLines/>
              <w:rPr>
                <w:szCs w:val="21"/>
              </w:rPr>
            </w:pPr>
            <w:r>
              <w:rPr>
                <w:szCs w:val="21"/>
              </w:rPr>
              <w:t>NA</w:t>
            </w:r>
          </w:p>
        </w:tc>
        <w:tc>
          <w:tcPr>
            <w:tcW w:w="1857" w:type="dxa"/>
            <w:shd w:val="clear" w:color="auto" w:fill="auto"/>
          </w:tcPr>
          <w:p w14:paraId="1AD4CE7D" w14:textId="77777777" w:rsidR="00F830A2" w:rsidRDefault="00F830A2">
            <w:pPr>
              <w:keepNext/>
              <w:keepLines/>
              <w:rPr>
                <w:szCs w:val="21"/>
              </w:rPr>
            </w:pPr>
          </w:p>
        </w:tc>
        <w:tc>
          <w:tcPr>
            <w:tcW w:w="1285" w:type="dxa"/>
            <w:shd w:val="clear" w:color="auto" w:fill="auto"/>
          </w:tcPr>
          <w:p w14:paraId="71025C56" w14:textId="77777777" w:rsidR="00F830A2" w:rsidRDefault="00F830A2">
            <w:pPr>
              <w:keepNext/>
              <w:keepLines/>
              <w:rPr>
                <w:szCs w:val="21"/>
              </w:rPr>
            </w:pPr>
          </w:p>
        </w:tc>
      </w:tr>
    </w:tbl>
    <w:p w14:paraId="65ECB1F4" w14:textId="77777777" w:rsidR="00F830A2" w:rsidRDefault="00F830A2">
      <w:pPr>
        <w:rPr>
          <w:lang w:val="sv-SE" w:eastAsia="zh-CN"/>
        </w:rPr>
      </w:pPr>
    </w:p>
    <w:p w14:paraId="4473DB5F" w14:textId="77777777" w:rsidR="00F830A2" w:rsidRDefault="004C5DD3">
      <w:pPr>
        <w:spacing w:after="120"/>
        <w:rPr>
          <w:b/>
          <w:bCs/>
          <w:color w:val="0070C0"/>
          <w:szCs w:val="24"/>
          <w:lang w:eastAsia="zh-CN"/>
        </w:rPr>
      </w:pPr>
      <w:r>
        <w:rPr>
          <w:b/>
          <w:bCs/>
          <w:color w:val="0070C0"/>
          <w:szCs w:val="24"/>
          <w:lang w:eastAsia="zh-CN"/>
        </w:rPr>
        <w:t>Recommended WF:</w:t>
      </w:r>
    </w:p>
    <w:p w14:paraId="2BB3B46A" w14:textId="77777777" w:rsidR="00F830A2" w:rsidRDefault="004C5DD3">
      <w:pPr>
        <w:rPr>
          <w:rFonts w:eastAsiaTheme="minorEastAsia"/>
          <w:lang w:val="en-US" w:eastAsia="zh-CN"/>
        </w:rPr>
      </w:pPr>
      <w:r>
        <w:rPr>
          <w:rFonts w:eastAsiaTheme="minorEastAsia"/>
          <w:lang w:val="en-US" w:eastAsia="zh-CN"/>
        </w:rPr>
        <w:t>Already sent LS to RAN2: R4- 2310158. Discuss the following proposed FG.</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54E3CF51" w14:textId="77777777">
        <w:trPr>
          <w:trHeight w:val="2779"/>
        </w:trPr>
        <w:tc>
          <w:tcPr>
            <w:tcW w:w="1137" w:type="dxa"/>
            <w:shd w:val="clear" w:color="auto" w:fill="auto"/>
          </w:tcPr>
          <w:p w14:paraId="281D056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13" w:type="dxa"/>
            <w:shd w:val="clear" w:color="auto" w:fill="auto"/>
          </w:tcPr>
          <w:p w14:paraId="7C63F68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21F6BF1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120E9C6C"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5938964"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180A96F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694E998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71" w:type="dxa"/>
            <w:shd w:val="clear" w:color="auto" w:fill="auto"/>
          </w:tcPr>
          <w:p w14:paraId="0764F6C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475B5016" w14:textId="77777777" w:rsidR="00F830A2" w:rsidRDefault="004C5DD3">
            <w:pPr>
              <w:keepNext/>
              <w:keepLines/>
              <w:rPr>
                <w:b/>
                <w:color w:val="000000"/>
                <w:szCs w:val="21"/>
              </w:rPr>
            </w:pPr>
            <w:r>
              <w:rPr>
                <w:b/>
                <w:color w:val="000000"/>
                <w:szCs w:val="21"/>
              </w:rPr>
              <w:t>Consequence if the feature is not supported by the UE</w:t>
            </w:r>
          </w:p>
        </w:tc>
        <w:tc>
          <w:tcPr>
            <w:tcW w:w="1285" w:type="dxa"/>
            <w:shd w:val="clear" w:color="auto" w:fill="auto"/>
          </w:tcPr>
          <w:p w14:paraId="151C2D24" w14:textId="77777777" w:rsidR="00F830A2" w:rsidRDefault="004C5DD3">
            <w:pPr>
              <w:keepNext/>
              <w:keepLines/>
              <w:rPr>
                <w:b/>
                <w:color w:val="000000"/>
                <w:szCs w:val="21"/>
              </w:rPr>
            </w:pPr>
            <w:r>
              <w:rPr>
                <w:b/>
                <w:color w:val="000000"/>
                <w:szCs w:val="21"/>
              </w:rPr>
              <w:t>Type</w:t>
            </w:r>
          </w:p>
          <w:p w14:paraId="74FC8D0D"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7BC16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25C3595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52463DA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6BB84F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18DF985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704A59C" w14:textId="77777777">
        <w:trPr>
          <w:trHeight w:val="1132"/>
        </w:trPr>
        <w:tc>
          <w:tcPr>
            <w:tcW w:w="1137" w:type="dxa"/>
            <w:shd w:val="clear" w:color="auto" w:fill="auto"/>
          </w:tcPr>
          <w:p w14:paraId="4295397B"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71CB0277" w14:textId="77777777" w:rsidR="00F830A2" w:rsidRDefault="00F830A2">
            <w:pPr>
              <w:keepNext/>
              <w:keepLines/>
              <w:rPr>
                <w:rFonts w:eastAsiaTheme="minorEastAsia"/>
                <w:szCs w:val="21"/>
                <w:lang w:eastAsia="zh-CN"/>
              </w:rPr>
            </w:pPr>
          </w:p>
        </w:tc>
        <w:tc>
          <w:tcPr>
            <w:tcW w:w="1571" w:type="dxa"/>
            <w:shd w:val="clear" w:color="auto" w:fill="auto"/>
          </w:tcPr>
          <w:p w14:paraId="142A86D2" w14:textId="77777777" w:rsidR="00F830A2" w:rsidRDefault="004C5DD3">
            <w:pPr>
              <w:keepNext/>
              <w:keepLines/>
              <w:rPr>
                <w:rFonts w:eastAsiaTheme="minorEastAsia"/>
                <w:szCs w:val="21"/>
                <w:lang w:eastAsia="zh-CN"/>
              </w:rPr>
            </w:pPr>
            <w:r>
              <w:rPr>
                <w:szCs w:val="21"/>
              </w:rPr>
              <w:t xml:space="preserve">Inter-RAT EUTRAN measurements without measurement gap using vacant RF chain (case b-1) </w:t>
            </w:r>
          </w:p>
        </w:tc>
        <w:tc>
          <w:tcPr>
            <w:tcW w:w="5144" w:type="dxa"/>
            <w:shd w:val="clear" w:color="auto" w:fill="auto"/>
          </w:tcPr>
          <w:p w14:paraId="3E82D5DE" w14:textId="77777777" w:rsidR="00F830A2" w:rsidRDefault="004C5DD3">
            <w:pPr>
              <w:rPr>
                <w:szCs w:val="21"/>
              </w:rPr>
            </w:pPr>
            <w:r>
              <w:rPr>
                <w:szCs w:val="21"/>
              </w:rPr>
              <w:t>1. Support of inter-RAT EUTRAN measurements without gap with or without interruption</w:t>
            </w:r>
          </w:p>
        </w:tc>
        <w:tc>
          <w:tcPr>
            <w:tcW w:w="1571" w:type="dxa"/>
            <w:shd w:val="clear" w:color="auto" w:fill="auto"/>
          </w:tcPr>
          <w:p w14:paraId="3C538C9A" w14:textId="77777777" w:rsidR="00F830A2" w:rsidRDefault="004C5DD3">
            <w:pPr>
              <w:keepNext/>
              <w:keepLines/>
              <w:rPr>
                <w:szCs w:val="21"/>
              </w:rPr>
            </w:pPr>
            <w:r>
              <w:rPr>
                <w:szCs w:val="21"/>
              </w:rPr>
              <w:t>No</w:t>
            </w:r>
          </w:p>
        </w:tc>
        <w:tc>
          <w:tcPr>
            <w:tcW w:w="1142" w:type="dxa"/>
            <w:shd w:val="clear" w:color="auto" w:fill="auto"/>
          </w:tcPr>
          <w:p w14:paraId="6C45B973" w14:textId="77777777" w:rsidR="00F830A2" w:rsidRDefault="004C5DD3">
            <w:pPr>
              <w:keepNext/>
              <w:keepLines/>
              <w:rPr>
                <w:rFonts w:eastAsiaTheme="minorEastAsia"/>
                <w:szCs w:val="21"/>
                <w:lang w:eastAsia="zh-CN"/>
              </w:rPr>
            </w:pPr>
            <w:r>
              <w:rPr>
                <w:szCs w:val="21"/>
              </w:rPr>
              <w:t>Yes</w:t>
            </w:r>
          </w:p>
        </w:tc>
        <w:tc>
          <w:tcPr>
            <w:tcW w:w="1571" w:type="dxa"/>
            <w:shd w:val="clear" w:color="auto" w:fill="auto"/>
          </w:tcPr>
          <w:p w14:paraId="49E851E2" w14:textId="77777777" w:rsidR="00F830A2" w:rsidRDefault="004C5DD3">
            <w:pPr>
              <w:keepNext/>
              <w:keepLines/>
              <w:rPr>
                <w:rFonts w:eastAsiaTheme="minorEastAsia"/>
                <w:szCs w:val="21"/>
                <w:lang w:eastAsia="zh-CN"/>
              </w:rPr>
            </w:pPr>
            <w:r>
              <w:rPr>
                <w:szCs w:val="21"/>
              </w:rPr>
              <w:t>NA</w:t>
            </w:r>
          </w:p>
        </w:tc>
        <w:tc>
          <w:tcPr>
            <w:tcW w:w="1428" w:type="dxa"/>
          </w:tcPr>
          <w:p w14:paraId="709A3486" w14:textId="77777777" w:rsidR="00F830A2" w:rsidRDefault="004C5DD3">
            <w:pPr>
              <w:keepNext/>
              <w:keepLines/>
              <w:rPr>
                <w:szCs w:val="21"/>
              </w:rPr>
            </w:pPr>
            <w:r>
              <w:rPr>
                <w:szCs w:val="21"/>
              </w:rPr>
              <w:t>The UE does not support inter-RAT EUTRAN measurements without gap for case b-1</w:t>
            </w:r>
          </w:p>
        </w:tc>
        <w:tc>
          <w:tcPr>
            <w:tcW w:w="1285" w:type="dxa"/>
            <w:shd w:val="clear" w:color="auto" w:fill="auto"/>
          </w:tcPr>
          <w:p w14:paraId="66DDE852" w14:textId="77777777" w:rsidR="00F830A2" w:rsidRDefault="004C5DD3">
            <w:pPr>
              <w:keepNext/>
              <w:keepLines/>
              <w:rPr>
                <w:rFonts w:eastAsiaTheme="minorEastAsia"/>
                <w:szCs w:val="21"/>
                <w:lang w:eastAsia="zh-CN"/>
              </w:rPr>
            </w:pPr>
            <w:r>
              <w:rPr>
                <w:szCs w:val="21"/>
              </w:rPr>
              <w:t>Per UE</w:t>
            </w:r>
          </w:p>
        </w:tc>
        <w:tc>
          <w:tcPr>
            <w:tcW w:w="999" w:type="dxa"/>
            <w:shd w:val="clear" w:color="auto" w:fill="auto"/>
          </w:tcPr>
          <w:p w14:paraId="6A268481" w14:textId="77777777" w:rsidR="00F830A2" w:rsidRDefault="004C5DD3">
            <w:pPr>
              <w:keepNext/>
              <w:keepLines/>
              <w:rPr>
                <w:rFonts w:eastAsiaTheme="minorEastAsia"/>
                <w:szCs w:val="21"/>
                <w:lang w:eastAsia="zh-CN"/>
              </w:rPr>
            </w:pPr>
            <w:r>
              <w:rPr>
                <w:szCs w:val="21"/>
              </w:rPr>
              <w:t>No</w:t>
            </w:r>
          </w:p>
        </w:tc>
        <w:tc>
          <w:tcPr>
            <w:tcW w:w="999" w:type="dxa"/>
            <w:shd w:val="clear" w:color="auto" w:fill="auto"/>
          </w:tcPr>
          <w:p w14:paraId="62B62639" w14:textId="77777777" w:rsidR="00F830A2" w:rsidRDefault="004C5DD3">
            <w:pPr>
              <w:keepNext/>
              <w:keepLines/>
              <w:rPr>
                <w:rFonts w:eastAsiaTheme="minorEastAsia"/>
                <w:szCs w:val="21"/>
                <w:lang w:eastAsia="zh-CN"/>
              </w:rPr>
            </w:pPr>
            <w:r>
              <w:rPr>
                <w:szCs w:val="21"/>
              </w:rPr>
              <w:t>No</w:t>
            </w:r>
          </w:p>
        </w:tc>
        <w:tc>
          <w:tcPr>
            <w:tcW w:w="1857" w:type="dxa"/>
          </w:tcPr>
          <w:p w14:paraId="00E53EFD" w14:textId="77777777" w:rsidR="00F830A2" w:rsidRDefault="004C5DD3">
            <w:pPr>
              <w:keepNext/>
              <w:keepLines/>
              <w:rPr>
                <w:szCs w:val="21"/>
              </w:rPr>
            </w:pPr>
            <w:r>
              <w:rPr>
                <w:szCs w:val="21"/>
              </w:rPr>
              <w:t>NA</w:t>
            </w:r>
          </w:p>
        </w:tc>
        <w:tc>
          <w:tcPr>
            <w:tcW w:w="1857" w:type="dxa"/>
            <w:shd w:val="clear" w:color="auto" w:fill="auto"/>
          </w:tcPr>
          <w:p w14:paraId="75AE210F" w14:textId="77777777" w:rsidR="00F830A2" w:rsidRDefault="00F830A2">
            <w:pPr>
              <w:keepNext/>
              <w:keepLines/>
              <w:rPr>
                <w:szCs w:val="21"/>
              </w:rPr>
            </w:pPr>
          </w:p>
        </w:tc>
        <w:tc>
          <w:tcPr>
            <w:tcW w:w="1285" w:type="dxa"/>
            <w:shd w:val="clear" w:color="auto" w:fill="auto"/>
          </w:tcPr>
          <w:p w14:paraId="343742A6" w14:textId="77777777" w:rsidR="00F830A2" w:rsidRDefault="00F830A2">
            <w:pPr>
              <w:keepNext/>
              <w:keepLines/>
              <w:rPr>
                <w:szCs w:val="21"/>
              </w:rPr>
            </w:pPr>
          </w:p>
        </w:tc>
      </w:tr>
    </w:tbl>
    <w:p w14:paraId="18521A35" w14:textId="77777777" w:rsidR="00F830A2" w:rsidRDefault="00F830A2">
      <w:pPr>
        <w:rPr>
          <w:rFonts w:eastAsiaTheme="minorEastAsia"/>
          <w:lang w:val="en-US" w:eastAsia="zh-CN"/>
        </w:rPr>
      </w:pPr>
    </w:p>
    <w:p w14:paraId="20C41023"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31-6 </w:t>
      </w:r>
      <w:proofErr w:type="spellStart"/>
      <w:r>
        <w:rPr>
          <w:rFonts w:ascii="Times New Roman" w:hAnsi="Times New Roman"/>
        </w:rPr>
        <w:t>Interruption</w:t>
      </w:r>
      <w:proofErr w:type="spellEnd"/>
      <w:r>
        <w:rPr>
          <w:rFonts w:ascii="Times New Roman" w:hAnsi="Times New Roman"/>
        </w:rPr>
        <w:t xml:space="preserve"> for UE </w:t>
      </w:r>
      <w:proofErr w:type="spellStart"/>
      <w:r>
        <w:rPr>
          <w:rFonts w:ascii="Times New Roman" w:hAnsi="Times New Roman"/>
        </w:rPr>
        <w:t>supporting</w:t>
      </w:r>
      <w:proofErr w:type="spellEnd"/>
      <w:r>
        <w:rPr>
          <w:rFonts w:ascii="Times New Roman" w:hAnsi="Times New Roman"/>
        </w:rPr>
        <w:t xml:space="preserve"> </w:t>
      </w:r>
      <w:proofErr w:type="spellStart"/>
      <w:r>
        <w:rPr>
          <w:rFonts w:ascii="Times New Roman" w:hAnsi="Times New Roman"/>
        </w:rPr>
        <w:t>needforgap</w:t>
      </w:r>
      <w:proofErr w:type="spellEnd"/>
      <w:r>
        <w:rPr>
          <w:rFonts w:ascii="Times New Roman" w:hAnsi="Times New Roman"/>
        </w:rPr>
        <w:t xml:space="preserve"> for inter-RAT E-UTRAN </w:t>
      </w:r>
      <w:proofErr w:type="spellStart"/>
      <w:r>
        <w:rPr>
          <w:rFonts w:ascii="Times New Roman" w:hAnsi="Times New Roman"/>
        </w:rPr>
        <w:t>measurement</w:t>
      </w:r>
      <w:proofErr w:type="spellEnd"/>
    </w:p>
    <w:p w14:paraId="1CABE0FD" w14:textId="77777777" w:rsidR="00F830A2" w:rsidRDefault="00F830A2">
      <w:pPr>
        <w:rPr>
          <w:rFonts w:eastAsiaTheme="minorEastAsia"/>
          <w:lang w:val="sv-SE" w:eastAsia="zh-CN"/>
        </w:rPr>
      </w:pPr>
    </w:p>
    <w:p w14:paraId="08E30E53"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lastRenderedPageBreak/>
        <w:t xml:space="preserve">31-x </w:t>
      </w:r>
      <w:proofErr w:type="spellStart"/>
      <w:r>
        <w:rPr>
          <w:rFonts w:ascii="Times New Roman" w:hAnsi="Times New Roman"/>
        </w:rPr>
        <w:t>Other</w:t>
      </w:r>
      <w:proofErr w:type="spellEnd"/>
      <w:r>
        <w:rPr>
          <w:rFonts w:ascii="Times New Roman" w:hAnsi="Times New Roman"/>
        </w:rPr>
        <w:t xml:space="preserve"> </w:t>
      </w:r>
      <w:proofErr w:type="spellStart"/>
      <w:r>
        <w:rPr>
          <w:rFonts w:ascii="Times New Roman" w:hAnsi="Times New Roman"/>
        </w:rPr>
        <w:t>FGs</w:t>
      </w:r>
      <w:proofErr w:type="spellEnd"/>
    </w:p>
    <w:tbl>
      <w:tblPr>
        <w:tblW w:w="2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04"/>
        <w:gridCol w:w="1550"/>
        <w:gridCol w:w="5076"/>
        <w:gridCol w:w="1550"/>
        <w:gridCol w:w="1127"/>
        <w:gridCol w:w="1550"/>
        <w:gridCol w:w="1409"/>
        <w:gridCol w:w="1267"/>
        <w:gridCol w:w="986"/>
        <w:gridCol w:w="986"/>
        <w:gridCol w:w="1832"/>
        <w:gridCol w:w="1832"/>
        <w:gridCol w:w="1267"/>
      </w:tblGrid>
      <w:tr w:rsidR="00F830A2" w14:paraId="24D01018" w14:textId="77777777">
        <w:trPr>
          <w:trHeight w:val="2771"/>
        </w:trPr>
        <w:tc>
          <w:tcPr>
            <w:tcW w:w="1122" w:type="dxa"/>
            <w:shd w:val="clear" w:color="auto" w:fill="auto"/>
          </w:tcPr>
          <w:p w14:paraId="09A9336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04" w:type="dxa"/>
            <w:shd w:val="clear" w:color="auto" w:fill="auto"/>
          </w:tcPr>
          <w:p w14:paraId="3B2611E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0" w:type="dxa"/>
            <w:shd w:val="clear" w:color="auto" w:fill="auto"/>
          </w:tcPr>
          <w:p w14:paraId="3E89545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076" w:type="dxa"/>
            <w:shd w:val="clear" w:color="auto" w:fill="auto"/>
          </w:tcPr>
          <w:p w14:paraId="357622EB"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0264E84"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50" w:type="dxa"/>
            <w:shd w:val="clear" w:color="auto" w:fill="auto"/>
          </w:tcPr>
          <w:p w14:paraId="289ED9D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27" w:type="dxa"/>
            <w:shd w:val="clear" w:color="auto" w:fill="auto"/>
          </w:tcPr>
          <w:p w14:paraId="71172C2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0" w:type="dxa"/>
            <w:shd w:val="clear" w:color="auto" w:fill="auto"/>
          </w:tcPr>
          <w:p w14:paraId="210585F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09" w:type="dxa"/>
          </w:tcPr>
          <w:p w14:paraId="6BF25988" w14:textId="77777777" w:rsidR="00F830A2" w:rsidRDefault="004C5DD3">
            <w:pPr>
              <w:keepNext/>
              <w:keepLines/>
              <w:rPr>
                <w:b/>
                <w:color w:val="000000"/>
              </w:rPr>
            </w:pPr>
            <w:r>
              <w:rPr>
                <w:b/>
                <w:color w:val="000000"/>
              </w:rPr>
              <w:t>Consequence if the feature is not supported by the UE</w:t>
            </w:r>
          </w:p>
        </w:tc>
        <w:tc>
          <w:tcPr>
            <w:tcW w:w="1267" w:type="dxa"/>
            <w:shd w:val="clear" w:color="auto" w:fill="auto"/>
          </w:tcPr>
          <w:p w14:paraId="4B61A4B3" w14:textId="77777777" w:rsidR="00F830A2" w:rsidRDefault="004C5DD3">
            <w:pPr>
              <w:keepNext/>
              <w:keepLines/>
              <w:rPr>
                <w:b/>
                <w:color w:val="000000"/>
              </w:rPr>
            </w:pPr>
            <w:r>
              <w:rPr>
                <w:b/>
                <w:color w:val="000000"/>
              </w:rPr>
              <w:t>Type</w:t>
            </w:r>
          </w:p>
          <w:p w14:paraId="7BF84F40"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86" w:type="dxa"/>
            <w:shd w:val="clear" w:color="auto" w:fill="auto"/>
          </w:tcPr>
          <w:p w14:paraId="00053D7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86" w:type="dxa"/>
            <w:shd w:val="clear" w:color="auto" w:fill="auto"/>
          </w:tcPr>
          <w:p w14:paraId="6414CC5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32" w:type="dxa"/>
          </w:tcPr>
          <w:p w14:paraId="0CEFD69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32" w:type="dxa"/>
            <w:shd w:val="clear" w:color="auto" w:fill="auto"/>
          </w:tcPr>
          <w:p w14:paraId="6808FE6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67" w:type="dxa"/>
            <w:shd w:val="clear" w:color="auto" w:fill="auto"/>
          </w:tcPr>
          <w:p w14:paraId="3C15A10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1589DBBB" w14:textId="77777777">
        <w:trPr>
          <w:trHeight w:val="1274"/>
        </w:trPr>
        <w:tc>
          <w:tcPr>
            <w:tcW w:w="1122" w:type="dxa"/>
            <w:shd w:val="clear" w:color="auto" w:fill="auto"/>
          </w:tcPr>
          <w:p w14:paraId="5D062E2D" w14:textId="77777777" w:rsidR="00F830A2" w:rsidRDefault="004C5DD3">
            <w:pPr>
              <w:keepNext/>
              <w:keepLines/>
              <w:overflowPunct w:val="0"/>
              <w:autoSpaceDE w:val="0"/>
              <w:autoSpaceDN w:val="0"/>
              <w:adjustRightInd w:val="0"/>
              <w:textAlignment w:val="baseline"/>
            </w:pPr>
            <w:r>
              <w:t>32. NR_MG_enh2</w:t>
            </w:r>
          </w:p>
        </w:tc>
        <w:tc>
          <w:tcPr>
            <w:tcW w:w="704" w:type="dxa"/>
            <w:shd w:val="clear" w:color="auto" w:fill="auto"/>
          </w:tcPr>
          <w:p w14:paraId="51265CCC" w14:textId="77777777" w:rsidR="00F830A2" w:rsidRDefault="004C5DD3">
            <w:pPr>
              <w:keepNext/>
              <w:keepLines/>
              <w:rPr>
                <w:rFonts w:eastAsiaTheme="minorEastAsia"/>
                <w:lang w:eastAsia="zh-CN"/>
              </w:rPr>
            </w:pPr>
            <w:r>
              <w:rPr>
                <w:rFonts w:eastAsiaTheme="minorEastAsia"/>
              </w:rPr>
              <w:t>32-2</w:t>
            </w:r>
          </w:p>
        </w:tc>
        <w:tc>
          <w:tcPr>
            <w:tcW w:w="1550" w:type="dxa"/>
            <w:shd w:val="clear" w:color="auto" w:fill="auto"/>
          </w:tcPr>
          <w:p w14:paraId="47C2DFE4" w14:textId="77777777" w:rsidR="00F830A2" w:rsidRDefault="004C5DD3">
            <w:pPr>
              <w:keepNext/>
              <w:keepLines/>
              <w:rPr>
                <w:rFonts w:eastAsiaTheme="minorEastAsia"/>
                <w:lang w:eastAsia="zh-CN"/>
              </w:rPr>
            </w:pPr>
            <w:r>
              <w:t xml:space="preserve">Combination of pre-configured MG and concurrent MG with dynamic collision </w:t>
            </w:r>
            <w:r>
              <w:rPr>
                <w:lang w:eastAsia="zh-CN"/>
              </w:rPr>
              <w:t>（</w:t>
            </w:r>
            <w:r>
              <w:rPr>
                <w:lang w:eastAsia="zh-CN"/>
              </w:rPr>
              <w:t>Huawei</w:t>
            </w:r>
            <w:r>
              <w:rPr>
                <w:lang w:eastAsia="zh-CN"/>
              </w:rPr>
              <w:t>）</w:t>
            </w:r>
          </w:p>
        </w:tc>
        <w:tc>
          <w:tcPr>
            <w:tcW w:w="5076" w:type="dxa"/>
            <w:shd w:val="clear" w:color="auto" w:fill="auto"/>
          </w:tcPr>
          <w:p w14:paraId="1A14093E" w14:textId="77777777" w:rsidR="00F830A2" w:rsidRDefault="004C5DD3">
            <w:pPr>
              <w:rPr>
                <w:rFonts w:eastAsiaTheme="minorEastAsia"/>
                <w:lang w:eastAsia="zh-CN"/>
              </w:rPr>
            </w:pPr>
            <w:r>
              <w:t xml:space="preserve"> UE can be configured with concurrent MGs with one or more of the gaps being pre-configured MGs, and the pre-configured MG is configured with higher priority and is colliding with another MG.</w:t>
            </w:r>
          </w:p>
        </w:tc>
        <w:tc>
          <w:tcPr>
            <w:tcW w:w="1550" w:type="dxa"/>
            <w:shd w:val="clear" w:color="auto" w:fill="auto"/>
          </w:tcPr>
          <w:p w14:paraId="0DB35A15" w14:textId="77777777" w:rsidR="00F830A2" w:rsidRDefault="004C5DD3">
            <w:pPr>
              <w:keepNext/>
              <w:keepLines/>
            </w:pPr>
            <w:r>
              <w:t>32-1</w:t>
            </w:r>
          </w:p>
        </w:tc>
        <w:tc>
          <w:tcPr>
            <w:tcW w:w="1127" w:type="dxa"/>
            <w:shd w:val="clear" w:color="auto" w:fill="auto"/>
          </w:tcPr>
          <w:p w14:paraId="349380D7" w14:textId="77777777" w:rsidR="00F830A2" w:rsidRDefault="004C5DD3">
            <w:pPr>
              <w:keepNext/>
              <w:keepLines/>
              <w:rPr>
                <w:rFonts w:eastAsiaTheme="minorEastAsia"/>
                <w:lang w:eastAsia="zh-CN"/>
              </w:rPr>
            </w:pPr>
            <w:r>
              <w:t xml:space="preserve">Yes </w:t>
            </w:r>
          </w:p>
        </w:tc>
        <w:tc>
          <w:tcPr>
            <w:tcW w:w="1550" w:type="dxa"/>
            <w:shd w:val="clear" w:color="auto" w:fill="auto"/>
          </w:tcPr>
          <w:p w14:paraId="19C28E33" w14:textId="77777777" w:rsidR="00F830A2" w:rsidRDefault="00F830A2">
            <w:pPr>
              <w:keepNext/>
              <w:keepLines/>
              <w:rPr>
                <w:rFonts w:eastAsiaTheme="minorEastAsia"/>
                <w:lang w:eastAsia="zh-CN"/>
              </w:rPr>
            </w:pPr>
          </w:p>
        </w:tc>
        <w:tc>
          <w:tcPr>
            <w:tcW w:w="1409" w:type="dxa"/>
          </w:tcPr>
          <w:p w14:paraId="57D6090D" w14:textId="77777777" w:rsidR="00F830A2" w:rsidRDefault="004C5DD3">
            <w:pPr>
              <w:keepNext/>
              <w:keepLines/>
              <w:rPr>
                <w:rFonts w:eastAsiaTheme="minorEastAsia"/>
                <w:lang w:eastAsia="zh-CN"/>
              </w:rPr>
            </w:pPr>
            <w:r>
              <w:t>UE cannot be configured with combination of pre-configured MG and concurrent MG with dynamic collision</w:t>
            </w:r>
          </w:p>
        </w:tc>
        <w:tc>
          <w:tcPr>
            <w:tcW w:w="1267" w:type="dxa"/>
            <w:shd w:val="clear" w:color="auto" w:fill="auto"/>
          </w:tcPr>
          <w:p w14:paraId="49261F59" w14:textId="77777777" w:rsidR="00F830A2" w:rsidRDefault="004C5DD3">
            <w:pPr>
              <w:keepNext/>
              <w:keepLines/>
              <w:rPr>
                <w:rFonts w:eastAsiaTheme="minorEastAsia"/>
                <w:lang w:eastAsia="zh-CN"/>
              </w:rPr>
            </w:pPr>
            <w:r>
              <w:t>Per-UE</w:t>
            </w:r>
          </w:p>
        </w:tc>
        <w:tc>
          <w:tcPr>
            <w:tcW w:w="986" w:type="dxa"/>
            <w:shd w:val="clear" w:color="auto" w:fill="auto"/>
          </w:tcPr>
          <w:p w14:paraId="568D7B30" w14:textId="77777777" w:rsidR="00F830A2" w:rsidRDefault="004C5DD3">
            <w:pPr>
              <w:keepNext/>
              <w:keepLines/>
              <w:rPr>
                <w:rFonts w:eastAsiaTheme="minorEastAsia"/>
                <w:lang w:eastAsia="zh-CN"/>
              </w:rPr>
            </w:pPr>
            <w:r>
              <w:rPr>
                <w:rFonts w:eastAsiaTheme="minorEastAsia"/>
                <w:color w:val="000000"/>
                <w:lang w:val="en-US"/>
              </w:rPr>
              <w:t>N/A</w:t>
            </w:r>
          </w:p>
        </w:tc>
        <w:tc>
          <w:tcPr>
            <w:tcW w:w="986" w:type="dxa"/>
            <w:shd w:val="clear" w:color="auto" w:fill="auto"/>
          </w:tcPr>
          <w:p w14:paraId="0CBBC2D2" w14:textId="77777777" w:rsidR="00F830A2" w:rsidRDefault="004C5DD3">
            <w:pPr>
              <w:keepNext/>
              <w:keepLines/>
              <w:rPr>
                <w:rFonts w:eastAsiaTheme="minorEastAsia"/>
                <w:lang w:eastAsia="zh-CN"/>
              </w:rPr>
            </w:pPr>
            <w:r>
              <w:rPr>
                <w:rFonts w:eastAsiaTheme="minorEastAsia"/>
                <w:color w:val="000000"/>
                <w:lang w:val="en-US"/>
              </w:rPr>
              <w:t>N/A</w:t>
            </w:r>
          </w:p>
        </w:tc>
        <w:tc>
          <w:tcPr>
            <w:tcW w:w="1832" w:type="dxa"/>
          </w:tcPr>
          <w:p w14:paraId="1A2DB8B9" w14:textId="77777777" w:rsidR="00F830A2" w:rsidRDefault="00F830A2">
            <w:pPr>
              <w:keepNext/>
              <w:keepLines/>
            </w:pPr>
          </w:p>
        </w:tc>
        <w:tc>
          <w:tcPr>
            <w:tcW w:w="1832" w:type="dxa"/>
            <w:shd w:val="clear" w:color="auto" w:fill="auto"/>
          </w:tcPr>
          <w:p w14:paraId="67146127" w14:textId="77777777" w:rsidR="00F830A2" w:rsidRDefault="00F830A2">
            <w:pPr>
              <w:keepNext/>
              <w:keepLines/>
              <w:rPr>
                <w:rFonts w:eastAsiaTheme="minorEastAsia"/>
                <w:lang w:eastAsia="zh-CN"/>
              </w:rPr>
            </w:pPr>
          </w:p>
        </w:tc>
        <w:tc>
          <w:tcPr>
            <w:tcW w:w="1267" w:type="dxa"/>
            <w:shd w:val="clear" w:color="auto" w:fill="auto"/>
          </w:tcPr>
          <w:p w14:paraId="13E00E1B" w14:textId="77777777" w:rsidR="00F830A2" w:rsidRDefault="004C5DD3">
            <w:pPr>
              <w:keepNext/>
              <w:keepLines/>
            </w:pPr>
            <w:r>
              <w:t>Optional with capability signalling</w:t>
            </w:r>
          </w:p>
        </w:tc>
      </w:tr>
      <w:tr w:rsidR="00F830A2" w14:paraId="61670CCE" w14:textId="77777777">
        <w:trPr>
          <w:trHeight w:val="2143"/>
        </w:trPr>
        <w:tc>
          <w:tcPr>
            <w:tcW w:w="1122" w:type="dxa"/>
            <w:shd w:val="clear" w:color="auto" w:fill="auto"/>
          </w:tcPr>
          <w:p w14:paraId="64BF5811" w14:textId="77777777" w:rsidR="00F830A2" w:rsidRDefault="004C5DD3">
            <w:pPr>
              <w:keepNext/>
              <w:keepLines/>
              <w:overflowPunct w:val="0"/>
              <w:autoSpaceDE w:val="0"/>
              <w:autoSpaceDN w:val="0"/>
              <w:adjustRightInd w:val="0"/>
              <w:textAlignment w:val="baseline"/>
            </w:pPr>
            <w:r>
              <w:t>32. NR_MG_enh2</w:t>
            </w:r>
          </w:p>
        </w:tc>
        <w:tc>
          <w:tcPr>
            <w:tcW w:w="704" w:type="dxa"/>
            <w:shd w:val="clear" w:color="auto" w:fill="auto"/>
          </w:tcPr>
          <w:p w14:paraId="1BA27ACA" w14:textId="77777777" w:rsidR="00F830A2" w:rsidRDefault="004C5DD3">
            <w:pPr>
              <w:keepNext/>
              <w:keepLines/>
              <w:rPr>
                <w:rFonts w:eastAsiaTheme="minorEastAsia"/>
                <w:lang w:eastAsia="zh-CN"/>
              </w:rPr>
            </w:pPr>
            <w:r>
              <w:rPr>
                <w:rFonts w:eastAsiaTheme="minorEastAsia"/>
              </w:rPr>
              <w:t>32-X</w:t>
            </w:r>
          </w:p>
        </w:tc>
        <w:tc>
          <w:tcPr>
            <w:tcW w:w="1550" w:type="dxa"/>
            <w:shd w:val="clear" w:color="auto" w:fill="auto"/>
          </w:tcPr>
          <w:p w14:paraId="434D5F77" w14:textId="77777777" w:rsidR="00F830A2" w:rsidRDefault="004C5DD3">
            <w:pPr>
              <w:keepNext/>
              <w:keepLines/>
              <w:rPr>
                <w:rFonts w:eastAsiaTheme="minorEastAsia"/>
                <w:lang w:eastAsia="zh-CN"/>
              </w:rPr>
            </w:pPr>
            <w:r>
              <w:t xml:space="preserve">Short effective measurement window duration for inter-RAT E-UTRA measurement </w:t>
            </w:r>
            <w:r>
              <w:rPr>
                <w:lang w:eastAsia="zh-CN"/>
              </w:rPr>
              <w:t>（</w:t>
            </w:r>
            <w:r>
              <w:rPr>
                <w:lang w:eastAsia="zh-CN"/>
              </w:rPr>
              <w:t>Huawei</w:t>
            </w:r>
            <w:r>
              <w:rPr>
                <w:lang w:eastAsia="zh-CN"/>
              </w:rPr>
              <w:t>）</w:t>
            </w:r>
          </w:p>
        </w:tc>
        <w:tc>
          <w:tcPr>
            <w:tcW w:w="5076" w:type="dxa"/>
            <w:shd w:val="clear" w:color="auto" w:fill="auto"/>
          </w:tcPr>
          <w:p w14:paraId="0A542808" w14:textId="77777777" w:rsidR="00F830A2" w:rsidRDefault="004C5DD3">
            <w:pPr>
              <w:rPr>
                <w:rFonts w:eastAsiaTheme="minorEastAsia"/>
                <w:lang w:eastAsia="zh-CN"/>
              </w:rPr>
            </w:pPr>
            <w:r>
              <w:t>UE can be configured with short effective measurement window duration of 2ms for inter-RAT E-UTRA measurement, where the measurement is performed outside MG and causes scheduling restriction</w:t>
            </w:r>
          </w:p>
        </w:tc>
        <w:tc>
          <w:tcPr>
            <w:tcW w:w="1550" w:type="dxa"/>
            <w:shd w:val="clear" w:color="auto" w:fill="auto"/>
          </w:tcPr>
          <w:p w14:paraId="59907F8A" w14:textId="77777777" w:rsidR="00F830A2" w:rsidRDefault="004C5DD3">
            <w:pPr>
              <w:keepNext/>
              <w:keepLines/>
            </w:pPr>
            <w:r>
              <w:t>19-1 or [new capability for Case b-1]</w:t>
            </w:r>
          </w:p>
        </w:tc>
        <w:tc>
          <w:tcPr>
            <w:tcW w:w="1127" w:type="dxa"/>
            <w:shd w:val="clear" w:color="auto" w:fill="auto"/>
          </w:tcPr>
          <w:p w14:paraId="1779B9A9" w14:textId="77777777" w:rsidR="00F830A2" w:rsidRDefault="004C5DD3">
            <w:pPr>
              <w:keepNext/>
              <w:keepLines/>
              <w:rPr>
                <w:rFonts w:eastAsiaTheme="minorEastAsia"/>
                <w:lang w:eastAsia="zh-CN"/>
              </w:rPr>
            </w:pPr>
            <w:r>
              <w:t xml:space="preserve">Yes </w:t>
            </w:r>
          </w:p>
        </w:tc>
        <w:tc>
          <w:tcPr>
            <w:tcW w:w="1550" w:type="dxa"/>
            <w:shd w:val="clear" w:color="auto" w:fill="auto"/>
          </w:tcPr>
          <w:p w14:paraId="33D44AC8" w14:textId="77777777" w:rsidR="00F830A2" w:rsidRDefault="00F830A2">
            <w:pPr>
              <w:keepNext/>
              <w:keepLines/>
              <w:rPr>
                <w:rFonts w:eastAsiaTheme="minorEastAsia"/>
                <w:lang w:eastAsia="zh-CN"/>
              </w:rPr>
            </w:pPr>
          </w:p>
        </w:tc>
        <w:tc>
          <w:tcPr>
            <w:tcW w:w="1409" w:type="dxa"/>
          </w:tcPr>
          <w:p w14:paraId="7245B1F2" w14:textId="77777777" w:rsidR="00F830A2" w:rsidRDefault="004C5DD3">
            <w:pPr>
              <w:keepNext/>
              <w:keepLines/>
              <w:rPr>
                <w:rFonts w:eastAsiaTheme="minorEastAsia"/>
                <w:lang w:eastAsia="zh-CN"/>
              </w:rPr>
            </w:pPr>
            <w:r>
              <w:t>UE cannot be configured with short effective measurement window duration for inter-RAT E-UTRA measurement.</w:t>
            </w:r>
          </w:p>
        </w:tc>
        <w:tc>
          <w:tcPr>
            <w:tcW w:w="1267" w:type="dxa"/>
            <w:shd w:val="clear" w:color="auto" w:fill="auto"/>
          </w:tcPr>
          <w:p w14:paraId="76C88234" w14:textId="77777777" w:rsidR="00F830A2" w:rsidRDefault="004C5DD3">
            <w:pPr>
              <w:keepNext/>
              <w:keepLines/>
              <w:rPr>
                <w:rFonts w:eastAsiaTheme="minorEastAsia"/>
                <w:lang w:eastAsia="zh-CN"/>
              </w:rPr>
            </w:pPr>
            <w:r>
              <w:t>Per-UE</w:t>
            </w:r>
          </w:p>
        </w:tc>
        <w:tc>
          <w:tcPr>
            <w:tcW w:w="986" w:type="dxa"/>
            <w:shd w:val="clear" w:color="auto" w:fill="auto"/>
          </w:tcPr>
          <w:p w14:paraId="0537F74F" w14:textId="77777777" w:rsidR="00F830A2" w:rsidRDefault="004C5DD3">
            <w:pPr>
              <w:keepNext/>
              <w:keepLines/>
              <w:rPr>
                <w:rFonts w:eastAsiaTheme="minorEastAsia"/>
                <w:lang w:eastAsia="zh-CN"/>
              </w:rPr>
            </w:pPr>
            <w:r>
              <w:rPr>
                <w:rFonts w:eastAsiaTheme="minorEastAsia"/>
                <w:color w:val="000000"/>
                <w:lang w:val="en-US"/>
              </w:rPr>
              <w:t>N/A</w:t>
            </w:r>
          </w:p>
        </w:tc>
        <w:tc>
          <w:tcPr>
            <w:tcW w:w="986" w:type="dxa"/>
            <w:shd w:val="clear" w:color="auto" w:fill="auto"/>
          </w:tcPr>
          <w:p w14:paraId="4F175343" w14:textId="77777777" w:rsidR="00F830A2" w:rsidRDefault="004C5DD3">
            <w:pPr>
              <w:keepNext/>
              <w:keepLines/>
              <w:rPr>
                <w:rFonts w:eastAsiaTheme="minorEastAsia"/>
                <w:lang w:eastAsia="zh-CN"/>
              </w:rPr>
            </w:pPr>
            <w:r>
              <w:rPr>
                <w:rFonts w:eastAsiaTheme="minorEastAsia"/>
                <w:color w:val="000000"/>
                <w:lang w:val="en-US"/>
              </w:rPr>
              <w:t>N/A</w:t>
            </w:r>
          </w:p>
        </w:tc>
        <w:tc>
          <w:tcPr>
            <w:tcW w:w="1832" w:type="dxa"/>
          </w:tcPr>
          <w:p w14:paraId="4CE208B5" w14:textId="77777777" w:rsidR="00F830A2" w:rsidRDefault="00F830A2">
            <w:pPr>
              <w:keepNext/>
              <w:keepLines/>
            </w:pPr>
          </w:p>
        </w:tc>
        <w:tc>
          <w:tcPr>
            <w:tcW w:w="1832" w:type="dxa"/>
            <w:shd w:val="clear" w:color="auto" w:fill="auto"/>
          </w:tcPr>
          <w:p w14:paraId="1674D9A7" w14:textId="77777777" w:rsidR="00F830A2" w:rsidRDefault="00F830A2">
            <w:pPr>
              <w:keepNext/>
              <w:keepLines/>
              <w:rPr>
                <w:rFonts w:eastAsiaTheme="minorEastAsia"/>
                <w:lang w:eastAsia="zh-CN"/>
              </w:rPr>
            </w:pPr>
          </w:p>
        </w:tc>
        <w:tc>
          <w:tcPr>
            <w:tcW w:w="1267" w:type="dxa"/>
            <w:shd w:val="clear" w:color="auto" w:fill="auto"/>
          </w:tcPr>
          <w:p w14:paraId="1BCEA39A" w14:textId="77777777" w:rsidR="00F830A2" w:rsidRDefault="004C5DD3">
            <w:pPr>
              <w:keepNext/>
              <w:keepLines/>
            </w:pPr>
            <w:r>
              <w:t>Optional with capability signalling</w:t>
            </w:r>
          </w:p>
        </w:tc>
      </w:tr>
      <w:tr w:rsidR="00F830A2" w14:paraId="17DDEA6C" w14:textId="77777777">
        <w:trPr>
          <w:trHeight w:val="641"/>
        </w:trPr>
        <w:tc>
          <w:tcPr>
            <w:tcW w:w="1122" w:type="dxa"/>
            <w:shd w:val="clear" w:color="auto" w:fill="auto"/>
          </w:tcPr>
          <w:p w14:paraId="49632E13"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7CEB76AD" w14:textId="77777777" w:rsidR="00F830A2" w:rsidRDefault="004C5DD3">
            <w:pPr>
              <w:keepNext/>
              <w:keepLines/>
              <w:rPr>
                <w:rFonts w:eastAsiaTheme="minorEastAsia"/>
              </w:rPr>
            </w:pPr>
            <w:r>
              <w:rPr>
                <w:rFonts w:eastAsia="PMingLiU"/>
                <w:lang w:eastAsia="zh-TW"/>
              </w:rPr>
              <w:t>32-2</w:t>
            </w:r>
          </w:p>
        </w:tc>
        <w:tc>
          <w:tcPr>
            <w:tcW w:w="1550" w:type="dxa"/>
            <w:shd w:val="clear" w:color="auto" w:fill="auto"/>
          </w:tcPr>
          <w:p w14:paraId="7034BAA3" w14:textId="77777777" w:rsidR="00F830A2" w:rsidRDefault="004C5DD3">
            <w:pPr>
              <w:keepNext/>
              <w:keepLines/>
            </w:pPr>
            <w:r>
              <w:rPr>
                <w:rFonts w:eastAsia="PMingLiU"/>
                <w:lang w:eastAsia="zh-TW"/>
              </w:rPr>
              <w:t>2 Pre-MG configuration with simultaneous activation/</w:t>
            </w:r>
            <w:proofErr w:type="gramStart"/>
            <w:r>
              <w:rPr>
                <w:rFonts w:eastAsia="PMingLiU"/>
                <w:lang w:eastAsia="zh-TW"/>
              </w:rPr>
              <w:t>deactivation  (</w:t>
            </w:r>
            <w:proofErr w:type="gramEnd"/>
            <w:r>
              <w:rPr>
                <w:rFonts w:eastAsia="PMingLiU"/>
                <w:lang w:eastAsia="zh-TW"/>
              </w:rPr>
              <w:t>MediaTek)</w:t>
            </w:r>
          </w:p>
        </w:tc>
        <w:tc>
          <w:tcPr>
            <w:tcW w:w="5076" w:type="dxa"/>
            <w:shd w:val="clear" w:color="auto" w:fill="auto"/>
          </w:tcPr>
          <w:p w14:paraId="31E8FFB8" w14:textId="77777777" w:rsidR="00F830A2" w:rsidRDefault="004C5DD3">
            <w:r>
              <w:rPr>
                <w:rFonts w:eastAsia="PMingLiU"/>
                <w:lang w:eastAsia="zh-TW"/>
              </w:rPr>
              <w:t xml:space="preserve">Support configurations of 2 Pre-MG with simultaneous activation/deactivation in the same FR. </w:t>
            </w:r>
          </w:p>
        </w:tc>
        <w:tc>
          <w:tcPr>
            <w:tcW w:w="1550" w:type="dxa"/>
            <w:shd w:val="clear" w:color="auto" w:fill="auto"/>
          </w:tcPr>
          <w:p w14:paraId="52A6FD1A" w14:textId="77777777" w:rsidR="00F830A2" w:rsidRDefault="004C5DD3">
            <w:pPr>
              <w:keepNext/>
              <w:keepLines/>
            </w:pPr>
            <w:r>
              <w:rPr>
                <w:rFonts w:eastAsia="PMingLiU"/>
                <w:lang w:eastAsia="zh-TW"/>
              </w:rPr>
              <w:t>32-1</w:t>
            </w:r>
          </w:p>
        </w:tc>
        <w:tc>
          <w:tcPr>
            <w:tcW w:w="1127" w:type="dxa"/>
            <w:shd w:val="clear" w:color="auto" w:fill="auto"/>
          </w:tcPr>
          <w:p w14:paraId="6B489E51" w14:textId="77777777" w:rsidR="00F830A2" w:rsidRDefault="004C5DD3">
            <w:pPr>
              <w:keepNext/>
              <w:keepLines/>
            </w:pPr>
            <w:r>
              <w:rPr>
                <w:rFonts w:eastAsia="PMingLiU"/>
                <w:lang w:eastAsia="zh-TW"/>
              </w:rPr>
              <w:t>Yes</w:t>
            </w:r>
          </w:p>
        </w:tc>
        <w:tc>
          <w:tcPr>
            <w:tcW w:w="1550" w:type="dxa"/>
            <w:shd w:val="clear" w:color="auto" w:fill="auto"/>
          </w:tcPr>
          <w:p w14:paraId="5BEE7B64" w14:textId="77777777" w:rsidR="00F830A2" w:rsidRDefault="004C5DD3">
            <w:pPr>
              <w:keepNext/>
              <w:keepLines/>
              <w:rPr>
                <w:rFonts w:eastAsiaTheme="minorEastAsia"/>
                <w:lang w:eastAsia="zh-CN"/>
              </w:rPr>
            </w:pPr>
            <w:r>
              <w:rPr>
                <w:rFonts w:eastAsia="PMingLiU"/>
                <w:lang w:eastAsia="zh-TW"/>
              </w:rPr>
              <w:t>No</w:t>
            </w:r>
          </w:p>
        </w:tc>
        <w:tc>
          <w:tcPr>
            <w:tcW w:w="1409" w:type="dxa"/>
          </w:tcPr>
          <w:p w14:paraId="67008FCE" w14:textId="77777777" w:rsidR="00F830A2" w:rsidRDefault="004C5DD3">
            <w:pPr>
              <w:keepNext/>
              <w:keepLines/>
            </w:pPr>
            <w:r>
              <w:rPr>
                <w:rFonts w:eastAsia="PMingLiU"/>
                <w:lang w:eastAsia="zh-TW"/>
              </w:rPr>
              <w:t>Network should not configure 2 Pre-MG in the same FR</w:t>
            </w:r>
          </w:p>
        </w:tc>
        <w:tc>
          <w:tcPr>
            <w:tcW w:w="1267" w:type="dxa"/>
            <w:shd w:val="clear" w:color="auto" w:fill="auto"/>
          </w:tcPr>
          <w:p w14:paraId="1B99C1EE" w14:textId="77777777" w:rsidR="00F830A2" w:rsidRDefault="004C5DD3">
            <w:pPr>
              <w:keepNext/>
              <w:keepLines/>
            </w:pPr>
            <w:r>
              <w:rPr>
                <w:rFonts w:eastAsia="PMingLiU"/>
                <w:lang w:eastAsia="zh-TW"/>
              </w:rPr>
              <w:t>Per UE</w:t>
            </w:r>
          </w:p>
        </w:tc>
        <w:tc>
          <w:tcPr>
            <w:tcW w:w="986" w:type="dxa"/>
            <w:shd w:val="clear" w:color="auto" w:fill="auto"/>
          </w:tcPr>
          <w:p w14:paraId="74B1971B" w14:textId="77777777" w:rsidR="00F830A2" w:rsidRDefault="004C5DD3">
            <w:pPr>
              <w:keepNext/>
              <w:keepLines/>
              <w:rPr>
                <w:rFonts w:eastAsiaTheme="minorEastAsia"/>
                <w:color w:val="000000"/>
                <w:lang w:val="en-US"/>
              </w:rPr>
            </w:pPr>
            <w:r>
              <w:rPr>
                <w:rFonts w:eastAsia="PMingLiU"/>
                <w:lang w:eastAsia="zh-TW"/>
              </w:rPr>
              <w:t>No</w:t>
            </w:r>
          </w:p>
        </w:tc>
        <w:tc>
          <w:tcPr>
            <w:tcW w:w="986" w:type="dxa"/>
            <w:shd w:val="clear" w:color="auto" w:fill="auto"/>
          </w:tcPr>
          <w:p w14:paraId="5BFEEA3B" w14:textId="77777777" w:rsidR="00F830A2" w:rsidRDefault="004C5DD3">
            <w:pPr>
              <w:keepNext/>
              <w:keepLines/>
              <w:rPr>
                <w:rFonts w:eastAsiaTheme="minorEastAsia"/>
                <w:color w:val="000000"/>
                <w:lang w:val="en-US"/>
              </w:rPr>
            </w:pPr>
            <w:r>
              <w:rPr>
                <w:rFonts w:eastAsia="PMingLiU"/>
                <w:lang w:eastAsia="zh-TW"/>
              </w:rPr>
              <w:t>No</w:t>
            </w:r>
          </w:p>
        </w:tc>
        <w:tc>
          <w:tcPr>
            <w:tcW w:w="1832" w:type="dxa"/>
          </w:tcPr>
          <w:p w14:paraId="5D6CCA59" w14:textId="77777777" w:rsidR="00F830A2" w:rsidRDefault="00F830A2">
            <w:pPr>
              <w:keepNext/>
              <w:keepLines/>
            </w:pPr>
          </w:p>
        </w:tc>
        <w:tc>
          <w:tcPr>
            <w:tcW w:w="1832" w:type="dxa"/>
            <w:shd w:val="clear" w:color="auto" w:fill="auto"/>
          </w:tcPr>
          <w:p w14:paraId="319BAE45" w14:textId="77777777" w:rsidR="00F830A2" w:rsidRDefault="00F830A2">
            <w:pPr>
              <w:keepNext/>
              <w:keepLines/>
              <w:rPr>
                <w:rFonts w:eastAsiaTheme="minorEastAsia"/>
                <w:lang w:eastAsia="zh-CN"/>
              </w:rPr>
            </w:pPr>
          </w:p>
        </w:tc>
        <w:tc>
          <w:tcPr>
            <w:tcW w:w="1267" w:type="dxa"/>
            <w:shd w:val="clear" w:color="auto" w:fill="auto"/>
          </w:tcPr>
          <w:p w14:paraId="3C796329" w14:textId="77777777" w:rsidR="00F830A2" w:rsidRDefault="004C5DD3">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206F0DE5" w14:textId="77777777">
        <w:trPr>
          <w:trHeight w:val="53"/>
        </w:trPr>
        <w:tc>
          <w:tcPr>
            <w:tcW w:w="1122" w:type="dxa"/>
            <w:shd w:val="clear" w:color="auto" w:fill="auto"/>
          </w:tcPr>
          <w:p w14:paraId="3776F27F"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6941D3FE" w14:textId="77777777" w:rsidR="00F830A2" w:rsidRDefault="004C5DD3">
            <w:pPr>
              <w:keepNext/>
              <w:keepLines/>
              <w:rPr>
                <w:rFonts w:eastAsiaTheme="minorEastAsia"/>
              </w:rPr>
            </w:pPr>
            <w:r>
              <w:rPr>
                <w:rFonts w:eastAsia="PMingLiU"/>
                <w:lang w:eastAsia="zh-TW"/>
              </w:rPr>
              <w:t>[32-3]</w:t>
            </w:r>
          </w:p>
        </w:tc>
        <w:tc>
          <w:tcPr>
            <w:tcW w:w="1550" w:type="dxa"/>
            <w:shd w:val="clear" w:color="auto" w:fill="auto"/>
          </w:tcPr>
          <w:p w14:paraId="1D6E99A8" w14:textId="77777777" w:rsidR="00F830A2" w:rsidRDefault="004C5DD3">
            <w:pPr>
              <w:keepNext/>
              <w:keepLines/>
            </w:pPr>
            <w:r>
              <w:rPr>
                <w:rFonts w:eastAsia="PMingLiU"/>
                <w:lang w:eastAsia="zh-TW"/>
              </w:rPr>
              <w:t xml:space="preserve">Dynamic </w:t>
            </w:r>
            <w:proofErr w:type="gramStart"/>
            <w:r>
              <w:rPr>
                <w:rFonts w:eastAsia="PMingLiU"/>
                <w:lang w:eastAsia="zh-TW"/>
              </w:rPr>
              <w:t>collision  (</w:t>
            </w:r>
            <w:proofErr w:type="gramEnd"/>
            <w:r>
              <w:rPr>
                <w:rFonts w:eastAsia="PMingLiU"/>
                <w:lang w:eastAsia="zh-TW"/>
              </w:rPr>
              <w:t>MediaTek)</w:t>
            </w:r>
          </w:p>
        </w:tc>
        <w:tc>
          <w:tcPr>
            <w:tcW w:w="5076" w:type="dxa"/>
            <w:shd w:val="clear" w:color="auto" w:fill="auto"/>
          </w:tcPr>
          <w:p w14:paraId="37098877" w14:textId="77777777" w:rsidR="00F830A2" w:rsidRDefault="004C5DD3">
            <w:r>
              <w:rPr>
                <w:rFonts w:eastAsia="PMingLiU"/>
                <w:lang w:eastAsia="zh-TW"/>
              </w:rPr>
              <w:t>Support the RRM requirements when the activation/deactivation delay of Pre-MG overlaps the other measurement gap or Pre-MG</w:t>
            </w:r>
          </w:p>
        </w:tc>
        <w:tc>
          <w:tcPr>
            <w:tcW w:w="1550" w:type="dxa"/>
            <w:shd w:val="clear" w:color="auto" w:fill="auto"/>
          </w:tcPr>
          <w:p w14:paraId="03C50D2F" w14:textId="77777777" w:rsidR="00F830A2" w:rsidRDefault="004C5DD3">
            <w:pPr>
              <w:keepNext/>
              <w:keepLines/>
            </w:pPr>
            <w:r>
              <w:rPr>
                <w:rFonts w:eastAsia="PMingLiU"/>
                <w:lang w:eastAsia="zh-TW"/>
              </w:rPr>
              <w:t>32-1</w:t>
            </w:r>
          </w:p>
        </w:tc>
        <w:tc>
          <w:tcPr>
            <w:tcW w:w="1127" w:type="dxa"/>
            <w:shd w:val="clear" w:color="auto" w:fill="auto"/>
          </w:tcPr>
          <w:p w14:paraId="39977048" w14:textId="77777777" w:rsidR="00F830A2" w:rsidRDefault="004C5DD3">
            <w:pPr>
              <w:keepNext/>
              <w:keepLines/>
            </w:pPr>
            <w:r>
              <w:rPr>
                <w:rFonts w:eastAsia="PMingLiU"/>
                <w:lang w:eastAsia="zh-TW"/>
              </w:rPr>
              <w:t>Yes</w:t>
            </w:r>
          </w:p>
        </w:tc>
        <w:tc>
          <w:tcPr>
            <w:tcW w:w="1550" w:type="dxa"/>
            <w:shd w:val="clear" w:color="auto" w:fill="auto"/>
          </w:tcPr>
          <w:p w14:paraId="01BB5A71" w14:textId="77777777" w:rsidR="00F830A2" w:rsidRDefault="004C5DD3">
            <w:pPr>
              <w:keepNext/>
              <w:keepLines/>
              <w:rPr>
                <w:rFonts w:eastAsiaTheme="minorEastAsia"/>
                <w:lang w:eastAsia="zh-CN"/>
              </w:rPr>
            </w:pPr>
            <w:r>
              <w:rPr>
                <w:rFonts w:eastAsia="PMingLiU"/>
                <w:lang w:eastAsia="zh-TW"/>
              </w:rPr>
              <w:t>No</w:t>
            </w:r>
          </w:p>
        </w:tc>
        <w:tc>
          <w:tcPr>
            <w:tcW w:w="1409" w:type="dxa"/>
          </w:tcPr>
          <w:p w14:paraId="0B896431" w14:textId="77777777" w:rsidR="00F830A2" w:rsidRDefault="004C5DD3">
            <w:pPr>
              <w:keepNext/>
              <w:keepLines/>
            </w:pPr>
            <w:r>
              <w:rPr>
                <w:rFonts w:eastAsia="PMingLiU"/>
                <w:lang w:eastAsia="zh-TW"/>
              </w:rPr>
              <w:t>UE is not expected to meet the requirements</w:t>
            </w:r>
          </w:p>
        </w:tc>
        <w:tc>
          <w:tcPr>
            <w:tcW w:w="1267" w:type="dxa"/>
            <w:shd w:val="clear" w:color="auto" w:fill="auto"/>
          </w:tcPr>
          <w:p w14:paraId="30D555B0" w14:textId="77777777" w:rsidR="00F830A2" w:rsidRDefault="004C5DD3">
            <w:pPr>
              <w:keepNext/>
              <w:keepLines/>
            </w:pPr>
            <w:r>
              <w:rPr>
                <w:rFonts w:eastAsia="PMingLiU"/>
                <w:lang w:eastAsia="zh-TW"/>
              </w:rPr>
              <w:t>Per UE</w:t>
            </w:r>
          </w:p>
        </w:tc>
        <w:tc>
          <w:tcPr>
            <w:tcW w:w="986" w:type="dxa"/>
            <w:shd w:val="clear" w:color="auto" w:fill="auto"/>
          </w:tcPr>
          <w:p w14:paraId="03452004" w14:textId="77777777" w:rsidR="00F830A2" w:rsidRDefault="004C5DD3">
            <w:pPr>
              <w:keepNext/>
              <w:keepLines/>
              <w:rPr>
                <w:rFonts w:eastAsiaTheme="minorEastAsia"/>
                <w:color w:val="000000"/>
                <w:lang w:val="en-US"/>
              </w:rPr>
            </w:pPr>
            <w:r>
              <w:rPr>
                <w:rFonts w:eastAsia="PMingLiU"/>
                <w:lang w:eastAsia="zh-TW"/>
              </w:rPr>
              <w:t>No</w:t>
            </w:r>
          </w:p>
        </w:tc>
        <w:tc>
          <w:tcPr>
            <w:tcW w:w="986" w:type="dxa"/>
            <w:shd w:val="clear" w:color="auto" w:fill="auto"/>
          </w:tcPr>
          <w:p w14:paraId="0DE9F0F1" w14:textId="77777777" w:rsidR="00F830A2" w:rsidRDefault="004C5DD3">
            <w:pPr>
              <w:keepNext/>
              <w:keepLines/>
              <w:rPr>
                <w:rFonts w:eastAsiaTheme="minorEastAsia"/>
                <w:color w:val="000000"/>
                <w:lang w:val="en-US"/>
              </w:rPr>
            </w:pPr>
            <w:r>
              <w:rPr>
                <w:rFonts w:eastAsia="PMingLiU"/>
                <w:lang w:eastAsia="zh-TW"/>
              </w:rPr>
              <w:t>No</w:t>
            </w:r>
          </w:p>
        </w:tc>
        <w:tc>
          <w:tcPr>
            <w:tcW w:w="1832" w:type="dxa"/>
          </w:tcPr>
          <w:p w14:paraId="62CD0137" w14:textId="77777777" w:rsidR="00F830A2" w:rsidRDefault="00F830A2">
            <w:pPr>
              <w:keepNext/>
              <w:keepLines/>
            </w:pPr>
          </w:p>
        </w:tc>
        <w:tc>
          <w:tcPr>
            <w:tcW w:w="1832" w:type="dxa"/>
            <w:shd w:val="clear" w:color="auto" w:fill="auto"/>
          </w:tcPr>
          <w:p w14:paraId="6DB481E4" w14:textId="77777777" w:rsidR="00F830A2" w:rsidRDefault="00F830A2">
            <w:pPr>
              <w:keepNext/>
              <w:keepLines/>
              <w:rPr>
                <w:rFonts w:eastAsiaTheme="minorEastAsia"/>
                <w:lang w:eastAsia="zh-CN"/>
              </w:rPr>
            </w:pPr>
          </w:p>
        </w:tc>
        <w:tc>
          <w:tcPr>
            <w:tcW w:w="1267" w:type="dxa"/>
            <w:shd w:val="clear" w:color="auto" w:fill="auto"/>
          </w:tcPr>
          <w:p w14:paraId="40E8075B" w14:textId="77777777" w:rsidR="00F830A2" w:rsidRDefault="004C5DD3">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47010DB1" w14:textId="77777777">
        <w:trPr>
          <w:trHeight w:val="53"/>
        </w:trPr>
        <w:tc>
          <w:tcPr>
            <w:tcW w:w="1122" w:type="dxa"/>
            <w:shd w:val="clear" w:color="auto" w:fill="auto"/>
          </w:tcPr>
          <w:p w14:paraId="5F74C9E1"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1E71A5B7" w14:textId="77777777" w:rsidR="00F830A2" w:rsidRDefault="004C5DD3">
            <w:pPr>
              <w:keepNext/>
              <w:keepLines/>
              <w:rPr>
                <w:rFonts w:eastAsiaTheme="minorEastAsia"/>
              </w:rPr>
            </w:pPr>
            <w:r>
              <w:rPr>
                <w:rFonts w:eastAsia="PMingLiU"/>
                <w:lang w:eastAsia="zh-TW"/>
              </w:rPr>
              <w:t>[32-5]</w:t>
            </w:r>
          </w:p>
        </w:tc>
        <w:tc>
          <w:tcPr>
            <w:tcW w:w="1550" w:type="dxa"/>
            <w:shd w:val="clear" w:color="auto" w:fill="auto"/>
          </w:tcPr>
          <w:p w14:paraId="08EF2351" w14:textId="77777777" w:rsidR="00F830A2" w:rsidRDefault="004C5DD3">
            <w:pPr>
              <w:keepNext/>
              <w:keepLines/>
            </w:pPr>
            <w:r>
              <w:rPr>
                <w:rFonts w:eastAsia="PMingLiU"/>
                <w:lang w:eastAsia="zh-TW"/>
              </w:rPr>
              <w:t xml:space="preserve">2 NCSG </w:t>
            </w:r>
            <w:proofErr w:type="gramStart"/>
            <w:r>
              <w:rPr>
                <w:rFonts w:eastAsia="PMingLiU"/>
                <w:lang w:eastAsia="zh-TW"/>
              </w:rPr>
              <w:t>configuration  (</w:t>
            </w:r>
            <w:proofErr w:type="gramEnd"/>
            <w:r>
              <w:rPr>
                <w:rFonts w:eastAsia="PMingLiU"/>
                <w:lang w:eastAsia="zh-TW"/>
              </w:rPr>
              <w:t>MediaTek)</w:t>
            </w:r>
          </w:p>
        </w:tc>
        <w:tc>
          <w:tcPr>
            <w:tcW w:w="5076" w:type="dxa"/>
            <w:shd w:val="clear" w:color="auto" w:fill="auto"/>
          </w:tcPr>
          <w:p w14:paraId="592A98FD" w14:textId="77777777" w:rsidR="00F830A2" w:rsidRDefault="004C5DD3">
            <w:r>
              <w:rPr>
                <w:rFonts w:eastAsia="PMingLiU"/>
                <w:lang w:eastAsia="zh-TW"/>
              </w:rPr>
              <w:t>Support configurations of 2 NCSG in the same FR</w:t>
            </w:r>
          </w:p>
        </w:tc>
        <w:tc>
          <w:tcPr>
            <w:tcW w:w="1550" w:type="dxa"/>
            <w:shd w:val="clear" w:color="auto" w:fill="auto"/>
          </w:tcPr>
          <w:p w14:paraId="523C1573" w14:textId="77777777" w:rsidR="00F830A2" w:rsidRDefault="004C5DD3">
            <w:pPr>
              <w:keepNext/>
              <w:keepLines/>
            </w:pPr>
            <w:r>
              <w:rPr>
                <w:rFonts w:eastAsia="PMingLiU"/>
                <w:lang w:eastAsia="zh-TW"/>
              </w:rPr>
              <w:t>32-4</w:t>
            </w:r>
          </w:p>
        </w:tc>
        <w:tc>
          <w:tcPr>
            <w:tcW w:w="1127" w:type="dxa"/>
            <w:shd w:val="clear" w:color="auto" w:fill="auto"/>
          </w:tcPr>
          <w:p w14:paraId="660FBA10" w14:textId="77777777" w:rsidR="00F830A2" w:rsidRDefault="004C5DD3">
            <w:pPr>
              <w:keepNext/>
              <w:keepLines/>
            </w:pPr>
            <w:r>
              <w:rPr>
                <w:rFonts w:eastAsia="PMingLiU"/>
                <w:lang w:eastAsia="zh-TW"/>
              </w:rPr>
              <w:t>Yes</w:t>
            </w:r>
          </w:p>
        </w:tc>
        <w:tc>
          <w:tcPr>
            <w:tcW w:w="1550" w:type="dxa"/>
            <w:shd w:val="clear" w:color="auto" w:fill="auto"/>
          </w:tcPr>
          <w:p w14:paraId="0461D720" w14:textId="77777777" w:rsidR="00F830A2" w:rsidRDefault="004C5DD3">
            <w:pPr>
              <w:keepNext/>
              <w:keepLines/>
              <w:rPr>
                <w:rFonts w:eastAsiaTheme="minorEastAsia"/>
                <w:lang w:eastAsia="zh-CN"/>
              </w:rPr>
            </w:pPr>
            <w:r>
              <w:rPr>
                <w:rFonts w:eastAsia="PMingLiU"/>
                <w:lang w:eastAsia="zh-TW"/>
              </w:rPr>
              <w:t>No</w:t>
            </w:r>
          </w:p>
        </w:tc>
        <w:tc>
          <w:tcPr>
            <w:tcW w:w="1409" w:type="dxa"/>
          </w:tcPr>
          <w:p w14:paraId="38869BE6" w14:textId="77777777" w:rsidR="00F830A2" w:rsidRDefault="004C5DD3">
            <w:pPr>
              <w:keepNext/>
              <w:keepLines/>
            </w:pPr>
            <w:r>
              <w:rPr>
                <w:rFonts w:eastAsia="PMingLiU"/>
                <w:lang w:eastAsia="zh-TW"/>
              </w:rPr>
              <w:t>Network should not configure 2 NCSG in the same FR</w:t>
            </w:r>
          </w:p>
        </w:tc>
        <w:tc>
          <w:tcPr>
            <w:tcW w:w="1267" w:type="dxa"/>
            <w:shd w:val="clear" w:color="auto" w:fill="auto"/>
          </w:tcPr>
          <w:p w14:paraId="1F17A604" w14:textId="77777777" w:rsidR="00F830A2" w:rsidRDefault="004C5DD3">
            <w:pPr>
              <w:keepNext/>
              <w:keepLines/>
            </w:pPr>
            <w:r>
              <w:rPr>
                <w:rFonts w:eastAsia="PMingLiU"/>
                <w:lang w:eastAsia="zh-TW"/>
              </w:rPr>
              <w:t>Per UE</w:t>
            </w:r>
          </w:p>
        </w:tc>
        <w:tc>
          <w:tcPr>
            <w:tcW w:w="986" w:type="dxa"/>
            <w:shd w:val="clear" w:color="auto" w:fill="auto"/>
          </w:tcPr>
          <w:p w14:paraId="6948AAA9" w14:textId="77777777" w:rsidR="00F830A2" w:rsidRDefault="004C5DD3">
            <w:pPr>
              <w:keepNext/>
              <w:keepLines/>
              <w:rPr>
                <w:rFonts w:eastAsiaTheme="minorEastAsia"/>
                <w:color w:val="000000"/>
                <w:lang w:val="en-US"/>
              </w:rPr>
            </w:pPr>
            <w:r>
              <w:rPr>
                <w:rFonts w:eastAsia="PMingLiU"/>
                <w:lang w:eastAsia="zh-TW"/>
              </w:rPr>
              <w:t>No</w:t>
            </w:r>
          </w:p>
        </w:tc>
        <w:tc>
          <w:tcPr>
            <w:tcW w:w="986" w:type="dxa"/>
            <w:shd w:val="clear" w:color="auto" w:fill="auto"/>
          </w:tcPr>
          <w:p w14:paraId="23C812FA" w14:textId="77777777" w:rsidR="00F830A2" w:rsidRDefault="004C5DD3">
            <w:pPr>
              <w:keepNext/>
              <w:keepLines/>
              <w:rPr>
                <w:rFonts w:eastAsiaTheme="minorEastAsia"/>
                <w:color w:val="000000"/>
                <w:lang w:val="en-US"/>
              </w:rPr>
            </w:pPr>
            <w:r>
              <w:rPr>
                <w:rFonts w:eastAsia="PMingLiU"/>
                <w:lang w:eastAsia="zh-TW"/>
              </w:rPr>
              <w:t>No</w:t>
            </w:r>
          </w:p>
        </w:tc>
        <w:tc>
          <w:tcPr>
            <w:tcW w:w="1832" w:type="dxa"/>
          </w:tcPr>
          <w:p w14:paraId="4D8CC4C8" w14:textId="77777777" w:rsidR="00F830A2" w:rsidRDefault="00F830A2">
            <w:pPr>
              <w:keepNext/>
              <w:keepLines/>
            </w:pPr>
          </w:p>
        </w:tc>
        <w:tc>
          <w:tcPr>
            <w:tcW w:w="1832" w:type="dxa"/>
            <w:shd w:val="clear" w:color="auto" w:fill="auto"/>
          </w:tcPr>
          <w:p w14:paraId="2C65FCD5" w14:textId="77777777" w:rsidR="00F830A2" w:rsidRDefault="00F830A2">
            <w:pPr>
              <w:keepNext/>
              <w:keepLines/>
              <w:rPr>
                <w:rFonts w:eastAsiaTheme="minorEastAsia"/>
                <w:lang w:eastAsia="zh-CN"/>
              </w:rPr>
            </w:pPr>
          </w:p>
        </w:tc>
        <w:tc>
          <w:tcPr>
            <w:tcW w:w="1267" w:type="dxa"/>
            <w:shd w:val="clear" w:color="auto" w:fill="auto"/>
          </w:tcPr>
          <w:p w14:paraId="5FA1387D" w14:textId="77777777" w:rsidR="00F830A2" w:rsidRDefault="004C5DD3">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049704D4" w14:textId="77777777">
        <w:trPr>
          <w:trHeight w:val="2143"/>
        </w:trPr>
        <w:tc>
          <w:tcPr>
            <w:tcW w:w="1122" w:type="dxa"/>
            <w:shd w:val="clear" w:color="auto" w:fill="auto"/>
          </w:tcPr>
          <w:p w14:paraId="0E7729ED"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0C902EC9" w14:textId="77777777" w:rsidR="00F830A2" w:rsidRDefault="004C5DD3">
            <w:pPr>
              <w:keepNext/>
              <w:keepLines/>
              <w:rPr>
                <w:rFonts w:eastAsiaTheme="minorEastAsia"/>
              </w:rPr>
            </w:pPr>
            <w:r>
              <w:t>[32-7]</w:t>
            </w:r>
          </w:p>
        </w:tc>
        <w:tc>
          <w:tcPr>
            <w:tcW w:w="1550" w:type="dxa"/>
            <w:shd w:val="clear" w:color="auto" w:fill="auto"/>
          </w:tcPr>
          <w:p w14:paraId="125F85A7" w14:textId="77777777" w:rsidR="00F830A2" w:rsidRDefault="004C5DD3">
            <w:pPr>
              <w:keepNext/>
              <w:keepLines/>
            </w:pPr>
            <w:r>
              <w:t xml:space="preserve">Effective measurement window for inter-RAT EUTRAN </w:t>
            </w:r>
            <w:proofErr w:type="gramStart"/>
            <w:r>
              <w:t xml:space="preserve">measurements </w:t>
            </w:r>
            <w:r>
              <w:rPr>
                <w:rFonts w:eastAsia="PMingLiU"/>
                <w:lang w:eastAsia="zh-TW"/>
              </w:rPr>
              <w:t xml:space="preserve"> (</w:t>
            </w:r>
            <w:proofErr w:type="gramEnd"/>
            <w:r>
              <w:rPr>
                <w:rFonts w:eastAsia="PMingLiU"/>
                <w:lang w:eastAsia="zh-TW"/>
              </w:rPr>
              <w:t>MediaTek)</w:t>
            </w:r>
          </w:p>
        </w:tc>
        <w:tc>
          <w:tcPr>
            <w:tcW w:w="5076" w:type="dxa"/>
            <w:shd w:val="clear" w:color="auto" w:fill="auto"/>
          </w:tcPr>
          <w:p w14:paraId="759706B8" w14:textId="77777777" w:rsidR="00F830A2" w:rsidRDefault="004C5DD3">
            <w:r>
              <w:t xml:space="preserve">Support configuration of effective measurement window for inter-RAT EUTRAN measurements, including offset, duration and periodicity. </w:t>
            </w:r>
          </w:p>
        </w:tc>
        <w:tc>
          <w:tcPr>
            <w:tcW w:w="1550" w:type="dxa"/>
            <w:shd w:val="clear" w:color="auto" w:fill="auto"/>
          </w:tcPr>
          <w:p w14:paraId="3DE9C3BE" w14:textId="77777777" w:rsidR="00F830A2" w:rsidRDefault="004C5DD3">
            <w:pPr>
              <w:keepNext/>
              <w:keepLines/>
            </w:pPr>
            <w:r>
              <w:t>32-6</w:t>
            </w:r>
          </w:p>
        </w:tc>
        <w:tc>
          <w:tcPr>
            <w:tcW w:w="1127" w:type="dxa"/>
            <w:shd w:val="clear" w:color="auto" w:fill="auto"/>
          </w:tcPr>
          <w:p w14:paraId="4C073673" w14:textId="77777777" w:rsidR="00F830A2" w:rsidRDefault="004C5DD3">
            <w:pPr>
              <w:keepNext/>
              <w:keepLines/>
            </w:pPr>
            <w:r>
              <w:t>Yes</w:t>
            </w:r>
          </w:p>
        </w:tc>
        <w:tc>
          <w:tcPr>
            <w:tcW w:w="1550" w:type="dxa"/>
            <w:shd w:val="clear" w:color="auto" w:fill="auto"/>
          </w:tcPr>
          <w:p w14:paraId="4BC0BF3B" w14:textId="77777777" w:rsidR="00F830A2" w:rsidRDefault="004C5DD3">
            <w:pPr>
              <w:keepNext/>
              <w:keepLines/>
              <w:rPr>
                <w:rFonts w:eastAsiaTheme="minorEastAsia"/>
                <w:lang w:eastAsia="zh-CN"/>
              </w:rPr>
            </w:pPr>
            <w:r>
              <w:t>No</w:t>
            </w:r>
          </w:p>
        </w:tc>
        <w:tc>
          <w:tcPr>
            <w:tcW w:w="1409" w:type="dxa"/>
          </w:tcPr>
          <w:p w14:paraId="3C751206" w14:textId="77777777" w:rsidR="00F830A2" w:rsidRDefault="004C5DD3">
            <w:pPr>
              <w:keepNext/>
              <w:keepLines/>
            </w:pPr>
            <w:r>
              <w:t xml:space="preserve">Undefined UE </w:t>
            </w:r>
            <w:proofErr w:type="spellStart"/>
            <w:r>
              <w:t>behavior</w:t>
            </w:r>
            <w:proofErr w:type="spellEnd"/>
            <w:r>
              <w:t xml:space="preserve"> about when to measurement and scheduling restriction</w:t>
            </w:r>
          </w:p>
        </w:tc>
        <w:tc>
          <w:tcPr>
            <w:tcW w:w="1267" w:type="dxa"/>
            <w:shd w:val="clear" w:color="auto" w:fill="auto"/>
          </w:tcPr>
          <w:p w14:paraId="724156FB" w14:textId="77777777" w:rsidR="00F830A2" w:rsidRDefault="004C5DD3">
            <w:pPr>
              <w:keepNext/>
              <w:keepLines/>
            </w:pPr>
            <w:r>
              <w:t>Per UE</w:t>
            </w:r>
          </w:p>
        </w:tc>
        <w:tc>
          <w:tcPr>
            <w:tcW w:w="986" w:type="dxa"/>
            <w:shd w:val="clear" w:color="auto" w:fill="auto"/>
          </w:tcPr>
          <w:p w14:paraId="4FB2BD1D" w14:textId="77777777" w:rsidR="00F830A2" w:rsidRDefault="004C5DD3">
            <w:pPr>
              <w:keepNext/>
              <w:keepLines/>
              <w:rPr>
                <w:rFonts w:eastAsiaTheme="minorEastAsia"/>
                <w:color w:val="000000"/>
                <w:lang w:val="en-US"/>
              </w:rPr>
            </w:pPr>
            <w:r>
              <w:t>No</w:t>
            </w:r>
          </w:p>
        </w:tc>
        <w:tc>
          <w:tcPr>
            <w:tcW w:w="986" w:type="dxa"/>
            <w:shd w:val="clear" w:color="auto" w:fill="auto"/>
          </w:tcPr>
          <w:p w14:paraId="170DEAF6" w14:textId="77777777" w:rsidR="00F830A2" w:rsidRDefault="004C5DD3">
            <w:pPr>
              <w:keepNext/>
              <w:keepLines/>
              <w:rPr>
                <w:rFonts w:eastAsiaTheme="minorEastAsia"/>
                <w:color w:val="000000"/>
                <w:lang w:val="en-US"/>
              </w:rPr>
            </w:pPr>
            <w:r>
              <w:t>No</w:t>
            </w:r>
          </w:p>
        </w:tc>
        <w:tc>
          <w:tcPr>
            <w:tcW w:w="1832" w:type="dxa"/>
          </w:tcPr>
          <w:p w14:paraId="0BFBA8A7" w14:textId="77777777" w:rsidR="00F830A2" w:rsidRDefault="00F830A2">
            <w:pPr>
              <w:keepNext/>
              <w:keepLines/>
            </w:pPr>
          </w:p>
        </w:tc>
        <w:tc>
          <w:tcPr>
            <w:tcW w:w="1832" w:type="dxa"/>
            <w:shd w:val="clear" w:color="auto" w:fill="auto"/>
          </w:tcPr>
          <w:p w14:paraId="5081B482" w14:textId="77777777" w:rsidR="00F830A2" w:rsidRDefault="00F830A2">
            <w:pPr>
              <w:keepNext/>
              <w:keepLines/>
              <w:rPr>
                <w:rFonts w:eastAsiaTheme="minorEastAsia"/>
                <w:lang w:eastAsia="zh-CN"/>
              </w:rPr>
            </w:pPr>
          </w:p>
        </w:tc>
        <w:tc>
          <w:tcPr>
            <w:tcW w:w="1267" w:type="dxa"/>
            <w:shd w:val="clear" w:color="auto" w:fill="auto"/>
          </w:tcPr>
          <w:p w14:paraId="1AF6AEA7" w14:textId="77777777" w:rsidR="00F830A2" w:rsidRDefault="004C5DD3">
            <w:pPr>
              <w:keepNext/>
              <w:keepLines/>
            </w:pPr>
            <w:r>
              <w:rPr>
                <w:rStyle w:val="normaltextrun"/>
                <w:color w:val="000000"/>
                <w:shd w:val="clear" w:color="auto" w:fill="FFFFFF"/>
              </w:rPr>
              <w:t>Optional with capability signalling</w:t>
            </w:r>
          </w:p>
        </w:tc>
      </w:tr>
      <w:tr w:rsidR="00F830A2" w14:paraId="776BFADF" w14:textId="77777777">
        <w:trPr>
          <w:trHeight w:val="53"/>
        </w:trPr>
        <w:tc>
          <w:tcPr>
            <w:tcW w:w="1122" w:type="dxa"/>
            <w:shd w:val="clear" w:color="auto" w:fill="auto"/>
          </w:tcPr>
          <w:p w14:paraId="30A0E96C"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282794C0" w14:textId="77777777" w:rsidR="00F830A2" w:rsidRDefault="004C5DD3">
            <w:pPr>
              <w:keepNext/>
              <w:keepLines/>
              <w:rPr>
                <w:rFonts w:eastAsiaTheme="minorEastAsia"/>
              </w:rPr>
            </w:pPr>
            <w:r>
              <w:t>[32-8]</w:t>
            </w:r>
          </w:p>
        </w:tc>
        <w:tc>
          <w:tcPr>
            <w:tcW w:w="1550" w:type="dxa"/>
            <w:shd w:val="clear" w:color="auto" w:fill="auto"/>
          </w:tcPr>
          <w:p w14:paraId="11824C4A" w14:textId="77777777" w:rsidR="00F830A2" w:rsidRDefault="004C5DD3">
            <w:pPr>
              <w:keepNext/>
              <w:keepLines/>
            </w:pPr>
            <w:proofErr w:type="spellStart"/>
            <w:r>
              <w:t>simultaneousRxDataCRS-</w:t>
            </w:r>
            <w:proofErr w:type="gramStart"/>
            <w:r>
              <w:t>DiffNumerology</w:t>
            </w:r>
            <w:proofErr w:type="spellEnd"/>
            <w:r>
              <w:t xml:space="preserve"> </w:t>
            </w:r>
            <w:r>
              <w:rPr>
                <w:rFonts w:eastAsia="PMingLiU"/>
                <w:lang w:eastAsia="zh-TW"/>
              </w:rPr>
              <w:t xml:space="preserve"> (</w:t>
            </w:r>
            <w:proofErr w:type="gramEnd"/>
            <w:r>
              <w:rPr>
                <w:rFonts w:eastAsia="PMingLiU"/>
                <w:lang w:eastAsia="zh-TW"/>
              </w:rPr>
              <w:t>MediaTek)</w:t>
            </w:r>
          </w:p>
        </w:tc>
        <w:tc>
          <w:tcPr>
            <w:tcW w:w="5076" w:type="dxa"/>
            <w:shd w:val="clear" w:color="auto" w:fill="auto"/>
          </w:tcPr>
          <w:p w14:paraId="4EB571BF" w14:textId="77777777" w:rsidR="00F830A2" w:rsidRDefault="004C5DD3">
            <w:r>
              <w:t xml:space="preserve">Support concurrent inter-RAT measurement on EUTRAN cell </w:t>
            </w:r>
            <w:r>
              <w:rPr>
                <w:rFonts w:eastAsia="PMingLiU"/>
                <w:lang w:eastAsia="zh-TW"/>
              </w:rPr>
              <w:t>with CRS contained within UE’s active DL BWP</w:t>
            </w:r>
            <w:r>
              <w:t xml:space="preserve"> and PDCCH or PDSCH reception from the serving cell with a different numerology</w:t>
            </w:r>
          </w:p>
        </w:tc>
        <w:tc>
          <w:tcPr>
            <w:tcW w:w="1550" w:type="dxa"/>
            <w:shd w:val="clear" w:color="auto" w:fill="auto"/>
          </w:tcPr>
          <w:p w14:paraId="21D99570" w14:textId="77777777" w:rsidR="00F830A2" w:rsidRDefault="004C5DD3">
            <w:pPr>
              <w:keepNext/>
              <w:keepLines/>
            </w:pPr>
            <w:r>
              <w:t>32-6</w:t>
            </w:r>
          </w:p>
        </w:tc>
        <w:tc>
          <w:tcPr>
            <w:tcW w:w="1127" w:type="dxa"/>
            <w:shd w:val="clear" w:color="auto" w:fill="auto"/>
          </w:tcPr>
          <w:p w14:paraId="3346B67D" w14:textId="77777777" w:rsidR="00F830A2" w:rsidRDefault="004C5DD3">
            <w:pPr>
              <w:keepNext/>
              <w:keepLines/>
            </w:pPr>
            <w:r>
              <w:t>Yes</w:t>
            </w:r>
          </w:p>
        </w:tc>
        <w:tc>
          <w:tcPr>
            <w:tcW w:w="1550" w:type="dxa"/>
            <w:shd w:val="clear" w:color="auto" w:fill="auto"/>
          </w:tcPr>
          <w:p w14:paraId="3AD3BA38" w14:textId="77777777" w:rsidR="00F830A2" w:rsidRDefault="004C5DD3">
            <w:pPr>
              <w:keepNext/>
              <w:keepLines/>
              <w:rPr>
                <w:rFonts w:eastAsiaTheme="minorEastAsia"/>
                <w:lang w:eastAsia="zh-CN"/>
              </w:rPr>
            </w:pPr>
            <w:r>
              <w:t>No</w:t>
            </w:r>
          </w:p>
        </w:tc>
        <w:tc>
          <w:tcPr>
            <w:tcW w:w="1409" w:type="dxa"/>
          </w:tcPr>
          <w:p w14:paraId="679BC3E4" w14:textId="77777777" w:rsidR="00F830A2" w:rsidRDefault="004C5DD3">
            <w:pPr>
              <w:keepNext/>
              <w:keepLines/>
            </w:pPr>
            <w:r>
              <w:t>scheduling restriction is applicable</w:t>
            </w:r>
          </w:p>
        </w:tc>
        <w:tc>
          <w:tcPr>
            <w:tcW w:w="1267" w:type="dxa"/>
            <w:shd w:val="clear" w:color="auto" w:fill="auto"/>
          </w:tcPr>
          <w:p w14:paraId="5DB701F4" w14:textId="77777777" w:rsidR="00F830A2" w:rsidRDefault="004C5DD3">
            <w:pPr>
              <w:keepNext/>
              <w:keepLines/>
            </w:pPr>
            <w:r>
              <w:t>Per UE</w:t>
            </w:r>
          </w:p>
        </w:tc>
        <w:tc>
          <w:tcPr>
            <w:tcW w:w="986" w:type="dxa"/>
            <w:shd w:val="clear" w:color="auto" w:fill="auto"/>
          </w:tcPr>
          <w:p w14:paraId="50D2DEB5" w14:textId="77777777" w:rsidR="00F830A2" w:rsidRDefault="004C5DD3">
            <w:pPr>
              <w:keepNext/>
              <w:keepLines/>
              <w:rPr>
                <w:rFonts w:eastAsiaTheme="minorEastAsia"/>
                <w:color w:val="000000"/>
                <w:lang w:val="en-US"/>
              </w:rPr>
            </w:pPr>
            <w:r>
              <w:t>No</w:t>
            </w:r>
          </w:p>
        </w:tc>
        <w:tc>
          <w:tcPr>
            <w:tcW w:w="986" w:type="dxa"/>
            <w:shd w:val="clear" w:color="auto" w:fill="auto"/>
          </w:tcPr>
          <w:p w14:paraId="44B6A344" w14:textId="77777777" w:rsidR="00F830A2" w:rsidRDefault="004C5DD3">
            <w:pPr>
              <w:keepNext/>
              <w:keepLines/>
              <w:rPr>
                <w:rFonts w:eastAsiaTheme="minorEastAsia"/>
                <w:color w:val="000000"/>
                <w:lang w:val="en-US"/>
              </w:rPr>
            </w:pPr>
            <w:r>
              <w:t>No</w:t>
            </w:r>
          </w:p>
        </w:tc>
        <w:tc>
          <w:tcPr>
            <w:tcW w:w="1832" w:type="dxa"/>
          </w:tcPr>
          <w:p w14:paraId="2DA2358E" w14:textId="77777777" w:rsidR="00F830A2" w:rsidRDefault="00F830A2">
            <w:pPr>
              <w:keepNext/>
              <w:keepLines/>
            </w:pPr>
          </w:p>
        </w:tc>
        <w:tc>
          <w:tcPr>
            <w:tcW w:w="1832" w:type="dxa"/>
            <w:shd w:val="clear" w:color="auto" w:fill="auto"/>
          </w:tcPr>
          <w:p w14:paraId="42ED57DC" w14:textId="77777777" w:rsidR="00F830A2" w:rsidRDefault="00F830A2">
            <w:pPr>
              <w:keepNext/>
              <w:keepLines/>
              <w:rPr>
                <w:rFonts w:eastAsiaTheme="minorEastAsia"/>
                <w:lang w:eastAsia="zh-CN"/>
              </w:rPr>
            </w:pPr>
          </w:p>
        </w:tc>
        <w:tc>
          <w:tcPr>
            <w:tcW w:w="1267" w:type="dxa"/>
            <w:shd w:val="clear" w:color="auto" w:fill="auto"/>
          </w:tcPr>
          <w:p w14:paraId="26507382" w14:textId="77777777" w:rsidR="00F830A2" w:rsidRDefault="004C5DD3">
            <w:pPr>
              <w:keepNext/>
              <w:keepLines/>
            </w:pPr>
            <w:r>
              <w:rPr>
                <w:rStyle w:val="normaltextrun"/>
                <w:color w:val="000000"/>
                <w:shd w:val="clear" w:color="auto" w:fill="FFFFFF"/>
              </w:rPr>
              <w:t>Optional with capability signalling</w:t>
            </w:r>
          </w:p>
        </w:tc>
      </w:tr>
      <w:tr w:rsidR="00F830A2" w14:paraId="012B52AC" w14:textId="77777777">
        <w:trPr>
          <w:trHeight w:val="2143"/>
        </w:trPr>
        <w:tc>
          <w:tcPr>
            <w:tcW w:w="1122" w:type="dxa"/>
            <w:shd w:val="clear" w:color="auto" w:fill="auto"/>
          </w:tcPr>
          <w:p w14:paraId="04842325" w14:textId="77777777" w:rsidR="00F830A2" w:rsidRDefault="004C5DD3">
            <w:pPr>
              <w:keepNext/>
              <w:keepLines/>
              <w:overflowPunct w:val="0"/>
              <w:autoSpaceDE w:val="0"/>
              <w:autoSpaceDN w:val="0"/>
              <w:adjustRightInd w:val="0"/>
              <w:textAlignment w:val="baseline"/>
            </w:pPr>
            <w:r>
              <w:t>32. NR_MG_enh2</w:t>
            </w:r>
          </w:p>
        </w:tc>
        <w:tc>
          <w:tcPr>
            <w:tcW w:w="704" w:type="dxa"/>
            <w:shd w:val="clear" w:color="auto" w:fill="auto"/>
          </w:tcPr>
          <w:p w14:paraId="5C44E5BB" w14:textId="77777777" w:rsidR="00F830A2" w:rsidRDefault="004C5DD3">
            <w:pPr>
              <w:keepNext/>
              <w:keepLines/>
              <w:rPr>
                <w:rFonts w:eastAsiaTheme="minorEastAsia"/>
                <w:lang w:eastAsia="zh-CN"/>
              </w:rPr>
            </w:pPr>
            <w:r>
              <w:rPr>
                <w:rFonts w:eastAsiaTheme="minorEastAsia"/>
                <w:lang w:eastAsia="zh-CN"/>
              </w:rPr>
              <w:t>32-3</w:t>
            </w:r>
          </w:p>
        </w:tc>
        <w:tc>
          <w:tcPr>
            <w:tcW w:w="1550" w:type="dxa"/>
            <w:shd w:val="clear" w:color="auto" w:fill="auto"/>
          </w:tcPr>
          <w:p w14:paraId="5A2E25FA" w14:textId="77777777" w:rsidR="00F830A2" w:rsidRDefault="004C5DD3">
            <w:pPr>
              <w:keepNext/>
              <w:keepLines/>
              <w:rPr>
                <w:bCs/>
              </w:rPr>
            </w:pPr>
            <w:r>
              <w:t>Support of effective measurement window (EMW) for Inter-RAT EUTRAN measurements without measurement gap (Intel)</w:t>
            </w:r>
          </w:p>
        </w:tc>
        <w:tc>
          <w:tcPr>
            <w:tcW w:w="5076" w:type="dxa"/>
            <w:shd w:val="clear" w:color="auto" w:fill="auto"/>
          </w:tcPr>
          <w:p w14:paraId="3773C901" w14:textId="77777777" w:rsidR="00F830A2" w:rsidRDefault="004C5DD3">
            <w:r>
              <w:t>1. Supported EMW patterns for Inter-RAT EUTRAN measurements without measurement gap</w:t>
            </w:r>
          </w:p>
        </w:tc>
        <w:tc>
          <w:tcPr>
            <w:tcW w:w="1550" w:type="dxa"/>
            <w:shd w:val="clear" w:color="auto" w:fill="auto"/>
          </w:tcPr>
          <w:p w14:paraId="6FF2F564" w14:textId="77777777" w:rsidR="00F830A2" w:rsidRDefault="004C5DD3">
            <w:pPr>
              <w:keepNext/>
              <w:keepLines/>
            </w:pPr>
            <w:r>
              <w:t>32-1 or 32-2</w:t>
            </w:r>
          </w:p>
        </w:tc>
        <w:tc>
          <w:tcPr>
            <w:tcW w:w="1127" w:type="dxa"/>
            <w:shd w:val="clear" w:color="auto" w:fill="auto"/>
          </w:tcPr>
          <w:p w14:paraId="56BCE8D9" w14:textId="77777777" w:rsidR="00F830A2" w:rsidRDefault="004C5DD3">
            <w:pPr>
              <w:keepNext/>
              <w:keepLines/>
            </w:pPr>
            <w:r>
              <w:t>Yes</w:t>
            </w:r>
          </w:p>
        </w:tc>
        <w:tc>
          <w:tcPr>
            <w:tcW w:w="1550" w:type="dxa"/>
            <w:shd w:val="clear" w:color="auto" w:fill="auto"/>
          </w:tcPr>
          <w:p w14:paraId="283DBFD9" w14:textId="77777777" w:rsidR="00F830A2" w:rsidRDefault="004C5DD3">
            <w:pPr>
              <w:keepNext/>
              <w:keepLines/>
              <w:rPr>
                <w:color w:val="000000"/>
              </w:rPr>
            </w:pPr>
            <w:r>
              <w:t>NA</w:t>
            </w:r>
          </w:p>
        </w:tc>
        <w:tc>
          <w:tcPr>
            <w:tcW w:w="1409" w:type="dxa"/>
          </w:tcPr>
          <w:p w14:paraId="63F5BAB3" w14:textId="77777777" w:rsidR="00F830A2" w:rsidRDefault="004C5DD3">
            <w:pPr>
              <w:keepNext/>
              <w:keepLines/>
            </w:pPr>
            <w:r>
              <w:t>The UE does not support the EMW configurations in addition to the mandatory ones specified in TS 38.133</w:t>
            </w:r>
          </w:p>
        </w:tc>
        <w:tc>
          <w:tcPr>
            <w:tcW w:w="1267" w:type="dxa"/>
            <w:shd w:val="clear" w:color="auto" w:fill="auto"/>
          </w:tcPr>
          <w:p w14:paraId="6508612E" w14:textId="77777777" w:rsidR="00F830A2" w:rsidRDefault="004C5DD3">
            <w:pPr>
              <w:keepNext/>
              <w:keepLines/>
            </w:pPr>
            <w:r>
              <w:t>Per UE</w:t>
            </w:r>
          </w:p>
        </w:tc>
        <w:tc>
          <w:tcPr>
            <w:tcW w:w="986" w:type="dxa"/>
            <w:shd w:val="clear" w:color="auto" w:fill="auto"/>
          </w:tcPr>
          <w:p w14:paraId="0D852118" w14:textId="77777777" w:rsidR="00F830A2" w:rsidRDefault="004C5DD3">
            <w:pPr>
              <w:keepNext/>
              <w:keepLines/>
            </w:pPr>
            <w:r>
              <w:t>No</w:t>
            </w:r>
          </w:p>
        </w:tc>
        <w:tc>
          <w:tcPr>
            <w:tcW w:w="986" w:type="dxa"/>
            <w:shd w:val="clear" w:color="auto" w:fill="auto"/>
          </w:tcPr>
          <w:p w14:paraId="4753411A" w14:textId="77777777" w:rsidR="00F830A2" w:rsidRDefault="004C5DD3">
            <w:pPr>
              <w:keepNext/>
              <w:keepLines/>
              <w:rPr>
                <w:color w:val="000000" w:themeColor="text1"/>
              </w:rPr>
            </w:pPr>
            <w:r>
              <w:t>No</w:t>
            </w:r>
          </w:p>
        </w:tc>
        <w:tc>
          <w:tcPr>
            <w:tcW w:w="1832" w:type="dxa"/>
          </w:tcPr>
          <w:p w14:paraId="5FF562CD" w14:textId="77777777" w:rsidR="00F830A2" w:rsidRDefault="004C5DD3">
            <w:pPr>
              <w:keepNext/>
              <w:keepLines/>
            </w:pPr>
            <w:r>
              <w:t>NA</w:t>
            </w:r>
          </w:p>
        </w:tc>
        <w:tc>
          <w:tcPr>
            <w:tcW w:w="1832" w:type="dxa"/>
            <w:shd w:val="clear" w:color="auto" w:fill="auto"/>
          </w:tcPr>
          <w:p w14:paraId="63DC42F0" w14:textId="77777777" w:rsidR="00F830A2" w:rsidRDefault="00F830A2">
            <w:pPr>
              <w:keepNext/>
              <w:keepLines/>
            </w:pPr>
          </w:p>
        </w:tc>
        <w:tc>
          <w:tcPr>
            <w:tcW w:w="1267" w:type="dxa"/>
            <w:shd w:val="clear" w:color="auto" w:fill="auto"/>
          </w:tcPr>
          <w:p w14:paraId="1400E3AE" w14:textId="77777777" w:rsidR="00F830A2" w:rsidRDefault="00F830A2">
            <w:pPr>
              <w:keepNext/>
              <w:keepLines/>
            </w:pPr>
          </w:p>
        </w:tc>
      </w:tr>
    </w:tbl>
    <w:p w14:paraId="760F3665" w14:textId="77777777" w:rsidR="00F830A2" w:rsidRDefault="00F830A2">
      <w:pPr>
        <w:rPr>
          <w:rFonts w:eastAsia="Malgun Gothic"/>
          <w:lang w:val="en-US" w:eastAsia="ko-KR"/>
        </w:rPr>
      </w:pPr>
    </w:p>
    <w:p w14:paraId="40A6BD73" w14:textId="77777777" w:rsidR="00F830A2" w:rsidRDefault="004C5DD3">
      <w:pPr>
        <w:spacing w:after="120"/>
        <w:rPr>
          <w:b/>
          <w:bCs/>
          <w:color w:val="0070C0"/>
          <w:szCs w:val="24"/>
          <w:lang w:eastAsia="zh-CN"/>
        </w:rPr>
      </w:pPr>
      <w:r>
        <w:rPr>
          <w:b/>
          <w:bCs/>
          <w:color w:val="0070C0"/>
          <w:szCs w:val="24"/>
          <w:lang w:eastAsia="zh-CN"/>
        </w:rPr>
        <w:t>Recommended WF:</w:t>
      </w:r>
    </w:p>
    <w:p w14:paraId="57BEB46D" w14:textId="77777777" w:rsidR="00F830A2" w:rsidRDefault="004C5DD3">
      <w:pPr>
        <w:rPr>
          <w:rFonts w:eastAsiaTheme="minorEastAsia"/>
          <w:lang w:val="en-US" w:eastAsia="zh-CN"/>
        </w:rPr>
      </w:pPr>
      <w:r>
        <w:rPr>
          <w:rFonts w:eastAsiaTheme="minorEastAsia"/>
          <w:lang w:val="en-US" w:eastAsia="zh-CN"/>
        </w:rPr>
        <w:t>More technical discussion is required.</w:t>
      </w:r>
    </w:p>
    <w:p w14:paraId="4A1C96A9"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31-x LTE FG: </w:t>
      </w:r>
      <w:proofErr w:type="spellStart"/>
      <w:r>
        <w:rPr>
          <w:rFonts w:ascii="Times New Roman" w:hAnsi="Times New Roman"/>
        </w:rPr>
        <w:t>Interruption</w:t>
      </w:r>
      <w:proofErr w:type="spellEnd"/>
      <w:r>
        <w:rPr>
          <w:rFonts w:ascii="Times New Roman" w:hAnsi="Times New Roman"/>
        </w:rPr>
        <w:t xml:space="preserve"> for inter-RAT NR </w:t>
      </w:r>
      <w:proofErr w:type="spellStart"/>
      <w:r>
        <w:rPr>
          <w:rFonts w:ascii="Times New Roman" w:hAnsi="Times New Roman"/>
        </w:rPr>
        <w:t>measurement</w:t>
      </w:r>
      <w:proofErr w:type="spellEnd"/>
    </w:p>
    <w:tbl>
      <w:tblPr>
        <w:tblW w:w="2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52"/>
        <w:gridCol w:w="1432"/>
        <w:gridCol w:w="4689"/>
        <w:gridCol w:w="1433"/>
        <w:gridCol w:w="1041"/>
        <w:gridCol w:w="1432"/>
        <w:gridCol w:w="1301"/>
        <w:gridCol w:w="1172"/>
        <w:gridCol w:w="911"/>
        <w:gridCol w:w="912"/>
        <w:gridCol w:w="1692"/>
        <w:gridCol w:w="1693"/>
        <w:gridCol w:w="1172"/>
      </w:tblGrid>
      <w:tr w:rsidR="00F830A2" w14:paraId="25AD1A7A" w14:textId="77777777">
        <w:trPr>
          <w:trHeight w:val="20"/>
        </w:trPr>
        <w:tc>
          <w:tcPr>
            <w:tcW w:w="1038" w:type="dxa"/>
            <w:tcBorders>
              <w:top w:val="single" w:sz="4" w:space="0" w:color="auto"/>
              <w:left w:val="single" w:sz="4" w:space="0" w:color="auto"/>
              <w:bottom w:val="single" w:sz="4" w:space="0" w:color="auto"/>
              <w:right w:val="single" w:sz="4" w:space="0" w:color="auto"/>
            </w:tcBorders>
          </w:tcPr>
          <w:p w14:paraId="45CC9B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652" w:type="dxa"/>
            <w:tcBorders>
              <w:top w:val="single" w:sz="4" w:space="0" w:color="auto"/>
              <w:left w:val="single" w:sz="4" w:space="0" w:color="auto"/>
              <w:bottom w:val="single" w:sz="4" w:space="0" w:color="auto"/>
              <w:right w:val="single" w:sz="4" w:space="0" w:color="auto"/>
            </w:tcBorders>
          </w:tcPr>
          <w:p w14:paraId="5581C91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432" w:type="dxa"/>
            <w:tcBorders>
              <w:top w:val="single" w:sz="4" w:space="0" w:color="auto"/>
              <w:left w:val="single" w:sz="4" w:space="0" w:color="auto"/>
              <w:bottom w:val="single" w:sz="4" w:space="0" w:color="auto"/>
              <w:right w:val="single" w:sz="4" w:space="0" w:color="auto"/>
            </w:tcBorders>
          </w:tcPr>
          <w:p w14:paraId="6F0D158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4689" w:type="dxa"/>
            <w:tcBorders>
              <w:top w:val="single" w:sz="4" w:space="0" w:color="auto"/>
              <w:left w:val="single" w:sz="4" w:space="0" w:color="auto"/>
              <w:bottom w:val="single" w:sz="4" w:space="0" w:color="auto"/>
              <w:right w:val="single" w:sz="4" w:space="0" w:color="auto"/>
            </w:tcBorders>
          </w:tcPr>
          <w:p w14:paraId="63FEEA0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563F0D2"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433" w:type="dxa"/>
            <w:tcBorders>
              <w:top w:val="single" w:sz="4" w:space="0" w:color="auto"/>
              <w:left w:val="single" w:sz="4" w:space="0" w:color="auto"/>
              <w:bottom w:val="single" w:sz="4" w:space="0" w:color="auto"/>
              <w:right w:val="single" w:sz="4" w:space="0" w:color="auto"/>
            </w:tcBorders>
          </w:tcPr>
          <w:p w14:paraId="261A749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041" w:type="dxa"/>
            <w:tcBorders>
              <w:top w:val="single" w:sz="4" w:space="0" w:color="auto"/>
              <w:left w:val="single" w:sz="4" w:space="0" w:color="auto"/>
              <w:bottom w:val="single" w:sz="4" w:space="0" w:color="auto"/>
              <w:right w:val="single" w:sz="4" w:space="0" w:color="auto"/>
            </w:tcBorders>
          </w:tcPr>
          <w:p w14:paraId="5FF6B51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432" w:type="dxa"/>
            <w:tcBorders>
              <w:top w:val="single" w:sz="4" w:space="0" w:color="auto"/>
              <w:left w:val="single" w:sz="4" w:space="0" w:color="auto"/>
              <w:bottom w:val="single" w:sz="4" w:space="0" w:color="auto"/>
              <w:right w:val="single" w:sz="4" w:space="0" w:color="auto"/>
            </w:tcBorders>
          </w:tcPr>
          <w:p w14:paraId="168D379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301" w:type="dxa"/>
            <w:tcBorders>
              <w:top w:val="single" w:sz="4" w:space="0" w:color="auto"/>
              <w:left w:val="single" w:sz="4" w:space="0" w:color="auto"/>
              <w:bottom w:val="single" w:sz="4" w:space="0" w:color="auto"/>
              <w:right w:val="single" w:sz="4" w:space="0" w:color="auto"/>
            </w:tcBorders>
          </w:tcPr>
          <w:p w14:paraId="4299D98B" w14:textId="77777777" w:rsidR="00F830A2" w:rsidRDefault="004C5DD3">
            <w:pPr>
              <w:keepNext/>
              <w:keepLines/>
              <w:rPr>
                <w:b/>
                <w:color w:val="000000"/>
                <w:szCs w:val="21"/>
              </w:rPr>
            </w:pPr>
            <w:r>
              <w:rPr>
                <w:b/>
                <w:color w:val="000000"/>
                <w:szCs w:val="21"/>
              </w:rPr>
              <w:t>Consequence if the feature is not supported by the UE</w:t>
            </w:r>
          </w:p>
        </w:tc>
        <w:tc>
          <w:tcPr>
            <w:tcW w:w="1172" w:type="dxa"/>
            <w:tcBorders>
              <w:top w:val="single" w:sz="4" w:space="0" w:color="auto"/>
              <w:left w:val="single" w:sz="4" w:space="0" w:color="auto"/>
              <w:bottom w:val="single" w:sz="4" w:space="0" w:color="auto"/>
              <w:right w:val="single" w:sz="4" w:space="0" w:color="auto"/>
            </w:tcBorders>
          </w:tcPr>
          <w:p w14:paraId="233B8CDA" w14:textId="77777777" w:rsidR="00F830A2" w:rsidRDefault="004C5DD3">
            <w:pPr>
              <w:keepNext/>
              <w:keepLines/>
              <w:rPr>
                <w:b/>
                <w:color w:val="000000"/>
                <w:szCs w:val="21"/>
              </w:rPr>
            </w:pPr>
            <w:r>
              <w:rPr>
                <w:b/>
                <w:color w:val="000000"/>
                <w:szCs w:val="21"/>
              </w:rPr>
              <w:t>Type</w:t>
            </w:r>
          </w:p>
          <w:p w14:paraId="3E975B7D" w14:textId="77777777" w:rsidR="00F830A2" w:rsidRDefault="00F830A2">
            <w:pPr>
              <w:keepNext/>
              <w:keepLines/>
              <w:rPr>
                <w:b/>
                <w:color w:val="000000"/>
                <w:szCs w:val="21"/>
              </w:rPr>
            </w:pPr>
          </w:p>
        </w:tc>
        <w:tc>
          <w:tcPr>
            <w:tcW w:w="911" w:type="dxa"/>
            <w:tcBorders>
              <w:top w:val="single" w:sz="4" w:space="0" w:color="auto"/>
              <w:left w:val="single" w:sz="4" w:space="0" w:color="auto"/>
              <w:bottom w:val="single" w:sz="4" w:space="0" w:color="auto"/>
              <w:right w:val="single" w:sz="4" w:space="0" w:color="auto"/>
            </w:tcBorders>
          </w:tcPr>
          <w:p w14:paraId="4F9DB18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12" w:type="dxa"/>
            <w:tcBorders>
              <w:top w:val="single" w:sz="4" w:space="0" w:color="auto"/>
              <w:left w:val="single" w:sz="4" w:space="0" w:color="auto"/>
              <w:bottom w:val="single" w:sz="4" w:space="0" w:color="auto"/>
              <w:right w:val="single" w:sz="4" w:space="0" w:color="auto"/>
            </w:tcBorders>
          </w:tcPr>
          <w:p w14:paraId="6FAFC60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692" w:type="dxa"/>
            <w:tcBorders>
              <w:top w:val="single" w:sz="4" w:space="0" w:color="auto"/>
              <w:left w:val="single" w:sz="4" w:space="0" w:color="auto"/>
              <w:bottom w:val="single" w:sz="4" w:space="0" w:color="auto"/>
              <w:right w:val="single" w:sz="4" w:space="0" w:color="auto"/>
            </w:tcBorders>
          </w:tcPr>
          <w:p w14:paraId="454CF9C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693" w:type="dxa"/>
            <w:tcBorders>
              <w:top w:val="single" w:sz="4" w:space="0" w:color="auto"/>
              <w:left w:val="single" w:sz="4" w:space="0" w:color="auto"/>
              <w:bottom w:val="single" w:sz="4" w:space="0" w:color="auto"/>
              <w:right w:val="single" w:sz="4" w:space="0" w:color="auto"/>
            </w:tcBorders>
          </w:tcPr>
          <w:p w14:paraId="3516E4E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172" w:type="dxa"/>
            <w:tcBorders>
              <w:top w:val="single" w:sz="4" w:space="0" w:color="auto"/>
              <w:left w:val="single" w:sz="4" w:space="0" w:color="auto"/>
              <w:bottom w:val="single" w:sz="4" w:space="0" w:color="auto"/>
              <w:right w:val="single" w:sz="4" w:space="0" w:color="auto"/>
            </w:tcBorders>
          </w:tcPr>
          <w:p w14:paraId="4A57CF0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06E93FA" w14:textId="77777777">
        <w:trPr>
          <w:trHeight w:val="2177"/>
        </w:trPr>
        <w:tc>
          <w:tcPr>
            <w:tcW w:w="1038" w:type="dxa"/>
            <w:tcBorders>
              <w:top w:val="single" w:sz="4" w:space="0" w:color="auto"/>
              <w:left w:val="single" w:sz="4" w:space="0" w:color="auto"/>
              <w:bottom w:val="single" w:sz="4" w:space="0" w:color="auto"/>
              <w:right w:val="single" w:sz="4" w:space="0" w:color="auto"/>
            </w:tcBorders>
          </w:tcPr>
          <w:p w14:paraId="7CDD8E3D" w14:textId="77777777" w:rsidR="00F830A2" w:rsidRDefault="004C5DD3">
            <w:pPr>
              <w:overflowPunct w:val="0"/>
              <w:autoSpaceDE w:val="0"/>
              <w:autoSpaceDN w:val="0"/>
              <w:adjustRightInd w:val="0"/>
              <w:textAlignment w:val="baseline"/>
              <w:rPr>
                <w:rFonts w:eastAsiaTheme="minorEastAsia"/>
                <w:color w:val="000000"/>
                <w:szCs w:val="21"/>
                <w:lang w:val="en-US" w:eastAsia="zh-CN"/>
              </w:rPr>
            </w:pPr>
            <w:r>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5AA6A4C8" w14:textId="77777777" w:rsidR="00F830A2" w:rsidRDefault="004C5DD3">
            <w:pPr>
              <w:rPr>
                <w:rFonts w:eastAsiaTheme="minorEastAsia"/>
                <w:szCs w:val="21"/>
                <w:lang w:eastAsia="zh-CN"/>
              </w:rPr>
            </w:pPr>
            <w:r>
              <w:rPr>
                <w:rFonts w:eastAsiaTheme="minorEastAsia"/>
                <w:szCs w:val="21"/>
                <w:lang w:eastAsia="zh-CN"/>
              </w:rPr>
              <w:t>x-x</w:t>
            </w:r>
          </w:p>
        </w:tc>
        <w:tc>
          <w:tcPr>
            <w:tcW w:w="1432" w:type="dxa"/>
            <w:tcBorders>
              <w:top w:val="single" w:sz="4" w:space="0" w:color="auto"/>
              <w:left w:val="single" w:sz="4" w:space="0" w:color="auto"/>
              <w:bottom w:val="single" w:sz="4" w:space="0" w:color="auto"/>
              <w:right w:val="single" w:sz="4" w:space="0" w:color="auto"/>
            </w:tcBorders>
          </w:tcPr>
          <w:p w14:paraId="460C78C7" w14:textId="77777777" w:rsidR="00F830A2" w:rsidRDefault="004C5DD3">
            <w:pPr>
              <w:rPr>
                <w:szCs w:val="21"/>
              </w:rPr>
            </w:pPr>
            <w:r>
              <w:rPr>
                <w:szCs w:val="21"/>
              </w:rPr>
              <w:t>Inter-RAT NR measurement without gap using vacant RF chain (Intel)</w:t>
            </w:r>
          </w:p>
        </w:tc>
        <w:tc>
          <w:tcPr>
            <w:tcW w:w="4689" w:type="dxa"/>
            <w:tcBorders>
              <w:top w:val="single" w:sz="4" w:space="0" w:color="auto"/>
              <w:left w:val="single" w:sz="4" w:space="0" w:color="auto"/>
              <w:bottom w:val="single" w:sz="4" w:space="0" w:color="auto"/>
              <w:right w:val="single" w:sz="4" w:space="0" w:color="auto"/>
            </w:tcBorders>
          </w:tcPr>
          <w:p w14:paraId="67824840" w14:textId="77777777" w:rsidR="00F830A2" w:rsidRDefault="004C5DD3">
            <w:pPr>
              <w:rPr>
                <w:rFonts w:eastAsiaTheme="minorEastAsia"/>
                <w:szCs w:val="21"/>
                <w:lang w:eastAsia="zh-CN"/>
              </w:rPr>
            </w:pPr>
            <w:r>
              <w:rPr>
                <w:rFonts w:eastAsiaTheme="minorEastAsia"/>
                <w:szCs w:val="21"/>
                <w:lang w:eastAsia="zh-CN"/>
              </w:rPr>
              <w:t>1. Support of inter-RAT NR measurements without gap with or without interruption</w:t>
            </w:r>
          </w:p>
        </w:tc>
        <w:tc>
          <w:tcPr>
            <w:tcW w:w="1433" w:type="dxa"/>
            <w:tcBorders>
              <w:top w:val="single" w:sz="4" w:space="0" w:color="auto"/>
              <w:left w:val="single" w:sz="4" w:space="0" w:color="auto"/>
              <w:bottom w:val="single" w:sz="4" w:space="0" w:color="auto"/>
              <w:right w:val="single" w:sz="4" w:space="0" w:color="auto"/>
            </w:tcBorders>
          </w:tcPr>
          <w:p w14:paraId="0C1AB6EA" w14:textId="77777777" w:rsidR="00F830A2" w:rsidRDefault="004C5DD3">
            <w:pPr>
              <w:jc w:val="center"/>
              <w:rPr>
                <w:szCs w:val="21"/>
              </w:rPr>
            </w:pPr>
            <w:r>
              <w:rPr>
                <w:szCs w:val="21"/>
              </w:rPr>
              <w:t>No</w:t>
            </w:r>
          </w:p>
        </w:tc>
        <w:tc>
          <w:tcPr>
            <w:tcW w:w="1041" w:type="dxa"/>
            <w:tcBorders>
              <w:top w:val="single" w:sz="4" w:space="0" w:color="auto"/>
              <w:left w:val="single" w:sz="4" w:space="0" w:color="auto"/>
              <w:bottom w:val="single" w:sz="4" w:space="0" w:color="auto"/>
              <w:right w:val="single" w:sz="4" w:space="0" w:color="auto"/>
            </w:tcBorders>
          </w:tcPr>
          <w:p w14:paraId="77E7E58D" w14:textId="77777777" w:rsidR="00F830A2" w:rsidRDefault="004C5DD3">
            <w:pPr>
              <w:jc w:val="center"/>
              <w:rPr>
                <w:szCs w:val="21"/>
              </w:rPr>
            </w:pPr>
            <w:r>
              <w:rPr>
                <w:szCs w:val="21"/>
              </w:rPr>
              <w:t>Yes</w:t>
            </w:r>
          </w:p>
        </w:tc>
        <w:tc>
          <w:tcPr>
            <w:tcW w:w="1432" w:type="dxa"/>
            <w:tcBorders>
              <w:top w:val="single" w:sz="4" w:space="0" w:color="auto"/>
              <w:left w:val="single" w:sz="4" w:space="0" w:color="auto"/>
              <w:bottom w:val="single" w:sz="4" w:space="0" w:color="auto"/>
              <w:right w:val="single" w:sz="4" w:space="0" w:color="auto"/>
            </w:tcBorders>
          </w:tcPr>
          <w:p w14:paraId="165E5B6B" w14:textId="77777777" w:rsidR="00F830A2" w:rsidRDefault="004C5DD3">
            <w:pPr>
              <w:jc w:val="center"/>
              <w:rPr>
                <w:szCs w:val="21"/>
              </w:rPr>
            </w:pPr>
            <w:r>
              <w:rPr>
                <w:szCs w:val="21"/>
              </w:rPr>
              <w:t>NA</w:t>
            </w:r>
          </w:p>
        </w:tc>
        <w:tc>
          <w:tcPr>
            <w:tcW w:w="1301" w:type="dxa"/>
            <w:tcBorders>
              <w:top w:val="single" w:sz="4" w:space="0" w:color="auto"/>
              <w:left w:val="single" w:sz="4" w:space="0" w:color="auto"/>
              <w:bottom w:val="single" w:sz="4" w:space="0" w:color="auto"/>
              <w:right w:val="single" w:sz="4" w:space="0" w:color="auto"/>
            </w:tcBorders>
          </w:tcPr>
          <w:p w14:paraId="3CE5E1D3" w14:textId="77777777" w:rsidR="00F830A2" w:rsidRDefault="004C5DD3">
            <w:pPr>
              <w:jc w:val="center"/>
              <w:rPr>
                <w:szCs w:val="21"/>
              </w:rPr>
            </w:pPr>
            <w:r>
              <w:rPr>
                <w:szCs w:val="21"/>
              </w:rPr>
              <w:t>The UE does not support inter-RAT NR measurements without gap with or without interruption</w:t>
            </w:r>
          </w:p>
        </w:tc>
        <w:tc>
          <w:tcPr>
            <w:tcW w:w="1172" w:type="dxa"/>
            <w:tcBorders>
              <w:top w:val="single" w:sz="4" w:space="0" w:color="auto"/>
              <w:left w:val="single" w:sz="4" w:space="0" w:color="auto"/>
              <w:bottom w:val="single" w:sz="4" w:space="0" w:color="auto"/>
              <w:right w:val="single" w:sz="4" w:space="0" w:color="auto"/>
            </w:tcBorders>
          </w:tcPr>
          <w:p w14:paraId="5A154034" w14:textId="77777777" w:rsidR="00F830A2" w:rsidRDefault="004C5DD3">
            <w:pPr>
              <w:jc w:val="center"/>
              <w:rPr>
                <w:szCs w:val="21"/>
              </w:rPr>
            </w:pPr>
            <w:r>
              <w:rPr>
                <w:szCs w:val="21"/>
              </w:rPr>
              <w:t>Per UE</w:t>
            </w:r>
          </w:p>
        </w:tc>
        <w:tc>
          <w:tcPr>
            <w:tcW w:w="911" w:type="dxa"/>
            <w:tcBorders>
              <w:top w:val="single" w:sz="4" w:space="0" w:color="auto"/>
              <w:left w:val="single" w:sz="4" w:space="0" w:color="auto"/>
              <w:bottom w:val="single" w:sz="4" w:space="0" w:color="auto"/>
              <w:right w:val="single" w:sz="4" w:space="0" w:color="auto"/>
            </w:tcBorders>
          </w:tcPr>
          <w:p w14:paraId="7C4D01F3" w14:textId="77777777" w:rsidR="00F830A2" w:rsidRDefault="004C5DD3">
            <w:pPr>
              <w:jc w:val="center"/>
              <w:rPr>
                <w:szCs w:val="21"/>
              </w:rPr>
            </w:pPr>
            <w:r>
              <w:rPr>
                <w:szCs w:val="21"/>
              </w:rPr>
              <w:t>No</w:t>
            </w:r>
          </w:p>
        </w:tc>
        <w:tc>
          <w:tcPr>
            <w:tcW w:w="912" w:type="dxa"/>
            <w:tcBorders>
              <w:top w:val="single" w:sz="4" w:space="0" w:color="auto"/>
              <w:left w:val="single" w:sz="4" w:space="0" w:color="auto"/>
              <w:bottom w:val="single" w:sz="4" w:space="0" w:color="auto"/>
              <w:right w:val="single" w:sz="4" w:space="0" w:color="auto"/>
            </w:tcBorders>
          </w:tcPr>
          <w:p w14:paraId="3150B92B" w14:textId="77777777" w:rsidR="00F830A2" w:rsidRDefault="004C5DD3">
            <w:pPr>
              <w:jc w:val="center"/>
              <w:rPr>
                <w:szCs w:val="21"/>
              </w:rPr>
            </w:pPr>
            <w:r>
              <w:rPr>
                <w:szCs w:val="21"/>
              </w:rPr>
              <w:t>No</w:t>
            </w:r>
          </w:p>
        </w:tc>
        <w:tc>
          <w:tcPr>
            <w:tcW w:w="1692" w:type="dxa"/>
            <w:tcBorders>
              <w:top w:val="single" w:sz="4" w:space="0" w:color="auto"/>
              <w:left w:val="single" w:sz="4" w:space="0" w:color="auto"/>
              <w:bottom w:val="single" w:sz="4" w:space="0" w:color="auto"/>
              <w:right w:val="single" w:sz="4" w:space="0" w:color="auto"/>
            </w:tcBorders>
          </w:tcPr>
          <w:p w14:paraId="00DC8410" w14:textId="77777777" w:rsidR="00F830A2" w:rsidRDefault="004C5DD3">
            <w:pPr>
              <w:jc w:val="center"/>
              <w:rPr>
                <w:szCs w:val="21"/>
              </w:rPr>
            </w:pPr>
            <w:r>
              <w:rPr>
                <w:szCs w:val="21"/>
              </w:rPr>
              <w:t>NA</w:t>
            </w:r>
          </w:p>
        </w:tc>
        <w:tc>
          <w:tcPr>
            <w:tcW w:w="1693" w:type="dxa"/>
            <w:tcBorders>
              <w:top w:val="single" w:sz="4" w:space="0" w:color="auto"/>
              <w:left w:val="single" w:sz="4" w:space="0" w:color="auto"/>
              <w:bottom w:val="single" w:sz="4" w:space="0" w:color="auto"/>
              <w:right w:val="single" w:sz="4" w:space="0" w:color="auto"/>
            </w:tcBorders>
          </w:tcPr>
          <w:p w14:paraId="26C2FA55"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210A6247" w14:textId="77777777" w:rsidR="00F830A2" w:rsidRDefault="00F830A2">
            <w:pPr>
              <w:tabs>
                <w:tab w:val="left" w:pos="426"/>
              </w:tabs>
              <w:jc w:val="center"/>
              <w:outlineLvl w:val="0"/>
              <w:rPr>
                <w:color w:val="000000"/>
                <w:szCs w:val="21"/>
                <w:lang w:val="en-US" w:eastAsia="zh-CN"/>
              </w:rPr>
            </w:pPr>
          </w:p>
          <w:p w14:paraId="26690324" w14:textId="77777777" w:rsidR="00F830A2" w:rsidRDefault="004C5DD3">
            <w:pPr>
              <w:tabs>
                <w:tab w:val="left" w:pos="426"/>
              </w:tabs>
              <w:jc w:val="center"/>
              <w:outlineLvl w:val="0"/>
              <w:rPr>
                <w:szCs w:val="21"/>
                <w:lang w:val="en-US"/>
              </w:rPr>
            </w:pPr>
            <w:r>
              <w:rPr>
                <w:szCs w:val="21"/>
                <w:lang w:val="en-US"/>
              </w:rPr>
              <w:t xml:space="preserve">The </w:t>
            </w:r>
            <w:proofErr w:type="spellStart"/>
            <w:r>
              <w:rPr>
                <w:szCs w:val="21"/>
                <w:lang w:val="en-US"/>
              </w:rPr>
              <w:t>signalling</w:t>
            </w:r>
            <w:proofErr w:type="spellEnd"/>
            <w:r>
              <w:rPr>
                <w:szCs w:val="21"/>
                <w:lang w:val="en-US"/>
              </w:rPr>
              <w:t xml:space="preserve"> name and structure are expected to be the same as the implementation of Rel-17 feature </w:t>
            </w:r>
            <w:r>
              <w:rPr>
                <w:i/>
                <w:iCs/>
                <w:szCs w:val="21"/>
                <w:lang w:val="en-US"/>
              </w:rPr>
              <w:t>NeedForNCSG-NR-r17</w:t>
            </w:r>
            <w:r>
              <w:rPr>
                <w:szCs w:val="21"/>
                <w:lang w:val="en-US"/>
              </w:rPr>
              <w:t xml:space="preserve"> in TS38.331</w:t>
            </w:r>
          </w:p>
        </w:tc>
        <w:tc>
          <w:tcPr>
            <w:tcW w:w="1172" w:type="dxa"/>
            <w:tcBorders>
              <w:top w:val="single" w:sz="4" w:space="0" w:color="auto"/>
              <w:left w:val="single" w:sz="4" w:space="0" w:color="auto"/>
              <w:bottom w:val="single" w:sz="4" w:space="0" w:color="auto"/>
              <w:right w:val="single" w:sz="4" w:space="0" w:color="auto"/>
            </w:tcBorders>
          </w:tcPr>
          <w:p w14:paraId="25AA46E5" w14:textId="77777777" w:rsidR="00F830A2" w:rsidRDefault="004C5DD3">
            <w:pPr>
              <w:jc w:val="center"/>
              <w:rPr>
                <w:szCs w:val="21"/>
                <w:lang w:val="en-US"/>
              </w:rPr>
            </w:pPr>
            <w:r>
              <w:rPr>
                <w:szCs w:val="21"/>
                <w:lang w:val="en-US"/>
              </w:rPr>
              <w:t xml:space="preserve">Optional with capability </w:t>
            </w:r>
            <w:proofErr w:type="spellStart"/>
            <w:r>
              <w:rPr>
                <w:szCs w:val="21"/>
                <w:lang w:val="en-US"/>
              </w:rPr>
              <w:t>signalling</w:t>
            </w:r>
            <w:proofErr w:type="spellEnd"/>
          </w:p>
        </w:tc>
      </w:tr>
      <w:tr w:rsidR="00F830A2" w14:paraId="54339087" w14:textId="77777777">
        <w:trPr>
          <w:trHeight w:val="2177"/>
        </w:trPr>
        <w:tc>
          <w:tcPr>
            <w:tcW w:w="1038" w:type="dxa"/>
            <w:tcBorders>
              <w:top w:val="single" w:sz="4" w:space="0" w:color="auto"/>
              <w:left w:val="single" w:sz="4" w:space="0" w:color="auto"/>
              <w:bottom w:val="single" w:sz="4" w:space="0" w:color="auto"/>
              <w:right w:val="single" w:sz="4" w:space="0" w:color="auto"/>
            </w:tcBorders>
          </w:tcPr>
          <w:p w14:paraId="7D2F924E" w14:textId="77777777" w:rsidR="00F830A2" w:rsidRDefault="004C5DD3">
            <w:pPr>
              <w:overflowPunct w:val="0"/>
              <w:autoSpaceDE w:val="0"/>
              <w:autoSpaceDN w:val="0"/>
              <w:adjustRightInd w:val="0"/>
              <w:textAlignment w:val="baseline"/>
              <w:rPr>
                <w:szCs w:val="21"/>
              </w:rPr>
            </w:pPr>
            <w:r>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250CB08A" w14:textId="77777777" w:rsidR="00F830A2" w:rsidRDefault="00F830A2">
            <w:pPr>
              <w:rPr>
                <w:rFonts w:eastAsiaTheme="minorEastAsia"/>
                <w:szCs w:val="21"/>
                <w:lang w:eastAsia="zh-CN"/>
              </w:rPr>
            </w:pPr>
          </w:p>
        </w:tc>
        <w:tc>
          <w:tcPr>
            <w:tcW w:w="1432" w:type="dxa"/>
            <w:tcBorders>
              <w:top w:val="single" w:sz="4" w:space="0" w:color="auto"/>
              <w:left w:val="single" w:sz="4" w:space="0" w:color="auto"/>
              <w:bottom w:val="single" w:sz="4" w:space="0" w:color="auto"/>
              <w:right w:val="single" w:sz="4" w:space="0" w:color="auto"/>
            </w:tcBorders>
          </w:tcPr>
          <w:p w14:paraId="72DD531B" w14:textId="77777777" w:rsidR="00F830A2" w:rsidRDefault="004C5DD3">
            <w:pPr>
              <w:rPr>
                <w:szCs w:val="21"/>
              </w:rPr>
            </w:pPr>
            <w:r>
              <w:rPr>
                <w:rFonts w:eastAsiaTheme="minorEastAsia"/>
                <w:szCs w:val="21"/>
                <w:lang w:eastAsia="zh-CN"/>
              </w:rPr>
              <w:t xml:space="preserve">Interruption for inter-RAT NR measurement </w:t>
            </w:r>
          </w:p>
        </w:tc>
        <w:tc>
          <w:tcPr>
            <w:tcW w:w="4689" w:type="dxa"/>
            <w:tcBorders>
              <w:top w:val="single" w:sz="4" w:space="0" w:color="auto"/>
              <w:left w:val="single" w:sz="4" w:space="0" w:color="auto"/>
              <w:bottom w:val="single" w:sz="4" w:space="0" w:color="auto"/>
              <w:right w:val="single" w:sz="4" w:space="0" w:color="auto"/>
            </w:tcBorders>
          </w:tcPr>
          <w:p w14:paraId="2FCA1CC2" w14:textId="77777777" w:rsidR="00F830A2" w:rsidRDefault="004C5DD3">
            <w:pPr>
              <w:rPr>
                <w:rFonts w:eastAsiaTheme="minorEastAsia"/>
                <w:szCs w:val="21"/>
                <w:lang w:eastAsia="zh-CN"/>
              </w:rPr>
            </w:pPr>
            <w:r>
              <w:rPr>
                <w:rFonts w:eastAsiaTheme="minorEastAsia"/>
                <w:szCs w:val="21"/>
                <w:lang w:eastAsia="zh-CN"/>
              </w:rPr>
              <w:t>Report whether interruptions and gap are needed for inter-RAT NR measurement</w:t>
            </w:r>
          </w:p>
        </w:tc>
        <w:tc>
          <w:tcPr>
            <w:tcW w:w="1433" w:type="dxa"/>
            <w:tcBorders>
              <w:top w:val="single" w:sz="4" w:space="0" w:color="auto"/>
              <w:left w:val="single" w:sz="4" w:space="0" w:color="auto"/>
              <w:bottom w:val="single" w:sz="4" w:space="0" w:color="auto"/>
              <w:right w:val="single" w:sz="4" w:space="0" w:color="auto"/>
            </w:tcBorders>
          </w:tcPr>
          <w:p w14:paraId="77BE1251" w14:textId="77777777" w:rsidR="00F830A2" w:rsidRDefault="00F830A2">
            <w:pPr>
              <w:jc w:val="center"/>
              <w:rPr>
                <w:szCs w:val="21"/>
              </w:rPr>
            </w:pPr>
          </w:p>
        </w:tc>
        <w:tc>
          <w:tcPr>
            <w:tcW w:w="1041" w:type="dxa"/>
            <w:tcBorders>
              <w:top w:val="single" w:sz="4" w:space="0" w:color="auto"/>
              <w:left w:val="single" w:sz="4" w:space="0" w:color="auto"/>
              <w:bottom w:val="single" w:sz="4" w:space="0" w:color="auto"/>
              <w:right w:val="single" w:sz="4" w:space="0" w:color="auto"/>
            </w:tcBorders>
          </w:tcPr>
          <w:p w14:paraId="51D1B771" w14:textId="77777777" w:rsidR="00F830A2" w:rsidRDefault="004C5DD3">
            <w:pPr>
              <w:jc w:val="center"/>
              <w:rPr>
                <w:szCs w:val="21"/>
              </w:rPr>
            </w:pPr>
            <w:r>
              <w:rPr>
                <w:rFonts w:eastAsiaTheme="minorEastAsia"/>
                <w:szCs w:val="21"/>
                <w:lang w:eastAsia="zh-CN"/>
              </w:rPr>
              <w:t>Yes</w:t>
            </w:r>
          </w:p>
        </w:tc>
        <w:tc>
          <w:tcPr>
            <w:tcW w:w="1432" w:type="dxa"/>
            <w:tcBorders>
              <w:top w:val="single" w:sz="4" w:space="0" w:color="auto"/>
              <w:left w:val="single" w:sz="4" w:space="0" w:color="auto"/>
              <w:bottom w:val="single" w:sz="4" w:space="0" w:color="auto"/>
              <w:right w:val="single" w:sz="4" w:space="0" w:color="auto"/>
            </w:tcBorders>
          </w:tcPr>
          <w:p w14:paraId="75775A5E" w14:textId="77777777" w:rsidR="00F830A2" w:rsidRDefault="00F830A2">
            <w:pPr>
              <w:jc w:val="center"/>
              <w:rPr>
                <w:szCs w:val="21"/>
              </w:rPr>
            </w:pPr>
          </w:p>
        </w:tc>
        <w:tc>
          <w:tcPr>
            <w:tcW w:w="1301" w:type="dxa"/>
            <w:tcBorders>
              <w:top w:val="single" w:sz="4" w:space="0" w:color="auto"/>
              <w:left w:val="single" w:sz="4" w:space="0" w:color="auto"/>
              <w:bottom w:val="single" w:sz="4" w:space="0" w:color="auto"/>
              <w:right w:val="single" w:sz="4" w:space="0" w:color="auto"/>
            </w:tcBorders>
          </w:tcPr>
          <w:p w14:paraId="7ED2ACB3" w14:textId="77777777" w:rsidR="00F830A2" w:rsidRDefault="004C5DD3">
            <w:pPr>
              <w:jc w:val="center"/>
              <w:rPr>
                <w:szCs w:val="21"/>
              </w:rPr>
            </w:pPr>
            <w:r>
              <w:rPr>
                <w:rFonts w:eastAsiaTheme="minorEastAsia"/>
                <w:szCs w:val="21"/>
                <w:lang w:eastAsia="zh-CN"/>
              </w:rPr>
              <w:t xml:space="preserve">Gap and </w:t>
            </w:r>
            <w:proofErr w:type="spellStart"/>
            <w:r>
              <w:rPr>
                <w:rFonts w:eastAsiaTheme="minorEastAsia"/>
                <w:szCs w:val="21"/>
                <w:lang w:eastAsia="zh-CN"/>
              </w:rPr>
              <w:t>interruptioninformation</w:t>
            </w:r>
            <w:proofErr w:type="spellEnd"/>
            <w:r>
              <w:rPr>
                <w:rFonts w:eastAsiaTheme="minorEastAsia"/>
                <w:szCs w:val="21"/>
                <w:lang w:eastAsia="zh-CN"/>
              </w:rPr>
              <w:t xml:space="preserve"> is not clear for inter-RAT NR measurement</w:t>
            </w:r>
          </w:p>
        </w:tc>
        <w:tc>
          <w:tcPr>
            <w:tcW w:w="1172" w:type="dxa"/>
            <w:tcBorders>
              <w:top w:val="single" w:sz="4" w:space="0" w:color="auto"/>
              <w:left w:val="single" w:sz="4" w:space="0" w:color="auto"/>
              <w:bottom w:val="single" w:sz="4" w:space="0" w:color="auto"/>
              <w:right w:val="single" w:sz="4" w:space="0" w:color="auto"/>
            </w:tcBorders>
          </w:tcPr>
          <w:p w14:paraId="7338463C" w14:textId="77777777" w:rsidR="00F830A2" w:rsidRDefault="004C5DD3">
            <w:pPr>
              <w:jc w:val="center"/>
              <w:rPr>
                <w:szCs w:val="21"/>
              </w:rPr>
            </w:pPr>
            <w:r>
              <w:rPr>
                <w:rFonts w:eastAsiaTheme="minorEastAsia"/>
                <w:szCs w:val="21"/>
                <w:lang w:eastAsia="zh-CN"/>
              </w:rPr>
              <w:t>Per UE</w:t>
            </w:r>
          </w:p>
        </w:tc>
        <w:tc>
          <w:tcPr>
            <w:tcW w:w="911" w:type="dxa"/>
            <w:tcBorders>
              <w:top w:val="single" w:sz="4" w:space="0" w:color="auto"/>
              <w:left w:val="single" w:sz="4" w:space="0" w:color="auto"/>
              <w:bottom w:val="single" w:sz="4" w:space="0" w:color="auto"/>
              <w:right w:val="single" w:sz="4" w:space="0" w:color="auto"/>
            </w:tcBorders>
          </w:tcPr>
          <w:p w14:paraId="50EB6BB3" w14:textId="77777777" w:rsidR="00F830A2" w:rsidRDefault="004C5DD3">
            <w:pPr>
              <w:jc w:val="center"/>
              <w:rPr>
                <w:szCs w:val="21"/>
              </w:rPr>
            </w:pPr>
            <w:r>
              <w:rPr>
                <w:rFonts w:eastAsiaTheme="minorEastAsia"/>
                <w:szCs w:val="21"/>
                <w:lang w:eastAsia="zh-CN"/>
              </w:rPr>
              <w:t>No</w:t>
            </w:r>
          </w:p>
        </w:tc>
        <w:tc>
          <w:tcPr>
            <w:tcW w:w="912" w:type="dxa"/>
            <w:tcBorders>
              <w:top w:val="single" w:sz="4" w:space="0" w:color="auto"/>
              <w:left w:val="single" w:sz="4" w:space="0" w:color="auto"/>
              <w:bottom w:val="single" w:sz="4" w:space="0" w:color="auto"/>
              <w:right w:val="single" w:sz="4" w:space="0" w:color="auto"/>
            </w:tcBorders>
          </w:tcPr>
          <w:p w14:paraId="728F8E43" w14:textId="77777777" w:rsidR="00F830A2" w:rsidRDefault="004C5DD3">
            <w:pPr>
              <w:jc w:val="center"/>
              <w:rPr>
                <w:szCs w:val="21"/>
              </w:rPr>
            </w:pPr>
            <w:r>
              <w:rPr>
                <w:rFonts w:eastAsiaTheme="minorEastAsia"/>
                <w:szCs w:val="21"/>
                <w:lang w:eastAsia="zh-CN"/>
              </w:rPr>
              <w:t>No</w:t>
            </w:r>
          </w:p>
        </w:tc>
        <w:tc>
          <w:tcPr>
            <w:tcW w:w="1692" w:type="dxa"/>
            <w:tcBorders>
              <w:top w:val="single" w:sz="4" w:space="0" w:color="auto"/>
              <w:left w:val="single" w:sz="4" w:space="0" w:color="auto"/>
              <w:bottom w:val="single" w:sz="4" w:space="0" w:color="auto"/>
              <w:right w:val="single" w:sz="4" w:space="0" w:color="auto"/>
            </w:tcBorders>
          </w:tcPr>
          <w:p w14:paraId="08519130" w14:textId="77777777" w:rsidR="00F830A2" w:rsidRDefault="00F830A2">
            <w:pPr>
              <w:jc w:val="center"/>
              <w:rPr>
                <w:szCs w:val="21"/>
              </w:rPr>
            </w:pPr>
          </w:p>
        </w:tc>
        <w:tc>
          <w:tcPr>
            <w:tcW w:w="1693" w:type="dxa"/>
            <w:tcBorders>
              <w:top w:val="single" w:sz="4" w:space="0" w:color="auto"/>
              <w:left w:val="single" w:sz="4" w:space="0" w:color="auto"/>
              <w:bottom w:val="single" w:sz="4" w:space="0" w:color="auto"/>
              <w:right w:val="single" w:sz="4" w:space="0" w:color="auto"/>
            </w:tcBorders>
          </w:tcPr>
          <w:p w14:paraId="3C3B80D5" w14:textId="77777777" w:rsidR="00F830A2" w:rsidRDefault="004C5DD3">
            <w:pPr>
              <w:tabs>
                <w:tab w:val="left" w:pos="426"/>
              </w:tabs>
              <w:jc w:val="center"/>
              <w:outlineLvl w:val="0"/>
              <w:rPr>
                <w:color w:val="000000"/>
                <w:szCs w:val="21"/>
                <w:lang w:val="en-US" w:eastAsia="zh-CN"/>
              </w:rPr>
            </w:pPr>
            <w:r>
              <w:rPr>
                <w:rFonts w:eastAsiaTheme="minorEastAsia"/>
                <w:szCs w:val="21"/>
                <w:lang w:eastAsia="zh-CN"/>
              </w:rPr>
              <w:t>Already sent to RAN2</w:t>
            </w:r>
          </w:p>
        </w:tc>
        <w:tc>
          <w:tcPr>
            <w:tcW w:w="1172" w:type="dxa"/>
            <w:tcBorders>
              <w:top w:val="single" w:sz="4" w:space="0" w:color="auto"/>
              <w:left w:val="single" w:sz="4" w:space="0" w:color="auto"/>
              <w:bottom w:val="single" w:sz="4" w:space="0" w:color="auto"/>
              <w:right w:val="single" w:sz="4" w:space="0" w:color="auto"/>
            </w:tcBorders>
          </w:tcPr>
          <w:p w14:paraId="51CA2D2A" w14:textId="77777777" w:rsidR="00F830A2" w:rsidRDefault="004C5DD3">
            <w:pPr>
              <w:jc w:val="center"/>
              <w:rPr>
                <w:szCs w:val="21"/>
                <w:lang w:val="en-US"/>
              </w:rPr>
            </w:pPr>
            <w:r>
              <w:rPr>
                <w:szCs w:val="21"/>
              </w:rPr>
              <w:t>Optional with capability signalling</w:t>
            </w:r>
          </w:p>
        </w:tc>
      </w:tr>
    </w:tbl>
    <w:p w14:paraId="593C76F0" w14:textId="77777777" w:rsidR="00F830A2" w:rsidRDefault="00F830A2">
      <w:pPr>
        <w:rPr>
          <w:rFonts w:eastAsia="Malgun Gothic"/>
          <w:lang w:val="en-US" w:eastAsia="ko-KR"/>
        </w:rPr>
      </w:pPr>
    </w:p>
    <w:p w14:paraId="7FABC49A" w14:textId="77777777" w:rsidR="00F830A2" w:rsidRDefault="004C5DD3">
      <w:pPr>
        <w:spacing w:after="120"/>
        <w:rPr>
          <w:b/>
          <w:bCs/>
          <w:color w:val="0070C0"/>
          <w:szCs w:val="24"/>
          <w:lang w:eastAsia="zh-CN"/>
        </w:rPr>
      </w:pPr>
      <w:r>
        <w:rPr>
          <w:b/>
          <w:bCs/>
          <w:color w:val="0070C0"/>
          <w:szCs w:val="24"/>
          <w:lang w:eastAsia="zh-CN"/>
        </w:rPr>
        <w:t>Recommended WF:</w:t>
      </w:r>
    </w:p>
    <w:p w14:paraId="7BA24BF7" w14:textId="77777777" w:rsidR="00F830A2" w:rsidRDefault="004C5DD3">
      <w:pPr>
        <w:rPr>
          <w:rFonts w:eastAsiaTheme="minorEastAsia"/>
          <w:lang w:val="en-US" w:eastAsia="zh-CN"/>
        </w:rPr>
      </w:pPr>
      <w:r>
        <w:rPr>
          <w:rFonts w:eastAsiaTheme="minorEastAsia"/>
          <w:lang w:val="en-US" w:eastAsia="zh-CN"/>
        </w:rPr>
        <w:t>More discussion is needed.</w:t>
      </w:r>
    </w:p>
    <w:p w14:paraId="1C494509" w14:textId="77777777" w:rsidR="00F830A2" w:rsidRDefault="004C5DD3">
      <w:pPr>
        <w:rPr>
          <w:rFonts w:eastAsiaTheme="minorEastAsia"/>
          <w:lang w:val="en-US" w:eastAsia="zh-CN"/>
        </w:rPr>
      </w:pPr>
      <w:r>
        <w:rPr>
          <w:rFonts w:eastAsiaTheme="minorEastAsia"/>
          <w:lang w:val="en-US" w:eastAsia="zh-CN"/>
        </w:rPr>
        <w:t>Already sent LS to RAN2: R4-2303306.  According to LS, two UE capabilities will be introduced:</w:t>
      </w:r>
    </w:p>
    <w:p w14:paraId="41EA18F3" w14:textId="77777777" w:rsidR="00F830A2" w:rsidRDefault="004C5DD3">
      <w:pPr>
        <w:pStyle w:val="ListParagraph"/>
        <w:numPr>
          <w:ilvl w:val="0"/>
          <w:numId w:val="11"/>
        </w:numPr>
        <w:ind w:firstLineChars="0"/>
        <w:rPr>
          <w:rFonts w:eastAsiaTheme="minorEastAsia"/>
          <w:lang w:eastAsia="zh-CN"/>
        </w:rPr>
      </w:pPr>
      <w:r>
        <w:rPr>
          <w:rFonts w:eastAsiaTheme="minorEastAsia"/>
          <w:lang w:eastAsia="zh-CN"/>
        </w:rPr>
        <w:t>RAN4 would like to ask RAN2 to introduce additional Rel-18 UE signalling to enable the UE to indicate to the NW whether interruption is needed for the case of NR SSB based inter/intra-frequency measurement without gap.</w:t>
      </w:r>
    </w:p>
    <w:p w14:paraId="4CCC0256" w14:textId="77777777" w:rsidR="00F830A2" w:rsidRDefault="004C5DD3">
      <w:pPr>
        <w:pStyle w:val="ListParagraph"/>
        <w:numPr>
          <w:ilvl w:val="0"/>
          <w:numId w:val="11"/>
        </w:numPr>
        <w:spacing w:after="120"/>
        <w:ind w:firstLineChars="0"/>
        <w:jc w:val="both"/>
        <w:rPr>
          <w:b/>
          <w:bCs/>
          <w:lang w:eastAsia="zh-CN"/>
        </w:rPr>
      </w:pPr>
      <w:r>
        <w:rPr>
          <w:b/>
          <w:bCs/>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498271D6" w14:textId="77777777" w:rsidR="00F830A2" w:rsidRDefault="004C5DD3">
      <w:pPr>
        <w:rPr>
          <w:rFonts w:eastAsiaTheme="minorEastAsia"/>
          <w:lang w:val="en-US" w:eastAsia="zh-CN"/>
        </w:rPr>
      </w:pPr>
      <w:r>
        <w:rPr>
          <w:rFonts w:eastAsiaTheme="minorEastAsia"/>
          <w:lang w:val="en-US" w:eastAsia="zh-CN"/>
        </w:rPr>
        <w:t>Discuss following LTE FG.</w:t>
      </w:r>
    </w:p>
    <w:tbl>
      <w:tblPr>
        <w:tblW w:w="2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698"/>
        <w:gridCol w:w="1533"/>
        <w:gridCol w:w="5019"/>
        <w:gridCol w:w="1534"/>
        <w:gridCol w:w="1114"/>
        <w:gridCol w:w="1533"/>
        <w:gridCol w:w="1392"/>
        <w:gridCol w:w="1254"/>
        <w:gridCol w:w="975"/>
        <w:gridCol w:w="976"/>
        <w:gridCol w:w="1811"/>
        <w:gridCol w:w="1812"/>
        <w:gridCol w:w="1254"/>
      </w:tblGrid>
      <w:tr w:rsidR="00F830A2" w14:paraId="05099DD3" w14:textId="77777777">
        <w:trPr>
          <w:trHeight w:val="20"/>
        </w:trPr>
        <w:tc>
          <w:tcPr>
            <w:tcW w:w="1111" w:type="dxa"/>
            <w:tcBorders>
              <w:top w:val="single" w:sz="4" w:space="0" w:color="auto"/>
              <w:left w:val="single" w:sz="4" w:space="0" w:color="auto"/>
              <w:bottom w:val="single" w:sz="4" w:space="0" w:color="auto"/>
              <w:right w:val="single" w:sz="4" w:space="0" w:color="auto"/>
            </w:tcBorders>
          </w:tcPr>
          <w:p w14:paraId="2C55FB5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698" w:type="dxa"/>
            <w:tcBorders>
              <w:top w:val="single" w:sz="4" w:space="0" w:color="auto"/>
              <w:left w:val="single" w:sz="4" w:space="0" w:color="auto"/>
              <w:bottom w:val="single" w:sz="4" w:space="0" w:color="auto"/>
              <w:right w:val="single" w:sz="4" w:space="0" w:color="auto"/>
            </w:tcBorders>
          </w:tcPr>
          <w:p w14:paraId="7998990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33" w:type="dxa"/>
            <w:tcBorders>
              <w:top w:val="single" w:sz="4" w:space="0" w:color="auto"/>
              <w:left w:val="single" w:sz="4" w:space="0" w:color="auto"/>
              <w:bottom w:val="single" w:sz="4" w:space="0" w:color="auto"/>
              <w:right w:val="single" w:sz="4" w:space="0" w:color="auto"/>
            </w:tcBorders>
          </w:tcPr>
          <w:p w14:paraId="6E3308D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019" w:type="dxa"/>
            <w:tcBorders>
              <w:top w:val="single" w:sz="4" w:space="0" w:color="auto"/>
              <w:left w:val="single" w:sz="4" w:space="0" w:color="auto"/>
              <w:bottom w:val="single" w:sz="4" w:space="0" w:color="auto"/>
              <w:right w:val="single" w:sz="4" w:space="0" w:color="auto"/>
            </w:tcBorders>
          </w:tcPr>
          <w:p w14:paraId="36E6162A"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33ED13D0"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34" w:type="dxa"/>
            <w:tcBorders>
              <w:top w:val="single" w:sz="4" w:space="0" w:color="auto"/>
              <w:left w:val="single" w:sz="4" w:space="0" w:color="auto"/>
              <w:bottom w:val="single" w:sz="4" w:space="0" w:color="auto"/>
              <w:right w:val="single" w:sz="4" w:space="0" w:color="auto"/>
            </w:tcBorders>
          </w:tcPr>
          <w:p w14:paraId="291DE22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14" w:type="dxa"/>
            <w:tcBorders>
              <w:top w:val="single" w:sz="4" w:space="0" w:color="auto"/>
              <w:left w:val="single" w:sz="4" w:space="0" w:color="auto"/>
              <w:bottom w:val="single" w:sz="4" w:space="0" w:color="auto"/>
              <w:right w:val="single" w:sz="4" w:space="0" w:color="auto"/>
            </w:tcBorders>
          </w:tcPr>
          <w:p w14:paraId="7A792EC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33" w:type="dxa"/>
            <w:tcBorders>
              <w:top w:val="single" w:sz="4" w:space="0" w:color="auto"/>
              <w:left w:val="single" w:sz="4" w:space="0" w:color="auto"/>
              <w:bottom w:val="single" w:sz="4" w:space="0" w:color="auto"/>
              <w:right w:val="single" w:sz="4" w:space="0" w:color="auto"/>
            </w:tcBorders>
          </w:tcPr>
          <w:p w14:paraId="160589B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392" w:type="dxa"/>
            <w:tcBorders>
              <w:top w:val="single" w:sz="4" w:space="0" w:color="auto"/>
              <w:left w:val="single" w:sz="4" w:space="0" w:color="auto"/>
              <w:bottom w:val="single" w:sz="4" w:space="0" w:color="auto"/>
              <w:right w:val="single" w:sz="4" w:space="0" w:color="auto"/>
            </w:tcBorders>
          </w:tcPr>
          <w:p w14:paraId="6D8165D5" w14:textId="77777777" w:rsidR="00F830A2" w:rsidRDefault="004C5DD3">
            <w:pPr>
              <w:keepNext/>
              <w:keepLines/>
              <w:rPr>
                <w:b/>
                <w:color w:val="000000"/>
                <w:szCs w:val="21"/>
              </w:rPr>
            </w:pPr>
            <w:r>
              <w:rPr>
                <w:b/>
                <w:color w:val="000000"/>
                <w:szCs w:val="21"/>
              </w:rPr>
              <w:t>Consequence if the feature is not supported by the UE</w:t>
            </w:r>
          </w:p>
        </w:tc>
        <w:tc>
          <w:tcPr>
            <w:tcW w:w="1254" w:type="dxa"/>
            <w:tcBorders>
              <w:top w:val="single" w:sz="4" w:space="0" w:color="auto"/>
              <w:left w:val="single" w:sz="4" w:space="0" w:color="auto"/>
              <w:bottom w:val="single" w:sz="4" w:space="0" w:color="auto"/>
              <w:right w:val="single" w:sz="4" w:space="0" w:color="auto"/>
            </w:tcBorders>
          </w:tcPr>
          <w:p w14:paraId="182C7E3D" w14:textId="77777777" w:rsidR="00F830A2" w:rsidRDefault="004C5DD3">
            <w:pPr>
              <w:keepNext/>
              <w:keepLines/>
              <w:rPr>
                <w:b/>
                <w:color w:val="000000"/>
                <w:szCs w:val="21"/>
              </w:rPr>
            </w:pPr>
            <w:r>
              <w:rPr>
                <w:b/>
                <w:color w:val="000000"/>
                <w:szCs w:val="21"/>
              </w:rPr>
              <w:t>Type</w:t>
            </w:r>
          </w:p>
          <w:p w14:paraId="7DF3A653" w14:textId="77777777" w:rsidR="00F830A2" w:rsidRDefault="00F830A2">
            <w:pPr>
              <w:keepNext/>
              <w:keepLines/>
              <w:rPr>
                <w:b/>
                <w:color w:val="000000"/>
                <w:szCs w:val="21"/>
              </w:rPr>
            </w:pPr>
          </w:p>
        </w:tc>
        <w:tc>
          <w:tcPr>
            <w:tcW w:w="975" w:type="dxa"/>
            <w:tcBorders>
              <w:top w:val="single" w:sz="4" w:space="0" w:color="auto"/>
              <w:left w:val="single" w:sz="4" w:space="0" w:color="auto"/>
              <w:bottom w:val="single" w:sz="4" w:space="0" w:color="auto"/>
              <w:right w:val="single" w:sz="4" w:space="0" w:color="auto"/>
            </w:tcBorders>
          </w:tcPr>
          <w:p w14:paraId="0740B8E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76" w:type="dxa"/>
            <w:tcBorders>
              <w:top w:val="single" w:sz="4" w:space="0" w:color="auto"/>
              <w:left w:val="single" w:sz="4" w:space="0" w:color="auto"/>
              <w:bottom w:val="single" w:sz="4" w:space="0" w:color="auto"/>
              <w:right w:val="single" w:sz="4" w:space="0" w:color="auto"/>
            </w:tcBorders>
          </w:tcPr>
          <w:p w14:paraId="5901A45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11" w:type="dxa"/>
            <w:tcBorders>
              <w:top w:val="single" w:sz="4" w:space="0" w:color="auto"/>
              <w:left w:val="single" w:sz="4" w:space="0" w:color="auto"/>
              <w:bottom w:val="single" w:sz="4" w:space="0" w:color="auto"/>
              <w:right w:val="single" w:sz="4" w:space="0" w:color="auto"/>
            </w:tcBorders>
          </w:tcPr>
          <w:p w14:paraId="2F09BF0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12" w:type="dxa"/>
            <w:tcBorders>
              <w:top w:val="single" w:sz="4" w:space="0" w:color="auto"/>
              <w:left w:val="single" w:sz="4" w:space="0" w:color="auto"/>
              <w:bottom w:val="single" w:sz="4" w:space="0" w:color="auto"/>
              <w:right w:val="single" w:sz="4" w:space="0" w:color="auto"/>
            </w:tcBorders>
          </w:tcPr>
          <w:p w14:paraId="23F3005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54" w:type="dxa"/>
            <w:tcBorders>
              <w:top w:val="single" w:sz="4" w:space="0" w:color="auto"/>
              <w:left w:val="single" w:sz="4" w:space="0" w:color="auto"/>
              <w:bottom w:val="single" w:sz="4" w:space="0" w:color="auto"/>
              <w:right w:val="single" w:sz="4" w:space="0" w:color="auto"/>
            </w:tcBorders>
          </w:tcPr>
          <w:p w14:paraId="3C618A7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0892CB0" w14:textId="77777777">
        <w:trPr>
          <w:trHeight w:val="2255"/>
        </w:trPr>
        <w:tc>
          <w:tcPr>
            <w:tcW w:w="1111" w:type="dxa"/>
            <w:tcBorders>
              <w:top w:val="single" w:sz="4" w:space="0" w:color="auto"/>
              <w:left w:val="single" w:sz="4" w:space="0" w:color="auto"/>
              <w:bottom w:val="single" w:sz="4" w:space="0" w:color="auto"/>
              <w:right w:val="single" w:sz="4" w:space="0" w:color="auto"/>
            </w:tcBorders>
          </w:tcPr>
          <w:p w14:paraId="5CF849AB" w14:textId="77777777" w:rsidR="00F830A2" w:rsidRDefault="00F830A2">
            <w:pPr>
              <w:overflowPunct w:val="0"/>
              <w:autoSpaceDE w:val="0"/>
              <w:autoSpaceDN w:val="0"/>
              <w:adjustRightInd w:val="0"/>
              <w:textAlignment w:val="baseline"/>
              <w:rPr>
                <w:szCs w:val="21"/>
              </w:rPr>
            </w:pPr>
          </w:p>
        </w:tc>
        <w:tc>
          <w:tcPr>
            <w:tcW w:w="698" w:type="dxa"/>
            <w:tcBorders>
              <w:top w:val="single" w:sz="4" w:space="0" w:color="auto"/>
              <w:left w:val="single" w:sz="4" w:space="0" w:color="auto"/>
              <w:bottom w:val="single" w:sz="4" w:space="0" w:color="auto"/>
              <w:right w:val="single" w:sz="4" w:space="0" w:color="auto"/>
            </w:tcBorders>
          </w:tcPr>
          <w:p w14:paraId="3C2F10CB" w14:textId="77777777" w:rsidR="00F830A2" w:rsidRDefault="00F830A2">
            <w:pPr>
              <w:rPr>
                <w:rFonts w:eastAsiaTheme="minorEastAsia"/>
                <w:szCs w:val="21"/>
                <w:lang w:eastAsia="zh-CN"/>
              </w:rPr>
            </w:pPr>
          </w:p>
        </w:tc>
        <w:tc>
          <w:tcPr>
            <w:tcW w:w="1533" w:type="dxa"/>
            <w:tcBorders>
              <w:top w:val="single" w:sz="4" w:space="0" w:color="auto"/>
              <w:left w:val="single" w:sz="4" w:space="0" w:color="auto"/>
              <w:bottom w:val="single" w:sz="4" w:space="0" w:color="auto"/>
              <w:right w:val="single" w:sz="4" w:space="0" w:color="auto"/>
            </w:tcBorders>
          </w:tcPr>
          <w:p w14:paraId="74A41642" w14:textId="77777777" w:rsidR="00F830A2" w:rsidRDefault="004C5DD3">
            <w:pPr>
              <w:rPr>
                <w:szCs w:val="21"/>
              </w:rPr>
            </w:pPr>
            <w:r>
              <w:rPr>
                <w:rFonts w:eastAsiaTheme="minorEastAsia"/>
                <w:szCs w:val="21"/>
                <w:lang w:eastAsia="zh-CN"/>
              </w:rPr>
              <w:t xml:space="preserve">Interruption for inter-RAT NR measurement </w:t>
            </w:r>
          </w:p>
        </w:tc>
        <w:tc>
          <w:tcPr>
            <w:tcW w:w="5019" w:type="dxa"/>
            <w:tcBorders>
              <w:top w:val="single" w:sz="4" w:space="0" w:color="auto"/>
              <w:left w:val="single" w:sz="4" w:space="0" w:color="auto"/>
              <w:bottom w:val="single" w:sz="4" w:space="0" w:color="auto"/>
              <w:right w:val="single" w:sz="4" w:space="0" w:color="auto"/>
            </w:tcBorders>
          </w:tcPr>
          <w:p w14:paraId="55F6CC00" w14:textId="77777777" w:rsidR="00F830A2" w:rsidRDefault="004C5DD3">
            <w:pPr>
              <w:rPr>
                <w:rFonts w:eastAsiaTheme="minorEastAsia"/>
                <w:szCs w:val="21"/>
                <w:lang w:eastAsia="zh-CN"/>
              </w:rPr>
            </w:pPr>
            <w:r>
              <w:rPr>
                <w:rFonts w:eastAsiaTheme="minorEastAsia"/>
                <w:szCs w:val="21"/>
                <w:lang w:eastAsia="zh-CN"/>
              </w:rPr>
              <w:t>indicates whether interruptions and gap are needed for inter-RAT NR measurement</w:t>
            </w:r>
          </w:p>
        </w:tc>
        <w:tc>
          <w:tcPr>
            <w:tcW w:w="1534" w:type="dxa"/>
            <w:tcBorders>
              <w:top w:val="single" w:sz="4" w:space="0" w:color="auto"/>
              <w:left w:val="single" w:sz="4" w:space="0" w:color="auto"/>
              <w:bottom w:val="single" w:sz="4" w:space="0" w:color="auto"/>
              <w:right w:val="single" w:sz="4" w:space="0" w:color="auto"/>
            </w:tcBorders>
          </w:tcPr>
          <w:p w14:paraId="77FCF6BC" w14:textId="77777777" w:rsidR="00F830A2" w:rsidRDefault="00F830A2">
            <w:pPr>
              <w:jc w:val="center"/>
              <w:rPr>
                <w:szCs w:val="21"/>
              </w:rPr>
            </w:pPr>
          </w:p>
        </w:tc>
        <w:tc>
          <w:tcPr>
            <w:tcW w:w="1114" w:type="dxa"/>
            <w:tcBorders>
              <w:top w:val="single" w:sz="4" w:space="0" w:color="auto"/>
              <w:left w:val="single" w:sz="4" w:space="0" w:color="auto"/>
              <w:bottom w:val="single" w:sz="4" w:space="0" w:color="auto"/>
              <w:right w:val="single" w:sz="4" w:space="0" w:color="auto"/>
            </w:tcBorders>
          </w:tcPr>
          <w:p w14:paraId="3E92893A" w14:textId="77777777" w:rsidR="00F830A2" w:rsidRDefault="004C5DD3">
            <w:pPr>
              <w:jc w:val="center"/>
              <w:rPr>
                <w:szCs w:val="21"/>
              </w:rPr>
            </w:pPr>
            <w:r>
              <w:rPr>
                <w:rFonts w:eastAsiaTheme="minorEastAsia"/>
                <w:szCs w:val="21"/>
                <w:lang w:eastAsia="zh-CN"/>
              </w:rPr>
              <w:t>Yes</w:t>
            </w:r>
          </w:p>
        </w:tc>
        <w:tc>
          <w:tcPr>
            <w:tcW w:w="1533" w:type="dxa"/>
            <w:tcBorders>
              <w:top w:val="single" w:sz="4" w:space="0" w:color="auto"/>
              <w:left w:val="single" w:sz="4" w:space="0" w:color="auto"/>
              <w:bottom w:val="single" w:sz="4" w:space="0" w:color="auto"/>
              <w:right w:val="single" w:sz="4" w:space="0" w:color="auto"/>
            </w:tcBorders>
          </w:tcPr>
          <w:p w14:paraId="16A74486" w14:textId="77777777" w:rsidR="00F830A2" w:rsidRDefault="004C5DD3">
            <w:pPr>
              <w:jc w:val="center"/>
              <w:rPr>
                <w:szCs w:val="21"/>
                <w:lang w:eastAsia="zh-CN"/>
              </w:rPr>
            </w:pPr>
            <w:r>
              <w:rPr>
                <w:szCs w:val="21"/>
                <w:lang w:eastAsia="zh-CN"/>
              </w:rPr>
              <w:t>N/A</w:t>
            </w:r>
          </w:p>
        </w:tc>
        <w:tc>
          <w:tcPr>
            <w:tcW w:w="1392" w:type="dxa"/>
            <w:tcBorders>
              <w:top w:val="single" w:sz="4" w:space="0" w:color="auto"/>
              <w:left w:val="single" w:sz="4" w:space="0" w:color="auto"/>
              <w:bottom w:val="single" w:sz="4" w:space="0" w:color="auto"/>
              <w:right w:val="single" w:sz="4" w:space="0" w:color="auto"/>
            </w:tcBorders>
          </w:tcPr>
          <w:p w14:paraId="29FC82FA" w14:textId="77777777" w:rsidR="00F830A2" w:rsidRDefault="004C5DD3">
            <w:pPr>
              <w:jc w:val="center"/>
              <w:rPr>
                <w:szCs w:val="21"/>
              </w:rPr>
            </w:pPr>
            <w:r>
              <w:rPr>
                <w:rFonts w:eastAsiaTheme="minorEastAsia"/>
                <w:szCs w:val="21"/>
                <w:lang w:eastAsia="zh-CN"/>
              </w:rPr>
              <w:t xml:space="preserve">[Gap and interruption </w:t>
            </w:r>
            <w:proofErr w:type="spellStart"/>
            <w:r>
              <w:rPr>
                <w:rFonts w:eastAsiaTheme="minorEastAsia"/>
                <w:szCs w:val="21"/>
                <w:lang w:eastAsia="zh-CN"/>
              </w:rPr>
              <w:t>nformation</w:t>
            </w:r>
            <w:proofErr w:type="spellEnd"/>
            <w:r>
              <w:rPr>
                <w:rFonts w:eastAsiaTheme="minorEastAsia"/>
                <w:szCs w:val="21"/>
                <w:lang w:eastAsia="zh-CN"/>
              </w:rPr>
              <w:t xml:space="preserve"> </w:t>
            </w:r>
            <w:proofErr w:type="gramStart"/>
            <w:r>
              <w:rPr>
                <w:rFonts w:eastAsiaTheme="minorEastAsia"/>
                <w:szCs w:val="21"/>
                <w:lang w:eastAsia="zh-CN"/>
              </w:rPr>
              <w:t>is</w:t>
            </w:r>
            <w:proofErr w:type="gramEnd"/>
            <w:r>
              <w:rPr>
                <w:rFonts w:eastAsiaTheme="minorEastAsia"/>
                <w:szCs w:val="21"/>
                <w:lang w:eastAsia="zh-CN"/>
              </w:rPr>
              <w:t xml:space="preserve"> not clear for inter-RAT NR measurement]</w:t>
            </w:r>
          </w:p>
        </w:tc>
        <w:tc>
          <w:tcPr>
            <w:tcW w:w="1254" w:type="dxa"/>
            <w:tcBorders>
              <w:top w:val="single" w:sz="4" w:space="0" w:color="auto"/>
              <w:left w:val="single" w:sz="4" w:space="0" w:color="auto"/>
              <w:bottom w:val="single" w:sz="4" w:space="0" w:color="auto"/>
              <w:right w:val="single" w:sz="4" w:space="0" w:color="auto"/>
            </w:tcBorders>
          </w:tcPr>
          <w:p w14:paraId="5739706F" w14:textId="77777777" w:rsidR="00F830A2" w:rsidRDefault="004C5DD3">
            <w:pPr>
              <w:jc w:val="center"/>
              <w:rPr>
                <w:szCs w:val="21"/>
              </w:rPr>
            </w:pPr>
            <w:r>
              <w:rPr>
                <w:rFonts w:eastAsiaTheme="minorEastAsia"/>
                <w:szCs w:val="21"/>
                <w:lang w:eastAsia="zh-CN"/>
              </w:rPr>
              <w:t>Per UE</w:t>
            </w:r>
          </w:p>
        </w:tc>
        <w:tc>
          <w:tcPr>
            <w:tcW w:w="975" w:type="dxa"/>
            <w:tcBorders>
              <w:top w:val="single" w:sz="4" w:space="0" w:color="auto"/>
              <w:left w:val="single" w:sz="4" w:space="0" w:color="auto"/>
              <w:bottom w:val="single" w:sz="4" w:space="0" w:color="auto"/>
              <w:right w:val="single" w:sz="4" w:space="0" w:color="auto"/>
            </w:tcBorders>
          </w:tcPr>
          <w:p w14:paraId="519B3454" w14:textId="77777777" w:rsidR="00F830A2" w:rsidRDefault="004C5DD3">
            <w:pPr>
              <w:jc w:val="center"/>
              <w:rPr>
                <w:szCs w:val="21"/>
              </w:rPr>
            </w:pPr>
            <w:r>
              <w:rPr>
                <w:rFonts w:eastAsiaTheme="minorEastAsia"/>
                <w:szCs w:val="21"/>
                <w:lang w:eastAsia="zh-CN"/>
              </w:rPr>
              <w:t>No</w:t>
            </w:r>
          </w:p>
        </w:tc>
        <w:tc>
          <w:tcPr>
            <w:tcW w:w="976" w:type="dxa"/>
            <w:tcBorders>
              <w:top w:val="single" w:sz="4" w:space="0" w:color="auto"/>
              <w:left w:val="single" w:sz="4" w:space="0" w:color="auto"/>
              <w:bottom w:val="single" w:sz="4" w:space="0" w:color="auto"/>
              <w:right w:val="single" w:sz="4" w:space="0" w:color="auto"/>
            </w:tcBorders>
          </w:tcPr>
          <w:p w14:paraId="4A336AD5" w14:textId="77777777" w:rsidR="00F830A2" w:rsidRDefault="004C5DD3">
            <w:pPr>
              <w:jc w:val="center"/>
              <w:rPr>
                <w:szCs w:val="21"/>
              </w:rPr>
            </w:pPr>
            <w:r>
              <w:rPr>
                <w:rFonts w:eastAsiaTheme="minorEastAsia"/>
                <w:szCs w:val="21"/>
                <w:lang w:eastAsia="zh-CN"/>
              </w:rPr>
              <w:t>No</w:t>
            </w:r>
          </w:p>
        </w:tc>
        <w:tc>
          <w:tcPr>
            <w:tcW w:w="1811" w:type="dxa"/>
            <w:tcBorders>
              <w:top w:val="single" w:sz="4" w:space="0" w:color="auto"/>
              <w:left w:val="single" w:sz="4" w:space="0" w:color="auto"/>
              <w:bottom w:val="single" w:sz="4" w:space="0" w:color="auto"/>
              <w:right w:val="single" w:sz="4" w:space="0" w:color="auto"/>
            </w:tcBorders>
          </w:tcPr>
          <w:p w14:paraId="319651EF" w14:textId="77777777" w:rsidR="00F830A2" w:rsidRDefault="004C5DD3">
            <w:pPr>
              <w:jc w:val="center"/>
              <w:rPr>
                <w:szCs w:val="21"/>
                <w:lang w:eastAsia="zh-CN"/>
              </w:rPr>
            </w:pPr>
            <w:r>
              <w:rPr>
                <w:szCs w:val="21"/>
                <w:lang w:eastAsia="zh-CN"/>
              </w:rPr>
              <w:t>N/A</w:t>
            </w:r>
          </w:p>
        </w:tc>
        <w:tc>
          <w:tcPr>
            <w:tcW w:w="1812" w:type="dxa"/>
            <w:tcBorders>
              <w:top w:val="single" w:sz="4" w:space="0" w:color="auto"/>
              <w:left w:val="single" w:sz="4" w:space="0" w:color="auto"/>
              <w:bottom w:val="single" w:sz="4" w:space="0" w:color="auto"/>
              <w:right w:val="single" w:sz="4" w:space="0" w:color="auto"/>
            </w:tcBorders>
          </w:tcPr>
          <w:p w14:paraId="6ED20E85" w14:textId="77777777" w:rsidR="00F830A2" w:rsidRDefault="00F830A2">
            <w:pPr>
              <w:tabs>
                <w:tab w:val="left" w:pos="426"/>
              </w:tabs>
              <w:jc w:val="center"/>
              <w:outlineLvl w:val="0"/>
              <w:rPr>
                <w:color w:val="000000"/>
                <w:szCs w:val="21"/>
                <w:lang w:val="en-US" w:eastAsia="zh-CN"/>
              </w:rPr>
            </w:pPr>
          </w:p>
        </w:tc>
        <w:tc>
          <w:tcPr>
            <w:tcW w:w="1254" w:type="dxa"/>
            <w:tcBorders>
              <w:top w:val="single" w:sz="4" w:space="0" w:color="auto"/>
              <w:left w:val="single" w:sz="4" w:space="0" w:color="auto"/>
              <w:bottom w:val="single" w:sz="4" w:space="0" w:color="auto"/>
              <w:right w:val="single" w:sz="4" w:space="0" w:color="auto"/>
            </w:tcBorders>
          </w:tcPr>
          <w:p w14:paraId="0B83F636" w14:textId="77777777" w:rsidR="00F830A2" w:rsidRDefault="004C5DD3">
            <w:pPr>
              <w:jc w:val="center"/>
              <w:rPr>
                <w:szCs w:val="21"/>
                <w:lang w:val="en-US"/>
              </w:rPr>
            </w:pPr>
            <w:r>
              <w:rPr>
                <w:szCs w:val="21"/>
              </w:rPr>
              <w:t>Optional with capability signalling</w:t>
            </w:r>
          </w:p>
        </w:tc>
      </w:tr>
    </w:tbl>
    <w:p w14:paraId="09844930" w14:textId="77777777" w:rsidR="00F830A2" w:rsidRDefault="00F830A2">
      <w:pPr>
        <w:rPr>
          <w:rFonts w:eastAsiaTheme="minorEastAsia"/>
          <w:color w:val="000000" w:themeColor="text1"/>
          <w:sz w:val="22"/>
          <w:szCs w:val="22"/>
          <w:lang w:val="en-US" w:eastAsia="zh-CN"/>
        </w:rPr>
      </w:pPr>
    </w:p>
    <w:p w14:paraId="32F86378"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lastRenderedPageBreak/>
        <w:t>NonCol_intraB_ENDC_NR_CA</w:t>
      </w:r>
      <w:proofErr w:type="spellEnd"/>
    </w:p>
    <w:p w14:paraId="7E0CD2CC"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33-1 Support </w:t>
      </w:r>
      <w:proofErr w:type="spellStart"/>
      <w:r>
        <w:rPr>
          <w:rFonts w:ascii="Times New Roman" w:hAnsi="Times New Roman"/>
        </w:rPr>
        <w:t>of</w:t>
      </w:r>
      <w:proofErr w:type="spellEnd"/>
      <w:r>
        <w:rPr>
          <w:rFonts w:ascii="Times New Roman" w:hAnsi="Times New Roman"/>
        </w:rPr>
        <w:t xml:space="preserve"> intra-band non-</w:t>
      </w:r>
      <w:proofErr w:type="spellStart"/>
      <w:r>
        <w:rPr>
          <w:rFonts w:ascii="Times New Roman" w:hAnsi="Times New Roman"/>
        </w:rPr>
        <w:t>collocated</w:t>
      </w:r>
      <w:proofErr w:type="spellEnd"/>
      <w:r>
        <w:rPr>
          <w:rFonts w:ascii="Times New Roman" w:hAnsi="Times New Roman"/>
        </w:rPr>
        <w:t xml:space="preserve"> NR CA operation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02114DA2" w14:textId="77777777">
        <w:trPr>
          <w:trHeight w:val="19"/>
        </w:trPr>
        <w:tc>
          <w:tcPr>
            <w:tcW w:w="1129" w:type="dxa"/>
            <w:shd w:val="clear" w:color="auto" w:fill="auto"/>
          </w:tcPr>
          <w:p w14:paraId="4CFFE501"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8" w:type="dxa"/>
            <w:shd w:val="clear" w:color="auto" w:fill="auto"/>
          </w:tcPr>
          <w:p w14:paraId="10012BD0"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17FA72E0"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7E15CA92" w14:textId="77777777" w:rsidR="00F830A2" w:rsidRDefault="004C5DD3">
            <w:pPr>
              <w:keepNext/>
              <w:keepLines/>
              <w:jc w:val="center"/>
              <w:rPr>
                <w:b/>
                <w:color w:val="000000"/>
                <w:szCs w:val="21"/>
              </w:rPr>
            </w:pPr>
            <w:r>
              <w:rPr>
                <w:rFonts w:eastAsia="Times New Roman"/>
                <w:b/>
                <w:color w:val="000000"/>
                <w:szCs w:val="21"/>
              </w:rPr>
              <w:t>Components</w:t>
            </w:r>
          </w:p>
          <w:p w14:paraId="25094305" w14:textId="77777777" w:rsidR="00F830A2" w:rsidRDefault="00F830A2">
            <w:pPr>
              <w:keepNext/>
              <w:keepLines/>
              <w:jc w:val="center"/>
              <w:rPr>
                <w:b/>
                <w:color w:val="000000"/>
                <w:szCs w:val="21"/>
              </w:rPr>
            </w:pPr>
          </w:p>
        </w:tc>
        <w:tc>
          <w:tcPr>
            <w:tcW w:w="1561" w:type="dxa"/>
            <w:shd w:val="clear" w:color="auto" w:fill="auto"/>
          </w:tcPr>
          <w:p w14:paraId="6F5CD395"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572DE0E1"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6190B5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9D55FF3" w14:textId="77777777" w:rsidR="00F830A2" w:rsidRDefault="004C5DD3">
            <w:pPr>
              <w:keepNext/>
              <w:keepLines/>
              <w:rPr>
                <w:b/>
                <w:color w:val="000000"/>
                <w:szCs w:val="21"/>
              </w:rPr>
            </w:pPr>
            <w:r>
              <w:rPr>
                <w:b/>
                <w:color w:val="000000"/>
                <w:szCs w:val="21"/>
              </w:rPr>
              <w:t>Consequence if the feature is not supported by the UE</w:t>
            </w:r>
          </w:p>
        </w:tc>
        <w:tc>
          <w:tcPr>
            <w:tcW w:w="1275" w:type="dxa"/>
            <w:shd w:val="clear" w:color="auto" w:fill="auto"/>
          </w:tcPr>
          <w:p w14:paraId="69CEC876" w14:textId="77777777" w:rsidR="00F830A2" w:rsidRDefault="004C5DD3">
            <w:pPr>
              <w:keepNext/>
              <w:keepLines/>
              <w:rPr>
                <w:b/>
                <w:color w:val="000000"/>
                <w:szCs w:val="21"/>
              </w:rPr>
            </w:pPr>
            <w:r>
              <w:rPr>
                <w:b/>
                <w:color w:val="000000"/>
                <w:szCs w:val="21"/>
              </w:rPr>
              <w:t>Type</w:t>
            </w:r>
          </w:p>
          <w:p w14:paraId="3CED593E"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1" w:type="dxa"/>
            <w:shd w:val="clear" w:color="auto" w:fill="auto"/>
          </w:tcPr>
          <w:p w14:paraId="78857B75"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33DE32D6"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E5114FB"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379EC7D6"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616530E3"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7F3014ED" w14:textId="77777777">
        <w:trPr>
          <w:trHeight w:val="53"/>
        </w:trPr>
        <w:tc>
          <w:tcPr>
            <w:tcW w:w="1129" w:type="dxa"/>
            <w:shd w:val="clear" w:color="auto" w:fill="auto"/>
          </w:tcPr>
          <w:p w14:paraId="6CDBF92B" w14:textId="77777777" w:rsidR="00F830A2" w:rsidRDefault="004C5DD3">
            <w:pPr>
              <w:keepNext/>
              <w:keepLines/>
              <w:rPr>
                <w:rFonts w:eastAsiaTheme="minorEastAsia"/>
                <w:color w:val="000000"/>
                <w:szCs w:val="21"/>
                <w:lang w:val="en-US"/>
              </w:rPr>
            </w:pPr>
            <w:r>
              <w:rPr>
                <w:rFonts w:eastAsiaTheme="minorEastAsia"/>
                <w:color w:val="000000"/>
                <w:szCs w:val="21"/>
                <w:lang w:val="en-US"/>
              </w:rPr>
              <w:t>33.</w:t>
            </w:r>
            <w:proofErr w:type="spellStart"/>
            <w:r>
              <w:rPr>
                <w:szCs w:val="21"/>
                <w:lang w:eastAsia="ja-JP"/>
              </w:rPr>
              <w:t>NonCol_intraB_ENDC_NR_CA</w:t>
            </w:r>
            <w:proofErr w:type="spellEnd"/>
          </w:p>
        </w:tc>
        <w:tc>
          <w:tcPr>
            <w:tcW w:w="708" w:type="dxa"/>
            <w:shd w:val="clear" w:color="auto" w:fill="auto"/>
          </w:tcPr>
          <w:p w14:paraId="4DF2E51A" w14:textId="77777777" w:rsidR="00F830A2" w:rsidRDefault="004C5DD3">
            <w:pPr>
              <w:keepNext/>
              <w:keepLines/>
              <w:rPr>
                <w:rFonts w:eastAsiaTheme="minorEastAsia"/>
                <w:color w:val="000000"/>
                <w:szCs w:val="21"/>
                <w:lang w:val="en-US"/>
              </w:rPr>
            </w:pPr>
            <w:r>
              <w:rPr>
                <w:rFonts w:eastAsiaTheme="minorEastAsia"/>
                <w:color w:val="000000"/>
                <w:szCs w:val="21"/>
                <w:lang w:val="en-US"/>
              </w:rPr>
              <w:t>33-1</w:t>
            </w:r>
          </w:p>
        </w:tc>
        <w:tc>
          <w:tcPr>
            <w:tcW w:w="1559" w:type="dxa"/>
            <w:shd w:val="clear" w:color="auto" w:fill="auto"/>
          </w:tcPr>
          <w:p w14:paraId="7A4BF860" w14:textId="77777777" w:rsidR="00F830A2" w:rsidRDefault="004C5DD3">
            <w:pPr>
              <w:keepNext/>
              <w:keepLines/>
              <w:rPr>
                <w:rFonts w:eastAsiaTheme="minorEastAsia"/>
                <w:color w:val="000000"/>
                <w:szCs w:val="21"/>
                <w:lang w:val="en-US"/>
              </w:rPr>
            </w:pPr>
            <w:r>
              <w:rPr>
                <w:rFonts w:eastAsiaTheme="minorEastAsia"/>
                <w:color w:val="000000"/>
                <w:szCs w:val="21"/>
                <w:lang w:val="en-US"/>
              </w:rPr>
              <w:t>Support of intra-band non-collocated NR-CA deployment</w:t>
            </w:r>
          </w:p>
          <w:p w14:paraId="4F84643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(Huawei)</w:t>
            </w:r>
          </w:p>
        </w:tc>
        <w:tc>
          <w:tcPr>
            <w:tcW w:w="5106" w:type="dxa"/>
            <w:shd w:val="clear" w:color="auto" w:fill="auto"/>
          </w:tcPr>
          <w:p w14:paraId="2505C789" w14:textId="77777777" w:rsidR="00F830A2" w:rsidRDefault="004C5DD3">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The UE can support </w:t>
            </w:r>
            <w:r>
              <w:rPr>
                <w:rFonts w:eastAsia="Arial Unicode MS"/>
                <w:szCs w:val="21"/>
              </w:rPr>
              <w:t>TDD-TDD intra-band non-collocated NR-CA operation with MTTD/MRTD requirements according to Table 7.5.4.1/Table 7.6.4-2 in 38.133 and UE RF requirements for intra-band non-collocated NR-</w:t>
            </w:r>
            <w:r>
              <w:rPr>
                <w:rFonts w:eastAsia="Arial Unicode MS"/>
                <w:color w:val="000000" w:themeColor="text1"/>
                <w:szCs w:val="21"/>
              </w:rPr>
              <w:t>CA in 7.10A in 38.101-1.</w:t>
            </w:r>
            <w:r>
              <w:rPr>
                <w:rFonts w:eastAsia="Arial Unicode MS"/>
                <w:szCs w:val="21"/>
              </w:rPr>
              <w:t xml:space="preserve"> </w:t>
            </w:r>
            <w:r>
              <w:rPr>
                <w:rFonts w:eastAsiaTheme="minorEastAsia"/>
                <w:color w:val="000000"/>
                <w:szCs w:val="21"/>
                <w:lang w:val="en-US"/>
              </w:rPr>
              <w:t xml:space="preserve">  </w:t>
            </w:r>
          </w:p>
        </w:tc>
        <w:tc>
          <w:tcPr>
            <w:tcW w:w="1561" w:type="dxa"/>
            <w:shd w:val="clear" w:color="auto" w:fill="auto"/>
          </w:tcPr>
          <w:p w14:paraId="69C48AAA" w14:textId="77777777" w:rsidR="00F830A2" w:rsidRDefault="00F830A2">
            <w:pPr>
              <w:keepNext/>
              <w:keepLines/>
              <w:rPr>
                <w:rFonts w:eastAsiaTheme="minorEastAsia"/>
                <w:color w:val="000000"/>
                <w:szCs w:val="21"/>
                <w:lang w:val="en-US"/>
              </w:rPr>
            </w:pPr>
          </w:p>
        </w:tc>
        <w:tc>
          <w:tcPr>
            <w:tcW w:w="1133" w:type="dxa"/>
            <w:shd w:val="clear" w:color="auto" w:fill="auto"/>
          </w:tcPr>
          <w:p w14:paraId="340888EE" w14:textId="77777777" w:rsidR="00F830A2" w:rsidRDefault="004C5DD3">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4679DEE3"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4C688ECB" w14:textId="77777777" w:rsidR="00F830A2" w:rsidRDefault="004C5DD3">
            <w:pPr>
              <w:keepNext/>
              <w:keepLines/>
              <w:rPr>
                <w:rFonts w:eastAsiaTheme="minorEastAsia"/>
                <w:color w:val="000000"/>
                <w:szCs w:val="21"/>
                <w:lang w:val="en-US"/>
              </w:rPr>
            </w:pPr>
            <w:r>
              <w:rPr>
                <w:rFonts w:eastAsiaTheme="minorEastAsia"/>
                <w:color w:val="000000"/>
                <w:szCs w:val="21"/>
                <w:lang w:val="en-US"/>
              </w:rPr>
              <w:t>The UE will not be able to support an intra-band non-collocated NR-CA deployment</w:t>
            </w:r>
          </w:p>
        </w:tc>
        <w:tc>
          <w:tcPr>
            <w:tcW w:w="1275" w:type="dxa"/>
            <w:shd w:val="clear" w:color="auto" w:fill="auto"/>
          </w:tcPr>
          <w:p w14:paraId="623AE3E7"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BC</w:t>
            </w:r>
          </w:p>
        </w:tc>
        <w:tc>
          <w:tcPr>
            <w:tcW w:w="991" w:type="dxa"/>
            <w:shd w:val="clear" w:color="auto" w:fill="auto"/>
          </w:tcPr>
          <w:p w14:paraId="0845ECD0"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992" w:type="dxa"/>
            <w:shd w:val="clear" w:color="auto" w:fill="auto"/>
          </w:tcPr>
          <w:p w14:paraId="7D9A9D82" w14:textId="77777777" w:rsidR="00F830A2" w:rsidRDefault="004C5DD3">
            <w:pPr>
              <w:keepNext/>
              <w:keepLines/>
              <w:rPr>
                <w:rFonts w:eastAsiaTheme="minorEastAsia"/>
                <w:color w:val="000000"/>
                <w:szCs w:val="21"/>
                <w:lang w:val="en-US"/>
              </w:rPr>
            </w:pPr>
            <w:r>
              <w:rPr>
                <w:rFonts w:eastAsiaTheme="minorEastAsia"/>
                <w:color w:val="000000"/>
                <w:szCs w:val="21"/>
                <w:lang w:val="en-US"/>
              </w:rPr>
              <w:t>FR1 Only</w:t>
            </w:r>
          </w:p>
        </w:tc>
        <w:tc>
          <w:tcPr>
            <w:tcW w:w="1842" w:type="dxa"/>
            <w:shd w:val="clear" w:color="auto" w:fill="auto"/>
          </w:tcPr>
          <w:p w14:paraId="2F997C0A" w14:textId="77777777" w:rsidR="00F830A2" w:rsidRDefault="00F830A2">
            <w:pPr>
              <w:keepNext/>
              <w:keepLines/>
              <w:rPr>
                <w:rFonts w:eastAsiaTheme="minorEastAsia"/>
                <w:color w:val="000000"/>
                <w:szCs w:val="21"/>
                <w:lang w:val="en-US"/>
              </w:rPr>
            </w:pPr>
          </w:p>
        </w:tc>
        <w:tc>
          <w:tcPr>
            <w:tcW w:w="1843" w:type="dxa"/>
            <w:shd w:val="clear" w:color="auto" w:fill="auto"/>
          </w:tcPr>
          <w:p w14:paraId="2E385032" w14:textId="77777777" w:rsidR="00F830A2" w:rsidRDefault="00F830A2">
            <w:pPr>
              <w:keepNext/>
              <w:keepLines/>
              <w:rPr>
                <w:rFonts w:eastAsiaTheme="minorEastAsia"/>
                <w:color w:val="000000"/>
                <w:szCs w:val="21"/>
                <w:lang w:val="en-US"/>
              </w:rPr>
            </w:pPr>
          </w:p>
        </w:tc>
        <w:tc>
          <w:tcPr>
            <w:tcW w:w="1275" w:type="dxa"/>
            <w:shd w:val="clear" w:color="auto" w:fill="auto"/>
          </w:tcPr>
          <w:p w14:paraId="4169495C" w14:textId="77777777" w:rsidR="00F830A2" w:rsidRDefault="004C5DD3">
            <w:pPr>
              <w:keepNext/>
              <w:keepLines/>
              <w:rPr>
                <w:rFonts w:eastAsiaTheme="minorEastAsia"/>
                <w:color w:val="000000"/>
                <w:szCs w:val="21"/>
                <w:lang w:val="en-US"/>
              </w:rPr>
            </w:pPr>
            <w:r>
              <w:rPr>
                <w:rFonts w:eastAsiaTheme="minorEastAsia"/>
                <w:color w:val="000000"/>
                <w:szCs w:val="21"/>
                <w:lang w:val="en-US"/>
              </w:rPr>
              <w:t>Optional</w:t>
            </w:r>
            <w:r>
              <w:rPr>
                <w:szCs w:val="21"/>
              </w:rPr>
              <w:t xml:space="preserve"> with capability signalling</w:t>
            </w:r>
          </w:p>
        </w:tc>
      </w:tr>
      <w:tr w:rsidR="00F830A2" w14:paraId="455BE989" w14:textId="77777777">
        <w:trPr>
          <w:trHeight w:val="2153"/>
        </w:trPr>
        <w:tc>
          <w:tcPr>
            <w:tcW w:w="1129" w:type="dxa"/>
            <w:shd w:val="clear" w:color="auto" w:fill="auto"/>
          </w:tcPr>
          <w:p w14:paraId="729FC560" w14:textId="77777777" w:rsidR="00F830A2" w:rsidRDefault="004C5DD3">
            <w:pPr>
              <w:keepNext/>
              <w:keepLines/>
              <w:rPr>
                <w:rFonts w:eastAsiaTheme="minorEastAsia"/>
                <w:color w:val="000000"/>
                <w:szCs w:val="21"/>
                <w:lang w:val="en-US"/>
              </w:rPr>
            </w:pPr>
            <w:r>
              <w:rPr>
                <w:rFonts w:eastAsiaTheme="minorEastAsia"/>
                <w:color w:val="000000"/>
                <w:szCs w:val="21"/>
                <w:lang w:eastAsia="zh-CN"/>
              </w:rPr>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7663E8AF" w14:textId="77777777" w:rsidR="00F830A2" w:rsidRDefault="004C5DD3">
            <w:pPr>
              <w:keepNext/>
              <w:keepLines/>
              <w:rPr>
                <w:rFonts w:eastAsiaTheme="minorEastAsia"/>
                <w:color w:val="000000"/>
                <w:szCs w:val="21"/>
                <w:lang w:val="en-US"/>
              </w:rPr>
            </w:pPr>
            <w:r>
              <w:rPr>
                <w:color w:val="000000"/>
                <w:szCs w:val="21"/>
              </w:rPr>
              <w:t>33-1</w:t>
            </w:r>
          </w:p>
        </w:tc>
        <w:tc>
          <w:tcPr>
            <w:tcW w:w="1559" w:type="dxa"/>
            <w:shd w:val="clear" w:color="auto" w:fill="auto"/>
          </w:tcPr>
          <w:p w14:paraId="71E288AB" w14:textId="77777777" w:rsidR="00F830A2" w:rsidRDefault="004C5DD3">
            <w:pPr>
              <w:keepNext/>
              <w:keepLines/>
              <w:rPr>
                <w:color w:val="000000"/>
                <w:szCs w:val="21"/>
              </w:rPr>
            </w:pPr>
            <w:r>
              <w:rPr>
                <w:color w:val="000000"/>
                <w:szCs w:val="21"/>
              </w:rPr>
              <w:t xml:space="preserve">non-collocated NR intra-band non-contiguous CA </w:t>
            </w:r>
          </w:p>
          <w:p w14:paraId="1AA1F525" w14:textId="77777777" w:rsidR="00F830A2" w:rsidRDefault="004C5DD3">
            <w:pPr>
              <w:keepNext/>
              <w:keepLines/>
              <w:rPr>
                <w:rFonts w:eastAsiaTheme="minorEastAsia"/>
                <w:color w:val="000000"/>
                <w:szCs w:val="21"/>
                <w:lang w:val="en-US"/>
              </w:rPr>
            </w:pPr>
            <w:r>
              <w:rPr>
                <w:color w:val="000000"/>
                <w:szCs w:val="21"/>
              </w:rPr>
              <w:t>(MediaTek)</w:t>
            </w:r>
          </w:p>
        </w:tc>
        <w:tc>
          <w:tcPr>
            <w:tcW w:w="5106" w:type="dxa"/>
            <w:shd w:val="clear" w:color="auto" w:fill="auto"/>
          </w:tcPr>
          <w:p w14:paraId="52464B01" w14:textId="77777777" w:rsidR="00F830A2" w:rsidRDefault="004C5DD3">
            <w:pPr>
              <w:snapToGrid w:val="0"/>
              <w:spacing w:afterLines="50" w:after="120"/>
              <w:contextualSpacing/>
              <w:jc w:val="both"/>
              <w:rPr>
                <w:rFonts w:eastAsiaTheme="minorEastAsia"/>
                <w:color w:val="000000"/>
                <w:szCs w:val="21"/>
                <w:lang w:val="en-US"/>
              </w:rPr>
            </w:pPr>
            <w:r>
              <w:rPr>
                <w:szCs w:val="21"/>
              </w:rPr>
              <w:t>Indicates the UE supports NR TDD intra-band non-collocated non-contiguous CA</w:t>
            </w:r>
            <w:r>
              <w:rPr>
                <w:szCs w:val="21"/>
                <w:lang w:eastAsia="zh-TW"/>
              </w:rPr>
              <w:t xml:space="preserve"> </w:t>
            </w:r>
            <w:r>
              <w:rPr>
                <w:szCs w:val="21"/>
              </w:rPr>
              <w:t>with NR CA MRTD according to Table 7.6.4-2 in 38.133 in FR1 and inter-band RF requirements (i.e</w:t>
            </w:r>
            <w:r>
              <w:rPr>
                <w:rFonts w:eastAsia="Microsoft JhengHei"/>
                <w:szCs w:val="21"/>
                <w:lang w:eastAsia="zh-TW"/>
              </w:rPr>
              <w:t>.,</w:t>
            </w:r>
            <w:r>
              <w:rPr>
                <w:szCs w:val="21"/>
              </w:rPr>
              <w:t xml:space="preserve"> Type 2 UE)</w:t>
            </w:r>
          </w:p>
        </w:tc>
        <w:tc>
          <w:tcPr>
            <w:tcW w:w="1561" w:type="dxa"/>
            <w:shd w:val="clear" w:color="auto" w:fill="auto"/>
          </w:tcPr>
          <w:p w14:paraId="6DB858E6" w14:textId="77777777" w:rsidR="00F830A2" w:rsidRDefault="004C5DD3">
            <w:pPr>
              <w:keepNext/>
              <w:keepLines/>
              <w:rPr>
                <w:rFonts w:eastAsiaTheme="minorEastAsia"/>
                <w:color w:val="000000"/>
                <w:szCs w:val="21"/>
                <w:lang w:val="en-US"/>
              </w:rPr>
            </w:pPr>
            <w:r>
              <w:rPr>
                <w:b/>
                <w:bCs/>
                <w:color w:val="000000"/>
                <w:szCs w:val="21"/>
              </w:rPr>
              <w:t>-</w:t>
            </w:r>
          </w:p>
        </w:tc>
        <w:tc>
          <w:tcPr>
            <w:tcW w:w="1133" w:type="dxa"/>
            <w:shd w:val="clear" w:color="auto" w:fill="auto"/>
          </w:tcPr>
          <w:p w14:paraId="54377334" w14:textId="77777777" w:rsidR="00F830A2" w:rsidRDefault="004C5DD3">
            <w:pPr>
              <w:keepNext/>
              <w:keepLines/>
              <w:rPr>
                <w:rFonts w:eastAsiaTheme="minorEastAsia"/>
                <w:color w:val="000000"/>
                <w:szCs w:val="21"/>
                <w:lang w:val="en-US"/>
              </w:rPr>
            </w:pPr>
            <w:r>
              <w:rPr>
                <w:color w:val="000000"/>
                <w:szCs w:val="21"/>
              </w:rPr>
              <w:t>Yes</w:t>
            </w:r>
          </w:p>
        </w:tc>
        <w:tc>
          <w:tcPr>
            <w:tcW w:w="1559" w:type="dxa"/>
            <w:shd w:val="clear" w:color="auto" w:fill="auto"/>
          </w:tcPr>
          <w:p w14:paraId="6E4B7146" w14:textId="77777777" w:rsidR="00F830A2" w:rsidRDefault="004C5DD3">
            <w:pPr>
              <w:keepNext/>
              <w:keepLines/>
              <w:rPr>
                <w:rFonts w:eastAsiaTheme="minorEastAsia"/>
                <w:color w:val="000000"/>
                <w:szCs w:val="21"/>
                <w:lang w:val="en-US"/>
              </w:rPr>
            </w:pPr>
            <w:r>
              <w:rPr>
                <w:szCs w:val="21"/>
              </w:rPr>
              <w:t>N/A</w:t>
            </w:r>
          </w:p>
        </w:tc>
        <w:tc>
          <w:tcPr>
            <w:tcW w:w="1417" w:type="dxa"/>
            <w:shd w:val="clear" w:color="auto" w:fill="auto"/>
          </w:tcPr>
          <w:p w14:paraId="5F456D09" w14:textId="77777777" w:rsidR="00F830A2" w:rsidRDefault="004C5DD3">
            <w:pPr>
              <w:keepNext/>
              <w:keepLines/>
              <w:rPr>
                <w:rFonts w:eastAsiaTheme="minorEastAsia"/>
                <w:color w:val="000000"/>
                <w:szCs w:val="21"/>
                <w:lang w:val="en-US"/>
              </w:rPr>
            </w:pPr>
            <w:r>
              <w:rPr>
                <w:szCs w:val="21"/>
              </w:rPr>
              <w:t>UE supports intra-band non-contiguous NR CA with MRTD&lt;3us according to Table 7.6.4-1 in 38.133 in FR1 and intra-band RF requirements (i.e., Type 1 UE)</w:t>
            </w:r>
          </w:p>
        </w:tc>
        <w:tc>
          <w:tcPr>
            <w:tcW w:w="1275" w:type="dxa"/>
            <w:shd w:val="clear" w:color="auto" w:fill="auto"/>
          </w:tcPr>
          <w:p w14:paraId="0574CD9C" w14:textId="77777777" w:rsidR="00F830A2" w:rsidRDefault="004C5DD3">
            <w:pPr>
              <w:keepNext/>
              <w:keepLines/>
              <w:rPr>
                <w:rFonts w:eastAsiaTheme="minorEastAsia"/>
                <w:color w:val="000000"/>
                <w:szCs w:val="21"/>
                <w:lang w:val="en-US"/>
              </w:rPr>
            </w:pPr>
            <w:r>
              <w:rPr>
                <w:szCs w:val="21"/>
              </w:rPr>
              <w:t>[Per BC]</w:t>
            </w:r>
            <w:r>
              <w:rPr>
                <w:szCs w:val="21"/>
                <w:lang w:eastAsia="zh-TW"/>
              </w:rPr>
              <w:t xml:space="preserve"> </w:t>
            </w:r>
          </w:p>
        </w:tc>
        <w:tc>
          <w:tcPr>
            <w:tcW w:w="991" w:type="dxa"/>
            <w:shd w:val="clear" w:color="auto" w:fill="auto"/>
          </w:tcPr>
          <w:p w14:paraId="6D009D41" w14:textId="77777777" w:rsidR="00F830A2" w:rsidRDefault="004C5DD3">
            <w:pPr>
              <w:keepNext/>
              <w:keepLines/>
              <w:rPr>
                <w:rFonts w:eastAsiaTheme="minorEastAsia"/>
                <w:color w:val="000000"/>
                <w:szCs w:val="21"/>
                <w:lang w:val="en-US"/>
              </w:rPr>
            </w:pPr>
            <w:r>
              <w:rPr>
                <w:szCs w:val="21"/>
              </w:rPr>
              <w:t>TDD only</w:t>
            </w:r>
          </w:p>
        </w:tc>
        <w:tc>
          <w:tcPr>
            <w:tcW w:w="992" w:type="dxa"/>
            <w:shd w:val="clear" w:color="auto" w:fill="auto"/>
          </w:tcPr>
          <w:p w14:paraId="4B9DC0AC" w14:textId="77777777" w:rsidR="00F830A2" w:rsidRDefault="004C5DD3">
            <w:pPr>
              <w:keepNext/>
              <w:keepLines/>
              <w:overflowPunct w:val="0"/>
              <w:autoSpaceDE w:val="0"/>
              <w:autoSpaceDN w:val="0"/>
              <w:adjustRightInd w:val="0"/>
              <w:jc w:val="center"/>
              <w:textAlignment w:val="baseline"/>
              <w:rPr>
                <w:szCs w:val="21"/>
              </w:rPr>
            </w:pPr>
            <w:r>
              <w:rPr>
                <w:szCs w:val="21"/>
              </w:rPr>
              <w:t>FR1</w:t>
            </w:r>
          </w:p>
          <w:p w14:paraId="7DF55C46" w14:textId="77777777" w:rsidR="00F830A2" w:rsidRDefault="004C5DD3">
            <w:pPr>
              <w:keepNext/>
              <w:keepLines/>
              <w:rPr>
                <w:rFonts w:eastAsiaTheme="minorEastAsia"/>
                <w:color w:val="000000"/>
                <w:szCs w:val="21"/>
                <w:lang w:val="en-US"/>
              </w:rPr>
            </w:pPr>
            <w:r>
              <w:rPr>
                <w:rFonts w:eastAsia="PMingLiU"/>
                <w:szCs w:val="21"/>
                <w:lang w:eastAsia="zh-TW"/>
              </w:rPr>
              <w:t>only</w:t>
            </w:r>
          </w:p>
        </w:tc>
        <w:tc>
          <w:tcPr>
            <w:tcW w:w="1842" w:type="dxa"/>
            <w:shd w:val="clear" w:color="auto" w:fill="auto"/>
          </w:tcPr>
          <w:p w14:paraId="48E1E8CF"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1DAD1EF3" w14:textId="77777777" w:rsidR="00F830A2" w:rsidRDefault="004C5DD3">
            <w:pPr>
              <w:keepNext/>
              <w:keepLines/>
              <w:rPr>
                <w:rFonts w:eastAsiaTheme="minorEastAsia"/>
                <w:color w:val="000000"/>
                <w:szCs w:val="21"/>
                <w:lang w:val="en-US"/>
              </w:rPr>
            </w:pPr>
            <w:r>
              <w:rPr>
                <w:b/>
                <w:bCs/>
                <w:color w:val="000000"/>
                <w:szCs w:val="21"/>
              </w:rPr>
              <w:t>-</w:t>
            </w:r>
          </w:p>
        </w:tc>
        <w:tc>
          <w:tcPr>
            <w:tcW w:w="1275" w:type="dxa"/>
            <w:shd w:val="clear" w:color="auto" w:fill="auto"/>
          </w:tcPr>
          <w:p w14:paraId="15890A46" w14:textId="77777777" w:rsidR="00F830A2" w:rsidRDefault="004C5DD3">
            <w:pPr>
              <w:keepNext/>
              <w:keepLines/>
              <w:rPr>
                <w:rFonts w:eastAsiaTheme="minorEastAsia"/>
                <w:color w:val="000000"/>
                <w:szCs w:val="21"/>
                <w:lang w:val="en-US"/>
              </w:rPr>
            </w:pPr>
            <w:r>
              <w:rPr>
                <w:szCs w:val="21"/>
              </w:rPr>
              <w:t>Optional with UE capability signalling</w:t>
            </w:r>
          </w:p>
        </w:tc>
      </w:tr>
      <w:tr w:rsidR="00F830A2" w14:paraId="1EB7A782" w14:textId="77777777">
        <w:trPr>
          <w:trHeight w:val="2153"/>
        </w:trPr>
        <w:tc>
          <w:tcPr>
            <w:tcW w:w="1129" w:type="dxa"/>
            <w:shd w:val="clear" w:color="auto" w:fill="auto"/>
          </w:tcPr>
          <w:p w14:paraId="721AF8E5" w14:textId="77777777" w:rsidR="00F830A2" w:rsidRDefault="004C5DD3">
            <w:pPr>
              <w:keepNext/>
              <w:keepLines/>
              <w:rPr>
                <w:rFonts w:eastAsiaTheme="minorEastAsia"/>
                <w:color w:val="000000"/>
                <w:szCs w:val="21"/>
                <w:lang w:eastAsia="zh-CN"/>
              </w:rPr>
            </w:pPr>
            <w:r>
              <w:rPr>
                <w:rFonts w:eastAsiaTheme="minorEastAsia"/>
                <w:color w:val="000000"/>
                <w:szCs w:val="21"/>
                <w:lang w:eastAsia="zh-CN"/>
              </w:rPr>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0FCB5803" w14:textId="77777777" w:rsidR="00F830A2" w:rsidRDefault="004C5DD3">
            <w:pPr>
              <w:keepNext/>
              <w:keepLines/>
              <w:rPr>
                <w:color w:val="000000"/>
                <w:szCs w:val="21"/>
              </w:rPr>
            </w:pPr>
            <w:r>
              <w:rPr>
                <w:rFonts w:eastAsia="Times New Roman"/>
                <w:bCs/>
                <w:color w:val="000000"/>
                <w:szCs w:val="21"/>
              </w:rPr>
              <w:t>33-1</w:t>
            </w:r>
          </w:p>
        </w:tc>
        <w:tc>
          <w:tcPr>
            <w:tcW w:w="1559" w:type="dxa"/>
            <w:shd w:val="clear" w:color="auto" w:fill="auto"/>
          </w:tcPr>
          <w:p w14:paraId="06FC3772" w14:textId="77777777" w:rsidR="00F830A2" w:rsidRDefault="004C5DD3">
            <w:pPr>
              <w:keepNext/>
              <w:keepLines/>
              <w:rPr>
                <w:color w:val="000000" w:themeColor="text1"/>
                <w:szCs w:val="21"/>
              </w:rPr>
            </w:pPr>
            <w:r>
              <w:rPr>
                <w:color w:val="000000" w:themeColor="text1"/>
                <w:szCs w:val="21"/>
              </w:rPr>
              <w:t>Support of intra-band non-collocated NR CA operation</w:t>
            </w:r>
          </w:p>
          <w:p w14:paraId="14E7C76A" w14:textId="77777777" w:rsidR="00F830A2" w:rsidRDefault="004C5DD3">
            <w:pPr>
              <w:keepNext/>
              <w:keepLines/>
              <w:rPr>
                <w:color w:val="000000"/>
                <w:szCs w:val="21"/>
                <w:lang w:eastAsia="zh-CN"/>
              </w:rPr>
            </w:pPr>
            <w:r>
              <w:rPr>
                <w:color w:val="000000" w:themeColor="text1"/>
                <w:szCs w:val="21"/>
                <w:lang w:eastAsia="zh-CN"/>
              </w:rPr>
              <w:t>(Apple)</w:t>
            </w:r>
          </w:p>
        </w:tc>
        <w:tc>
          <w:tcPr>
            <w:tcW w:w="5106" w:type="dxa"/>
            <w:shd w:val="clear" w:color="auto" w:fill="auto"/>
          </w:tcPr>
          <w:p w14:paraId="1AD9ED6D" w14:textId="77777777" w:rsidR="00F830A2" w:rsidRDefault="004C5DD3">
            <w:pPr>
              <w:pStyle w:val="TAL"/>
              <w:rPr>
                <w:rFonts w:ascii="Times New Roman" w:hAnsi="Times New Roman"/>
                <w:sz w:val="20"/>
                <w:szCs w:val="21"/>
                <w:lang w:val="en-US" w:eastAsia="zh-CN"/>
              </w:rPr>
            </w:pPr>
            <w:r>
              <w:rPr>
                <w:rFonts w:ascii="Times New Roman" w:hAnsi="Times New Roman"/>
                <w:sz w:val="20"/>
                <w:szCs w:val="21"/>
                <w:lang w:val="en-US"/>
              </w:rPr>
              <w:t xml:space="preserve">Indicates the UE supports </w:t>
            </w:r>
            <w:r>
              <w:rPr>
                <w:rFonts w:ascii="Times New Roman" w:hAnsi="Times New Roman"/>
                <w:sz w:val="20"/>
                <w:szCs w:val="21"/>
                <w:lang w:val="en-US" w:eastAsia="zh-CN"/>
              </w:rPr>
              <w:t xml:space="preserve">TDD-TDD intra-band non-collocated NR-CA operation with MTTD/MRTD requirements according to Table 7.5.4.1/Table 7.6.4-2 in 38.133 [5] and UE RF requirements for intra-band non-collocated NR-CA including 7.10A in 38.101-1 [2]. And </w:t>
            </w:r>
            <w:r>
              <w:rPr>
                <w:rFonts w:ascii="Times New Roman" w:hAnsi="Times New Roman"/>
                <w:sz w:val="20"/>
                <w:szCs w:val="21"/>
                <w:lang w:val="en-US"/>
              </w:rPr>
              <w:t>the UE also supports TDD-TDD intra-band NR-CA operation with MRTD according to Table 7.6.4-1 in 38.133 and UE RF requirements for intra-band NR-CA except for 7.10A in 38.101-1 [2].</w:t>
            </w:r>
          </w:p>
          <w:p w14:paraId="35761FC0" w14:textId="77777777" w:rsidR="00F830A2" w:rsidRDefault="00F830A2">
            <w:pPr>
              <w:pStyle w:val="TAL"/>
              <w:rPr>
                <w:rFonts w:ascii="Times New Roman" w:hAnsi="Times New Roman"/>
                <w:sz w:val="20"/>
                <w:szCs w:val="21"/>
                <w:lang w:val="en-US" w:eastAsia="zh-CN"/>
              </w:rPr>
            </w:pPr>
          </w:p>
          <w:p w14:paraId="0FACE896" w14:textId="77777777" w:rsidR="00F830A2" w:rsidRDefault="004C5DD3">
            <w:pPr>
              <w:snapToGrid w:val="0"/>
              <w:spacing w:afterLines="50" w:after="120"/>
              <w:contextualSpacing/>
              <w:jc w:val="both"/>
              <w:rPr>
                <w:szCs w:val="21"/>
              </w:rPr>
            </w:pPr>
            <w:r>
              <w:rPr>
                <w:szCs w:val="21"/>
              </w:rPr>
              <w:t>If the capability is not reported, the UE supports TDD-TDD intra-band NR-CA operation with MRTD according to Table 7.6.4-1 in 38.133 and UE RF requirements for intra-band NR-CA except for 7.10A in 38.101-1 [2].</w:t>
            </w:r>
          </w:p>
        </w:tc>
        <w:tc>
          <w:tcPr>
            <w:tcW w:w="1561" w:type="dxa"/>
            <w:shd w:val="clear" w:color="auto" w:fill="auto"/>
          </w:tcPr>
          <w:p w14:paraId="7763822E" w14:textId="77777777" w:rsidR="00F830A2" w:rsidRDefault="00F830A2">
            <w:pPr>
              <w:keepNext/>
              <w:keepLines/>
              <w:rPr>
                <w:b/>
                <w:bCs/>
                <w:color w:val="000000"/>
                <w:szCs w:val="21"/>
              </w:rPr>
            </w:pPr>
          </w:p>
        </w:tc>
        <w:tc>
          <w:tcPr>
            <w:tcW w:w="1133" w:type="dxa"/>
            <w:shd w:val="clear" w:color="auto" w:fill="auto"/>
          </w:tcPr>
          <w:p w14:paraId="3F8607B0" w14:textId="77777777" w:rsidR="00F830A2" w:rsidRDefault="004C5DD3">
            <w:pPr>
              <w:keepNext/>
              <w:keepLines/>
              <w:rPr>
                <w:color w:val="000000"/>
                <w:szCs w:val="21"/>
              </w:rPr>
            </w:pPr>
            <w:r>
              <w:rPr>
                <w:color w:val="000000" w:themeColor="text1"/>
                <w:szCs w:val="21"/>
              </w:rPr>
              <w:t>Yes</w:t>
            </w:r>
          </w:p>
        </w:tc>
        <w:tc>
          <w:tcPr>
            <w:tcW w:w="1559" w:type="dxa"/>
            <w:shd w:val="clear" w:color="auto" w:fill="auto"/>
          </w:tcPr>
          <w:p w14:paraId="13E1B0D9" w14:textId="77777777" w:rsidR="00F830A2" w:rsidRDefault="004C5DD3">
            <w:pPr>
              <w:keepNext/>
              <w:keepLines/>
              <w:rPr>
                <w:szCs w:val="21"/>
              </w:rPr>
            </w:pPr>
            <w:r>
              <w:rPr>
                <w:color w:val="000000" w:themeColor="text1"/>
                <w:szCs w:val="21"/>
              </w:rPr>
              <w:t>n/a</w:t>
            </w:r>
          </w:p>
        </w:tc>
        <w:tc>
          <w:tcPr>
            <w:tcW w:w="1417" w:type="dxa"/>
            <w:shd w:val="clear" w:color="auto" w:fill="auto"/>
          </w:tcPr>
          <w:p w14:paraId="544A3A5D" w14:textId="77777777" w:rsidR="00F830A2" w:rsidRDefault="004C5DD3">
            <w:pPr>
              <w:keepNext/>
              <w:keepLines/>
              <w:rPr>
                <w:szCs w:val="21"/>
              </w:rPr>
            </w:pPr>
            <w:r>
              <w:rPr>
                <w:color w:val="000000" w:themeColor="text1"/>
                <w:szCs w:val="21"/>
              </w:rPr>
              <w:t>Intra-band non-collocated NR CA operation is not supported.</w:t>
            </w:r>
          </w:p>
        </w:tc>
        <w:tc>
          <w:tcPr>
            <w:tcW w:w="1275" w:type="dxa"/>
            <w:shd w:val="clear" w:color="auto" w:fill="auto"/>
          </w:tcPr>
          <w:p w14:paraId="3EADF134" w14:textId="77777777" w:rsidR="00F830A2" w:rsidRDefault="004C5DD3">
            <w:pPr>
              <w:keepNext/>
              <w:keepLines/>
              <w:rPr>
                <w:szCs w:val="21"/>
              </w:rPr>
            </w:pPr>
            <w:r>
              <w:rPr>
                <w:color w:val="000000" w:themeColor="text1"/>
                <w:szCs w:val="21"/>
              </w:rPr>
              <w:t>Per BC</w:t>
            </w:r>
          </w:p>
        </w:tc>
        <w:tc>
          <w:tcPr>
            <w:tcW w:w="991" w:type="dxa"/>
            <w:shd w:val="clear" w:color="auto" w:fill="auto"/>
          </w:tcPr>
          <w:p w14:paraId="320B358D" w14:textId="77777777" w:rsidR="00F830A2" w:rsidRDefault="004C5DD3">
            <w:pPr>
              <w:keepNext/>
              <w:keepLines/>
              <w:rPr>
                <w:szCs w:val="21"/>
              </w:rPr>
            </w:pPr>
            <w:r>
              <w:rPr>
                <w:color w:val="000000" w:themeColor="text1"/>
                <w:szCs w:val="21"/>
              </w:rPr>
              <w:t>TDD only</w:t>
            </w:r>
          </w:p>
        </w:tc>
        <w:tc>
          <w:tcPr>
            <w:tcW w:w="992" w:type="dxa"/>
            <w:shd w:val="clear" w:color="auto" w:fill="auto"/>
          </w:tcPr>
          <w:p w14:paraId="73123E02" w14:textId="77777777" w:rsidR="00F830A2" w:rsidRDefault="004C5DD3">
            <w:pPr>
              <w:keepNext/>
              <w:keepLines/>
              <w:overflowPunct w:val="0"/>
              <w:autoSpaceDE w:val="0"/>
              <w:autoSpaceDN w:val="0"/>
              <w:adjustRightInd w:val="0"/>
              <w:jc w:val="center"/>
              <w:textAlignment w:val="baseline"/>
              <w:rPr>
                <w:szCs w:val="21"/>
              </w:rPr>
            </w:pPr>
            <w:r>
              <w:rPr>
                <w:color w:val="000000" w:themeColor="text1"/>
                <w:szCs w:val="21"/>
              </w:rPr>
              <w:t>FR1 only</w:t>
            </w:r>
          </w:p>
        </w:tc>
        <w:tc>
          <w:tcPr>
            <w:tcW w:w="1842" w:type="dxa"/>
            <w:shd w:val="clear" w:color="auto" w:fill="auto"/>
          </w:tcPr>
          <w:p w14:paraId="1DE1C020" w14:textId="77777777" w:rsidR="00F830A2" w:rsidRDefault="00F830A2">
            <w:pPr>
              <w:keepNext/>
              <w:keepLines/>
              <w:rPr>
                <w:szCs w:val="21"/>
              </w:rPr>
            </w:pPr>
          </w:p>
        </w:tc>
        <w:tc>
          <w:tcPr>
            <w:tcW w:w="1843" w:type="dxa"/>
            <w:shd w:val="clear" w:color="auto" w:fill="auto"/>
          </w:tcPr>
          <w:p w14:paraId="78944697" w14:textId="77777777" w:rsidR="00F830A2" w:rsidRDefault="00F830A2">
            <w:pPr>
              <w:keepNext/>
              <w:keepLines/>
              <w:rPr>
                <w:b/>
                <w:bCs/>
                <w:color w:val="000000"/>
                <w:szCs w:val="21"/>
              </w:rPr>
            </w:pPr>
          </w:p>
        </w:tc>
        <w:tc>
          <w:tcPr>
            <w:tcW w:w="1275" w:type="dxa"/>
            <w:shd w:val="clear" w:color="auto" w:fill="auto"/>
          </w:tcPr>
          <w:p w14:paraId="6B650D2F" w14:textId="77777777" w:rsidR="00F830A2" w:rsidRDefault="004C5DD3">
            <w:pPr>
              <w:keepNext/>
              <w:keepLines/>
              <w:rPr>
                <w:szCs w:val="21"/>
              </w:rPr>
            </w:pPr>
            <w:r>
              <w:rPr>
                <w:color w:val="000000" w:themeColor="text1"/>
                <w:szCs w:val="21"/>
              </w:rPr>
              <w:t xml:space="preserve">Optional with capability </w:t>
            </w:r>
            <w:proofErr w:type="spellStart"/>
            <w:r>
              <w:rPr>
                <w:color w:val="000000" w:themeColor="text1"/>
                <w:szCs w:val="21"/>
              </w:rPr>
              <w:t>signaling</w:t>
            </w:r>
            <w:proofErr w:type="spellEnd"/>
          </w:p>
        </w:tc>
      </w:tr>
      <w:tr w:rsidR="00F830A2" w14:paraId="2CFA6A03" w14:textId="77777777">
        <w:trPr>
          <w:trHeight w:val="2153"/>
        </w:trPr>
        <w:tc>
          <w:tcPr>
            <w:tcW w:w="1129" w:type="dxa"/>
            <w:shd w:val="clear" w:color="auto" w:fill="auto"/>
          </w:tcPr>
          <w:p w14:paraId="06A1DB34" w14:textId="77777777" w:rsidR="00F830A2" w:rsidRDefault="004C5DD3">
            <w:pPr>
              <w:keepNext/>
              <w:keepLines/>
              <w:rPr>
                <w:rFonts w:eastAsiaTheme="minorEastAsia"/>
                <w:color w:val="000000"/>
                <w:szCs w:val="21"/>
                <w:lang w:eastAsia="zh-CN"/>
              </w:rPr>
            </w:pPr>
            <w:r>
              <w:rPr>
                <w:rFonts w:eastAsiaTheme="minorEastAsia"/>
                <w:color w:val="000000"/>
                <w:szCs w:val="21"/>
                <w:lang w:eastAsia="zh-CN"/>
              </w:rPr>
              <w:lastRenderedPageBreak/>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0A631D7B" w14:textId="77777777" w:rsidR="00F830A2" w:rsidRDefault="004C5DD3">
            <w:pPr>
              <w:keepNext/>
              <w:keepLines/>
              <w:rPr>
                <w:rFonts w:eastAsia="Times New Roman"/>
                <w:bCs/>
                <w:color w:val="000000"/>
                <w:szCs w:val="21"/>
              </w:rPr>
            </w:pPr>
            <w:r>
              <w:rPr>
                <w:rFonts w:eastAsia="Times New Roman"/>
                <w:bCs/>
                <w:color w:val="000000"/>
                <w:szCs w:val="21"/>
              </w:rPr>
              <w:t>33-1</w:t>
            </w:r>
          </w:p>
        </w:tc>
        <w:tc>
          <w:tcPr>
            <w:tcW w:w="1559" w:type="dxa"/>
            <w:shd w:val="clear" w:color="auto" w:fill="auto"/>
          </w:tcPr>
          <w:p w14:paraId="176EA505" w14:textId="77777777" w:rsidR="00F830A2" w:rsidRDefault="004C5DD3">
            <w:pPr>
              <w:keepNext/>
              <w:keepLines/>
              <w:rPr>
                <w:rFonts w:eastAsia="Times New Roman"/>
                <w:bCs/>
                <w:color w:val="000000"/>
                <w:szCs w:val="21"/>
              </w:rPr>
            </w:pPr>
            <w:r>
              <w:rPr>
                <w:rFonts w:eastAsia="Times New Roman"/>
                <w:bCs/>
                <w:color w:val="000000"/>
                <w:szCs w:val="21"/>
              </w:rPr>
              <w:t>Intra-band non-collocated EN-DC/NR-CA deployment</w:t>
            </w:r>
          </w:p>
          <w:p w14:paraId="0ABD602D" w14:textId="77777777" w:rsidR="00F830A2" w:rsidRDefault="004C5DD3">
            <w:pPr>
              <w:keepNext/>
              <w:keepLines/>
              <w:rPr>
                <w:rFonts w:eastAsiaTheme="minorEastAsia"/>
                <w:color w:val="000000" w:themeColor="text1"/>
                <w:szCs w:val="21"/>
                <w:lang w:eastAsia="zh-CN"/>
              </w:rPr>
            </w:pPr>
            <w:r>
              <w:rPr>
                <w:rFonts w:eastAsiaTheme="minorEastAsia"/>
                <w:bCs/>
                <w:color w:val="000000"/>
                <w:szCs w:val="21"/>
                <w:lang w:eastAsia="zh-CN"/>
              </w:rPr>
              <w:t>(Ericsson)</w:t>
            </w:r>
          </w:p>
        </w:tc>
        <w:tc>
          <w:tcPr>
            <w:tcW w:w="5106" w:type="dxa"/>
            <w:shd w:val="clear" w:color="auto" w:fill="auto"/>
          </w:tcPr>
          <w:p w14:paraId="1E1F4A0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For a supported intra-band NR CA configuration, the UE supports a relative transmission timing difference between UL carriers as specified in Table 7.5.4-1 and a relative transmission timing difference between DL carrier as specified in Table 7.6.4-2 of TS 38.133. </w:t>
            </w:r>
          </w:p>
          <w:p w14:paraId="3167EAC6"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7AA68DE9" w14:textId="77777777" w:rsidR="00F830A2" w:rsidRDefault="004C5DD3">
            <w:pPr>
              <w:pStyle w:val="TAL"/>
              <w:rPr>
                <w:rFonts w:ascii="Times New Roman" w:hAnsi="Times New Roman"/>
                <w:sz w:val="20"/>
                <w:szCs w:val="21"/>
                <w:lang w:val="en-US"/>
              </w:rPr>
            </w:pPr>
            <w:r>
              <w:rPr>
                <w:rFonts w:ascii="Times New Roman" w:eastAsia="Times New Roman" w:hAnsi="Times New Roman"/>
                <w:bCs/>
                <w:color w:val="000000"/>
                <w:sz w:val="20"/>
                <w:szCs w:val="21"/>
                <w:lang w:val="en-US"/>
              </w:rPr>
              <w:t>The feature is supported for up to 2-layer MIMO per carrier.</w:t>
            </w:r>
          </w:p>
        </w:tc>
        <w:tc>
          <w:tcPr>
            <w:tcW w:w="1561" w:type="dxa"/>
            <w:shd w:val="clear" w:color="auto" w:fill="auto"/>
          </w:tcPr>
          <w:p w14:paraId="629F17A2" w14:textId="77777777" w:rsidR="00F830A2" w:rsidRDefault="004C5DD3">
            <w:pPr>
              <w:keepNext/>
              <w:keepLines/>
              <w:rPr>
                <w:b/>
                <w:bCs/>
                <w:color w:val="000000"/>
                <w:szCs w:val="21"/>
              </w:rPr>
            </w:pPr>
            <w:r>
              <w:rPr>
                <w:rFonts w:eastAsia="Times New Roman"/>
                <w:bCs/>
                <w:color w:val="000000"/>
                <w:szCs w:val="21"/>
              </w:rPr>
              <w:t>N/A</w:t>
            </w:r>
          </w:p>
        </w:tc>
        <w:tc>
          <w:tcPr>
            <w:tcW w:w="1133" w:type="dxa"/>
            <w:shd w:val="clear" w:color="auto" w:fill="auto"/>
          </w:tcPr>
          <w:p w14:paraId="0C5A8296" w14:textId="77777777" w:rsidR="00F830A2" w:rsidRDefault="004C5DD3">
            <w:pPr>
              <w:keepNext/>
              <w:keepLines/>
              <w:rPr>
                <w:color w:val="000000" w:themeColor="text1"/>
                <w:szCs w:val="21"/>
              </w:rPr>
            </w:pPr>
            <w:r>
              <w:rPr>
                <w:rFonts w:eastAsia="Times New Roman"/>
                <w:bCs/>
                <w:color w:val="000000"/>
                <w:szCs w:val="21"/>
              </w:rPr>
              <w:t>Yes</w:t>
            </w:r>
          </w:p>
        </w:tc>
        <w:tc>
          <w:tcPr>
            <w:tcW w:w="1559" w:type="dxa"/>
            <w:shd w:val="clear" w:color="auto" w:fill="auto"/>
          </w:tcPr>
          <w:p w14:paraId="07507B14" w14:textId="77777777" w:rsidR="00F830A2" w:rsidRDefault="00F830A2">
            <w:pPr>
              <w:keepNext/>
              <w:keepLines/>
              <w:rPr>
                <w:color w:val="000000" w:themeColor="text1"/>
                <w:szCs w:val="21"/>
              </w:rPr>
            </w:pPr>
          </w:p>
        </w:tc>
        <w:tc>
          <w:tcPr>
            <w:tcW w:w="1417" w:type="dxa"/>
            <w:shd w:val="clear" w:color="auto" w:fill="auto"/>
          </w:tcPr>
          <w:p w14:paraId="358E65CA" w14:textId="77777777" w:rsidR="00F830A2" w:rsidRDefault="004C5DD3">
            <w:pPr>
              <w:keepNext/>
              <w:keepLines/>
              <w:rPr>
                <w:color w:val="000000" w:themeColor="text1"/>
                <w:szCs w:val="21"/>
              </w:rPr>
            </w:pPr>
            <w:r>
              <w:rPr>
                <w:rFonts w:eastAsia="Times New Roman"/>
                <w:bCs/>
                <w:color w:val="000000"/>
                <w:szCs w:val="21"/>
              </w:rPr>
              <w:t xml:space="preserve">The UE supports requirements specified in TS38.133 </w:t>
            </w:r>
            <w:proofErr w:type="gramStart"/>
            <w:r>
              <w:rPr>
                <w:rFonts w:eastAsia="Times New Roman"/>
                <w:bCs/>
                <w:color w:val="000000"/>
                <w:szCs w:val="21"/>
              </w:rPr>
              <w:t>for  intra</w:t>
            </w:r>
            <w:proofErr w:type="gramEnd"/>
            <w:r>
              <w:rPr>
                <w:rFonts w:eastAsia="Times New Roman"/>
                <w:bCs/>
                <w:color w:val="000000"/>
                <w:szCs w:val="21"/>
              </w:rPr>
              <w:t xml:space="preserve">-band contiguous NR CA with collocated carriers: a relative transmission timing difference between UL carriers of 5.21 µs  and a relative transmission timing difference between DL carrier of 3 µs. </w:t>
            </w:r>
          </w:p>
        </w:tc>
        <w:tc>
          <w:tcPr>
            <w:tcW w:w="1275" w:type="dxa"/>
            <w:shd w:val="clear" w:color="auto" w:fill="auto"/>
          </w:tcPr>
          <w:p w14:paraId="32E3C0B6" w14:textId="77777777" w:rsidR="00F830A2" w:rsidRDefault="004C5DD3">
            <w:pPr>
              <w:keepNext/>
              <w:keepLines/>
              <w:rPr>
                <w:color w:val="000000" w:themeColor="text1"/>
                <w:szCs w:val="21"/>
              </w:rPr>
            </w:pPr>
            <w:r>
              <w:rPr>
                <w:bCs/>
                <w:color w:val="000000"/>
                <w:szCs w:val="21"/>
              </w:rPr>
              <w:t>Per BC</w:t>
            </w:r>
          </w:p>
        </w:tc>
        <w:tc>
          <w:tcPr>
            <w:tcW w:w="991" w:type="dxa"/>
            <w:shd w:val="clear" w:color="auto" w:fill="auto"/>
          </w:tcPr>
          <w:p w14:paraId="6664E726" w14:textId="77777777" w:rsidR="00F830A2" w:rsidRDefault="004C5DD3">
            <w:pPr>
              <w:keepNext/>
              <w:keepLines/>
              <w:rPr>
                <w:color w:val="000000" w:themeColor="text1"/>
                <w:szCs w:val="21"/>
              </w:rPr>
            </w:pPr>
            <w:r>
              <w:rPr>
                <w:rFonts w:eastAsia="Times New Roman"/>
                <w:bCs/>
                <w:color w:val="000000"/>
                <w:szCs w:val="21"/>
              </w:rPr>
              <w:t>TDD only</w:t>
            </w:r>
          </w:p>
        </w:tc>
        <w:tc>
          <w:tcPr>
            <w:tcW w:w="992" w:type="dxa"/>
            <w:shd w:val="clear" w:color="auto" w:fill="auto"/>
          </w:tcPr>
          <w:p w14:paraId="48047F43" w14:textId="77777777" w:rsidR="00F830A2" w:rsidRDefault="004C5DD3">
            <w:pPr>
              <w:keepNext/>
              <w:keepLines/>
              <w:overflowPunct w:val="0"/>
              <w:autoSpaceDE w:val="0"/>
              <w:autoSpaceDN w:val="0"/>
              <w:adjustRightInd w:val="0"/>
              <w:jc w:val="center"/>
              <w:textAlignment w:val="baseline"/>
              <w:rPr>
                <w:color w:val="000000" w:themeColor="text1"/>
                <w:szCs w:val="21"/>
              </w:rPr>
            </w:pPr>
            <w:r>
              <w:rPr>
                <w:rFonts w:eastAsia="Times New Roman"/>
                <w:bCs/>
                <w:color w:val="000000"/>
                <w:szCs w:val="21"/>
              </w:rPr>
              <w:t>FR1 only</w:t>
            </w:r>
          </w:p>
        </w:tc>
        <w:tc>
          <w:tcPr>
            <w:tcW w:w="1842" w:type="dxa"/>
            <w:shd w:val="clear" w:color="auto" w:fill="auto"/>
          </w:tcPr>
          <w:p w14:paraId="6F92FAB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N/A. </w:t>
            </w:r>
          </w:p>
          <w:p w14:paraId="74AA16D9"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3C3B7C24" w14:textId="77777777" w:rsidR="00F830A2" w:rsidRDefault="004C5DD3">
            <w:pPr>
              <w:keepNext/>
              <w:keepLines/>
              <w:rPr>
                <w:szCs w:val="21"/>
              </w:rPr>
            </w:pPr>
            <w:r>
              <w:rPr>
                <w:rFonts w:eastAsia="Times New Roman"/>
                <w:bCs/>
                <w:color w:val="000000"/>
                <w:szCs w:val="21"/>
              </w:rPr>
              <w:t>Capability only supported within an TDD band.</w:t>
            </w:r>
          </w:p>
        </w:tc>
        <w:tc>
          <w:tcPr>
            <w:tcW w:w="1843" w:type="dxa"/>
            <w:shd w:val="clear" w:color="auto" w:fill="auto"/>
          </w:tcPr>
          <w:p w14:paraId="51164DEA" w14:textId="77777777" w:rsidR="00F830A2" w:rsidRDefault="004C5DD3">
            <w:pPr>
              <w:keepNext/>
              <w:keepLines/>
              <w:rPr>
                <w:b/>
                <w:bCs/>
                <w:color w:val="000000"/>
                <w:szCs w:val="21"/>
              </w:rPr>
            </w:pPr>
            <w:r>
              <w:rPr>
                <w:rFonts w:eastAsia="Times New Roman"/>
                <w:bCs/>
                <w:color w:val="000000"/>
                <w:szCs w:val="21"/>
              </w:rPr>
              <w:t>[Supported for band n77/n78 only]</w:t>
            </w:r>
          </w:p>
        </w:tc>
        <w:tc>
          <w:tcPr>
            <w:tcW w:w="1275" w:type="dxa"/>
            <w:shd w:val="clear" w:color="auto" w:fill="auto"/>
          </w:tcPr>
          <w:p w14:paraId="5FB7E5DE" w14:textId="77777777" w:rsidR="00F830A2" w:rsidRDefault="004C5DD3">
            <w:pPr>
              <w:keepNext/>
              <w:keepLines/>
              <w:rPr>
                <w:color w:val="000000" w:themeColor="text1"/>
                <w:szCs w:val="21"/>
              </w:rPr>
            </w:pPr>
            <w:r>
              <w:rPr>
                <w:rFonts w:eastAsia="Times New Roman"/>
                <w:bCs/>
                <w:color w:val="000000"/>
                <w:szCs w:val="21"/>
              </w:rPr>
              <w:t>Optional</w:t>
            </w:r>
          </w:p>
        </w:tc>
      </w:tr>
      <w:tr w:rsidR="00F830A2" w14:paraId="3E0C2E1A" w14:textId="77777777">
        <w:trPr>
          <w:trHeight w:val="2153"/>
        </w:trPr>
        <w:tc>
          <w:tcPr>
            <w:tcW w:w="1129" w:type="dxa"/>
            <w:shd w:val="clear" w:color="auto" w:fill="auto"/>
          </w:tcPr>
          <w:p w14:paraId="1DC1D24E" w14:textId="77777777" w:rsidR="00F830A2" w:rsidRDefault="004C5DD3">
            <w:pPr>
              <w:keepNext/>
              <w:keepLines/>
              <w:rPr>
                <w:rFonts w:eastAsiaTheme="minorEastAsia"/>
                <w:color w:val="000000"/>
                <w:szCs w:val="21"/>
                <w:lang w:eastAsia="zh-CN"/>
              </w:rPr>
            </w:pPr>
            <w:r>
              <w:rPr>
                <w:szCs w:val="21"/>
              </w:rPr>
              <w:t xml:space="preserve">33. </w:t>
            </w:r>
            <w:proofErr w:type="spellStart"/>
            <w:r>
              <w:rPr>
                <w:szCs w:val="21"/>
              </w:rPr>
              <w:t>NonCol_intraB_ENDC_NR_CA</w:t>
            </w:r>
            <w:proofErr w:type="spellEnd"/>
          </w:p>
        </w:tc>
        <w:tc>
          <w:tcPr>
            <w:tcW w:w="708" w:type="dxa"/>
            <w:shd w:val="clear" w:color="auto" w:fill="auto"/>
          </w:tcPr>
          <w:p w14:paraId="2FADAC50" w14:textId="77777777" w:rsidR="00F830A2" w:rsidRDefault="004C5DD3">
            <w:pPr>
              <w:keepNext/>
              <w:keepLines/>
              <w:rPr>
                <w:rFonts w:eastAsia="Times New Roman"/>
                <w:bCs/>
                <w:color w:val="000000"/>
                <w:szCs w:val="21"/>
              </w:rPr>
            </w:pPr>
            <w:r>
              <w:rPr>
                <w:szCs w:val="21"/>
              </w:rPr>
              <w:t>33-1</w:t>
            </w:r>
          </w:p>
        </w:tc>
        <w:tc>
          <w:tcPr>
            <w:tcW w:w="1559" w:type="dxa"/>
            <w:shd w:val="clear" w:color="auto" w:fill="auto"/>
          </w:tcPr>
          <w:p w14:paraId="34B858D2" w14:textId="77777777" w:rsidR="00F830A2" w:rsidRDefault="004C5DD3">
            <w:pPr>
              <w:keepNext/>
              <w:keepLines/>
              <w:rPr>
                <w:szCs w:val="21"/>
              </w:rPr>
            </w:pPr>
            <w:r>
              <w:rPr>
                <w:szCs w:val="21"/>
              </w:rPr>
              <w:t xml:space="preserve">TDD-TDD intra-band non-collocated NR-CA operation </w:t>
            </w:r>
          </w:p>
          <w:p w14:paraId="1F344F60" w14:textId="77777777" w:rsidR="00F830A2" w:rsidRDefault="004C5DD3">
            <w:pPr>
              <w:keepNext/>
              <w:keepLines/>
              <w:rPr>
                <w:rFonts w:eastAsia="Times New Roman"/>
                <w:bCs/>
                <w:color w:val="000000"/>
                <w:szCs w:val="21"/>
                <w:lang w:eastAsia="zh-CN"/>
              </w:rPr>
            </w:pPr>
            <w:r>
              <w:rPr>
                <w:szCs w:val="21"/>
                <w:lang w:eastAsia="zh-CN"/>
              </w:rPr>
              <w:t>(Intel)</w:t>
            </w:r>
          </w:p>
        </w:tc>
        <w:tc>
          <w:tcPr>
            <w:tcW w:w="5106" w:type="dxa"/>
            <w:shd w:val="clear" w:color="auto" w:fill="auto"/>
          </w:tcPr>
          <w:p w14:paraId="34D5DC9C"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1. Support of TDD-TDD intra-band non-collocated NR-CA operation with MTTD/MRTD requirements according to Table 7.5.4.1/Table 7.6.4-2 in TS 38.133 and UE RF requirements for intra-band non-collocated NR-CA including 7.10A in TS 38.101-1 (Type 2 capability requirement).</w:t>
            </w:r>
          </w:p>
        </w:tc>
        <w:tc>
          <w:tcPr>
            <w:tcW w:w="1561" w:type="dxa"/>
            <w:shd w:val="clear" w:color="auto" w:fill="auto"/>
          </w:tcPr>
          <w:p w14:paraId="0B7D1222" w14:textId="77777777" w:rsidR="00F830A2" w:rsidRDefault="004C5DD3">
            <w:pPr>
              <w:keepNext/>
              <w:keepLines/>
              <w:rPr>
                <w:rFonts w:eastAsia="Times New Roman"/>
                <w:bCs/>
                <w:color w:val="000000"/>
                <w:szCs w:val="21"/>
              </w:rPr>
            </w:pPr>
            <w:r>
              <w:rPr>
                <w:szCs w:val="21"/>
              </w:rPr>
              <w:t>No</w:t>
            </w:r>
          </w:p>
        </w:tc>
        <w:tc>
          <w:tcPr>
            <w:tcW w:w="1133" w:type="dxa"/>
            <w:shd w:val="clear" w:color="auto" w:fill="auto"/>
          </w:tcPr>
          <w:p w14:paraId="582D6470" w14:textId="77777777" w:rsidR="00F830A2" w:rsidRDefault="004C5DD3">
            <w:pPr>
              <w:keepNext/>
              <w:keepLines/>
              <w:rPr>
                <w:rFonts w:eastAsia="Times New Roman"/>
                <w:bCs/>
                <w:color w:val="000000"/>
                <w:szCs w:val="21"/>
              </w:rPr>
            </w:pPr>
            <w:r>
              <w:rPr>
                <w:szCs w:val="21"/>
              </w:rPr>
              <w:t>Yes</w:t>
            </w:r>
          </w:p>
        </w:tc>
        <w:tc>
          <w:tcPr>
            <w:tcW w:w="1559" w:type="dxa"/>
            <w:shd w:val="clear" w:color="auto" w:fill="auto"/>
          </w:tcPr>
          <w:p w14:paraId="6072FE78" w14:textId="77777777" w:rsidR="00F830A2" w:rsidRDefault="004C5DD3">
            <w:pPr>
              <w:keepNext/>
              <w:keepLines/>
              <w:rPr>
                <w:color w:val="000000" w:themeColor="text1"/>
                <w:szCs w:val="21"/>
              </w:rPr>
            </w:pPr>
            <w:r>
              <w:rPr>
                <w:szCs w:val="21"/>
              </w:rPr>
              <w:t>N/A</w:t>
            </w:r>
          </w:p>
        </w:tc>
        <w:tc>
          <w:tcPr>
            <w:tcW w:w="1417" w:type="dxa"/>
            <w:shd w:val="clear" w:color="auto" w:fill="auto"/>
          </w:tcPr>
          <w:p w14:paraId="36991D02" w14:textId="77777777" w:rsidR="00F830A2" w:rsidRDefault="004C5DD3">
            <w:pPr>
              <w:keepNext/>
              <w:keepLines/>
              <w:rPr>
                <w:rFonts w:eastAsia="Times New Roman"/>
                <w:bCs/>
                <w:color w:val="000000"/>
                <w:szCs w:val="21"/>
              </w:rPr>
            </w:pPr>
            <w:r>
              <w:rPr>
                <w:szCs w:val="21"/>
              </w:rPr>
              <w:t>The UE supports TDD-TDD intra-band NR-CA operation with MRTD according to Table 7.6.4-1 in TS 38.133 and UE RF requirements for intra-band NR-CA except for 7.10A in TS 38.101-1 (Type 1 capability requirement)</w:t>
            </w:r>
          </w:p>
        </w:tc>
        <w:tc>
          <w:tcPr>
            <w:tcW w:w="1275" w:type="dxa"/>
            <w:shd w:val="clear" w:color="auto" w:fill="auto"/>
          </w:tcPr>
          <w:p w14:paraId="2AFAA048" w14:textId="77777777" w:rsidR="00F830A2" w:rsidRDefault="004C5DD3">
            <w:pPr>
              <w:keepNext/>
              <w:keepLines/>
              <w:rPr>
                <w:bCs/>
                <w:color w:val="000000"/>
                <w:szCs w:val="21"/>
              </w:rPr>
            </w:pPr>
            <w:r>
              <w:rPr>
                <w:szCs w:val="21"/>
              </w:rPr>
              <w:t>Per BC</w:t>
            </w:r>
          </w:p>
        </w:tc>
        <w:tc>
          <w:tcPr>
            <w:tcW w:w="991" w:type="dxa"/>
            <w:shd w:val="clear" w:color="auto" w:fill="auto"/>
          </w:tcPr>
          <w:p w14:paraId="6BE3B9BA" w14:textId="77777777" w:rsidR="00F830A2" w:rsidRDefault="004C5DD3">
            <w:pPr>
              <w:keepNext/>
              <w:keepLines/>
              <w:rPr>
                <w:rFonts w:eastAsia="Times New Roman"/>
                <w:bCs/>
                <w:color w:val="000000"/>
                <w:szCs w:val="21"/>
              </w:rPr>
            </w:pPr>
            <w:r>
              <w:rPr>
                <w:szCs w:val="21"/>
              </w:rPr>
              <w:t>No</w:t>
            </w:r>
          </w:p>
        </w:tc>
        <w:tc>
          <w:tcPr>
            <w:tcW w:w="992" w:type="dxa"/>
            <w:shd w:val="clear" w:color="auto" w:fill="auto"/>
          </w:tcPr>
          <w:p w14:paraId="1A591107"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szCs w:val="21"/>
              </w:rPr>
              <w:t>FR1 only</w:t>
            </w:r>
          </w:p>
        </w:tc>
        <w:tc>
          <w:tcPr>
            <w:tcW w:w="1842" w:type="dxa"/>
            <w:shd w:val="clear" w:color="auto" w:fill="auto"/>
          </w:tcPr>
          <w:p w14:paraId="65EF082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shd w:val="clear" w:color="auto" w:fill="auto"/>
          </w:tcPr>
          <w:p w14:paraId="1E183BAD" w14:textId="77777777" w:rsidR="00F830A2" w:rsidRDefault="004C5DD3">
            <w:pPr>
              <w:keepNext/>
              <w:keepLines/>
              <w:rPr>
                <w:rFonts w:eastAsia="Times New Roman"/>
                <w:bCs/>
                <w:color w:val="000000"/>
                <w:szCs w:val="21"/>
              </w:rPr>
            </w:pPr>
            <w:r>
              <w:rPr>
                <w:szCs w:val="21"/>
              </w:rPr>
              <w:t>Component 1: true/false</w:t>
            </w:r>
          </w:p>
        </w:tc>
        <w:tc>
          <w:tcPr>
            <w:tcW w:w="1275" w:type="dxa"/>
            <w:shd w:val="clear" w:color="auto" w:fill="auto"/>
          </w:tcPr>
          <w:p w14:paraId="22B61339" w14:textId="77777777" w:rsidR="00F830A2" w:rsidRDefault="004C5DD3">
            <w:pPr>
              <w:keepNext/>
              <w:keepLines/>
              <w:rPr>
                <w:rFonts w:eastAsia="Times New Roman"/>
                <w:bCs/>
                <w:color w:val="000000"/>
                <w:szCs w:val="21"/>
              </w:rPr>
            </w:pPr>
            <w:r>
              <w:rPr>
                <w:szCs w:val="21"/>
              </w:rPr>
              <w:t>Optional with capability signalling</w:t>
            </w:r>
          </w:p>
        </w:tc>
      </w:tr>
      <w:tr w:rsidR="00F830A2" w14:paraId="4D2F4227" w14:textId="77777777">
        <w:trPr>
          <w:trHeight w:val="2153"/>
        </w:trPr>
        <w:tc>
          <w:tcPr>
            <w:tcW w:w="1129" w:type="dxa"/>
            <w:shd w:val="clear" w:color="auto" w:fill="auto"/>
          </w:tcPr>
          <w:p w14:paraId="74515E5A" w14:textId="77777777" w:rsidR="00F830A2" w:rsidRDefault="004C5DD3">
            <w:pPr>
              <w:keepNext/>
              <w:keepLines/>
              <w:rPr>
                <w:szCs w:val="21"/>
              </w:rPr>
            </w:pPr>
            <w:r>
              <w:rPr>
                <w:rFonts w:eastAsiaTheme="minorEastAsia"/>
                <w:color w:val="000000"/>
                <w:szCs w:val="21"/>
                <w:lang w:eastAsia="zh-CN"/>
              </w:rPr>
              <w:t>33</w:t>
            </w:r>
            <w:r>
              <w:rPr>
                <w:rFonts w:eastAsiaTheme="minorEastAsia"/>
                <w:color w:val="000000"/>
                <w:szCs w:val="21"/>
                <w:lang w:val="en-US" w:eastAsia="zh-CN"/>
              </w:rPr>
              <w:t xml:space="preserve">. </w:t>
            </w:r>
            <w:proofErr w:type="spellStart"/>
            <w:r>
              <w:rPr>
                <w:szCs w:val="21"/>
              </w:rPr>
              <w:t>NonCol_intraB_ENDC_NR_CA</w:t>
            </w:r>
            <w:proofErr w:type="spellEnd"/>
          </w:p>
        </w:tc>
        <w:tc>
          <w:tcPr>
            <w:tcW w:w="708" w:type="dxa"/>
            <w:shd w:val="clear" w:color="auto" w:fill="auto"/>
          </w:tcPr>
          <w:p w14:paraId="709DAAC3" w14:textId="77777777" w:rsidR="00F830A2" w:rsidRDefault="004C5DD3">
            <w:pPr>
              <w:keepNext/>
              <w:keepLines/>
              <w:rPr>
                <w:szCs w:val="21"/>
              </w:rPr>
            </w:pPr>
            <w:r>
              <w:rPr>
                <w:rFonts w:eastAsia="Times New Roman"/>
                <w:bCs/>
                <w:color w:val="000000"/>
                <w:szCs w:val="21"/>
              </w:rPr>
              <w:t>33-1</w:t>
            </w:r>
          </w:p>
        </w:tc>
        <w:tc>
          <w:tcPr>
            <w:tcW w:w="1559" w:type="dxa"/>
            <w:shd w:val="clear" w:color="auto" w:fill="auto"/>
          </w:tcPr>
          <w:p w14:paraId="6BACF5A5" w14:textId="77777777" w:rsidR="00F830A2" w:rsidRDefault="004C5DD3">
            <w:pPr>
              <w:keepNext/>
              <w:keepLines/>
              <w:rPr>
                <w:bCs/>
                <w:color w:val="000000"/>
                <w:szCs w:val="21"/>
                <w:lang w:val="en-US" w:eastAsia="zh-CN"/>
              </w:rPr>
            </w:pPr>
            <w:bookmarkStart w:id="42" w:name="OLE_LINK5"/>
            <w:bookmarkStart w:id="43" w:name="OLE_LINK6"/>
            <w:r>
              <w:rPr>
                <w:bCs/>
                <w:color w:val="000000"/>
                <w:szCs w:val="21"/>
                <w:lang w:val="en-US" w:eastAsia="zh-CN"/>
              </w:rPr>
              <w:t xml:space="preserve">Non-collocated </w:t>
            </w:r>
            <w:bookmarkEnd w:id="42"/>
            <w:r>
              <w:rPr>
                <w:bCs/>
                <w:color w:val="000000"/>
                <w:szCs w:val="21"/>
                <w:lang w:val="en-US" w:eastAsia="zh-CN"/>
              </w:rPr>
              <w:t>for TDD-TDD intra-band non-contiguous CA</w:t>
            </w:r>
            <w:bookmarkEnd w:id="43"/>
          </w:p>
          <w:p w14:paraId="6558B00D" w14:textId="77777777" w:rsidR="00F830A2" w:rsidRDefault="004C5DD3">
            <w:pPr>
              <w:keepNext/>
              <w:keepLines/>
              <w:rPr>
                <w:szCs w:val="21"/>
              </w:rPr>
            </w:pPr>
            <w:r>
              <w:rPr>
                <w:bCs/>
                <w:color w:val="000000"/>
                <w:szCs w:val="21"/>
                <w:lang w:val="en-US" w:eastAsia="zh-CN"/>
              </w:rPr>
              <w:t>(ZTE)</w:t>
            </w:r>
          </w:p>
        </w:tc>
        <w:tc>
          <w:tcPr>
            <w:tcW w:w="5106" w:type="dxa"/>
            <w:shd w:val="clear" w:color="auto" w:fill="auto"/>
          </w:tcPr>
          <w:p w14:paraId="1666DF55" w14:textId="77777777" w:rsidR="00F830A2" w:rsidRDefault="004C5DD3">
            <w:pPr>
              <w:keepNext/>
              <w:keepLines/>
              <w:overflowPunct w:val="0"/>
              <w:autoSpaceDE w:val="0"/>
              <w:autoSpaceDN w:val="0"/>
              <w:adjustRightInd w:val="0"/>
              <w:textAlignment w:val="baseline"/>
              <w:rPr>
                <w:szCs w:val="21"/>
              </w:rPr>
            </w:pPr>
            <w:r>
              <w:rPr>
                <w:bCs/>
                <w:color w:val="000000"/>
                <w:szCs w:val="21"/>
                <w:lang w:val="en-US" w:eastAsia="zh-CN"/>
              </w:rPr>
              <w:t>I</w:t>
            </w:r>
            <w:proofErr w:type="spellStart"/>
            <w:r>
              <w:rPr>
                <w:rFonts w:eastAsia="Times New Roman"/>
                <w:bCs/>
                <w:color w:val="000000"/>
                <w:szCs w:val="21"/>
              </w:rPr>
              <w:t>ndicate</w:t>
            </w:r>
            <w:proofErr w:type="spellEnd"/>
            <w:r>
              <w:rPr>
                <w:rFonts w:eastAsia="Times New Roman"/>
                <w:bCs/>
                <w:color w:val="000000"/>
                <w:szCs w:val="21"/>
              </w:rPr>
              <w:t xml:space="preserve"> the UE supports TDD-TDD intra-band non-collocated NR-CA operation with MTTD/MRTD requirements according to Table 7.5.4.1/Table 7.6.4-2 in 38.133 and UE RF requirements for intra-band non-collocated NR-CA including 7.10A in 38.101-1 </w:t>
            </w:r>
          </w:p>
        </w:tc>
        <w:tc>
          <w:tcPr>
            <w:tcW w:w="1561" w:type="dxa"/>
            <w:shd w:val="clear" w:color="auto" w:fill="auto"/>
          </w:tcPr>
          <w:p w14:paraId="039275FB" w14:textId="77777777" w:rsidR="00F830A2" w:rsidRDefault="00F830A2">
            <w:pPr>
              <w:keepNext/>
              <w:keepLines/>
              <w:rPr>
                <w:szCs w:val="21"/>
              </w:rPr>
            </w:pPr>
          </w:p>
        </w:tc>
        <w:tc>
          <w:tcPr>
            <w:tcW w:w="1133" w:type="dxa"/>
            <w:shd w:val="clear" w:color="auto" w:fill="auto"/>
          </w:tcPr>
          <w:p w14:paraId="24C4D735" w14:textId="77777777" w:rsidR="00F830A2" w:rsidRDefault="004C5DD3">
            <w:pPr>
              <w:keepNext/>
              <w:keepLines/>
              <w:rPr>
                <w:szCs w:val="21"/>
              </w:rPr>
            </w:pPr>
            <w:r>
              <w:rPr>
                <w:bCs/>
                <w:color w:val="000000"/>
                <w:szCs w:val="21"/>
                <w:lang w:val="en-US" w:eastAsia="zh-CN"/>
              </w:rPr>
              <w:t>[yes]</w:t>
            </w:r>
          </w:p>
        </w:tc>
        <w:tc>
          <w:tcPr>
            <w:tcW w:w="1559" w:type="dxa"/>
            <w:shd w:val="clear" w:color="auto" w:fill="auto"/>
          </w:tcPr>
          <w:p w14:paraId="2E80C87F" w14:textId="77777777" w:rsidR="00F830A2" w:rsidRDefault="004C5DD3">
            <w:pPr>
              <w:keepNext/>
              <w:keepLines/>
              <w:rPr>
                <w:szCs w:val="21"/>
              </w:rPr>
            </w:pPr>
            <w:r>
              <w:rPr>
                <w:bCs/>
                <w:color w:val="000000"/>
                <w:szCs w:val="21"/>
                <w:lang w:val="en-US" w:eastAsia="zh-CN"/>
              </w:rPr>
              <w:t>no</w:t>
            </w:r>
          </w:p>
        </w:tc>
        <w:tc>
          <w:tcPr>
            <w:tcW w:w="1417" w:type="dxa"/>
            <w:shd w:val="clear" w:color="auto" w:fill="auto"/>
          </w:tcPr>
          <w:p w14:paraId="1D988B7A" w14:textId="77777777" w:rsidR="00F830A2" w:rsidRDefault="004C5DD3">
            <w:pPr>
              <w:keepNext/>
              <w:keepLines/>
              <w:rPr>
                <w:szCs w:val="21"/>
              </w:rPr>
            </w:pPr>
            <w:r>
              <w:rPr>
                <w:bCs/>
                <w:color w:val="000000"/>
                <w:szCs w:val="21"/>
                <w:lang w:val="en-US" w:eastAsia="zh-CN"/>
              </w:rPr>
              <w:t>UE doesn’t support non-collocated for intra-band non-contiguous CA</w:t>
            </w:r>
          </w:p>
        </w:tc>
        <w:tc>
          <w:tcPr>
            <w:tcW w:w="1275" w:type="dxa"/>
            <w:shd w:val="clear" w:color="auto" w:fill="auto"/>
          </w:tcPr>
          <w:p w14:paraId="002B8AE9" w14:textId="77777777" w:rsidR="00F830A2" w:rsidRDefault="004C5DD3">
            <w:pPr>
              <w:keepNext/>
              <w:keepLines/>
              <w:rPr>
                <w:szCs w:val="21"/>
              </w:rPr>
            </w:pPr>
            <w:r>
              <w:rPr>
                <w:bCs/>
                <w:color w:val="000000"/>
                <w:szCs w:val="21"/>
                <w:lang w:val="en-US" w:eastAsia="zh-CN"/>
              </w:rPr>
              <w:t>Per BC</w:t>
            </w:r>
          </w:p>
        </w:tc>
        <w:tc>
          <w:tcPr>
            <w:tcW w:w="991" w:type="dxa"/>
            <w:shd w:val="clear" w:color="auto" w:fill="auto"/>
          </w:tcPr>
          <w:p w14:paraId="217CB9FA" w14:textId="77777777" w:rsidR="00F830A2" w:rsidRDefault="004C5DD3">
            <w:pPr>
              <w:keepNext/>
              <w:keepLines/>
              <w:rPr>
                <w:szCs w:val="21"/>
              </w:rPr>
            </w:pPr>
            <w:r>
              <w:rPr>
                <w:bCs/>
                <w:color w:val="000000"/>
                <w:szCs w:val="21"/>
                <w:lang w:val="en-US" w:eastAsia="zh-CN"/>
              </w:rPr>
              <w:t>TDD only</w:t>
            </w:r>
          </w:p>
        </w:tc>
        <w:tc>
          <w:tcPr>
            <w:tcW w:w="992" w:type="dxa"/>
            <w:shd w:val="clear" w:color="auto" w:fill="auto"/>
          </w:tcPr>
          <w:p w14:paraId="48F7818A" w14:textId="77777777" w:rsidR="00F830A2" w:rsidRDefault="004C5DD3">
            <w:pPr>
              <w:keepNext/>
              <w:keepLines/>
              <w:overflowPunct w:val="0"/>
              <w:autoSpaceDE w:val="0"/>
              <w:autoSpaceDN w:val="0"/>
              <w:adjustRightInd w:val="0"/>
              <w:jc w:val="center"/>
              <w:textAlignment w:val="baseline"/>
              <w:rPr>
                <w:szCs w:val="21"/>
              </w:rPr>
            </w:pPr>
            <w:bookmarkStart w:id="44" w:name="OLE_LINK8"/>
            <w:r>
              <w:rPr>
                <w:bCs/>
                <w:color w:val="000000"/>
                <w:szCs w:val="21"/>
                <w:lang w:val="en-US" w:eastAsia="zh-CN"/>
              </w:rPr>
              <w:t>FR1 only</w:t>
            </w:r>
            <w:bookmarkEnd w:id="44"/>
          </w:p>
        </w:tc>
        <w:tc>
          <w:tcPr>
            <w:tcW w:w="1842" w:type="dxa"/>
            <w:shd w:val="clear" w:color="auto" w:fill="auto"/>
          </w:tcPr>
          <w:p w14:paraId="5A316B90" w14:textId="77777777" w:rsidR="00F830A2" w:rsidRDefault="00F830A2">
            <w:pPr>
              <w:keepNext/>
              <w:keepLines/>
              <w:overflowPunct w:val="0"/>
              <w:autoSpaceDE w:val="0"/>
              <w:autoSpaceDN w:val="0"/>
              <w:adjustRightInd w:val="0"/>
              <w:textAlignment w:val="baseline"/>
              <w:rPr>
                <w:szCs w:val="21"/>
              </w:rPr>
            </w:pPr>
          </w:p>
        </w:tc>
        <w:tc>
          <w:tcPr>
            <w:tcW w:w="1843" w:type="dxa"/>
            <w:shd w:val="clear" w:color="auto" w:fill="auto"/>
          </w:tcPr>
          <w:p w14:paraId="34F86AC0" w14:textId="77777777" w:rsidR="00F830A2" w:rsidRDefault="004C5DD3">
            <w:pPr>
              <w:keepNext/>
              <w:keepLines/>
              <w:overflowPunct w:val="0"/>
              <w:autoSpaceDE w:val="0"/>
              <w:autoSpaceDN w:val="0"/>
              <w:adjustRightInd w:val="0"/>
              <w:textAlignment w:val="baseline"/>
              <w:rPr>
                <w:bCs/>
                <w:color w:val="000000"/>
                <w:szCs w:val="21"/>
                <w:lang w:val="en-US" w:eastAsia="zh-CN"/>
              </w:rPr>
            </w:pPr>
            <w:bookmarkStart w:id="45" w:name="OLE_LINK55"/>
            <w:r>
              <w:rPr>
                <w:bCs/>
                <w:color w:val="000000"/>
                <w:szCs w:val="21"/>
                <w:lang w:val="en-US" w:eastAsia="zh-CN"/>
              </w:rPr>
              <w:t>Applicable to only band n77 and n78.</w:t>
            </w:r>
          </w:p>
          <w:p w14:paraId="39240FC2" w14:textId="77777777" w:rsidR="00F830A2" w:rsidRDefault="00F830A2">
            <w:pPr>
              <w:keepNext/>
              <w:keepLines/>
              <w:overflowPunct w:val="0"/>
              <w:autoSpaceDE w:val="0"/>
              <w:autoSpaceDN w:val="0"/>
              <w:adjustRightInd w:val="0"/>
              <w:textAlignment w:val="baseline"/>
              <w:rPr>
                <w:bCs/>
                <w:color w:val="000000"/>
                <w:szCs w:val="21"/>
                <w:lang w:val="en-US" w:eastAsia="zh-CN"/>
              </w:rPr>
            </w:pPr>
          </w:p>
          <w:p w14:paraId="377D4E4F" w14:textId="77777777" w:rsidR="00F830A2" w:rsidRDefault="004C5DD3">
            <w:pPr>
              <w:keepNext/>
              <w:keepLines/>
              <w:overflowPunct w:val="0"/>
              <w:autoSpaceDE w:val="0"/>
              <w:autoSpaceDN w:val="0"/>
              <w:adjustRightInd w:val="0"/>
              <w:textAlignment w:val="baseline"/>
              <w:rPr>
                <w:color w:val="000000"/>
                <w:szCs w:val="21"/>
                <w:lang w:val="en-US" w:eastAsia="zh-CN"/>
              </w:rPr>
            </w:pPr>
            <w:r>
              <w:rPr>
                <w:color w:val="000000"/>
                <w:szCs w:val="21"/>
              </w:rPr>
              <w:t>Detailed information can refer to the LS to RAN2 in</w:t>
            </w:r>
            <w:r>
              <w:rPr>
                <w:color w:val="000000"/>
                <w:szCs w:val="21"/>
                <w:lang w:val="en-US" w:eastAsia="zh-CN"/>
              </w:rPr>
              <w:t xml:space="preserve"> </w:t>
            </w:r>
            <w:r>
              <w:rPr>
                <w:color w:val="000000"/>
                <w:szCs w:val="21"/>
              </w:rPr>
              <w:t>RP-232692</w:t>
            </w:r>
            <w:r>
              <w:rPr>
                <w:color w:val="000000"/>
                <w:szCs w:val="21"/>
                <w:lang w:val="en-US" w:eastAsia="zh-CN"/>
              </w:rPr>
              <w:t>.</w:t>
            </w:r>
            <w:bookmarkEnd w:id="45"/>
          </w:p>
          <w:p w14:paraId="5D31F574" w14:textId="77777777" w:rsidR="00F830A2" w:rsidRDefault="00F830A2">
            <w:pPr>
              <w:keepNext/>
              <w:keepLines/>
              <w:rPr>
                <w:szCs w:val="21"/>
              </w:rPr>
            </w:pPr>
          </w:p>
        </w:tc>
        <w:tc>
          <w:tcPr>
            <w:tcW w:w="1275" w:type="dxa"/>
            <w:shd w:val="clear" w:color="auto" w:fill="auto"/>
          </w:tcPr>
          <w:p w14:paraId="60A24B4A" w14:textId="77777777" w:rsidR="00F830A2" w:rsidRDefault="004C5DD3">
            <w:pPr>
              <w:keepNext/>
              <w:keepLines/>
              <w:rPr>
                <w:szCs w:val="21"/>
              </w:rPr>
            </w:pPr>
            <w:r>
              <w:rPr>
                <w:bCs/>
                <w:color w:val="000000"/>
                <w:szCs w:val="21"/>
                <w:lang w:val="en-US" w:eastAsia="zh-CN"/>
              </w:rPr>
              <w:t>Optional</w:t>
            </w:r>
          </w:p>
        </w:tc>
      </w:tr>
    </w:tbl>
    <w:p w14:paraId="2909BE11" w14:textId="77777777" w:rsidR="00F830A2" w:rsidRDefault="00F830A2">
      <w:pPr>
        <w:rPr>
          <w:rFonts w:eastAsiaTheme="minorEastAsia"/>
          <w:color w:val="000000" w:themeColor="text1"/>
          <w:sz w:val="22"/>
          <w:szCs w:val="22"/>
          <w:lang w:val="en-US" w:eastAsia="zh-CN"/>
        </w:rPr>
      </w:pPr>
    </w:p>
    <w:p w14:paraId="75CD5B3A" w14:textId="77777777" w:rsidR="00F830A2" w:rsidRDefault="004C5DD3">
      <w:pPr>
        <w:rPr>
          <w:rFonts w:eastAsiaTheme="minorEastAsia"/>
          <w:color w:val="000000" w:themeColor="text1"/>
          <w:sz w:val="22"/>
          <w:szCs w:val="22"/>
          <w:lang w:val="en-US" w:eastAsia="zh-CN"/>
        </w:rPr>
      </w:pPr>
      <w:r>
        <w:rPr>
          <w:b/>
          <w:bCs/>
          <w:color w:val="0070C0"/>
          <w:szCs w:val="24"/>
          <w:lang w:eastAsia="zh-CN"/>
        </w:rPr>
        <w:t>Recommended WF:</w:t>
      </w:r>
    </w:p>
    <w:p w14:paraId="6231C418" w14:textId="77777777" w:rsidR="00F830A2" w:rsidRDefault="004C5DD3">
      <w:pPr>
        <w:rPr>
          <w:rFonts w:eastAsiaTheme="minorEastAsia"/>
          <w:sz w:val="22"/>
          <w:lang w:val="en-US" w:eastAsia="zh-CN"/>
        </w:rPr>
      </w:pPr>
      <w:r>
        <w:rPr>
          <w:rFonts w:eastAsiaTheme="minorEastAsia"/>
          <w:sz w:val="22"/>
          <w:lang w:val="en-US" w:eastAsia="zh-CN"/>
        </w:rPr>
        <w:t xml:space="preserve">The agreements on the associated </w:t>
      </w:r>
      <w:proofErr w:type="spellStart"/>
      <w:r>
        <w:rPr>
          <w:rFonts w:eastAsiaTheme="minorEastAsia"/>
          <w:sz w:val="22"/>
          <w:lang w:val="en-US" w:eastAsia="zh-CN"/>
        </w:rPr>
        <w:t>signalling</w:t>
      </w:r>
      <w:proofErr w:type="spellEnd"/>
      <w:r>
        <w:rPr>
          <w:rFonts w:eastAsiaTheme="minorEastAsia"/>
          <w:sz w:val="22"/>
          <w:lang w:val="en-US" w:eastAsia="zh-CN"/>
        </w:rPr>
        <w:t xml:space="preserve"> are provided in RP</w:t>
      </w:r>
      <w:r>
        <w:rPr>
          <w:rFonts w:eastAsia="MS Mincho"/>
          <w:sz w:val="22"/>
          <w:lang w:val="en-US" w:eastAsia="zh-CN"/>
        </w:rPr>
        <w:t>‑</w:t>
      </w:r>
      <w:r>
        <w:rPr>
          <w:rFonts w:eastAsiaTheme="minorEastAsia"/>
          <w:sz w:val="22"/>
          <w:lang w:val="en-US" w:eastAsia="zh-CN"/>
        </w:rPr>
        <w:t>232692 LS on signaling support for intra-band non-collocated NR-</w:t>
      </w:r>
      <w:proofErr w:type="gramStart"/>
      <w:r>
        <w:rPr>
          <w:rFonts w:eastAsiaTheme="minorEastAsia"/>
          <w:sz w:val="22"/>
          <w:lang w:val="en-US" w:eastAsia="zh-CN"/>
        </w:rPr>
        <w:t>CA,EN</w:t>
      </w:r>
      <w:proofErr w:type="gramEnd"/>
      <w:r>
        <w:rPr>
          <w:rFonts w:eastAsiaTheme="minorEastAsia"/>
          <w:sz w:val="22"/>
          <w:lang w:val="en-US" w:eastAsia="zh-CN"/>
        </w:rPr>
        <w:t>-DC.</w:t>
      </w:r>
    </w:p>
    <w:p w14:paraId="2A3CA8A8" w14:textId="77777777" w:rsidR="00F830A2" w:rsidRDefault="004C5DD3">
      <w:pPr>
        <w:rPr>
          <w:rFonts w:eastAsiaTheme="minorEastAsia"/>
          <w:sz w:val="22"/>
          <w:lang w:val="en-US" w:eastAsia="zh-CN"/>
        </w:rPr>
      </w:pPr>
      <w:r>
        <w:rPr>
          <w:rFonts w:eastAsiaTheme="minorEastAsia"/>
          <w:sz w:val="22"/>
          <w:lang w:val="en-US" w:eastAsia="zh-CN"/>
        </w:rPr>
        <w:t>It is recommended to take following FG as baseline.</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04200DD3" w14:textId="77777777">
        <w:trPr>
          <w:trHeight w:val="19"/>
        </w:trPr>
        <w:tc>
          <w:tcPr>
            <w:tcW w:w="1129" w:type="dxa"/>
            <w:shd w:val="clear" w:color="auto" w:fill="auto"/>
          </w:tcPr>
          <w:p w14:paraId="741F09FF"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8" w:type="dxa"/>
            <w:shd w:val="clear" w:color="auto" w:fill="auto"/>
          </w:tcPr>
          <w:p w14:paraId="65CF7B16"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63B1FA25"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3DD640A6" w14:textId="77777777" w:rsidR="00F830A2" w:rsidRDefault="004C5DD3">
            <w:pPr>
              <w:keepNext/>
              <w:keepLines/>
              <w:jc w:val="center"/>
              <w:rPr>
                <w:b/>
                <w:color w:val="000000"/>
                <w:szCs w:val="21"/>
              </w:rPr>
            </w:pPr>
            <w:r>
              <w:rPr>
                <w:rFonts w:eastAsia="Times New Roman"/>
                <w:b/>
                <w:color w:val="000000"/>
                <w:szCs w:val="21"/>
              </w:rPr>
              <w:t>Components</w:t>
            </w:r>
          </w:p>
          <w:p w14:paraId="5F7AE6A9" w14:textId="77777777" w:rsidR="00F830A2" w:rsidRDefault="00F830A2">
            <w:pPr>
              <w:keepNext/>
              <w:keepLines/>
              <w:jc w:val="center"/>
              <w:rPr>
                <w:b/>
                <w:color w:val="000000"/>
                <w:szCs w:val="21"/>
              </w:rPr>
            </w:pPr>
          </w:p>
        </w:tc>
        <w:tc>
          <w:tcPr>
            <w:tcW w:w="1561" w:type="dxa"/>
            <w:shd w:val="clear" w:color="auto" w:fill="auto"/>
          </w:tcPr>
          <w:p w14:paraId="08EFD0BE"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7327B959"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5FE919A"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224ADF8" w14:textId="77777777" w:rsidR="00F830A2" w:rsidRDefault="004C5DD3">
            <w:pPr>
              <w:keepNext/>
              <w:keepLines/>
              <w:rPr>
                <w:b/>
                <w:color w:val="000000"/>
                <w:szCs w:val="21"/>
              </w:rPr>
            </w:pPr>
            <w:r>
              <w:rPr>
                <w:b/>
                <w:color w:val="000000"/>
                <w:szCs w:val="21"/>
              </w:rPr>
              <w:t>Consequence if the feature is not supported by the UE</w:t>
            </w:r>
          </w:p>
        </w:tc>
        <w:tc>
          <w:tcPr>
            <w:tcW w:w="1275" w:type="dxa"/>
            <w:shd w:val="clear" w:color="auto" w:fill="auto"/>
          </w:tcPr>
          <w:p w14:paraId="7432C195" w14:textId="77777777" w:rsidR="00F830A2" w:rsidRDefault="004C5DD3">
            <w:pPr>
              <w:keepNext/>
              <w:keepLines/>
              <w:rPr>
                <w:b/>
                <w:color w:val="000000"/>
                <w:szCs w:val="21"/>
              </w:rPr>
            </w:pPr>
            <w:r>
              <w:rPr>
                <w:b/>
                <w:color w:val="000000"/>
                <w:szCs w:val="21"/>
              </w:rPr>
              <w:t>Type</w:t>
            </w:r>
          </w:p>
          <w:p w14:paraId="5A395DB3"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1" w:type="dxa"/>
            <w:shd w:val="clear" w:color="auto" w:fill="auto"/>
          </w:tcPr>
          <w:p w14:paraId="65CC7D82"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70F7CA20"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D122F06"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DA2EDB1"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1E858A87"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42B1BCBF" w14:textId="77777777">
        <w:trPr>
          <w:trHeight w:val="2153"/>
        </w:trPr>
        <w:tc>
          <w:tcPr>
            <w:tcW w:w="1129" w:type="dxa"/>
            <w:shd w:val="clear" w:color="auto" w:fill="auto"/>
          </w:tcPr>
          <w:p w14:paraId="5CBF14A4" w14:textId="77777777" w:rsidR="00F830A2" w:rsidRDefault="004C5DD3">
            <w:pPr>
              <w:keepNext/>
              <w:keepLines/>
              <w:rPr>
                <w:color w:val="000000"/>
                <w:szCs w:val="21"/>
              </w:rPr>
            </w:pPr>
            <w:r>
              <w:rPr>
                <w:color w:val="000000"/>
                <w:szCs w:val="21"/>
              </w:rPr>
              <w:t xml:space="preserve">33. </w:t>
            </w:r>
            <w:proofErr w:type="spellStart"/>
            <w:r>
              <w:rPr>
                <w:color w:val="000000"/>
                <w:szCs w:val="21"/>
              </w:rPr>
              <w:t>NonCol_intraB_ENDC_NR_CA</w:t>
            </w:r>
            <w:proofErr w:type="spellEnd"/>
          </w:p>
        </w:tc>
        <w:tc>
          <w:tcPr>
            <w:tcW w:w="708" w:type="dxa"/>
            <w:shd w:val="clear" w:color="auto" w:fill="auto"/>
          </w:tcPr>
          <w:p w14:paraId="2987D23D" w14:textId="77777777" w:rsidR="00F830A2" w:rsidRDefault="004C5DD3">
            <w:pPr>
              <w:keepNext/>
              <w:keepLines/>
              <w:rPr>
                <w:color w:val="000000"/>
                <w:szCs w:val="21"/>
              </w:rPr>
            </w:pPr>
            <w:r>
              <w:rPr>
                <w:color w:val="000000"/>
                <w:szCs w:val="21"/>
              </w:rPr>
              <w:t>33-1</w:t>
            </w:r>
          </w:p>
        </w:tc>
        <w:tc>
          <w:tcPr>
            <w:tcW w:w="1559" w:type="dxa"/>
            <w:shd w:val="clear" w:color="auto" w:fill="auto"/>
          </w:tcPr>
          <w:p w14:paraId="5A992EE6" w14:textId="77777777" w:rsidR="00F830A2" w:rsidRDefault="004C5DD3">
            <w:pPr>
              <w:keepNext/>
              <w:keepLines/>
              <w:rPr>
                <w:color w:val="000000"/>
                <w:szCs w:val="21"/>
              </w:rPr>
            </w:pPr>
            <w:r>
              <w:rPr>
                <w:color w:val="000000"/>
                <w:szCs w:val="21"/>
              </w:rPr>
              <w:t>Support of intra-band non-collocated NR CA operation</w:t>
            </w:r>
          </w:p>
          <w:p w14:paraId="41A904FF" w14:textId="77777777" w:rsidR="00F830A2" w:rsidRDefault="00F830A2">
            <w:pPr>
              <w:keepNext/>
              <w:keepLines/>
              <w:rPr>
                <w:color w:val="000000"/>
                <w:szCs w:val="21"/>
              </w:rPr>
            </w:pPr>
          </w:p>
        </w:tc>
        <w:tc>
          <w:tcPr>
            <w:tcW w:w="5106" w:type="dxa"/>
            <w:shd w:val="clear" w:color="auto" w:fill="auto"/>
          </w:tcPr>
          <w:p w14:paraId="0C318381" w14:textId="77777777" w:rsidR="00F830A2" w:rsidRDefault="004C5DD3">
            <w:pPr>
              <w:pStyle w:val="TAL"/>
              <w:rPr>
                <w:rFonts w:ascii="Times New Roman" w:hAnsi="Times New Roman"/>
                <w:color w:val="000000"/>
                <w:sz w:val="20"/>
                <w:szCs w:val="21"/>
                <w:lang w:val="en-GB"/>
              </w:rPr>
            </w:pPr>
            <w:r>
              <w:rPr>
                <w:rFonts w:ascii="Times New Roman" w:hAnsi="Times New Roman"/>
                <w:color w:val="000000"/>
                <w:sz w:val="20"/>
                <w:szCs w:val="21"/>
                <w:lang w:val="en-GB"/>
              </w:rPr>
              <w:t>Indicates the UE supports 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p>
          <w:p w14:paraId="628EAFAC" w14:textId="77777777" w:rsidR="00F830A2" w:rsidRDefault="00F830A2">
            <w:pPr>
              <w:snapToGrid w:val="0"/>
              <w:spacing w:afterLines="50" w:after="120"/>
              <w:contextualSpacing/>
              <w:jc w:val="both"/>
              <w:rPr>
                <w:color w:val="000000"/>
                <w:szCs w:val="21"/>
              </w:rPr>
            </w:pPr>
          </w:p>
        </w:tc>
        <w:tc>
          <w:tcPr>
            <w:tcW w:w="1561" w:type="dxa"/>
            <w:shd w:val="clear" w:color="auto" w:fill="auto"/>
          </w:tcPr>
          <w:p w14:paraId="16F64216" w14:textId="77777777" w:rsidR="00F830A2" w:rsidRDefault="00F830A2">
            <w:pPr>
              <w:keepNext/>
              <w:keepLines/>
              <w:rPr>
                <w:color w:val="000000"/>
                <w:szCs w:val="21"/>
              </w:rPr>
            </w:pPr>
          </w:p>
        </w:tc>
        <w:tc>
          <w:tcPr>
            <w:tcW w:w="1133" w:type="dxa"/>
            <w:shd w:val="clear" w:color="auto" w:fill="auto"/>
          </w:tcPr>
          <w:p w14:paraId="00520F5A" w14:textId="77777777" w:rsidR="00F830A2" w:rsidRDefault="004C5DD3">
            <w:pPr>
              <w:keepNext/>
              <w:keepLines/>
              <w:rPr>
                <w:color w:val="000000"/>
                <w:szCs w:val="21"/>
              </w:rPr>
            </w:pPr>
            <w:r>
              <w:rPr>
                <w:color w:val="000000"/>
                <w:szCs w:val="21"/>
              </w:rPr>
              <w:t>Yes</w:t>
            </w:r>
          </w:p>
        </w:tc>
        <w:tc>
          <w:tcPr>
            <w:tcW w:w="1559" w:type="dxa"/>
            <w:shd w:val="clear" w:color="auto" w:fill="auto"/>
          </w:tcPr>
          <w:p w14:paraId="67239C80" w14:textId="77777777" w:rsidR="00F830A2" w:rsidRDefault="004C5DD3">
            <w:pPr>
              <w:keepNext/>
              <w:keepLines/>
              <w:rPr>
                <w:color w:val="000000"/>
                <w:szCs w:val="21"/>
              </w:rPr>
            </w:pPr>
            <w:r>
              <w:rPr>
                <w:szCs w:val="21"/>
              </w:rPr>
              <w:t>N/A</w:t>
            </w:r>
          </w:p>
        </w:tc>
        <w:tc>
          <w:tcPr>
            <w:tcW w:w="1417" w:type="dxa"/>
            <w:shd w:val="clear" w:color="auto" w:fill="auto"/>
          </w:tcPr>
          <w:p w14:paraId="5C37CC2B" w14:textId="77777777" w:rsidR="00F830A2" w:rsidRDefault="004C5DD3">
            <w:pPr>
              <w:keepNext/>
              <w:keepLines/>
              <w:rPr>
                <w:color w:val="000000"/>
                <w:szCs w:val="21"/>
              </w:rPr>
            </w:pPr>
            <w:r>
              <w:rPr>
                <w:color w:val="000000"/>
                <w:szCs w:val="21"/>
              </w:rPr>
              <w:t>Intra-band non-collocated NR CA operation is not supported. The UE supports TDD-TDD intra-band NR-CA operation with MRTD according to Table 7.6.4-1 in 38.133 and UE RF requirements for intra-band NR-CA except for 7.10A in 38.101-1 [2].</w:t>
            </w:r>
          </w:p>
        </w:tc>
        <w:tc>
          <w:tcPr>
            <w:tcW w:w="1275" w:type="dxa"/>
            <w:shd w:val="clear" w:color="auto" w:fill="auto"/>
          </w:tcPr>
          <w:p w14:paraId="63A06489" w14:textId="77777777" w:rsidR="00F830A2" w:rsidRDefault="004C5DD3">
            <w:pPr>
              <w:keepNext/>
              <w:keepLines/>
              <w:rPr>
                <w:color w:val="000000"/>
                <w:szCs w:val="21"/>
              </w:rPr>
            </w:pPr>
            <w:r>
              <w:rPr>
                <w:color w:val="000000"/>
                <w:szCs w:val="21"/>
              </w:rPr>
              <w:t>Per BC</w:t>
            </w:r>
          </w:p>
        </w:tc>
        <w:tc>
          <w:tcPr>
            <w:tcW w:w="991" w:type="dxa"/>
            <w:shd w:val="clear" w:color="auto" w:fill="auto"/>
          </w:tcPr>
          <w:p w14:paraId="1B3DD096" w14:textId="77777777" w:rsidR="00F830A2" w:rsidRDefault="004C5DD3">
            <w:pPr>
              <w:keepNext/>
              <w:keepLines/>
              <w:rPr>
                <w:color w:val="000000"/>
                <w:szCs w:val="21"/>
              </w:rPr>
            </w:pPr>
            <w:r>
              <w:rPr>
                <w:color w:val="000000"/>
                <w:szCs w:val="21"/>
              </w:rPr>
              <w:t>TDD only</w:t>
            </w:r>
          </w:p>
        </w:tc>
        <w:tc>
          <w:tcPr>
            <w:tcW w:w="992" w:type="dxa"/>
            <w:shd w:val="clear" w:color="auto" w:fill="auto"/>
          </w:tcPr>
          <w:p w14:paraId="2D77C4CA" w14:textId="77777777" w:rsidR="00F830A2" w:rsidRDefault="004C5DD3">
            <w:pPr>
              <w:keepNext/>
              <w:keepLines/>
              <w:overflowPunct w:val="0"/>
              <w:autoSpaceDE w:val="0"/>
              <w:autoSpaceDN w:val="0"/>
              <w:adjustRightInd w:val="0"/>
              <w:jc w:val="center"/>
              <w:textAlignment w:val="baseline"/>
              <w:rPr>
                <w:color w:val="000000"/>
                <w:szCs w:val="21"/>
              </w:rPr>
            </w:pPr>
            <w:r>
              <w:rPr>
                <w:color w:val="000000"/>
                <w:szCs w:val="21"/>
              </w:rPr>
              <w:t>FR1 only</w:t>
            </w:r>
          </w:p>
        </w:tc>
        <w:tc>
          <w:tcPr>
            <w:tcW w:w="1842" w:type="dxa"/>
            <w:shd w:val="clear" w:color="auto" w:fill="auto"/>
          </w:tcPr>
          <w:p w14:paraId="66C538FF" w14:textId="77777777" w:rsidR="00F830A2" w:rsidRDefault="004C5DD3">
            <w:pPr>
              <w:keepNext/>
              <w:keepLines/>
              <w:rPr>
                <w:color w:val="000000"/>
                <w:szCs w:val="21"/>
              </w:rPr>
            </w:pPr>
            <w:r>
              <w:rPr>
                <w:szCs w:val="21"/>
              </w:rPr>
              <w:t>N/A</w:t>
            </w:r>
          </w:p>
        </w:tc>
        <w:tc>
          <w:tcPr>
            <w:tcW w:w="1843" w:type="dxa"/>
            <w:shd w:val="clear" w:color="auto" w:fill="auto"/>
          </w:tcPr>
          <w:p w14:paraId="372870A5" w14:textId="77777777" w:rsidR="00F830A2" w:rsidRDefault="004C5DD3">
            <w:pPr>
              <w:keepNext/>
              <w:keepLines/>
              <w:rPr>
                <w:color w:val="000000"/>
                <w:szCs w:val="21"/>
              </w:rPr>
            </w:pPr>
            <w:r>
              <w:rPr>
                <w:color w:val="000000"/>
                <w:szCs w:val="21"/>
              </w:rPr>
              <w:t>Supported for band n77/n78 only</w:t>
            </w:r>
          </w:p>
        </w:tc>
        <w:tc>
          <w:tcPr>
            <w:tcW w:w="1275" w:type="dxa"/>
            <w:shd w:val="clear" w:color="auto" w:fill="auto"/>
          </w:tcPr>
          <w:p w14:paraId="257633E6" w14:textId="77777777" w:rsidR="00F830A2" w:rsidRDefault="004C5DD3">
            <w:pPr>
              <w:keepNext/>
              <w:keepLines/>
              <w:rPr>
                <w:color w:val="000000"/>
                <w:szCs w:val="21"/>
              </w:rPr>
            </w:pPr>
            <w:r>
              <w:rPr>
                <w:color w:val="000000"/>
                <w:szCs w:val="21"/>
              </w:rPr>
              <w:t xml:space="preserve">Optional with capability </w:t>
            </w:r>
            <w:proofErr w:type="spellStart"/>
            <w:r>
              <w:rPr>
                <w:color w:val="000000"/>
                <w:szCs w:val="21"/>
              </w:rPr>
              <w:t>signaling</w:t>
            </w:r>
            <w:proofErr w:type="spellEnd"/>
          </w:p>
        </w:tc>
      </w:tr>
    </w:tbl>
    <w:p w14:paraId="37A2BC16" w14:textId="77777777" w:rsidR="00F830A2" w:rsidRDefault="00F830A2">
      <w:pPr>
        <w:rPr>
          <w:rFonts w:eastAsiaTheme="minorEastAsia"/>
          <w:sz w:val="22"/>
          <w:lang w:eastAsia="zh-CN"/>
        </w:rPr>
      </w:pPr>
    </w:p>
    <w:p w14:paraId="79166384" w14:textId="77777777" w:rsidR="00F830A2" w:rsidRDefault="00F830A2">
      <w:pPr>
        <w:rPr>
          <w:rFonts w:eastAsiaTheme="minorEastAsia"/>
          <w:sz w:val="22"/>
          <w:lang w:eastAsia="zh-CN"/>
        </w:rPr>
      </w:pPr>
    </w:p>
    <w:p w14:paraId="6AF4C2C0"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33-x Support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network</w:t>
      </w:r>
      <w:proofErr w:type="spellEnd"/>
      <w:r>
        <w:rPr>
          <w:rFonts w:ascii="Times New Roman" w:hAnsi="Times New Roman"/>
        </w:rPr>
        <w:t xml:space="preserve"> </w:t>
      </w:r>
      <w:proofErr w:type="spellStart"/>
      <w:r>
        <w:rPr>
          <w:rFonts w:ascii="Times New Roman" w:hAnsi="Times New Roman"/>
        </w:rPr>
        <w:t>indication</w:t>
      </w:r>
      <w:proofErr w:type="spellEnd"/>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26A83F1E" w14:textId="77777777">
        <w:trPr>
          <w:trHeight w:val="19"/>
        </w:trPr>
        <w:tc>
          <w:tcPr>
            <w:tcW w:w="1129" w:type="dxa"/>
            <w:shd w:val="clear" w:color="auto" w:fill="auto"/>
          </w:tcPr>
          <w:p w14:paraId="4AE02D12"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8" w:type="dxa"/>
            <w:shd w:val="clear" w:color="auto" w:fill="auto"/>
          </w:tcPr>
          <w:p w14:paraId="152DE5FB"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1CDC8AE1"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53C89229" w14:textId="77777777" w:rsidR="00F830A2" w:rsidRDefault="004C5DD3">
            <w:pPr>
              <w:keepNext/>
              <w:keepLines/>
              <w:jc w:val="center"/>
              <w:rPr>
                <w:b/>
                <w:color w:val="000000"/>
                <w:szCs w:val="21"/>
              </w:rPr>
            </w:pPr>
            <w:r>
              <w:rPr>
                <w:rFonts w:eastAsia="Times New Roman"/>
                <w:b/>
                <w:color w:val="000000"/>
                <w:szCs w:val="21"/>
              </w:rPr>
              <w:t>Components</w:t>
            </w:r>
          </w:p>
          <w:p w14:paraId="509C001E" w14:textId="77777777" w:rsidR="00F830A2" w:rsidRDefault="00F830A2">
            <w:pPr>
              <w:keepNext/>
              <w:keepLines/>
              <w:jc w:val="center"/>
              <w:rPr>
                <w:b/>
                <w:color w:val="000000"/>
                <w:szCs w:val="21"/>
              </w:rPr>
            </w:pPr>
          </w:p>
        </w:tc>
        <w:tc>
          <w:tcPr>
            <w:tcW w:w="1561" w:type="dxa"/>
            <w:shd w:val="clear" w:color="auto" w:fill="auto"/>
          </w:tcPr>
          <w:p w14:paraId="0BBD54D8"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796CA30E"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7B83FF4"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27A54D2" w14:textId="77777777" w:rsidR="00F830A2" w:rsidRDefault="004C5DD3">
            <w:pPr>
              <w:keepNext/>
              <w:keepLines/>
              <w:rPr>
                <w:b/>
                <w:color w:val="000000"/>
                <w:szCs w:val="21"/>
              </w:rPr>
            </w:pPr>
            <w:r>
              <w:rPr>
                <w:b/>
                <w:color w:val="000000"/>
                <w:szCs w:val="21"/>
              </w:rPr>
              <w:t>Consequence if the feature is not supported by the UE</w:t>
            </w:r>
          </w:p>
        </w:tc>
        <w:tc>
          <w:tcPr>
            <w:tcW w:w="1275" w:type="dxa"/>
            <w:shd w:val="clear" w:color="auto" w:fill="auto"/>
          </w:tcPr>
          <w:p w14:paraId="3A14ECAF" w14:textId="77777777" w:rsidR="00F830A2" w:rsidRDefault="004C5DD3">
            <w:pPr>
              <w:keepNext/>
              <w:keepLines/>
              <w:rPr>
                <w:b/>
                <w:color w:val="000000"/>
                <w:szCs w:val="21"/>
              </w:rPr>
            </w:pPr>
            <w:r>
              <w:rPr>
                <w:b/>
                <w:color w:val="000000"/>
                <w:szCs w:val="21"/>
              </w:rPr>
              <w:t>Type</w:t>
            </w:r>
          </w:p>
          <w:p w14:paraId="4FC8BABB"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1" w:type="dxa"/>
            <w:shd w:val="clear" w:color="auto" w:fill="auto"/>
          </w:tcPr>
          <w:p w14:paraId="62B08ADF"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29CC7F47"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253BA0B5"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B911864"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0861AFF7"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7C55D3F" w14:textId="77777777">
        <w:trPr>
          <w:trHeight w:val="2153"/>
        </w:trPr>
        <w:tc>
          <w:tcPr>
            <w:tcW w:w="1129" w:type="dxa"/>
            <w:shd w:val="clear" w:color="auto" w:fill="auto"/>
          </w:tcPr>
          <w:p w14:paraId="1F8A3811" w14:textId="77777777" w:rsidR="00F830A2" w:rsidRDefault="004C5DD3">
            <w:pPr>
              <w:keepNext/>
              <w:keepLines/>
              <w:rPr>
                <w:rFonts w:eastAsiaTheme="minorEastAsia"/>
                <w:color w:val="000000"/>
                <w:szCs w:val="21"/>
                <w:lang w:eastAsia="zh-CN"/>
              </w:rPr>
            </w:pPr>
            <w:r>
              <w:rPr>
                <w:szCs w:val="21"/>
              </w:rPr>
              <w:t xml:space="preserve">33. </w:t>
            </w:r>
            <w:proofErr w:type="spellStart"/>
            <w:r>
              <w:rPr>
                <w:szCs w:val="21"/>
              </w:rPr>
              <w:t>NonCol_intraB_ENDC_NR_CA</w:t>
            </w:r>
            <w:proofErr w:type="spellEnd"/>
          </w:p>
        </w:tc>
        <w:tc>
          <w:tcPr>
            <w:tcW w:w="708" w:type="dxa"/>
            <w:shd w:val="clear" w:color="auto" w:fill="auto"/>
          </w:tcPr>
          <w:p w14:paraId="1495B9AC" w14:textId="77777777" w:rsidR="00F830A2" w:rsidRDefault="004C5DD3">
            <w:pPr>
              <w:keepNext/>
              <w:keepLines/>
              <w:rPr>
                <w:rFonts w:eastAsia="Times New Roman"/>
                <w:bCs/>
                <w:color w:val="000000"/>
                <w:szCs w:val="21"/>
              </w:rPr>
            </w:pPr>
            <w:r>
              <w:rPr>
                <w:szCs w:val="21"/>
              </w:rPr>
              <w:t>33-2</w:t>
            </w:r>
          </w:p>
        </w:tc>
        <w:tc>
          <w:tcPr>
            <w:tcW w:w="1559" w:type="dxa"/>
            <w:shd w:val="clear" w:color="auto" w:fill="auto"/>
          </w:tcPr>
          <w:p w14:paraId="4F00B8A0" w14:textId="77777777" w:rsidR="00F830A2" w:rsidRDefault="004C5DD3">
            <w:pPr>
              <w:keepNext/>
              <w:keepLines/>
              <w:rPr>
                <w:szCs w:val="21"/>
              </w:rPr>
            </w:pPr>
            <w:r>
              <w:rPr>
                <w:szCs w:val="21"/>
              </w:rPr>
              <w:t>Support of network control of non-collocated MTTD/MRTD and UE RF requirements applicability</w:t>
            </w:r>
          </w:p>
          <w:p w14:paraId="69B7B45B" w14:textId="77777777" w:rsidR="00F830A2" w:rsidRDefault="004C5DD3">
            <w:pPr>
              <w:keepNext/>
              <w:keepLines/>
              <w:rPr>
                <w:rFonts w:eastAsia="Times New Roman"/>
                <w:bCs/>
                <w:color w:val="000000"/>
                <w:szCs w:val="21"/>
                <w:lang w:eastAsia="zh-CN"/>
              </w:rPr>
            </w:pPr>
            <w:r>
              <w:rPr>
                <w:szCs w:val="21"/>
                <w:lang w:eastAsia="zh-CN"/>
              </w:rPr>
              <w:t>(Intel)</w:t>
            </w:r>
          </w:p>
        </w:tc>
        <w:tc>
          <w:tcPr>
            <w:tcW w:w="5106" w:type="dxa"/>
            <w:shd w:val="clear" w:color="auto" w:fill="auto"/>
          </w:tcPr>
          <w:p w14:paraId="478EE5EB" w14:textId="77777777" w:rsidR="00F830A2" w:rsidRDefault="004C5DD3">
            <w:pPr>
              <w:rPr>
                <w:szCs w:val="21"/>
              </w:rPr>
            </w:pPr>
            <w:r>
              <w:rPr>
                <w:szCs w:val="21"/>
              </w:rPr>
              <w:t>1. Support of network control of non-collocated MTTD/MRTD and UE RF requirements applicability for TDD-TDD inter-band EN-DC with overlapping or partially overlapping bands</w:t>
            </w:r>
          </w:p>
          <w:p w14:paraId="50174090" w14:textId="77777777" w:rsidR="00F830A2" w:rsidRDefault="00F830A2">
            <w:pPr>
              <w:rPr>
                <w:szCs w:val="21"/>
              </w:rPr>
            </w:pPr>
          </w:p>
          <w:p w14:paraId="2714A623"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2. Support of network control of non-collocated MTTD/MRTD and UE RF requirements applicability for TDD-TDD intra-band NR-CA</w:t>
            </w:r>
          </w:p>
        </w:tc>
        <w:tc>
          <w:tcPr>
            <w:tcW w:w="1561" w:type="dxa"/>
            <w:shd w:val="clear" w:color="auto" w:fill="auto"/>
          </w:tcPr>
          <w:p w14:paraId="5E364DAD" w14:textId="77777777" w:rsidR="00F830A2" w:rsidRDefault="004C5DD3">
            <w:pPr>
              <w:jc w:val="center"/>
              <w:rPr>
                <w:szCs w:val="21"/>
              </w:rPr>
            </w:pPr>
            <w:r>
              <w:rPr>
                <w:szCs w:val="21"/>
              </w:rPr>
              <w:t>Component 1: 2-19 (Rel-16 RAN4 feature)</w:t>
            </w:r>
          </w:p>
          <w:p w14:paraId="644ED231" w14:textId="77777777" w:rsidR="00F830A2" w:rsidRDefault="00F830A2">
            <w:pPr>
              <w:jc w:val="center"/>
              <w:rPr>
                <w:szCs w:val="21"/>
              </w:rPr>
            </w:pPr>
          </w:p>
          <w:p w14:paraId="3EE294AB" w14:textId="77777777" w:rsidR="00F830A2" w:rsidRDefault="004C5DD3">
            <w:pPr>
              <w:jc w:val="center"/>
              <w:rPr>
                <w:szCs w:val="21"/>
              </w:rPr>
            </w:pPr>
            <w:r>
              <w:rPr>
                <w:szCs w:val="21"/>
              </w:rPr>
              <w:t xml:space="preserve">Component 2: 33-1 </w:t>
            </w:r>
          </w:p>
          <w:p w14:paraId="156E290F" w14:textId="77777777" w:rsidR="00F830A2" w:rsidRDefault="00F830A2">
            <w:pPr>
              <w:jc w:val="center"/>
              <w:rPr>
                <w:szCs w:val="21"/>
              </w:rPr>
            </w:pPr>
          </w:p>
          <w:p w14:paraId="3E29DC1F" w14:textId="77777777" w:rsidR="00F830A2" w:rsidRDefault="00F830A2">
            <w:pPr>
              <w:keepNext/>
              <w:keepLines/>
              <w:rPr>
                <w:rFonts w:eastAsia="Times New Roman"/>
                <w:bCs/>
                <w:color w:val="000000"/>
                <w:szCs w:val="21"/>
              </w:rPr>
            </w:pPr>
          </w:p>
        </w:tc>
        <w:tc>
          <w:tcPr>
            <w:tcW w:w="1133" w:type="dxa"/>
            <w:shd w:val="clear" w:color="auto" w:fill="auto"/>
          </w:tcPr>
          <w:p w14:paraId="66EE6986" w14:textId="77777777" w:rsidR="00F830A2" w:rsidRDefault="004C5DD3">
            <w:pPr>
              <w:keepNext/>
              <w:keepLines/>
              <w:rPr>
                <w:rFonts w:eastAsia="Times New Roman"/>
                <w:bCs/>
                <w:color w:val="000000"/>
                <w:szCs w:val="21"/>
              </w:rPr>
            </w:pPr>
            <w:r>
              <w:rPr>
                <w:szCs w:val="21"/>
              </w:rPr>
              <w:t>Yes</w:t>
            </w:r>
          </w:p>
        </w:tc>
        <w:tc>
          <w:tcPr>
            <w:tcW w:w="1559" w:type="dxa"/>
            <w:shd w:val="clear" w:color="auto" w:fill="auto"/>
          </w:tcPr>
          <w:p w14:paraId="635338D5" w14:textId="77777777" w:rsidR="00F830A2" w:rsidRDefault="004C5DD3">
            <w:pPr>
              <w:keepNext/>
              <w:keepLines/>
              <w:rPr>
                <w:color w:val="000000" w:themeColor="text1"/>
                <w:szCs w:val="21"/>
              </w:rPr>
            </w:pPr>
            <w:r>
              <w:rPr>
                <w:szCs w:val="21"/>
              </w:rPr>
              <w:t>N/A</w:t>
            </w:r>
          </w:p>
        </w:tc>
        <w:tc>
          <w:tcPr>
            <w:tcW w:w="1417" w:type="dxa"/>
            <w:shd w:val="clear" w:color="auto" w:fill="auto"/>
          </w:tcPr>
          <w:p w14:paraId="0AB82696" w14:textId="77777777" w:rsidR="00F830A2" w:rsidRDefault="004C5DD3">
            <w:pPr>
              <w:keepNext/>
              <w:keepLines/>
              <w:rPr>
                <w:rFonts w:eastAsia="Times New Roman"/>
                <w:bCs/>
                <w:color w:val="000000"/>
                <w:szCs w:val="21"/>
              </w:rPr>
            </w:pPr>
            <w:r>
              <w:rPr>
                <w:szCs w:val="21"/>
              </w:rPr>
              <w:t>UEs supporting features 33-1 and 2-19 are required to meet corresponding non-collocated RRM/RF requirements for all conditions</w:t>
            </w:r>
          </w:p>
        </w:tc>
        <w:tc>
          <w:tcPr>
            <w:tcW w:w="1275" w:type="dxa"/>
            <w:shd w:val="clear" w:color="auto" w:fill="auto"/>
          </w:tcPr>
          <w:p w14:paraId="55AD0ED9" w14:textId="77777777" w:rsidR="00F830A2" w:rsidRDefault="004C5DD3">
            <w:pPr>
              <w:keepNext/>
              <w:keepLines/>
              <w:rPr>
                <w:bCs/>
                <w:color w:val="000000"/>
                <w:szCs w:val="21"/>
              </w:rPr>
            </w:pPr>
            <w:r>
              <w:rPr>
                <w:szCs w:val="21"/>
              </w:rPr>
              <w:t>Per UE</w:t>
            </w:r>
          </w:p>
        </w:tc>
        <w:tc>
          <w:tcPr>
            <w:tcW w:w="991" w:type="dxa"/>
            <w:shd w:val="clear" w:color="auto" w:fill="auto"/>
          </w:tcPr>
          <w:p w14:paraId="6B1F8A2C" w14:textId="77777777" w:rsidR="00F830A2" w:rsidRDefault="004C5DD3">
            <w:pPr>
              <w:keepNext/>
              <w:keepLines/>
              <w:rPr>
                <w:rFonts w:eastAsia="Times New Roman"/>
                <w:bCs/>
                <w:color w:val="000000"/>
                <w:szCs w:val="21"/>
              </w:rPr>
            </w:pPr>
            <w:r>
              <w:rPr>
                <w:szCs w:val="21"/>
              </w:rPr>
              <w:t>No</w:t>
            </w:r>
          </w:p>
        </w:tc>
        <w:tc>
          <w:tcPr>
            <w:tcW w:w="992" w:type="dxa"/>
            <w:shd w:val="clear" w:color="auto" w:fill="auto"/>
          </w:tcPr>
          <w:p w14:paraId="3404B70A"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szCs w:val="21"/>
              </w:rPr>
              <w:t>FR1 only</w:t>
            </w:r>
          </w:p>
        </w:tc>
        <w:tc>
          <w:tcPr>
            <w:tcW w:w="1842" w:type="dxa"/>
            <w:shd w:val="clear" w:color="auto" w:fill="auto"/>
          </w:tcPr>
          <w:p w14:paraId="33EEDA9E"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shd w:val="clear" w:color="auto" w:fill="auto"/>
          </w:tcPr>
          <w:p w14:paraId="6D45AD06" w14:textId="77777777" w:rsidR="00F830A2" w:rsidRDefault="004C5DD3">
            <w:pPr>
              <w:tabs>
                <w:tab w:val="left" w:pos="426"/>
              </w:tabs>
              <w:jc w:val="center"/>
              <w:outlineLvl w:val="0"/>
              <w:rPr>
                <w:szCs w:val="21"/>
              </w:rPr>
            </w:pPr>
            <w:r>
              <w:rPr>
                <w:szCs w:val="21"/>
              </w:rPr>
              <w:t>Component 1: true/false</w:t>
            </w:r>
          </w:p>
          <w:p w14:paraId="250B9FEA" w14:textId="77777777" w:rsidR="00F830A2" w:rsidRDefault="00F830A2">
            <w:pPr>
              <w:tabs>
                <w:tab w:val="left" w:pos="426"/>
              </w:tabs>
              <w:jc w:val="center"/>
              <w:outlineLvl w:val="0"/>
              <w:rPr>
                <w:szCs w:val="21"/>
              </w:rPr>
            </w:pPr>
          </w:p>
          <w:p w14:paraId="4A029AAA" w14:textId="77777777" w:rsidR="00F830A2" w:rsidRDefault="004C5DD3">
            <w:pPr>
              <w:keepNext/>
              <w:keepLines/>
              <w:rPr>
                <w:rFonts w:eastAsia="Times New Roman"/>
                <w:bCs/>
                <w:color w:val="000000"/>
                <w:szCs w:val="21"/>
              </w:rPr>
            </w:pPr>
            <w:r>
              <w:rPr>
                <w:szCs w:val="21"/>
              </w:rPr>
              <w:t>Component 2: true/false</w:t>
            </w:r>
          </w:p>
        </w:tc>
        <w:tc>
          <w:tcPr>
            <w:tcW w:w="1275" w:type="dxa"/>
            <w:shd w:val="clear" w:color="auto" w:fill="auto"/>
          </w:tcPr>
          <w:p w14:paraId="60F4509C" w14:textId="77777777" w:rsidR="00F830A2" w:rsidRDefault="004C5DD3">
            <w:pPr>
              <w:keepNext/>
              <w:keepLines/>
              <w:rPr>
                <w:rFonts w:eastAsia="Times New Roman"/>
                <w:bCs/>
                <w:color w:val="000000"/>
                <w:szCs w:val="21"/>
              </w:rPr>
            </w:pPr>
            <w:r>
              <w:rPr>
                <w:szCs w:val="21"/>
              </w:rPr>
              <w:t>Optional with capability signalling</w:t>
            </w:r>
          </w:p>
        </w:tc>
      </w:tr>
      <w:tr w:rsidR="00F830A2" w14:paraId="11BA95B4" w14:textId="77777777">
        <w:trPr>
          <w:trHeight w:val="2153"/>
        </w:trPr>
        <w:tc>
          <w:tcPr>
            <w:tcW w:w="1129" w:type="dxa"/>
            <w:shd w:val="clear" w:color="auto" w:fill="auto"/>
          </w:tcPr>
          <w:p w14:paraId="0996F4EF" w14:textId="77777777" w:rsidR="00F830A2" w:rsidRDefault="004C5DD3">
            <w:pPr>
              <w:keepNext/>
              <w:keepLines/>
              <w:rPr>
                <w:rFonts w:eastAsiaTheme="minorEastAsia"/>
                <w:color w:val="000000"/>
                <w:szCs w:val="21"/>
                <w:lang w:val="en-US"/>
              </w:rPr>
            </w:pPr>
            <w:r>
              <w:rPr>
                <w:rFonts w:eastAsiaTheme="minorEastAsia"/>
                <w:color w:val="000000"/>
                <w:szCs w:val="21"/>
                <w:lang w:val="en-US"/>
              </w:rPr>
              <w:t>33.</w:t>
            </w:r>
            <w:proofErr w:type="spellStart"/>
            <w:r>
              <w:rPr>
                <w:szCs w:val="21"/>
                <w:lang w:eastAsia="ja-JP"/>
              </w:rPr>
              <w:t>NonCol_intraB_ENDC_NR_CA</w:t>
            </w:r>
            <w:proofErr w:type="spellEnd"/>
          </w:p>
        </w:tc>
        <w:tc>
          <w:tcPr>
            <w:tcW w:w="708" w:type="dxa"/>
            <w:shd w:val="clear" w:color="auto" w:fill="auto"/>
          </w:tcPr>
          <w:p w14:paraId="7F3F2D64" w14:textId="77777777" w:rsidR="00F830A2" w:rsidRDefault="004C5DD3">
            <w:pPr>
              <w:keepNext/>
              <w:keepLines/>
              <w:rPr>
                <w:rFonts w:eastAsiaTheme="minorEastAsia"/>
                <w:color w:val="000000"/>
                <w:szCs w:val="21"/>
                <w:lang w:val="en-US"/>
              </w:rPr>
            </w:pPr>
            <w:r>
              <w:rPr>
                <w:rFonts w:eastAsiaTheme="minorEastAsia"/>
                <w:color w:val="000000"/>
                <w:szCs w:val="21"/>
                <w:lang w:val="en-US"/>
              </w:rPr>
              <w:t>33-2</w:t>
            </w:r>
          </w:p>
        </w:tc>
        <w:tc>
          <w:tcPr>
            <w:tcW w:w="1559" w:type="dxa"/>
            <w:shd w:val="clear" w:color="auto" w:fill="auto"/>
          </w:tcPr>
          <w:p w14:paraId="35BD5ADA" w14:textId="77777777" w:rsidR="00F830A2" w:rsidRDefault="004C5DD3">
            <w:pPr>
              <w:keepNext/>
              <w:keepLines/>
              <w:rPr>
                <w:rFonts w:eastAsiaTheme="minorEastAsia"/>
                <w:color w:val="000000"/>
                <w:szCs w:val="21"/>
                <w:lang w:val="en-US"/>
              </w:rPr>
            </w:pPr>
            <w:r>
              <w:rPr>
                <w:rFonts w:eastAsiaTheme="minorEastAsia"/>
                <w:color w:val="000000"/>
                <w:szCs w:val="21"/>
                <w:lang w:val="en-US"/>
              </w:rPr>
              <w:t xml:space="preserve">Rel-18 requirement type indication for UE supporting </w:t>
            </w:r>
            <w:r>
              <w:rPr>
                <w:bCs/>
                <w:i/>
                <w:szCs w:val="21"/>
              </w:rPr>
              <w:t>interBandMRDC-WithOverlapDL-Bands-r16 (Huawei)</w:t>
            </w:r>
          </w:p>
        </w:tc>
        <w:tc>
          <w:tcPr>
            <w:tcW w:w="5106" w:type="dxa"/>
            <w:shd w:val="clear" w:color="auto" w:fill="auto"/>
          </w:tcPr>
          <w:p w14:paraId="3C532B0C" w14:textId="77777777" w:rsidR="00F830A2" w:rsidRDefault="004C5DD3">
            <w:pPr>
              <w:snapToGrid w:val="0"/>
              <w:spacing w:afterLines="50" w:after="120"/>
              <w:contextualSpacing/>
              <w:jc w:val="both"/>
              <w:rPr>
                <w:rFonts w:eastAsiaTheme="minorEastAsia"/>
                <w:color w:val="000000"/>
                <w:szCs w:val="21"/>
              </w:rPr>
            </w:pPr>
            <w:r>
              <w:rPr>
                <w:rFonts w:eastAsiaTheme="minorEastAsia"/>
                <w:color w:val="000000"/>
                <w:szCs w:val="21"/>
                <w:lang w:val="en-US"/>
              </w:rPr>
              <w:t>For Rel-18, introduce a new UE capability which indicates the support of the new BS signaling per UE. This UE capability is only applicable to the UE indicating “interBandMRDC-WithOverlapDL-Bands-r16”.</w:t>
            </w:r>
          </w:p>
        </w:tc>
        <w:tc>
          <w:tcPr>
            <w:tcW w:w="1561" w:type="dxa"/>
            <w:shd w:val="clear" w:color="auto" w:fill="auto"/>
          </w:tcPr>
          <w:p w14:paraId="5DA73AA2" w14:textId="77777777" w:rsidR="00F830A2" w:rsidRDefault="004C5DD3">
            <w:pPr>
              <w:keepNext/>
              <w:keepLines/>
              <w:rPr>
                <w:rFonts w:eastAsiaTheme="minorEastAsia"/>
                <w:color w:val="000000"/>
                <w:szCs w:val="21"/>
                <w:lang w:val="en-US"/>
              </w:rPr>
            </w:pPr>
            <w:r>
              <w:rPr>
                <w:rFonts w:eastAsiaTheme="minorEastAsia"/>
                <w:color w:val="000000"/>
                <w:szCs w:val="21"/>
                <w:lang w:val="en-US"/>
              </w:rPr>
              <w:t>2-19</w:t>
            </w:r>
          </w:p>
        </w:tc>
        <w:tc>
          <w:tcPr>
            <w:tcW w:w="1133" w:type="dxa"/>
            <w:shd w:val="clear" w:color="auto" w:fill="auto"/>
          </w:tcPr>
          <w:p w14:paraId="7381396E" w14:textId="77777777" w:rsidR="00F830A2" w:rsidRDefault="004C5DD3">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3F853655"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74824101" w14:textId="77777777" w:rsidR="00F830A2" w:rsidRDefault="004C5DD3">
            <w:pPr>
              <w:keepNext/>
              <w:keepLines/>
              <w:rPr>
                <w:rFonts w:eastAsiaTheme="minorEastAsia"/>
                <w:color w:val="000000"/>
                <w:szCs w:val="21"/>
                <w:lang w:val="en-US"/>
              </w:rPr>
            </w:pPr>
            <w:r>
              <w:rPr>
                <w:rFonts w:eastAsiaTheme="minorEastAsia"/>
                <w:color w:val="000000"/>
                <w:szCs w:val="21"/>
                <w:lang w:val="en-US"/>
              </w:rPr>
              <w:t>The UE will support “interBandMRDC-WithOverlapDL-Bands-r16” only which means in Rel-18 the network can’t enforce modification on the UE types</w:t>
            </w:r>
          </w:p>
        </w:tc>
        <w:tc>
          <w:tcPr>
            <w:tcW w:w="1275" w:type="dxa"/>
            <w:shd w:val="clear" w:color="auto" w:fill="auto"/>
          </w:tcPr>
          <w:p w14:paraId="4404B34E"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BC</w:t>
            </w:r>
          </w:p>
        </w:tc>
        <w:tc>
          <w:tcPr>
            <w:tcW w:w="991" w:type="dxa"/>
            <w:shd w:val="clear" w:color="auto" w:fill="auto"/>
          </w:tcPr>
          <w:p w14:paraId="035F9F91"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992" w:type="dxa"/>
            <w:shd w:val="clear" w:color="auto" w:fill="auto"/>
          </w:tcPr>
          <w:p w14:paraId="06792431" w14:textId="77777777" w:rsidR="00F830A2" w:rsidRDefault="004C5DD3">
            <w:pPr>
              <w:keepNext/>
              <w:keepLines/>
              <w:rPr>
                <w:rFonts w:eastAsiaTheme="minorEastAsia"/>
                <w:color w:val="000000"/>
                <w:szCs w:val="21"/>
                <w:lang w:val="en-US"/>
              </w:rPr>
            </w:pPr>
            <w:r>
              <w:rPr>
                <w:rFonts w:eastAsiaTheme="minorEastAsia"/>
                <w:color w:val="000000"/>
                <w:szCs w:val="21"/>
                <w:lang w:val="en-US"/>
              </w:rPr>
              <w:t>FR1 Only</w:t>
            </w:r>
          </w:p>
        </w:tc>
        <w:tc>
          <w:tcPr>
            <w:tcW w:w="1842" w:type="dxa"/>
            <w:shd w:val="clear" w:color="auto" w:fill="auto"/>
          </w:tcPr>
          <w:p w14:paraId="706E2D36" w14:textId="77777777" w:rsidR="00F830A2" w:rsidRDefault="00F830A2">
            <w:pPr>
              <w:keepNext/>
              <w:keepLines/>
              <w:rPr>
                <w:rFonts w:eastAsiaTheme="minorEastAsia"/>
                <w:color w:val="000000"/>
                <w:szCs w:val="21"/>
                <w:lang w:val="en-US"/>
              </w:rPr>
            </w:pPr>
          </w:p>
        </w:tc>
        <w:tc>
          <w:tcPr>
            <w:tcW w:w="1843" w:type="dxa"/>
            <w:shd w:val="clear" w:color="auto" w:fill="auto"/>
          </w:tcPr>
          <w:p w14:paraId="4DC96069" w14:textId="77777777" w:rsidR="00F830A2" w:rsidRDefault="00F830A2">
            <w:pPr>
              <w:keepNext/>
              <w:keepLines/>
              <w:rPr>
                <w:rFonts w:eastAsiaTheme="minorEastAsia"/>
                <w:color w:val="000000"/>
                <w:szCs w:val="21"/>
                <w:lang w:val="en-US"/>
              </w:rPr>
            </w:pPr>
          </w:p>
        </w:tc>
        <w:tc>
          <w:tcPr>
            <w:tcW w:w="1275" w:type="dxa"/>
            <w:shd w:val="clear" w:color="auto" w:fill="auto"/>
          </w:tcPr>
          <w:p w14:paraId="41847649" w14:textId="77777777" w:rsidR="00F830A2" w:rsidRDefault="004C5DD3">
            <w:pPr>
              <w:keepNext/>
              <w:keepLines/>
              <w:rPr>
                <w:rFonts w:eastAsiaTheme="minorEastAsia"/>
                <w:color w:val="000000"/>
                <w:szCs w:val="21"/>
                <w:lang w:val="en-US"/>
              </w:rPr>
            </w:pPr>
            <w:r>
              <w:rPr>
                <w:rFonts w:eastAsiaTheme="minorEastAsia"/>
                <w:color w:val="000000"/>
                <w:szCs w:val="21"/>
                <w:lang w:val="en-US"/>
              </w:rPr>
              <w:t>Optional</w:t>
            </w:r>
            <w:r>
              <w:rPr>
                <w:szCs w:val="21"/>
              </w:rPr>
              <w:t xml:space="preserve"> with capability signalling</w:t>
            </w:r>
          </w:p>
        </w:tc>
      </w:tr>
    </w:tbl>
    <w:p w14:paraId="3E0DE34C" w14:textId="77777777" w:rsidR="00F830A2" w:rsidRDefault="00F830A2">
      <w:pPr>
        <w:rPr>
          <w:rFonts w:eastAsiaTheme="minorEastAsia"/>
          <w:sz w:val="22"/>
          <w:lang w:val="en-US" w:eastAsia="zh-CN"/>
        </w:rPr>
      </w:pPr>
    </w:p>
    <w:p w14:paraId="35D5AA56" w14:textId="77777777" w:rsidR="00F830A2" w:rsidRDefault="004C5DD3">
      <w:pPr>
        <w:rPr>
          <w:rFonts w:eastAsiaTheme="minorEastAsia"/>
          <w:color w:val="000000" w:themeColor="text1"/>
          <w:sz w:val="22"/>
          <w:szCs w:val="22"/>
          <w:lang w:val="en-US" w:eastAsia="zh-CN"/>
        </w:rPr>
      </w:pPr>
      <w:r>
        <w:rPr>
          <w:b/>
          <w:bCs/>
          <w:color w:val="0070C0"/>
          <w:szCs w:val="24"/>
          <w:lang w:eastAsia="zh-CN"/>
        </w:rPr>
        <w:t>Recommended WF:</w:t>
      </w:r>
    </w:p>
    <w:p w14:paraId="60F462E8" w14:textId="77777777" w:rsidR="00F830A2" w:rsidRDefault="004C5DD3">
      <w:pPr>
        <w:rPr>
          <w:rFonts w:eastAsiaTheme="minorEastAsia"/>
          <w:sz w:val="22"/>
          <w:lang w:val="en-US" w:eastAsia="zh-CN"/>
        </w:rPr>
      </w:pPr>
      <w:r>
        <w:rPr>
          <w:rFonts w:eastAsiaTheme="minorEastAsia"/>
          <w:sz w:val="22"/>
          <w:lang w:val="en-US" w:eastAsia="zh-CN"/>
        </w:rPr>
        <w:t>More technical discussion is required.</w:t>
      </w:r>
    </w:p>
    <w:p w14:paraId="1A834AEE" w14:textId="77777777" w:rsidR="00F830A2" w:rsidRDefault="00F830A2">
      <w:pPr>
        <w:rPr>
          <w:rFonts w:eastAsiaTheme="minorEastAsia"/>
          <w:sz w:val="22"/>
          <w:lang w:val="en-US" w:eastAsia="zh-CN"/>
        </w:rPr>
      </w:pPr>
    </w:p>
    <w:p w14:paraId="39DE4E79"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NR_HST_FR2_enh</w:t>
      </w:r>
    </w:p>
    <w:p w14:paraId="207552C6"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34-1 </w:t>
      </w:r>
      <w:proofErr w:type="spellStart"/>
      <w:r>
        <w:rPr>
          <w:rFonts w:ascii="Times New Roman" w:hAnsi="Times New Roman"/>
        </w:rPr>
        <w:t>Simultaneous</w:t>
      </w:r>
      <w:proofErr w:type="spellEnd"/>
      <w:r>
        <w:rPr>
          <w:rFonts w:ascii="Times New Roman" w:hAnsi="Times New Roman"/>
        </w:rPr>
        <w:t xml:space="preserve"> multi-panel operation for </w:t>
      </w:r>
      <w:proofErr w:type="spellStart"/>
      <w:r>
        <w:rPr>
          <w:rFonts w:ascii="Times New Roman" w:hAnsi="Times New Roman"/>
        </w:rPr>
        <w:t>train</w:t>
      </w:r>
      <w:proofErr w:type="spellEnd"/>
      <w:r>
        <w:rPr>
          <w:rFonts w:ascii="Times New Roman" w:hAnsi="Times New Roman"/>
        </w:rPr>
        <w:t xml:space="preserve"> </w:t>
      </w:r>
      <w:proofErr w:type="spellStart"/>
      <w:r>
        <w:rPr>
          <w:rFonts w:ascii="Times New Roman" w:hAnsi="Times New Roman"/>
        </w:rPr>
        <w:t>roof-mounted</w:t>
      </w:r>
      <w:proofErr w:type="spellEnd"/>
      <w:r>
        <w:rPr>
          <w:rFonts w:ascii="Times New Roman" w:hAnsi="Times New Roman"/>
        </w:rPr>
        <w:t xml:space="preserve"> FR2 </w:t>
      </w:r>
      <w:proofErr w:type="spellStart"/>
      <w:r>
        <w:rPr>
          <w:rFonts w:ascii="Times New Roman" w:hAnsi="Times New Roman"/>
        </w:rPr>
        <w:t>high</w:t>
      </w:r>
      <w:proofErr w:type="spellEnd"/>
      <w:r>
        <w:rPr>
          <w:rFonts w:ascii="Times New Roman" w:hAnsi="Times New Roman"/>
        </w:rPr>
        <w:t xml:space="preserve"> </w:t>
      </w:r>
      <w:proofErr w:type="spellStart"/>
      <w:r>
        <w:rPr>
          <w:rFonts w:ascii="Times New Roman" w:hAnsi="Times New Roman"/>
        </w:rPr>
        <w:t>power</w:t>
      </w:r>
      <w:proofErr w:type="spellEnd"/>
      <w:r>
        <w:rPr>
          <w:rFonts w:ascii="Times New Roman" w:hAnsi="Times New Roman"/>
        </w:rPr>
        <w:t xml:space="preserve"> </w:t>
      </w:r>
      <w:proofErr w:type="spellStart"/>
      <w:r>
        <w:rPr>
          <w:rFonts w:ascii="Times New Roman" w:hAnsi="Times New Roman"/>
        </w:rPr>
        <w:t>devices</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CB5A709" w14:textId="77777777">
        <w:trPr>
          <w:trHeight w:val="20"/>
        </w:trPr>
        <w:tc>
          <w:tcPr>
            <w:tcW w:w="1129" w:type="dxa"/>
            <w:shd w:val="clear" w:color="auto" w:fill="auto"/>
          </w:tcPr>
          <w:p w14:paraId="4FF52F19"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0C1CC2A1"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46634738"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69B01A0A" w14:textId="77777777" w:rsidR="00F830A2" w:rsidRDefault="004C5DD3">
            <w:pPr>
              <w:keepNext/>
              <w:keepLines/>
              <w:jc w:val="center"/>
              <w:rPr>
                <w:b/>
                <w:color w:val="000000"/>
                <w:szCs w:val="21"/>
              </w:rPr>
            </w:pPr>
            <w:r>
              <w:rPr>
                <w:rFonts w:eastAsia="Times New Roman"/>
                <w:b/>
                <w:color w:val="000000"/>
                <w:szCs w:val="21"/>
              </w:rPr>
              <w:t>Components</w:t>
            </w:r>
          </w:p>
          <w:p w14:paraId="23E3E4A6" w14:textId="77777777" w:rsidR="00F830A2" w:rsidRDefault="00F830A2">
            <w:pPr>
              <w:keepNext/>
              <w:keepLines/>
              <w:jc w:val="center"/>
              <w:rPr>
                <w:b/>
                <w:color w:val="000000"/>
                <w:szCs w:val="21"/>
              </w:rPr>
            </w:pPr>
          </w:p>
        </w:tc>
        <w:tc>
          <w:tcPr>
            <w:tcW w:w="1560" w:type="dxa"/>
            <w:shd w:val="clear" w:color="auto" w:fill="auto"/>
          </w:tcPr>
          <w:p w14:paraId="78C7872C"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19999F25"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357B012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4AE8A756"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5A686A7A" w14:textId="77777777" w:rsidR="00F830A2" w:rsidRDefault="004C5DD3">
            <w:pPr>
              <w:keepNext/>
              <w:keepLines/>
              <w:rPr>
                <w:b/>
                <w:color w:val="000000"/>
                <w:szCs w:val="21"/>
              </w:rPr>
            </w:pPr>
            <w:r>
              <w:rPr>
                <w:b/>
                <w:color w:val="000000"/>
                <w:szCs w:val="21"/>
              </w:rPr>
              <w:t>Type</w:t>
            </w:r>
          </w:p>
          <w:p w14:paraId="72C9BB29"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01E02DD"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A60B293"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4AAF8685"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4AC88358"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9639772"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418F697" w14:textId="77777777">
        <w:trPr>
          <w:trHeight w:val="992"/>
        </w:trPr>
        <w:tc>
          <w:tcPr>
            <w:tcW w:w="1129" w:type="dxa"/>
            <w:shd w:val="clear" w:color="auto" w:fill="auto"/>
          </w:tcPr>
          <w:p w14:paraId="6FD5EE11" w14:textId="77777777" w:rsidR="00F830A2" w:rsidRDefault="004C5DD3">
            <w:pPr>
              <w:keepNext/>
              <w:keepLines/>
              <w:rPr>
                <w:rFonts w:eastAsiaTheme="minorEastAsia"/>
                <w:color w:val="000000"/>
                <w:szCs w:val="21"/>
                <w:lang w:val="en-US"/>
              </w:rPr>
            </w:pPr>
            <w:r>
              <w:rPr>
                <w:rFonts w:eastAsiaTheme="minorEastAsia"/>
                <w:color w:val="000000"/>
                <w:szCs w:val="21"/>
                <w:lang w:val="en-US"/>
              </w:rPr>
              <w:t>34.</w:t>
            </w:r>
            <w:r>
              <w:rPr>
                <w:rFonts w:eastAsiaTheme="minorEastAsia"/>
                <w:szCs w:val="21"/>
              </w:rPr>
              <w:t>NR_HST_FR2_enh</w:t>
            </w:r>
          </w:p>
        </w:tc>
        <w:tc>
          <w:tcPr>
            <w:tcW w:w="709" w:type="dxa"/>
            <w:shd w:val="clear" w:color="auto" w:fill="auto"/>
          </w:tcPr>
          <w:p w14:paraId="7D1AEE4B" w14:textId="77777777" w:rsidR="00F830A2" w:rsidRDefault="004C5DD3">
            <w:pPr>
              <w:keepNext/>
              <w:keepLines/>
              <w:rPr>
                <w:rFonts w:eastAsiaTheme="minorEastAsia"/>
                <w:color w:val="000000"/>
                <w:szCs w:val="21"/>
                <w:lang w:val="en-US"/>
              </w:rPr>
            </w:pPr>
            <w:r>
              <w:rPr>
                <w:rFonts w:eastAsiaTheme="minorEastAsia"/>
                <w:color w:val="000000"/>
                <w:szCs w:val="21"/>
                <w:lang w:val="en-US"/>
              </w:rPr>
              <w:t>34-1</w:t>
            </w:r>
          </w:p>
        </w:tc>
        <w:tc>
          <w:tcPr>
            <w:tcW w:w="1559" w:type="dxa"/>
            <w:shd w:val="clear" w:color="auto" w:fill="auto"/>
          </w:tcPr>
          <w:p w14:paraId="0D34B7A6" w14:textId="77777777" w:rsidR="00F830A2" w:rsidRDefault="004C5DD3">
            <w:pPr>
              <w:keepNext/>
              <w:keepLines/>
              <w:rPr>
                <w:rFonts w:eastAsiaTheme="minorEastAsia"/>
                <w:color w:val="000000"/>
                <w:szCs w:val="21"/>
                <w:lang w:val="en-US"/>
              </w:rPr>
            </w:pPr>
            <w:r>
              <w:rPr>
                <w:rFonts w:eastAsiaTheme="minorEastAsia"/>
                <w:color w:val="000000"/>
                <w:szCs w:val="21"/>
                <w:lang w:val="en-US"/>
              </w:rPr>
              <w:t>Support of FR2 HST multi-RX reception.</w:t>
            </w:r>
          </w:p>
          <w:p w14:paraId="3A760D4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(Huawei)</w:t>
            </w:r>
          </w:p>
        </w:tc>
        <w:tc>
          <w:tcPr>
            <w:tcW w:w="5103" w:type="dxa"/>
            <w:shd w:val="clear" w:color="auto" w:fill="auto"/>
          </w:tcPr>
          <w:p w14:paraId="5DE862EA" w14:textId="77777777" w:rsidR="00F830A2" w:rsidRDefault="004C5DD3">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Support of simultaneous DL reception with two different QCL </w:t>
            </w:r>
            <w:proofErr w:type="spellStart"/>
            <w:r>
              <w:rPr>
                <w:rFonts w:eastAsiaTheme="minorEastAsia"/>
                <w:color w:val="000000"/>
                <w:szCs w:val="21"/>
                <w:lang w:val="en-US"/>
              </w:rPr>
              <w:t>TypeD</w:t>
            </w:r>
            <w:proofErr w:type="spellEnd"/>
            <w:r>
              <w:rPr>
                <w:rFonts w:eastAsiaTheme="minorEastAsia"/>
                <w:color w:val="000000"/>
                <w:szCs w:val="21"/>
                <w:lang w:val="en-US"/>
              </w:rPr>
              <w:t xml:space="preserve"> RSs on single component carrier for FR2 HST.</w:t>
            </w:r>
          </w:p>
        </w:tc>
        <w:tc>
          <w:tcPr>
            <w:tcW w:w="1560" w:type="dxa"/>
            <w:shd w:val="clear" w:color="auto" w:fill="auto"/>
          </w:tcPr>
          <w:p w14:paraId="37278A18" w14:textId="77777777" w:rsidR="00F830A2" w:rsidRDefault="004C5DD3">
            <w:pPr>
              <w:keepNext/>
              <w:keepLines/>
              <w:rPr>
                <w:rFonts w:eastAsiaTheme="minorEastAsia"/>
                <w:color w:val="000000"/>
                <w:szCs w:val="21"/>
                <w:lang w:val="en-US"/>
              </w:rPr>
            </w:pPr>
            <w:r>
              <w:rPr>
                <w:rFonts w:eastAsiaTheme="minorEastAsia"/>
                <w:color w:val="000000"/>
                <w:szCs w:val="21"/>
                <w:lang w:val="en-US"/>
              </w:rPr>
              <w:t>16-2c</w:t>
            </w:r>
          </w:p>
          <w:p w14:paraId="02E98175" w14:textId="77777777" w:rsidR="00F830A2" w:rsidRDefault="004C5DD3">
            <w:pPr>
              <w:keepNext/>
              <w:keepLines/>
              <w:rPr>
                <w:rFonts w:eastAsiaTheme="minorEastAsia"/>
                <w:color w:val="000000"/>
                <w:szCs w:val="21"/>
                <w:lang w:val="en-US"/>
              </w:rPr>
            </w:pPr>
            <w:r>
              <w:rPr>
                <w:rFonts w:eastAsiaTheme="minorEastAsia"/>
                <w:color w:val="000000"/>
                <w:szCs w:val="21"/>
                <w:lang w:val="en-US"/>
              </w:rPr>
              <w:t>16-2a or 16-2b-1</w:t>
            </w:r>
          </w:p>
        </w:tc>
        <w:tc>
          <w:tcPr>
            <w:tcW w:w="1134" w:type="dxa"/>
            <w:shd w:val="clear" w:color="auto" w:fill="auto"/>
          </w:tcPr>
          <w:p w14:paraId="53180499"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559" w:type="dxa"/>
            <w:shd w:val="clear" w:color="auto" w:fill="auto"/>
          </w:tcPr>
          <w:p w14:paraId="5B754A08"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3DA60DB1" w14:textId="77777777" w:rsidR="00F830A2" w:rsidRDefault="004C5DD3">
            <w:pPr>
              <w:keepNext/>
              <w:keepLines/>
              <w:rPr>
                <w:rFonts w:eastAsiaTheme="minorEastAsia"/>
                <w:color w:val="000000"/>
                <w:szCs w:val="21"/>
                <w:lang w:val="en-US"/>
              </w:rPr>
            </w:pPr>
            <w:r>
              <w:rPr>
                <w:rFonts w:eastAsiaTheme="minorEastAsia"/>
                <w:color w:val="000000"/>
                <w:szCs w:val="21"/>
                <w:lang w:val="en-US"/>
              </w:rPr>
              <w:t xml:space="preserve">The UE could not receive downlink signals with two different </w:t>
            </w:r>
            <w:proofErr w:type="spellStart"/>
            <w:r>
              <w:rPr>
                <w:rFonts w:eastAsiaTheme="minorEastAsia"/>
                <w:color w:val="000000"/>
                <w:szCs w:val="21"/>
                <w:lang w:val="en-US"/>
              </w:rPr>
              <w:t>QCl</w:t>
            </w:r>
            <w:proofErr w:type="spellEnd"/>
            <w:r>
              <w:rPr>
                <w:rFonts w:eastAsiaTheme="minorEastAsia"/>
                <w:color w:val="000000"/>
                <w:szCs w:val="21"/>
                <w:lang w:val="en-US"/>
              </w:rPr>
              <w:t xml:space="preserve"> </w:t>
            </w:r>
            <w:proofErr w:type="spellStart"/>
            <w:r>
              <w:rPr>
                <w:rFonts w:eastAsiaTheme="minorEastAsia"/>
                <w:color w:val="000000"/>
                <w:szCs w:val="21"/>
                <w:lang w:val="en-US"/>
              </w:rPr>
              <w:t>TypeD</w:t>
            </w:r>
            <w:proofErr w:type="spellEnd"/>
            <w:r>
              <w:rPr>
                <w:rFonts w:eastAsiaTheme="minorEastAsia"/>
                <w:color w:val="000000"/>
                <w:szCs w:val="21"/>
                <w:lang w:val="en-US"/>
              </w:rPr>
              <w:t xml:space="preserve"> RSs</w:t>
            </w:r>
          </w:p>
        </w:tc>
        <w:tc>
          <w:tcPr>
            <w:tcW w:w="1276" w:type="dxa"/>
            <w:shd w:val="clear" w:color="auto" w:fill="auto"/>
          </w:tcPr>
          <w:p w14:paraId="266811A6"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Band</w:t>
            </w:r>
          </w:p>
        </w:tc>
        <w:tc>
          <w:tcPr>
            <w:tcW w:w="992" w:type="dxa"/>
            <w:shd w:val="clear" w:color="auto" w:fill="auto"/>
          </w:tcPr>
          <w:p w14:paraId="0179D8B0"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993" w:type="dxa"/>
            <w:shd w:val="clear" w:color="auto" w:fill="auto"/>
          </w:tcPr>
          <w:p w14:paraId="3A7A8113" w14:textId="77777777" w:rsidR="00F830A2" w:rsidRDefault="004C5DD3">
            <w:pPr>
              <w:keepNext/>
              <w:keepLines/>
              <w:rPr>
                <w:rFonts w:eastAsiaTheme="minorEastAsia"/>
                <w:color w:val="000000"/>
                <w:szCs w:val="21"/>
                <w:lang w:val="en-US"/>
              </w:rPr>
            </w:pPr>
            <w:r>
              <w:rPr>
                <w:rFonts w:eastAsiaTheme="minorEastAsia"/>
                <w:color w:val="000000"/>
                <w:szCs w:val="21"/>
                <w:lang w:val="en-US"/>
              </w:rPr>
              <w:t>FR2 only</w:t>
            </w:r>
          </w:p>
        </w:tc>
        <w:tc>
          <w:tcPr>
            <w:tcW w:w="1842" w:type="dxa"/>
            <w:shd w:val="clear" w:color="auto" w:fill="auto"/>
          </w:tcPr>
          <w:p w14:paraId="08B68508"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843" w:type="dxa"/>
            <w:shd w:val="clear" w:color="auto" w:fill="auto"/>
          </w:tcPr>
          <w:p w14:paraId="5D1A3BA7" w14:textId="77777777" w:rsidR="00F830A2" w:rsidRDefault="00F830A2">
            <w:pPr>
              <w:keepNext/>
              <w:keepLines/>
              <w:rPr>
                <w:rFonts w:eastAsiaTheme="minorEastAsia"/>
                <w:color w:val="000000"/>
                <w:szCs w:val="21"/>
                <w:lang w:val="en-US"/>
              </w:rPr>
            </w:pPr>
          </w:p>
        </w:tc>
        <w:tc>
          <w:tcPr>
            <w:tcW w:w="1276" w:type="dxa"/>
            <w:shd w:val="clear" w:color="auto" w:fill="auto"/>
          </w:tcPr>
          <w:p w14:paraId="526F54E7" w14:textId="77777777" w:rsidR="00F830A2" w:rsidRDefault="004C5DD3">
            <w:pPr>
              <w:keepNext/>
              <w:keepLines/>
              <w:rPr>
                <w:rFonts w:eastAsiaTheme="minorEastAsia"/>
                <w:color w:val="000000"/>
                <w:szCs w:val="21"/>
                <w:lang w:val="en-US"/>
              </w:rPr>
            </w:pPr>
            <w:r>
              <w:rPr>
                <w:rFonts w:eastAsiaTheme="minorEastAsia"/>
                <w:color w:val="000000"/>
                <w:szCs w:val="21"/>
                <w:lang w:val="en-US"/>
              </w:rPr>
              <w:t xml:space="preserve">Optional with capability </w:t>
            </w:r>
            <w:proofErr w:type="spellStart"/>
            <w:r>
              <w:rPr>
                <w:rFonts w:eastAsiaTheme="minorEastAsia"/>
                <w:color w:val="000000"/>
                <w:szCs w:val="21"/>
                <w:lang w:val="en-US"/>
              </w:rPr>
              <w:t>signalling</w:t>
            </w:r>
            <w:proofErr w:type="spellEnd"/>
          </w:p>
        </w:tc>
      </w:tr>
      <w:tr w:rsidR="00F830A2" w14:paraId="668A40B3" w14:textId="77777777">
        <w:trPr>
          <w:trHeight w:val="1484"/>
        </w:trPr>
        <w:tc>
          <w:tcPr>
            <w:tcW w:w="1129" w:type="dxa"/>
            <w:shd w:val="clear" w:color="auto" w:fill="auto"/>
          </w:tcPr>
          <w:p w14:paraId="1CB8BC13" w14:textId="77777777" w:rsidR="00F830A2" w:rsidRDefault="004C5DD3">
            <w:pPr>
              <w:keepNext/>
              <w:keepLines/>
              <w:rPr>
                <w:rFonts w:eastAsiaTheme="minorEastAsia"/>
                <w:color w:val="000000"/>
                <w:szCs w:val="21"/>
                <w:lang w:val="en-US"/>
              </w:rPr>
            </w:pPr>
            <w:r>
              <w:rPr>
                <w:color w:val="000000"/>
                <w:szCs w:val="21"/>
              </w:rPr>
              <w:t xml:space="preserve">34. </w:t>
            </w:r>
            <w:r>
              <w:rPr>
                <w:rFonts w:eastAsiaTheme="minorEastAsia"/>
                <w:szCs w:val="21"/>
              </w:rPr>
              <w:t>NR_HST_FR2_enh</w:t>
            </w:r>
          </w:p>
        </w:tc>
        <w:tc>
          <w:tcPr>
            <w:tcW w:w="709" w:type="dxa"/>
            <w:shd w:val="clear" w:color="auto" w:fill="auto"/>
          </w:tcPr>
          <w:p w14:paraId="7613E7BC" w14:textId="77777777" w:rsidR="00F830A2" w:rsidRDefault="004C5DD3">
            <w:pPr>
              <w:keepNext/>
              <w:keepLines/>
              <w:rPr>
                <w:rFonts w:eastAsiaTheme="minorEastAsia"/>
                <w:color w:val="000000"/>
                <w:szCs w:val="21"/>
                <w:lang w:val="en-US"/>
              </w:rPr>
            </w:pPr>
            <w:r>
              <w:rPr>
                <w:rFonts w:eastAsiaTheme="minorEastAsia"/>
                <w:bCs/>
                <w:color w:val="000000"/>
                <w:szCs w:val="21"/>
              </w:rPr>
              <w:t>34-1</w:t>
            </w:r>
          </w:p>
        </w:tc>
        <w:tc>
          <w:tcPr>
            <w:tcW w:w="1559" w:type="dxa"/>
            <w:shd w:val="clear" w:color="auto" w:fill="auto"/>
          </w:tcPr>
          <w:p w14:paraId="74AE1865" w14:textId="77777777" w:rsidR="00F830A2" w:rsidRDefault="004C5DD3">
            <w:pPr>
              <w:keepNext/>
              <w:keepLines/>
              <w:rPr>
                <w:bCs/>
                <w:color w:val="000000"/>
                <w:szCs w:val="21"/>
              </w:rPr>
            </w:pPr>
            <w:r>
              <w:rPr>
                <w:bCs/>
                <w:color w:val="000000"/>
                <w:szCs w:val="21"/>
              </w:rPr>
              <w:t>Simultaneous multi-panel operation for train roof-mounted FR2 high power devices</w:t>
            </w:r>
          </w:p>
          <w:p w14:paraId="55EAD9B2" w14:textId="77777777" w:rsidR="00F830A2" w:rsidRDefault="004C5DD3">
            <w:pPr>
              <w:keepNext/>
              <w:keepLines/>
              <w:rPr>
                <w:rFonts w:eastAsiaTheme="minorEastAsia"/>
                <w:color w:val="000000"/>
                <w:szCs w:val="21"/>
                <w:lang w:val="en-US" w:eastAsia="zh-CN"/>
              </w:rPr>
            </w:pPr>
            <w:r>
              <w:rPr>
                <w:bCs/>
                <w:color w:val="000000"/>
                <w:szCs w:val="21"/>
                <w:lang w:eastAsia="zh-CN"/>
              </w:rPr>
              <w:t>(Apple)</w:t>
            </w:r>
          </w:p>
        </w:tc>
        <w:tc>
          <w:tcPr>
            <w:tcW w:w="5103" w:type="dxa"/>
            <w:shd w:val="clear" w:color="auto" w:fill="auto"/>
          </w:tcPr>
          <w:p w14:paraId="2DAE5702" w14:textId="77777777" w:rsidR="00F830A2" w:rsidRDefault="004C5DD3">
            <w:pPr>
              <w:snapToGrid w:val="0"/>
              <w:spacing w:afterLines="50" w:after="120"/>
              <w:contextualSpacing/>
              <w:jc w:val="both"/>
              <w:rPr>
                <w:rFonts w:eastAsiaTheme="minorEastAsia"/>
                <w:color w:val="000000"/>
                <w:szCs w:val="21"/>
                <w:lang w:val="en-US"/>
              </w:rPr>
            </w:pPr>
            <w:r>
              <w:rPr>
                <w:bCs/>
                <w:color w:val="000000"/>
                <w:szCs w:val="21"/>
              </w:rPr>
              <w:t>Support of simultaneous multi-panel reception for Rel-18 FR2 PC6 UE</w:t>
            </w:r>
          </w:p>
        </w:tc>
        <w:tc>
          <w:tcPr>
            <w:tcW w:w="1560" w:type="dxa"/>
            <w:shd w:val="clear" w:color="auto" w:fill="auto"/>
          </w:tcPr>
          <w:p w14:paraId="144CBD4C" w14:textId="77777777" w:rsidR="00F830A2" w:rsidRDefault="004C5DD3">
            <w:pPr>
              <w:keepNext/>
              <w:keepLines/>
              <w:rPr>
                <w:rFonts w:eastAsiaTheme="minorEastAsia"/>
                <w:color w:val="000000"/>
                <w:szCs w:val="21"/>
                <w:lang w:val="en-US"/>
              </w:rPr>
            </w:pPr>
            <w:r>
              <w:rPr>
                <w:bCs/>
                <w:color w:val="000000"/>
                <w:szCs w:val="21"/>
              </w:rPr>
              <w:t xml:space="preserve">22-1, </w:t>
            </w:r>
            <w:r>
              <w:rPr>
                <w:bCs/>
                <w:color w:val="000000" w:themeColor="text1"/>
                <w:szCs w:val="21"/>
              </w:rPr>
              <w:t>16-2c</w:t>
            </w:r>
          </w:p>
        </w:tc>
        <w:tc>
          <w:tcPr>
            <w:tcW w:w="1134" w:type="dxa"/>
            <w:shd w:val="clear" w:color="auto" w:fill="auto"/>
          </w:tcPr>
          <w:p w14:paraId="5F06D0B8"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238200F5"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4D6B6FE0" w14:textId="77777777" w:rsidR="00F830A2" w:rsidRDefault="004C5DD3">
            <w:pPr>
              <w:keepNext/>
              <w:keepLines/>
              <w:rPr>
                <w:rFonts w:eastAsiaTheme="minorEastAsia"/>
                <w:color w:val="000000"/>
                <w:szCs w:val="21"/>
                <w:lang w:val="en-US"/>
              </w:rPr>
            </w:pPr>
            <w:r>
              <w:rPr>
                <w:bCs/>
                <w:color w:val="000000"/>
                <w:szCs w:val="21"/>
              </w:rPr>
              <w:t>UE does not support simultaneous multi-panel reception</w:t>
            </w:r>
          </w:p>
        </w:tc>
        <w:tc>
          <w:tcPr>
            <w:tcW w:w="1276" w:type="dxa"/>
            <w:shd w:val="clear" w:color="auto" w:fill="auto"/>
          </w:tcPr>
          <w:p w14:paraId="2DAFB90C" w14:textId="77777777" w:rsidR="00F830A2" w:rsidRDefault="004C5DD3">
            <w:pPr>
              <w:keepNext/>
              <w:keepLines/>
              <w:rPr>
                <w:rFonts w:eastAsiaTheme="minorEastAsia"/>
                <w:color w:val="000000"/>
                <w:szCs w:val="21"/>
                <w:lang w:val="en-US"/>
              </w:rPr>
            </w:pPr>
            <w:r>
              <w:rPr>
                <w:bCs/>
                <w:color w:val="000000"/>
                <w:szCs w:val="21"/>
              </w:rPr>
              <w:t>[Per band or Per FSPC]</w:t>
            </w:r>
          </w:p>
        </w:tc>
        <w:tc>
          <w:tcPr>
            <w:tcW w:w="992" w:type="dxa"/>
            <w:shd w:val="clear" w:color="auto" w:fill="auto"/>
          </w:tcPr>
          <w:p w14:paraId="495ABE93"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394DF69A"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7EFA4CAE"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635CAE23" w14:textId="77777777" w:rsidR="00F830A2" w:rsidRDefault="004C5DD3">
            <w:pPr>
              <w:keepNext/>
              <w:keepLines/>
              <w:rPr>
                <w:rFonts w:eastAsiaTheme="minorEastAsia"/>
                <w:color w:val="000000"/>
                <w:szCs w:val="21"/>
                <w:lang w:val="en-US"/>
              </w:rPr>
            </w:pPr>
            <w:r>
              <w:rPr>
                <w:bCs/>
                <w:color w:val="000000"/>
                <w:szCs w:val="21"/>
              </w:rPr>
              <w:t xml:space="preserve">Agreed in </w:t>
            </w:r>
            <w:r>
              <w:rPr>
                <w:color w:val="000000"/>
                <w:szCs w:val="21"/>
              </w:rPr>
              <w:t>R4-2314297</w:t>
            </w:r>
          </w:p>
        </w:tc>
        <w:tc>
          <w:tcPr>
            <w:tcW w:w="1276" w:type="dxa"/>
            <w:shd w:val="clear" w:color="auto" w:fill="auto"/>
          </w:tcPr>
          <w:p w14:paraId="75916986"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1627281D" w14:textId="77777777">
        <w:trPr>
          <w:trHeight w:val="2145"/>
        </w:trPr>
        <w:tc>
          <w:tcPr>
            <w:tcW w:w="1129" w:type="dxa"/>
            <w:shd w:val="clear" w:color="auto" w:fill="auto"/>
          </w:tcPr>
          <w:p w14:paraId="60E0F927"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31C33D1D" w14:textId="77777777" w:rsidR="00F830A2" w:rsidRDefault="00F830A2">
            <w:pPr>
              <w:keepNext/>
              <w:keepLines/>
              <w:rPr>
                <w:rFonts w:eastAsiaTheme="minorEastAsia"/>
                <w:bCs/>
                <w:color w:val="000000"/>
                <w:szCs w:val="21"/>
              </w:rPr>
            </w:pPr>
          </w:p>
        </w:tc>
        <w:tc>
          <w:tcPr>
            <w:tcW w:w="1559" w:type="dxa"/>
            <w:shd w:val="clear" w:color="auto" w:fill="auto"/>
          </w:tcPr>
          <w:p w14:paraId="2A0C4340" w14:textId="77777777" w:rsidR="00F830A2" w:rsidRDefault="004C5DD3">
            <w:pPr>
              <w:overflowPunct w:val="0"/>
              <w:autoSpaceDE w:val="0"/>
              <w:autoSpaceDN w:val="0"/>
              <w:adjustRightInd w:val="0"/>
              <w:textAlignment w:val="baseline"/>
              <w:rPr>
                <w:szCs w:val="21"/>
              </w:rPr>
            </w:pPr>
            <w:r>
              <w:rPr>
                <w:szCs w:val="21"/>
              </w:rPr>
              <w:t>Support of FR2 HST with multi-panel simultaneous</w:t>
            </w:r>
            <w:r>
              <w:rPr>
                <w:szCs w:val="21"/>
                <w:lang w:eastAsia="zh-CN"/>
              </w:rPr>
              <w:t xml:space="preserve"> </w:t>
            </w:r>
            <w:r>
              <w:rPr>
                <w:szCs w:val="21"/>
              </w:rPr>
              <w:t>reception operation</w:t>
            </w:r>
          </w:p>
          <w:p w14:paraId="337CAD31" w14:textId="77777777" w:rsidR="00F830A2" w:rsidRDefault="004C5DD3">
            <w:pPr>
              <w:keepNext/>
              <w:keepLines/>
              <w:rPr>
                <w:bCs/>
                <w:color w:val="000000"/>
                <w:szCs w:val="21"/>
                <w:lang w:eastAsia="zh-CN"/>
              </w:rPr>
            </w:pPr>
            <w:r>
              <w:rPr>
                <w:bCs/>
                <w:color w:val="000000"/>
                <w:szCs w:val="21"/>
                <w:lang w:eastAsia="zh-CN"/>
              </w:rPr>
              <w:t>(Intel)</w:t>
            </w:r>
          </w:p>
        </w:tc>
        <w:tc>
          <w:tcPr>
            <w:tcW w:w="5103" w:type="dxa"/>
            <w:shd w:val="clear" w:color="auto" w:fill="auto"/>
          </w:tcPr>
          <w:p w14:paraId="510CFA74" w14:textId="77777777" w:rsidR="00F830A2" w:rsidRDefault="004C5DD3">
            <w:pPr>
              <w:overflowPunct w:val="0"/>
              <w:autoSpaceDE w:val="0"/>
              <w:autoSpaceDN w:val="0"/>
              <w:adjustRightInd w:val="0"/>
              <w:textAlignment w:val="baseline"/>
              <w:rPr>
                <w:szCs w:val="21"/>
              </w:rPr>
            </w:pPr>
            <w:r>
              <w:rPr>
                <w:szCs w:val="21"/>
              </w:rPr>
              <w:t>1. Support of RF requirements for FR2 PC6 UE with two panel simultaneous reception</w:t>
            </w:r>
          </w:p>
          <w:p w14:paraId="79F1232E" w14:textId="77777777" w:rsidR="00F830A2" w:rsidRDefault="004C5DD3">
            <w:pPr>
              <w:overflowPunct w:val="0"/>
              <w:autoSpaceDE w:val="0"/>
              <w:autoSpaceDN w:val="0"/>
              <w:adjustRightInd w:val="0"/>
              <w:textAlignment w:val="baseline"/>
              <w:rPr>
                <w:szCs w:val="21"/>
              </w:rPr>
            </w:pPr>
            <w:r>
              <w:rPr>
                <w:szCs w:val="21"/>
              </w:rPr>
              <w:t>2. Support of enhanced RRM requirements for FR2 PC6 UE with two panel simultaneous reception</w:t>
            </w:r>
          </w:p>
          <w:p w14:paraId="32DFA342" w14:textId="77777777" w:rsidR="00F830A2" w:rsidRDefault="004C5DD3">
            <w:pPr>
              <w:overflowPunct w:val="0"/>
              <w:autoSpaceDE w:val="0"/>
              <w:autoSpaceDN w:val="0"/>
              <w:adjustRightInd w:val="0"/>
              <w:textAlignment w:val="baseline"/>
              <w:rPr>
                <w:szCs w:val="21"/>
              </w:rPr>
            </w:pPr>
            <w:r>
              <w:rPr>
                <w:szCs w:val="21"/>
              </w:rPr>
              <w:t>3. Support of enhanced demodulation requirements for HST FR2 UE multi-panel receptions</w:t>
            </w:r>
          </w:p>
          <w:p w14:paraId="4886E515" w14:textId="77777777" w:rsidR="00F830A2" w:rsidRDefault="00F830A2">
            <w:pPr>
              <w:snapToGrid w:val="0"/>
              <w:spacing w:afterLines="50" w:after="120"/>
              <w:contextualSpacing/>
              <w:jc w:val="both"/>
              <w:rPr>
                <w:bCs/>
                <w:color w:val="000000"/>
                <w:szCs w:val="21"/>
              </w:rPr>
            </w:pPr>
          </w:p>
        </w:tc>
        <w:tc>
          <w:tcPr>
            <w:tcW w:w="1560" w:type="dxa"/>
            <w:shd w:val="clear" w:color="auto" w:fill="auto"/>
          </w:tcPr>
          <w:p w14:paraId="7A0F22C1" w14:textId="77777777" w:rsidR="00F830A2" w:rsidRDefault="004C5DD3">
            <w:pPr>
              <w:keepNext/>
              <w:keepLines/>
              <w:rPr>
                <w:bCs/>
                <w:color w:val="000000"/>
                <w:szCs w:val="21"/>
              </w:rPr>
            </w:pPr>
            <w:r>
              <w:rPr>
                <w:szCs w:val="21"/>
              </w:rPr>
              <w:t>22-1</w:t>
            </w:r>
          </w:p>
        </w:tc>
        <w:tc>
          <w:tcPr>
            <w:tcW w:w="1134" w:type="dxa"/>
            <w:shd w:val="clear" w:color="auto" w:fill="auto"/>
          </w:tcPr>
          <w:p w14:paraId="31B534EF" w14:textId="77777777" w:rsidR="00F830A2" w:rsidRDefault="004C5DD3">
            <w:pPr>
              <w:keepNext/>
              <w:keepLines/>
              <w:rPr>
                <w:bCs/>
                <w:color w:val="000000"/>
                <w:szCs w:val="21"/>
              </w:rPr>
            </w:pPr>
            <w:r>
              <w:rPr>
                <w:szCs w:val="21"/>
              </w:rPr>
              <w:t>Yes</w:t>
            </w:r>
          </w:p>
        </w:tc>
        <w:tc>
          <w:tcPr>
            <w:tcW w:w="1559" w:type="dxa"/>
            <w:shd w:val="clear" w:color="auto" w:fill="auto"/>
          </w:tcPr>
          <w:p w14:paraId="0FBC812E" w14:textId="77777777" w:rsidR="00F830A2" w:rsidRDefault="004C5DD3">
            <w:pPr>
              <w:keepNext/>
              <w:keepLines/>
              <w:rPr>
                <w:rFonts w:eastAsia="Gulim"/>
                <w:bCs/>
                <w:color w:val="000000"/>
                <w:szCs w:val="21"/>
              </w:rPr>
            </w:pPr>
            <w:r>
              <w:rPr>
                <w:szCs w:val="21"/>
              </w:rPr>
              <w:t>NA</w:t>
            </w:r>
          </w:p>
        </w:tc>
        <w:tc>
          <w:tcPr>
            <w:tcW w:w="1417" w:type="dxa"/>
            <w:shd w:val="clear" w:color="auto" w:fill="auto"/>
          </w:tcPr>
          <w:p w14:paraId="4DB478B5" w14:textId="77777777" w:rsidR="00F830A2" w:rsidRDefault="004C5DD3">
            <w:pPr>
              <w:keepNext/>
              <w:keepLines/>
              <w:rPr>
                <w:bCs/>
                <w:color w:val="000000"/>
                <w:szCs w:val="21"/>
              </w:rPr>
            </w:pPr>
            <w:r>
              <w:rPr>
                <w:szCs w:val="21"/>
              </w:rPr>
              <w:t>UE does not meet FR2 high speed train scenario with two panel simultaneous reception</w:t>
            </w:r>
          </w:p>
        </w:tc>
        <w:tc>
          <w:tcPr>
            <w:tcW w:w="1276" w:type="dxa"/>
            <w:shd w:val="clear" w:color="auto" w:fill="auto"/>
          </w:tcPr>
          <w:p w14:paraId="1F879E09" w14:textId="77777777" w:rsidR="00F830A2" w:rsidRDefault="004C5DD3">
            <w:pPr>
              <w:keepNext/>
              <w:keepLines/>
              <w:rPr>
                <w:bCs/>
                <w:color w:val="000000"/>
                <w:szCs w:val="21"/>
              </w:rPr>
            </w:pPr>
            <w:r>
              <w:rPr>
                <w:szCs w:val="21"/>
              </w:rPr>
              <w:t>Per Band</w:t>
            </w:r>
          </w:p>
        </w:tc>
        <w:tc>
          <w:tcPr>
            <w:tcW w:w="992" w:type="dxa"/>
            <w:shd w:val="clear" w:color="auto" w:fill="auto"/>
          </w:tcPr>
          <w:p w14:paraId="30C6706C" w14:textId="77777777" w:rsidR="00F830A2" w:rsidRDefault="004C5DD3">
            <w:pPr>
              <w:keepNext/>
              <w:keepLines/>
              <w:rPr>
                <w:bCs/>
                <w:color w:val="000000" w:themeColor="text1"/>
                <w:szCs w:val="21"/>
              </w:rPr>
            </w:pPr>
            <w:r>
              <w:rPr>
                <w:szCs w:val="21"/>
              </w:rPr>
              <w:t>No</w:t>
            </w:r>
          </w:p>
        </w:tc>
        <w:tc>
          <w:tcPr>
            <w:tcW w:w="993" w:type="dxa"/>
            <w:shd w:val="clear" w:color="auto" w:fill="auto"/>
          </w:tcPr>
          <w:p w14:paraId="47D3BF11" w14:textId="77777777" w:rsidR="00F830A2" w:rsidRDefault="004C5DD3">
            <w:pPr>
              <w:keepNext/>
              <w:keepLines/>
              <w:rPr>
                <w:bCs/>
                <w:color w:val="000000"/>
                <w:szCs w:val="21"/>
              </w:rPr>
            </w:pPr>
            <w:r>
              <w:rPr>
                <w:szCs w:val="21"/>
              </w:rPr>
              <w:t>FR2 only</w:t>
            </w:r>
          </w:p>
        </w:tc>
        <w:tc>
          <w:tcPr>
            <w:tcW w:w="1842" w:type="dxa"/>
            <w:shd w:val="clear" w:color="auto" w:fill="auto"/>
          </w:tcPr>
          <w:p w14:paraId="2155D53B" w14:textId="77777777" w:rsidR="00F830A2" w:rsidRDefault="004C5DD3">
            <w:pPr>
              <w:keepNext/>
              <w:keepLines/>
              <w:rPr>
                <w:szCs w:val="21"/>
              </w:rPr>
            </w:pPr>
            <w:r>
              <w:rPr>
                <w:szCs w:val="21"/>
              </w:rPr>
              <w:t>N/A</w:t>
            </w:r>
          </w:p>
        </w:tc>
        <w:tc>
          <w:tcPr>
            <w:tcW w:w="1843" w:type="dxa"/>
            <w:shd w:val="clear" w:color="auto" w:fill="auto"/>
          </w:tcPr>
          <w:p w14:paraId="74E1FB0B" w14:textId="77777777" w:rsidR="00F830A2" w:rsidRDefault="004C5DD3">
            <w:pPr>
              <w:tabs>
                <w:tab w:val="left" w:pos="426"/>
              </w:tabs>
              <w:jc w:val="center"/>
              <w:outlineLvl w:val="0"/>
              <w:rPr>
                <w:color w:val="000000"/>
                <w:szCs w:val="21"/>
                <w:lang w:val="en-US" w:eastAsia="zh-CN"/>
              </w:rPr>
            </w:pPr>
            <w:r>
              <w:rPr>
                <w:color w:val="000000"/>
                <w:szCs w:val="21"/>
                <w:lang w:val="en-US" w:eastAsia="zh-CN"/>
              </w:rPr>
              <w:t xml:space="preserve">A single indication element is used to indicate for all three </w:t>
            </w:r>
            <w:proofErr w:type="spellStart"/>
            <w:r>
              <w:rPr>
                <w:color w:val="000000"/>
                <w:szCs w:val="21"/>
                <w:lang w:val="en-US" w:eastAsia="zh-CN"/>
              </w:rPr>
              <w:t>componentscandidate</w:t>
            </w:r>
            <w:proofErr w:type="spellEnd"/>
            <w:r>
              <w:rPr>
                <w:color w:val="000000"/>
                <w:szCs w:val="21"/>
                <w:lang w:val="en-US" w:eastAsia="zh-CN"/>
              </w:rPr>
              <w:t xml:space="preserve"> value: true/false</w:t>
            </w:r>
          </w:p>
          <w:p w14:paraId="1C68C132" w14:textId="77777777" w:rsidR="00F830A2" w:rsidRDefault="00F830A2">
            <w:pPr>
              <w:keepNext/>
              <w:keepLines/>
              <w:rPr>
                <w:bCs/>
                <w:color w:val="000000"/>
                <w:szCs w:val="21"/>
              </w:rPr>
            </w:pPr>
          </w:p>
        </w:tc>
        <w:tc>
          <w:tcPr>
            <w:tcW w:w="1276" w:type="dxa"/>
            <w:shd w:val="clear" w:color="auto" w:fill="auto"/>
          </w:tcPr>
          <w:p w14:paraId="79C859BA" w14:textId="77777777" w:rsidR="00F830A2" w:rsidRDefault="004C5DD3">
            <w:pPr>
              <w:keepNext/>
              <w:keepLines/>
              <w:rPr>
                <w:bCs/>
                <w:color w:val="000000"/>
                <w:szCs w:val="21"/>
              </w:rPr>
            </w:pPr>
            <w:r>
              <w:rPr>
                <w:szCs w:val="21"/>
              </w:rPr>
              <w:t>Optional with capability signalling</w:t>
            </w:r>
          </w:p>
        </w:tc>
      </w:tr>
      <w:tr w:rsidR="00EE0310" w14:paraId="38F3F14A" w14:textId="77777777">
        <w:trPr>
          <w:trHeight w:val="2145"/>
          <w:ins w:id="46" w:author="Xiaoran Zhang" w:date="2023-11-10T09:16:00Z"/>
        </w:trPr>
        <w:tc>
          <w:tcPr>
            <w:tcW w:w="1129" w:type="dxa"/>
            <w:shd w:val="clear" w:color="auto" w:fill="auto"/>
          </w:tcPr>
          <w:p w14:paraId="7C7503A0" w14:textId="77777777" w:rsidR="00EE0310" w:rsidRDefault="00EE0310" w:rsidP="00EE0310">
            <w:pPr>
              <w:keepNext/>
              <w:keepLines/>
              <w:rPr>
                <w:ins w:id="47" w:author="Xiaoran Zhang" w:date="2023-11-10T09:16:00Z"/>
                <w:szCs w:val="21"/>
              </w:rPr>
            </w:pPr>
          </w:p>
        </w:tc>
        <w:tc>
          <w:tcPr>
            <w:tcW w:w="709" w:type="dxa"/>
            <w:shd w:val="clear" w:color="auto" w:fill="auto"/>
          </w:tcPr>
          <w:p w14:paraId="30191753" w14:textId="77777777" w:rsidR="00EE0310" w:rsidRDefault="00EE0310" w:rsidP="00EE0310">
            <w:pPr>
              <w:keepNext/>
              <w:keepLines/>
              <w:rPr>
                <w:ins w:id="48" w:author="Xiaoran Zhang" w:date="2023-11-10T09:16:00Z"/>
                <w:rFonts w:eastAsiaTheme="minorEastAsia"/>
                <w:bCs/>
                <w:color w:val="000000"/>
                <w:szCs w:val="21"/>
              </w:rPr>
            </w:pPr>
          </w:p>
        </w:tc>
        <w:tc>
          <w:tcPr>
            <w:tcW w:w="1559" w:type="dxa"/>
            <w:shd w:val="clear" w:color="auto" w:fill="auto"/>
          </w:tcPr>
          <w:p w14:paraId="770F8C20" w14:textId="77777777" w:rsidR="00EE0310" w:rsidRDefault="00EE0310" w:rsidP="00EE0310">
            <w:pPr>
              <w:overflowPunct w:val="0"/>
              <w:autoSpaceDE w:val="0"/>
              <w:autoSpaceDN w:val="0"/>
              <w:adjustRightInd w:val="0"/>
              <w:textAlignment w:val="baseline"/>
              <w:rPr>
                <w:ins w:id="49" w:author="Xiaoran Zhang" w:date="2023-11-10T09:16:00Z"/>
                <w:rFonts w:ascii="Arial" w:hAnsi="Arial" w:cs="Arial"/>
                <w:color w:val="000000"/>
                <w:sz w:val="18"/>
                <w:szCs w:val="18"/>
              </w:rPr>
            </w:pPr>
            <w:ins w:id="50" w:author="Xiaoran Zhang" w:date="2023-11-10T09:16:00Z">
              <w:r w:rsidRPr="006551DF">
                <w:rPr>
                  <w:rFonts w:ascii="Arial" w:hAnsi="Arial" w:cs="Arial"/>
                  <w:color w:val="000000"/>
                  <w:sz w:val="18"/>
                  <w:szCs w:val="18"/>
                </w:rPr>
                <w:t xml:space="preserve">Support of NR FR2 HST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4DA08AEA" w14:textId="69813254" w:rsidR="00EE0310" w:rsidRDefault="00EE0310" w:rsidP="00EE0310">
            <w:pPr>
              <w:overflowPunct w:val="0"/>
              <w:autoSpaceDE w:val="0"/>
              <w:autoSpaceDN w:val="0"/>
              <w:adjustRightInd w:val="0"/>
              <w:textAlignment w:val="baseline"/>
              <w:rPr>
                <w:ins w:id="51" w:author="Xiaoran Zhang" w:date="2023-11-10T09:16:00Z"/>
                <w:szCs w:val="21"/>
                <w:lang w:eastAsia="zh-CN"/>
              </w:rPr>
            </w:pPr>
            <w:ins w:id="52" w:author="Xiaoran Zhang" w:date="2023-11-10T09:17:00Z">
              <w:r>
                <w:rPr>
                  <w:rFonts w:ascii="Arial" w:hAnsi="Arial" w:cs="Arial" w:hint="eastAsia"/>
                  <w:color w:val="000000"/>
                  <w:sz w:val="18"/>
                  <w:szCs w:val="18"/>
                  <w:lang w:eastAsia="zh-CN"/>
                </w:rPr>
                <w:t>(</w:t>
              </w:r>
              <w:r>
                <w:rPr>
                  <w:rFonts w:ascii="Arial" w:hAnsi="Arial" w:cs="Arial"/>
                  <w:color w:val="000000"/>
                  <w:sz w:val="18"/>
                  <w:szCs w:val="18"/>
                  <w:lang w:eastAsia="zh-CN"/>
                </w:rPr>
                <w:t>Samsung)</w:t>
              </w:r>
            </w:ins>
          </w:p>
        </w:tc>
        <w:tc>
          <w:tcPr>
            <w:tcW w:w="5103" w:type="dxa"/>
            <w:shd w:val="clear" w:color="auto" w:fill="auto"/>
          </w:tcPr>
          <w:p w14:paraId="074A21C0" w14:textId="77777777" w:rsidR="00EE0310" w:rsidRPr="006551DF" w:rsidRDefault="00EE0310" w:rsidP="00EE0310">
            <w:pPr>
              <w:autoSpaceDE w:val="0"/>
              <w:autoSpaceDN w:val="0"/>
              <w:adjustRightInd w:val="0"/>
              <w:snapToGrid w:val="0"/>
              <w:spacing w:afterLines="50" w:after="120"/>
              <w:rPr>
                <w:ins w:id="53" w:author="Xiaoran Zhang" w:date="2023-11-10T09:16:00Z"/>
                <w:rFonts w:ascii="Arial" w:hAnsi="Arial" w:cs="Arial"/>
                <w:color w:val="000000"/>
                <w:sz w:val="18"/>
                <w:szCs w:val="18"/>
              </w:rPr>
            </w:pPr>
            <w:ins w:id="54" w:author="Xiaoran Zhang" w:date="2023-11-10T09:16:00Z">
              <w:r w:rsidRPr="006551DF">
                <w:rPr>
                  <w:rFonts w:ascii="Arial" w:hAnsi="Arial" w:cs="Arial" w:hint="eastAsia"/>
                  <w:color w:val="000000"/>
                  <w:sz w:val="18"/>
                  <w:szCs w:val="18"/>
                </w:rPr>
                <w:t>1</w:t>
              </w:r>
              <w:r w:rsidRPr="006551DF">
                <w:rPr>
                  <w:rFonts w:ascii="Arial" w:hAnsi="Arial" w:cs="Arial"/>
                  <w:color w:val="000000"/>
                  <w:sz w:val="18"/>
                  <w:szCs w:val="18"/>
                </w:rPr>
                <w:t xml:space="preserve">) Support of </w:t>
              </w:r>
              <w:proofErr w:type="gramStart"/>
              <w:r w:rsidRPr="006551DF">
                <w:rPr>
                  <w:rFonts w:ascii="Arial" w:hAnsi="Arial" w:cs="Arial"/>
                  <w:color w:val="000000"/>
                  <w:sz w:val="18"/>
                  <w:szCs w:val="18"/>
                </w:rPr>
                <w:t>enhanced  RF</w:t>
              </w:r>
              <w:proofErr w:type="gramEnd"/>
              <w:r w:rsidRPr="006551DF">
                <w:rPr>
                  <w:rFonts w:ascii="Arial" w:hAnsi="Arial" w:cs="Arial"/>
                  <w:color w:val="000000"/>
                  <w:sz w:val="18"/>
                  <w:szCs w:val="18"/>
                </w:rPr>
                <w:t xml:space="preserve"> requirement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41FD82AA" w14:textId="77777777" w:rsidR="00EE0310" w:rsidRPr="006551DF" w:rsidRDefault="00EE0310" w:rsidP="00EE0310">
            <w:pPr>
              <w:autoSpaceDE w:val="0"/>
              <w:autoSpaceDN w:val="0"/>
              <w:adjustRightInd w:val="0"/>
              <w:snapToGrid w:val="0"/>
              <w:spacing w:afterLines="50" w:after="120"/>
              <w:rPr>
                <w:ins w:id="55" w:author="Xiaoran Zhang" w:date="2023-11-10T09:16:00Z"/>
                <w:rFonts w:ascii="Arial" w:hAnsi="Arial" w:cs="Arial"/>
                <w:color w:val="000000"/>
                <w:sz w:val="18"/>
                <w:szCs w:val="18"/>
              </w:rPr>
            </w:pPr>
            <w:ins w:id="56" w:author="Xiaoran Zhang" w:date="2023-11-10T09:16:00Z">
              <w:r w:rsidRPr="006551DF">
                <w:rPr>
                  <w:rFonts w:ascii="Arial" w:hAnsi="Arial" w:cs="Arial"/>
                  <w:color w:val="000000"/>
                  <w:sz w:val="18"/>
                  <w:szCs w:val="18"/>
                </w:rPr>
                <w:t xml:space="preserve">2) Support of enhanced RRM measurement requirements, including the enhanced requirement of SSB-based Layer-1 measurement and the support of MRTD requirement for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 specified in TS38.133</w:t>
              </w:r>
            </w:ins>
          </w:p>
          <w:p w14:paraId="22FE22F4" w14:textId="358A8B46" w:rsidR="00EE0310" w:rsidRDefault="00EE0310" w:rsidP="00EE0310">
            <w:pPr>
              <w:overflowPunct w:val="0"/>
              <w:autoSpaceDE w:val="0"/>
              <w:autoSpaceDN w:val="0"/>
              <w:adjustRightInd w:val="0"/>
              <w:textAlignment w:val="baseline"/>
              <w:rPr>
                <w:ins w:id="57" w:author="Xiaoran Zhang" w:date="2023-11-10T09:16:00Z"/>
                <w:szCs w:val="21"/>
              </w:rPr>
            </w:pPr>
            <w:ins w:id="58" w:author="Xiaoran Zhang" w:date="2023-11-10T09:16:00Z">
              <w:r w:rsidRPr="006551DF">
                <w:rPr>
                  <w:rFonts w:ascii="Arial" w:hAnsi="Arial" w:cs="Arial"/>
                  <w:color w:val="000000"/>
                  <w:sz w:val="18"/>
                  <w:szCs w:val="18"/>
                </w:rPr>
                <w:t xml:space="preserve">3) Support of </w:t>
              </w:r>
              <w:proofErr w:type="gramStart"/>
              <w:r w:rsidRPr="006551DF">
                <w:rPr>
                  <w:rFonts w:ascii="Arial" w:hAnsi="Arial" w:cs="Arial"/>
                  <w:color w:val="000000"/>
                  <w:sz w:val="18"/>
                  <w:szCs w:val="18"/>
                </w:rPr>
                <w:t>enhanced  demodulation</w:t>
              </w:r>
              <w:proofErr w:type="gramEnd"/>
              <w:r w:rsidRPr="006551DF">
                <w:rPr>
                  <w:rFonts w:ascii="Arial" w:hAnsi="Arial" w:cs="Arial"/>
                  <w:color w:val="000000"/>
                  <w:sz w:val="18"/>
                  <w:szCs w:val="18"/>
                </w:rPr>
                <w:t xml:space="preserve"> processing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tc>
        <w:tc>
          <w:tcPr>
            <w:tcW w:w="1560" w:type="dxa"/>
            <w:shd w:val="clear" w:color="auto" w:fill="auto"/>
          </w:tcPr>
          <w:p w14:paraId="1F0DDC44" w14:textId="77777777" w:rsidR="00EE0310" w:rsidRPr="006551DF" w:rsidRDefault="00EE0310" w:rsidP="00EE0310">
            <w:pPr>
              <w:keepNext/>
              <w:keepLines/>
              <w:snapToGrid w:val="0"/>
              <w:rPr>
                <w:ins w:id="59" w:author="Xiaoran Zhang" w:date="2023-11-10T09:16:00Z"/>
                <w:rFonts w:ascii="Arial" w:hAnsi="Arial" w:cs="Arial"/>
                <w:color w:val="000000"/>
                <w:sz w:val="18"/>
                <w:szCs w:val="18"/>
              </w:rPr>
            </w:pPr>
            <w:ins w:id="60" w:author="Xiaoran Zhang" w:date="2023-11-10T09:16:00Z">
              <w:r w:rsidRPr="006551DF">
                <w:rPr>
                  <w:rFonts w:ascii="Arial" w:hAnsi="Arial" w:cs="Arial"/>
                  <w:color w:val="000000"/>
                  <w:sz w:val="18"/>
                  <w:szCs w:val="18"/>
                </w:rPr>
                <w:t>1) 22-1</w:t>
              </w:r>
            </w:ins>
          </w:p>
          <w:p w14:paraId="0A8FAC5B" w14:textId="71C7DC64" w:rsidR="00EE0310" w:rsidRDefault="00EE0310" w:rsidP="00EE0310">
            <w:pPr>
              <w:keepNext/>
              <w:keepLines/>
              <w:rPr>
                <w:ins w:id="61" w:author="Xiaoran Zhang" w:date="2023-11-10T09:16:00Z"/>
                <w:szCs w:val="21"/>
              </w:rPr>
            </w:pPr>
            <w:ins w:id="62" w:author="Xiaoran Zhang" w:date="2023-11-10T09:16:00Z">
              <w:r w:rsidRPr="006551DF">
                <w:rPr>
                  <w:rFonts w:ascii="Arial" w:hAnsi="Arial" w:cs="Arial"/>
                  <w:color w:val="000000"/>
                  <w:sz w:val="18"/>
                  <w:szCs w:val="18"/>
                </w:rPr>
                <w:t>2) 16-2c</w:t>
              </w:r>
            </w:ins>
          </w:p>
        </w:tc>
        <w:tc>
          <w:tcPr>
            <w:tcW w:w="1134" w:type="dxa"/>
            <w:shd w:val="clear" w:color="auto" w:fill="auto"/>
          </w:tcPr>
          <w:p w14:paraId="44D3DE00" w14:textId="1B5ED14E" w:rsidR="00EE0310" w:rsidRDefault="00EE0310" w:rsidP="00EE0310">
            <w:pPr>
              <w:keepNext/>
              <w:keepLines/>
              <w:rPr>
                <w:ins w:id="63" w:author="Xiaoran Zhang" w:date="2023-11-10T09:16:00Z"/>
                <w:szCs w:val="21"/>
              </w:rPr>
            </w:pPr>
            <w:ins w:id="64" w:author="Xiaoran Zhang" w:date="2023-11-10T09:16: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0EF86FA8" w14:textId="1F90633F" w:rsidR="00EE0310" w:rsidRDefault="00EE0310" w:rsidP="00EE0310">
            <w:pPr>
              <w:keepNext/>
              <w:keepLines/>
              <w:rPr>
                <w:ins w:id="65" w:author="Xiaoran Zhang" w:date="2023-11-10T09:16:00Z"/>
                <w:szCs w:val="21"/>
              </w:rPr>
            </w:pPr>
            <w:ins w:id="66" w:author="Xiaoran Zhang" w:date="2023-11-10T09:16:00Z">
              <w:r w:rsidRPr="006551DF">
                <w:rPr>
                  <w:rFonts w:ascii="Arial" w:hAnsi="Arial" w:cs="Arial"/>
                  <w:color w:val="000000"/>
                  <w:sz w:val="18"/>
                  <w:szCs w:val="18"/>
                </w:rPr>
                <w:t>No</w:t>
              </w:r>
            </w:ins>
          </w:p>
        </w:tc>
        <w:tc>
          <w:tcPr>
            <w:tcW w:w="1417" w:type="dxa"/>
            <w:shd w:val="clear" w:color="auto" w:fill="auto"/>
          </w:tcPr>
          <w:p w14:paraId="6BE048B6" w14:textId="013C2D6D" w:rsidR="00EE0310" w:rsidRDefault="00EE0310" w:rsidP="00EE0310">
            <w:pPr>
              <w:keepNext/>
              <w:keepLines/>
              <w:rPr>
                <w:ins w:id="67" w:author="Xiaoran Zhang" w:date="2023-11-10T09:16:00Z"/>
                <w:szCs w:val="21"/>
              </w:rPr>
            </w:pPr>
            <w:ins w:id="68" w:author="Xiaoran Zhang" w:date="2023-11-10T09:16:00Z">
              <w:r w:rsidRPr="006551DF">
                <w:rPr>
                  <w:rFonts w:ascii="Arial" w:hAnsi="Arial" w:cs="Arial"/>
                  <w:color w:val="000000"/>
                  <w:sz w:val="18"/>
                  <w:szCs w:val="18"/>
                </w:rPr>
                <w:t xml:space="preserve">UE does not meet FR2 high speed train scenario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tc>
        <w:tc>
          <w:tcPr>
            <w:tcW w:w="1276" w:type="dxa"/>
            <w:shd w:val="clear" w:color="auto" w:fill="auto"/>
          </w:tcPr>
          <w:p w14:paraId="16524F4D" w14:textId="7CA75149" w:rsidR="00EE0310" w:rsidRDefault="00EE0310" w:rsidP="00EE0310">
            <w:pPr>
              <w:keepNext/>
              <w:keepLines/>
              <w:rPr>
                <w:ins w:id="69" w:author="Xiaoran Zhang" w:date="2023-11-10T09:16:00Z"/>
                <w:szCs w:val="21"/>
              </w:rPr>
            </w:pPr>
            <w:ins w:id="70" w:author="Xiaoran Zhang" w:date="2023-11-10T09:16:00Z">
              <w:r w:rsidRPr="006551DF">
                <w:rPr>
                  <w:rFonts w:ascii="Arial" w:hAnsi="Arial" w:cs="Arial"/>
                  <w:color w:val="000000"/>
                  <w:sz w:val="18"/>
                  <w:szCs w:val="18"/>
                </w:rPr>
                <w:t>Per Band</w:t>
              </w:r>
            </w:ins>
          </w:p>
        </w:tc>
        <w:tc>
          <w:tcPr>
            <w:tcW w:w="992" w:type="dxa"/>
            <w:shd w:val="clear" w:color="auto" w:fill="auto"/>
          </w:tcPr>
          <w:p w14:paraId="6EB90713" w14:textId="39E6618C" w:rsidR="00EE0310" w:rsidRDefault="00EE0310" w:rsidP="00EE0310">
            <w:pPr>
              <w:keepNext/>
              <w:keepLines/>
              <w:rPr>
                <w:ins w:id="71" w:author="Xiaoran Zhang" w:date="2023-11-10T09:16:00Z"/>
                <w:szCs w:val="21"/>
              </w:rPr>
            </w:pPr>
            <w:ins w:id="72" w:author="Xiaoran Zhang" w:date="2023-11-10T09:16:00Z">
              <w:r w:rsidRPr="006551DF">
                <w:rPr>
                  <w:rFonts w:ascii="Arial" w:hAnsi="Arial" w:cs="Arial"/>
                  <w:color w:val="000000"/>
                  <w:sz w:val="18"/>
                  <w:szCs w:val="18"/>
                </w:rPr>
                <w:t>NO</w:t>
              </w:r>
            </w:ins>
          </w:p>
        </w:tc>
        <w:tc>
          <w:tcPr>
            <w:tcW w:w="993" w:type="dxa"/>
            <w:shd w:val="clear" w:color="auto" w:fill="auto"/>
          </w:tcPr>
          <w:p w14:paraId="4B515664" w14:textId="5638F8D2" w:rsidR="00EE0310" w:rsidRDefault="00EE0310" w:rsidP="00EE0310">
            <w:pPr>
              <w:keepNext/>
              <w:keepLines/>
              <w:rPr>
                <w:ins w:id="73" w:author="Xiaoran Zhang" w:date="2023-11-10T09:16:00Z"/>
                <w:szCs w:val="21"/>
              </w:rPr>
            </w:pPr>
            <w:ins w:id="74" w:author="Xiaoran Zhang" w:date="2023-11-10T09:16:00Z">
              <w:r w:rsidRPr="006551DF">
                <w:rPr>
                  <w:rFonts w:ascii="Arial" w:hAnsi="Arial" w:cs="Arial"/>
                  <w:color w:val="000000"/>
                  <w:sz w:val="18"/>
                  <w:szCs w:val="18"/>
                </w:rPr>
                <w:t>FR2 only</w:t>
              </w:r>
            </w:ins>
          </w:p>
        </w:tc>
        <w:tc>
          <w:tcPr>
            <w:tcW w:w="1842" w:type="dxa"/>
            <w:shd w:val="clear" w:color="auto" w:fill="auto"/>
          </w:tcPr>
          <w:p w14:paraId="0A6C2927" w14:textId="62AE7CA2" w:rsidR="00EE0310" w:rsidRDefault="00EE0310" w:rsidP="00EE0310">
            <w:pPr>
              <w:keepNext/>
              <w:keepLines/>
              <w:rPr>
                <w:ins w:id="75" w:author="Xiaoran Zhang" w:date="2023-11-10T09:16:00Z"/>
                <w:szCs w:val="21"/>
              </w:rPr>
            </w:pPr>
            <w:ins w:id="76" w:author="Xiaoran Zhang" w:date="2023-11-10T09:16: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72736314" w14:textId="5AF045B7" w:rsidR="00EE0310" w:rsidRDefault="00EE0310" w:rsidP="00EE0310">
            <w:pPr>
              <w:tabs>
                <w:tab w:val="left" w:pos="426"/>
              </w:tabs>
              <w:jc w:val="center"/>
              <w:outlineLvl w:val="0"/>
              <w:rPr>
                <w:ins w:id="77" w:author="Xiaoran Zhang" w:date="2023-11-10T09:16:00Z"/>
                <w:color w:val="000000"/>
                <w:szCs w:val="21"/>
                <w:lang w:val="en-US" w:eastAsia="zh-CN"/>
              </w:rPr>
            </w:pPr>
            <w:ins w:id="78" w:author="Xiaoran Zhang" w:date="2023-11-10T09:16:00Z">
              <w:r w:rsidRPr="006551DF">
                <w:rPr>
                  <w:rFonts w:ascii="Arial" w:hAnsi="Arial" w:cs="Arial"/>
                  <w:color w:val="000000"/>
                  <w:sz w:val="18"/>
                  <w:szCs w:val="18"/>
                </w:rPr>
                <w:t>Applicable to HST bi-directional deployment in Scenario-A and Scenario-B</w:t>
              </w:r>
            </w:ins>
          </w:p>
        </w:tc>
        <w:tc>
          <w:tcPr>
            <w:tcW w:w="1276" w:type="dxa"/>
            <w:shd w:val="clear" w:color="auto" w:fill="auto"/>
          </w:tcPr>
          <w:p w14:paraId="4FACF305" w14:textId="4EAF68C7" w:rsidR="00EE0310" w:rsidRDefault="00EE0310" w:rsidP="00EE0310">
            <w:pPr>
              <w:keepNext/>
              <w:keepLines/>
              <w:rPr>
                <w:ins w:id="79" w:author="Xiaoran Zhang" w:date="2023-11-10T09:16:00Z"/>
                <w:szCs w:val="21"/>
              </w:rPr>
            </w:pPr>
            <w:ins w:id="80" w:author="Xiaoran Zhang" w:date="2023-11-10T09:16:00Z">
              <w:r w:rsidRPr="006551DF">
                <w:rPr>
                  <w:rFonts w:ascii="Arial" w:hAnsi="Arial" w:cs="Arial"/>
                  <w:color w:val="000000"/>
                  <w:sz w:val="18"/>
                  <w:szCs w:val="18"/>
                </w:rPr>
                <w:t>Optional with capability signalling</w:t>
              </w:r>
            </w:ins>
          </w:p>
        </w:tc>
      </w:tr>
    </w:tbl>
    <w:p w14:paraId="773A979B" w14:textId="77777777" w:rsidR="00F830A2" w:rsidRDefault="00F830A2">
      <w:pPr>
        <w:rPr>
          <w:lang w:eastAsia="zh-CN"/>
        </w:rPr>
      </w:pPr>
    </w:p>
    <w:p w14:paraId="1DD7028E" w14:textId="77777777" w:rsidR="00F830A2" w:rsidRDefault="004C5DD3">
      <w:pPr>
        <w:rPr>
          <w:b/>
          <w:bCs/>
          <w:color w:val="0070C0"/>
          <w:szCs w:val="24"/>
          <w:lang w:eastAsia="zh-CN"/>
        </w:rPr>
      </w:pPr>
      <w:r>
        <w:rPr>
          <w:b/>
          <w:bCs/>
          <w:color w:val="0070C0"/>
          <w:szCs w:val="24"/>
          <w:lang w:eastAsia="zh-CN"/>
        </w:rPr>
        <w:t>Recommended WF:</w:t>
      </w:r>
    </w:p>
    <w:p w14:paraId="5C89D521" w14:textId="77777777" w:rsidR="00F830A2" w:rsidRDefault="004C5DD3">
      <w:pPr>
        <w:rPr>
          <w:color w:val="000000"/>
          <w:szCs w:val="21"/>
        </w:rPr>
      </w:pPr>
      <w:r>
        <w:rPr>
          <w:bCs/>
          <w:color w:val="000000"/>
          <w:szCs w:val="21"/>
        </w:rPr>
        <w:t xml:space="preserve">Agreed in </w:t>
      </w:r>
      <w:r>
        <w:rPr>
          <w:color w:val="000000"/>
          <w:szCs w:val="21"/>
        </w:rPr>
        <w:t>R4-2314297</w:t>
      </w:r>
    </w:p>
    <w:p w14:paraId="2EC24122" w14:textId="77777777" w:rsidR="00F830A2" w:rsidRDefault="004C5DD3">
      <w:pPr>
        <w:rPr>
          <w:color w:val="000000"/>
          <w:szCs w:val="21"/>
        </w:rPr>
      </w:pPr>
      <w:r>
        <w:rPr>
          <w:color w:val="000000"/>
          <w:szCs w:val="21"/>
          <w:lang w:eastAsia="zh-CN"/>
        </w:rPr>
        <w:lastRenderedPageBreak/>
        <w:t>o</w:t>
      </w:r>
      <w:r>
        <w:rPr>
          <w:color w:val="000000"/>
          <w:szCs w:val="21"/>
          <w:lang w:eastAsia="zh-CN"/>
        </w:rPr>
        <w:tab/>
        <w:t>Define a new UE capability [simultaneousReceptionFR2HST-r18] to indicate support of simultaneous multi-panel reception for Rel-18 FR2 PC6 UE</w:t>
      </w:r>
    </w:p>
    <w:p w14:paraId="6D498FA3" w14:textId="77777777" w:rsidR="00F830A2" w:rsidRDefault="004C5DD3">
      <w:pPr>
        <w:rPr>
          <w:color w:val="000000"/>
          <w:szCs w:val="21"/>
          <w:lang w:eastAsia="zh-CN"/>
        </w:rPr>
      </w:pPr>
      <w:r>
        <w:rPr>
          <w:color w:val="000000"/>
          <w:szCs w:val="21"/>
          <w:lang w:eastAsia="zh-CN"/>
        </w:rPr>
        <w:t>-</w:t>
      </w:r>
      <w:r>
        <w:rPr>
          <w:color w:val="000000"/>
          <w:szCs w:val="21"/>
          <w:lang w:eastAsia="zh-CN"/>
        </w:rPr>
        <w:tab/>
        <w:t xml:space="preserve">Details can be discussed in Rel-18 feature list discussion. </w:t>
      </w:r>
    </w:p>
    <w:p w14:paraId="3A185BB3" w14:textId="77777777" w:rsidR="00F830A2" w:rsidRDefault="004C5DD3">
      <w:pPr>
        <w:rPr>
          <w:color w:val="000000"/>
          <w:szCs w:val="21"/>
          <w:lang w:eastAsia="zh-CN"/>
        </w:rPr>
      </w:pPr>
      <w:r>
        <w:rPr>
          <w:color w:val="000000"/>
          <w:szCs w:val="21"/>
          <w:lang w:eastAsia="zh-CN"/>
        </w:rPr>
        <w:t></w:t>
      </w:r>
      <w:r>
        <w:rPr>
          <w:color w:val="000000"/>
          <w:szCs w:val="21"/>
          <w:lang w:eastAsia="zh-CN"/>
        </w:rPr>
        <w:tab/>
        <w:t>The conclusion from Rel-18 Multi-RX WI could be considered</w:t>
      </w:r>
    </w:p>
    <w:p w14:paraId="5382A2B1" w14:textId="77777777" w:rsidR="00F830A2" w:rsidRDefault="004C5DD3">
      <w:pPr>
        <w:rPr>
          <w:color w:val="000000"/>
          <w:szCs w:val="21"/>
          <w:lang w:eastAsia="zh-CN"/>
        </w:rPr>
      </w:pPr>
      <w:r>
        <w:rPr>
          <w:color w:val="000000"/>
          <w:szCs w:val="21"/>
          <w:lang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1435414" w14:textId="77777777">
        <w:trPr>
          <w:trHeight w:val="20"/>
        </w:trPr>
        <w:tc>
          <w:tcPr>
            <w:tcW w:w="1129" w:type="dxa"/>
            <w:shd w:val="clear" w:color="auto" w:fill="auto"/>
          </w:tcPr>
          <w:p w14:paraId="55A830C6"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3063F8EB"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065112CF"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6F4B54F4" w14:textId="77777777" w:rsidR="00F830A2" w:rsidRDefault="004C5DD3">
            <w:pPr>
              <w:keepNext/>
              <w:keepLines/>
              <w:jc w:val="center"/>
              <w:rPr>
                <w:b/>
                <w:color w:val="000000"/>
                <w:szCs w:val="21"/>
              </w:rPr>
            </w:pPr>
            <w:r>
              <w:rPr>
                <w:rFonts w:eastAsia="Times New Roman"/>
                <w:b/>
                <w:color w:val="000000"/>
                <w:szCs w:val="21"/>
              </w:rPr>
              <w:t>Components</w:t>
            </w:r>
          </w:p>
          <w:p w14:paraId="380718F7" w14:textId="77777777" w:rsidR="00F830A2" w:rsidRDefault="00F830A2">
            <w:pPr>
              <w:keepNext/>
              <w:keepLines/>
              <w:jc w:val="center"/>
              <w:rPr>
                <w:b/>
                <w:color w:val="000000"/>
                <w:szCs w:val="21"/>
              </w:rPr>
            </w:pPr>
          </w:p>
        </w:tc>
        <w:tc>
          <w:tcPr>
            <w:tcW w:w="1560" w:type="dxa"/>
            <w:shd w:val="clear" w:color="auto" w:fill="auto"/>
          </w:tcPr>
          <w:p w14:paraId="03558D2E"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415E233"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69372C0"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1A620BD"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0D42EF92" w14:textId="77777777" w:rsidR="00F830A2" w:rsidRDefault="004C5DD3">
            <w:pPr>
              <w:keepNext/>
              <w:keepLines/>
              <w:rPr>
                <w:b/>
                <w:color w:val="000000"/>
                <w:szCs w:val="21"/>
              </w:rPr>
            </w:pPr>
            <w:r>
              <w:rPr>
                <w:b/>
                <w:color w:val="000000"/>
                <w:szCs w:val="21"/>
              </w:rPr>
              <w:t>Type</w:t>
            </w:r>
          </w:p>
          <w:p w14:paraId="5BED5FB9"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C7E1213"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4B8842E3"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457ACC17"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12F46F17"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46568BF0"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4366E44" w14:textId="77777777">
        <w:trPr>
          <w:trHeight w:val="2145"/>
        </w:trPr>
        <w:tc>
          <w:tcPr>
            <w:tcW w:w="1129" w:type="dxa"/>
            <w:shd w:val="clear" w:color="auto" w:fill="auto"/>
          </w:tcPr>
          <w:p w14:paraId="0EFD273C" w14:textId="77777777" w:rsidR="00F830A2" w:rsidRDefault="004C5DD3">
            <w:pPr>
              <w:keepNext/>
              <w:keepLines/>
              <w:rPr>
                <w:rFonts w:eastAsiaTheme="minorEastAsia"/>
                <w:color w:val="000000"/>
                <w:szCs w:val="21"/>
                <w:lang w:val="en-US"/>
              </w:rPr>
            </w:pPr>
            <w:r>
              <w:rPr>
                <w:color w:val="000000"/>
                <w:szCs w:val="21"/>
              </w:rPr>
              <w:t xml:space="preserve">34. </w:t>
            </w:r>
            <w:r>
              <w:rPr>
                <w:rFonts w:eastAsiaTheme="minorEastAsia"/>
                <w:szCs w:val="21"/>
              </w:rPr>
              <w:t>NR_HST_FR2_enh</w:t>
            </w:r>
          </w:p>
        </w:tc>
        <w:tc>
          <w:tcPr>
            <w:tcW w:w="709" w:type="dxa"/>
            <w:shd w:val="clear" w:color="auto" w:fill="auto"/>
          </w:tcPr>
          <w:p w14:paraId="20D6E378" w14:textId="77777777" w:rsidR="00F830A2" w:rsidRDefault="004C5DD3">
            <w:pPr>
              <w:keepNext/>
              <w:keepLines/>
              <w:rPr>
                <w:rFonts w:eastAsiaTheme="minorEastAsia"/>
                <w:color w:val="000000"/>
                <w:szCs w:val="21"/>
                <w:lang w:val="en-US"/>
              </w:rPr>
            </w:pPr>
            <w:r>
              <w:rPr>
                <w:rFonts w:eastAsiaTheme="minorEastAsia"/>
                <w:bCs/>
                <w:color w:val="000000"/>
                <w:szCs w:val="21"/>
              </w:rPr>
              <w:t>34-1</w:t>
            </w:r>
          </w:p>
        </w:tc>
        <w:tc>
          <w:tcPr>
            <w:tcW w:w="1559" w:type="dxa"/>
            <w:shd w:val="clear" w:color="auto" w:fill="auto"/>
          </w:tcPr>
          <w:p w14:paraId="11D55FCD" w14:textId="77777777" w:rsidR="00EE0310" w:rsidRDefault="00EE0310" w:rsidP="00EE0310">
            <w:pPr>
              <w:overflowPunct w:val="0"/>
              <w:autoSpaceDE w:val="0"/>
              <w:autoSpaceDN w:val="0"/>
              <w:adjustRightInd w:val="0"/>
              <w:textAlignment w:val="baseline"/>
              <w:rPr>
                <w:ins w:id="81" w:author="Xiaoran Zhang" w:date="2023-11-10T09:17:00Z"/>
                <w:rFonts w:ascii="Arial" w:hAnsi="Arial" w:cs="Arial"/>
                <w:color w:val="000000"/>
                <w:sz w:val="18"/>
                <w:szCs w:val="18"/>
              </w:rPr>
            </w:pPr>
            <w:ins w:id="82" w:author="Xiaoran Zhang" w:date="2023-11-10T09:17:00Z">
              <w:r w:rsidRPr="006551DF">
                <w:rPr>
                  <w:rFonts w:ascii="Arial" w:hAnsi="Arial" w:cs="Arial"/>
                  <w:color w:val="000000"/>
                  <w:sz w:val="18"/>
                  <w:szCs w:val="18"/>
                </w:rPr>
                <w:t xml:space="preserve">Support of NR FR2 HST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6EE13A2F" w14:textId="01721D29" w:rsidR="00F830A2" w:rsidRDefault="004C5DD3">
            <w:pPr>
              <w:keepNext/>
              <w:keepLines/>
              <w:rPr>
                <w:bCs/>
                <w:color w:val="000000"/>
                <w:szCs w:val="21"/>
              </w:rPr>
            </w:pPr>
            <w:del w:id="83" w:author="Xiaoran Zhang" w:date="2023-11-10T09:17:00Z">
              <w:r w:rsidDel="00EE0310">
                <w:rPr>
                  <w:bCs/>
                  <w:color w:val="000000"/>
                  <w:szCs w:val="21"/>
                </w:rPr>
                <w:delText>Simultaneous multi-panel operation for train roof-mounted FR2 high power devices</w:delText>
              </w:r>
            </w:del>
          </w:p>
        </w:tc>
        <w:tc>
          <w:tcPr>
            <w:tcW w:w="5103" w:type="dxa"/>
            <w:shd w:val="clear" w:color="auto" w:fill="auto"/>
          </w:tcPr>
          <w:p w14:paraId="0090A831" w14:textId="77777777" w:rsidR="00EE0310" w:rsidRPr="006551DF" w:rsidRDefault="00EE0310" w:rsidP="00EE0310">
            <w:pPr>
              <w:autoSpaceDE w:val="0"/>
              <w:autoSpaceDN w:val="0"/>
              <w:adjustRightInd w:val="0"/>
              <w:snapToGrid w:val="0"/>
              <w:spacing w:afterLines="50" w:after="120"/>
              <w:rPr>
                <w:ins w:id="84" w:author="Xiaoran Zhang" w:date="2023-11-10T09:17:00Z"/>
                <w:rFonts w:ascii="Arial" w:hAnsi="Arial" w:cs="Arial"/>
                <w:color w:val="000000"/>
                <w:sz w:val="18"/>
                <w:szCs w:val="18"/>
              </w:rPr>
            </w:pPr>
            <w:ins w:id="85" w:author="Xiaoran Zhang" w:date="2023-11-10T09:17:00Z">
              <w:r w:rsidRPr="006551DF">
                <w:rPr>
                  <w:rFonts w:ascii="Arial" w:hAnsi="Arial" w:cs="Arial" w:hint="eastAsia"/>
                  <w:color w:val="000000"/>
                  <w:sz w:val="18"/>
                  <w:szCs w:val="18"/>
                </w:rPr>
                <w:t>1</w:t>
              </w:r>
              <w:r w:rsidRPr="006551DF">
                <w:rPr>
                  <w:rFonts w:ascii="Arial" w:hAnsi="Arial" w:cs="Arial"/>
                  <w:color w:val="000000"/>
                  <w:sz w:val="18"/>
                  <w:szCs w:val="18"/>
                </w:rPr>
                <w:t xml:space="preserve">) Support of </w:t>
              </w:r>
              <w:proofErr w:type="gramStart"/>
              <w:r w:rsidRPr="006551DF">
                <w:rPr>
                  <w:rFonts w:ascii="Arial" w:hAnsi="Arial" w:cs="Arial"/>
                  <w:color w:val="000000"/>
                  <w:sz w:val="18"/>
                  <w:szCs w:val="18"/>
                </w:rPr>
                <w:t>enhanced  RF</w:t>
              </w:r>
              <w:proofErr w:type="gramEnd"/>
              <w:r w:rsidRPr="006551DF">
                <w:rPr>
                  <w:rFonts w:ascii="Arial" w:hAnsi="Arial" w:cs="Arial"/>
                  <w:color w:val="000000"/>
                  <w:sz w:val="18"/>
                  <w:szCs w:val="18"/>
                </w:rPr>
                <w:t xml:space="preserve"> requirement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p>
          <w:p w14:paraId="48911D9E" w14:textId="77777777" w:rsidR="00EE0310" w:rsidRPr="006551DF" w:rsidRDefault="00EE0310" w:rsidP="00EE0310">
            <w:pPr>
              <w:autoSpaceDE w:val="0"/>
              <w:autoSpaceDN w:val="0"/>
              <w:adjustRightInd w:val="0"/>
              <w:snapToGrid w:val="0"/>
              <w:spacing w:afterLines="50" w:after="120"/>
              <w:rPr>
                <w:ins w:id="86" w:author="Xiaoran Zhang" w:date="2023-11-10T09:17:00Z"/>
                <w:rFonts w:ascii="Arial" w:hAnsi="Arial" w:cs="Arial"/>
                <w:color w:val="000000"/>
                <w:sz w:val="18"/>
                <w:szCs w:val="18"/>
              </w:rPr>
            </w:pPr>
            <w:ins w:id="87" w:author="Xiaoran Zhang" w:date="2023-11-10T09:17:00Z">
              <w:r w:rsidRPr="006551DF">
                <w:rPr>
                  <w:rFonts w:ascii="Arial" w:hAnsi="Arial" w:cs="Arial"/>
                  <w:color w:val="000000"/>
                  <w:sz w:val="18"/>
                  <w:szCs w:val="18"/>
                </w:rPr>
                <w:t xml:space="preserve">2) Support of enhanced RRM measurement requirements, including the enhanced requirement of SSB-based Layer-1 measurement and the support of MRTD requirement for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 specified in TS38.133</w:t>
              </w:r>
            </w:ins>
          </w:p>
          <w:p w14:paraId="51821F7C" w14:textId="022A0AA0" w:rsidR="00F830A2" w:rsidRDefault="00EE0310" w:rsidP="00EE0310">
            <w:pPr>
              <w:snapToGrid w:val="0"/>
              <w:spacing w:afterLines="50" w:after="120"/>
              <w:contextualSpacing/>
              <w:jc w:val="both"/>
              <w:rPr>
                <w:rFonts w:eastAsiaTheme="minorEastAsia"/>
                <w:color w:val="000000"/>
                <w:szCs w:val="21"/>
                <w:lang w:val="en-US"/>
              </w:rPr>
            </w:pPr>
            <w:ins w:id="88" w:author="Xiaoran Zhang" w:date="2023-11-10T09:17:00Z">
              <w:r w:rsidRPr="006551DF">
                <w:rPr>
                  <w:rFonts w:ascii="Arial" w:hAnsi="Arial" w:cs="Arial"/>
                  <w:color w:val="000000"/>
                  <w:sz w:val="18"/>
                  <w:szCs w:val="18"/>
                </w:rPr>
                <w:t xml:space="preserve">3) Support of </w:t>
              </w:r>
              <w:proofErr w:type="gramStart"/>
              <w:r w:rsidRPr="006551DF">
                <w:rPr>
                  <w:rFonts w:ascii="Arial" w:hAnsi="Arial" w:cs="Arial"/>
                  <w:color w:val="000000"/>
                  <w:sz w:val="18"/>
                  <w:szCs w:val="18"/>
                </w:rPr>
                <w:t>enhanced  demodulation</w:t>
              </w:r>
              <w:proofErr w:type="gramEnd"/>
              <w:r w:rsidRPr="006551DF">
                <w:rPr>
                  <w:rFonts w:ascii="Arial" w:hAnsi="Arial" w:cs="Arial"/>
                  <w:color w:val="000000"/>
                  <w:sz w:val="18"/>
                  <w:szCs w:val="18"/>
                </w:rPr>
                <w:t xml:space="preserve"> processing to support FR2-1 PC6 UEs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del w:id="89" w:author="Xiaoran Zhang" w:date="2023-11-10T09:17:00Z">
              <w:r w:rsidDel="00EE0310">
                <w:rPr>
                  <w:bCs/>
                  <w:color w:val="000000"/>
                  <w:szCs w:val="21"/>
                </w:rPr>
                <w:delText>Support of simultaneous multi-panel reception for Rel-18 FR2 PC6 UE</w:delText>
              </w:r>
            </w:del>
          </w:p>
        </w:tc>
        <w:tc>
          <w:tcPr>
            <w:tcW w:w="1560" w:type="dxa"/>
            <w:shd w:val="clear" w:color="auto" w:fill="auto"/>
          </w:tcPr>
          <w:p w14:paraId="07FECAC4" w14:textId="77777777" w:rsidR="00F830A2" w:rsidRDefault="004C5DD3">
            <w:pPr>
              <w:keepNext/>
              <w:keepLines/>
              <w:rPr>
                <w:rFonts w:eastAsiaTheme="minorEastAsia"/>
                <w:color w:val="000000"/>
                <w:szCs w:val="21"/>
                <w:lang w:val="en-US"/>
              </w:rPr>
            </w:pPr>
            <w:r>
              <w:rPr>
                <w:bCs/>
                <w:color w:val="000000"/>
                <w:szCs w:val="21"/>
              </w:rPr>
              <w:t xml:space="preserve">[22-1, </w:t>
            </w:r>
            <w:r>
              <w:rPr>
                <w:bCs/>
                <w:color w:val="000000" w:themeColor="text1"/>
                <w:szCs w:val="21"/>
              </w:rPr>
              <w:t>16-2c]</w:t>
            </w:r>
          </w:p>
        </w:tc>
        <w:tc>
          <w:tcPr>
            <w:tcW w:w="1134" w:type="dxa"/>
            <w:shd w:val="clear" w:color="auto" w:fill="auto"/>
          </w:tcPr>
          <w:p w14:paraId="54B57833"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50D122CE"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0231105B" w14:textId="1E1AD961" w:rsidR="00F830A2" w:rsidRDefault="00EE0310">
            <w:pPr>
              <w:keepNext/>
              <w:keepLines/>
              <w:rPr>
                <w:rFonts w:eastAsiaTheme="minorEastAsia"/>
                <w:color w:val="000000"/>
                <w:szCs w:val="21"/>
                <w:lang w:val="en-US"/>
              </w:rPr>
            </w:pPr>
            <w:ins w:id="90" w:author="Xiaoran Zhang" w:date="2023-11-10T09:18:00Z">
              <w:r w:rsidRPr="006551DF">
                <w:rPr>
                  <w:rFonts w:ascii="Arial" w:hAnsi="Arial" w:cs="Arial"/>
                  <w:color w:val="000000"/>
                  <w:sz w:val="18"/>
                  <w:szCs w:val="18"/>
                </w:rPr>
                <w:t xml:space="preserve">UE does not meet FR2 high speed train scenario with simultaneous DL reception with two different QCL </w:t>
              </w:r>
              <w:proofErr w:type="spellStart"/>
              <w:r w:rsidRPr="006551DF">
                <w:rPr>
                  <w:rFonts w:ascii="Arial" w:hAnsi="Arial" w:cs="Arial"/>
                  <w:color w:val="000000"/>
                  <w:sz w:val="18"/>
                  <w:szCs w:val="18"/>
                </w:rPr>
                <w:t>TypeD</w:t>
              </w:r>
              <w:proofErr w:type="spellEnd"/>
              <w:r w:rsidRPr="006551DF">
                <w:rPr>
                  <w:rFonts w:ascii="Arial" w:hAnsi="Arial" w:cs="Arial"/>
                  <w:color w:val="000000"/>
                  <w:sz w:val="18"/>
                  <w:szCs w:val="18"/>
                </w:rPr>
                <w:t xml:space="preserve"> RSs</w:t>
              </w:r>
            </w:ins>
            <w:del w:id="91" w:author="Xiaoran Zhang" w:date="2023-11-10T09:18:00Z">
              <w:r w:rsidDel="00EE0310">
                <w:rPr>
                  <w:bCs/>
                  <w:color w:val="000000"/>
                  <w:szCs w:val="21"/>
                </w:rPr>
                <w:delText>UE does not support simultaneous multi-panel reception</w:delText>
              </w:r>
            </w:del>
          </w:p>
        </w:tc>
        <w:tc>
          <w:tcPr>
            <w:tcW w:w="1276" w:type="dxa"/>
            <w:shd w:val="clear" w:color="auto" w:fill="auto"/>
          </w:tcPr>
          <w:p w14:paraId="2F4D2C88" w14:textId="77777777" w:rsidR="00F830A2" w:rsidRDefault="004C5DD3">
            <w:pPr>
              <w:keepNext/>
              <w:keepLines/>
              <w:rPr>
                <w:rFonts w:eastAsiaTheme="minorEastAsia"/>
                <w:color w:val="000000"/>
                <w:szCs w:val="21"/>
                <w:lang w:val="en-US"/>
              </w:rPr>
            </w:pPr>
            <w:r>
              <w:rPr>
                <w:bCs/>
                <w:color w:val="000000"/>
                <w:szCs w:val="21"/>
              </w:rPr>
              <w:t>[Per band or Per FSPC]</w:t>
            </w:r>
          </w:p>
        </w:tc>
        <w:tc>
          <w:tcPr>
            <w:tcW w:w="992" w:type="dxa"/>
            <w:shd w:val="clear" w:color="auto" w:fill="auto"/>
          </w:tcPr>
          <w:p w14:paraId="3EB21D19"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521321B2"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43008CCB"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07262D81" w14:textId="2524FC58" w:rsidR="00F830A2" w:rsidRDefault="00EE0310">
            <w:pPr>
              <w:keepNext/>
              <w:keepLines/>
              <w:rPr>
                <w:rFonts w:eastAsiaTheme="minorEastAsia"/>
                <w:color w:val="000000"/>
                <w:szCs w:val="21"/>
                <w:lang w:val="en-US"/>
              </w:rPr>
            </w:pPr>
            <w:ins w:id="92" w:author="Xiaoran Zhang" w:date="2023-11-10T09:18:00Z">
              <w:r w:rsidRPr="006551DF">
                <w:rPr>
                  <w:rFonts w:ascii="Arial" w:hAnsi="Arial" w:cs="Arial"/>
                  <w:color w:val="000000"/>
                  <w:sz w:val="18"/>
                  <w:szCs w:val="18"/>
                </w:rPr>
                <w:t>Applicable to HST bi-directional deployment in Scenario-A and Scenario-B</w:t>
              </w:r>
            </w:ins>
          </w:p>
        </w:tc>
        <w:tc>
          <w:tcPr>
            <w:tcW w:w="1276" w:type="dxa"/>
            <w:shd w:val="clear" w:color="auto" w:fill="auto"/>
          </w:tcPr>
          <w:p w14:paraId="5EAC549A"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0730E3C6" w14:textId="77777777" w:rsidR="00F830A2" w:rsidRDefault="00F830A2">
      <w:pPr>
        <w:rPr>
          <w:color w:val="000000"/>
          <w:sz w:val="18"/>
          <w:lang w:eastAsia="zh-CN"/>
        </w:rPr>
      </w:pPr>
    </w:p>
    <w:p w14:paraId="799ED7D3"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34-2 </w:t>
      </w:r>
      <w:proofErr w:type="spellStart"/>
      <w:r>
        <w:rPr>
          <w:rFonts w:ascii="Times New Roman" w:hAnsi="Times New Roman"/>
        </w:rPr>
        <w:t>Enhanced</w:t>
      </w:r>
      <w:proofErr w:type="spellEnd"/>
      <w:r>
        <w:rPr>
          <w:rFonts w:ascii="Times New Roman" w:hAnsi="Times New Roman"/>
        </w:rPr>
        <w:t xml:space="preserve"> CA and inter-</w:t>
      </w:r>
      <w:proofErr w:type="spellStart"/>
      <w:r>
        <w:rPr>
          <w:rFonts w:ascii="Times New Roman" w:hAnsi="Times New Roman"/>
        </w:rPr>
        <w:t>frequency</w:t>
      </w:r>
      <w:proofErr w:type="spellEnd"/>
      <w:r>
        <w:rPr>
          <w:rFonts w:ascii="Times New Roman" w:hAnsi="Times New Roman"/>
        </w:rPr>
        <w:t xml:space="preserve"> </w:t>
      </w:r>
      <w:proofErr w:type="spellStart"/>
      <w:r>
        <w:rPr>
          <w:rFonts w:ascii="Times New Roman" w:hAnsi="Times New Roman"/>
        </w:rPr>
        <w:t>measurement</w:t>
      </w:r>
      <w:proofErr w:type="spellEnd"/>
      <w:r>
        <w:rPr>
          <w:rFonts w:ascii="Times New Roman" w:hAnsi="Times New Roma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A9C2EA7" w14:textId="77777777">
        <w:trPr>
          <w:trHeight w:val="20"/>
        </w:trPr>
        <w:tc>
          <w:tcPr>
            <w:tcW w:w="1129" w:type="dxa"/>
            <w:shd w:val="clear" w:color="auto" w:fill="auto"/>
          </w:tcPr>
          <w:p w14:paraId="5DCAC2FF"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46A78887"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242D7F5B"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07B9783" w14:textId="77777777" w:rsidR="00F830A2" w:rsidRDefault="004C5DD3">
            <w:pPr>
              <w:keepNext/>
              <w:keepLines/>
              <w:jc w:val="center"/>
              <w:rPr>
                <w:b/>
                <w:color w:val="000000"/>
                <w:szCs w:val="21"/>
              </w:rPr>
            </w:pPr>
            <w:r>
              <w:rPr>
                <w:rFonts w:eastAsia="Times New Roman"/>
                <w:b/>
                <w:color w:val="000000"/>
                <w:szCs w:val="21"/>
              </w:rPr>
              <w:t>Components</w:t>
            </w:r>
          </w:p>
          <w:p w14:paraId="20701AB7" w14:textId="77777777" w:rsidR="00F830A2" w:rsidRDefault="00F830A2">
            <w:pPr>
              <w:keepNext/>
              <w:keepLines/>
              <w:jc w:val="center"/>
              <w:rPr>
                <w:b/>
                <w:color w:val="000000"/>
                <w:szCs w:val="21"/>
              </w:rPr>
            </w:pPr>
          </w:p>
        </w:tc>
        <w:tc>
          <w:tcPr>
            <w:tcW w:w="1560" w:type="dxa"/>
            <w:shd w:val="clear" w:color="auto" w:fill="auto"/>
          </w:tcPr>
          <w:p w14:paraId="07BD92B6"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EB1FFE3"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5DB2664A"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00B1DA2"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657C8B7E" w14:textId="77777777" w:rsidR="00F830A2" w:rsidRDefault="004C5DD3">
            <w:pPr>
              <w:keepNext/>
              <w:keepLines/>
              <w:rPr>
                <w:b/>
                <w:color w:val="000000"/>
                <w:szCs w:val="21"/>
              </w:rPr>
            </w:pPr>
            <w:r>
              <w:rPr>
                <w:b/>
                <w:color w:val="000000"/>
                <w:szCs w:val="21"/>
              </w:rPr>
              <w:t>Type</w:t>
            </w:r>
          </w:p>
          <w:p w14:paraId="76005117"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533C3EA"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2DEF927E"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5AD3C53D"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09428A5B"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58C28CB0"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5A6D15C7" w14:textId="77777777">
        <w:trPr>
          <w:trHeight w:val="2145"/>
        </w:trPr>
        <w:tc>
          <w:tcPr>
            <w:tcW w:w="1129" w:type="dxa"/>
            <w:shd w:val="clear" w:color="auto" w:fill="auto"/>
          </w:tcPr>
          <w:p w14:paraId="14B69A08"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3C3FE4D2" w14:textId="77777777" w:rsidR="00F830A2" w:rsidRDefault="004C5DD3">
            <w:pPr>
              <w:keepNext/>
              <w:keepLines/>
              <w:rPr>
                <w:rFonts w:eastAsiaTheme="minorEastAsia"/>
                <w:color w:val="000000"/>
                <w:szCs w:val="21"/>
                <w:lang w:val="en-US"/>
              </w:rPr>
            </w:pPr>
            <w:r>
              <w:rPr>
                <w:rFonts w:eastAsiaTheme="minorEastAsia"/>
                <w:bCs/>
                <w:color w:val="000000"/>
                <w:szCs w:val="21"/>
              </w:rPr>
              <w:t>34-2</w:t>
            </w:r>
          </w:p>
        </w:tc>
        <w:tc>
          <w:tcPr>
            <w:tcW w:w="1559" w:type="dxa"/>
            <w:shd w:val="clear" w:color="auto" w:fill="auto"/>
          </w:tcPr>
          <w:p w14:paraId="7A3A23CD" w14:textId="77777777" w:rsidR="00F830A2" w:rsidRDefault="004C5DD3">
            <w:pPr>
              <w:keepNext/>
              <w:keepLines/>
              <w:rPr>
                <w:bCs/>
                <w:color w:val="000000"/>
                <w:szCs w:val="21"/>
              </w:rPr>
            </w:pPr>
            <w:r>
              <w:rPr>
                <w:bCs/>
                <w:color w:val="000000"/>
                <w:szCs w:val="21"/>
              </w:rPr>
              <w:t>Intra-band CA and Inter-frequency measurement enhancement</w:t>
            </w:r>
          </w:p>
          <w:p w14:paraId="237C75AC" w14:textId="77777777" w:rsidR="00F830A2" w:rsidRDefault="004C5DD3">
            <w:pPr>
              <w:keepNext/>
              <w:keepLines/>
              <w:rPr>
                <w:rFonts w:eastAsiaTheme="minorEastAsia"/>
                <w:color w:val="000000"/>
                <w:szCs w:val="21"/>
                <w:lang w:val="en-US" w:eastAsia="zh-CN"/>
              </w:rPr>
            </w:pPr>
            <w:r>
              <w:rPr>
                <w:bCs/>
                <w:color w:val="000000"/>
                <w:szCs w:val="21"/>
                <w:lang w:eastAsia="zh-CN"/>
              </w:rPr>
              <w:t>(Apple)</w:t>
            </w:r>
          </w:p>
        </w:tc>
        <w:tc>
          <w:tcPr>
            <w:tcW w:w="5103" w:type="dxa"/>
            <w:shd w:val="clear" w:color="auto" w:fill="auto"/>
          </w:tcPr>
          <w:p w14:paraId="78BB073F" w14:textId="77777777" w:rsidR="00F830A2" w:rsidRDefault="004C5DD3">
            <w:pPr>
              <w:snapToGrid w:val="0"/>
              <w:spacing w:afterLines="50" w:after="120"/>
              <w:contextualSpacing/>
              <w:jc w:val="both"/>
              <w:rPr>
                <w:rFonts w:eastAsiaTheme="minorEastAsia"/>
                <w:color w:val="000000"/>
                <w:szCs w:val="21"/>
                <w:lang w:val="en-US"/>
              </w:rPr>
            </w:pPr>
            <w:r>
              <w:rPr>
                <w:bCs/>
                <w:color w:val="000000"/>
                <w:szCs w:val="21"/>
              </w:rPr>
              <w:t>FR2 HST CA and inter-frequency measurement enhancement</w:t>
            </w:r>
          </w:p>
        </w:tc>
        <w:tc>
          <w:tcPr>
            <w:tcW w:w="1560" w:type="dxa"/>
            <w:shd w:val="clear" w:color="auto" w:fill="auto"/>
          </w:tcPr>
          <w:p w14:paraId="3A11EBD5" w14:textId="77777777" w:rsidR="00F830A2" w:rsidRDefault="004C5DD3">
            <w:pPr>
              <w:keepNext/>
              <w:keepLines/>
              <w:rPr>
                <w:rFonts w:eastAsiaTheme="minorEastAsia"/>
                <w:color w:val="000000"/>
                <w:szCs w:val="21"/>
                <w:lang w:val="en-US"/>
              </w:rPr>
            </w:pPr>
            <w:r>
              <w:rPr>
                <w:bCs/>
                <w:color w:val="000000"/>
                <w:szCs w:val="21"/>
              </w:rPr>
              <w:t>22-1</w:t>
            </w:r>
          </w:p>
        </w:tc>
        <w:tc>
          <w:tcPr>
            <w:tcW w:w="1134" w:type="dxa"/>
            <w:shd w:val="clear" w:color="auto" w:fill="auto"/>
          </w:tcPr>
          <w:p w14:paraId="5C910C3D"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438F7366"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714AF7D4" w14:textId="77777777" w:rsidR="00F830A2" w:rsidRDefault="004C5DD3">
            <w:pPr>
              <w:keepNext/>
              <w:keepLines/>
              <w:rPr>
                <w:rFonts w:eastAsiaTheme="minorEastAsia"/>
                <w:color w:val="000000"/>
                <w:szCs w:val="21"/>
                <w:lang w:val="en-US"/>
              </w:rPr>
            </w:pPr>
            <w:r>
              <w:rPr>
                <w:bCs/>
                <w:color w:val="000000"/>
                <w:szCs w:val="21"/>
              </w:rPr>
              <w:t>UE does not support FR2 HST CA and inter-frequency measurement enhancement</w:t>
            </w:r>
          </w:p>
        </w:tc>
        <w:tc>
          <w:tcPr>
            <w:tcW w:w="1276" w:type="dxa"/>
            <w:shd w:val="clear" w:color="auto" w:fill="auto"/>
          </w:tcPr>
          <w:p w14:paraId="64126FCF" w14:textId="77777777" w:rsidR="00F830A2" w:rsidRDefault="004C5DD3">
            <w:pPr>
              <w:keepNext/>
              <w:keepLines/>
              <w:rPr>
                <w:rFonts w:eastAsiaTheme="minorEastAsia"/>
                <w:color w:val="000000"/>
                <w:szCs w:val="21"/>
                <w:lang w:val="en-US"/>
              </w:rPr>
            </w:pPr>
            <w:r>
              <w:rPr>
                <w:bCs/>
                <w:color w:val="000000"/>
                <w:szCs w:val="21"/>
              </w:rPr>
              <w:t>[Per-UE]</w:t>
            </w:r>
          </w:p>
        </w:tc>
        <w:tc>
          <w:tcPr>
            <w:tcW w:w="992" w:type="dxa"/>
            <w:shd w:val="clear" w:color="auto" w:fill="auto"/>
          </w:tcPr>
          <w:p w14:paraId="32583257"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7C8FFAC9"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3A94E04A"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7C6D46AE" w14:textId="77777777" w:rsidR="00F830A2" w:rsidRDefault="004C5DD3">
            <w:pPr>
              <w:keepNext/>
              <w:keepLines/>
              <w:rPr>
                <w:rFonts w:eastAsiaTheme="minorEastAsia"/>
                <w:color w:val="000000"/>
                <w:szCs w:val="21"/>
                <w:lang w:val="en-US"/>
              </w:rPr>
            </w:pPr>
            <w:r>
              <w:rPr>
                <w:bCs/>
                <w:color w:val="000000"/>
                <w:szCs w:val="21"/>
              </w:rPr>
              <w:t xml:space="preserve">Agreed in </w:t>
            </w:r>
            <w:r>
              <w:rPr>
                <w:color w:val="000000"/>
                <w:szCs w:val="21"/>
              </w:rPr>
              <w:t>R4-2314297</w:t>
            </w:r>
          </w:p>
        </w:tc>
        <w:tc>
          <w:tcPr>
            <w:tcW w:w="1276" w:type="dxa"/>
            <w:shd w:val="clear" w:color="auto" w:fill="auto"/>
          </w:tcPr>
          <w:p w14:paraId="073D6C36"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r w:rsidR="00F830A2" w14:paraId="4D6261C0" w14:textId="77777777">
        <w:trPr>
          <w:trHeight w:val="2145"/>
        </w:trPr>
        <w:tc>
          <w:tcPr>
            <w:tcW w:w="1129" w:type="dxa"/>
            <w:shd w:val="clear" w:color="auto" w:fill="auto"/>
          </w:tcPr>
          <w:p w14:paraId="25E95C0B" w14:textId="77777777" w:rsidR="00F830A2" w:rsidRDefault="00F830A2">
            <w:pPr>
              <w:keepNext/>
              <w:keepLines/>
              <w:rPr>
                <w:rFonts w:eastAsiaTheme="minorEastAsia"/>
                <w:color w:val="000000"/>
                <w:szCs w:val="21"/>
                <w:lang w:val="en-US"/>
              </w:rPr>
            </w:pPr>
          </w:p>
        </w:tc>
        <w:tc>
          <w:tcPr>
            <w:tcW w:w="709" w:type="dxa"/>
            <w:shd w:val="clear" w:color="auto" w:fill="auto"/>
          </w:tcPr>
          <w:p w14:paraId="047CE94B" w14:textId="77777777" w:rsidR="00F830A2" w:rsidRDefault="00F830A2">
            <w:pPr>
              <w:keepNext/>
              <w:keepLines/>
              <w:rPr>
                <w:rFonts w:eastAsiaTheme="minorEastAsia"/>
                <w:bCs/>
                <w:color w:val="000000"/>
                <w:szCs w:val="21"/>
              </w:rPr>
            </w:pPr>
          </w:p>
        </w:tc>
        <w:tc>
          <w:tcPr>
            <w:tcW w:w="1559" w:type="dxa"/>
            <w:shd w:val="clear" w:color="auto" w:fill="auto"/>
          </w:tcPr>
          <w:p w14:paraId="470E86D0" w14:textId="77777777" w:rsidR="00F830A2" w:rsidRDefault="004C5DD3">
            <w:pPr>
              <w:keepNext/>
              <w:keepLines/>
              <w:rPr>
                <w:szCs w:val="21"/>
              </w:rPr>
            </w:pPr>
            <w:r>
              <w:rPr>
                <w:szCs w:val="21"/>
              </w:rPr>
              <w:t>Enhanced RRM requirements for CA HST FR2</w:t>
            </w:r>
          </w:p>
          <w:p w14:paraId="1356A59E" w14:textId="77777777" w:rsidR="00F830A2" w:rsidRDefault="004C5DD3">
            <w:pPr>
              <w:keepNext/>
              <w:keepLines/>
              <w:rPr>
                <w:bCs/>
                <w:color w:val="000000"/>
                <w:szCs w:val="21"/>
                <w:lang w:eastAsia="zh-CN"/>
              </w:rPr>
            </w:pPr>
            <w:r>
              <w:rPr>
                <w:szCs w:val="21"/>
                <w:lang w:eastAsia="zh-CN"/>
              </w:rPr>
              <w:t>(Intel)</w:t>
            </w:r>
          </w:p>
        </w:tc>
        <w:tc>
          <w:tcPr>
            <w:tcW w:w="5103" w:type="dxa"/>
            <w:shd w:val="clear" w:color="auto" w:fill="auto"/>
          </w:tcPr>
          <w:p w14:paraId="7E1C5FE2" w14:textId="77777777" w:rsidR="00F830A2" w:rsidRDefault="004C5DD3">
            <w:pPr>
              <w:snapToGrid w:val="0"/>
              <w:spacing w:afterLines="50" w:after="120"/>
              <w:contextualSpacing/>
              <w:jc w:val="both"/>
              <w:rPr>
                <w:bCs/>
                <w:color w:val="000000"/>
                <w:szCs w:val="21"/>
              </w:rPr>
            </w:pPr>
            <w:r>
              <w:rPr>
                <w:szCs w:val="21"/>
              </w:rPr>
              <w:t>1. Support of the enhanced RRM requirements specified for CA and inter-frequency measurements for HST FR2 UE</w:t>
            </w:r>
          </w:p>
        </w:tc>
        <w:tc>
          <w:tcPr>
            <w:tcW w:w="1560" w:type="dxa"/>
            <w:shd w:val="clear" w:color="auto" w:fill="auto"/>
          </w:tcPr>
          <w:p w14:paraId="219757DD" w14:textId="77777777" w:rsidR="00F830A2" w:rsidRDefault="004C5DD3">
            <w:pPr>
              <w:keepNext/>
              <w:keepLines/>
              <w:rPr>
                <w:bCs/>
                <w:color w:val="000000"/>
                <w:szCs w:val="21"/>
              </w:rPr>
            </w:pPr>
            <w:r>
              <w:rPr>
                <w:szCs w:val="21"/>
              </w:rPr>
              <w:t>22-1</w:t>
            </w:r>
          </w:p>
        </w:tc>
        <w:tc>
          <w:tcPr>
            <w:tcW w:w="1134" w:type="dxa"/>
            <w:shd w:val="clear" w:color="auto" w:fill="auto"/>
          </w:tcPr>
          <w:p w14:paraId="46128F61" w14:textId="77777777" w:rsidR="00F830A2" w:rsidRDefault="004C5DD3">
            <w:pPr>
              <w:keepNext/>
              <w:keepLines/>
              <w:rPr>
                <w:bCs/>
                <w:color w:val="000000"/>
                <w:szCs w:val="21"/>
              </w:rPr>
            </w:pPr>
            <w:r>
              <w:rPr>
                <w:szCs w:val="21"/>
              </w:rPr>
              <w:t>Yes</w:t>
            </w:r>
          </w:p>
        </w:tc>
        <w:tc>
          <w:tcPr>
            <w:tcW w:w="1559" w:type="dxa"/>
            <w:shd w:val="clear" w:color="auto" w:fill="auto"/>
          </w:tcPr>
          <w:p w14:paraId="51134AC3" w14:textId="77777777" w:rsidR="00F830A2" w:rsidRDefault="004C5DD3">
            <w:pPr>
              <w:keepNext/>
              <w:keepLines/>
              <w:rPr>
                <w:rFonts w:eastAsia="Gulim"/>
                <w:bCs/>
                <w:color w:val="000000"/>
                <w:szCs w:val="21"/>
              </w:rPr>
            </w:pPr>
            <w:r>
              <w:rPr>
                <w:szCs w:val="21"/>
              </w:rPr>
              <w:t>NA</w:t>
            </w:r>
          </w:p>
        </w:tc>
        <w:tc>
          <w:tcPr>
            <w:tcW w:w="1417" w:type="dxa"/>
            <w:shd w:val="clear" w:color="auto" w:fill="auto"/>
          </w:tcPr>
          <w:p w14:paraId="6C280277" w14:textId="77777777" w:rsidR="00F830A2" w:rsidRDefault="004C5DD3">
            <w:pPr>
              <w:keepNext/>
              <w:keepLines/>
              <w:rPr>
                <w:bCs/>
                <w:color w:val="000000"/>
                <w:szCs w:val="21"/>
              </w:rPr>
            </w:pPr>
            <w:r>
              <w:rPr>
                <w:szCs w:val="21"/>
              </w:rPr>
              <w:t>UE does not support enhanced RRM requirements for CA and/or inter-frequency measurements</w:t>
            </w:r>
          </w:p>
        </w:tc>
        <w:tc>
          <w:tcPr>
            <w:tcW w:w="1276" w:type="dxa"/>
            <w:shd w:val="clear" w:color="auto" w:fill="auto"/>
          </w:tcPr>
          <w:p w14:paraId="55F37116" w14:textId="77777777" w:rsidR="00F830A2" w:rsidRDefault="004C5DD3">
            <w:pPr>
              <w:keepNext/>
              <w:keepLines/>
              <w:rPr>
                <w:bCs/>
                <w:color w:val="000000"/>
                <w:szCs w:val="21"/>
              </w:rPr>
            </w:pPr>
            <w:r>
              <w:rPr>
                <w:szCs w:val="21"/>
              </w:rPr>
              <w:t>Per Band</w:t>
            </w:r>
          </w:p>
        </w:tc>
        <w:tc>
          <w:tcPr>
            <w:tcW w:w="992" w:type="dxa"/>
            <w:shd w:val="clear" w:color="auto" w:fill="auto"/>
          </w:tcPr>
          <w:p w14:paraId="77463B85" w14:textId="77777777" w:rsidR="00F830A2" w:rsidRDefault="004C5DD3">
            <w:pPr>
              <w:keepNext/>
              <w:keepLines/>
              <w:rPr>
                <w:bCs/>
                <w:color w:val="000000" w:themeColor="text1"/>
                <w:szCs w:val="21"/>
              </w:rPr>
            </w:pPr>
            <w:r>
              <w:rPr>
                <w:szCs w:val="21"/>
              </w:rPr>
              <w:t>No</w:t>
            </w:r>
          </w:p>
        </w:tc>
        <w:tc>
          <w:tcPr>
            <w:tcW w:w="993" w:type="dxa"/>
            <w:shd w:val="clear" w:color="auto" w:fill="auto"/>
          </w:tcPr>
          <w:p w14:paraId="5C66580C" w14:textId="77777777" w:rsidR="00F830A2" w:rsidRDefault="004C5DD3">
            <w:pPr>
              <w:keepNext/>
              <w:keepLines/>
              <w:rPr>
                <w:bCs/>
                <w:color w:val="000000"/>
                <w:szCs w:val="21"/>
              </w:rPr>
            </w:pPr>
            <w:r>
              <w:rPr>
                <w:szCs w:val="21"/>
              </w:rPr>
              <w:t>FR2 only</w:t>
            </w:r>
          </w:p>
        </w:tc>
        <w:tc>
          <w:tcPr>
            <w:tcW w:w="1842" w:type="dxa"/>
            <w:shd w:val="clear" w:color="auto" w:fill="auto"/>
          </w:tcPr>
          <w:p w14:paraId="5D4CB294" w14:textId="77777777" w:rsidR="00F830A2" w:rsidRDefault="004C5DD3">
            <w:pPr>
              <w:keepNext/>
              <w:keepLines/>
              <w:rPr>
                <w:szCs w:val="21"/>
              </w:rPr>
            </w:pPr>
            <w:r>
              <w:rPr>
                <w:szCs w:val="21"/>
              </w:rPr>
              <w:t>N/A</w:t>
            </w:r>
          </w:p>
        </w:tc>
        <w:tc>
          <w:tcPr>
            <w:tcW w:w="1843" w:type="dxa"/>
            <w:shd w:val="clear" w:color="auto" w:fill="auto"/>
          </w:tcPr>
          <w:p w14:paraId="626BB905" w14:textId="77777777" w:rsidR="00F830A2" w:rsidRDefault="004C5DD3">
            <w:pPr>
              <w:keepNext/>
              <w:keepLines/>
              <w:rPr>
                <w:bCs/>
                <w:color w:val="000000"/>
                <w:szCs w:val="21"/>
              </w:rPr>
            </w:pPr>
            <w:r>
              <w:rPr>
                <w:color w:val="000000"/>
                <w:szCs w:val="21"/>
                <w:lang w:val="en-US" w:eastAsia="zh-CN"/>
              </w:rPr>
              <w:t>Component 1 candidate value: true/false</w:t>
            </w:r>
          </w:p>
        </w:tc>
        <w:tc>
          <w:tcPr>
            <w:tcW w:w="1276" w:type="dxa"/>
            <w:shd w:val="clear" w:color="auto" w:fill="auto"/>
          </w:tcPr>
          <w:p w14:paraId="59A5EC2D" w14:textId="77777777" w:rsidR="00F830A2" w:rsidRDefault="004C5DD3">
            <w:pPr>
              <w:keepNext/>
              <w:keepLines/>
              <w:rPr>
                <w:bCs/>
                <w:color w:val="000000"/>
                <w:szCs w:val="21"/>
              </w:rPr>
            </w:pPr>
            <w:r>
              <w:rPr>
                <w:szCs w:val="21"/>
              </w:rPr>
              <w:t>Optional with capability signalling</w:t>
            </w:r>
          </w:p>
        </w:tc>
      </w:tr>
      <w:tr w:rsidR="00F830A2" w14:paraId="05309B40" w14:textId="77777777">
        <w:trPr>
          <w:trHeight w:val="2145"/>
        </w:trPr>
        <w:tc>
          <w:tcPr>
            <w:tcW w:w="1129" w:type="dxa"/>
            <w:shd w:val="clear" w:color="auto" w:fill="auto"/>
          </w:tcPr>
          <w:p w14:paraId="524CCFB3" w14:textId="77777777" w:rsidR="00F830A2" w:rsidRDefault="00F830A2">
            <w:pPr>
              <w:keepNext/>
              <w:keepLines/>
              <w:rPr>
                <w:szCs w:val="21"/>
              </w:rPr>
            </w:pPr>
          </w:p>
        </w:tc>
        <w:tc>
          <w:tcPr>
            <w:tcW w:w="709" w:type="dxa"/>
            <w:shd w:val="clear" w:color="auto" w:fill="auto"/>
          </w:tcPr>
          <w:p w14:paraId="67C8F4C5" w14:textId="77777777" w:rsidR="00F830A2" w:rsidRDefault="00F830A2">
            <w:pPr>
              <w:keepNext/>
              <w:keepLines/>
              <w:rPr>
                <w:szCs w:val="21"/>
              </w:rPr>
            </w:pPr>
          </w:p>
        </w:tc>
        <w:tc>
          <w:tcPr>
            <w:tcW w:w="1559" w:type="dxa"/>
            <w:shd w:val="clear" w:color="auto" w:fill="auto"/>
          </w:tcPr>
          <w:p w14:paraId="2363153E" w14:textId="77777777" w:rsidR="00F830A2" w:rsidRDefault="004C5DD3">
            <w:pPr>
              <w:overflowPunct w:val="0"/>
              <w:autoSpaceDE w:val="0"/>
              <w:autoSpaceDN w:val="0"/>
              <w:adjustRightInd w:val="0"/>
              <w:textAlignment w:val="baseline"/>
              <w:rPr>
                <w:szCs w:val="21"/>
              </w:rPr>
            </w:pPr>
            <w:r>
              <w:rPr>
                <w:szCs w:val="21"/>
              </w:rPr>
              <w:t>Enhanced IDLE mode FR2 HST UE measurement requirements</w:t>
            </w:r>
          </w:p>
          <w:p w14:paraId="2B329FAD" w14:textId="77777777" w:rsidR="00F830A2" w:rsidRDefault="004C5DD3">
            <w:pPr>
              <w:overflowPunct w:val="0"/>
              <w:autoSpaceDE w:val="0"/>
              <w:autoSpaceDN w:val="0"/>
              <w:adjustRightInd w:val="0"/>
              <w:textAlignment w:val="baseline"/>
              <w:rPr>
                <w:szCs w:val="21"/>
                <w:lang w:eastAsia="zh-CN"/>
              </w:rPr>
            </w:pPr>
            <w:r>
              <w:rPr>
                <w:szCs w:val="21"/>
                <w:lang w:eastAsia="zh-CN"/>
              </w:rPr>
              <w:t>(Intel)</w:t>
            </w:r>
          </w:p>
        </w:tc>
        <w:tc>
          <w:tcPr>
            <w:tcW w:w="5103" w:type="dxa"/>
            <w:shd w:val="clear" w:color="auto" w:fill="auto"/>
          </w:tcPr>
          <w:p w14:paraId="50247382" w14:textId="77777777" w:rsidR="00F830A2" w:rsidRDefault="004C5DD3">
            <w:pPr>
              <w:overflowPunct w:val="0"/>
              <w:autoSpaceDE w:val="0"/>
              <w:autoSpaceDN w:val="0"/>
              <w:adjustRightInd w:val="0"/>
              <w:textAlignment w:val="baseline"/>
              <w:rPr>
                <w:szCs w:val="21"/>
              </w:rPr>
            </w:pPr>
            <w:r>
              <w:rPr>
                <w:szCs w:val="21"/>
              </w:rPr>
              <w:t>1. Support of enhanced IDLE mode measurement requirements for FR2 HST UE</w:t>
            </w:r>
          </w:p>
        </w:tc>
        <w:tc>
          <w:tcPr>
            <w:tcW w:w="1560" w:type="dxa"/>
            <w:shd w:val="clear" w:color="auto" w:fill="auto"/>
          </w:tcPr>
          <w:p w14:paraId="21701CE4" w14:textId="77777777" w:rsidR="00F830A2" w:rsidRDefault="004C5DD3">
            <w:pPr>
              <w:keepNext/>
              <w:keepLines/>
              <w:rPr>
                <w:szCs w:val="21"/>
              </w:rPr>
            </w:pPr>
            <w:r>
              <w:rPr>
                <w:szCs w:val="21"/>
              </w:rPr>
              <w:t>No</w:t>
            </w:r>
          </w:p>
        </w:tc>
        <w:tc>
          <w:tcPr>
            <w:tcW w:w="1134" w:type="dxa"/>
            <w:shd w:val="clear" w:color="auto" w:fill="auto"/>
          </w:tcPr>
          <w:p w14:paraId="6511286C" w14:textId="77777777" w:rsidR="00F830A2" w:rsidRDefault="004C5DD3">
            <w:pPr>
              <w:keepNext/>
              <w:keepLines/>
              <w:rPr>
                <w:szCs w:val="21"/>
              </w:rPr>
            </w:pPr>
            <w:r>
              <w:rPr>
                <w:szCs w:val="21"/>
              </w:rPr>
              <w:t>No</w:t>
            </w:r>
          </w:p>
        </w:tc>
        <w:tc>
          <w:tcPr>
            <w:tcW w:w="1559" w:type="dxa"/>
            <w:shd w:val="clear" w:color="auto" w:fill="auto"/>
          </w:tcPr>
          <w:p w14:paraId="5E48B004" w14:textId="77777777" w:rsidR="00F830A2" w:rsidRDefault="004C5DD3">
            <w:pPr>
              <w:keepNext/>
              <w:keepLines/>
              <w:rPr>
                <w:szCs w:val="21"/>
              </w:rPr>
            </w:pPr>
            <w:r>
              <w:rPr>
                <w:szCs w:val="21"/>
              </w:rPr>
              <w:t>NA</w:t>
            </w:r>
          </w:p>
        </w:tc>
        <w:tc>
          <w:tcPr>
            <w:tcW w:w="1417" w:type="dxa"/>
            <w:shd w:val="clear" w:color="auto" w:fill="auto"/>
          </w:tcPr>
          <w:p w14:paraId="2595822A" w14:textId="77777777" w:rsidR="00F830A2" w:rsidRDefault="004C5DD3">
            <w:pPr>
              <w:keepNext/>
              <w:keepLines/>
              <w:rPr>
                <w:szCs w:val="21"/>
              </w:rPr>
            </w:pPr>
            <w:r>
              <w:rPr>
                <w:szCs w:val="21"/>
              </w:rPr>
              <w:t>UE does not support enhanced IDLE mode FR2 HST UE mobility</w:t>
            </w:r>
          </w:p>
        </w:tc>
        <w:tc>
          <w:tcPr>
            <w:tcW w:w="1276" w:type="dxa"/>
            <w:shd w:val="clear" w:color="auto" w:fill="auto"/>
          </w:tcPr>
          <w:p w14:paraId="73AF50A2" w14:textId="77777777" w:rsidR="00F830A2" w:rsidRDefault="004C5DD3">
            <w:pPr>
              <w:keepNext/>
              <w:keepLines/>
              <w:rPr>
                <w:szCs w:val="21"/>
              </w:rPr>
            </w:pPr>
            <w:r>
              <w:rPr>
                <w:szCs w:val="21"/>
              </w:rPr>
              <w:t>NA</w:t>
            </w:r>
          </w:p>
        </w:tc>
        <w:tc>
          <w:tcPr>
            <w:tcW w:w="992" w:type="dxa"/>
            <w:shd w:val="clear" w:color="auto" w:fill="auto"/>
          </w:tcPr>
          <w:p w14:paraId="27B54CB7" w14:textId="77777777" w:rsidR="00F830A2" w:rsidRDefault="004C5DD3">
            <w:pPr>
              <w:keepNext/>
              <w:keepLines/>
              <w:rPr>
                <w:szCs w:val="21"/>
              </w:rPr>
            </w:pPr>
            <w:r>
              <w:rPr>
                <w:szCs w:val="21"/>
              </w:rPr>
              <w:t>No</w:t>
            </w:r>
          </w:p>
        </w:tc>
        <w:tc>
          <w:tcPr>
            <w:tcW w:w="993" w:type="dxa"/>
            <w:shd w:val="clear" w:color="auto" w:fill="auto"/>
          </w:tcPr>
          <w:p w14:paraId="714CD7AD" w14:textId="77777777" w:rsidR="00F830A2" w:rsidRDefault="004C5DD3">
            <w:pPr>
              <w:keepNext/>
              <w:keepLines/>
              <w:rPr>
                <w:szCs w:val="21"/>
              </w:rPr>
            </w:pPr>
            <w:r>
              <w:rPr>
                <w:szCs w:val="21"/>
              </w:rPr>
              <w:t>FR2 only</w:t>
            </w:r>
          </w:p>
        </w:tc>
        <w:tc>
          <w:tcPr>
            <w:tcW w:w="1842" w:type="dxa"/>
            <w:shd w:val="clear" w:color="auto" w:fill="auto"/>
          </w:tcPr>
          <w:p w14:paraId="2BFB07D4" w14:textId="77777777" w:rsidR="00F830A2" w:rsidRDefault="004C5DD3">
            <w:pPr>
              <w:keepNext/>
              <w:keepLines/>
              <w:rPr>
                <w:szCs w:val="21"/>
              </w:rPr>
            </w:pPr>
            <w:r>
              <w:rPr>
                <w:szCs w:val="21"/>
              </w:rPr>
              <w:t>NA</w:t>
            </w:r>
          </w:p>
        </w:tc>
        <w:tc>
          <w:tcPr>
            <w:tcW w:w="1843" w:type="dxa"/>
            <w:shd w:val="clear" w:color="auto" w:fill="auto"/>
          </w:tcPr>
          <w:p w14:paraId="58680CC8" w14:textId="77777777" w:rsidR="00F830A2" w:rsidRDefault="00F830A2">
            <w:pPr>
              <w:tabs>
                <w:tab w:val="left" w:pos="426"/>
              </w:tabs>
              <w:jc w:val="center"/>
              <w:outlineLvl w:val="0"/>
              <w:rPr>
                <w:color w:val="000000"/>
                <w:szCs w:val="21"/>
                <w:lang w:val="en-US" w:eastAsia="zh-CN"/>
              </w:rPr>
            </w:pPr>
          </w:p>
        </w:tc>
        <w:tc>
          <w:tcPr>
            <w:tcW w:w="1276" w:type="dxa"/>
            <w:shd w:val="clear" w:color="auto" w:fill="auto"/>
          </w:tcPr>
          <w:p w14:paraId="2ABF3A69" w14:textId="77777777" w:rsidR="00F830A2" w:rsidRDefault="004C5DD3">
            <w:pPr>
              <w:keepNext/>
              <w:keepLines/>
              <w:rPr>
                <w:szCs w:val="21"/>
              </w:rPr>
            </w:pPr>
            <w:r>
              <w:rPr>
                <w:szCs w:val="21"/>
              </w:rPr>
              <w:t>Optional without capability signalling</w:t>
            </w:r>
          </w:p>
        </w:tc>
      </w:tr>
      <w:tr w:rsidR="00EE0310" w14:paraId="31713DF6" w14:textId="77777777">
        <w:trPr>
          <w:trHeight w:val="2145"/>
          <w:ins w:id="93" w:author="Xiaoran Zhang" w:date="2023-11-10T09:18:00Z"/>
        </w:trPr>
        <w:tc>
          <w:tcPr>
            <w:tcW w:w="1129" w:type="dxa"/>
            <w:shd w:val="clear" w:color="auto" w:fill="auto"/>
          </w:tcPr>
          <w:p w14:paraId="2A136F48" w14:textId="77777777" w:rsidR="00EE0310" w:rsidRDefault="00EE0310" w:rsidP="00EE0310">
            <w:pPr>
              <w:keepNext/>
              <w:keepLines/>
              <w:rPr>
                <w:ins w:id="94" w:author="Xiaoran Zhang" w:date="2023-11-10T09:18:00Z"/>
                <w:szCs w:val="21"/>
              </w:rPr>
            </w:pPr>
          </w:p>
        </w:tc>
        <w:tc>
          <w:tcPr>
            <w:tcW w:w="709" w:type="dxa"/>
            <w:shd w:val="clear" w:color="auto" w:fill="auto"/>
          </w:tcPr>
          <w:p w14:paraId="46A0EFBA" w14:textId="41A67776" w:rsidR="00EE0310" w:rsidRDefault="00EE0310" w:rsidP="00EE0310">
            <w:pPr>
              <w:keepNext/>
              <w:keepLines/>
              <w:rPr>
                <w:ins w:id="95" w:author="Xiaoran Zhang" w:date="2023-11-10T09:18:00Z"/>
                <w:szCs w:val="21"/>
              </w:rPr>
            </w:pPr>
            <w:ins w:id="96" w:author="Xiaoran Zhang" w:date="2023-11-10T09:18:00Z">
              <w:r w:rsidRPr="006551DF">
                <w:rPr>
                  <w:rFonts w:ascii="Arial" w:eastAsiaTheme="minorEastAsia" w:hAnsi="Arial" w:cs="Arial"/>
                  <w:color w:val="000000"/>
                  <w:sz w:val="18"/>
                  <w:szCs w:val="18"/>
                </w:rPr>
                <w:t>34</w:t>
              </w:r>
              <w:r w:rsidRPr="006551DF">
                <w:rPr>
                  <w:rFonts w:ascii="Arial" w:hAnsi="Arial" w:cs="Arial"/>
                  <w:color w:val="000000"/>
                  <w:sz w:val="18"/>
                  <w:szCs w:val="18"/>
                </w:rPr>
                <w:t>-2</w:t>
              </w:r>
            </w:ins>
          </w:p>
        </w:tc>
        <w:tc>
          <w:tcPr>
            <w:tcW w:w="1559" w:type="dxa"/>
            <w:shd w:val="clear" w:color="auto" w:fill="auto"/>
          </w:tcPr>
          <w:p w14:paraId="271992DB" w14:textId="2A41C402" w:rsidR="00EE0310" w:rsidRDefault="00EE0310" w:rsidP="00EE0310">
            <w:pPr>
              <w:overflowPunct w:val="0"/>
              <w:autoSpaceDE w:val="0"/>
              <w:autoSpaceDN w:val="0"/>
              <w:adjustRightInd w:val="0"/>
              <w:textAlignment w:val="baseline"/>
              <w:rPr>
                <w:ins w:id="97" w:author="Xiaoran Zhang" w:date="2023-11-10T09:18:00Z"/>
                <w:szCs w:val="21"/>
              </w:rPr>
            </w:pPr>
            <w:ins w:id="98" w:author="Xiaoran Zhang" w:date="2023-11-10T09:18:00Z">
              <w:r w:rsidRPr="006551DF">
                <w:rPr>
                  <w:rFonts w:ascii="Arial" w:hAnsi="Arial" w:cs="Arial"/>
                  <w:color w:val="000000"/>
                  <w:sz w:val="18"/>
                  <w:szCs w:val="18"/>
                </w:rPr>
                <w:t xml:space="preserve">Enhanced RRM requirements specified for CA and inter-frequency measurement in connected mode and for FR2 HST   </w:t>
              </w:r>
            </w:ins>
          </w:p>
        </w:tc>
        <w:tc>
          <w:tcPr>
            <w:tcW w:w="5103" w:type="dxa"/>
            <w:shd w:val="clear" w:color="auto" w:fill="auto"/>
          </w:tcPr>
          <w:p w14:paraId="380947E9" w14:textId="77777777" w:rsidR="00EE0310" w:rsidRPr="006551DF" w:rsidRDefault="00EE0310" w:rsidP="00EE0310">
            <w:pPr>
              <w:autoSpaceDE w:val="0"/>
              <w:autoSpaceDN w:val="0"/>
              <w:adjustRightInd w:val="0"/>
              <w:snapToGrid w:val="0"/>
              <w:spacing w:afterLines="50" w:after="120"/>
              <w:contextualSpacing/>
              <w:rPr>
                <w:ins w:id="99" w:author="Xiaoran Zhang" w:date="2023-11-10T09:18:00Z"/>
                <w:rFonts w:ascii="Arial" w:hAnsi="Arial" w:cs="Arial"/>
                <w:color w:val="000000"/>
                <w:sz w:val="18"/>
                <w:szCs w:val="18"/>
              </w:rPr>
            </w:pPr>
            <w:ins w:id="100" w:author="Xiaoran Zhang" w:date="2023-11-10T09:18:00Z">
              <w:r w:rsidRPr="006551DF">
                <w:rPr>
                  <w:rFonts w:ascii="Arial" w:hAnsi="Arial" w:cs="Arial"/>
                  <w:color w:val="000000"/>
                  <w:sz w:val="18"/>
                  <w:szCs w:val="18"/>
                </w:rPr>
                <w:t>1) Support of the enhanced RRM for requirement intra-frequency CA in connected mode to support FR2 high speed up to 350 km/h, as specified in TS 38.133</w:t>
              </w:r>
            </w:ins>
          </w:p>
          <w:p w14:paraId="1B239EB2" w14:textId="57187E8C" w:rsidR="00EE0310" w:rsidRDefault="00EE0310" w:rsidP="00EE0310">
            <w:pPr>
              <w:overflowPunct w:val="0"/>
              <w:autoSpaceDE w:val="0"/>
              <w:autoSpaceDN w:val="0"/>
              <w:adjustRightInd w:val="0"/>
              <w:textAlignment w:val="baseline"/>
              <w:rPr>
                <w:ins w:id="101" w:author="Xiaoran Zhang" w:date="2023-11-10T09:18:00Z"/>
                <w:szCs w:val="21"/>
              </w:rPr>
            </w:pPr>
            <w:ins w:id="102" w:author="Xiaoran Zhang" w:date="2023-11-10T09:18:00Z">
              <w:r w:rsidRPr="006551DF">
                <w:rPr>
                  <w:rFonts w:ascii="Arial" w:hAnsi="Arial" w:cs="Arial"/>
                  <w:color w:val="000000"/>
                  <w:sz w:val="18"/>
                  <w:szCs w:val="18"/>
                </w:rPr>
                <w:t>2) Support of the enhanced RRM for inter-frequency in connected mode to support FR2 high speed up to 350 km/h, as specified in TS 38.133</w:t>
              </w:r>
            </w:ins>
          </w:p>
        </w:tc>
        <w:tc>
          <w:tcPr>
            <w:tcW w:w="1560" w:type="dxa"/>
            <w:shd w:val="clear" w:color="auto" w:fill="auto"/>
          </w:tcPr>
          <w:p w14:paraId="408BE2EA" w14:textId="61BBB6F2" w:rsidR="00EE0310" w:rsidRDefault="00EE0310" w:rsidP="00EE0310">
            <w:pPr>
              <w:keepNext/>
              <w:keepLines/>
              <w:rPr>
                <w:ins w:id="103" w:author="Xiaoran Zhang" w:date="2023-11-10T09:18:00Z"/>
                <w:szCs w:val="21"/>
              </w:rPr>
            </w:pPr>
            <w:ins w:id="104" w:author="Xiaoran Zhang" w:date="2023-11-10T09:18:00Z">
              <w:r w:rsidRPr="006551DF">
                <w:rPr>
                  <w:rFonts w:ascii="Arial" w:hAnsi="Arial" w:cs="Arial"/>
                  <w:color w:val="000000"/>
                  <w:sz w:val="18"/>
                  <w:szCs w:val="18"/>
                </w:rPr>
                <w:t xml:space="preserve">22-1 </w:t>
              </w:r>
            </w:ins>
          </w:p>
        </w:tc>
        <w:tc>
          <w:tcPr>
            <w:tcW w:w="1134" w:type="dxa"/>
            <w:shd w:val="clear" w:color="auto" w:fill="auto"/>
          </w:tcPr>
          <w:p w14:paraId="518CF317" w14:textId="796645F1" w:rsidR="00EE0310" w:rsidRDefault="00EE0310" w:rsidP="00EE0310">
            <w:pPr>
              <w:keepNext/>
              <w:keepLines/>
              <w:rPr>
                <w:ins w:id="105" w:author="Xiaoran Zhang" w:date="2023-11-10T09:18:00Z"/>
                <w:szCs w:val="21"/>
              </w:rPr>
            </w:pPr>
            <w:ins w:id="106" w:author="Xiaoran Zhang" w:date="2023-11-10T09:18: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27568928" w14:textId="63961B32" w:rsidR="00EE0310" w:rsidRDefault="00EE0310" w:rsidP="00EE0310">
            <w:pPr>
              <w:keepNext/>
              <w:keepLines/>
              <w:rPr>
                <w:ins w:id="107" w:author="Xiaoran Zhang" w:date="2023-11-10T09:18:00Z"/>
                <w:szCs w:val="21"/>
              </w:rPr>
            </w:pPr>
            <w:ins w:id="108" w:author="Xiaoran Zhang" w:date="2023-11-10T09:18:00Z">
              <w:r w:rsidRPr="006551DF">
                <w:rPr>
                  <w:rFonts w:ascii="Arial" w:hAnsi="Arial" w:cs="Arial"/>
                  <w:color w:val="000000"/>
                  <w:sz w:val="18"/>
                  <w:szCs w:val="18"/>
                </w:rPr>
                <w:t>No</w:t>
              </w:r>
            </w:ins>
          </w:p>
        </w:tc>
        <w:tc>
          <w:tcPr>
            <w:tcW w:w="1417" w:type="dxa"/>
            <w:shd w:val="clear" w:color="auto" w:fill="auto"/>
          </w:tcPr>
          <w:p w14:paraId="3DD8882B" w14:textId="109E35B1" w:rsidR="00EE0310" w:rsidRDefault="00EE0310" w:rsidP="00EE0310">
            <w:pPr>
              <w:keepNext/>
              <w:keepLines/>
              <w:rPr>
                <w:ins w:id="109" w:author="Xiaoran Zhang" w:date="2023-11-10T09:18:00Z"/>
                <w:szCs w:val="21"/>
              </w:rPr>
            </w:pPr>
            <w:ins w:id="110" w:author="Xiaoran Zhang" w:date="2023-11-10T09:18:00Z">
              <w:r w:rsidRPr="006551DF">
                <w:rPr>
                  <w:rFonts w:ascii="Arial" w:hAnsi="Arial" w:cs="Arial"/>
                  <w:color w:val="000000"/>
                  <w:sz w:val="18"/>
                  <w:szCs w:val="18"/>
                </w:rPr>
                <w:t>The performance of RRM for intra-frequency measurement on SCC and</w:t>
              </w:r>
              <w:r w:rsidRPr="006551DF">
                <w:rPr>
                  <w:rFonts w:ascii="Arial" w:hAnsi="Arial" w:cs="Arial" w:hint="eastAsia"/>
                  <w:color w:val="000000"/>
                  <w:sz w:val="18"/>
                  <w:szCs w:val="18"/>
                </w:rPr>
                <w:t>/</w:t>
              </w:r>
              <w:r w:rsidRPr="006551DF">
                <w:rPr>
                  <w:rFonts w:ascii="Arial" w:hAnsi="Arial" w:cs="Arial"/>
                  <w:color w:val="000000"/>
                  <w:sz w:val="18"/>
                  <w:szCs w:val="18"/>
                </w:rPr>
                <w:t>or inter-frequency measurement in connected mode for NR FR2 HST scenario cannot be guaranteed</w:t>
              </w:r>
            </w:ins>
          </w:p>
        </w:tc>
        <w:tc>
          <w:tcPr>
            <w:tcW w:w="1276" w:type="dxa"/>
            <w:shd w:val="clear" w:color="auto" w:fill="auto"/>
          </w:tcPr>
          <w:p w14:paraId="36EC9BC9" w14:textId="207E89B1" w:rsidR="00EE0310" w:rsidRDefault="00EE0310" w:rsidP="00EE0310">
            <w:pPr>
              <w:keepNext/>
              <w:keepLines/>
              <w:rPr>
                <w:ins w:id="111" w:author="Xiaoran Zhang" w:date="2023-11-10T09:18:00Z"/>
                <w:szCs w:val="21"/>
              </w:rPr>
            </w:pPr>
            <w:ins w:id="112" w:author="Xiaoran Zhang" w:date="2023-11-10T09:18:00Z">
              <w:r w:rsidRPr="006551DF">
                <w:rPr>
                  <w:rFonts w:ascii="Arial" w:hAnsi="Arial" w:cs="Arial"/>
                  <w:color w:val="000000"/>
                  <w:sz w:val="18"/>
                  <w:szCs w:val="18"/>
                </w:rPr>
                <w:t>Per UE</w:t>
              </w:r>
            </w:ins>
          </w:p>
        </w:tc>
        <w:tc>
          <w:tcPr>
            <w:tcW w:w="992" w:type="dxa"/>
            <w:shd w:val="clear" w:color="auto" w:fill="auto"/>
          </w:tcPr>
          <w:p w14:paraId="2E213068" w14:textId="3174FC3B" w:rsidR="00EE0310" w:rsidRDefault="00EE0310" w:rsidP="00EE0310">
            <w:pPr>
              <w:keepNext/>
              <w:keepLines/>
              <w:rPr>
                <w:ins w:id="113" w:author="Xiaoran Zhang" w:date="2023-11-10T09:18:00Z"/>
                <w:szCs w:val="21"/>
              </w:rPr>
            </w:pPr>
            <w:ins w:id="114" w:author="Xiaoran Zhang" w:date="2023-11-10T09:18:00Z">
              <w:r w:rsidRPr="006551DF">
                <w:rPr>
                  <w:rFonts w:ascii="Arial" w:hAnsi="Arial" w:cs="Arial"/>
                  <w:color w:val="000000"/>
                  <w:sz w:val="18"/>
                  <w:szCs w:val="18"/>
                </w:rPr>
                <w:t>NO</w:t>
              </w:r>
            </w:ins>
          </w:p>
        </w:tc>
        <w:tc>
          <w:tcPr>
            <w:tcW w:w="993" w:type="dxa"/>
            <w:shd w:val="clear" w:color="auto" w:fill="auto"/>
          </w:tcPr>
          <w:p w14:paraId="4A4ADD13" w14:textId="6FFD2E5C" w:rsidR="00EE0310" w:rsidRDefault="00EE0310" w:rsidP="00EE0310">
            <w:pPr>
              <w:keepNext/>
              <w:keepLines/>
              <w:rPr>
                <w:ins w:id="115" w:author="Xiaoran Zhang" w:date="2023-11-10T09:18:00Z"/>
                <w:szCs w:val="21"/>
              </w:rPr>
            </w:pPr>
            <w:ins w:id="116" w:author="Xiaoran Zhang" w:date="2023-11-10T09:18:00Z">
              <w:r w:rsidRPr="006551DF">
                <w:rPr>
                  <w:rFonts w:ascii="Arial" w:hAnsi="Arial" w:cs="Arial"/>
                  <w:color w:val="000000"/>
                  <w:sz w:val="18"/>
                  <w:szCs w:val="18"/>
                </w:rPr>
                <w:t>FR2 only</w:t>
              </w:r>
            </w:ins>
          </w:p>
        </w:tc>
        <w:tc>
          <w:tcPr>
            <w:tcW w:w="1842" w:type="dxa"/>
            <w:shd w:val="clear" w:color="auto" w:fill="auto"/>
          </w:tcPr>
          <w:p w14:paraId="350FECD5" w14:textId="5EE871D6" w:rsidR="00EE0310" w:rsidRDefault="00EE0310" w:rsidP="00EE0310">
            <w:pPr>
              <w:keepNext/>
              <w:keepLines/>
              <w:rPr>
                <w:ins w:id="117" w:author="Xiaoran Zhang" w:date="2023-11-10T09:18:00Z"/>
                <w:szCs w:val="21"/>
              </w:rPr>
            </w:pPr>
            <w:ins w:id="118" w:author="Xiaoran Zhang" w:date="2023-11-10T09:18: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3EFD736E" w14:textId="77777777" w:rsidR="00EE0310" w:rsidRDefault="00EE0310" w:rsidP="00EE0310">
            <w:pPr>
              <w:tabs>
                <w:tab w:val="left" w:pos="426"/>
              </w:tabs>
              <w:jc w:val="center"/>
              <w:outlineLvl w:val="0"/>
              <w:rPr>
                <w:ins w:id="119" w:author="Xiaoran Zhang" w:date="2023-11-10T09:18:00Z"/>
                <w:color w:val="000000"/>
                <w:szCs w:val="21"/>
                <w:lang w:val="en-US" w:eastAsia="zh-CN"/>
              </w:rPr>
            </w:pPr>
          </w:p>
        </w:tc>
        <w:tc>
          <w:tcPr>
            <w:tcW w:w="1276" w:type="dxa"/>
            <w:shd w:val="clear" w:color="auto" w:fill="auto"/>
          </w:tcPr>
          <w:p w14:paraId="1C422AD0" w14:textId="166406AC" w:rsidR="00EE0310" w:rsidRDefault="00EE0310" w:rsidP="00EE0310">
            <w:pPr>
              <w:keepNext/>
              <w:keepLines/>
              <w:rPr>
                <w:ins w:id="120" w:author="Xiaoran Zhang" w:date="2023-11-10T09:18:00Z"/>
                <w:szCs w:val="21"/>
              </w:rPr>
            </w:pPr>
            <w:ins w:id="121" w:author="Xiaoran Zhang" w:date="2023-11-10T09:18:00Z">
              <w:r w:rsidRPr="006551DF">
                <w:rPr>
                  <w:rFonts w:ascii="Arial" w:hAnsi="Arial" w:cs="Arial"/>
                  <w:color w:val="000000"/>
                  <w:sz w:val="18"/>
                  <w:szCs w:val="18"/>
                </w:rPr>
                <w:t>Optional with capability signalling</w:t>
              </w:r>
            </w:ins>
          </w:p>
        </w:tc>
      </w:tr>
      <w:tr w:rsidR="00EE0310" w14:paraId="109C4DBD" w14:textId="77777777">
        <w:trPr>
          <w:trHeight w:val="2145"/>
          <w:ins w:id="122" w:author="Xiaoran Zhang" w:date="2023-11-10T09:18:00Z"/>
        </w:trPr>
        <w:tc>
          <w:tcPr>
            <w:tcW w:w="1129" w:type="dxa"/>
            <w:shd w:val="clear" w:color="auto" w:fill="auto"/>
          </w:tcPr>
          <w:p w14:paraId="3B53A0CB" w14:textId="77777777" w:rsidR="00EE0310" w:rsidRDefault="00EE0310" w:rsidP="00EE0310">
            <w:pPr>
              <w:keepNext/>
              <w:keepLines/>
              <w:rPr>
                <w:ins w:id="123" w:author="Xiaoran Zhang" w:date="2023-11-10T09:18:00Z"/>
                <w:szCs w:val="21"/>
              </w:rPr>
            </w:pPr>
          </w:p>
        </w:tc>
        <w:tc>
          <w:tcPr>
            <w:tcW w:w="709" w:type="dxa"/>
            <w:shd w:val="clear" w:color="auto" w:fill="auto"/>
          </w:tcPr>
          <w:p w14:paraId="124C587A" w14:textId="1660A57E" w:rsidR="00EE0310" w:rsidRDefault="00EE0310" w:rsidP="00EE0310">
            <w:pPr>
              <w:keepNext/>
              <w:keepLines/>
              <w:rPr>
                <w:ins w:id="124" w:author="Xiaoran Zhang" w:date="2023-11-10T09:18:00Z"/>
                <w:szCs w:val="21"/>
              </w:rPr>
            </w:pPr>
            <w:ins w:id="125" w:author="Xiaoran Zhang" w:date="2023-11-10T09:18:00Z">
              <w:r w:rsidRPr="006551DF">
                <w:rPr>
                  <w:rFonts w:ascii="Arial" w:eastAsiaTheme="minorEastAsia" w:hAnsi="Arial" w:cs="Arial"/>
                  <w:color w:val="000000"/>
                  <w:sz w:val="18"/>
                  <w:szCs w:val="18"/>
                </w:rPr>
                <w:t>34</w:t>
              </w:r>
              <w:r w:rsidRPr="006551DF">
                <w:rPr>
                  <w:rFonts w:ascii="Arial" w:hAnsi="Arial" w:cs="Arial"/>
                  <w:color w:val="000000"/>
                  <w:sz w:val="18"/>
                  <w:szCs w:val="18"/>
                </w:rPr>
                <w:t>-3</w:t>
              </w:r>
            </w:ins>
          </w:p>
        </w:tc>
        <w:tc>
          <w:tcPr>
            <w:tcW w:w="1559" w:type="dxa"/>
            <w:shd w:val="clear" w:color="auto" w:fill="auto"/>
          </w:tcPr>
          <w:p w14:paraId="15EAF3CD" w14:textId="14B97E4F" w:rsidR="00EE0310" w:rsidRDefault="00EE0310" w:rsidP="00EE0310">
            <w:pPr>
              <w:overflowPunct w:val="0"/>
              <w:autoSpaceDE w:val="0"/>
              <w:autoSpaceDN w:val="0"/>
              <w:adjustRightInd w:val="0"/>
              <w:textAlignment w:val="baseline"/>
              <w:rPr>
                <w:ins w:id="126" w:author="Xiaoran Zhang" w:date="2023-11-10T09:18:00Z"/>
                <w:szCs w:val="21"/>
              </w:rPr>
            </w:pPr>
            <w:ins w:id="127" w:author="Xiaoran Zhang" w:date="2023-11-10T09:18:00Z">
              <w:r w:rsidRPr="006551DF">
                <w:rPr>
                  <w:rFonts w:ascii="Arial" w:hAnsi="Arial" w:cs="Arial"/>
                  <w:color w:val="000000"/>
                  <w:sz w:val="18"/>
                  <w:szCs w:val="18"/>
                </w:rPr>
                <w:t xml:space="preserve">Enhanced RRM requirements specified for inter-frequency measurement in Idle and Inactive mode for FR2 HST </w:t>
              </w:r>
            </w:ins>
          </w:p>
        </w:tc>
        <w:tc>
          <w:tcPr>
            <w:tcW w:w="5103" w:type="dxa"/>
            <w:shd w:val="clear" w:color="auto" w:fill="auto"/>
          </w:tcPr>
          <w:p w14:paraId="7197AAC7" w14:textId="2B2F64A2" w:rsidR="00EE0310" w:rsidRDefault="00EE0310" w:rsidP="00EE0310">
            <w:pPr>
              <w:overflowPunct w:val="0"/>
              <w:autoSpaceDE w:val="0"/>
              <w:autoSpaceDN w:val="0"/>
              <w:adjustRightInd w:val="0"/>
              <w:textAlignment w:val="baseline"/>
              <w:rPr>
                <w:ins w:id="128" w:author="Xiaoran Zhang" w:date="2023-11-10T09:18:00Z"/>
                <w:szCs w:val="21"/>
              </w:rPr>
            </w:pPr>
            <w:ins w:id="129" w:author="Xiaoran Zhang" w:date="2023-11-10T09:18:00Z">
              <w:r w:rsidRPr="006551DF">
                <w:rPr>
                  <w:rFonts w:ascii="Arial" w:hAnsi="Arial" w:cs="Arial"/>
                  <w:color w:val="000000"/>
                  <w:sz w:val="18"/>
                  <w:szCs w:val="18"/>
                </w:rPr>
                <w:t>Support of the enhanced RRM for inter-frequency in idle and Inactive mode to support FR2 high speed up to 350 km/h, as specified in TS 38.133</w:t>
              </w:r>
            </w:ins>
          </w:p>
        </w:tc>
        <w:tc>
          <w:tcPr>
            <w:tcW w:w="1560" w:type="dxa"/>
            <w:shd w:val="clear" w:color="auto" w:fill="auto"/>
          </w:tcPr>
          <w:p w14:paraId="627F940B" w14:textId="54345CB6" w:rsidR="00EE0310" w:rsidRDefault="00EE0310" w:rsidP="00EE0310">
            <w:pPr>
              <w:keepNext/>
              <w:keepLines/>
              <w:rPr>
                <w:ins w:id="130" w:author="Xiaoran Zhang" w:date="2023-11-10T09:18:00Z"/>
                <w:szCs w:val="21"/>
              </w:rPr>
            </w:pPr>
            <w:ins w:id="131" w:author="Xiaoran Zhang" w:date="2023-11-10T09:18:00Z">
              <w:r w:rsidRPr="006551DF">
                <w:rPr>
                  <w:rFonts w:ascii="Arial" w:hAnsi="Arial" w:cs="Arial"/>
                  <w:color w:val="000000"/>
                  <w:sz w:val="18"/>
                  <w:szCs w:val="18"/>
                </w:rPr>
                <w:t>22-1</w:t>
              </w:r>
            </w:ins>
          </w:p>
        </w:tc>
        <w:tc>
          <w:tcPr>
            <w:tcW w:w="1134" w:type="dxa"/>
            <w:shd w:val="clear" w:color="auto" w:fill="auto"/>
          </w:tcPr>
          <w:p w14:paraId="535F5EA9" w14:textId="77D5A55B" w:rsidR="00EE0310" w:rsidRDefault="00EE0310" w:rsidP="00EE0310">
            <w:pPr>
              <w:keepNext/>
              <w:keepLines/>
              <w:rPr>
                <w:ins w:id="132" w:author="Xiaoran Zhang" w:date="2023-11-10T09:18:00Z"/>
                <w:szCs w:val="21"/>
              </w:rPr>
            </w:pPr>
            <w:ins w:id="133" w:author="Xiaoran Zhang" w:date="2023-11-10T09:18: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0CBF4C1E" w14:textId="5A357BD5" w:rsidR="00EE0310" w:rsidRDefault="00EE0310" w:rsidP="00EE0310">
            <w:pPr>
              <w:keepNext/>
              <w:keepLines/>
              <w:rPr>
                <w:ins w:id="134" w:author="Xiaoran Zhang" w:date="2023-11-10T09:18:00Z"/>
                <w:szCs w:val="21"/>
              </w:rPr>
            </w:pPr>
            <w:ins w:id="135" w:author="Xiaoran Zhang" w:date="2023-11-10T09:18:00Z">
              <w:r w:rsidRPr="006551DF">
                <w:rPr>
                  <w:rFonts w:ascii="Arial" w:hAnsi="Arial" w:cs="Arial"/>
                  <w:color w:val="000000"/>
                  <w:sz w:val="18"/>
                  <w:szCs w:val="18"/>
                </w:rPr>
                <w:t>No</w:t>
              </w:r>
            </w:ins>
          </w:p>
        </w:tc>
        <w:tc>
          <w:tcPr>
            <w:tcW w:w="1417" w:type="dxa"/>
            <w:shd w:val="clear" w:color="auto" w:fill="auto"/>
          </w:tcPr>
          <w:p w14:paraId="21D7E2C2" w14:textId="50DC8A3F" w:rsidR="00EE0310" w:rsidRDefault="00EE0310" w:rsidP="00EE0310">
            <w:pPr>
              <w:keepNext/>
              <w:keepLines/>
              <w:rPr>
                <w:ins w:id="136" w:author="Xiaoran Zhang" w:date="2023-11-10T09:18:00Z"/>
                <w:szCs w:val="21"/>
              </w:rPr>
            </w:pPr>
            <w:ins w:id="137" w:author="Xiaoran Zhang" w:date="2023-11-10T09:18:00Z">
              <w:r w:rsidRPr="006551DF">
                <w:rPr>
                  <w:rFonts w:ascii="Arial" w:hAnsi="Arial" w:cs="Arial"/>
                  <w:color w:val="000000"/>
                  <w:sz w:val="18"/>
                  <w:szCs w:val="18"/>
                </w:rPr>
                <w:t>The performance of RRM for inter-frequency measurement in idle and Inactive mode for FR2 HST scenario cannot be guaranteed</w:t>
              </w:r>
            </w:ins>
          </w:p>
        </w:tc>
        <w:tc>
          <w:tcPr>
            <w:tcW w:w="1276" w:type="dxa"/>
            <w:shd w:val="clear" w:color="auto" w:fill="auto"/>
          </w:tcPr>
          <w:p w14:paraId="7222E75E" w14:textId="37B073FF" w:rsidR="00EE0310" w:rsidRDefault="00EE0310" w:rsidP="00EE0310">
            <w:pPr>
              <w:keepNext/>
              <w:keepLines/>
              <w:rPr>
                <w:ins w:id="138" w:author="Xiaoran Zhang" w:date="2023-11-10T09:18:00Z"/>
                <w:szCs w:val="21"/>
              </w:rPr>
            </w:pPr>
            <w:ins w:id="139" w:author="Xiaoran Zhang" w:date="2023-11-10T09:18:00Z">
              <w:r w:rsidRPr="006551DF">
                <w:rPr>
                  <w:rFonts w:ascii="Arial" w:hAnsi="Arial" w:cs="Arial"/>
                  <w:color w:val="000000"/>
                  <w:sz w:val="18"/>
                  <w:szCs w:val="18"/>
                </w:rPr>
                <w:t>Per UE</w:t>
              </w:r>
            </w:ins>
          </w:p>
        </w:tc>
        <w:tc>
          <w:tcPr>
            <w:tcW w:w="992" w:type="dxa"/>
            <w:shd w:val="clear" w:color="auto" w:fill="auto"/>
          </w:tcPr>
          <w:p w14:paraId="4012F882" w14:textId="075EC0B4" w:rsidR="00EE0310" w:rsidRDefault="00EE0310" w:rsidP="00EE0310">
            <w:pPr>
              <w:keepNext/>
              <w:keepLines/>
              <w:rPr>
                <w:ins w:id="140" w:author="Xiaoran Zhang" w:date="2023-11-10T09:18:00Z"/>
                <w:szCs w:val="21"/>
              </w:rPr>
            </w:pPr>
            <w:ins w:id="141" w:author="Xiaoran Zhang" w:date="2023-11-10T09:18:00Z">
              <w:r w:rsidRPr="006551DF">
                <w:rPr>
                  <w:rFonts w:ascii="Arial" w:hAnsi="Arial" w:cs="Arial"/>
                  <w:color w:val="000000"/>
                  <w:sz w:val="18"/>
                  <w:szCs w:val="18"/>
                </w:rPr>
                <w:t>NO</w:t>
              </w:r>
            </w:ins>
          </w:p>
        </w:tc>
        <w:tc>
          <w:tcPr>
            <w:tcW w:w="993" w:type="dxa"/>
            <w:shd w:val="clear" w:color="auto" w:fill="auto"/>
          </w:tcPr>
          <w:p w14:paraId="32D47AB4" w14:textId="59135C4E" w:rsidR="00EE0310" w:rsidRDefault="00EE0310" w:rsidP="00EE0310">
            <w:pPr>
              <w:keepNext/>
              <w:keepLines/>
              <w:rPr>
                <w:ins w:id="142" w:author="Xiaoran Zhang" w:date="2023-11-10T09:18:00Z"/>
                <w:szCs w:val="21"/>
              </w:rPr>
            </w:pPr>
            <w:ins w:id="143" w:author="Xiaoran Zhang" w:date="2023-11-10T09:18:00Z">
              <w:r w:rsidRPr="006551DF">
                <w:rPr>
                  <w:rFonts w:ascii="Arial" w:hAnsi="Arial" w:cs="Arial"/>
                  <w:color w:val="000000"/>
                  <w:sz w:val="18"/>
                  <w:szCs w:val="18"/>
                </w:rPr>
                <w:t>FR2 only</w:t>
              </w:r>
            </w:ins>
          </w:p>
        </w:tc>
        <w:tc>
          <w:tcPr>
            <w:tcW w:w="1842" w:type="dxa"/>
            <w:shd w:val="clear" w:color="auto" w:fill="auto"/>
          </w:tcPr>
          <w:p w14:paraId="1C741F50" w14:textId="56C90EE6" w:rsidR="00EE0310" w:rsidRDefault="00EE0310" w:rsidP="00EE0310">
            <w:pPr>
              <w:keepNext/>
              <w:keepLines/>
              <w:rPr>
                <w:ins w:id="144" w:author="Xiaoran Zhang" w:date="2023-11-10T09:18:00Z"/>
                <w:szCs w:val="21"/>
              </w:rPr>
            </w:pPr>
            <w:ins w:id="145" w:author="Xiaoran Zhang" w:date="2023-11-10T09:18: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2DE20453" w14:textId="77777777" w:rsidR="00EE0310" w:rsidRDefault="00EE0310" w:rsidP="00EE0310">
            <w:pPr>
              <w:tabs>
                <w:tab w:val="left" w:pos="426"/>
              </w:tabs>
              <w:jc w:val="center"/>
              <w:outlineLvl w:val="0"/>
              <w:rPr>
                <w:ins w:id="146" w:author="Xiaoran Zhang" w:date="2023-11-10T09:18:00Z"/>
                <w:color w:val="000000"/>
                <w:szCs w:val="21"/>
                <w:lang w:val="en-US" w:eastAsia="zh-CN"/>
              </w:rPr>
            </w:pPr>
          </w:p>
        </w:tc>
        <w:tc>
          <w:tcPr>
            <w:tcW w:w="1276" w:type="dxa"/>
            <w:shd w:val="clear" w:color="auto" w:fill="auto"/>
          </w:tcPr>
          <w:p w14:paraId="52CCA9D6" w14:textId="7A4D8357" w:rsidR="00EE0310" w:rsidRDefault="00EE0310" w:rsidP="00EE0310">
            <w:pPr>
              <w:keepNext/>
              <w:keepLines/>
              <w:rPr>
                <w:ins w:id="147" w:author="Xiaoran Zhang" w:date="2023-11-10T09:18:00Z"/>
                <w:szCs w:val="21"/>
              </w:rPr>
            </w:pPr>
            <w:ins w:id="148" w:author="Xiaoran Zhang" w:date="2023-11-10T09:18:00Z">
              <w:r w:rsidRPr="006551DF">
                <w:rPr>
                  <w:rFonts w:ascii="Arial" w:hAnsi="Arial" w:cs="Arial"/>
                  <w:color w:val="000000"/>
                  <w:sz w:val="18"/>
                  <w:szCs w:val="18"/>
                </w:rPr>
                <w:t>Optional without capability signalling</w:t>
              </w:r>
            </w:ins>
          </w:p>
        </w:tc>
      </w:tr>
    </w:tbl>
    <w:p w14:paraId="34C09635" w14:textId="77777777" w:rsidR="00F830A2" w:rsidRDefault="00F830A2">
      <w:pPr>
        <w:rPr>
          <w:lang w:eastAsia="zh-CN"/>
        </w:rPr>
      </w:pPr>
    </w:p>
    <w:p w14:paraId="5B4F2C52" w14:textId="77777777" w:rsidR="00F830A2" w:rsidRDefault="004C5DD3">
      <w:pPr>
        <w:rPr>
          <w:b/>
          <w:bCs/>
          <w:color w:val="0070C0"/>
          <w:szCs w:val="24"/>
          <w:lang w:eastAsia="zh-CN"/>
        </w:rPr>
      </w:pPr>
      <w:r>
        <w:rPr>
          <w:b/>
          <w:bCs/>
          <w:color w:val="0070C0"/>
          <w:szCs w:val="24"/>
          <w:lang w:eastAsia="zh-CN"/>
        </w:rPr>
        <w:t>Recommended WF:</w:t>
      </w:r>
    </w:p>
    <w:p w14:paraId="0764210E" w14:textId="77777777" w:rsidR="00F830A2" w:rsidRDefault="004C5DD3">
      <w:pPr>
        <w:rPr>
          <w:color w:val="000000"/>
        </w:rPr>
      </w:pPr>
      <w:r>
        <w:rPr>
          <w:bCs/>
          <w:color w:val="000000"/>
        </w:rPr>
        <w:t xml:space="preserve">Agreed in </w:t>
      </w:r>
      <w:r>
        <w:rPr>
          <w:color w:val="000000"/>
        </w:rPr>
        <w:t>R4-2314297</w:t>
      </w:r>
      <w:r>
        <w:rPr>
          <w:color w:val="000000"/>
          <w:lang w:eastAsia="zh-CN"/>
        </w:rPr>
        <w:t>:</w:t>
      </w:r>
      <w:r>
        <w:rPr>
          <w:bCs/>
          <w:color w:val="000000"/>
          <w:lang w:eastAsia="zh-CN"/>
        </w:rPr>
        <w:t xml:space="preserve"> </w:t>
      </w:r>
      <w:r>
        <w:rPr>
          <w:bCs/>
          <w:u w:val="single"/>
          <w:lang w:eastAsia="ko-KR"/>
        </w:rPr>
        <w:t>Issue 2-1-1: Whether need to support separate CA and inter-frequency enhancements for Rel-18 FR2 HST (UE capability)</w:t>
      </w:r>
    </w:p>
    <w:p w14:paraId="2754D2B4" w14:textId="77777777" w:rsidR="00F830A2" w:rsidRDefault="004C5DD3">
      <w:pPr>
        <w:pStyle w:val="ListParagraph"/>
        <w:numPr>
          <w:ilvl w:val="0"/>
          <w:numId w:val="12"/>
        </w:numPr>
        <w:overflowPunct/>
        <w:autoSpaceDE/>
        <w:autoSpaceDN/>
        <w:adjustRightInd/>
        <w:spacing w:after="120" w:line="259" w:lineRule="auto"/>
        <w:ind w:firstLineChars="0"/>
        <w:textAlignment w:val="auto"/>
        <w:rPr>
          <w:rFonts w:eastAsia="SimSun"/>
          <w:lang w:eastAsia="zh-CN"/>
        </w:rPr>
      </w:pPr>
      <w:r>
        <w:rPr>
          <w:rFonts w:eastAsia="SimSun"/>
          <w:lang w:eastAsia="zh-CN"/>
        </w:rPr>
        <w:t xml:space="preserve">Agreement: </w:t>
      </w:r>
    </w:p>
    <w:p w14:paraId="7C241B34" w14:textId="77777777" w:rsidR="00F830A2" w:rsidRDefault="004C5DD3">
      <w:pPr>
        <w:pStyle w:val="ListParagraph"/>
        <w:numPr>
          <w:ilvl w:val="1"/>
          <w:numId w:val="12"/>
        </w:numPr>
        <w:overflowPunct/>
        <w:autoSpaceDE/>
        <w:autoSpaceDN/>
        <w:adjustRightInd/>
        <w:spacing w:after="120" w:line="259" w:lineRule="auto"/>
        <w:ind w:firstLineChars="0"/>
        <w:textAlignment w:val="auto"/>
        <w:rPr>
          <w:rFonts w:eastAsia="SimSun"/>
          <w:lang w:eastAsia="zh-CN"/>
        </w:rPr>
      </w:pPr>
      <w:r>
        <w:rPr>
          <w:rFonts w:eastAsia="SimSun"/>
          <w:lang w:eastAsia="zh-CN"/>
        </w:rPr>
        <w:t xml:space="preserve">A single per-UE capability is introduced for FR2 HST CA and inter-frequency measurement enhancement: </w:t>
      </w:r>
    </w:p>
    <w:p w14:paraId="1034959A" w14:textId="77777777" w:rsidR="00F830A2" w:rsidRDefault="004C5DD3">
      <w:pPr>
        <w:pStyle w:val="ListParagraph"/>
        <w:numPr>
          <w:ilvl w:val="2"/>
          <w:numId w:val="12"/>
        </w:numPr>
        <w:overflowPunct/>
        <w:autoSpaceDE/>
        <w:autoSpaceDN/>
        <w:adjustRightInd/>
        <w:spacing w:after="120" w:line="259" w:lineRule="auto"/>
        <w:ind w:firstLineChars="0"/>
        <w:textAlignment w:val="auto"/>
        <w:rPr>
          <w:lang w:eastAsia="zh-CN"/>
        </w:rPr>
      </w:pPr>
      <w:r>
        <w:rPr>
          <w:lang w:eastAsia="zh-CN"/>
        </w:rPr>
        <w:t>[</w:t>
      </w:r>
      <w:bookmarkStart w:id="149" w:name="_Hlk143778360"/>
      <w:r>
        <w:rPr>
          <w:lang w:eastAsia="zh-CN"/>
        </w:rPr>
        <w:t>measurementEnhancementCAInterFreqFR2-r18</w:t>
      </w:r>
      <w:bookmarkEnd w:id="149"/>
      <w:r>
        <w:rPr>
          <w:lang w:eastAsia="zh-CN"/>
        </w:rPr>
        <w:t xml:space="preserve">] indicates </w:t>
      </w:r>
      <w:r>
        <w:t xml:space="preserve">whether the FR2 PC6 UE supports the enhanced RRM requirements for carrier aggregation as specified in TS 38.133 and </w:t>
      </w:r>
      <w:r>
        <w:rPr>
          <w:lang w:eastAsia="zh-CN"/>
        </w:rPr>
        <w:t>the UE supports the enhanced RRM requirements for inter-frequency measurements in connected and idle mode as specified in TS 38.133.</w:t>
      </w:r>
    </w:p>
    <w:p w14:paraId="4C5BE43A" w14:textId="77777777" w:rsidR="00F830A2" w:rsidRDefault="00F830A2">
      <w:pPr>
        <w:rPr>
          <w:lang w:eastAsia="zh-CN"/>
        </w:rPr>
      </w:pPr>
    </w:p>
    <w:p w14:paraId="7C4F5025" w14:textId="02682ADC" w:rsidR="00F830A2" w:rsidRDefault="004C5DD3">
      <w:pPr>
        <w:rPr>
          <w:lang w:eastAsia="zh-CN"/>
        </w:rPr>
      </w:pPr>
      <w:r>
        <w:rPr>
          <w:lang w:eastAsia="zh-CN"/>
        </w:rPr>
        <w:t>According to the agreements in R4-2314297, it seems single per-UE capability is enough for both connected and idle mode requirements enhancement.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C7F15F0" w14:textId="77777777">
        <w:trPr>
          <w:trHeight w:val="20"/>
        </w:trPr>
        <w:tc>
          <w:tcPr>
            <w:tcW w:w="1129" w:type="dxa"/>
            <w:shd w:val="clear" w:color="auto" w:fill="auto"/>
          </w:tcPr>
          <w:p w14:paraId="09C29BCC"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09DF9A6F"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62344613"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A71381F" w14:textId="77777777" w:rsidR="00F830A2" w:rsidRDefault="004C5DD3">
            <w:pPr>
              <w:keepNext/>
              <w:keepLines/>
              <w:jc w:val="center"/>
              <w:rPr>
                <w:b/>
                <w:color w:val="000000"/>
                <w:szCs w:val="21"/>
              </w:rPr>
            </w:pPr>
            <w:r>
              <w:rPr>
                <w:rFonts w:eastAsia="Times New Roman"/>
                <w:b/>
                <w:color w:val="000000"/>
                <w:szCs w:val="21"/>
              </w:rPr>
              <w:t>Components</w:t>
            </w:r>
          </w:p>
          <w:p w14:paraId="3482C259" w14:textId="77777777" w:rsidR="00F830A2" w:rsidRDefault="00F830A2">
            <w:pPr>
              <w:keepNext/>
              <w:keepLines/>
              <w:jc w:val="center"/>
              <w:rPr>
                <w:b/>
                <w:color w:val="000000"/>
                <w:szCs w:val="21"/>
              </w:rPr>
            </w:pPr>
          </w:p>
        </w:tc>
        <w:tc>
          <w:tcPr>
            <w:tcW w:w="1560" w:type="dxa"/>
            <w:shd w:val="clear" w:color="auto" w:fill="auto"/>
          </w:tcPr>
          <w:p w14:paraId="176695F1"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5930E93"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5A2F6F2"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7E857B6"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0779CAFF" w14:textId="77777777" w:rsidR="00F830A2" w:rsidRDefault="004C5DD3">
            <w:pPr>
              <w:keepNext/>
              <w:keepLines/>
              <w:rPr>
                <w:b/>
                <w:color w:val="000000"/>
                <w:szCs w:val="21"/>
              </w:rPr>
            </w:pPr>
            <w:r>
              <w:rPr>
                <w:b/>
                <w:color w:val="000000"/>
                <w:szCs w:val="21"/>
              </w:rPr>
              <w:t>Type</w:t>
            </w:r>
          </w:p>
          <w:p w14:paraId="666D3EFF"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816BCD8"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6B5755C6"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10828CB0"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B5BE3DF"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F41DB19"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CE027A6" w14:textId="77777777">
        <w:trPr>
          <w:trHeight w:val="707"/>
        </w:trPr>
        <w:tc>
          <w:tcPr>
            <w:tcW w:w="1129" w:type="dxa"/>
            <w:shd w:val="clear" w:color="auto" w:fill="auto"/>
          </w:tcPr>
          <w:p w14:paraId="62797971"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6934DB8F" w14:textId="77777777" w:rsidR="00F830A2" w:rsidRDefault="004C5DD3">
            <w:pPr>
              <w:keepNext/>
              <w:keepLines/>
              <w:rPr>
                <w:rFonts w:eastAsiaTheme="minorEastAsia"/>
                <w:color w:val="000000"/>
                <w:szCs w:val="21"/>
                <w:lang w:val="en-US"/>
              </w:rPr>
            </w:pPr>
            <w:r>
              <w:rPr>
                <w:rFonts w:eastAsiaTheme="minorEastAsia"/>
                <w:bCs/>
                <w:color w:val="000000"/>
                <w:szCs w:val="21"/>
              </w:rPr>
              <w:t>34-2</w:t>
            </w:r>
          </w:p>
        </w:tc>
        <w:tc>
          <w:tcPr>
            <w:tcW w:w="1559" w:type="dxa"/>
            <w:shd w:val="clear" w:color="auto" w:fill="auto"/>
          </w:tcPr>
          <w:p w14:paraId="2BD7F24A" w14:textId="77777777" w:rsidR="00F830A2" w:rsidRDefault="004C5DD3">
            <w:pPr>
              <w:keepNext/>
              <w:keepLines/>
              <w:rPr>
                <w:bCs/>
                <w:color w:val="000000"/>
                <w:szCs w:val="21"/>
              </w:rPr>
            </w:pPr>
            <w:r>
              <w:rPr>
                <w:bCs/>
                <w:color w:val="000000"/>
                <w:szCs w:val="21"/>
              </w:rPr>
              <w:t xml:space="preserve">Enhanced Intra-band CA and Inter-frequency measurement </w:t>
            </w:r>
          </w:p>
        </w:tc>
        <w:tc>
          <w:tcPr>
            <w:tcW w:w="5103" w:type="dxa"/>
            <w:shd w:val="clear" w:color="auto" w:fill="auto"/>
          </w:tcPr>
          <w:p w14:paraId="1676C598" w14:textId="77777777" w:rsidR="00F830A2" w:rsidRDefault="004C5DD3">
            <w:pPr>
              <w:snapToGrid w:val="0"/>
              <w:spacing w:afterLines="50" w:after="120"/>
              <w:contextualSpacing/>
              <w:jc w:val="both"/>
              <w:rPr>
                <w:rFonts w:eastAsiaTheme="minorEastAsia"/>
                <w:color w:val="000000"/>
                <w:szCs w:val="21"/>
                <w:lang w:val="en-US"/>
              </w:rPr>
            </w:pPr>
            <w:r>
              <w:rPr>
                <w:bCs/>
                <w:color w:val="000000"/>
                <w:szCs w:val="21"/>
              </w:rPr>
              <w:t>Indicates whether the FR2 PC6 UE supports the enhanced RRM requirements for carrier aggregation as specified in TS 38.133 and the UE supports the enhanced RRM requirements for inter-frequency measurements in connected and idle mode as specified in TS 38.133</w:t>
            </w:r>
          </w:p>
        </w:tc>
        <w:tc>
          <w:tcPr>
            <w:tcW w:w="1560" w:type="dxa"/>
            <w:shd w:val="clear" w:color="auto" w:fill="auto"/>
          </w:tcPr>
          <w:p w14:paraId="65872159" w14:textId="77777777" w:rsidR="00F830A2" w:rsidRDefault="004C5DD3">
            <w:pPr>
              <w:keepNext/>
              <w:keepLines/>
              <w:rPr>
                <w:rFonts w:eastAsiaTheme="minorEastAsia"/>
                <w:color w:val="000000"/>
                <w:szCs w:val="21"/>
                <w:lang w:val="en-US"/>
              </w:rPr>
            </w:pPr>
            <w:r>
              <w:rPr>
                <w:bCs/>
                <w:color w:val="000000"/>
                <w:szCs w:val="21"/>
              </w:rPr>
              <w:t>22-1</w:t>
            </w:r>
          </w:p>
        </w:tc>
        <w:tc>
          <w:tcPr>
            <w:tcW w:w="1134" w:type="dxa"/>
            <w:shd w:val="clear" w:color="auto" w:fill="auto"/>
          </w:tcPr>
          <w:p w14:paraId="0C1737F7"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71CAB008"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07D010AE" w14:textId="77777777" w:rsidR="00F830A2" w:rsidRDefault="004C5DD3">
            <w:pPr>
              <w:keepNext/>
              <w:keepLines/>
              <w:rPr>
                <w:rFonts w:eastAsiaTheme="minorEastAsia"/>
                <w:color w:val="000000"/>
                <w:szCs w:val="21"/>
                <w:lang w:val="en-US"/>
              </w:rPr>
            </w:pPr>
            <w:r>
              <w:rPr>
                <w:bCs/>
                <w:color w:val="000000"/>
                <w:szCs w:val="21"/>
              </w:rPr>
              <w:t>UE does not support FR2 HST CA and inter-frequency measurement enhancement</w:t>
            </w:r>
          </w:p>
        </w:tc>
        <w:tc>
          <w:tcPr>
            <w:tcW w:w="1276" w:type="dxa"/>
            <w:shd w:val="clear" w:color="auto" w:fill="auto"/>
          </w:tcPr>
          <w:p w14:paraId="541C9ABB" w14:textId="77777777" w:rsidR="00F830A2" w:rsidRDefault="004C5DD3">
            <w:pPr>
              <w:keepNext/>
              <w:keepLines/>
              <w:rPr>
                <w:rFonts w:eastAsiaTheme="minorEastAsia"/>
                <w:color w:val="000000"/>
                <w:szCs w:val="21"/>
                <w:lang w:val="en-US"/>
              </w:rPr>
            </w:pPr>
            <w:r>
              <w:rPr>
                <w:bCs/>
                <w:color w:val="000000"/>
                <w:szCs w:val="21"/>
              </w:rPr>
              <w:t>Per UE</w:t>
            </w:r>
          </w:p>
        </w:tc>
        <w:tc>
          <w:tcPr>
            <w:tcW w:w="992" w:type="dxa"/>
            <w:shd w:val="clear" w:color="auto" w:fill="auto"/>
          </w:tcPr>
          <w:p w14:paraId="6868E8A0"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1BB12329"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759E97FC"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6039924F" w14:textId="77777777" w:rsidR="00F830A2" w:rsidRDefault="00F830A2">
            <w:pPr>
              <w:keepNext/>
              <w:keepLines/>
              <w:rPr>
                <w:rFonts w:eastAsiaTheme="minorEastAsia"/>
                <w:color w:val="000000"/>
                <w:szCs w:val="21"/>
                <w:lang w:val="en-US"/>
              </w:rPr>
            </w:pPr>
          </w:p>
        </w:tc>
        <w:tc>
          <w:tcPr>
            <w:tcW w:w="1276" w:type="dxa"/>
            <w:shd w:val="clear" w:color="auto" w:fill="auto"/>
          </w:tcPr>
          <w:p w14:paraId="1BAED2F8"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5E5DBD94" w14:textId="77777777" w:rsidR="00F830A2" w:rsidRDefault="00F830A2">
      <w:pPr>
        <w:rPr>
          <w:lang w:eastAsia="zh-CN"/>
        </w:rPr>
      </w:pPr>
    </w:p>
    <w:p w14:paraId="4D3ED266"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34-x </w:t>
      </w:r>
      <w:proofErr w:type="spellStart"/>
      <w:r>
        <w:rPr>
          <w:rFonts w:ascii="Times New Roman" w:hAnsi="Times New Roman"/>
        </w:rPr>
        <w:t>Enhanced</w:t>
      </w:r>
      <w:proofErr w:type="spellEnd"/>
      <w:r>
        <w:rPr>
          <w:rFonts w:ascii="Times New Roman" w:hAnsi="Times New Roman"/>
        </w:rPr>
        <w:t xml:space="preserve"> </w:t>
      </w:r>
      <w:proofErr w:type="spellStart"/>
      <w:r>
        <w:rPr>
          <w:rFonts w:ascii="Times New Roman" w:hAnsi="Times New Roman"/>
        </w:rPr>
        <w:t>demodulation</w:t>
      </w:r>
      <w:proofErr w:type="spellEnd"/>
      <w:r>
        <w:rPr>
          <w:rFonts w:ascii="Times New Roman" w:hAnsi="Times New Roman"/>
        </w:rPr>
        <w:t xml:space="preserve">  and UL timing </w:t>
      </w:r>
      <w:proofErr w:type="spellStart"/>
      <w:r>
        <w:rPr>
          <w:rFonts w:ascii="Times New Roman" w:hAnsi="Times New Roman"/>
        </w:rPr>
        <w:t>adjustment</w:t>
      </w:r>
      <w:proofErr w:type="spellEnd"/>
      <w:r>
        <w:rPr>
          <w:rFonts w:ascii="Times New Roman" w:hAnsi="Times New Roma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D5BD129" w14:textId="77777777">
        <w:trPr>
          <w:trHeight w:val="20"/>
        </w:trPr>
        <w:tc>
          <w:tcPr>
            <w:tcW w:w="1129" w:type="dxa"/>
            <w:shd w:val="clear" w:color="auto" w:fill="auto"/>
          </w:tcPr>
          <w:p w14:paraId="7E1A61A7"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55213243"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75921212"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7FCC45A7" w14:textId="77777777" w:rsidR="00F830A2" w:rsidRDefault="004C5DD3">
            <w:pPr>
              <w:keepNext/>
              <w:keepLines/>
              <w:jc w:val="center"/>
              <w:rPr>
                <w:b/>
                <w:color w:val="000000"/>
                <w:szCs w:val="21"/>
              </w:rPr>
            </w:pPr>
            <w:r>
              <w:rPr>
                <w:rFonts w:eastAsia="Times New Roman"/>
                <w:b/>
                <w:color w:val="000000"/>
                <w:szCs w:val="21"/>
              </w:rPr>
              <w:t>Components</w:t>
            </w:r>
          </w:p>
          <w:p w14:paraId="5A992774" w14:textId="77777777" w:rsidR="00F830A2" w:rsidRDefault="00F830A2">
            <w:pPr>
              <w:keepNext/>
              <w:keepLines/>
              <w:jc w:val="center"/>
              <w:rPr>
                <w:b/>
                <w:color w:val="000000"/>
                <w:szCs w:val="21"/>
              </w:rPr>
            </w:pPr>
          </w:p>
        </w:tc>
        <w:tc>
          <w:tcPr>
            <w:tcW w:w="1560" w:type="dxa"/>
            <w:shd w:val="clear" w:color="auto" w:fill="auto"/>
          </w:tcPr>
          <w:p w14:paraId="408B7CDC"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4241D718"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72E57F05"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946D1B5"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5CE8065C" w14:textId="77777777" w:rsidR="00F830A2" w:rsidRDefault="004C5DD3">
            <w:pPr>
              <w:keepNext/>
              <w:keepLines/>
              <w:rPr>
                <w:b/>
                <w:color w:val="000000"/>
                <w:szCs w:val="21"/>
              </w:rPr>
            </w:pPr>
            <w:r>
              <w:rPr>
                <w:b/>
                <w:color w:val="000000"/>
                <w:szCs w:val="21"/>
              </w:rPr>
              <w:t>Type</w:t>
            </w:r>
          </w:p>
          <w:p w14:paraId="4C48F00E"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252E33DC"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7888528A"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20D36D3F"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A12E020"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712D2E72"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757D22C3" w14:textId="77777777">
        <w:trPr>
          <w:trHeight w:val="2145"/>
        </w:trPr>
        <w:tc>
          <w:tcPr>
            <w:tcW w:w="1129" w:type="dxa"/>
            <w:shd w:val="clear" w:color="auto" w:fill="auto"/>
          </w:tcPr>
          <w:p w14:paraId="7673F492"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597A8DC8" w14:textId="77777777" w:rsidR="00F830A2" w:rsidRDefault="00F830A2">
            <w:pPr>
              <w:keepNext/>
              <w:keepLines/>
              <w:rPr>
                <w:rFonts w:eastAsiaTheme="minorEastAsia"/>
                <w:bCs/>
                <w:color w:val="000000"/>
                <w:szCs w:val="21"/>
              </w:rPr>
            </w:pPr>
          </w:p>
        </w:tc>
        <w:tc>
          <w:tcPr>
            <w:tcW w:w="1559" w:type="dxa"/>
            <w:shd w:val="clear" w:color="auto" w:fill="auto"/>
          </w:tcPr>
          <w:p w14:paraId="4D9E1E87" w14:textId="77777777" w:rsidR="00F830A2" w:rsidRDefault="004C5DD3">
            <w:pPr>
              <w:keepNext/>
              <w:keepLines/>
              <w:rPr>
                <w:szCs w:val="21"/>
              </w:rPr>
            </w:pPr>
            <w:r>
              <w:rPr>
                <w:szCs w:val="21"/>
              </w:rPr>
              <w:t>Support of enhanced UL timing adjustment</w:t>
            </w:r>
          </w:p>
          <w:p w14:paraId="4605F7F6" w14:textId="77777777" w:rsidR="00F830A2" w:rsidRDefault="004C5DD3">
            <w:pPr>
              <w:keepNext/>
              <w:keepLines/>
              <w:rPr>
                <w:bCs/>
                <w:color w:val="000000"/>
                <w:szCs w:val="21"/>
                <w:lang w:eastAsia="zh-CN"/>
              </w:rPr>
            </w:pPr>
            <w:r>
              <w:rPr>
                <w:szCs w:val="21"/>
                <w:lang w:eastAsia="zh-CN"/>
              </w:rPr>
              <w:t>(Intel)</w:t>
            </w:r>
          </w:p>
        </w:tc>
        <w:tc>
          <w:tcPr>
            <w:tcW w:w="5103" w:type="dxa"/>
            <w:shd w:val="clear" w:color="auto" w:fill="auto"/>
          </w:tcPr>
          <w:p w14:paraId="6E0666D1" w14:textId="77777777" w:rsidR="00F830A2" w:rsidRDefault="004C5DD3">
            <w:pPr>
              <w:snapToGrid w:val="0"/>
              <w:spacing w:afterLines="50" w:after="120"/>
              <w:contextualSpacing/>
              <w:jc w:val="both"/>
              <w:rPr>
                <w:bCs/>
                <w:color w:val="000000"/>
                <w:szCs w:val="21"/>
              </w:rPr>
            </w:pPr>
            <w:r>
              <w:rPr>
                <w:szCs w:val="21"/>
              </w:rPr>
              <w:t>1. Support of enhanced UL timing adjustment</w:t>
            </w:r>
          </w:p>
        </w:tc>
        <w:tc>
          <w:tcPr>
            <w:tcW w:w="1560" w:type="dxa"/>
            <w:shd w:val="clear" w:color="auto" w:fill="auto"/>
          </w:tcPr>
          <w:p w14:paraId="06A34096" w14:textId="77777777" w:rsidR="00F830A2" w:rsidRDefault="004C5DD3">
            <w:pPr>
              <w:keepNext/>
              <w:keepLines/>
              <w:rPr>
                <w:bCs/>
                <w:color w:val="000000"/>
                <w:szCs w:val="21"/>
              </w:rPr>
            </w:pPr>
            <w:r>
              <w:rPr>
                <w:szCs w:val="21"/>
              </w:rPr>
              <w:t>22-2</w:t>
            </w:r>
          </w:p>
        </w:tc>
        <w:tc>
          <w:tcPr>
            <w:tcW w:w="1134" w:type="dxa"/>
            <w:shd w:val="clear" w:color="auto" w:fill="auto"/>
          </w:tcPr>
          <w:p w14:paraId="3FF17A42" w14:textId="77777777" w:rsidR="00F830A2" w:rsidRDefault="004C5DD3">
            <w:pPr>
              <w:keepNext/>
              <w:keepLines/>
              <w:rPr>
                <w:bCs/>
                <w:color w:val="000000"/>
                <w:szCs w:val="21"/>
              </w:rPr>
            </w:pPr>
            <w:r>
              <w:rPr>
                <w:szCs w:val="21"/>
              </w:rPr>
              <w:t>Yes</w:t>
            </w:r>
          </w:p>
        </w:tc>
        <w:tc>
          <w:tcPr>
            <w:tcW w:w="1559" w:type="dxa"/>
            <w:shd w:val="clear" w:color="auto" w:fill="auto"/>
          </w:tcPr>
          <w:p w14:paraId="2DEBFF8F" w14:textId="77777777" w:rsidR="00F830A2" w:rsidRDefault="004C5DD3">
            <w:pPr>
              <w:keepNext/>
              <w:keepLines/>
              <w:rPr>
                <w:rFonts w:eastAsia="Gulim"/>
                <w:bCs/>
                <w:color w:val="000000"/>
                <w:szCs w:val="21"/>
              </w:rPr>
            </w:pPr>
            <w:r>
              <w:rPr>
                <w:szCs w:val="21"/>
              </w:rPr>
              <w:t>NA</w:t>
            </w:r>
          </w:p>
        </w:tc>
        <w:tc>
          <w:tcPr>
            <w:tcW w:w="1417" w:type="dxa"/>
            <w:shd w:val="clear" w:color="auto" w:fill="auto"/>
          </w:tcPr>
          <w:p w14:paraId="51B7D2A9" w14:textId="77777777" w:rsidR="00F830A2" w:rsidRDefault="004C5DD3">
            <w:pPr>
              <w:keepNext/>
              <w:keepLines/>
              <w:rPr>
                <w:bCs/>
                <w:color w:val="000000"/>
                <w:szCs w:val="21"/>
              </w:rPr>
            </w:pPr>
            <w:r>
              <w:rPr>
                <w:szCs w:val="21"/>
              </w:rPr>
              <w:t xml:space="preserve">UE does not support enhanced UL timing adjustment </w:t>
            </w:r>
          </w:p>
        </w:tc>
        <w:tc>
          <w:tcPr>
            <w:tcW w:w="1276" w:type="dxa"/>
            <w:shd w:val="clear" w:color="auto" w:fill="auto"/>
          </w:tcPr>
          <w:p w14:paraId="141982B3" w14:textId="77777777" w:rsidR="00F830A2" w:rsidRDefault="004C5DD3">
            <w:pPr>
              <w:keepNext/>
              <w:keepLines/>
              <w:rPr>
                <w:bCs/>
                <w:color w:val="000000"/>
                <w:szCs w:val="21"/>
              </w:rPr>
            </w:pPr>
            <w:r>
              <w:rPr>
                <w:szCs w:val="21"/>
              </w:rPr>
              <w:t>Per Band</w:t>
            </w:r>
          </w:p>
        </w:tc>
        <w:tc>
          <w:tcPr>
            <w:tcW w:w="992" w:type="dxa"/>
            <w:shd w:val="clear" w:color="auto" w:fill="auto"/>
          </w:tcPr>
          <w:p w14:paraId="31B7D6AF" w14:textId="77777777" w:rsidR="00F830A2" w:rsidRDefault="004C5DD3">
            <w:pPr>
              <w:keepNext/>
              <w:keepLines/>
              <w:rPr>
                <w:bCs/>
                <w:color w:val="000000" w:themeColor="text1"/>
                <w:szCs w:val="21"/>
              </w:rPr>
            </w:pPr>
            <w:r>
              <w:rPr>
                <w:szCs w:val="21"/>
              </w:rPr>
              <w:t>No</w:t>
            </w:r>
          </w:p>
        </w:tc>
        <w:tc>
          <w:tcPr>
            <w:tcW w:w="993" w:type="dxa"/>
            <w:shd w:val="clear" w:color="auto" w:fill="auto"/>
          </w:tcPr>
          <w:p w14:paraId="74B3C040" w14:textId="77777777" w:rsidR="00F830A2" w:rsidRDefault="004C5DD3">
            <w:pPr>
              <w:keepNext/>
              <w:keepLines/>
              <w:rPr>
                <w:bCs/>
                <w:color w:val="000000"/>
                <w:szCs w:val="21"/>
              </w:rPr>
            </w:pPr>
            <w:r>
              <w:rPr>
                <w:szCs w:val="21"/>
              </w:rPr>
              <w:t>FR2 only</w:t>
            </w:r>
          </w:p>
        </w:tc>
        <w:tc>
          <w:tcPr>
            <w:tcW w:w="1842" w:type="dxa"/>
            <w:shd w:val="clear" w:color="auto" w:fill="auto"/>
          </w:tcPr>
          <w:p w14:paraId="2EE35ECC" w14:textId="77777777" w:rsidR="00F830A2" w:rsidRDefault="004C5DD3">
            <w:pPr>
              <w:keepNext/>
              <w:keepLines/>
              <w:rPr>
                <w:szCs w:val="21"/>
              </w:rPr>
            </w:pPr>
            <w:r>
              <w:rPr>
                <w:szCs w:val="21"/>
              </w:rPr>
              <w:t>N/A</w:t>
            </w:r>
          </w:p>
        </w:tc>
        <w:tc>
          <w:tcPr>
            <w:tcW w:w="1843" w:type="dxa"/>
            <w:shd w:val="clear" w:color="auto" w:fill="auto"/>
          </w:tcPr>
          <w:p w14:paraId="63B88236"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3868441C" w14:textId="77777777" w:rsidR="00F830A2" w:rsidRDefault="00F830A2">
            <w:pPr>
              <w:keepNext/>
              <w:keepLines/>
              <w:rPr>
                <w:bCs/>
                <w:color w:val="000000"/>
                <w:szCs w:val="21"/>
              </w:rPr>
            </w:pPr>
          </w:p>
        </w:tc>
        <w:tc>
          <w:tcPr>
            <w:tcW w:w="1276" w:type="dxa"/>
            <w:shd w:val="clear" w:color="auto" w:fill="auto"/>
          </w:tcPr>
          <w:p w14:paraId="1309AEA1" w14:textId="77777777" w:rsidR="00F830A2" w:rsidRDefault="004C5DD3">
            <w:pPr>
              <w:keepNext/>
              <w:keepLines/>
              <w:rPr>
                <w:bCs/>
                <w:color w:val="000000"/>
                <w:szCs w:val="21"/>
              </w:rPr>
            </w:pPr>
            <w:r>
              <w:rPr>
                <w:szCs w:val="21"/>
              </w:rPr>
              <w:t>Optional with capability signalling</w:t>
            </w:r>
          </w:p>
        </w:tc>
      </w:tr>
      <w:tr w:rsidR="00F830A2" w14:paraId="1195F1B7" w14:textId="77777777">
        <w:trPr>
          <w:trHeight w:val="2145"/>
        </w:trPr>
        <w:tc>
          <w:tcPr>
            <w:tcW w:w="1129" w:type="dxa"/>
            <w:shd w:val="clear" w:color="auto" w:fill="auto"/>
          </w:tcPr>
          <w:p w14:paraId="5CAB8F98" w14:textId="77777777" w:rsidR="00F830A2" w:rsidRDefault="00F830A2">
            <w:pPr>
              <w:keepNext/>
              <w:keepLines/>
              <w:rPr>
                <w:szCs w:val="21"/>
              </w:rPr>
            </w:pPr>
          </w:p>
        </w:tc>
        <w:tc>
          <w:tcPr>
            <w:tcW w:w="709" w:type="dxa"/>
            <w:shd w:val="clear" w:color="auto" w:fill="auto"/>
          </w:tcPr>
          <w:p w14:paraId="3CB0A4B1" w14:textId="77777777" w:rsidR="00F830A2" w:rsidRDefault="00F830A2">
            <w:pPr>
              <w:keepNext/>
              <w:keepLines/>
              <w:rPr>
                <w:szCs w:val="21"/>
              </w:rPr>
            </w:pPr>
          </w:p>
        </w:tc>
        <w:tc>
          <w:tcPr>
            <w:tcW w:w="1559" w:type="dxa"/>
            <w:shd w:val="clear" w:color="auto" w:fill="auto"/>
          </w:tcPr>
          <w:p w14:paraId="5FAAF869" w14:textId="77777777" w:rsidR="00F830A2" w:rsidRDefault="004C5DD3">
            <w:pPr>
              <w:overflowPunct w:val="0"/>
              <w:autoSpaceDE w:val="0"/>
              <w:autoSpaceDN w:val="0"/>
              <w:adjustRightInd w:val="0"/>
              <w:textAlignment w:val="baseline"/>
              <w:rPr>
                <w:szCs w:val="21"/>
              </w:rPr>
            </w:pPr>
            <w:r>
              <w:rPr>
                <w:szCs w:val="21"/>
              </w:rPr>
              <w:t>Enhanced IDLE mode FR2 HST UE measurement requirements</w:t>
            </w:r>
          </w:p>
          <w:p w14:paraId="3D08B361" w14:textId="77777777" w:rsidR="00F830A2" w:rsidRDefault="004C5DD3">
            <w:pPr>
              <w:overflowPunct w:val="0"/>
              <w:autoSpaceDE w:val="0"/>
              <w:autoSpaceDN w:val="0"/>
              <w:adjustRightInd w:val="0"/>
              <w:textAlignment w:val="baseline"/>
              <w:rPr>
                <w:szCs w:val="21"/>
                <w:lang w:eastAsia="zh-CN"/>
              </w:rPr>
            </w:pPr>
            <w:r>
              <w:rPr>
                <w:szCs w:val="21"/>
                <w:lang w:eastAsia="zh-CN"/>
              </w:rPr>
              <w:t>(Intel)</w:t>
            </w:r>
          </w:p>
        </w:tc>
        <w:tc>
          <w:tcPr>
            <w:tcW w:w="5103" w:type="dxa"/>
            <w:shd w:val="clear" w:color="auto" w:fill="auto"/>
          </w:tcPr>
          <w:p w14:paraId="11D664E9" w14:textId="77777777" w:rsidR="00F830A2" w:rsidRDefault="004C5DD3">
            <w:pPr>
              <w:overflowPunct w:val="0"/>
              <w:autoSpaceDE w:val="0"/>
              <w:autoSpaceDN w:val="0"/>
              <w:adjustRightInd w:val="0"/>
              <w:textAlignment w:val="baseline"/>
              <w:rPr>
                <w:szCs w:val="21"/>
              </w:rPr>
            </w:pPr>
            <w:r>
              <w:rPr>
                <w:szCs w:val="21"/>
              </w:rPr>
              <w:t>1. Support of enhanced IDLE mode measurement requirements for FR2 HST UE</w:t>
            </w:r>
          </w:p>
        </w:tc>
        <w:tc>
          <w:tcPr>
            <w:tcW w:w="1560" w:type="dxa"/>
            <w:shd w:val="clear" w:color="auto" w:fill="auto"/>
          </w:tcPr>
          <w:p w14:paraId="68E9FBDC" w14:textId="77777777" w:rsidR="00F830A2" w:rsidRDefault="004C5DD3">
            <w:pPr>
              <w:keepNext/>
              <w:keepLines/>
              <w:rPr>
                <w:szCs w:val="21"/>
              </w:rPr>
            </w:pPr>
            <w:r>
              <w:rPr>
                <w:szCs w:val="21"/>
              </w:rPr>
              <w:t>No</w:t>
            </w:r>
          </w:p>
        </w:tc>
        <w:tc>
          <w:tcPr>
            <w:tcW w:w="1134" w:type="dxa"/>
            <w:shd w:val="clear" w:color="auto" w:fill="auto"/>
          </w:tcPr>
          <w:p w14:paraId="7370101E" w14:textId="77777777" w:rsidR="00F830A2" w:rsidRDefault="004C5DD3">
            <w:pPr>
              <w:keepNext/>
              <w:keepLines/>
              <w:rPr>
                <w:szCs w:val="21"/>
              </w:rPr>
            </w:pPr>
            <w:r>
              <w:rPr>
                <w:szCs w:val="21"/>
              </w:rPr>
              <w:t>No</w:t>
            </w:r>
          </w:p>
        </w:tc>
        <w:tc>
          <w:tcPr>
            <w:tcW w:w="1559" w:type="dxa"/>
            <w:shd w:val="clear" w:color="auto" w:fill="auto"/>
          </w:tcPr>
          <w:p w14:paraId="2D275000" w14:textId="77777777" w:rsidR="00F830A2" w:rsidRDefault="004C5DD3">
            <w:pPr>
              <w:keepNext/>
              <w:keepLines/>
              <w:rPr>
                <w:szCs w:val="21"/>
              </w:rPr>
            </w:pPr>
            <w:r>
              <w:rPr>
                <w:szCs w:val="21"/>
              </w:rPr>
              <w:t>NA</w:t>
            </w:r>
          </w:p>
        </w:tc>
        <w:tc>
          <w:tcPr>
            <w:tcW w:w="1417" w:type="dxa"/>
            <w:shd w:val="clear" w:color="auto" w:fill="auto"/>
          </w:tcPr>
          <w:p w14:paraId="5834E8A4" w14:textId="77777777" w:rsidR="00F830A2" w:rsidRDefault="004C5DD3">
            <w:pPr>
              <w:keepNext/>
              <w:keepLines/>
              <w:rPr>
                <w:szCs w:val="21"/>
              </w:rPr>
            </w:pPr>
            <w:r>
              <w:rPr>
                <w:szCs w:val="21"/>
              </w:rPr>
              <w:t>UE does not support enhanced IDLE mode FR2 HST UE mobility</w:t>
            </w:r>
          </w:p>
        </w:tc>
        <w:tc>
          <w:tcPr>
            <w:tcW w:w="1276" w:type="dxa"/>
            <w:shd w:val="clear" w:color="auto" w:fill="auto"/>
          </w:tcPr>
          <w:p w14:paraId="00CDB0DA" w14:textId="77777777" w:rsidR="00F830A2" w:rsidRDefault="004C5DD3">
            <w:pPr>
              <w:keepNext/>
              <w:keepLines/>
              <w:rPr>
                <w:szCs w:val="21"/>
              </w:rPr>
            </w:pPr>
            <w:r>
              <w:rPr>
                <w:szCs w:val="21"/>
              </w:rPr>
              <w:t>NA</w:t>
            </w:r>
          </w:p>
        </w:tc>
        <w:tc>
          <w:tcPr>
            <w:tcW w:w="992" w:type="dxa"/>
            <w:shd w:val="clear" w:color="auto" w:fill="auto"/>
          </w:tcPr>
          <w:p w14:paraId="6E06436E" w14:textId="77777777" w:rsidR="00F830A2" w:rsidRDefault="004C5DD3">
            <w:pPr>
              <w:keepNext/>
              <w:keepLines/>
              <w:rPr>
                <w:szCs w:val="21"/>
              </w:rPr>
            </w:pPr>
            <w:r>
              <w:rPr>
                <w:szCs w:val="21"/>
              </w:rPr>
              <w:t>No</w:t>
            </w:r>
          </w:p>
        </w:tc>
        <w:tc>
          <w:tcPr>
            <w:tcW w:w="993" w:type="dxa"/>
            <w:shd w:val="clear" w:color="auto" w:fill="auto"/>
          </w:tcPr>
          <w:p w14:paraId="0155C18F" w14:textId="77777777" w:rsidR="00F830A2" w:rsidRDefault="004C5DD3">
            <w:pPr>
              <w:keepNext/>
              <w:keepLines/>
              <w:rPr>
                <w:szCs w:val="21"/>
              </w:rPr>
            </w:pPr>
            <w:r>
              <w:rPr>
                <w:szCs w:val="21"/>
              </w:rPr>
              <w:t>FR2 only</w:t>
            </w:r>
          </w:p>
        </w:tc>
        <w:tc>
          <w:tcPr>
            <w:tcW w:w="1842" w:type="dxa"/>
            <w:shd w:val="clear" w:color="auto" w:fill="auto"/>
          </w:tcPr>
          <w:p w14:paraId="51EF4DDC" w14:textId="77777777" w:rsidR="00F830A2" w:rsidRDefault="004C5DD3">
            <w:pPr>
              <w:keepNext/>
              <w:keepLines/>
              <w:rPr>
                <w:szCs w:val="21"/>
              </w:rPr>
            </w:pPr>
            <w:r>
              <w:rPr>
                <w:szCs w:val="21"/>
              </w:rPr>
              <w:t>NA</w:t>
            </w:r>
          </w:p>
        </w:tc>
        <w:tc>
          <w:tcPr>
            <w:tcW w:w="1843" w:type="dxa"/>
            <w:shd w:val="clear" w:color="auto" w:fill="auto"/>
          </w:tcPr>
          <w:p w14:paraId="648AD2A1" w14:textId="77777777" w:rsidR="00F830A2" w:rsidRDefault="00F830A2">
            <w:pPr>
              <w:tabs>
                <w:tab w:val="left" w:pos="426"/>
              </w:tabs>
              <w:jc w:val="center"/>
              <w:outlineLvl w:val="0"/>
              <w:rPr>
                <w:color w:val="000000"/>
                <w:szCs w:val="21"/>
                <w:lang w:val="en-US" w:eastAsia="zh-CN"/>
              </w:rPr>
            </w:pPr>
          </w:p>
        </w:tc>
        <w:tc>
          <w:tcPr>
            <w:tcW w:w="1276" w:type="dxa"/>
            <w:shd w:val="clear" w:color="auto" w:fill="auto"/>
          </w:tcPr>
          <w:p w14:paraId="3CBF4A66" w14:textId="77777777" w:rsidR="00F830A2" w:rsidRDefault="004C5DD3">
            <w:pPr>
              <w:keepNext/>
              <w:keepLines/>
              <w:rPr>
                <w:szCs w:val="21"/>
              </w:rPr>
            </w:pPr>
            <w:r>
              <w:rPr>
                <w:szCs w:val="21"/>
              </w:rPr>
              <w:t>Optional without capability signalling</w:t>
            </w:r>
          </w:p>
        </w:tc>
      </w:tr>
      <w:tr w:rsidR="002D0EFB" w14:paraId="7D5BCE6D" w14:textId="77777777">
        <w:trPr>
          <w:trHeight w:val="2145"/>
          <w:ins w:id="150" w:author="Xiaoran Zhang" w:date="2023-11-10T09:20:00Z"/>
        </w:trPr>
        <w:tc>
          <w:tcPr>
            <w:tcW w:w="1129" w:type="dxa"/>
            <w:shd w:val="clear" w:color="auto" w:fill="auto"/>
          </w:tcPr>
          <w:p w14:paraId="2EE06167" w14:textId="77777777" w:rsidR="002D0EFB" w:rsidRDefault="002D0EFB" w:rsidP="002D0EFB">
            <w:pPr>
              <w:keepNext/>
              <w:keepLines/>
              <w:rPr>
                <w:ins w:id="151" w:author="Xiaoran Zhang" w:date="2023-11-10T09:20:00Z"/>
                <w:szCs w:val="21"/>
              </w:rPr>
            </w:pPr>
          </w:p>
        </w:tc>
        <w:tc>
          <w:tcPr>
            <w:tcW w:w="709" w:type="dxa"/>
            <w:shd w:val="clear" w:color="auto" w:fill="auto"/>
          </w:tcPr>
          <w:p w14:paraId="71057A0B" w14:textId="40EABAD5" w:rsidR="002D0EFB" w:rsidRDefault="002D0EFB" w:rsidP="002D0EFB">
            <w:pPr>
              <w:keepNext/>
              <w:keepLines/>
              <w:rPr>
                <w:ins w:id="152" w:author="Xiaoran Zhang" w:date="2023-11-10T09:20:00Z"/>
                <w:szCs w:val="21"/>
              </w:rPr>
            </w:pPr>
          </w:p>
        </w:tc>
        <w:tc>
          <w:tcPr>
            <w:tcW w:w="1559" w:type="dxa"/>
            <w:shd w:val="clear" w:color="auto" w:fill="auto"/>
          </w:tcPr>
          <w:p w14:paraId="583E5329" w14:textId="77777777" w:rsidR="002D0EFB" w:rsidRPr="006551DF" w:rsidRDefault="002D0EFB" w:rsidP="002D0EFB">
            <w:pPr>
              <w:keepNext/>
              <w:keepLines/>
              <w:rPr>
                <w:ins w:id="153" w:author="Xiaoran Zhang" w:date="2023-11-10T09:20:00Z"/>
                <w:rFonts w:ascii="Arial" w:hAnsi="Arial" w:cs="Arial"/>
                <w:color w:val="000000"/>
                <w:sz w:val="18"/>
                <w:szCs w:val="18"/>
              </w:rPr>
            </w:pPr>
            <w:ins w:id="154" w:author="Xiaoran Zhang" w:date="2023-11-10T09:20:00Z">
              <w:r w:rsidRPr="006551DF">
                <w:rPr>
                  <w:rFonts w:ascii="Arial" w:hAnsi="Arial" w:cs="Arial"/>
                  <w:color w:val="000000"/>
                  <w:sz w:val="18"/>
                  <w:szCs w:val="18"/>
                </w:rPr>
                <w:t xml:space="preserve">Support of enhanced </w:t>
              </w:r>
              <w:proofErr w:type="gramStart"/>
              <w:r w:rsidRPr="006551DF">
                <w:rPr>
                  <w:rFonts w:ascii="Arial" w:hAnsi="Arial" w:cs="Arial"/>
                  <w:color w:val="000000"/>
                  <w:sz w:val="18"/>
                  <w:szCs w:val="18"/>
                </w:rPr>
                <w:t>one shot</w:t>
              </w:r>
              <w:proofErr w:type="gramEnd"/>
              <w:r w:rsidRPr="006551DF">
                <w:rPr>
                  <w:rFonts w:ascii="Arial" w:hAnsi="Arial" w:cs="Arial"/>
                  <w:color w:val="000000"/>
                  <w:sz w:val="18"/>
                  <w:szCs w:val="18"/>
                </w:rPr>
                <w:t xml:space="preserve"> large UL timing adjustment </w:t>
              </w:r>
            </w:ins>
          </w:p>
          <w:p w14:paraId="6A0939F6" w14:textId="7D40C472" w:rsidR="002D0EFB" w:rsidRPr="006551DF" w:rsidRDefault="00CC51C2" w:rsidP="002D0EFB">
            <w:pPr>
              <w:keepNext/>
              <w:keepLines/>
              <w:rPr>
                <w:ins w:id="155" w:author="Xiaoran Zhang" w:date="2023-11-10T09:20:00Z"/>
                <w:rFonts w:ascii="Arial" w:hAnsi="Arial" w:cs="Arial"/>
                <w:color w:val="000000"/>
                <w:sz w:val="18"/>
                <w:szCs w:val="18"/>
                <w:lang w:eastAsia="zh-CN"/>
              </w:rPr>
            </w:pPr>
            <w:ins w:id="156" w:author="Xiaoran Zhang" w:date="2023-11-10T09:22:00Z">
              <w:r>
                <w:rPr>
                  <w:rFonts w:ascii="Arial" w:hAnsi="Arial" w:cs="Arial" w:hint="eastAsia"/>
                  <w:color w:val="000000"/>
                  <w:sz w:val="18"/>
                  <w:szCs w:val="18"/>
                  <w:lang w:eastAsia="zh-CN"/>
                </w:rPr>
                <w:t>(</w:t>
              </w:r>
              <w:r>
                <w:rPr>
                  <w:rFonts w:ascii="Arial" w:hAnsi="Arial" w:cs="Arial"/>
                  <w:color w:val="000000"/>
                  <w:sz w:val="18"/>
                  <w:szCs w:val="18"/>
                  <w:lang w:eastAsia="zh-CN"/>
                </w:rPr>
                <w:t>Samsung)</w:t>
              </w:r>
            </w:ins>
          </w:p>
          <w:p w14:paraId="7A27E71D" w14:textId="77777777" w:rsidR="002D0EFB" w:rsidRDefault="002D0EFB" w:rsidP="002D0EFB">
            <w:pPr>
              <w:overflowPunct w:val="0"/>
              <w:autoSpaceDE w:val="0"/>
              <w:autoSpaceDN w:val="0"/>
              <w:adjustRightInd w:val="0"/>
              <w:textAlignment w:val="baseline"/>
              <w:rPr>
                <w:ins w:id="157" w:author="Xiaoran Zhang" w:date="2023-11-10T09:20:00Z"/>
                <w:szCs w:val="21"/>
              </w:rPr>
            </w:pPr>
          </w:p>
        </w:tc>
        <w:tc>
          <w:tcPr>
            <w:tcW w:w="5103" w:type="dxa"/>
            <w:shd w:val="clear" w:color="auto" w:fill="auto"/>
          </w:tcPr>
          <w:p w14:paraId="7F018C0C" w14:textId="77777777" w:rsidR="002D0EFB" w:rsidRPr="006551DF" w:rsidRDefault="002D0EFB" w:rsidP="002D0EFB">
            <w:pPr>
              <w:snapToGrid w:val="0"/>
              <w:spacing w:afterLines="50" w:after="120"/>
              <w:contextualSpacing/>
              <w:rPr>
                <w:ins w:id="158" w:author="Xiaoran Zhang" w:date="2023-11-10T09:20:00Z"/>
                <w:rFonts w:ascii="Arial" w:hAnsi="Arial" w:cs="Arial"/>
                <w:color w:val="000000"/>
                <w:sz w:val="18"/>
                <w:szCs w:val="18"/>
              </w:rPr>
            </w:pPr>
            <w:ins w:id="159" w:author="Xiaoran Zhang" w:date="2023-11-10T09:20:00Z">
              <w:r w:rsidRPr="006551DF">
                <w:rPr>
                  <w:rFonts w:ascii="Arial" w:hAnsi="Arial" w:cs="Arial"/>
                  <w:color w:val="000000"/>
                  <w:sz w:val="18"/>
                  <w:szCs w:val="18"/>
                </w:rPr>
                <w:t xml:space="preserve">1) Support of </w:t>
              </w:r>
              <w:proofErr w:type="gramStart"/>
              <w:r w:rsidRPr="006551DF">
                <w:rPr>
                  <w:rFonts w:ascii="Arial" w:hAnsi="Arial" w:cs="Arial"/>
                  <w:color w:val="000000"/>
                  <w:sz w:val="18"/>
                  <w:szCs w:val="18"/>
                </w:rPr>
                <w:t>one shot</w:t>
              </w:r>
              <w:proofErr w:type="gramEnd"/>
              <w:r w:rsidRPr="006551DF">
                <w:rPr>
                  <w:rFonts w:ascii="Arial" w:hAnsi="Arial" w:cs="Arial"/>
                  <w:color w:val="000000"/>
                  <w:sz w:val="18"/>
                  <w:szCs w:val="18"/>
                </w:rPr>
                <w:t xml:space="preserve"> large UL timing adjustment with 1 bit MAC-CE based cross-RRH indication.</w:t>
              </w:r>
            </w:ins>
          </w:p>
          <w:p w14:paraId="67DA2BC2" w14:textId="7966A7F6" w:rsidR="002D0EFB" w:rsidRDefault="002D0EFB" w:rsidP="002D0EFB">
            <w:pPr>
              <w:overflowPunct w:val="0"/>
              <w:autoSpaceDE w:val="0"/>
              <w:autoSpaceDN w:val="0"/>
              <w:adjustRightInd w:val="0"/>
              <w:textAlignment w:val="baseline"/>
              <w:rPr>
                <w:ins w:id="160" w:author="Xiaoran Zhang" w:date="2023-11-10T09:20:00Z"/>
                <w:szCs w:val="21"/>
              </w:rPr>
            </w:pPr>
            <w:ins w:id="161" w:author="Xiaoran Zhang" w:date="2023-11-10T09:20:00Z">
              <w:r w:rsidRPr="006551DF">
                <w:rPr>
                  <w:rFonts w:ascii="Arial" w:hAnsi="Arial" w:cs="Arial" w:hint="eastAsia"/>
                  <w:color w:val="000000"/>
                  <w:sz w:val="18"/>
                  <w:szCs w:val="18"/>
                </w:rPr>
                <w:t>2</w:t>
              </w:r>
              <w:r w:rsidRPr="006551DF">
                <w:rPr>
                  <w:rFonts w:ascii="Arial" w:hAnsi="Arial" w:cs="Arial"/>
                  <w:color w:val="000000"/>
                  <w:sz w:val="18"/>
                  <w:szCs w:val="18"/>
                </w:rPr>
                <w:t>) Support of TCI state switching delay measurement with 1 bit MAC-CE based cross-RRH indication.</w:t>
              </w:r>
            </w:ins>
          </w:p>
        </w:tc>
        <w:tc>
          <w:tcPr>
            <w:tcW w:w="1560" w:type="dxa"/>
            <w:shd w:val="clear" w:color="auto" w:fill="auto"/>
          </w:tcPr>
          <w:p w14:paraId="37CDA4CB" w14:textId="72466F17" w:rsidR="002D0EFB" w:rsidRDefault="002D0EFB" w:rsidP="002D0EFB">
            <w:pPr>
              <w:keepNext/>
              <w:keepLines/>
              <w:rPr>
                <w:ins w:id="162" w:author="Xiaoran Zhang" w:date="2023-11-10T09:20:00Z"/>
                <w:szCs w:val="21"/>
              </w:rPr>
            </w:pPr>
            <w:ins w:id="163" w:author="Xiaoran Zhang" w:date="2023-11-10T09:20:00Z">
              <w:r w:rsidRPr="006551DF">
                <w:rPr>
                  <w:rFonts w:ascii="Arial" w:hAnsi="Arial" w:cs="Arial"/>
                  <w:color w:val="000000"/>
                  <w:sz w:val="18"/>
                  <w:szCs w:val="18"/>
                </w:rPr>
                <w:t xml:space="preserve">22-2 </w:t>
              </w:r>
            </w:ins>
          </w:p>
        </w:tc>
        <w:tc>
          <w:tcPr>
            <w:tcW w:w="1134" w:type="dxa"/>
            <w:shd w:val="clear" w:color="auto" w:fill="auto"/>
          </w:tcPr>
          <w:p w14:paraId="6737C820" w14:textId="1320C6C2" w:rsidR="002D0EFB" w:rsidRDefault="002D0EFB" w:rsidP="002D0EFB">
            <w:pPr>
              <w:keepNext/>
              <w:keepLines/>
              <w:rPr>
                <w:ins w:id="164" w:author="Xiaoran Zhang" w:date="2023-11-10T09:20:00Z"/>
                <w:szCs w:val="21"/>
              </w:rPr>
            </w:pPr>
            <w:ins w:id="165" w:author="Xiaoran Zhang" w:date="2023-11-10T09:20: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62055F4C" w14:textId="6B75CEA0" w:rsidR="002D0EFB" w:rsidRDefault="002D0EFB" w:rsidP="002D0EFB">
            <w:pPr>
              <w:keepNext/>
              <w:keepLines/>
              <w:rPr>
                <w:ins w:id="166" w:author="Xiaoran Zhang" w:date="2023-11-10T09:20:00Z"/>
                <w:szCs w:val="21"/>
              </w:rPr>
            </w:pPr>
            <w:ins w:id="167" w:author="Xiaoran Zhang" w:date="2023-11-10T09:20:00Z">
              <w:r w:rsidRPr="006551DF">
                <w:rPr>
                  <w:rFonts w:ascii="Arial" w:hAnsi="Arial" w:cs="Arial"/>
                  <w:color w:val="000000"/>
                  <w:sz w:val="18"/>
                  <w:szCs w:val="18"/>
                </w:rPr>
                <w:t>No</w:t>
              </w:r>
            </w:ins>
          </w:p>
        </w:tc>
        <w:tc>
          <w:tcPr>
            <w:tcW w:w="1417" w:type="dxa"/>
            <w:shd w:val="clear" w:color="auto" w:fill="auto"/>
          </w:tcPr>
          <w:p w14:paraId="0325C120" w14:textId="2184BB46" w:rsidR="002D0EFB" w:rsidRDefault="002D0EFB" w:rsidP="002D0EFB">
            <w:pPr>
              <w:keepNext/>
              <w:keepLines/>
              <w:rPr>
                <w:ins w:id="168" w:author="Xiaoran Zhang" w:date="2023-11-10T09:20:00Z"/>
                <w:szCs w:val="21"/>
              </w:rPr>
            </w:pPr>
            <w:ins w:id="169" w:author="Xiaoran Zhang" w:date="2023-11-10T09:20:00Z">
              <w:r w:rsidRPr="006551DF">
                <w:rPr>
                  <w:rFonts w:ascii="Arial" w:hAnsi="Arial" w:cs="Arial"/>
                  <w:color w:val="000000"/>
                  <w:sz w:val="18"/>
                  <w:szCs w:val="18"/>
                </w:rPr>
                <w:t>UE does not meet one shot large UL timing adjustment and TCI state switching delay measurement with 1 bit MAC-CE based cross-RRH indication</w:t>
              </w:r>
            </w:ins>
          </w:p>
        </w:tc>
        <w:tc>
          <w:tcPr>
            <w:tcW w:w="1276" w:type="dxa"/>
            <w:shd w:val="clear" w:color="auto" w:fill="auto"/>
          </w:tcPr>
          <w:p w14:paraId="5A6EAC49" w14:textId="7C113CAD" w:rsidR="002D0EFB" w:rsidRDefault="002D0EFB" w:rsidP="002D0EFB">
            <w:pPr>
              <w:keepNext/>
              <w:keepLines/>
              <w:rPr>
                <w:ins w:id="170" w:author="Xiaoran Zhang" w:date="2023-11-10T09:20:00Z"/>
                <w:szCs w:val="21"/>
              </w:rPr>
            </w:pPr>
            <w:ins w:id="171" w:author="Xiaoran Zhang" w:date="2023-11-10T09:20:00Z">
              <w:r w:rsidRPr="006551DF">
                <w:rPr>
                  <w:rFonts w:ascii="Arial" w:hAnsi="Arial" w:cs="Arial"/>
                  <w:color w:val="000000"/>
                  <w:sz w:val="18"/>
                  <w:szCs w:val="18"/>
                </w:rPr>
                <w:t>Per Band</w:t>
              </w:r>
            </w:ins>
          </w:p>
        </w:tc>
        <w:tc>
          <w:tcPr>
            <w:tcW w:w="992" w:type="dxa"/>
            <w:shd w:val="clear" w:color="auto" w:fill="auto"/>
          </w:tcPr>
          <w:p w14:paraId="62D4472F" w14:textId="3C51A74B" w:rsidR="002D0EFB" w:rsidRDefault="002D0EFB" w:rsidP="002D0EFB">
            <w:pPr>
              <w:keepNext/>
              <w:keepLines/>
              <w:rPr>
                <w:ins w:id="172" w:author="Xiaoran Zhang" w:date="2023-11-10T09:20:00Z"/>
                <w:szCs w:val="21"/>
              </w:rPr>
            </w:pPr>
            <w:ins w:id="173" w:author="Xiaoran Zhang" w:date="2023-11-10T09:20:00Z">
              <w:r w:rsidRPr="006551DF">
                <w:rPr>
                  <w:rFonts w:ascii="Arial" w:hAnsi="Arial" w:cs="Arial"/>
                  <w:color w:val="000000"/>
                  <w:sz w:val="18"/>
                  <w:szCs w:val="18"/>
                </w:rPr>
                <w:t>NO</w:t>
              </w:r>
            </w:ins>
          </w:p>
        </w:tc>
        <w:tc>
          <w:tcPr>
            <w:tcW w:w="993" w:type="dxa"/>
            <w:shd w:val="clear" w:color="auto" w:fill="auto"/>
          </w:tcPr>
          <w:p w14:paraId="04BBBEAE" w14:textId="238BB832" w:rsidR="002D0EFB" w:rsidRDefault="002D0EFB" w:rsidP="002D0EFB">
            <w:pPr>
              <w:keepNext/>
              <w:keepLines/>
              <w:rPr>
                <w:ins w:id="174" w:author="Xiaoran Zhang" w:date="2023-11-10T09:20:00Z"/>
                <w:szCs w:val="21"/>
              </w:rPr>
            </w:pPr>
            <w:ins w:id="175" w:author="Xiaoran Zhang" w:date="2023-11-10T09:20:00Z">
              <w:r w:rsidRPr="006551DF">
                <w:rPr>
                  <w:rFonts w:ascii="Arial" w:hAnsi="Arial" w:cs="Arial"/>
                  <w:color w:val="000000"/>
                  <w:sz w:val="18"/>
                  <w:szCs w:val="18"/>
                </w:rPr>
                <w:t>FR2 only</w:t>
              </w:r>
            </w:ins>
          </w:p>
        </w:tc>
        <w:tc>
          <w:tcPr>
            <w:tcW w:w="1842" w:type="dxa"/>
            <w:shd w:val="clear" w:color="auto" w:fill="auto"/>
          </w:tcPr>
          <w:p w14:paraId="318EBC34" w14:textId="422628BC" w:rsidR="002D0EFB" w:rsidRDefault="002D0EFB" w:rsidP="002D0EFB">
            <w:pPr>
              <w:keepNext/>
              <w:keepLines/>
              <w:rPr>
                <w:ins w:id="176" w:author="Xiaoran Zhang" w:date="2023-11-10T09:20:00Z"/>
                <w:szCs w:val="21"/>
              </w:rPr>
            </w:pPr>
            <w:ins w:id="177" w:author="Xiaoran Zhang" w:date="2023-11-10T09:20: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4CF59494" w14:textId="77777777" w:rsidR="002D0EFB" w:rsidRPr="006551DF" w:rsidRDefault="002D0EFB" w:rsidP="002D0EFB">
            <w:pPr>
              <w:snapToGrid w:val="0"/>
              <w:spacing w:afterLines="50" w:after="120"/>
              <w:contextualSpacing/>
              <w:rPr>
                <w:ins w:id="178" w:author="Xiaoran Zhang" w:date="2023-11-10T09:20:00Z"/>
                <w:rFonts w:ascii="Arial" w:hAnsi="Arial" w:cs="Arial"/>
                <w:color w:val="000000"/>
                <w:sz w:val="18"/>
                <w:szCs w:val="18"/>
              </w:rPr>
            </w:pPr>
            <w:ins w:id="179" w:author="Xiaoran Zhang" w:date="2023-11-10T09:20:00Z">
              <w:r w:rsidRPr="006551DF">
                <w:rPr>
                  <w:rFonts w:ascii="Arial" w:hAnsi="Arial" w:cs="Arial"/>
                  <w:color w:val="000000"/>
                  <w:sz w:val="18"/>
                  <w:szCs w:val="18"/>
                </w:rPr>
                <w:t xml:space="preserve">1) </w:t>
              </w:r>
              <w:r w:rsidRPr="006551DF">
                <w:rPr>
                  <w:rFonts w:ascii="Arial" w:hAnsi="Arial" w:cs="Arial" w:hint="eastAsia"/>
                  <w:color w:val="000000"/>
                  <w:sz w:val="18"/>
                  <w:szCs w:val="18"/>
                </w:rPr>
                <w:t>I</w:t>
              </w:r>
              <w:r w:rsidRPr="006551DF">
                <w:rPr>
                  <w:rFonts w:ascii="Arial" w:hAnsi="Arial" w:cs="Arial"/>
                  <w:color w:val="000000"/>
                  <w:sz w:val="18"/>
                  <w:szCs w:val="18"/>
                </w:rPr>
                <w:t>f MAC-CE indicates “1”, when a UE indicates supporting 22-2, the UE is expected to apply one shot large timing adjustment, specified in TS 38.133 Clause 7.1.2.3 and apply Rel-17 TCI state switching delay, specified in TS 38.133 Clause 8.10.3A.</w:t>
              </w:r>
            </w:ins>
          </w:p>
          <w:p w14:paraId="4BD6EA10" w14:textId="0451DB45" w:rsidR="002D0EFB" w:rsidRDefault="002D0EFB" w:rsidP="002D0EFB">
            <w:pPr>
              <w:tabs>
                <w:tab w:val="left" w:pos="426"/>
              </w:tabs>
              <w:jc w:val="center"/>
              <w:outlineLvl w:val="0"/>
              <w:rPr>
                <w:ins w:id="180" w:author="Xiaoran Zhang" w:date="2023-11-10T09:20:00Z"/>
                <w:color w:val="000000"/>
                <w:szCs w:val="21"/>
                <w:lang w:val="en-US" w:eastAsia="zh-CN"/>
              </w:rPr>
            </w:pPr>
            <w:ins w:id="181" w:author="Xiaoran Zhang" w:date="2023-11-10T09:20:00Z">
              <w:r w:rsidRPr="006551DF">
                <w:rPr>
                  <w:rFonts w:ascii="Arial" w:hAnsi="Arial" w:cs="Arial"/>
                  <w:color w:val="000000"/>
                  <w:sz w:val="18"/>
                  <w:szCs w:val="18"/>
                </w:rPr>
                <w:t xml:space="preserve">2) If MAC-CE indicates “0”, the UE is expected to apply gradual timing adjustment requirements, specified in TS 38.133 Clause 7.1.2.1 and apply Rel-15 TCI state switching requirements, specified in TS 38.133 </w:t>
              </w:r>
              <w:proofErr w:type="gramStart"/>
              <w:r w:rsidRPr="006551DF">
                <w:rPr>
                  <w:rFonts w:ascii="Arial" w:hAnsi="Arial" w:cs="Arial"/>
                  <w:color w:val="000000"/>
                  <w:sz w:val="18"/>
                  <w:szCs w:val="18"/>
                </w:rPr>
                <w:t>Clause  8</w:t>
              </w:r>
              <w:proofErr w:type="gramEnd"/>
              <w:r w:rsidRPr="006551DF">
                <w:rPr>
                  <w:rFonts w:ascii="Arial" w:hAnsi="Arial" w:cs="Arial"/>
                  <w:color w:val="000000"/>
                  <w:sz w:val="18"/>
                  <w:szCs w:val="18"/>
                </w:rPr>
                <w:t>.10.3</w:t>
              </w:r>
            </w:ins>
          </w:p>
        </w:tc>
        <w:tc>
          <w:tcPr>
            <w:tcW w:w="1276" w:type="dxa"/>
            <w:shd w:val="clear" w:color="auto" w:fill="auto"/>
          </w:tcPr>
          <w:p w14:paraId="0EDE331E" w14:textId="53558FF3" w:rsidR="002D0EFB" w:rsidRDefault="002D0EFB" w:rsidP="002D0EFB">
            <w:pPr>
              <w:keepNext/>
              <w:keepLines/>
              <w:rPr>
                <w:ins w:id="182" w:author="Xiaoran Zhang" w:date="2023-11-10T09:20:00Z"/>
                <w:szCs w:val="21"/>
              </w:rPr>
            </w:pPr>
            <w:ins w:id="183" w:author="Xiaoran Zhang" w:date="2023-11-10T09:20:00Z">
              <w:r w:rsidRPr="006551DF">
                <w:rPr>
                  <w:rFonts w:ascii="Arial" w:hAnsi="Arial" w:cs="Arial"/>
                  <w:color w:val="000000"/>
                  <w:sz w:val="18"/>
                  <w:szCs w:val="18"/>
                </w:rPr>
                <w:t>Optional with capability signalling</w:t>
              </w:r>
            </w:ins>
          </w:p>
        </w:tc>
      </w:tr>
    </w:tbl>
    <w:p w14:paraId="4066B7F9" w14:textId="77777777" w:rsidR="00F830A2" w:rsidRDefault="00F830A2">
      <w:pPr>
        <w:rPr>
          <w:rFonts w:eastAsiaTheme="minorEastAsia"/>
          <w:sz w:val="22"/>
          <w:lang w:val="en-US" w:eastAsia="zh-CN"/>
        </w:rPr>
      </w:pPr>
    </w:p>
    <w:p w14:paraId="3FAC91AA" w14:textId="77777777" w:rsidR="00F830A2" w:rsidRDefault="004C5DD3">
      <w:pPr>
        <w:rPr>
          <w:b/>
          <w:bCs/>
          <w:color w:val="0070C0"/>
          <w:szCs w:val="24"/>
          <w:lang w:eastAsia="zh-CN"/>
        </w:rPr>
      </w:pPr>
      <w:r>
        <w:rPr>
          <w:b/>
          <w:bCs/>
          <w:color w:val="0070C0"/>
          <w:szCs w:val="24"/>
          <w:lang w:eastAsia="zh-CN"/>
        </w:rPr>
        <w:t>Recommended WF:</w:t>
      </w:r>
    </w:p>
    <w:p w14:paraId="5A5D082A"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3E0F1231" w14:textId="77777777" w:rsidR="00F830A2" w:rsidRDefault="00F830A2">
      <w:pPr>
        <w:rPr>
          <w:rFonts w:eastAsiaTheme="minorEastAsia"/>
          <w:color w:val="000000" w:themeColor="text1"/>
          <w:sz w:val="22"/>
          <w:szCs w:val="22"/>
          <w:lang w:val="en-US" w:eastAsia="zh-CN"/>
        </w:rPr>
      </w:pPr>
    </w:p>
    <w:p w14:paraId="6339C0F5"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NR_ATG</w:t>
      </w:r>
    </w:p>
    <w:p w14:paraId="39AC6B12"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t xml:space="preserve">35-1 </w:t>
      </w:r>
      <w:proofErr w:type="spellStart"/>
      <w:r>
        <w:rPr>
          <w:rFonts w:ascii="Times New Roman" w:hAnsi="Times New Roman"/>
        </w:rPr>
        <w:t>Enhanced</w:t>
      </w:r>
      <w:proofErr w:type="spellEnd"/>
      <w:r>
        <w:rPr>
          <w:rFonts w:ascii="Times New Roman" w:hAnsi="Times New Roman"/>
        </w:rPr>
        <w:t xml:space="preserve"> RRM </w:t>
      </w:r>
      <w:proofErr w:type="spellStart"/>
      <w:r>
        <w:rPr>
          <w:rFonts w:ascii="Times New Roman" w:hAnsi="Times New Roman"/>
        </w:rPr>
        <w:t>requirements</w:t>
      </w:r>
      <w:proofErr w:type="spellEnd"/>
      <w:r>
        <w:rPr>
          <w:rFonts w:ascii="Times New Roman" w:hAnsi="Times New Roman"/>
        </w:rPr>
        <w:t xml:space="preserve"> for </w:t>
      </w:r>
      <w:proofErr w:type="spellStart"/>
      <w:r>
        <w:rPr>
          <w:rFonts w:ascii="Times New Roman" w:hAnsi="Times New Roman"/>
        </w:rPr>
        <w:t>measurements</w:t>
      </w:r>
      <w:proofErr w:type="spellEnd"/>
      <w:r>
        <w:rPr>
          <w:rFonts w:ascii="Times New Roman" w:hAnsi="Times New Roman"/>
        </w:rPr>
        <w:t xml:space="preserve"> in IDLE and INACTIVE modes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B4CE9B7" w14:textId="77777777">
        <w:trPr>
          <w:trHeight w:val="20"/>
        </w:trPr>
        <w:tc>
          <w:tcPr>
            <w:tcW w:w="1129" w:type="dxa"/>
            <w:shd w:val="clear" w:color="auto" w:fill="auto"/>
          </w:tcPr>
          <w:p w14:paraId="269452E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233C443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5A1136C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616FAA3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3E0E63B"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5ED236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573E23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29BA09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10B9C89"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5812B95" w14:textId="77777777" w:rsidR="00F830A2" w:rsidRDefault="004C5DD3">
            <w:pPr>
              <w:keepNext/>
              <w:keepLines/>
              <w:rPr>
                <w:b/>
                <w:color w:val="000000"/>
                <w:szCs w:val="21"/>
              </w:rPr>
            </w:pPr>
            <w:r>
              <w:rPr>
                <w:b/>
                <w:color w:val="000000"/>
                <w:szCs w:val="21"/>
              </w:rPr>
              <w:t>Type</w:t>
            </w:r>
          </w:p>
          <w:p w14:paraId="1771B79E"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09DDCA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4325B0C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17FAB2A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07A4B47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54AC267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714F682A" w14:textId="77777777">
        <w:trPr>
          <w:trHeight w:val="2145"/>
        </w:trPr>
        <w:tc>
          <w:tcPr>
            <w:tcW w:w="1129" w:type="dxa"/>
            <w:shd w:val="clear" w:color="auto" w:fill="auto"/>
            <w:vAlign w:val="center"/>
          </w:tcPr>
          <w:p w14:paraId="00AEF1B1" w14:textId="77777777" w:rsidR="00F830A2" w:rsidRDefault="004C5DD3">
            <w:pPr>
              <w:keepNext/>
              <w:keepLines/>
              <w:jc w:val="both"/>
              <w:rPr>
                <w:rFonts w:eastAsiaTheme="minorEastAsia"/>
                <w:color w:val="000000"/>
                <w:szCs w:val="21"/>
                <w:lang w:val="en-US" w:eastAsia="zh-CN"/>
              </w:rPr>
            </w:pPr>
            <w:r>
              <w:rPr>
                <w:rFonts w:eastAsiaTheme="minorEastAsia"/>
                <w:color w:val="000000"/>
                <w:szCs w:val="21"/>
                <w:lang w:val="en-US" w:eastAsia="zh-CN"/>
              </w:rPr>
              <w:t xml:space="preserve">35. </w:t>
            </w:r>
            <w:r>
              <w:rPr>
                <w:szCs w:val="21"/>
              </w:rPr>
              <w:t>NR_ATG</w:t>
            </w:r>
          </w:p>
        </w:tc>
        <w:tc>
          <w:tcPr>
            <w:tcW w:w="709" w:type="dxa"/>
            <w:shd w:val="clear" w:color="auto" w:fill="auto"/>
          </w:tcPr>
          <w:p w14:paraId="527ACF78" w14:textId="77777777" w:rsidR="00F830A2" w:rsidRDefault="004C5DD3">
            <w:pPr>
              <w:keepNext/>
              <w:keepLines/>
              <w:rPr>
                <w:color w:val="000000"/>
                <w:szCs w:val="21"/>
                <w:lang w:val="en-US" w:eastAsia="zh-CN"/>
              </w:rPr>
            </w:pPr>
            <w:r>
              <w:rPr>
                <w:rFonts w:eastAsiaTheme="minorEastAsia"/>
                <w:color w:val="000000"/>
                <w:szCs w:val="21"/>
                <w:lang w:val="en-US" w:eastAsia="zh-CN"/>
              </w:rPr>
              <w:t>35-1</w:t>
            </w:r>
          </w:p>
        </w:tc>
        <w:tc>
          <w:tcPr>
            <w:tcW w:w="1559" w:type="dxa"/>
            <w:shd w:val="clear" w:color="auto" w:fill="auto"/>
          </w:tcPr>
          <w:p w14:paraId="4C7602F7"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665C90E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082FB93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29E1883D" w14:textId="77777777" w:rsidR="00F830A2" w:rsidRDefault="00F830A2">
            <w:pPr>
              <w:keepNext/>
              <w:keepLines/>
              <w:rPr>
                <w:rFonts w:eastAsiaTheme="minorEastAsia"/>
                <w:color w:val="000000"/>
                <w:szCs w:val="21"/>
                <w:lang w:val="en-US" w:eastAsia="zh-CN"/>
              </w:rPr>
            </w:pPr>
          </w:p>
          <w:p w14:paraId="4C345F68"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103CEB0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1559" w:type="dxa"/>
            <w:shd w:val="clear" w:color="auto" w:fill="auto"/>
          </w:tcPr>
          <w:p w14:paraId="0C123C8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32A7A7C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 xml:space="preserve">If UE does not support the capability, </w:t>
            </w:r>
            <w:proofErr w:type="gramStart"/>
            <w:r>
              <w:rPr>
                <w:rFonts w:eastAsiaTheme="minorEastAsia"/>
                <w:color w:val="000000"/>
                <w:szCs w:val="21"/>
                <w:lang w:val="en-US" w:eastAsia="en-GB"/>
              </w:rPr>
              <w:t xml:space="preserve">legacy </w:t>
            </w:r>
            <w:r>
              <w:rPr>
                <w:rFonts w:eastAsiaTheme="minorEastAsia"/>
                <w:color w:val="000000"/>
                <w:szCs w:val="21"/>
                <w:lang w:val="en-US" w:eastAsia="zh-CN"/>
              </w:rPr>
              <w:t xml:space="preserve"> </w:t>
            </w:r>
            <w:r>
              <w:rPr>
                <w:rFonts w:eastAsiaTheme="minorEastAsia"/>
                <w:color w:val="000000"/>
                <w:szCs w:val="21"/>
                <w:lang w:val="en-US" w:eastAsia="en-GB"/>
              </w:rPr>
              <w:t>measurement</w:t>
            </w:r>
            <w:proofErr w:type="gramEnd"/>
            <w:r>
              <w:rPr>
                <w:rFonts w:eastAsiaTheme="minorEastAsia"/>
                <w:color w:val="000000"/>
                <w:szCs w:val="21"/>
                <w:lang w:val="en-US" w:eastAsia="en-GB"/>
              </w:rPr>
              <w:t xml:space="preserve"> requirements (as specified in TS 38.133, </w:t>
            </w:r>
            <w:r>
              <w:rPr>
                <w:rFonts w:eastAsiaTheme="minorEastAsia"/>
                <w:color w:val="000000"/>
                <w:szCs w:val="21"/>
                <w:lang w:val="en-US" w:eastAsia="zh-CN"/>
              </w:rPr>
              <w:t>Table</w:t>
            </w:r>
            <w:r>
              <w:rPr>
                <w:rFonts w:eastAsiaTheme="minorEastAsia"/>
                <w:color w:val="000000"/>
                <w:szCs w:val="21"/>
                <w:lang w:val="en-US" w:eastAsia="en-GB"/>
              </w:rPr>
              <w:t xml:space="preserve"> 4.2</w:t>
            </w:r>
            <w:r>
              <w:rPr>
                <w:rFonts w:eastAsiaTheme="minorEastAsia"/>
                <w:color w:val="000000"/>
                <w:szCs w:val="21"/>
                <w:lang w:val="en-US" w:eastAsia="zh-CN"/>
              </w:rPr>
              <w:t>D</w:t>
            </w:r>
            <w:r>
              <w:rPr>
                <w:rFonts w:eastAsiaTheme="minorEastAsia"/>
                <w:color w:val="000000"/>
                <w:szCs w:val="21"/>
                <w:lang w:val="en-US" w:eastAsia="en-GB"/>
              </w:rPr>
              <w:t>.2</w:t>
            </w:r>
            <w:r>
              <w:rPr>
                <w:rFonts w:eastAsiaTheme="minorEastAsia"/>
                <w:color w:val="000000"/>
                <w:szCs w:val="21"/>
                <w:lang w:val="en-US" w:eastAsia="zh-CN"/>
              </w:rPr>
              <w:t>.4-1</w:t>
            </w:r>
            <w:r>
              <w:rPr>
                <w:rFonts w:eastAsiaTheme="minorEastAsia"/>
                <w:color w:val="000000"/>
                <w:szCs w:val="21"/>
                <w:lang w:val="en-US" w:eastAsia="en-GB"/>
              </w:rPr>
              <w:t>) are applied.</w:t>
            </w:r>
          </w:p>
        </w:tc>
        <w:tc>
          <w:tcPr>
            <w:tcW w:w="1276" w:type="dxa"/>
            <w:shd w:val="clear" w:color="auto" w:fill="auto"/>
          </w:tcPr>
          <w:p w14:paraId="64DB8C39" w14:textId="77777777" w:rsidR="00F830A2" w:rsidRDefault="004C5DD3">
            <w:pPr>
              <w:keepNext/>
              <w:keepLines/>
              <w:numPr>
                <w:ilvl w:val="0"/>
                <w:numId w:val="13"/>
              </w:numPr>
              <w:spacing w:after="0"/>
              <w:rPr>
                <w:rFonts w:eastAsiaTheme="minorEastAsia"/>
                <w:color w:val="000000"/>
                <w:szCs w:val="21"/>
                <w:lang w:val="en-US" w:eastAsia="zh-CN"/>
              </w:rPr>
            </w:pPr>
            <w:r>
              <w:rPr>
                <w:rFonts w:eastAsiaTheme="minorEastAsia"/>
                <w:color w:val="000000"/>
                <w:szCs w:val="21"/>
                <w:lang w:val="en-US" w:eastAsia="zh-CN"/>
              </w:rPr>
              <w:t>Per UE</w:t>
            </w:r>
          </w:p>
        </w:tc>
        <w:tc>
          <w:tcPr>
            <w:tcW w:w="992" w:type="dxa"/>
            <w:shd w:val="clear" w:color="auto" w:fill="auto"/>
          </w:tcPr>
          <w:p w14:paraId="559F633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5EAEF0A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78531A2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271FEC38" w14:textId="77777777" w:rsidR="00F830A2" w:rsidRDefault="00F830A2">
            <w:pPr>
              <w:keepNext/>
              <w:keepLines/>
              <w:rPr>
                <w:rFonts w:eastAsiaTheme="minorEastAsia"/>
                <w:color w:val="000000"/>
                <w:szCs w:val="21"/>
                <w:lang w:val="en-US" w:eastAsia="zh-CN"/>
              </w:rPr>
            </w:pPr>
          </w:p>
        </w:tc>
        <w:tc>
          <w:tcPr>
            <w:tcW w:w="1276" w:type="dxa"/>
            <w:shd w:val="clear" w:color="auto" w:fill="auto"/>
          </w:tcPr>
          <w:p w14:paraId="0EB5D8E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Optional without capability signaling</w:t>
            </w:r>
          </w:p>
        </w:tc>
      </w:tr>
      <w:tr w:rsidR="00F830A2" w14:paraId="479A2B05" w14:textId="77777777">
        <w:trPr>
          <w:trHeight w:val="2145"/>
        </w:trPr>
        <w:tc>
          <w:tcPr>
            <w:tcW w:w="1129" w:type="dxa"/>
            <w:shd w:val="clear" w:color="auto" w:fill="auto"/>
          </w:tcPr>
          <w:p w14:paraId="0E5C0753"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7B91BC90" w14:textId="77777777" w:rsidR="00F830A2" w:rsidRDefault="00F830A2">
            <w:pPr>
              <w:keepNext/>
              <w:keepLines/>
              <w:rPr>
                <w:rFonts w:eastAsiaTheme="minorEastAsia"/>
                <w:color w:val="000000"/>
                <w:szCs w:val="21"/>
                <w:lang w:val="en-US" w:eastAsia="zh-CN"/>
              </w:rPr>
            </w:pPr>
          </w:p>
        </w:tc>
        <w:tc>
          <w:tcPr>
            <w:tcW w:w="1559" w:type="dxa"/>
            <w:shd w:val="clear" w:color="auto" w:fill="auto"/>
          </w:tcPr>
          <w:p w14:paraId="20FBD01C"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776B75F2" w14:textId="77777777" w:rsidR="00F830A2" w:rsidRDefault="004C5DD3">
            <w:pPr>
              <w:keepNext/>
              <w:keepLines/>
              <w:rPr>
                <w:color w:val="000000"/>
                <w:szCs w:val="21"/>
                <w:lang w:val="en-US" w:eastAsia="zh-CN"/>
              </w:rPr>
            </w:pPr>
            <w:r>
              <w:rPr>
                <w:rFonts w:eastAsiaTheme="minorEastAsia"/>
                <w:color w:val="000000"/>
                <w:szCs w:val="21"/>
                <w:lang w:val="en-US" w:eastAsia="zh-CN"/>
              </w:rPr>
              <w:t>(ZTE)</w:t>
            </w:r>
          </w:p>
        </w:tc>
        <w:tc>
          <w:tcPr>
            <w:tcW w:w="5103" w:type="dxa"/>
            <w:shd w:val="clear" w:color="auto" w:fill="auto"/>
          </w:tcPr>
          <w:p w14:paraId="7098B275" w14:textId="77777777" w:rsidR="00F830A2" w:rsidRDefault="004C5DD3">
            <w:pPr>
              <w:keepNext/>
              <w:keepLines/>
              <w:rPr>
                <w:szCs w:val="21"/>
                <w:lang w:val="en-US" w:eastAsia="zh-CN"/>
              </w:rPr>
            </w:pPr>
            <w:r>
              <w:rPr>
                <w:rFonts w:eastAsiaTheme="minorEastAsia"/>
                <w:color w:val="000000"/>
                <w:szCs w:val="21"/>
                <w:lang w:val="en-US" w:eastAsia="en-GB"/>
              </w:rPr>
              <w:t xml:space="preserve">If UE does not support the capability, other </w:t>
            </w:r>
            <w:r>
              <w:rPr>
                <w:rFonts w:eastAsiaTheme="minorEastAsia"/>
                <w:color w:val="000000"/>
                <w:szCs w:val="21"/>
                <w:lang w:val="en-US" w:eastAsia="zh-CN"/>
              </w:rPr>
              <w:t xml:space="preserve">ATG </w:t>
            </w:r>
            <w:r>
              <w:rPr>
                <w:rFonts w:eastAsiaTheme="minorEastAsia"/>
                <w:color w:val="000000"/>
                <w:szCs w:val="21"/>
                <w:lang w:val="en-US" w:eastAsia="en-GB"/>
              </w:rPr>
              <w:t>measurement requirements (as specified in TS 38.133, clause 4.2</w:t>
            </w:r>
            <w:r>
              <w:rPr>
                <w:rFonts w:eastAsiaTheme="minorEastAsia"/>
                <w:color w:val="000000"/>
                <w:szCs w:val="21"/>
                <w:lang w:val="en-US" w:eastAsia="zh-CN"/>
              </w:rPr>
              <w:t>D</w:t>
            </w:r>
            <w:r>
              <w:rPr>
                <w:rFonts w:eastAsiaTheme="minorEastAsia"/>
                <w:color w:val="000000"/>
                <w:szCs w:val="21"/>
                <w:lang w:val="en-US" w:eastAsia="en-GB"/>
              </w:rPr>
              <w:t>.2) are applied.</w:t>
            </w:r>
          </w:p>
        </w:tc>
        <w:tc>
          <w:tcPr>
            <w:tcW w:w="1560" w:type="dxa"/>
            <w:shd w:val="clear" w:color="auto" w:fill="auto"/>
          </w:tcPr>
          <w:p w14:paraId="2D0321EC"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6C393878" w14:textId="77777777" w:rsidR="00F830A2" w:rsidRDefault="00F830A2">
            <w:pPr>
              <w:keepNext/>
              <w:keepLines/>
              <w:rPr>
                <w:rFonts w:eastAsiaTheme="minorEastAsia"/>
                <w:color w:val="000000"/>
                <w:szCs w:val="21"/>
                <w:lang w:val="en-US" w:eastAsia="zh-CN"/>
              </w:rPr>
            </w:pPr>
          </w:p>
        </w:tc>
        <w:tc>
          <w:tcPr>
            <w:tcW w:w="1559" w:type="dxa"/>
            <w:shd w:val="clear" w:color="auto" w:fill="auto"/>
          </w:tcPr>
          <w:p w14:paraId="6A383659" w14:textId="77777777" w:rsidR="00F830A2" w:rsidRDefault="00F830A2">
            <w:pPr>
              <w:keepNext/>
              <w:keepLines/>
              <w:rPr>
                <w:rFonts w:eastAsiaTheme="minorEastAsia"/>
                <w:color w:val="000000"/>
                <w:szCs w:val="21"/>
                <w:lang w:val="en-US" w:eastAsia="zh-CN"/>
              </w:rPr>
            </w:pPr>
          </w:p>
        </w:tc>
        <w:tc>
          <w:tcPr>
            <w:tcW w:w="1417" w:type="dxa"/>
          </w:tcPr>
          <w:p w14:paraId="0989DDC3" w14:textId="77777777" w:rsidR="00F830A2" w:rsidRDefault="00F830A2">
            <w:pPr>
              <w:keepNext/>
              <w:keepLines/>
              <w:rPr>
                <w:color w:val="000000"/>
                <w:szCs w:val="21"/>
                <w:lang w:val="en-US" w:eastAsia="zh-CN"/>
              </w:rPr>
            </w:pPr>
          </w:p>
        </w:tc>
        <w:tc>
          <w:tcPr>
            <w:tcW w:w="1276" w:type="dxa"/>
            <w:shd w:val="clear" w:color="auto" w:fill="auto"/>
          </w:tcPr>
          <w:p w14:paraId="090D24C3" w14:textId="77777777" w:rsidR="00F830A2" w:rsidRDefault="00F830A2">
            <w:pPr>
              <w:keepNext/>
              <w:keepLines/>
              <w:numPr>
                <w:ilvl w:val="0"/>
                <w:numId w:val="14"/>
              </w:numPr>
              <w:spacing w:after="0"/>
              <w:rPr>
                <w:rFonts w:eastAsiaTheme="minorEastAsia"/>
                <w:color w:val="000000"/>
                <w:szCs w:val="21"/>
                <w:lang w:val="en-US" w:eastAsia="zh-CN"/>
              </w:rPr>
            </w:pPr>
          </w:p>
        </w:tc>
        <w:tc>
          <w:tcPr>
            <w:tcW w:w="992" w:type="dxa"/>
            <w:shd w:val="clear" w:color="auto" w:fill="auto"/>
          </w:tcPr>
          <w:p w14:paraId="5847F2A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rPr>
              <w:t>No</w:t>
            </w:r>
          </w:p>
        </w:tc>
        <w:tc>
          <w:tcPr>
            <w:tcW w:w="993" w:type="dxa"/>
            <w:shd w:val="clear" w:color="auto" w:fill="auto"/>
          </w:tcPr>
          <w:p w14:paraId="5B35CCA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rPr>
              <w:t>No</w:t>
            </w:r>
          </w:p>
        </w:tc>
        <w:tc>
          <w:tcPr>
            <w:tcW w:w="1842" w:type="dxa"/>
          </w:tcPr>
          <w:p w14:paraId="39F8515F" w14:textId="77777777" w:rsidR="00F830A2" w:rsidRDefault="00F830A2">
            <w:pPr>
              <w:keepNext/>
              <w:keepLines/>
              <w:rPr>
                <w:rFonts w:eastAsiaTheme="minorEastAsia"/>
                <w:color w:val="000000"/>
                <w:szCs w:val="21"/>
                <w:lang w:val="en-US" w:eastAsia="zh-CN"/>
              </w:rPr>
            </w:pPr>
          </w:p>
        </w:tc>
        <w:tc>
          <w:tcPr>
            <w:tcW w:w="1843" w:type="dxa"/>
            <w:shd w:val="clear" w:color="auto" w:fill="auto"/>
          </w:tcPr>
          <w:p w14:paraId="06568048" w14:textId="77777777" w:rsidR="00F830A2" w:rsidRDefault="00F830A2">
            <w:pPr>
              <w:keepNext/>
              <w:keepLines/>
              <w:rPr>
                <w:color w:val="000000"/>
                <w:szCs w:val="21"/>
                <w:lang w:val="en-US" w:eastAsia="zh-CN"/>
              </w:rPr>
            </w:pPr>
          </w:p>
        </w:tc>
        <w:tc>
          <w:tcPr>
            <w:tcW w:w="1276" w:type="dxa"/>
            <w:shd w:val="clear" w:color="auto" w:fill="auto"/>
          </w:tcPr>
          <w:p w14:paraId="3F840AAB" w14:textId="77777777" w:rsidR="00F830A2" w:rsidRDefault="004C5DD3">
            <w:pPr>
              <w:keepNext/>
              <w:keepLines/>
              <w:rPr>
                <w:color w:val="000000"/>
                <w:szCs w:val="21"/>
                <w:lang w:val="en-US" w:eastAsia="zh-CN"/>
              </w:rPr>
            </w:pPr>
            <w:r>
              <w:rPr>
                <w:rFonts w:eastAsiaTheme="minorEastAsia"/>
                <w:color w:val="000000"/>
                <w:szCs w:val="21"/>
                <w:lang w:val="en-US" w:eastAsia="en-GB"/>
              </w:rPr>
              <w:t>Optional without capability signaling</w:t>
            </w:r>
          </w:p>
        </w:tc>
      </w:tr>
    </w:tbl>
    <w:p w14:paraId="0071440C" w14:textId="77777777" w:rsidR="00F830A2" w:rsidRDefault="00F830A2">
      <w:pPr>
        <w:rPr>
          <w:rFonts w:eastAsiaTheme="minorEastAsia"/>
          <w:sz w:val="22"/>
          <w:lang w:val="en-US" w:eastAsia="zh-CN"/>
        </w:rPr>
      </w:pPr>
    </w:p>
    <w:p w14:paraId="144C430C" w14:textId="77777777" w:rsidR="00F830A2" w:rsidRDefault="004C5DD3">
      <w:pPr>
        <w:rPr>
          <w:b/>
          <w:bCs/>
          <w:color w:val="0070C0"/>
          <w:szCs w:val="24"/>
          <w:lang w:eastAsia="zh-CN"/>
        </w:rPr>
      </w:pPr>
      <w:r>
        <w:rPr>
          <w:b/>
          <w:bCs/>
          <w:color w:val="0070C0"/>
          <w:szCs w:val="24"/>
          <w:lang w:eastAsia="zh-CN"/>
        </w:rPr>
        <w:t>Recommended WF:</w:t>
      </w:r>
    </w:p>
    <w:p w14:paraId="4CB4F029" w14:textId="77777777" w:rsidR="00F830A2" w:rsidRDefault="004C5DD3">
      <w:pPr>
        <w:rPr>
          <w:rFonts w:eastAsia="Malgun Gothic"/>
          <w:szCs w:val="24"/>
          <w:lang w:val="en-US" w:eastAsia="ko-KR"/>
        </w:rPr>
      </w:pPr>
      <w:r>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883FAAA" w14:textId="77777777">
        <w:trPr>
          <w:trHeight w:val="20"/>
        </w:trPr>
        <w:tc>
          <w:tcPr>
            <w:tcW w:w="1129" w:type="dxa"/>
            <w:shd w:val="clear" w:color="auto" w:fill="auto"/>
          </w:tcPr>
          <w:p w14:paraId="546E413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24C8440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1E7909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1BA30A5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8CF528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49E49C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7823D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A73A84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120C375D"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79B4B6C2" w14:textId="77777777" w:rsidR="00F830A2" w:rsidRDefault="004C5DD3">
            <w:pPr>
              <w:keepNext/>
              <w:keepLines/>
              <w:rPr>
                <w:b/>
                <w:color w:val="000000"/>
                <w:szCs w:val="21"/>
              </w:rPr>
            </w:pPr>
            <w:r>
              <w:rPr>
                <w:b/>
                <w:color w:val="000000"/>
                <w:szCs w:val="21"/>
              </w:rPr>
              <w:t>Type</w:t>
            </w:r>
          </w:p>
          <w:p w14:paraId="24D437B9"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C6A88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E0EFD1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400FFBF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404173A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29FE36A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4FF1228" w14:textId="77777777">
        <w:trPr>
          <w:trHeight w:val="2145"/>
        </w:trPr>
        <w:tc>
          <w:tcPr>
            <w:tcW w:w="1129" w:type="dxa"/>
            <w:shd w:val="clear" w:color="auto" w:fill="auto"/>
            <w:vAlign w:val="center"/>
          </w:tcPr>
          <w:p w14:paraId="1A341C9C" w14:textId="77777777" w:rsidR="00F830A2" w:rsidRDefault="004C5DD3">
            <w:pPr>
              <w:keepNext/>
              <w:keepLines/>
              <w:jc w:val="both"/>
              <w:rPr>
                <w:rFonts w:eastAsiaTheme="minorEastAsia"/>
                <w:color w:val="000000"/>
                <w:szCs w:val="21"/>
                <w:lang w:val="en-US" w:eastAsia="zh-CN"/>
              </w:rPr>
            </w:pPr>
            <w:r>
              <w:rPr>
                <w:rFonts w:eastAsiaTheme="minorEastAsia"/>
                <w:color w:val="000000"/>
                <w:szCs w:val="21"/>
                <w:lang w:val="en-US" w:eastAsia="zh-CN"/>
              </w:rPr>
              <w:t xml:space="preserve">35. </w:t>
            </w:r>
            <w:r>
              <w:rPr>
                <w:szCs w:val="21"/>
              </w:rPr>
              <w:t>NR_ATG</w:t>
            </w:r>
          </w:p>
        </w:tc>
        <w:tc>
          <w:tcPr>
            <w:tcW w:w="709" w:type="dxa"/>
            <w:shd w:val="clear" w:color="auto" w:fill="auto"/>
          </w:tcPr>
          <w:p w14:paraId="5C3A3FC6" w14:textId="77777777" w:rsidR="00F830A2" w:rsidRDefault="004C5DD3">
            <w:pPr>
              <w:keepNext/>
              <w:keepLines/>
              <w:rPr>
                <w:color w:val="000000"/>
                <w:szCs w:val="21"/>
                <w:lang w:val="en-US" w:eastAsia="zh-CN"/>
              </w:rPr>
            </w:pPr>
            <w:r>
              <w:rPr>
                <w:rFonts w:eastAsiaTheme="minorEastAsia"/>
                <w:color w:val="000000"/>
                <w:szCs w:val="21"/>
                <w:lang w:val="en-US" w:eastAsia="zh-CN"/>
              </w:rPr>
              <w:t>35-1</w:t>
            </w:r>
          </w:p>
        </w:tc>
        <w:tc>
          <w:tcPr>
            <w:tcW w:w="1559" w:type="dxa"/>
            <w:shd w:val="clear" w:color="auto" w:fill="auto"/>
          </w:tcPr>
          <w:p w14:paraId="41AD6420"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33E6E74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3C429B5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624DC2E0" w14:textId="77777777" w:rsidR="00F830A2" w:rsidRDefault="00F830A2">
            <w:pPr>
              <w:keepNext/>
              <w:keepLines/>
              <w:rPr>
                <w:rFonts w:eastAsiaTheme="minorEastAsia"/>
                <w:color w:val="000000"/>
                <w:szCs w:val="21"/>
                <w:lang w:val="en-US" w:eastAsia="zh-CN"/>
              </w:rPr>
            </w:pPr>
          </w:p>
          <w:p w14:paraId="5C39F1A7"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35F86B2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1559" w:type="dxa"/>
            <w:shd w:val="clear" w:color="auto" w:fill="auto"/>
          </w:tcPr>
          <w:p w14:paraId="1634C9E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0232AF5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 xml:space="preserve">If UE does not support the capability, </w:t>
            </w:r>
            <w:proofErr w:type="gramStart"/>
            <w:r>
              <w:rPr>
                <w:rFonts w:eastAsiaTheme="minorEastAsia"/>
                <w:color w:val="000000"/>
                <w:szCs w:val="21"/>
                <w:lang w:val="en-US" w:eastAsia="en-GB"/>
              </w:rPr>
              <w:t xml:space="preserve">legacy </w:t>
            </w:r>
            <w:r>
              <w:rPr>
                <w:rFonts w:eastAsiaTheme="minorEastAsia"/>
                <w:color w:val="000000"/>
                <w:szCs w:val="21"/>
                <w:lang w:val="en-US" w:eastAsia="zh-CN"/>
              </w:rPr>
              <w:t xml:space="preserve"> </w:t>
            </w:r>
            <w:r>
              <w:rPr>
                <w:rFonts w:eastAsiaTheme="minorEastAsia"/>
                <w:color w:val="000000"/>
                <w:szCs w:val="21"/>
                <w:lang w:val="en-US" w:eastAsia="en-GB"/>
              </w:rPr>
              <w:t>measurement</w:t>
            </w:r>
            <w:proofErr w:type="gramEnd"/>
            <w:r>
              <w:rPr>
                <w:rFonts w:eastAsiaTheme="minorEastAsia"/>
                <w:color w:val="000000"/>
                <w:szCs w:val="21"/>
                <w:lang w:val="en-US" w:eastAsia="en-GB"/>
              </w:rPr>
              <w:t xml:space="preserve"> requirements (as specified in TS 38.133, </w:t>
            </w:r>
            <w:r>
              <w:rPr>
                <w:rFonts w:eastAsiaTheme="minorEastAsia"/>
                <w:color w:val="000000"/>
                <w:szCs w:val="21"/>
                <w:lang w:val="en-US" w:eastAsia="zh-CN"/>
              </w:rPr>
              <w:t>Table</w:t>
            </w:r>
            <w:r>
              <w:rPr>
                <w:rFonts w:eastAsiaTheme="minorEastAsia"/>
                <w:color w:val="000000"/>
                <w:szCs w:val="21"/>
                <w:lang w:val="en-US" w:eastAsia="en-GB"/>
              </w:rPr>
              <w:t xml:space="preserve"> 4.2</w:t>
            </w:r>
            <w:r>
              <w:rPr>
                <w:rFonts w:eastAsiaTheme="minorEastAsia"/>
                <w:color w:val="000000"/>
                <w:szCs w:val="21"/>
                <w:lang w:val="en-US" w:eastAsia="zh-CN"/>
              </w:rPr>
              <w:t>D</w:t>
            </w:r>
            <w:r>
              <w:rPr>
                <w:rFonts w:eastAsiaTheme="minorEastAsia"/>
                <w:color w:val="000000"/>
                <w:szCs w:val="21"/>
                <w:lang w:val="en-US" w:eastAsia="en-GB"/>
              </w:rPr>
              <w:t>.2</w:t>
            </w:r>
            <w:r>
              <w:rPr>
                <w:rFonts w:eastAsiaTheme="minorEastAsia"/>
                <w:color w:val="000000"/>
                <w:szCs w:val="21"/>
                <w:lang w:val="en-US" w:eastAsia="zh-CN"/>
              </w:rPr>
              <w:t>.4-1</w:t>
            </w:r>
            <w:r>
              <w:rPr>
                <w:rFonts w:eastAsiaTheme="minorEastAsia"/>
                <w:color w:val="000000"/>
                <w:szCs w:val="21"/>
                <w:lang w:val="en-US" w:eastAsia="en-GB"/>
              </w:rPr>
              <w:t>) are applied.</w:t>
            </w:r>
          </w:p>
        </w:tc>
        <w:tc>
          <w:tcPr>
            <w:tcW w:w="1276" w:type="dxa"/>
            <w:shd w:val="clear" w:color="auto" w:fill="auto"/>
          </w:tcPr>
          <w:p w14:paraId="6D7D38DA" w14:textId="77777777" w:rsidR="00F830A2" w:rsidRDefault="004C5DD3">
            <w:pPr>
              <w:keepNext/>
              <w:keepLines/>
              <w:spacing w:after="0"/>
              <w:rPr>
                <w:rFonts w:eastAsiaTheme="minorEastAsia"/>
                <w:color w:val="000000"/>
                <w:szCs w:val="21"/>
                <w:lang w:val="en-US" w:eastAsia="zh-CN"/>
              </w:rPr>
            </w:pPr>
            <w:r>
              <w:rPr>
                <w:rFonts w:eastAsiaTheme="minorEastAsia"/>
                <w:color w:val="000000"/>
                <w:szCs w:val="21"/>
                <w:lang w:val="en-US" w:eastAsia="zh-CN"/>
              </w:rPr>
              <w:t>Per UE</w:t>
            </w:r>
          </w:p>
        </w:tc>
        <w:tc>
          <w:tcPr>
            <w:tcW w:w="992" w:type="dxa"/>
            <w:shd w:val="clear" w:color="auto" w:fill="auto"/>
          </w:tcPr>
          <w:p w14:paraId="77FAEF6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70BECB5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628B6D6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19F09CBA" w14:textId="77777777" w:rsidR="00F830A2" w:rsidRDefault="00F830A2">
            <w:pPr>
              <w:keepNext/>
              <w:keepLines/>
              <w:rPr>
                <w:rFonts w:eastAsiaTheme="minorEastAsia"/>
                <w:color w:val="000000"/>
                <w:szCs w:val="21"/>
                <w:lang w:val="en-US" w:eastAsia="zh-CN"/>
              </w:rPr>
            </w:pPr>
          </w:p>
        </w:tc>
        <w:tc>
          <w:tcPr>
            <w:tcW w:w="1276" w:type="dxa"/>
            <w:shd w:val="clear" w:color="auto" w:fill="auto"/>
          </w:tcPr>
          <w:p w14:paraId="3EB947A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Optional without capability signaling</w:t>
            </w:r>
          </w:p>
        </w:tc>
      </w:tr>
    </w:tbl>
    <w:p w14:paraId="28687AB9" w14:textId="77777777" w:rsidR="00F830A2" w:rsidRDefault="00F830A2">
      <w:pPr>
        <w:rPr>
          <w:rFonts w:eastAsiaTheme="minorEastAsia"/>
          <w:sz w:val="22"/>
          <w:lang w:val="en-US" w:eastAsia="zh-CN"/>
        </w:rPr>
      </w:pPr>
    </w:p>
    <w:p w14:paraId="4B38DE27" w14:textId="77777777" w:rsidR="00F830A2" w:rsidRDefault="004C5DD3">
      <w:pPr>
        <w:pStyle w:val="Heading2"/>
        <w:numPr>
          <w:ilvl w:val="0"/>
          <w:numId w:val="0"/>
        </w:numPr>
        <w:ind w:left="576" w:hanging="576"/>
        <w:rPr>
          <w:rFonts w:ascii="Times New Roman" w:hAnsi="Times New Roman"/>
          <w:lang w:val="en-US"/>
        </w:rPr>
      </w:pPr>
      <w:bookmarkStart w:id="184" w:name="_Hlk150287224"/>
      <w:r>
        <w:rPr>
          <w:rFonts w:ascii="Times New Roman" w:hAnsi="Times New Roman"/>
        </w:rPr>
        <w:lastRenderedPageBreak/>
        <w:t xml:space="preserve">35-2 and 35-3: </w:t>
      </w:r>
      <w:proofErr w:type="spellStart"/>
      <w:r>
        <w:rPr>
          <w:rFonts w:ascii="Times New Roman" w:hAnsi="Times New Roman"/>
        </w:rPr>
        <w:t>Omni-directional</w:t>
      </w:r>
      <w:proofErr w:type="spellEnd"/>
      <w:r>
        <w:rPr>
          <w:rFonts w:ascii="Times New Roman" w:hAnsi="Times New Roman"/>
        </w:rPr>
        <w:t xml:space="preserve">  </w:t>
      </w:r>
      <w:proofErr w:type="spellStart"/>
      <w:r>
        <w:rPr>
          <w:rFonts w:ascii="Times New Roman" w:hAnsi="Times New Roman"/>
        </w:rPr>
        <w:t>antenna</w:t>
      </w:r>
      <w:proofErr w:type="spellEnd"/>
      <w:r>
        <w:rPr>
          <w:rFonts w:ascii="Times New Roman" w:hAnsi="Times New Roman"/>
        </w:rPr>
        <w:t xml:space="preserve"> </w:t>
      </w:r>
      <w:proofErr w:type="spellStart"/>
      <w:r>
        <w:rPr>
          <w:rFonts w:ascii="Times New Roman" w:hAnsi="Times New Roman"/>
        </w:rPr>
        <w:t>type</w:t>
      </w:r>
      <w:proofErr w:type="spellEnd"/>
      <w:r>
        <w:rPr>
          <w:rFonts w:ascii="Times New Roman" w:hAnsi="Times New Roman"/>
        </w:rPr>
        <w:t xml:space="preserve"> and </w:t>
      </w:r>
      <w:proofErr w:type="spellStart"/>
      <w:r>
        <w:rPr>
          <w:rFonts w:ascii="Times New Roman" w:hAnsi="Times New Roman"/>
        </w:rPr>
        <w:t>Antenna</w:t>
      </w:r>
      <w:proofErr w:type="spellEnd"/>
      <w:r>
        <w:rPr>
          <w:rFonts w:ascii="Times New Roman" w:hAnsi="Times New Roman"/>
        </w:rPr>
        <w:t xml:space="preserve"> </w:t>
      </w:r>
      <w:proofErr w:type="spellStart"/>
      <w:r>
        <w:rPr>
          <w:rFonts w:ascii="Times New Roman" w:hAnsi="Times New Roman"/>
        </w:rPr>
        <w:t>array</w:t>
      </w:r>
      <w:proofErr w:type="spellEnd"/>
      <w:r>
        <w:rPr>
          <w:rFonts w:ascii="Times New Roman" w:hAnsi="Times New Roman"/>
        </w:rPr>
        <w:t xml:space="preserve"> </w:t>
      </w:r>
      <w:proofErr w:type="spellStart"/>
      <w:r>
        <w:rPr>
          <w:rFonts w:ascii="Times New Roman" w:hAnsi="Times New Roman"/>
        </w:rPr>
        <w:t>type</w:t>
      </w:r>
      <w:bookmarkEnd w:id="184"/>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844B5D6" w14:textId="77777777">
        <w:trPr>
          <w:trHeight w:val="20"/>
        </w:trPr>
        <w:tc>
          <w:tcPr>
            <w:tcW w:w="1129" w:type="dxa"/>
            <w:shd w:val="clear" w:color="auto" w:fill="auto"/>
          </w:tcPr>
          <w:p w14:paraId="5FAF5AE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6540315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6AB2422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53A1BB8C"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EA4C5B8"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1242183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CA7868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1E13B7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08B239B1"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385BF466" w14:textId="77777777" w:rsidR="00F830A2" w:rsidRDefault="004C5DD3">
            <w:pPr>
              <w:keepNext/>
              <w:keepLines/>
              <w:rPr>
                <w:b/>
                <w:color w:val="000000"/>
                <w:szCs w:val="21"/>
              </w:rPr>
            </w:pPr>
            <w:r>
              <w:rPr>
                <w:b/>
                <w:color w:val="000000"/>
                <w:szCs w:val="21"/>
              </w:rPr>
              <w:t>Type</w:t>
            </w:r>
          </w:p>
          <w:p w14:paraId="3ABBB044"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4D65F7E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BE4DCB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75F368D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1609C1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0F46555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8BF9E70" w14:textId="77777777">
        <w:trPr>
          <w:trHeight w:val="2145"/>
        </w:trPr>
        <w:tc>
          <w:tcPr>
            <w:tcW w:w="1129" w:type="dxa"/>
            <w:vMerge w:val="restart"/>
            <w:shd w:val="clear" w:color="auto" w:fill="auto"/>
          </w:tcPr>
          <w:p w14:paraId="1F00944F"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74464BB3"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35-2</w:t>
            </w:r>
          </w:p>
        </w:tc>
        <w:tc>
          <w:tcPr>
            <w:tcW w:w="1559" w:type="dxa"/>
            <w:shd w:val="clear" w:color="auto" w:fill="auto"/>
          </w:tcPr>
          <w:p w14:paraId="47D30A4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Omni-</w:t>
            </w:r>
            <w:proofErr w:type="gramStart"/>
            <w:r>
              <w:rPr>
                <w:rFonts w:eastAsiaTheme="minorEastAsia"/>
                <w:color w:val="000000"/>
                <w:szCs w:val="21"/>
                <w:lang w:val="en-US" w:eastAsia="zh-CN"/>
              </w:rPr>
              <w:t>directional  antenna</w:t>
            </w:r>
            <w:proofErr w:type="gramEnd"/>
            <w:r>
              <w:rPr>
                <w:rFonts w:eastAsiaTheme="minorEastAsia"/>
                <w:color w:val="000000"/>
                <w:szCs w:val="21"/>
                <w:lang w:val="en-US" w:eastAsia="zh-CN"/>
              </w:rPr>
              <w:t xml:space="preserve"> type</w:t>
            </w:r>
          </w:p>
          <w:p w14:paraId="063E80E5"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zh-CN"/>
              </w:rPr>
              <w:t>(CMCC)</w:t>
            </w:r>
          </w:p>
        </w:tc>
        <w:tc>
          <w:tcPr>
            <w:tcW w:w="5103" w:type="dxa"/>
            <w:shd w:val="clear" w:color="auto" w:fill="auto"/>
          </w:tcPr>
          <w:p w14:paraId="26E373A9"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7ED8E325"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618F10F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488A4D1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7CBB3247"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3484DB55" w14:textId="77777777" w:rsidR="00F830A2" w:rsidRDefault="004C5DD3">
            <w:pPr>
              <w:keepNext/>
              <w:keepLines/>
              <w:numPr>
                <w:ilvl w:val="0"/>
                <w:numId w:val="15"/>
              </w:numPr>
              <w:spacing w:after="0"/>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67DF2A5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77690D7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1437A791"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362424D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23A62AAB"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r w:rsidR="00F830A2" w14:paraId="7F67B1DE" w14:textId="77777777">
        <w:trPr>
          <w:trHeight w:val="2145"/>
        </w:trPr>
        <w:tc>
          <w:tcPr>
            <w:tcW w:w="1129" w:type="dxa"/>
            <w:vMerge/>
            <w:shd w:val="clear" w:color="auto" w:fill="auto"/>
          </w:tcPr>
          <w:p w14:paraId="2A2E10FF"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444EC61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35-3</w:t>
            </w:r>
          </w:p>
        </w:tc>
        <w:tc>
          <w:tcPr>
            <w:tcW w:w="1559" w:type="dxa"/>
            <w:shd w:val="clear" w:color="auto" w:fill="auto"/>
          </w:tcPr>
          <w:p w14:paraId="1D12A78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Antenna array type</w:t>
            </w:r>
          </w:p>
          <w:p w14:paraId="6FB1452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7EB6A69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4022866A"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078B5EF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08C6BDA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4B66E25F" w14:textId="77777777" w:rsidR="00F830A2" w:rsidRDefault="004C5DD3">
            <w:pPr>
              <w:keepNext/>
              <w:keepLines/>
              <w:rPr>
                <w:color w:val="000000"/>
                <w:szCs w:val="21"/>
                <w:lang w:val="en-US" w:eastAsia="zh-CN"/>
              </w:rPr>
            </w:pPr>
            <w:r>
              <w:rPr>
                <w:color w:val="000000"/>
                <w:szCs w:val="21"/>
                <w:lang w:val="en-US" w:eastAsia="zh-CN"/>
              </w:rPr>
              <w:t>If UE does not support antenna array type, the corresponding requirements cannot be guaranteed. .</w:t>
            </w:r>
          </w:p>
        </w:tc>
        <w:tc>
          <w:tcPr>
            <w:tcW w:w="1276" w:type="dxa"/>
            <w:shd w:val="clear" w:color="auto" w:fill="auto"/>
          </w:tcPr>
          <w:p w14:paraId="45073885"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2)Per Band</w:t>
            </w:r>
          </w:p>
        </w:tc>
        <w:tc>
          <w:tcPr>
            <w:tcW w:w="992" w:type="dxa"/>
            <w:shd w:val="clear" w:color="auto" w:fill="auto"/>
          </w:tcPr>
          <w:p w14:paraId="4110104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204D0B9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46C3A37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5A62B16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173C4D21"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bl>
    <w:p w14:paraId="481F8B68" w14:textId="77777777" w:rsidR="00F830A2" w:rsidRDefault="00F830A2">
      <w:pPr>
        <w:rPr>
          <w:rFonts w:eastAsiaTheme="minorEastAsia"/>
          <w:sz w:val="22"/>
          <w:lang w:val="en-US" w:eastAsia="zh-CN"/>
        </w:rPr>
      </w:pPr>
    </w:p>
    <w:p w14:paraId="7D33F510" w14:textId="77777777" w:rsidR="00F830A2" w:rsidRDefault="004C5DD3">
      <w:pPr>
        <w:rPr>
          <w:b/>
          <w:bCs/>
          <w:color w:val="0070C0"/>
          <w:szCs w:val="24"/>
          <w:lang w:eastAsia="zh-CN"/>
        </w:rPr>
      </w:pPr>
      <w:r>
        <w:rPr>
          <w:b/>
          <w:bCs/>
          <w:color w:val="0070C0"/>
          <w:szCs w:val="24"/>
          <w:lang w:eastAsia="zh-CN"/>
        </w:rPr>
        <w:t>Recommended WF:</w:t>
      </w:r>
    </w:p>
    <w:p w14:paraId="4D4D5050" w14:textId="77777777" w:rsidR="00F830A2" w:rsidRDefault="004C5DD3">
      <w:pPr>
        <w:rPr>
          <w:rFonts w:eastAsia="Malgun Gothic"/>
          <w:szCs w:val="24"/>
          <w:lang w:val="en-US" w:eastAsia="ko-KR"/>
        </w:rPr>
      </w:pPr>
      <w:r>
        <w:rPr>
          <w:rFonts w:eastAsiaTheme="minorEastAsia"/>
          <w:szCs w:val="24"/>
          <w:lang w:val="en-US" w:eastAsia="zh-CN"/>
        </w:rPr>
        <w:t xml:space="preserve">35-2 and 35-3: these features have been approved in previous meeting and have sent the LS to RAN2. </w:t>
      </w:r>
      <w:r>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CCC7AA0" w14:textId="77777777">
        <w:trPr>
          <w:trHeight w:val="20"/>
        </w:trPr>
        <w:tc>
          <w:tcPr>
            <w:tcW w:w="1129" w:type="dxa"/>
            <w:shd w:val="clear" w:color="auto" w:fill="auto"/>
          </w:tcPr>
          <w:p w14:paraId="2A0EDD5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174D0E2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0224713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4B191C28"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D5A1310"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399FFD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5F8A95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F84EDA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99D2BD3"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DA744E6" w14:textId="77777777" w:rsidR="00F830A2" w:rsidRDefault="004C5DD3">
            <w:pPr>
              <w:keepNext/>
              <w:keepLines/>
              <w:rPr>
                <w:b/>
                <w:color w:val="000000"/>
                <w:szCs w:val="21"/>
              </w:rPr>
            </w:pPr>
            <w:r>
              <w:rPr>
                <w:b/>
                <w:color w:val="000000"/>
                <w:szCs w:val="21"/>
              </w:rPr>
              <w:t>Type</w:t>
            </w:r>
          </w:p>
          <w:p w14:paraId="350B0026"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2118E6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769165D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42FC506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4A48C6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17AB2C3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300F49C" w14:textId="77777777">
        <w:trPr>
          <w:trHeight w:val="2145"/>
        </w:trPr>
        <w:tc>
          <w:tcPr>
            <w:tcW w:w="1129" w:type="dxa"/>
            <w:vMerge w:val="restart"/>
            <w:shd w:val="clear" w:color="auto" w:fill="auto"/>
          </w:tcPr>
          <w:p w14:paraId="6B88FF86"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01BFA8C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35-2</w:t>
            </w:r>
          </w:p>
        </w:tc>
        <w:tc>
          <w:tcPr>
            <w:tcW w:w="1559" w:type="dxa"/>
            <w:shd w:val="clear" w:color="auto" w:fill="auto"/>
          </w:tcPr>
          <w:p w14:paraId="30B984F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Omni-</w:t>
            </w:r>
            <w:proofErr w:type="gramStart"/>
            <w:r>
              <w:rPr>
                <w:rFonts w:eastAsiaTheme="minorEastAsia"/>
                <w:color w:val="000000"/>
                <w:szCs w:val="21"/>
                <w:lang w:val="en-US" w:eastAsia="zh-CN"/>
              </w:rPr>
              <w:t>directional  antenna</w:t>
            </w:r>
            <w:proofErr w:type="gramEnd"/>
            <w:r>
              <w:rPr>
                <w:rFonts w:eastAsiaTheme="minorEastAsia"/>
                <w:color w:val="000000"/>
                <w:szCs w:val="21"/>
                <w:lang w:val="en-US" w:eastAsia="zh-CN"/>
              </w:rPr>
              <w:t xml:space="preserve"> type</w:t>
            </w:r>
          </w:p>
        </w:tc>
        <w:tc>
          <w:tcPr>
            <w:tcW w:w="5103" w:type="dxa"/>
            <w:shd w:val="clear" w:color="auto" w:fill="auto"/>
          </w:tcPr>
          <w:p w14:paraId="582F1947"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21E99AF4"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19EA342C"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48E031E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5BE86F45"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omni-directional antenna type, the corresponding requirements cannot be guaranteed. </w:t>
            </w:r>
          </w:p>
        </w:tc>
        <w:tc>
          <w:tcPr>
            <w:tcW w:w="1276" w:type="dxa"/>
            <w:shd w:val="clear" w:color="auto" w:fill="auto"/>
          </w:tcPr>
          <w:p w14:paraId="7F0194E9" w14:textId="77777777" w:rsidR="00F830A2" w:rsidRDefault="004C5DD3">
            <w:pPr>
              <w:keepNext/>
              <w:keepLines/>
              <w:spacing w:after="0"/>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7ABAAF9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66EF4B4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05280D1C"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6C8B99A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429180A4"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r w:rsidR="00F830A2" w14:paraId="1DAE1FD9" w14:textId="77777777">
        <w:trPr>
          <w:trHeight w:val="2145"/>
        </w:trPr>
        <w:tc>
          <w:tcPr>
            <w:tcW w:w="1129" w:type="dxa"/>
            <w:vMerge/>
            <w:shd w:val="clear" w:color="auto" w:fill="auto"/>
          </w:tcPr>
          <w:p w14:paraId="36B4E721"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5513AA63"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35-3</w:t>
            </w:r>
          </w:p>
        </w:tc>
        <w:tc>
          <w:tcPr>
            <w:tcW w:w="1559" w:type="dxa"/>
            <w:shd w:val="clear" w:color="auto" w:fill="auto"/>
          </w:tcPr>
          <w:p w14:paraId="6E7C8A2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Antenna array type</w:t>
            </w:r>
          </w:p>
        </w:tc>
        <w:tc>
          <w:tcPr>
            <w:tcW w:w="5103" w:type="dxa"/>
            <w:shd w:val="clear" w:color="auto" w:fill="auto"/>
          </w:tcPr>
          <w:p w14:paraId="3ACCF37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63A56C28"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5C33166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2EEEEEB1"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1F47D984" w14:textId="77777777" w:rsidR="00F830A2" w:rsidRDefault="004C5DD3">
            <w:pPr>
              <w:keepNext/>
              <w:keepLines/>
              <w:rPr>
                <w:color w:val="000000"/>
                <w:szCs w:val="21"/>
                <w:lang w:val="en-US" w:eastAsia="zh-CN"/>
              </w:rPr>
            </w:pPr>
            <w:r>
              <w:rPr>
                <w:color w:val="000000"/>
                <w:szCs w:val="21"/>
                <w:lang w:val="en-US" w:eastAsia="zh-CN"/>
              </w:rPr>
              <w:t>If UE does not support antenna array type, the corresponding requirements cannot be guaranteed. .</w:t>
            </w:r>
          </w:p>
        </w:tc>
        <w:tc>
          <w:tcPr>
            <w:tcW w:w="1276" w:type="dxa"/>
            <w:shd w:val="clear" w:color="auto" w:fill="auto"/>
          </w:tcPr>
          <w:p w14:paraId="22704EEF"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4990E03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55F6A36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71E879B1"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7E91671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2B2DF8CA"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bl>
    <w:p w14:paraId="3C087FBB" w14:textId="77777777" w:rsidR="00F830A2" w:rsidRDefault="00F830A2">
      <w:pPr>
        <w:rPr>
          <w:rFonts w:eastAsiaTheme="minorEastAsia"/>
          <w:sz w:val="22"/>
          <w:lang w:val="en-US" w:eastAsia="zh-CN"/>
        </w:rPr>
      </w:pPr>
    </w:p>
    <w:p w14:paraId="2D18EFBE"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lastRenderedPageBreak/>
        <w:t xml:space="preserve">35-4 </w:t>
      </w:r>
      <w:proofErr w:type="spellStart"/>
      <w:r>
        <w:rPr>
          <w:rFonts w:ascii="Times New Roman" w:hAnsi="Times New Roman"/>
        </w:rPr>
        <w:t>Enhanced</w:t>
      </w:r>
      <w:proofErr w:type="spellEnd"/>
      <w:r>
        <w:rPr>
          <w:rFonts w:ascii="Times New Roman" w:hAnsi="Times New Roman"/>
        </w:rPr>
        <w:t xml:space="preserve"> RRM </w:t>
      </w:r>
      <w:proofErr w:type="spellStart"/>
      <w:r>
        <w:rPr>
          <w:rFonts w:ascii="Times New Roman" w:hAnsi="Times New Roman"/>
        </w:rPr>
        <w:t>requirements</w:t>
      </w:r>
      <w:proofErr w:type="spellEnd"/>
      <w:r>
        <w:rPr>
          <w:rFonts w:ascii="Times New Roman" w:hAnsi="Times New Roman"/>
        </w:rPr>
        <w:t xml:space="preserve"> for </w:t>
      </w:r>
      <w:proofErr w:type="spellStart"/>
      <w:r>
        <w:rPr>
          <w:rFonts w:ascii="Times New Roman" w:hAnsi="Times New Roman"/>
        </w:rPr>
        <w:t>measurements</w:t>
      </w:r>
      <w:proofErr w:type="spellEnd"/>
      <w:r>
        <w:rPr>
          <w:rFonts w:ascii="Times New Roman" w:hAnsi="Times New Roman"/>
        </w:rPr>
        <w:t xml:space="preserve">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7"/>
        <w:gridCol w:w="2020"/>
        <w:gridCol w:w="3106"/>
        <w:gridCol w:w="1328"/>
        <w:gridCol w:w="1268"/>
        <w:gridCol w:w="1435"/>
        <w:gridCol w:w="1686"/>
        <w:gridCol w:w="1780"/>
        <w:gridCol w:w="1534"/>
        <w:gridCol w:w="1529"/>
        <w:gridCol w:w="1652"/>
        <w:gridCol w:w="1297"/>
        <w:gridCol w:w="2057"/>
      </w:tblGrid>
      <w:tr w:rsidR="00F830A2" w14:paraId="66E21E1E" w14:textId="77777777">
        <w:trPr>
          <w:trHeight w:val="2145"/>
        </w:trPr>
        <w:tc>
          <w:tcPr>
            <w:tcW w:w="0" w:type="auto"/>
          </w:tcPr>
          <w:p w14:paraId="30B21874"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3B60D81B"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0D4F65F8"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3A078C9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EAA8C13" w14:textId="77777777" w:rsidR="00F830A2" w:rsidRDefault="00F830A2">
            <w:pPr>
              <w:keepNext/>
              <w:keepLines/>
              <w:rPr>
                <w:szCs w:val="21"/>
                <w:lang w:val="en-US" w:eastAsia="zh-CN"/>
              </w:rPr>
            </w:pPr>
          </w:p>
        </w:tc>
        <w:tc>
          <w:tcPr>
            <w:tcW w:w="0" w:type="auto"/>
            <w:shd w:val="clear" w:color="auto" w:fill="auto"/>
          </w:tcPr>
          <w:p w14:paraId="7FCC8659"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644AEF2E" w14:textId="77777777" w:rsidR="00F830A2" w:rsidRDefault="004C5DD3">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29C69273"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41ED1E58" w14:textId="77777777" w:rsidR="00F830A2" w:rsidRDefault="004C5DD3">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40B1E445" w14:textId="77777777" w:rsidR="00F830A2" w:rsidRDefault="004C5DD3">
            <w:pPr>
              <w:keepNext/>
              <w:keepLines/>
              <w:rPr>
                <w:b/>
                <w:color w:val="000000"/>
                <w:szCs w:val="21"/>
              </w:rPr>
            </w:pPr>
            <w:r>
              <w:rPr>
                <w:b/>
                <w:color w:val="000000"/>
                <w:szCs w:val="21"/>
              </w:rPr>
              <w:t>Type</w:t>
            </w:r>
          </w:p>
          <w:p w14:paraId="038EFDCB"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1FAAF63E"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7CB5636A"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55B3D0DE"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6E60BC1F"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101DEB8C"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18495DF9" w14:textId="77777777">
        <w:trPr>
          <w:trHeight w:val="2145"/>
        </w:trPr>
        <w:tc>
          <w:tcPr>
            <w:tcW w:w="0" w:type="auto"/>
          </w:tcPr>
          <w:p w14:paraId="0BAA50F3"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1FF02AE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35-4</w:t>
            </w:r>
          </w:p>
        </w:tc>
        <w:tc>
          <w:tcPr>
            <w:tcW w:w="0" w:type="auto"/>
            <w:shd w:val="clear" w:color="auto" w:fill="auto"/>
          </w:tcPr>
          <w:p w14:paraId="5BAADBB3" w14:textId="77777777" w:rsidR="00F830A2" w:rsidRDefault="004C5DD3">
            <w:pPr>
              <w:keepNext/>
              <w:keepLines/>
              <w:rPr>
                <w:color w:val="000000"/>
                <w:szCs w:val="21"/>
                <w:lang w:val="en-US" w:eastAsia="zh-CN"/>
              </w:rPr>
            </w:pPr>
            <w:r>
              <w:rPr>
                <w:color w:val="000000"/>
                <w:szCs w:val="21"/>
                <w:lang w:val="en-US" w:eastAsia="zh-CN"/>
              </w:rPr>
              <w:t>Rated max output power</w:t>
            </w:r>
          </w:p>
          <w:p w14:paraId="44BB3E9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0" w:type="auto"/>
            <w:shd w:val="clear" w:color="auto" w:fill="auto"/>
          </w:tcPr>
          <w:p w14:paraId="5E5C00AA" w14:textId="77777777" w:rsidR="00F830A2" w:rsidRDefault="004C5DD3">
            <w:pPr>
              <w:keepNext/>
              <w:keepLines/>
              <w:rPr>
                <w:rFonts w:eastAsiaTheme="minorEastAsia"/>
                <w:color w:val="000000"/>
                <w:szCs w:val="21"/>
                <w:lang w:val="en-US" w:eastAsia="zh-CN"/>
              </w:rPr>
            </w:pPr>
            <w:r>
              <w:rPr>
                <w:szCs w:val="21"/>
                <w:lang w:val="en-US" w:eastAsia="zh-CN"/>
              </w:rPr>
              <w:t>Indicate the support of rated maximum output power at maximum modulation order and full PRB configurations</w:t>
            </w:r>
          </w:p>
        </w:tc>
        <w:tc>
          <w:tcPr>
            <w:tcW w:w="0" w:type="auto"/>
            <w:shd w:val="clear" w:color="auto" w:fill="auto"/>
          </w:tcPr>
          <w:p w14:paraId="0A92583F"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2B501E3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0" w:type="auto"/>
            <w:shd w:val="clear" w:color="auto" w:fill="auto"/>
          </w:tcPr>
          <w:p w14:paraId="3BA4CA3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3BEED229" w14:textId="77777777" w:rsidR="00F830A2" w:rsidRDefault="004C5DD3">
            <w:pPr>
              <w:keepNext/>
              <w:keepLines/>
              <w:rPr>
                <w:rFonts w:eastAsiaTheme="minorEastAsia"/>
                <w:color w:val="000000"/>
                <w:szCs w:val="21"/>
                <w:lang w:val="en-US" w:eastAsia="zh-CN"/>
              </w:rPr>
            </w:pPr>
            <w:r>
              <w:rPr>
                <w:color w:val="000000"/>
                <w:szCs w:val="21"/>
                <w:lang w:val="en-US" w:eastAsia="zh-CN"/>
              </w:rPr>
              <w:t>If UE does not support the capability, network does not know ATG UE’s maximum output power.</w:t>
            </w:r>
          </w:p>
        </w:tc>
        <w:tc>
          <w:tcPr>
            <w:tcW w:w="0" w:type="auto"/>
            <w:shd w:val="clear" w:color="auto" w:fill="auto"/>
          </w:tcPr>
          <w:p w14:paraId="5401467C"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0" w:type="auto"/>
            <w:shd w:val="clear" w:color="auto" w:fill="auto"/>
          </w:tcPr>
          <w:p w14:paraId="4FF9E9D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18D0BC3"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5B09213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084B171E" w14:textId="77777777" w:rsidR="00F830A2" w:rsidRDefault="004C5DD3">
            <w:pPr>
              <w:keepNext/>
              <w:keepLines/>
              <w:rPr>
                <w:rFonts w:eastAsiaTheme="minorEastAsia"/>
                <w:color w:val="000000"/>
                <w:szCs w:val="21"/>
                <w:lang w:val="en-US" w:eastAsia="zh-CN"/>
              </w:rPr>
            </w:pPr>
            <w:r>
              <w:rPr>
                <w:color w:val="000000"/>
                <w:szCs w:val="21"/>
                <w:lang w:val="en-US" w:eastAsia="zh-CN"/>
              </w:rPr>
              <w:t>Value range from 23dBm to 40dBm with 1dB as granularity</w:t>
            </w:r>
          </w:p>
        </w:tc>
        <w:tc>
          <w:tcPr>
            <w:tcW w:w="0" w:type="auto"/>
            <w:shd w:val="clear" w:color="auto" w:fill="auto"/>
          </w:tcPr>
          <w:p w14:paraId="43C283DC"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 capability signaling</w:t>
            </w:r>
          </w:p>
        </w:tc>
      </w:tr>
      <w:tr w:rsidR="00F830A2" w14:paraId="798E38F1" w14:textId="77777777">
        <w:trPr>
          <w:trHeight w:val="2145"/>
        </w:trPr>
        <w:tc>
          <w:tcPr>
            <w:tcW w:w="0" w:type="auto"/>
          </w:tcPr>
          <w:p w14:paraId="51A6E522"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AB134BA"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B408236" w14:textId="77777777" w:rsidR="00F830A2" w:rsidRDefault="004C5DD3">
            <w:pPr>
              <w:keepNext/>
              <w:keepLines/>
              <w:rPr>
                <w:szCs w:val="21"/>
              </w:rPr>
            </w:pPr>
            <w:r>
              <w:rPr>
                <w:szCs w:val="21"/>
                <w:lang w:val="en-US" w:eastAsia="zh-CN"/>
              </w:rPr>
              <w:t>T</w:t>
            </w:r>
            <w:r>
              <w:rPr>
                <w:szCs w:val="21"/>
              </w:rPr>
              <w:t>he rated maximum output power is declared via UE capability [</w:t>
            </w:r>
            <w:proofErr w:type="spellStart"/>
            <w:r>
              <w:rPr>
                <w:i/>
                <w:szCs w:val="21"/>
              </w:rPr>
              <w:t>RatedMOPATG</w:t>
            </w:r>
            <w:proofErr w:type="spellEnd"/>
            <w:r>
              <w:rPr>
                <w:szCs w:val="21"/>
              </w:rPr>
              <w:t>] at maximum modulation order</w:t>
            </w:r>
          </w:p>
          <w:p w14:paraId="04D025C4" w14:textId="77777777" w:rsidR="00F830A2" w:rsidRDefault="004C5DD3">
            <w:pPr>
              <w:keepNext/>
              <w:keepLines/>
              <w:rPr>
                <w:color w:val="000000"/>
                <w:szCs w:val="21"/>
                <w:lang w:val="en-US" w:eastAsia="zh-CN"/>
              </w:rPr>
            </w:pPr>
            <w:r>
              <w:rPr>
                <w:szCs w:val="21"/>
                <w:lang w:eastAsia="zh-CN"/>
              </w:rPr>
              <w:t>(ZTE)</w:t>
            </w:r>
          </w:p>
        </w:tc>
        <w:tc>
          <w:tcPr>
            <w:tcW w:w="0" w:type="auto"/>
            <w:shd w:val="clear" w:color="auto" w:fill="auto"/>
          </w:tcPr>
          <w:p w14:paraId="40458301" w14:textId="77777777" w:rsidR="00F830A2" w:rsidRDefault="004C5DD3">
            <w:pPr>
              <w:keepNext/>
              <w:keepLines/>
              <w:rPr>
                <w:szCs w:val="21"/>
                <w:lang w:val="en-US" w:eastAsia="zh-CN"/>
              </w:rPr>
            </w:pPr>
            <w:r>
              <w:rPr>
                <w:szCs w:val="21"/>
                <w:lang w:val="en-US" w:eastAsia="zh-CN"/>
              </w:rPr>
              <w:t>T</w:t>
            </w:r>
            <w:r>
              <w:rPr>
                <w:szCs w:val="21"/>
              </w:rPr>
              <w:t>he rated maximum output power is declared via UE capability [</w:t>
            </w:r>
            <w:proofErr w:type="spellStart"/>
            <w:r>
              <w:rPr>
                <w:i/>
                <w:szCs w:val="21"/>
              </w:rPr>
              <w:t>RatedMOPATG</w:t>
            </w:r>
            <w:proofErr w:type="spellEnd"/>
            <w:r>
              <w:rPr>
                <w:szCs w:val="21"/>
              </w:rPr>
              <w:t>] at maximum modulation order reported by ATG UE and full PRB configurations within the channel bandwidth of NR carrier unless otherwise stated. The period of measurement shall be at least one sub frame (1ms). UE capability [</w:t>
            </w:r>
            <w:proofErr w:type="spellStart"/>
            <w:r>
              <w:rPr>
                <w:i/>
                <w:szCs w:val="21"/>
              </w:rPr>
              <w:t>RatedMOPATG</w:t>
            </w:r>
            <w:proofErr w:type="spellEnd"/>
            <w:r>
              <w:rPr>
                <w:szCs w:val="21"/>
              </w:rPr>
              <w:t>] is an integer value in the range 23 to 40 dBm.</w:t>
            </w:r>
          </w:p>
        </w:tc>
        <w:tc>
          <w:tcPr>
            <w:tcW w:w="0" w:type="auto"/>
            <w:shd w:val="clear" w:color="auto" w:fill="auto"/>
          </w:tcPr>
          <w:p w14:paraId="45BF9D0C"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62F8AD79"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7923EC2C" w14:textId="77777777" w:rsidR="00F830A2" w:rsidRDefault="00F830A2">
            <w:pPr>
              <w:keepNext/>
              <w:keepLines/>
              <w:rPr>
                <w:rFonts w:eastAsiaTheme="minorEastAsia"/>
                <w:color w:val="000000"/>
                <w:szCs w:val="21"/>
                <w:lang w:val="en-US" w:eastAsia="zh-CN"/>
              </w:rPr>
            </w:pPr>
          </w:p>
        </w:tc>
        <w:tc>
          <w:tcPr>
            <w:tcW w:w="0" w:type="auto"/>
          </w:tcPr>
          <w:p w14:paraId="72283F6E" w14:textId="77777777" w:rsidR="00F830A2" w:rsidRDefault="00F830A2">
            <w:pPr>
              <w:keepNext/>
              <w:keepLines/>
              <w:rPr>
                <w:color w:val="000000"/>
                <w:szCs w:val="21"/>
                <w:lang w:val="en-US" w:eastAsia="zh-CN"/>
              </w:rPr>
            </w:pPr>
          </w:p>
        </w:tc>
        <w:tc>
          <w:tcPr>
            <w:tcW w:w="0" w:type="auto"/>
            <w:shd w:val="clear" w:color="auto" w:fill="auto"/>
          </w:tcPr>
          <w:p w14:paraId="0D164B16" w14:textId="77777777" w:rsidR="00F830A2" w:rsidRDefault="00F830A2">
            <w:pPr>
              <w:keepNext/>
              <w:keepLines/>
              <w:numPr>
                <w:ilvl w:val="255"/>
                <w:numId w:val="0"/>
              </w:numPr>
              <w:rPr>
                <w:rFonts w:eastAsiaTheme="minorEastAsia"/>
                <w:color w:val="000000"/>
                <w:szCs w:val="21"/>
                <w:lang w:val="en-US" w:eastAsia="zh-CN"/>
              </w:rPr>
            </w:pPr>
          </w:p>
        </w:tc>
        <w:tc>
          <w:tcPr>
            <w:tcW w:w="0" w:type="auto"/>
            <w:shd w:val="clear" w:color="auto" w:fill="auto"/>
          </w:tcPr>
          <w:p w14:paraId="2B4B42A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01494C0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tcPr>
          <w:p w14:paraId="73F65AF8"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D0CBF4D" w14:textId="77777777" w:rsidR="00F830A2" w:rsidRDefault="00F830A2">
            <w:pPr>
              <w:keepNext/>
              <w:keepLines/>
              <w:rPr>
                <w:color w:val="000000"/>
                <w:szCs w:val="21"/>
                <w:lang w:val="en-US" w:eastAsia="zh-CN"/>
              </w:rPr>
            </w:pPr>
          </w:p>
        </w:tc>
        <w:tc>
          <w:tcPr>
            <w:tcW w:w="0" w:type="auto"/>
            <w:shd w:val="clear" w:color="auto" w:fill="auto"/>
          </w:tcPr>
          <w:p w14:paraId="7D13BEDE" w14:textId="77777777" w:rsidR="00F830A2" w:rsidRDefault="004C5DD3">
            <w:pPr>
              <w:keepNext/>
              <w:keepLines/>
              <w:rPr>
                <w:color w:val="000000"/>
                <w:szCs w:val="21"/>
                <w:lang w:val="en-US" w:eastAsia="zh-CN"/>
              </w:rPr>
            </w:pPr>
            <w:r>
              <w:rPr>
                <w:rFonts w:eastAsiaTheme="minorEastAsia"/>
                <w:color w:val="000000"/>
                <w:szCs w:val="21"/>
                <w:lang w:val="en-US" w:eastAsia="zh-CN"/>
              </w:rPr>
              <w:t xml:space="preserve">Mandatory with capability </w:t>
            </w:r>
            <w:proofErr w:type="spellStart"/>
            <w:r>
              <w:rPr>
                <w:rFonts w:eastAsiaTheme="minorEastAsia"/>
                <w:color w:val="000000"/>
                <w:szCs w:val="21"/>
                <w:lang w:val="en-US" w:eastAsia="zh-CN"/>
              </w:rPr>
              <w:t>signalling</w:t>
            </w:r>
            <w:proofErr w:type="spellEnd"/>
            <w:r>
              <w:rPr>
                <w:rFonts w:eastAsiaTheme="minorEastAsia"/>
                <w:color w:val="000000"/>
                <w:szCs w:val="21"/>
                <w:lang w:val="en-US" w:eastAsia="zh-CN"/>
              </w:rPr>
              <w:t>,</w:t>
            </w:r>
          </w:p>
        </w:tc>
      </w:tr>
    </w:tbl>
    <w:p w14:paraId="602B5DC6" w14:textId="77777777" w:rsidR="00F830A2" w:rsidRDefault="00F830A2">
      <w:pPr>
        <w:rPr>
          <w:b/>
          <w:bCs/>
          <w:color w:val="0070C0"/>
          <w:szCs w:val="24"/>
          <w:lang w:eastAsia="zh-CN"/>
        </w:rPr>
      </w:pPr>
    </w:p>
    <w:p w14:paraId="7AB9683E" w14:textId="77777777" w:rsidR="00F830A2" w:rsidRDefault="004C5DD3">
      <w:pPr>
        <w:rPr>
          <w:b/>
          <w:bCs/>
          <w:color w:val="0070C0"/>
          <w:szCs w:val="24"/>
          <w:lang w:eastAsia="zh-CN"/>
        </w:rPr>
      </w:pPr>
      <w:r>
        <w:rPr>
          <w:b/>
          <w:bCs/>
          <w:color w:val="0070C0"/>
          <w:szCs w:val="24"/>
          <w:lang w:eastAsia="zh-CN"/>
        </w:rPr>
        <w:t>Recommended WF:</w:t>
      </w:r>
    </w:p>
    <w:p w14:paraId="35E10145" w14:textId="77777777" w:rsidR="00F830A2" w:rsidRDefault="004C5DD3">
      <w:pPr>
        <w:rPr>
          <w:rFonts w:eastAsia="Malgun Gothic"/>
          <w:szCs w:val="24"/>
          <w:lang w:val="en-US" w:eastAsia="ko-KR"/>
        </w:rPr>
      </w:pPr>
      <w:r>
        <w:rPr>
          <w:rFonts w:eastAsiaTheme="minorEastAsia"/>
          <w:szCs w:val="24"/>
          <w:lang w:val="en-US" w:eastAsia="zh-CN"/>
        </w:rPr>
        <w:t xml:space="preserve">The feature has been approved in previous meeting and have sent the LS to RAN2. </w:t>
      </w:r>
      <w:r>
        <w:rPr>
          <w:rFonts w:eastAsia="Malgun Gothic"/>
          <w:szCs w:val="24"/>
          <w:lang w:val="en-US" w:eastAsia="ko-KR"/>
        </w:rPr>
        <w:t>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012"/>
        <w:gridCol w:w="2148"/>
        <w:gridCol w:w="1389"/>
        <w:gridCol w:w="1439"/>
        <w:gridCol w:w="1708"/>
        <w:gridCol w:w="2006"/>
        <w:gridCol w:w="2319"/>
        <w:gridCol w:w="1612"/>
        <w:gridCol w:w="1602"/>
        <w:gridCol w:w="1870"/>
        <w:gridCol w:w="1484"/>
        <w:gridCol w:w="2105"/>
      </w:tblGrid>
      <w:tr w:rsidR="00F830A2" w14:paraId="09F369D9" w14:textId="77777777">
        <w:trPr>
          <w:trHeight w:val="2145"/>
        </w:trPr>
        <w:tc>
          <w:tcPr>
            <w:tcW w:w="0" w:type="auto"/>
          </w:tcPr>
          <w:p w14:paraId="13FA7987"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0B14F222"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3D99BDC5"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4E1209FA"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515ACBD" w14:textId="77777777" w:rsidR="00F830A2" w:rsidRDefault="00F830A2">
            <w:pPr>
              <w:keepNext/>
              <w:keepLines/>
              <w:rPr>
                <w:szCs w:val="21"/>
                <w:lang w:val="en-US" w:eastAsia="zh-CN"/>
              </w:rPr>
            </w:pPr>
          </w:p>
        </w:tc>
        <w:tc>
          <w:tcPr>
            <w:tcW w:w="0" w:type="auto"/>
            <w:shd w:val="clear" w:color="auto" w:fill="auto"/>
          </w:tcPr>
          <w:p w14:paraId="4B909E3C"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061339E5" w14:textId="77777777" w:rsidR="00F830A2" w:rsidRDefault="004C5DD3">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2AA0AE5B"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714D9A52" w14:textId="77777777" w:rsidR="00F830A2" w:rsidRDefault="004C5DD3">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49261DA5" w14:textId="77777777" w:rsidR="00F830A2" w:rsidRDefault="004C5DD3">
            <w:pPr>
              <w:keepNext/>
              <w:keepLines/>
              <w:rPr>
                <w:b/>
                <w:color w:val="000000"/>
                <w:szCs w:val="21"/>
              </w:rPr>
            </w:pPr>
            <w:r>
              <w:rPr>
                <w:b/>
                <w:color w:val="000000"/>
                <w:szCs w:val="21"/>
              </w:rPr>
              <w:t>Type</w:t>
            </w:r>
          </w:p>
          <w:p w14:paraId="564C2579"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42466754"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21F6C939"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13926308"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71EDDCC8"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4D3BCB4F"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1C46B02C" w14:textId="77777777">
        <w:trPr>
          <w:trHeight w:val="2145"/>
        </w:trPr>
        <w:tc>
          <w:tcPr>
            <w:tcW w:w="0" w:type="auto"/>
          </w:tcPr>
          <w:p w14:paraId="5A305CA2"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C5E928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35-4</w:t>
            </w:r>
          </w:p>
        </w:tc>
        <w:tc>
          <w:tcPr>
            <w:tcW w:w="0" w:type="auto"/>
            <w:shd w:val="clear" w:color="auto" w:fill="auto"/>
          </w:tcPr>
          <w:p w14:paraId="232869E3" w14:textId="77777777" w:rsidR="00F830A2" w:rsidRDefault="004C5DD3">
            <w:pPr>
              <w:keepNext/>
              <w:keepLines/>
              <w:rPr>
                <w:color w:val="000000"/>
                <w:szCs w:val="21"/>
                <w:lang w:val="en-US" w:eastAsia="zh-CN"/>
              </w:rPr>
            </w:pPr>
            <w:r>
              <w:rPr>
                <w:color w:val="000000"/>
                <w:szCs w:val="21"/>
                <w:lang w:val="en-US" w:eastAsia="zh-CN"/>
              </w:rPr>
              <w:t>Rated max output power</w:t>
            </w:r>
          </w:p>
        </w:tc>
        <w:tc>
          <w:tcPr>
            <w:tcW w:w="0" w:type="auto"/>
            <w:shd w:val="clear" w:color="auto" w:fill="auto"/>
          </w:tcPr>
          <w:p w14:paraId="6072F451" w14:textId="77777777" w:rsidR="00F830A2" w:rsidRDefault="004C5DD3">
            <w:pPr>
              <w:keepNext/>
              <w:keepLines/>
              <w:rPr>
                <w:rFonts w:eastAsiaTheme="minorEastAsia"/>
                <w:color w:val="000000"/>
                <w:szCs w:val="21"/>
                <w:lang w:val="en-US" w:eastAsia="zh-CN"/>
              </w:rPr>
            </w:pPr>
            <w:r>
              <w:rPr>
                <w:szCs w:val="21"/>
                <w:lang w:val="en-US" w:eastAsia="zh-CN"/>
              </w:rPr>
              <w:t>Indicate the support of rated maximum output power at maximum modulation order and full PRB configurations</w:t>
            </w:r>
          </w:p>
        </w:tc>
        <w:tc>
          <w:tcPr>
            <w:tcW w:w="0" w:type="auto"/>
            <w:shd w:val="clear" w:color="auto" w:fill="auto"/>
          </w:tcPr>
          <w:p w14:paraId="3513B2E0"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FC200FC"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0" w:type="auto"/>
            <w:shd w:val="clear" w:color="auto" w:fill="auto"/>
          </w:tcPr>
          <w:p w14:paraId="60AC939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57A62194" w14:textId="77777777" w:rsidR="00F830A2" w:rsidRDefault="004C5DD3">
            <w:pPr>
              <w:keepNext/>
              <w:keepLines/>
              <w:rPr>
                <w:rFonts w:eastAsiaTheme="minorEastAsia"/>
                <w:color w:val="000000"/>
                <w:szCs w:val="21"/>
                <w:lang w:val="en-US" w:eastAsia="zh-CN"/>
              </w:rPr>
            </w:pPr>
            <w:r>
              <w:rPr>
                <w:color w:val="000000"/>
                <w:szCs w:val="21"/>
                <w:lang w:val="en-US" w:eastAsia="zh-CN"/>
              </w:rPr>
              <w:t>If UE does not support the capability, network does not know ATG UE’s maximum output power.</w:t>
            </w:r>
          </w:p>
        </w:tc>
        <w:tc>
          <w:tcPr>
            <w:tcW w:w="0" w:type="auto"/>
            <w:shd w:val="clear" w:color="auto" w:fill="auto"/>
          </w:tcPr>
          <w:p w14:paraId="1B6306EE"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0" w:type="auto"/>
            <w:shd w:val="clear" w:color="auto" w:fill="auto"/>
          </w:tcPr>
          <w:p w14:paraId="410D9BF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2256C2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30B420E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095F82AF" w14:textId="77777777" w:rsidR="00F830A2" w:rsidRDefault="004C5DD3">
            <w:pPr>
              <w:keepNext/>
              <w:keepLines/>
              <w:rPr>
                <w:rFonts w:eastAsiaTheme="minorEastAsia"/>
                <w:color w:val="000000"/>
                <w:szCs w:val="21"/>
                <w:lang w:val="en-US" w:eastAsia="zh-CN"/>
              </w:rPr>
            </w:pPr>
            <w:r>
              <w:rPr>
                <w:color w:val="000000"/>
                <w:szCs w:val="21"/>
                <w:lang w:val="en-US" w:eastAsia="zh-CN"/>
              </w:rPr>
              <w:t>Value range from 23dBm to 40dBm with 1dB as granularity</w:t>
            </w:r>
          </w:p>
        </w:tc>
        <w:tc>
          <w:tcPr>
            <w:tcW w:w="0" w:type="auto"/>
            <w:shd w:val="clear" w:color="auto" w:fill="auto"/>
          </w:tcPr>
          <w:p w14:paraId="3025269A"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 capability signaling</w:t>
            </w:r>
          </w:p>
        </w:tc>
      </w:tr>
    </w:tbl>
    <w:p w14:paraId="5EE153BC" w14:textId="77777777" w:rsidR="00F830A2" w:rsidRDefault="00F830A2">
      <w:pPr>
        <w:rPr>
          <w:rFonts w:eastAsiaTheme="minorEastAsia"/>
          <w:szCs w:val="24"/>
          <w:lang w:val="en-US" w:eastAsia="zh-CN"/>
        </w:rPr>
      </w:pPr>
    </w:p>
    <w:p w14:paraId="055645A4"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lastRenderedPageBreak/>
        <w:t xml:space="preserve">35-5 </w:t>
      </w:r>
      <w:proofErr w:type="spellStart"/>
      <w:r>
        <w:rPr>
          <w:rFonts w:ascii="Times New Roman" w:hAnsi="Times New Roman"/>
        </w:rPr>
        <w:t>Enhanced</w:t>
      </w:r>
      <w:proofErr w:type="spellEnd"/>
      <w:r>
        <w:rPr>
          <w:rFonts w:ascii="Times New Roman" w:hAnsi="Times New Roman"/>
        </w:rPr>
        <w:t xml:space="preserve"> RRM </w:t>
      </w:r>
      <w:proofErr w:type="spellStart"/>
      <w:r>
        <w:rPr>
          <w:rFonts w:ascii="Times New Roman" w:hAnsi="Times New Roman"/>
        </w:rPr>
        <w:t>requirements</w:t>
      </w:r>
      <w:proofErr w:type="spellEnd"/>
      <w:r>
        <w:rPr>
          <w:rFonts w:ascii="Times New Roman" w:hAnsi="Times New Roman"/>
        </w:rPr>
        <w:t xml:space="preserve"> for </w:t>
      </w:r>
      <w:proofErr w:type="spellStart"/>
      <w:r>
        <w:rPr>
          <w:rFonts w:ascii="Times New Roman" w:hAnsi="Times New Roman"/>
        </w:rPr>
        <w:t>measurements</w:t>
      </w:r>
      <w:proofErr w:type="spellEnd"/>
      <w:r>
        <w:rPr>
          <w:rFonts w:ascii="Times New Roman" w:hAnsi="Times New Roman"/>
        </w:rPr>
        <w:t xml:space="preserve">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F830A2" w14:paraId="10398D0C" w14:textId="77777777">
        <w:trPr>
          <w:trHeight w:val="2145"/>
        </w:trPr>
        <w:tc>
          <w:tcPr>
            <w:tcW w:w="0" w:type="auto"/>
          </w:tcPr>
          <w:p w14:paraId="59BA5F19"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5DDF169A"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5272E796"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1D2B56F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2B2E8D1" w14:textId="77777777" w:rsidR="00F830A2" w:rsidRDefault="00F830A2">
            <w:pPr>
              <w:keepNext/>
              <w:keepLines/>
              <w:rPr>
                <w:szCs w:val="21"/>
                <w:lang w:val="en-US" w:eastAsia="zh-CN"/>
              </w:rPr>
            </w:pPr>
          </w:p>
        </w:tc>
        <w:tc>
          <w:tcPr>
            <w:tcW w:w="0" w:type="auto"/>
            <w:shd w:val="clear" w:color="auto" w:fill="auto"/>
          </w:tcPr>
          <w:p w14:paraId="449A532C"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6F759021" w14:textId="77777777" w:rsidR="00F830A2" w:rsidRDefault="004C5DD3">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0C273754"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7825660" w14:textId="77777777" w:rsidR="00F830A2" w:rsidRDefault="004C5DD3">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3E3877F1" w14:textId="77777777" w:rsidR="00F830A2" w:rsidRDefault="004C5DD3">
            <w:pPr>
              <w:keepNext/>
              <w:keepLines/>
              <w:rPr>
                <w:b/>
                <w:color w:val="000000"/>
                <w:szCs w:val="21"/>
              </w:rPr>
            </w:pPr>
            <w:r>
              <w:rPr>
                <w:b/>
                <w:color w:val="000000"/>
                <w:szCs w:val="21"/>
              </w:rPr>
              <w:t>Type</w:t>
            </w:r>
          </w:p>
          <w:p w14:paraId="175E34F1"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1421B39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6BF401A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0AF0FE73"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5A5E4908"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6E24AE24"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5C9BC88E" w14:textId="77777777">
        <w:trPr>
          <w:trHeight w:val="2145"/>
        </w:trPr>
        <w:tc>
          <w:tcPr>
            <w:tcW w:w="0" w:type="auto"/>
          </w:tcPr>
          <w:p w14:paraId="0AE4C37A"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52BE90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35-5</w:t>
            </w:r>
          </w:p>
        </w:tc>
        <w:tc>
          <w:tcPr>
            <w:tcW w:w="0" w:type="auto"/>
            <w:shd w:val="clear" w:color="auto" w:fill="auto"/>
          </w:tcPr>
          <w:p w14:paraId="00986760" w14:textId="77777777" w:rsidR="00F830A2" w:rsidRDefault="004C5DD3">
            <w:pPr>
              <w:keepNext/>
              <w:keepLines/>
              <w:rPr>
                <w:color w:val="000000"/>
                <w:szCs w:val="21"/>
                <w:lang w:val="en-US" w:eastAsia="zh-CN"/>
              </w:rPr>
            </w:pPr>
            <w:r>
              <w:rPr>
                <w:color w:val="000000"/>
                <w:szCs w:val="21"/>
                <w:lang w:val="en-US" w:eastAsia="zh-CN"/>
              </w:rPr>
              <w:t>ATG specific P-max</w:t>
            </w:r>
          </w:p>
        </w:tc>
        <w:tc>
          <w:tcPr>
            <w:tcW w:w="0" w:type="auto"/>
            <w:shd w:val="clear" w:color="auto" w:fill="auto"/>
          </w:tcPr>
          <w:p w14:paraId="71C28492" w14:textId="77777777" w:rsidR="00F830A2" w:rsidRDefault="004C5DD3">
            <w:pPr>
              <w:keepNext/>
              <w:keepLines/>
              <w:rPr>
                <w:rFonts w:eastAsiaTheme="minorEastAsia"/>
                <w:color w:val="000000"/>
                <w:szCs w:val="21"/>
                <w:lang w:val="en-US" w:eastAsia="zh-CN"/>
              </w:rPr>
            </w:pPr>
            <w:r>
              <w:rPr>
                <w:szCs w:val="21"/>
                <w:lang w:val="en-US" w:eastAsia="zh-CN"/>
              </w:rPr>
              <w:t xml:space="preserve">Indicate the support of ATG specific P-max configured by network. </w:t>
            </w:r>
          </w:p>
        </w:tc>
        <w:tc>
          <w:tcPr>
            <w:tcW w:w="0" w:type="auto"/>
            <w:shd w:val="clear" w:color="auto" w:fill="auto"/>
          </w:tcPr>
          <w:p w14:paraId="4E64C5CF"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B05637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68C5170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6C116917"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ATG specific P-max value, ATG UE can’t identify configured maximum output power </w:t>
            </w:r>
            <w:proofErr w:type="spellStart"/>
            <w:proofErr w:type="gramStart"/>
            <w:r>
              <w:rPr>
                <w:szCs w:val="21"/>
                <w:lang w:eastAsia="zh-CN"/>
              </w:rPr>
              <w:t>P</w:t>
            </w:r>
            <w:r>
              <w:rPr>
                <w:szCs w:val="21"/>
                <w:vertAlign w:val="subscript"/>
                <w:lang w:eastAsia="zh-CN"/>
              </w:rPr>
              <w:t>CMAX,f</w:t>
            </w:r>
            <w:proofErr w:type="gramEnd"/>
            <w:r>
              <w:rPr>
                <w:szCs w:val="21"/>
                <w:vertAlign w:val="subscript"/>
                <w:lang w:eastAsia="zh-CN"/>
              </w:rPr>
              <w:t>,c</w:t>
            </w:r>
            <w:proofErr w:type="spellEnd"/>
          </w:p>
        </w:tc>
        <w:tc>
          <w:tcPr>
            <w:tcW w:w="0" w:type="auto"/>
            <w:shd w:val="clear" w:color="auto" w:fill="auto"/>
          </w:tcPr>
          <w:p w14:paraId="72F999BA"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UE</w:t>
            </w:r>
          </w:p>
        </w:tc>
        <w:tc>
          <w:tcPr>
            <w:tcW w:w="0" w:type="auto"/>
            <w:shd w:val="clear" w:color="auto" w:fill="auto"/>
          </w:tcPr>
          <w:p w14:paraId="6C8B76D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3D5C1E0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11F9DF3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39F542E8" w14:textId="77777777" w:rsidR="00F830A2" w:rsidRDefault="004C5DD3">
            <w:pPr>
              <w:keepNext/>
              <w:keepLines/>
              <w:rPr>
                <w:color w:val="000000"/>
                <w:szCs w:val="21"/>
                <w:lang w:val="en-US" w:eastAsia="zh-CN"/>
              </w:rPr>
            </w:pPr>
            <w:r>
              <w:rPr>
                <w:color w:val="000000"/>
                <w:szCs w:val="21"/>
                <w:lang w:val="en-US" w:eastAsia="zh-CN"/>
              </w:rPr>
              <w:t>Value range from</w:t>
            </w:r>
          </w:p>
          <w:p w14:paraId="111496C6" w14:textId="77777777" w:rsidR="00F830A2" w:rsidRDefault="004C5DD3">
            <w:pPr>
              <w:keepNext/>
              <w:keepLines/>
              <w:rPr>
                <w:color w:val="000000"/>
                <w:szCs w:val="21"/>
                <w:lang w:val="en-US" w:eastAsia="zh-CN"/>
              </w:rPr>
            </w:pPr>
            <w:r>
              <w:rPr>
                <w:color w:val="000000"/>
                <w:szCs w:val="21"/>
                <w:lang w:val="en-US" w:eastAsia="zh-CN"/>
              </w:rPr>
              <w:t xml:space="preserve"> -21dBm to 42dBm</w:t>
            </w:r>
          </w:p>
          <w:p w14:paraId="5DE8F143"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C7C6E2E"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without capability signaling</w:t>
            </w:r>
          </w:p>
        </w:tc>
      </w:tr>
    </w:tbl>
    <w:p w14:paraId="5F69D45D" w14:textId="77777777" w:rsidR="00F830A2" w:rsidRDefault="00F830A2">
      <w:pPr>
        <w:rPr>
          <w:rFonts w:eastAsiaTheme="minorEastAsia"/>
          <w:szCs w:val="24"/>
          <w:lang w:val="en-US" w:eastAsia="zh-CN"/>
        </w:rPr>
      </w:pPr>
    </w:p>
    <w:p w14:paraId="7A04D962" w14:textId="77777777" w:rsidR="00F830A2" w:rsidRDefault="004C5DD3">
      <w:pPr>
        <w:rPr>
          <w:b/>
          <w:bCs/>
          <w:color w:val="0070C0"/>
          <w:szCs w:val="24"/>
          <w:lang w:eastAsia="zh-CN"/>
        </w:rPr>
      </w:pPr>
      <w:r>
        <w:rPr>
          <w:b/>
          <w:bCs/>
          <w:color w:val="0070C0"/>
          <w:szCs w:val="24"/>
          <w:lang w:eastAsia="zh-CN"/>
        </w:rPr>
        <w:t>Recommended WF:</w:t>
      </w:r>
    </w:p>
    <w:p w14:paraId="2714907F" w14:textId="77777777" w:rsidR="00F830A2" w:rsidRDefault="004C5DD3">
      <w:pPr>
        <w:rPr>
          <w:rFonts w:eastAsiaTheme="minorEastAsia"/>
          <w:szCs w:val="24"/>
          <w:lang w:val="en-US" w:eastAsia="zh-CN"/>
        </w:rPr>
      </w:pPr>
      <w:r>
        <w:rPr>
          <w:rFonts w:eastAsiaTheme="minorEastAsia"/>
          <w:szCs w:val="24"/>
          <w:lang w:val="en-US" w:eastAsia="zh-CN"/>
        </w:rPr>
        <w:t xml:space="preserve">The feature has been approved in previous meeting and sent the LS to RAN2. It is recommended to take following FG as </w:t>
      </w:r>
      <w:proofErr w:type="spellStart"/>
      <w:r>
        <w:rPr>
          <w:rFonts w:eastAsiaTheme="minorEastAsia"/>
          <w:szCs w:val="24"/>
          <w:lang w:val="en-US" w:eastAsia="zh-CN"/>
        </w:rPr>
        <w:t>baselie</w:t>
      </w:r>
      <w:proofErr w:type="spellEnd"/>
      <w:r>
        <w:rPr>
          <w:rFonts w:eastAsiaTheme="minorEastAsia"/>
          <w:szCs w:val="24"/>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F830A2" w14:paraId="49DA7073" w14:textId="77777777">
        <w:trPr>
          <w:trHeight w:val="2145"/>
        </w:trPr>
        <w:tc>
          <w:tcPr>
            <w:tcW w:w="0" w:type="auto"/>
          </w:tcPr>
          <w:p w14:paraId="5AF81068"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799A4F6D"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2FE60D26"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27932AB8"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3DAAC5C" w14:textId="77777777" w:rsidR="00F830A2" w:rsidRDefault="00F830A2">
            <w:pPr>
              <w:keepNext/>
              <w:keepLines/>
              <w:rPr>
                <w:szCs w:val="21"/>
                <w:lang w:val="en-US" w:eastAsia="zh-CN"/>
              </w:rPr>
            </w:pPr>
          </w:p>
        </w:tc>
        <w:tc>
          <w:tcPr>
            <w:tcW w:w="0" w:type="auto"/>
            <w:shd w:val="clear" w:color="auto" w:fill="auto"/>
          </w:tcPr>
          <w:p w14:paraId="07132542"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048914AB" w14:textId="77777777" w:rsidR="00F830A2" w:rsidRDefault="004C5DD3">
            <w:pPr>
              <w:keepNext/>
              <w:keepLines/>
              <w:rPr>
                <w:rFonts w:eastAsiaTheme="minorEastAsia"/>
                <w:color w:val="000000"/>
                <w:szCs w:val="21"/>
                <w:lang w:val="en-US" w:eastAsia="zh-CN"/>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0" w:type="auto"/>
            <w:shd w:val="clear" w:color="auto" w:fill="auto"/>
          </w:tcPr>
          <w:p w14:paraId="19EAA6BC"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A0B4021" w14:textId="77777777" w:rsidR="00F830A2" w:rsidRDefault="004C5DD3">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7CA816EA" w14:textId="77777777" w:rsidR="00F830A2" w:rsidRDefault="004C5DD3">
            <w:pPr>
              <w:keepNext/>
              <w:keepLines/>
              <w:rPr>
                <w:b/>
                <w:color w:val="000000"/>
                <w:szCs w:val="21"/>
              </w:rPr>
            </w:pPr>
            <w:r>
              <w:rPr>
                <w:b/>
                <w:color w:val="000000"/>
                <w:szCs w:val="21"/>
              </w:rPr>
              <w:t>Type</w:t>
            </w:r>
          </w:p>
          <w:p w14:paraId="5784028C"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7E62924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2693347E"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78519951"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6D73A691"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08CA097B"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3A4EF8D6" w14:textId="77777777">
        <w:trPr>
          <w:trHeight w:val="2145"/>
        </w:trPr>
        <w:tc>
          <w:tcPr>
            <w:tcW w:w="0" w:type="auto"/>
          </w:tcPr>
          <w:p w14:paraId="5C18D187"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F2B1B8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35-5</w:t>
            </w:r>
          </w:p>
        </w:tc>
        <w:tc>
          <w:tcPr>
            <w:tcW w:w="0" w:type="auto"/>
            <w:shd w:val="clear" w:color="auto" w:fill="auto"/>
          </w:tcPr>
          <w:p w14:paraId="73CB208B" w14:textId="77777777" w:rsidR="00F830A2" w:rsidRDefault="004C5DD3">
            <w:pPr>
              <w:keepNext/>
              <w:keepLines/>
              <w:rPr>
                <w:color w:val="000000"/>
                <w:szCs w:val="21"/>
                <w:lang w:val="en-US" w:eastAsia="zh-CN"/>
              </w:rPr>
            </w:pPr>
            <w:r>
              <w:rPr>
                <w:color w:val="000000"/>
                <w:szCs w:val="21"/>
                <w:lang w:val="en-US" w:eastAsia="zh-CN"/>
              </w:rPr>
              <w:t>ATG specific P-max</w:t>
            </w:r>
          </w:p>
        </w:tc>
        <w:tc>
          <w:tcPr>
            <w:tcW w:w="0" w:type="auto"/>
            <w:shd w:val="clear" w:color="auto" w:fill="auto"/>
          </w:tcPr>
          <w:p w14:paraId="52AC57ED" w14:textId="77777777" w:rsidR="00F830A2" w:rsidRDefault="004C5DD3">
            <w:pPr>
              <w:keepNext/>
              <w:keepLines/>
              <w:rPr>
                <w:rFonts w:eastAsiaTheme="minorEastAsia"/>
                <w:color w:val="000000"/>
                <w:szCs w:val="21"/>
                <w:lang w:val="en-US" w:eastAsia="zh-CN"/>
              </w:rPr>
            </w:pPr>
            <w:r>
              <w:rPr>
                <w:szCs w:val="21"/>
                <w:lang w:val="en-US" w:eastAsia="zh-CN"/>
              </w:rPr>
              <w:t xml:space="preserve">Indicate the support of ATG specific P-max configured by network. </w:t>
            </w:r>
          </w:p>
        </w:tc>
        <w:tc>
          <w:tcPr>
            <w:tcW w:w="0" w:type="auto"/>
            <w:shd w:val="clear" w:color="auto" w:fill="auto"/>
          </w:tcPr>
          <w:p w14:paraId="38B5FA70"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8555E4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3E0E772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4BFCDC58"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ATG specific P-max value, ATG UE can’t identify configured maximum output power </w:t>
            </w:r>
            <w:proofErr w:type="spellStart"/>
            <w:proofErr w:type="gramStart"/>
            <w:r>
              <w:rPr>
                <w:szCs w:val="21"/>
                <w:lang w:eastAsia="zh-CN"/>
              </w:rPr>
              <w:t>P</w:t>
            </w:r>
            <w:r>
              <w:rPr>
                <w:szCs w:val="21"/>
                <w:vertAlign w:val="subscript"/>
                <w:lang w:eastAsia="zh-CN"/>
              </w:rPr>
              <w:t>CMAX,f</w:t>
            </w:r>
            <w:proofErr w:type="gramEnd"/>
            <w:r>
              <w:rPr>
                <w:szCs w:val="21"/>
                <w:vertAlign w:val="subscript"/>
                <w:lang w:eastAsia="zh-CN"/>
              </w:rPr>
              <w:t>,c</w:t>
            </w:r>
            <w:proofErr w:type="spellEnd"/>
          </w:p>
        </w:tc>
        <w:tc>
          <w:tcPr>
            <w:tcW w:w="0" w:type="auto"/>
            <w:shd w:val="clear" w:color="auto" w:fill="auto"/>
          </w:tcPr>
          <w:p w14:paraId="3E9DEE04"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UE</w:t>
            </w:r>
          </w:p>
        </w:tc>
        <w:tc>
          <w:tcPr>
            <w:tcW w:w="0" w:type="auto"/>
            <w:shd w:val="clear" w:color="auto" w:fill="auto"/>
          </w:tcPr>
          <w:p w14:paraId="4BC0E55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22A5AC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6DE92B8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2538C752" w14:textId="77777777" w:rsidR="00F830A2" w:rsidRDefault="004C5DD3">
            <w:pPr>
              <w:keepNext/>
              <w:keepLines/>
              <w:rPr>
                <w:color w:val="000000"/>
                <w:szCs w:val="21"/>
                <w:lang w:val="en-US" w:eastAsia="zh-CN"/>
              </w:rPr>
            </w:pPr>
            <w:r>
              <w:rPr>
                <w:color w:val="000000"/>
                <w:szCs w:val="21"/>
                <w:lang w:val="en-US" w:eastAsia="zh-CN"/>
              </w:rPr>
              <w:t>Value range from</w:t>
            </w:r>
          </w:p>
          <w:p w14:paraId="0E435B73" w14:textId="77777777" w:rsidR="00F830A2" w:rsidRDefault="004C5DD3">
            <w:pPr>
              <w:keepNext/>
              <w:keepLines/>
              <w:rPr>
                <w:color w:val="000000"/>
                <w:szCs w:val="21"/>
                <w:lang w:val="en-US" w:eastAsia="zh-CN"/>
              </w:rPr>
            </w:pPr>
            <w:r>
              <w:rPr>
                <w:color w:val="000000"/>
                <w:szCs w:val="21"/>
                <w:lang w:val="en-US" w:eastAsia="zh-CN"/>
              </w:rPr>
              <w:t xml:space="preserve"> -21dBm to 42dBm</w:t>
            </w:r>
          </w:p>
          <w:p w14:paraId="49180944"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A286246"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without capability signaling</w:t>
            </w:r>
          </w:p>
        </w:tc>
      </w:tr>
    </w:tbl>
    <w:p w14:paraId="02AD08AE" w14:textId="77777777" w:rsidR="00F830A2" w:rsidRDefault="00F830A2">
      <w:pPr>
        <w:rPr>
          <w:rFonts w:eastAsiaTheme="minorEastAsia"/>
          <w:szCs w:val="24"/>
          <w:lang w:val="en-US" w:eastAsia="zh-CN"/>
        </w:rPr>
      </w:pPr>
    </w:p>
    <w:p w14:paraId="4332B402"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NR_demod_enh3</w:t>
      </w:r>
    </w:p>
    <w:p w14:paraId="0B307E6F"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36-1 MU-MIMO </w:t>
      </w:r>
      <w:proofErr w:type="spellStart"/>
      <w:r>
        <w:rPr>
          <w:rFonts w:ascii="Times New Roman" w:hAnsi="Times New Roman"/>
        </w:rPr>
        <w:t>Interference</w:t>
      </w:r>
      <w:proofErr w:type="spellEnd"/>
      <w:r>
        <w:rPr>
          <w:rFonts w:ascii="Times New Roman" w:hAnsi="Times New Roman"/>
        </w:rPr>
        <w:t xml:space="preserve"> </w:t>
      </w:r>
      <w:proofErr w:type="spellStart"/>
      <w:r>
        <w:rPr>
          <w:rFonts w:ascii="Times New Roman" w:hAnsi="Times New Roman"/>
        </w:rPr>
        <w:t>Mitigation</w:t>
      </w:r>
      <w:proofErr w:type="spellEnd"/>
      <w:r>
        <w:rPr>
          <w:rFonts w:ascii="Times New Roman" w:hAnsi="Times New Roman"/>
        </w:rPr>
        <w:t xml:space="preserve"> </w:t>
      </w:r>
      <w:proofErr w:type="spellStart"/>
      <w:r>
        <w:rPr>
          <w:rFonts w:ascii="Times New Roman" w:hAnsi="Times New Roman"/>
        </w:rPr>
        <w:t>advanced</w:t>
      </w:r>
      <w:proofErr w:type="spellEnd"/>
      <w:r>
        <w:rPr>
          <w:rFonts w:ascii="Times New Roman" w:hAnsi="Times New Roman"/>
        </w:rPr>
        <w:t xml:space="preserve"> receiver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33269786" w14:textId="77777777">
        <w:trPr>
          <w:trHeight w:val="20"/>
        </w:trPr>
        <w:tc>
          <w:tcPr>
            <w:tcW w:w="1129" w:type="dxa"/>
            <w:shd w:val="clear" w:color="auto" w:fill="auto"/>
          </w:tcPr>
          <w:p w14:paraId="5E6F1A4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bookmarkStart w:id="185" w:name="_Hlk149579158"/>
            <w:r>
              <w:rPr>
                <w:rFonts w:eastAsia="Times New Roman"/>
                <w:b/>
                <w:color w:val="000000"/>
                <w:szCs w:val="21"/>
              </w:rPr>
              <w:t>Features</w:t>
            </w:r>
          </w:p>
        </w:tc>
        <w:tc>
          <w:tcPr>
            <w:tcW w:w="709" w:type="dxa"/>
            <w:shd w:val="clear" w:color="auto" w:fill="auto"/>
          </w:tcPr>
          <w:p w14:paraId="6750DBB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240A740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4011AA8D"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00C8A8AF"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CFC03A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B254C2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40E8414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91C8082"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457AB48C"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0F6D36F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6BE2DFA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79ABB4E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4B48FA9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9C2042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1F872D9" w14:textId="77777777">
        <w:trPr>
          <w:trHeight w:val="1429"/>
        </w:trPr>
        <w:tc>
          <w:tcPr>
            <w:tcW w:w="1129" w:type="dxa"/>
            <w:shd w:val="clear" w:color="auto" w:fill="auto"/>
          </w:tcPr>
          <w:p w14:paraId="6A8FC87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w:t>
            </w:r>
          </w:p>
          <w:p w14:paraId="290A86CD" w14:textId="77777777" w:rsidR="00F830A2" w:rsidRDefault="004C5DD3">
            <w:pPr>
              <w:autoSpaceDE w:val="0"/>
              <w:autoSpaceDN w:val="0"/>
              <w:adjustRightInd w:val="0"/>
              <w:snapToGrid w:val="0"/>
              <w:spacing w:afterLines="50" w:after="120"/>
              <w:contextualSpacing/>
              <w:rPr>
                <w:color w:val="000000"/>
                <w:szCs w:val="21"/>
                <w:lang w:val="en-US" w:eastAsia="zh-CN"/>
              </w:rPr>
            </w:pPr>
            <w:r>
              <w:rPr>
                <w:szCs w:val="21"/>
              </w:rPr>
              <w:t>NR_demod_enh3</w:t>
            </w:r>
          </w:p>
        </w:tc>
        <w:tc>
          <w:tcPr>
            <w:tcW w:w="709" w:type="dxa"/>
            <w:shd w:val="clear" w:color="auto" w:fill="auto"/>
          </w:tcPr>
          <w:p w14:paraId="13E22CD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36-1</w:t>
            </w:r>
          </w:p>
        </w:tc>
        <w:tc>
          <w:tcPr>
            <w:tcW w:w="1559" w:type="dxa"/>
            <w:shd w:val="clear" w:color="auto" w:fill="auto"/>
          </w:tcPr>
          <w:p w14:paraId="66DEB05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Support of requirements for advanced receiver in MU</w:t>
            </w:r>
            <w:r>
              <w:rPr>
                <w:color w:val="000000"/>
                <w:szCs w:val="21"/>
                <w:lang w:val="en-US" w:eastAsia="zh-CN"/>
              </w:rPr>
              <w:noBreakHyphen/>
              <w:t>MIMO scenarios</w:t>
            </w:r>
          </w:p>
          <w:p w14:paraId="0820901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(MediaTek)</w:t>
            </w:r>
          </w:p>
        </w:tc>
        <w:tc>
          <w:tcPr>
            <w:tcW w:w="5103" w:type="dxa"/>
            <w:shd w:val="clear" w:color="auto" w:fill="auto"/>
          </w:tcPr>
          <w:p w14:paraId="64458871"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rFonts w:eastAsia="SimSun"/>
                <w:color w:val="000000"/>
                <w:szCs w:val="21"/>
                <w:lang w:val="en-US" w:eastAsia="zh-CN"/>
              </w:rPr>
              <w:t xml:space="preserve">Supports new DCI field for network assistance </w:t>
            </w:r>
            <w:proofErr w:type="spellStart"/>
            <w:r>
              <w:rPr>
                <w:rFonts w:eastAsia="SimSun"/>
                <w:color w:val="000000"/>
                <w:szCs w:val="21"/>
                <w:lang w:val="en-US" w:eastAsia="zh-CN"/>
              </w:rPr>
              <w:t>signalling</w:t>
            </w:r>
            <w:proofErr w:type="spellEnd"/>
            <w:r>
              <w:rPr>
                <w:rFonts w:eastAsia="SimSun"/>
                <w:color w:val="000000"/>
                <w:szCs w:val="21"/>
                <w:lang w:val="en-US" w:eastAsia="zh-CN"/>
              </w:rPr>
              <w:t xml:space="preserve"> without modulation order blind detection of co-scheduled UEs</w:t>
            </w:r>
          </w:p>
        </w:tc>
        <w:tc>
          <w:tcPr>
            <w:tcW w:w="1560" w:type="dxa"/>
            <w:shd w:val="clear" w:color="auto" w:fill="auto"/>
          </w:tcPr>
          <w:p w14:paraId="5A904412"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134" w:type="dxa"/>
            <w:shd w:val="clear" w:color="auto" w:fill="auto"/>
          </w:tcPr>
          <w:p w14:paraId="6B904B6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Yes</w:t>
            </w:r>
          </w:p>
        </w:tc>
        <w:tc>
          <w:tcPr>
            <w:tcW w:w="1559" w:type="dxa"/>
            <w:shd w:val="clear" w:color="auto" w:fill="auto"/>
          </w:tcPr>
          <w:p w14:paraId="19A927E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417" w:type="dxa"/>
          </w:tcPr>
          <w:p w14:paraId="096C840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UE does not follow the requirements (Fallback to Rel</w:t>
            </w:r>
            <w:r>
              <w:rPr>
                <w:color w:val="000000"/>
                <w:szCs w:val="21"/>
                <w:lang w:val="en-US" w:eastAsia="zh-CN"/>
              </w:rPr>
              <w:noBreakHyphen/>
              <w:t>17 MU</w:t>
            </w:r>
            <w:r>
              <w:rPr>
                <w:color w:val="000000"/>
                <w:szCs w:val="21"/>
                <w:lang w:val="en-US" w:eastAsia="zh-CN"/>
              </w:rPr>
              <w:noBreakHyphen/>
              <w:t>MIMO requirements)</w:t>
            </w:r>
          </w:p>
        </w:tc>
        <w:tc>
          <w:tcPr>
            <w:tcW w:w="1276" w:type="dxa"/>
            <w:shd w:val="clear" w:color="auto" w:fill="auto"/>
          </w:tcPr>
          <w:p w14:paraId="2312332D" w14:textId="77777777" w:rsidR="00F830A2" w:rsidRDefault="004C5DD3">
            <w:pPr>
              <w:autoSpaceDE w:val="0"/>
              <w:autoSpaceDN w:val="0"/>
              <w:adjustRightInd w:val="0"/>
              <w:snapToGrid w:val="0"/>
              <w:spacing w:afterLines="50" w:after="120"/>
              <w:contextualSpacing/>
              <w:rPr>
                <w:rFonts w:eastAsia="PMingLiU"/>
                <w:color w:val="000000"/>
                <w:szCs w:val="21"/>
                <w:lang w:val="en-US" w:eastAsia="zh-TW"/>
              </w:rPr>
            </w:pPr>
            <w:r>
              <w:rPr>
                <w:color w:val="000000"/>
                <w:szCs w:val="21"/>
                <w:lang w:val="en-US" w:eastAsia="zh-CN"/>
              </w:rPr>
              <w:t>[Per FSPC]</w:t>
            </w:r>
          </w:p>
        </w:tc>
        <w:tc>
          <w:tcPr>
            <w:tcW w:w="992" w:type="dxa"/>
            <w:shd w:val="clear" w:color="auto" w:fill="auto"/>
          </w:tcPr>
          <w:p w14:paraId="0C41FA07"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5A218641"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FR1 only</w:t>
            </w:r>
          </w:p>
        </w:tc>
        <w:tc>
          <w:tcPr>
            <w:tcW w:w="1701" w:type="dxa"/>
          </w:tcPr>
          <w:p w14:paraId="53284FCB"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4C89F2F7"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633ACDD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 xml:space="preserve">Optional with capability </w:t>
            </w:r>
            <w:proofErr w:type="spellStart"/>
            <w:r>
              <w:rPr>
                <w:color w:val="000000"/>
                <w:szCs w:val="21"/>
                <w:lang w:val="en-US" w:eastAsia="zh-CN"/>
              </w:rPr>
              <w:t>signalling</w:t>
            </w:r>
            <w:proofErr w:type="spellEnd"/>
          </w:p>
        </w:tc>
      </w:tr>
      <w:tr w:rsidR="00F830A2" w14:paraId="36AADB75" w14:textId="77777777">
        <w:trPr>
          <w:trHeight w:val="2145"/>
        </w:trPr>
        <w:tc>
          <w:tcPr>
            <w:tcW w:w="1129" w:type="dxa"/>
            <w:shd w:val="clear" w:color="auto" w:fill="auto"/>
          </w:tcPr>
          <w:p w14:paraId="135AC753"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1C9D827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559" w:type="dxa"/>
            <w:shd w:val="clear" w:color="auto" w:fill="auto"/>
          </w:tcPr>
          <w:p w14:paraId="61A3A5E3"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MU-MIMO Interference Mitigation advanced receiver</w:t>
            </w:r>
          </w:p>
          <w:p w14:paraId="5E1FE34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0860327B" w14:textId="77777777" w:rsidR="00F830A2" w:rsidRDefault="004C5DD3">
            <w:pPr>
              <w:pStyle w:val="NormalWeb"/>
              <w:rPr>
                <w:color w:val="000000" w:themeColor="text1"/>
                <w:sz w:val="20"/>
                <w:szCs w:val="21"/>
              </w:rPr>
            </w:pPr>
            <w:r>
              <w:rPr>
                <w:color w:val="000000" w:themeColor="text1"/>
                <w:sz w:val="20"/>
                <w:szCs w:val="21"/>
              </w:rPr>
              <w:t>1) R-ML (reduced complexity ML) receivers with enhanced inter-user interference suppression for MU-MIMO transmissions for total 2 layers with 2 RX antennas.</w:t>
            </w:r>
          </w:p>
          <w:p w14:paraId="6D7D57EC"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7CA2DE4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3-4</w:t>
            </w:r>
          </w:p>
        </w:tc>
        <w:tc>
          <w:tcPr>
            <w:tcW w:w="1134" w:type="dxa"/>
            <w:shd w:val="clear" w:color="auto" w:fill="auto"/>
          </w:tcPr>
          <w:p w14:paraId="0F358EF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14BAD02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5DD159D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not capable of advanced receiver to suppress inter-user inference in MU-MIMO </w:t>
            </w:r>
          </w:p>
        </w:tc>
        <w:tc>
          <w:tcPr>
            <w:tcW w:w="1276" w:type="dxa"/>
            <w:shd w:val="clear" w:color="auto" w:fill="auto"/>
          </w:tcPr>
          <w:p w14:paraId="4371555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6DE4C81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7CDC3AF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27CF339B"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2FB905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Agreed in WF R4-2316915 to introduce optional UE capability for R-ML receiver for MU-MIMO</w:t>
            </w:r>
          </w:p>
        </w:tc>
        <w:tc>
          <w:tcPr>
            <w:tcW w:w="1276" w:type="dxa"/>
            <w:shd w:val="clear" w:color="auto" w:fill="auto"/>
          </w:tcPr>
          <w:p w14:paraId="17DDE51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bookmarkEnd w:id="185"/>
    </w:tbl>
    <w:p w14:paraId="53B1D625" w14:textId="77777777" w:rsidR="00F830A2" w:rsidRDefault="00F830A2">
      <w:pPr>
        <w:rPr>
          <w:rFonts w:eastAsia="Malgun Gothic"/>
          <w:lang w:val="en-US" w:eastAsia="ko-KR"/>
        </w:rPr>
      </w:pPr>
    </w:p>
    <w:p w14:paraId="68711D95" w14:textId="77777777" w:rsidR="00F830A2" w:rsidRDefault="004C5DD3">
      <w:pPr>
        <w:rPr>
          <w:b/>
          <w:bCs/>
          <w:color w:val="0070C0"/>
          <w:szCs w:val="24"/>
          <w:lang w:eastAsia="zh-CN"/>
        </w:rPr>
      </w:pPr>
      <w:r>
        <w:rPr>
          <w:b/>
          <w:bCs/>
          <w:color w:val="0070C0"/>
          <w:szCs w:val="24"/>
          <w:lang w:eastAsia="zh-CN"/>
        </w:rPr>
        <w:t>Recommended WF:</w:t>
      </w:r>
    </w:p>
    <w:p w14:paraId="5688DCA8" w14:textId="77777777" w:rsidR="00F830A2" w:rsidRDefault="004C5DD3">
      <w:pPr>
        <w:rPr>
          <w:color w:val="000000" w:themeColor="text1"/>
        </w:rPr>
      </w:pPr>
      <w:r>
        <w:rPr>
          <w:color w:val="000000" w:themeColor="text1"/>
        </w:rPr>
        <w:t>Agreed in WF R4-2316915 to introduce optional UE capability for R-ML receiver for MU-MIMO.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59DB4529" w14:textId="77777777">
        <w:trPr>
          <w:trHeight w:val="20"/>
        </w:trPr>
        <w:tc>
          <w:tcPr>
            <w:tcW w:w="1129" w:type="dxa"/>
            <w:shd w:val="clear" w:color="auto" w:fill="auto"/>
          </w:tcPr>
          <w:p w14:paraId="5B85F8B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3DA35C9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F24247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6896A1C5"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5C8EE8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873F42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36A7C1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37269AB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F09AEE6"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187A0A6"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1B2AB3C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03FD15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3B4E5C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484EFE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19868CF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422EDAA" w14:textId="77777777">
        <w:trPr>
          <w:trHeight w:val="2145"/>
        </w:trPr>
        <w:tc>
          <w:tcPr>
            <w:tcW w:w="1129" w:type="dxa"/>
            <w:shd w:val="clear" w:color="auto" w:fill="auto"/>
          </w:tcPr>
          <w:p w14:paraId="4BF916C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2DEBA4D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559" w:type="dxa"/>
            <w:shd w:val="clear" w:color="auto" w:fill="auto"/>
          </w:tcPr>
          <w:p w14:paraId="441E9535"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MU-MIMO Interference Mitigation advanced receiver</w:t>
            </w:r>
          </w:p>
          <w:p w14:paraId="644EDD55"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5103" w:type="dxa"/>
            <w:shd w:val="clear" w:color="auto" w:fill="auto"/>
          </w:tcPr>
          <w:p w14:paraId="408DDFDE" w14:textId="77777777" w:rsidR="00F830A2" w:rsidRDefault="004C5DD3">
            <w:pPr>
              <w:pStyle w:val="NormalWeb"/>
              <w:rPr>
                <w:color w:val="000000" w:themeColor="text1"/>
                <w:sz w:val="20"/>
                <w:szCs w:val="21"/>
              </w:rPr>
            </w:pPr>
            <w:r>
              <w:rPr>
                <w:color w:val="000000" w:themeColor="text1"/>
                <w:sz w:val="20"/>
                <w:szCs w:val="21"/>
              </w:rPr>
              <w:t>1) R-ML (reduced complexity ML) receivers with enhanced inter-user interference suppression for MU-MIMO transmissions for total 2 layers with 2 RX antennas.</w:t>
            </w:r>
          </w:p>
          <w:p w14:paraId="1DD22742" w14:textId="41AA6C96" w:rsidR="00F830A2" w:rsidRPr="001C2501" w:rsidRDefault="004C5DD3" w:rsidP="001C2501">
            <w:pPr>
              <w:snapToGrid w:val="0"/>
              <w:spacing w:afterLines="50" w:after="120"/>
              <w:contextualSpacing/>
              <w:rPr>
                <w:color w:val="000000"/>
                <w:szCs w:val="21"/>
                <w:lang w:val="en-US" w:eastAsia="zh-CN"/>
              </w:rPr>
              <w:pPrChange w:id="186" w:author="Apple_109 (Manasa)" w:date="2023-11-16T06:46:00Z">
                <w:pPr>
                  <w:pStyle w:val="ListParagraph"/>
                  <w:numPr>
                    <w:numId w:val="16"/>
                  </w:numPr>
                  <w:overflowPunct/>
                  <w:snapToGrid w:val="0"/>
                  <w:spacing w:afterLines="50" w:after="120"/>
                  <w:ind w:left="360" w:firstLineChars="0" w:hanging="360"/>
                  <w:contextualSpacing/>
                  <w:textAlignment w:val="auto"/>
                </w:pPr>
              </w:pPrChange>
            </w:pPr>
            <w:r w:rsidRPr="001C2501">
              <w:rPr>
                <w:color w:val="000000" w:themeColor="text1"/>
                <w:szCs w:val="21"/>
                <w:rPrChange w:id="187" w:author="Apple_109 (Manasa)" w:date="2023-11-16T06:46:00Z">
                  <w:rPr/>
                </w:rPrChange>
              </w:rPr>
              <w:t xml:space="preserve">2) R-ML (reduced complexity ML) receivers with enhanced inter-user interference suppression for MU-MIMO transmissions for </w:t>
            </w:r>
            <w:ins w:id="188" w:author="Apple_109 (Manasa)" w:date="2023-11-16T06:46:00Z">
              <w:r w:rsidR="001C2501">
                <w:rPr>
                  <w:color w:val="000000" w:themeColor="text1"/>
                  <w:szCs w:val="21"/>
                </w:rPr>
                <w:t xml:space="preserve">up to </w:t>
              </w:r>
            </w:ins>
            <w:r w:rsidRPr="001C2501">
              <w:rPr>
                <w:color w:val="000000" w:themeColor="text1"/>
                <w:szCs w:val="21"/>
                <w:rPrChange w:id="189" w:author="Apple_109 (Manasa)" w:date="2023-11-16T06:46:00Z">
                  <w:rPr/>
                </w:rPrChange>
              </w:rPr>
              <w:t xml:space="preserve">2,3, </w:t>
            </w:r>
            <w:ins w:id="190" w:author="Apple_109 (Manasa)" w:date="2023-11-16T06:46:00Z">
              <w:r w:rsidR="001C2501">
                <w:rPr>
                  <w:color w:val="000000" w:themeColor="text1"/>
                  <w:szCs w:val="21"/>
                </w:rPr>
                <w:t xml:space="preserve">or </w:t>
              </w:r>
            </w:ins>
            <w:r w:rsidRPr="001C2501">
              <w:rPr>
                <w:color w:val="000000" w:themeColor="text1"/>
                <w:szCs w:val="21"/>
                <w:rPrChange w:id="191" w:author="Apple_109 (Manasa)" w:date="2023-11-16T06:46:00Z">
                  <w:rPr/>
                </w:rPrChange>
              </w:rPr>
              <w:t>4 total layers with 4 RX antennas.</w:t>
            </w:r>
          </w:p>
        </w:tc>
        <w:tc>
          <w:tcPr>
            <w:tcW w:w="1560" w:type="dxa"/>
            <w:shd w:val="clear" w:color="auto" w:fill="auto"/>
          </w:tcPr>
          <w:p w14:paraId="2238E02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[3-4]</w:t>
            </w:r>
          </w:p>
        </w:tc>
        <w:tc>
          <w:tcPr>
            <w:tcW w:w="1134" w:type="dxa"/>
            <w:shd w:val="clear" w:color="auto" w:fill="auto"/>
          </w:tcPr>
          <w:p w14:paraId="7AFAFA9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096CAAA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28DBB83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not capable of advanced receiver to suppress inter-user inference in MU-MIMO </w:t>
            </w:r>
          </w:p>
        </w:tc>
        <w:tc>
          <w:tcPr>
            <w:tcW w:w="1276" w:type="dxa"/>
            <w:shd w:val="clear" w:color="auto" w:fill="auto"/>
          </w:tcPr>
          <w:p w14:paraId="1037C166" w14:textId="3CF16EFB" w:rsidR="00F830A2" w:rsidRDefault="0015215C">
            <w:pPr>
              <w:autoSpaceDE w:val="0"/>
              <w:autoSpaceDN w:val="0"/>
              <w:adjustRightInd w:val="0"/>
              <w:snapToGrid w:val="0"/>
              <w:spacing w:afterLines="50" w:after="120"/>
              <w:contextualSpacing/>
              <w:rPr>
                <w:color w:val="000000"/>
                <w:szCs w:val="21"/>
                <w:lang w:val="en-US" w:eastAsia="zh-CN"/>
              </w:rPr>
            </w:pPr>
            <w:ins w:id="192" w:author="Xiaoran Zhang" w:date="2023-11-10T09:22:00Z">
              <w:r>
                <w:rPr>
                  <w:color w:val="000000" w:themeColor="text1"/>
                  <w:szCs w:val="21"/>
                </w:rPr>
                <w:t>[</w:t>
              </w:r>
            </w:ins>
            <w:r>
              <w:rPr>
                <w:color w:val="000000" w:themeColor="text1"/>
                <w:szCs w:val="21"/>
              </w:rPr>
              <w:t>Per FSPC</w:t>
            </w:r>
            <w:ins w:id="193" w:author="Apple_109 (Manasa)" w:date="2023-11-16T06:47:00Z">
              <w:r w:rsidR="001C2501">
                <w:rPr>
                  <w:color w:val="000000" w:themeColor="text1"/>
                  <w:szCs w:val="21"/>
                </w:rPr>
                <w:t xml:space="preserve"> or Per UE with restriction in CA</w:t>
              </w:r>
            </w:ins>
            <w:ins w:id="194" w:author="Xiaoran Zhang" w:date="2023-11-10T09:22:00Z">
              <w:r>
                <w:rPr>
                  <w:color w:val="000000" w:themeColor="text1"/>
                  <w:szCs w:val="21"/>
                </w:rPr>
                <w:t>]</w:t>
              </w:r>
            </w:ins>
            <w:r>
              <w:rPr>
                <w:color w:val="000000" w:themeColor="text1"/>
                <w:szCs w:val="21"/>
              </w:rPr>
              <w:t xml:space="preserve"> </w:t>
            </w:r>
          </w:p>
        </w:tc>
        <w:tc>
          <w:tcPr>
            <w:tcW w:w="992" w:type="dxa"/>
            <w:shd w:val="clear" w:color="auto" w:fill="auto"/>
          </w:tcPr>
          <w:p w14:paraId="4603133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No</w:t>
            </w:r>
          </w:p>
        </w:tc>
        <w:tc>
          <w:tcPr>
            <w:tcW w:w="993" w:type="dxa"/>
            <w:shd w:val="clear" w:color="auto" w:fill="auto"/>
          </w:tcPr>
          <w:p w14:paraId="7F05D2F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1D7A41D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984" w:type="dxa"/>
            <w:shd w:val="clear" w:color="auto" w:fill="auto"/>
          </w:tcPr>
          <w:p w14:paraId="763CAA4C"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105E139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tr w:rsidR="001C2501" w14:paraId="726101ED" w14:textId="77777777" w:rsidTr="001C2501">
        <w:trPr>
          <w:trHeight w:val="2145"/>
          <w:ins w:id="195" w:author="Apple_109 (Manasa)" w:date="2023-11-16T06:4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BAA4BA5" w14:textId="77777777" w:rsidR="001C2501" w:rsidRPr="001C2501" w:rsidRDefault="001C2501" w:rsidP="00393FAA">
            <w:pPr>
              <w:autoSpaceDE w:val="0"/>
              <w:autoSpaceDN w:val="0"/>
              <w:adjustRightInd w:val="0"/>
              <w:snapToGrid w:val="0"/>
              <w:spacing w:afterLines="50" w:after="120"/>
              <w:contextualSpacing/>
              <w:rPr>
                <w:ins w:id="196" w:author="Apple_109 (Manasa)" w:date="2023-11-16T06:47:00Z"/>
                <w:color w:val="000000" w:themeColor="text1"/>
                <w:szCs w:val="21"/>
              </w:rPr>
            </w:pPr>
            <w:ins w:id="197" w:author="Apple_109 (Manasa)" w:date="2023-11-16T06:47:00Z">
              <w:r>
                <w:rPr>
                  <w:color w:val="000000" w:themeColor="text1"/>
                  <w:szCs w:val="21"/>
                </w:rPr>
                <w:t>36. NR_demod_enh3</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24D6C1" w14:textId="3B82AA5B" w:rsidR="001C2501" w:rsidRPr="001C2501" w:rsidRDefault="001C2501" w:rsidP="00393FAA">
            <w:pPr>
              <w:autoSpaceDE w:val="0"/>
              <w:autoSpaceDN w:val="0"/>
              <w:adjustRightInd w:val="0"/>
              <w:snapToGrid w:val="0"/>
              <w:spacing w:afterLines="50" w:after="120"/>
              <w:contextualSpacing/>
              <w:rPr>
                <w:ins w:id="198" w:author="Apple_109 (Manasa)" w:date="2023-11-16T06:47:00Z"/>
                <w:color w:val="000000" w:themeColor="text1"/>
                <w:szCs w:val="21"/>
              </w:rPr>
            </w:pPr>
            <w:ins w:id="199" w:author="Apple_109 (Manasa)" w:date="2023-11-16T06:47:00Z">
              <w:r>
                <w:rPr>
                  <w:color w:val="000000" w:themeColor="text1"/>
                  <w:szCs w:val="21"/>
                </w:rPr>
                <w:t>36-1</w:t>
              </w:r>
            </w:ins>
            <w:ins w:id="200" w:author="Apple_109 (Manasa)" w:date="2023-11-16T06:48:00Z">
              <w:r>
                <w:rPr>
                  <w:color w:val="000000" w:themeColor="text1"/>
                  <w:szCs w:val="21"/>
                </w:rPr>
                <w:t>-1</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F847B" w14:textId="309E34B0" w:rsidR="001C2501" w:rsidRDefault="001C2501" w:rsidP="00393FAA">
            <w:pPr>
              <w:autoSpaceDE w:val="0"/>
              <w:autoSpaceDN w:val="0"/>
              <w:adjustRightInd w:val="0"/>
              <w:snapToGrid w:val="0"/>
              <w:spacing w:afterLines="50" w:after="120"/>
              <w:contextualSpacing/>
              <w:rPr>
                <w:ins w:id="201" w:author="Apple_109 (Manasa)" w:date="2023-11-16T06:47:00Z"/>
                <w:color w:val="000000" w:themeColor="text1"/>
                <w:szCs w:val="21"/>
              </w:rPr>
            </w:pPr>
            <w:ins w:id="202" w:author="Apple_109 (Manasa)" w:date="2023-11-16T06:47:00Z">
              <w:r>
                <w:rPr>
                  <w:color w:val="000000" w:themeColor="text1"/>
                  <w:szCs w:val="21"/>
                </w:rPr>
                <w:t>MU-MIMO Interference Mitigation advanced receiver</w:t>
              </w:r>
            </w:ins>
            <w:ins w:id="203" w:author="Apple_109 (Manasa)" w:date="2023-11-16T06:48:00Z">
              <w:r>
                <w:rPr>
                  <w:color w:val="000000" w:themeColor="text1"/>
                  <w:szCs w:val="21"/>
                </w:rPr>
                <w:t xml:space="preserve"> with modulation order is </w:t>
              </w:r>
            </w:ins>
            <w:proofErr w:type="gramStart"/>
            <w:ins w:id="204" w:author="Apple_109 (Manasa)" w:date="2023-11-16T06:50:00Z">
              <w:r>
                <w:rPr>
                  <w:color w:val="000000" w:themeColor="text1"/>
                  <w:szCs w:val="21"/>
                </w:rPr>
                <w:t>signalled</w:t>
              </w:r>
            </w:ins>
            <w:proofErr w:type="gramEnd"/>
          </w:p>
          <w:p w14:paraId="3C9A1868" w14:textId="77777777" w:rsidR="001C2501" w:rsidRPr="001C2501" w:rsidRDefault="001C2501" w:rsidP="00393FAA">
            <w:pPr>
              <w:autoSpaceDE w:val="0"/>
              <w:autoSpaceDN w:val="0"/>
              <w:adjustRightInd w:val="0"/>
              <w:snapToGrid w:val="0"/>
              <w:spacing w:afterLines="50" w:after="120"/>
              <w:contextualSpacing/>
              <w:rPr>
                <w:ins w:id="205" w:author="Apple_109 (Manasa)" w:date="2023-11-16T06:47:00Z"/>
                <w:color w:val="000000" w:themeColor="text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203F05" w14:textId="1881823B" w:rsidR="001C2501" w:rsidRPr="001C2501" w:rsidRDefault="001C2501" w:rsidP="001C2501">
            <w:pPr>
              <w:pStyle w:val="NormalWeb"/>
              <w:rPr>
                <w:ins w:id="206" w:author="Apple_109 (Manasa)" w:date="2023-11-16T06:50:00Z"/>
                <w:color w:val="000000" w:themeColor="text1"/>
                <w:sz w:val="20"/>
                <w:szCs w:val="20"/>
                <w:lang w:val="en-US"/>
                <w:rPrChange w:id="207" w:author="Apple_109 (Manasa)" w:date="2023-11-16T06:51:00Z">
                  <w:rPr>
                    <w:ins w:id="208" w:author="Apple_109 (Manasa)" w:date="2023-11-16T06:50:00Z"/>
                    <w:color w:val="000000" w:themeColor="text1"/>
                    <w:szCs w:val="21"/>
                    <w:lang w:val="en-US"/>
                  </w:rPr>
                </w:rPrChange>
              </w:rPr>
              <w:pPrChange w:id="209" w:author="Apple_109 (Manasa)" w:date="2023-11-16T06:50:00Z">
                <w:pPr>
                  <w:pStyle w:val="NormalWeb"/>
                  <w:numPr>
                    <w:ilvl w:val="1"/>
                    <w:numId w:val="31"/>
                  </w:numPr>
                  <w:ind w:left="1440" w:hanging="360"/>
                </w:pPr>
              </w:pPrChange>
            </w:pPr>
            <w:ins w:id="210" w:author="Apple_109 (Manasa)" w:date="2023-11-16T06:51:00Z">
              <w:r w:rsidRPr="001C2501">
                <w:rPr>
                  <w:color w:val="000000" w:themeColor="text1"/>
                  <w:sz w:val="20"/>
                  <w:szCs w:val="20"/>
                  <w:rPrChange w:id="211" w:author="Apple_109 (Manasa)" w:date="2023-11-16T06:51:00Z">
                    <w:rPr>
                      <w:color w:val="000000" w:themeColor="text1"/>
                      <w:szCs w:val="21"/>
                    </w:rPr>
                  </w:rPrChange>
                </w:rPr>
                <w:t xml:space="preserve">R-ML (reduced complexity ML) receivers with enhanced inter-user interference suppression for MU-MIMO </w:t>
              </w:r>
              <w:r w:rsidRPr="001C2501">
                <w:rPr>
                  <w:color w:val="000000" w:themeColor="text1"/>
                  <w:sz w:val="20"/>
                  <w:szCs w:val="20"/>
                  <w:lang w:val="en-US"/>
                  <w:rPrChange w:id="212" w:author="Apple_109 (Manasa)" w:date="2023-11-16T06:51:00Z">
                    <w:rPr>
                      <w:color w:val="000000" w:themeColor="text1"/>
                      <w:szCs w:val="21"/>
                      <w:lang w:val="en-US"/>
                    </w:rPr>
                  </w:rPrChange>
                </w:rPr>
                <w:t>u</w:t>
              </w:r>
            </w:ins>
            <w:ins w:id="213" w:author="Apple_109 (Manasa)" w:date="2023-11-16T06:50:00Z">
              <w:r w:rsidRPr="001C2501">
                <w:rPr>
                  <w:color w:val="000000" w:themeColor="text1"/>
                  <w:sz w:val="20"/>
                  <w:szCs w:val="20"/>
                  <w:lang w:val="en-US"/>
                  <w:rPrChange w:id="214" w:author="Apple_109 (Manasa)" w:date="2023-11-16T06:51:00Z">
                    <w:rPr>
                      <w:color w:val="000000" w:themeColor="text1"/>
                      <w:szCs w:val="21"/>
                      <w:lang w:val="en-US"/>
                    </w:rPr>
                  </w:rPrChange>
                </w:rPr>
                <w:t xml:space="preserve">p to </w:t>
              </w:r>
              <w:proofErr w:type="spellStart"/>
              <w:r w:rsidRPr="001C2501">
                <w:rPr>
                  <w:i/>
                  <w:color w:val="000000" w:themeColor="text1"/>
                  <w:sz w:val="20"/>
                  <w:szCs w:val="20"/>
                  <w:lang w:val="en-US"/>
                  <w:rPrChange w:id="215" w:author="Apple_109 (Manasa)" w:date="2023-11-16T06:51:00Z">
                    <w:rPr>
                      <w:i/>
                      <w:color w:val="000000" w:themeColor="text1"/>
                      <w:szCs w:val="21"/>
                      <w:lang w:val="en-US"/>
                    </w:rPr>
                  </w:rPrChange>
                </w:rPr>
                <w:t>maxNumberMIMO-LayersPDSCH</w:t>
              </w:r>
              <w:proofErr w:type="spellEnd"/>
              <w:r w:rsidRPr="001C2501">
                <w:rPr>
                  <w:color w:val="000000" w:themeColor="text1"/>
                  <w:sz w:val="20"/>
                  <w:szCs w:val="20"/>
                  <w:lang w:val="en-US"/>
                  <w:rPrChange w:id="216" w:author="Apple_109 (Manasa)" w:date="2023-11-16T06:51:00Z">
                    <w:rPr>
                      <w:color w:val="000000" w:themeColor="text1"/>
                      <w:szCs w:val="21"/>
                      <w:lang w:val="en-US"/>
                    </w:rPr>
                  </w:rPrChange>
                </w:rPr>
                <w:t xml:space="preserve"> layers across target and co-scheduled UEs </w:t>
              </w:r>
            </w:ins>
            <w:ins w:id="217" w:author="Apple_109 (Manasa)" w:date="2023-11-16T07:07:00Z">
              <w:r w:rsidR="00B120D1">
                <w:rPr>
                  <w:color w:val="000000" w:themeColor="text1"/>
                  <w:sz w:val="20"/>
                  <w:szCs w:val="20"/>
                  <w:lang w:val="en-US"/>
                </w:rPr>
                <w:t>with</w:t>
              </w:r>
            </w:ins>
            <w:ins w:id="218" w:author="Apple_109 (Manasa)" w:date="2023-11-16T06:50:00Z">
              <w:r w:rsidRPr="001C2501">
                <w:rPr>
                  <w:color w:val="000000" w:themeColor="text1"/>
                  <w:sz w:val="20"/>
                  <w:szCs w:val="20"/>
                  <w:lang w:val="en-US"/>
                  <w:rPrChange w:id="219" w:author="Apple_109 (Manasa)" w:date="2023-11-16T06:51:00Z">
                    <w:rPr>
                      <w:color w:val="000000" w:themeColor="text1"/>
                      <w:szCs w:val="21"/>
                      <w:lang w:val="en-US"/>
                    </w:rPr>
                  </w:rPrChange>
                </w:rPr>
                <w:t xml:space="preserve"> 2 RX and 4RX </w:t>
              </w:r>
            </w:ins>
            <w:ins w:id="220" w:author="Apple_109 (Manasa)" w:date="2023-11-16T07:07:00Z">
              <w:r w:rsidR="00B120D1">
                <w:rPr>
                  <w:color w:val="000000" w:themeColor="text1"/>
                  <w:sz w:val="20"/>
                  <w:szCs w:val="20"/>
                  <w:lang w:val="en-US"/>
                </w:rPr>
                <w:t>antennas</w:t>
              </w:r>
            </w:ins>
            <w:ins w:id="221" w:author="Apple_109 (Manasa)" w:date="2023-11-16T06:50:00Z">
              <w:r w:rsidRPr="001C2501">
                <w:rPr>
                  <w:color w:val="000000" w:themeColor="text1"/>
                  <w:sz w:val="20"/>
                  <w:szCs w:val="20"/>
                  <w:lang w:val="en-US"/>
                  <w:rPrChange w:id="222" w:author="Apple_109 (Manasa)" w:date="2023-11-16T06:51:00Z">
                    <w:rPr>
                      <w:color w:val="000000" w:themeColor="text1"/>
                      <w:szCs w:val="21"/>
                      <w:lang w:val="en-US"/>
                    </w:rPr>
                  </w:rPrChange>
                </w:rPr>
                <w:t xml:space="preserve"> </w:t>
              </w:r>
            </w:ins>
          </w:p>
          <w:p w14:paraId="6F03A0C8" w14:textId="77777777" w:rsidR="001C2501" w:rsidRPr="001C2501" w:rsidRDefault="001C2501" w:rsidP="001C2501">
            <w:pPr>
              <w:pStyle w:val="NormalWeb"/>
              <w:rPr>
                <w:ins w:id="223" w:author="Apple_109 (Manasa)" w:date="2023-11-16T06:47:00Z"/>
                <w:color w:val="000000" w:themeColor="text1"/>
                <w:sz w:val="2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3C188E" w14:textId="7C4BDAF3" w:rsidR="001C2501" w:rsidRPr="001C2501" w:rsidRDefault="001C2501" w:rsidP="00393FAA">
            <w:pPr>
              <w:autoSpaceDE w:val="0"/>
              <w:autoSpaceDN w:val="0"/>
              <w:adjustRightInd w:val="0"/>
              <w:snapToGrid w:val="0"/>
              <w:spacing w:afterLines="50" w:after="120"/>
              <w:contextualSpacing/>
              <w:rPr>
                <w:ins w:id="224" w:author="Apple_109 (Manasa)" w:date="2023-11-16T06:47:00Z"/>
                <w:color w:val="000000" w:themeColor="text1"/>
                <w:szCs w:val="21"/>
              </w:rPr>
            </w:pPr>
            <w:ins w:id="225" w:author="Apple_109 (Manasa)" w:date="2023-11-16T06:50:00Z">
              <w:r>
                <w:rPr>
                  <w:color w:val="000000" w:themeColor="text1"/>
                  <w:szCs w:val="21"/>
                </w:rPr>
                <w:t>36-1</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870230" w14:textId="77777777" w:rsidR="001C2501" w:rsidRPr="001C2501" w:rsidRDefault="001C2501" w:rsidP="00393FAA">
            <w:pPr>
              <w:autoSpaceDE w:val="0"/>
              <w:autoSpaceDN w:val="0"/>
              <w:adjustRightInd w:val="0"/>
              <w:snapToGrid w:val="0"/>
              <w:spacing w:afterLines="50" w:after="120"/>
              <w:contextualSpacing/>
              <w:rPr>
                <w:ins w:id="226" w:author="Apple_109 (Manasa)" w:date="2023-11-16T06:47:00Z"/>
                <w:color w:val="000000" w:themeColor="text1"/>
                <w:szCs w:val="21"/>
              </w:rPr>
            </w:pPr>
            <w:ins w:id="227" w:author="Apple_109 (Manasa)" w:date="2023-11-16T06:47:00Z">
              <w:r>
                <w:rPr>
                  <w:color w:val="000000" w:themeColor="text1"/>
                  <w:szCs w:val="21"/>
                </w:rPr>
                <w:t>Yes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BB5FF" w14:textId="77777777" w:rsidR="001C2501" w:rsidRPr="001C2501" w:rsidRDefault="001C2501" w:rsidP="00393FAA">
            <w:pPr>
              <w:autoSpaceDE w:val="0"/>
              <w:autoSpaceDN w:val="0"/>
              <w:adjustRightInd w:val="0"/>
              <w:snapToGrid w:val="0"/>
              <w:spacing w:afterLines="50" w:after="120"/>
              <w:contextualSpacing/>
              <w:rPr>
                <w:ins w:id="228" w:author="Apple_109 (Manasa)" w:date="2023-11-16T06:47:00Z"/>
                <w:color w:val="000000" w:themeColor="text1"/>
                <w:szCs w:val="21"/>
              </w:rPr>
            </w:pPr>
            <w:ins w:id="229" w:author="Apple_109 (Manasa)" w:date="2023-11-16T06:47:00Z">
              <w:r>
                <w:rPr>
                  <w:color w:val="000000" w:themeColor="text1"/>
                  <w:szCs w:val="21"/>
                </w:rPr>
                <w:t>N/A</w:t>
              </w:r>
            </w:ins>
          </w:p>
        </w:tc>
        <w:tc>
          <w:tcPr>
            <w:tcW w:w="1417" w:type="dxa"/>
            <w:tcBorders>
              <w:top w:val="single" w:sz="4" w:space="0" w:color="auto"/>
              <w:left w:val="single" w:sz="4" w:space="0" w:color="auto"/>
              <w:bottom w:val="single" w:sz="4" w:space="0" w:color="auto"/>
              <w:right w:val="single" w:sz="4" w:space="0" w:color="auto"/>
            </w:tcBorders>
          </w:tcPr>
          <w:p w14:paraId="5631A0D9" w14:textId="77777777" w:rsidR="001C2501" w:rsidRPr="001C2501" w:rsidRDefault="001C2501" w:rsidP="00393FAA">
            <w:pPr>
              <w:autoSpaceDE w:val="0"/>
              <w:autoSpaceDN w:val="0"/>
              <w:adjustRightInd w:val="0"/>
              <w:snapToGrid w:val="0"/>
              <w:spacing w:afterLines="50" w:after="120"/>
              <w:contextualSpacing/>
              <w:rPr>
                <w:ins w:id="230" w:author="Apple_109 (Manasa)" w:date="2023-11-16T06:47:00Z"/>
                <w:color w:val="000000" w:themeColor="text1"/>
                <w:szCs w:val="21"/>
              </w:rPr>
            </w:pPr>
            <w:ins w:id="231" w:author="Apple_109 (Manasa)" w:date="2023-11-16T06:47:00Z">
              <w:r>
                <w:rPr>
                  <w:color w:val="000000" w:themeColor="text1"/>
                  <w:szCs w:val="21"/>
                </w:rPr>
                <w:t xml:space="preserve">UE not capable of advanced receiver to suppress inter-user inference in MU-MIMO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47AED" w14:textId="77777777" w:rsidR="001C2501" w:rsidRPr="001C2501" w:rsidRDefault="001C2501" w:rsidP="00393FAA">
            <w:pPr>
              <w:autoSpaceDE w:val="0"/>
              <w:autoSpaceDN w:val="0"/>
              <w:adjustRightInd w:val="0"/>
              <w:snapToGrid w:val="0"/>
              <w:spacing w:afterLines="50" w:after="120"/>
              <w:contextualSpacing/>
              <w:rPr>
                <w:ins w:id="232" w:author="Apple_109 (Manasa)" w:date="2023-11-16T06:47:00Z"/>
                <w:color w:val="000000" w:themeColor="text1"/>
                <w:szCs w:val="21"/>
              </w:rPr>
            </w:pPr>
            <w:ins w:id="233" w:author="Apple_109 (Manasa)" w:date="2023-11-16T06:47:00Z">
              <w:r>
                <w:rPr>
                  <w:color w:val="000000" w:themeColor="text1"/>
                  <w:szCs w:val="21"/>
                </w:rPr>
                <w:t xml:space="preserve">[Per FSPC or Per UE with restriction in CA] </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CA49F" w14:textId="77777777" w:rsidR="001C2501" w:rsidRPr="001C2501" w:rsidRDefault="001C2501" w:rsidP="00393FAA">
            <w:pPr>
              <w:autoSpaceDE w:val="0"/>
              <w:autoSpaceDN w:val="0"/>
              <w:adjustRightInd w:val="0"/>
              <w:snapToGrid w:val="0"/>
              <w:spacing w:afterLines="50" w:after="120"/>
              <w:contextualSpacing/>
              <w:rPr>
                <w:ins w:id="234" w:author="Apple_109 (Manasa)" w:date="2023-11-16T06:47:00Z"/>
                <w:color w:val="000000" w:themeColor="text1"/>
                <w:szCs w:val="21"/>
              </w:rPr>
            </w:pPr>
            <w:ins w:id="235" w:author="Apple_109 (Manasa)" w:date="2023-11-16T06:47:00Z">
              <w:r>
                <w:rPr>
                  <w:color w:val="000000" w:themeColor="text1"/>
                  <w:szCs w:val="21"/>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44F62" w14:textId="77777777" w:rsidR="001C2501" w:rsidRPr="001C2501" w:rsidRDefault="001C2501" w:rsidP="00393FAA">
            <w:pPr>
              <w:autoSpaceDE w:val="0"/>
              <w:autoSpaceDN w:val="0"/>
              <w:adjustRightInd w:val="0"/>
              <w:snapToGrid w:val="0"/>
              <w:spacing w:afterLines="50" w:after="120"/>
              <w:contextualSpacing/>
              <w:rPr>
                <w:ins w:id="236" w:author="Apple_109 (Manasa)" w:date="2023-11-16T06:47:00Z"/>
                <w:color w:val="000000" w:themeColor="text1"/>
                <w:szCs w:val="21"/>
              </w:rPr>
            </w:pPr>
            <w:ins w:id="237" w:author="Apple_109 (Manasa)" w:date="2023-11-16T06:47:00Z">
              <w:r>
                <w:rPr>
                  <w:color w:val="000000" w:themeColor="text1"/>
                  <w:szCs w:val="21"/>
                </w:rPr>
                <w:t>FR1 only</w:t>
              </w:r>
            </w:ins>
          </w:p>
        </w:tc>
        <w:tc>
          <w:tcPr>
            <w:tcW w:w="1701" w:type="dxa"/>
            <w:tcBorders>
              <w:top w:val="single" w:sz="4" w:space="0" w:color="auto"/>
              <w:left w:val="single" w:sz="4" w:space="0" w:color="auto"/>
              <w:bottom w:val="single" w:sz="4" w:space="0" w:color="auto"/>
              <w:right w:val="single" w:sz="4" w:space="0" w:color="auto"/>
            </w:tcBorders>
          </w:tcPr>
          <w:p w14:paraId="18C66AD3" w14:textId="77777777" w:rsidR="001C2501" w:rsidRDefault="001C2501" w:rsidP="00393FAA">
            <w:pPr>
              <w:autoSpaceDE w:val="0"/>
              <w:autoSpaceDN w:val="0"/>
              <w:adjustRightInd w:val="0"/>
              <w:snapToGrid w:val="0"/>
              <w:spacing w:afterLines="50" w:after="120"/>
              <w:contextualSpacing/>
              <w:rPr>
                <w:ins w:id="238" w:author="Apple_109 (Manasa)" w:date="2023-11-16T06:47:00Z"/>
                <w:color w:val="000000"/>
                <w:szCs w:val="21"/>
                <w:lang w:val="en-US" w:eastAsia="zh-CN"/>
              </w:rPr>
            </w:pPr>
            <w:ins w:id="239" w:author="Apple_109 (Manasa)" w:date="2023-11-16T06:47:00Z">
              <w:r>
                <w:rPr>
                  <w:color w:val="000000"/>
                  <w:szCs w:val="21"/>
                  <w:lang w:val="en-US" w:eastAsia="zh-CN"/>
                </w:rPr>
                <w:t>N/A</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FCDCAC" w14:textId="77777777" w:rsidR="001C2501" w:rsidRDefault="001C2501" w:rsidP="00393FAA">
            <w:pPr>
              <w:autoSpaceDE w:val="0"/>
              <w:autoSpaceDN w:val="0"/>
              <w:adjustRightInd w:val="0"/>
              <w:snapToGrid w:val="0"/>
              <w:spacing w:afterLines="50" w:after="120"/>
              <w:contextualSpacing/>
              <w:rPr>
                <w:ins w:id="240" w:author="Apple_109 (Manasa)" w:date="2023-11-16T06:47:00Z"/>
                <w:color w:val="000000"/>
                <w:szCs w:val="21"/>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A78EB" w14:textId="77777777" w:rsidR="001C2501" w:rsidRPr="001C2501" w:rsidRDefault="001C2501" w:rsidP="00393FAA">
            <w:pPr>
              <w:autoSpaceDE w:val="0"/>
              <w:autoSpaceDN w:val="0"/>
              <w:adjustRightInd w:val="0"/>
              <w:snapToGrid w:val="0"/>
              <w:spacing w:afterLines="50" w:after="120"/>
              <w:contextualSpacing/>
              <w:rPr>
                <w:ins w:id="241" w:author="Apple_109 (Manasa)" w:date="2023-11-16T06:47:00Z"/>
                <w:color w:val="000000" w:themeColor="text1"/>
                <w:szCs w:val="21"/>
              </w:rPr>
            </w:pPr>
            <w:ins w:id="242" w:author="Apple_109 (Manasa)" w:date="2023-11-16T06:47:00Z">
              <w:r>
                <w:rPr>
                  <w:color w:val="000000" w:themeColor="text1"/>
                  <w:szCs w:val="21"/>
                </w:rPr>
                <w:t xml:space="preserve">Optional with capability </w:t>
              </w:r>
              <w:proofErr w:type="spellStart"/>
              <w:r>
                <w:rPr>
                  <w:color w:val="000000" w:themeColor="text1"/>
                  <w:szCs w:val="21"/>
                </w:rPr>
                <w:t>signaling</w:t>
              </w:r>
              <w:proofErr w:type="spellEnd"/>
            </w:ins>
          </w:p>
        </w:tc>
      </w:tr>
      <w:tr w:rsidR="001C2501" w14:paraId="2E36CF4C" w14:textId="77777777" w:rsidTr="001C2501">
        <w:trPr>
          <w:trHeight w:val="2145"/>
          <w:ins w:id="243" w:author="Apple_109 (Manasa)" w:date="2023-11-16T06:51: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199854C" w14:textId="77777777" w:rsidR="001C2501" w:rsidRPr="001C2501" w:rsidRDefault="001C2501" w:rsidP="00393FAA">
            <w:pPr>
              <w:autoSpaceDE w:val="0"/>
              <w:autoSpaceDN w:val="0"/>
              <w:adjustRightInd w:val="0"/>
              <w:snapToGrid w:val="0"/>
              <w:spacing w:afterLines="50" w:after="120"/>
              <w:contextualSpacing/>
              <w:rPr>
                <w:ins w:id="244" w:author="Apple_109 (Manasa)" w:date="2023-11-16T06:51:00Z"/>
                <w:color w:val="000000" w:themeColor="text1"/>
                <w:szCs w:val="21"/>
              </w:rPr>
            </w:pPr>
            <w:ins w:id="245" w:author="Apple_109 (Manasa)" w:date="2023-11-16T06:51:00Z">
              <w:r>
                <w:rPr>
                  <w:color w:val="000000" w:themeColor="text1"/>
                  <w:szCs w:val="21"/>
                </w:rPr>
                <w:lastRenderedPageBreak/>
                <w:t>36. NR_demod_enh3</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9BA287" w14:textId="3FD2C13A" w:rsidR="001C2501" w:rsidRPr="001C2501" w:rsidRDefault="001C2501" w:rsidP="00393FAA">
            <w:pPr>
              <w:autoSpaceDE w:val="0"/>
              <w:autoSpaceDN w:val="0"/>
              <w:adjustRightInd w:val="0"/>
              <w:snapToGrid w:val="0"/>
              <w:spacing w:afterLines="50" w:after="120"/>
              <w:contextualSpacing/>
              <w:rPr>
                <w:ins w:id="246" w:author="Apple_109 (Manasa)" w:date="2023-11-16T06:51:00Z"/>
                <w:color w:val="000000" w:themeColor="text1"/>
                <w:szCs w:val="21"/>
              </w:rPr>
            </w:pPr>
            <w:ins w:id="247" w:author="Apple_109 (Manasa)" w:date="2023-11-16T06:53:00Z">
              <w:r>
                <w:rPr>
                  <w:color w:val="000000" w:themeColor="text1"/>
                  <w:szCs w:val="21"/>
                </w:rPr>
                <w:t>[</w:t>
              </w:r>
            </w:ins>
            <w:ins w:id="248" w:author="Apple_109 (Manasa)" w:date="2023-11-16T06:51:00Z">
              <w:r>
                <w:rPr>
                  <w:color w:val="000000" w:themeColor="text1"/>
                  <w:szCs w:val="21"/>
                </w:rPr>
                <w:t>36-1-</w:t>
              </w:r>
            </w:ins>
            <w:ins w:id="249" w:author="Apple_109 (Manasa)" w:date="2023-11-16T06:52:00Z">
              <w:r>
                <w:rPr>
                  <w:color w:val="000000" w:themeColor="text1"/>
                  <w:szCs w:val="21"/>
                </w:rPr>
                <w:t>2a</w:t>
              </w:r>
            </w:ins>
            <w:ins w:id="250" w:author="Apple_109 (Manasa)" w:date="2023-11-16T06:53:00Z">
              <w:r>
                <w:rPr>
                  <w:color w:val="000000" w:themeColor="text1"/>
                  <w:szCs w:val="21"/>
                </w:rPr>
                <w:t>]</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700CA" w14:textId="532F53B9" w:rsidR="001C2501" w:rsidRDefault="001C2501" w:rsidP="00393FAA">
            <w:pPr>
              <w:autoSpaceDE w:val="0"/>
              <w:autoSpaceDN w:val="0"/>
              <w:adjustRightInd w:val="0"/>
              <w:snapToGrid w:val="0"/>
              <w:spacing w:afterLines="50" w:after="120"/>
              <w:contextualSpacing/>
              <w:rPr>
                <w:ins w:id="251" w:author="Apple_109 (Manasa)" w:date="2023-11-16T06:51:00Z"/>
                <w:color w:val="000000" w:themeColor="text1"/>
                <w:szCs w:val="21"/>
              </w:rPr>
            </w:pPr>
            <w:ins w:id="252" w:author="Apple_109 (Manasa)" w:date="2023-11-16T06:51:00Z">
              <w:r>
                <w:rPr>
                  <w:color w:val="000000" w:themeColor="text1"/>
                  <w:szCs w:val="21"/>
                </w:rPr>
                <w:t xml:space="preserve">MU-MIMO Interference Mitigation advanced receiver with modulation order is </w:t>
              </w:r>
            </w:ins>
            <w:ins w:id="253" w:author="Apple_109 (Manasa)" w:date="2023-11-16T06:52:00Z">
              <w:r>
                <w:rPr>
                  <w:color w:val="000000" w:themeColor="text1"/>
                  <w:szCs w:val="21"/>
                </w:rPr>
                <w:t xml:space="preserve">not </w:t>
              </w:r>
            </w:ins>
            <w:proofErr w:type="gramStart"/>
            <w:ins w:id="254" w:author="Apple_109 (Manasa)" w:date="2023-11-16T06:51:00Z">
              <w:r>
                <w:rPr>
                  <w:color w:val="000000" w:themeColor="text1"/>
                  <w:szCs w:val="21"/>
                </w:rPr>
                <w:t>signalled</w:t>
              </w:r>
              <w:proofErr w:type="gramEnd"/>
            </w:ins>
          </w:p>
          <w:p w14:paraId="01A626DE" w14:textId="77777777" w:rsidR="001C2501" w:rsidRPr="001C2501" w:rsidRDefault="001C2501" w:rsidP="00393FAA">
            <w:pPr>
              <w:autoSpaceDE w:val="0"/>
              <w:autoSpaceDN w:val="0"/>
              <w:adjustRightInd w:val="0"/>
              <w:snapToGrid w:val="0"/>
              <w:spacing w:afterLines="50" w:after="120"/>
              <w:contextualSpacing/>
              <w:rPr>
                <w:ins w:id="255" w:author="Apple_109 (Manasa)" w:date="2023-11-16T06:51:00Z"/>
                <w:color w:val="000000" w:themeColor="text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2DD230" w14:textId="149D1C3A" w:rsidR="001C2501" w:rsidRPr="001C2501" w:rsidRDefault="001C2501" w:rsidP="00393FAA">
            <w:pPr>
              <w:pStyle w:val="NormalWeb"/>
              <w:rPr>
                <w:ins w:id="256" w:author="Apple_109 (Manasa)" w:date="2023-11-16T06:51:00Z"/>
                <w:color w:val="000000" w:themeColor="text1"/>
                <w:sz w:val="20"/>
                <w:szCs w:val="20"/>
              </w:rPr>
            </w:pPr>
            <w:ins w:id="257" w:author="Apple_109 (Manasa)" w:date="2023-11-16T06:51:00Z">
              <w:r w:rsidRPr="00393FAA">
                <w:rPr>
                  <w:color w:val="000000" w:themeColor="text1"/>
                  <w:sz w:val="20"/>
                  <w:szCs w:val="20"/>
                </w:rPr>
                <w:t xml:space="preserve">R-ML (reduced complexity ML) receivers with enhanced inter-user interference suppression for MU-MIMO </w:t>
              </w:r>
            </w:ins>
            <w:ins w:id="258" w:author="Apple_109 (Manasa)" w:date="2023-11-16T06:52:00Z">
              <w:r>
                <w:rPr>
                  <w:color w:val="000000" w:themeColor="text1"/>
                  <w:sz w:val="20"/>
                  <w:szCs w:val="20"/>
                </w:rPr>
                <w:t>for</w:t>
              </w:r>
              <w:r w:rsidRPr="001C2501">
                <w:rPr>
                  <w:color w:val="000000" w:themeColor="text1"/>
                  <w:sz w:val="20"/>
                  <w:szCs w:val="20"/>
                </w:rPr>
                <w:t xml:space="preserve"> 2 layers across target and co-scheduled UEs with 2RX and 4RX</w:t>
              </w:r>
            </w:ins>
            <w:ins w:id="259" w:author="Apple_109 (Manasa)" w:date="2023-11-16T06:51:00Z">
              <w:r w:rsidRPr="001C2501">
                <w:rPr>
                  <w:color w:val="000000" w:themeColor="text1"/>
                  <w:sz w:val="20"/>
                  <w:szCs w:val="20"/>
                </w:rPr>
                <w:t xml:space="preserve"> </w:t>
              </w:r>
            </w:ins>
          </w:p>
          <w:p w14:paraId="1EE5567B" w14:textId="77777777" w:rsidR="001C2501" w:rsidRPr="001C2501" w:rsidRDefault="001C2501" w:rsidP="00393FAA">
            <w:pPr>
              <w:pStyle w:val="NormalWeb"/>
              <w:rPr>
                <w:ins w:id="260" w:author="Apple_109 (Manasa)" w:date="2023-11-16T06:51:00Z"/>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335FDC" w14:textId="77777777" w:rsidR="001C2501" w:rsidRPr="001C2501" w:rsidRDefault="001C2501" w:rsidP="00393FAA">
            <w:pPr>
              <w:autoSpaceDE w:val="0"/>
              <w:autoSpaceDN w:val="0"/>
              <w:adjustRightInd w:val="0"/>
              <w:snapToGrid w:val="0"/>
              <w:spacing w:afterLines="50" w:after="120"/>
              <w:contextualSpacing/>
              <w:rPr>
                <w:ins w:id="261" w:author="Apple_109 (Manasa)" w:date="2023-11-16T06:51:00Z"/>
                <w:color w:val="000000" w:themeColor="text1"/>
                <w:szCs w:val="21"/>
              </w:rPr>
            </w:pPr>
            <w:ins w:id="262" w:author="Apple_109 (Manasa)" w:date="2023-11-16T06:51:00Z">
              <w:r>
                <w:rPr>
                  <w:color w:val="000000" w:themeColor="text1"/>
                  <w:szCs w:val="21"/>
                </w:rPr>
                <w:t>36-1</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15715" w14:textId="77777777" w:rsidR="001C2501" w:rsidRPr="001C2501" w:rsidRDefault="001C2501" w:rsidP="00393FAA">
            <w:pPr>
              <w:autoSpaceDE w:val="0"/>
              <w:autoSpaceDN w:val="0"/>
              <w:adjustRightInd w:val="0"/>
              <w:snapToGrid w:val="0"/>
              <w:spacing w:afterLines="50" w:after="120"/>
              <w:contextualSpacing/>
              <w:rPr>
                <w:ins w:id="263" w:author="Apple_109 (Manasa)" w:date="2023-11-16T06:51:00Z"/>
                <w:color w:val="000000" w:themeColor="text1"/>
                <w:szCs w:val="21"/>
              </w:rPr>
            </w:pPr>
            <w:ins w:id="264" w:author="Apple_109 (Manasa)" w:date="2023-11-16T06:51:00Z">
              <w:r>
                <w:rPr>
                  <w:color w:val="000000" w:themeColor="text1"/>
                  <w:szCs w:val="21"/>
                </w:rPr>
                <w:t>Yes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A6AA80" w14:textId="77777777" w:rsidR="001C2501" w:rsidRPr="001C2501" w:rsidRDefault="001C2501" w:rsidP="00393FAA">
            <w:pPr>
              <w:autoSpaceDE w:val="0"/>
              <w:autoSpaceDN w:val="0"/>
              <w:adjustRightInd w:val="0"/>
              <w:snapToGrid w:val="0"/>
              <w:spacing w:afterLines="50" w:after="120"/>
              <w:contextualSpacing/>
              <w:rPr>
                <w:ins w:id="265" w:author="Apple_109 (Manasa)" w:date="2023-11-16T06:51:00Z"/>
                <w:color w:val="000000" w:themeColor="text1"/>
                <w:szCs w:val="21"/>
              </w:rPr>
            </w:pPr>
            <w:ins w:id="266" w:author="Apple_109 (Manasa)" w:date="2023-11-16T06:51:00Z">
              <w:r>
                <w:rPr>
                  <w:color w:val="000000" w:themeColor="text1"/>
                  <w:szCs w:val="21"/>
                </w:rPr>
                <w:t>N/A</w:t>
              </w:r>
            </w:ins>
          </w:p>
        </w:tc>
        <w:tc>
          <w:tcPr>
            <w:tcW w:w="1417" w:type="dxa"/>
            <w:tcBorders>
              <w:top w:val="single" w:sz="4" w:space="0" w:color="auto"/>
              <w:left w:val="single" w:sz="4" w:space="0" w:color="auto"/>
              <w:bottom w:val="single" w:sz="4" w:space="0" w:color="auto"/>
              <w:right w:val="single" w:sz="4" w:space="0" w:color="auto"/>
            </w:tcBorders>
          </w:tcPr>
          <w:p w14:paraId="75E7E396" w14:textId="77777777" w:rsidR="001C2501" w:rsidRPr="001C2501" w:rsidRDefault="001C2501" w:rsidP="00393FAA">
            <w:pPr>
              <w:autoSpaceDE w:val="0"/>
              <w:autoSpaceDN w:val="0"/>
              <w:adjustRightInd w:val="0"/>
              <w:snapToGrid w:val="0"/>
              <w:spacing w:afterLines="50" w:after="120"/>
              <w:contextualSpacing/>
              <w:rPr>
                <w:ins w:id="267" w:author="Apple_109 (Manasa)" w:date="2023-11-16T06:51:00Z"/>
                <w:color w:val="000000" w:themeColor="text1"/>
                <w:szCs w:val="21"/>
              </w:rPr>
            </w:pPr>
            <w:ins w:id="268" w:author="Apple_109 (Manasa)" w:date="2023-11-16T06:51:00Z">
              <w:r>
                <w:rPr>
                  <w:color w:val="000000" w:themeColor="text1"/>
                  <w:szCs w:val="21"/>
                </w:rPr>
                <w:t xml:space="preserve">UE not capable of advanced receiver to suppress inter-user inference in MU-MIMO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2F1B1" w14:textId="77777777" w:rsidR="001C2501" w:rsidRPr="001C2501" w:rsidRDefault="001C2501" w:rsidP="00393FAA">
            <w:pPr>
              <w:autoSpaceDE w:val="0"/>
              <w:autoSpaceDN w:val="0"/>
              <w:adjustRightInd w:val="0"/>
              <w:snapToGrid w:val="0"/>
              <w:spacing w:afterLines="50" w:after="120"/>
              <w:contextualSpacing/>
              <w:rPr>
                <w:ins w:id="269" w:author="Apple_109 (Manasa)" w:date="2023-11-16T06:51:00Z"/>
                <w:color w:val="000000" w:themeColor="text1"/>
                <w:szCs w:val="21"/>
              </w:rPr>
            </w:pPr>
            <w:ins w:id="270" w:author="Apple_109 (Manasa)" w:date="2023-11-16T06:51:00Z">
              <w:r>
                <w:rPr>
                  <w:color w:val="000000" w:themeColor="text1"/>
                  <w:szCs w:val="21"/>
                </w:rPr>
                <w:t xml:space="preserve">[Per FSPC or Per UE with restriction in CA] </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F0B69" w14:textId="77777777" w:rsidR="001C2501" w:rsidRPr="001C2501" w:rsidRDefault="001C2501" w:rsidP="00393FAA">
            <w:pPr>
              <w:autoSpaceDE w:val="0"/>
              <w:autoSpaceDN w:val="0"/>
              <w:adjustRightInd w:val="0"/>
              <w:snapToGrid w:val="0"/>
              <w:spacing w:afterLines="50" w:after="120"/>
              <w:contextualSpacing/>
              <w:rPr>
                <w:ins w:id="271" w:author="Apple_109 (Manasa)" w:date="2023-11-16T06:51:00Z"/>
                <w:color w:val="000000" w:themeColor="text1"/>
                <w:szCs w:val="21"/>
              </w:rPr>
            </w:pPr>
            <w:ins w:id="272" w:author="Apple_109 (Manasa)" w:date="2023-11-16T06:51:00Z">
              <w:r>
                <w:rPr>
                  <w:color w:val="000000" w:themeColor="text1"/>
                  <w:szCs w:val="21"/>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9B80" w14:textId="77777777" w:rsidR="001C2501" w:rsidRPr="001C2501" w:rsidRDefault="001C2501" w:rsidP="00393FAA">
            <w:pPr>
              <w:autoSpaceDE w:val="0"/>
              <w:autoSpaceDN w:val="0"/>
              <w:adjustRightInd w:val="0"/>
              <w:snapToGrid w:val="0"/>
              <w:spacing w:afterLines="50" w:after="120"/>
              <w:contextualSpacing/>
              <w:rPr>
                <w:ins w:id="273" w:author="Apple_109 (Manasa)" w:date="2023-11-16T06:51:00Z"/>
                <w:color w:val="000000" w:themeColor="text1"/>
                <w:szCs w:val="21"/>
              </w:rPr>
            </w:pPr>
            <w:ins w:id="274" w:author="Apple_109 (Manasa)" w:date="2023-11-16T06:51:00Z">
              <w:r>
                <w:rPr>
                  <w:color w:val="000000" w:themeColor="text1"/>
                  <w:szCs w:val="21"/>
                </w:rPr>
                <w:t>FR1 only</w:t>
              </w:r>
            </w:ins>
          </w:p>
        </w:tc>
        <w:tc>
          <w:tcPr>
            <w:tcW w:w="1701" w:type="dxa"/>
            <w:tcBorders>
              <w:top w:val="single" w:sz="4" w:space="0" w:color="auto"/>
              <w:left w:val="single" w:sz="4" w:space="0" w:color="auto"/>
              <w:bottom w:val="single" w:sz="4" w:space="0" w:color="auto"/>
              <w:right w:val="single" w:sz="4" w:space="0" w:color="auto"/>
            </w:tcBorders>
          </w:tcPr>
          <w:p w14:paraId="6B5B6DF7" w14:textId="77777777" w:rsidR="001C2501" w:rsidRDefault="001C2501" w:rsidP="00393FAA">
            <w:pPr>
              <w:autoSpaceDE w:val="0"/>
              <w:autoSpaceDN w:val="0"/>
              <w:adjustRightInd w:val="0"/>
              <w:snapToGrid w:val="0"/>
              <w:spacing w:afterLines="50" w:after="120"/>
              <w:contextualSpacing/>
              <w:rPr>
                <w:ins w:id="275" w:author="Apple_109 (Manasa)" w:date="2023-11-16T06:51:00Z"/>
                <w:color w:val="000000"/>
                <w:szCs w:val="21"/>
                <w:lang w:val="en-US" w:eastAsia="zh-CN"/>
              </w:rPr>
            </w:pPr>
            <w:ins w:id="276" w:author="Apple_109 (Manasa)" w:date="2023-11-16T06:51:00Z">
              <w:r>
                <w:rPr>
                  <w:color w:val="000000"/>
                  <w:szCs w:val="21"/>
                  <w:lang w:val="en-US" w:eastAsia="zh-CN"/>
                </w:rPr>
                <w:t>N/A</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968F4C" w14:textId="77777777" w:rsidR="001C2501" w:rsidRDefault="001C2501" w:rsidP="00393FAA">
            <w:pPr>
              <w:autoSpaceDE w:val="0"/>
              <w:autoSpaceDN w:val="0"/>
              <w:adjustRightInd w:val="0"/>
              <w:snapToGrid w:val="0"/>
              <w:spacing w:afterLines="50" w:after="120"/>
              <w:contextualSpacing/>
              <w:rPr>
                <w:ins w:id="277" w:author="Apple_109 (Manasa)" w:date="2023-11-16T06:51:00Z"/>
                <w:color w:val="000000"/>
                <w:szCs w:val="21"/>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4261D" w14:textId="7C7C94B6" w:rsidR="001C2501" w:rsidRPr="001C2501" w:rsidRDefault="001C2501" w:rsidP="00393FAA">
            <w:pPr>
              <w:autoSpaceDE w:val="0"/>
              <w:autoSpaceDN w:val="0"/>
              <w:adjustRightInd w:val="0"/>
              <w:snapToGrid w:val="0"/>
              <w:spacing w:afterLines="50" w:after="120"/>
              <w:contextualSpacing/>
              <w:rPr>
                <w:ins w:id="278" w:author="Apple_109 (Manasa)" w:date="2023-11-16T06:51:00Z"/>
                <w:color w:val="000000" w:themeColor="text1"/>
                <w:szCs w:val="21"/>
              </w:rPr>
            </w:pPr>
            <w:ins w:id="279" w:author="Apple_109 (Manasa)" w:date="2023-11-16T06:53:00Z">
              <w:r>
                <w:rPr>
                  <w:color w:val="000000" w:themeColor="text1"/>
                  <w:szCs w:val="21"/>
                </w:rPr>
                <w:t>[</w:t>
              </w:r>
            </w:ins>
            <w:ins w:id="280" w:author="Apple_109 (Manasa)" w:date="2023-11-16T06:51:00Z">
              <w:r>
                <w:rPr>
                  <w:color w:val="000000" w:themeColor="text1"/>
                  <w:szCs w:val="21"/>
                </w:rPr>
                <w:t xml:space="preserve">Optional with capability </w:t>
              </w:r>
              <w:proofErr w:type="spellStart"/>
              <w:r>
                <w:rPr>
                  <w:color w:val="000000" w:themeColor="text1"/>
                  <w:szCs w:val="21"/>
                </w:rPr>
                <w:t>signaling</w:t>
              </w:r>
            </w:ins>
            <w:proofErr w:type="spellEnd"/>
            <w:ins w:id="281" w:author="Apple_109 (Manasa)" w:date="2023-11-16T07:13:00Z">
              <w:r w:rsidR="000D6228">
                <w:rPr>
                  <w:color w:val="000000" w:themeColor="text1"/>
                  <w:szCs w:val="21"/>
                </w:rPr>
                <w:t xml:space="preserve"> or </w:t>
              </w:r>
              <w:r w:rsidR="000D6228">
                <w:rPr>
                  <w:color w:val="000000" w:themeColor="text1"/>
                  <w:szCs w:val="21"/>
                </w:rPr>
                <w:t>Optional with</w:t>
              </w:r>
              <w:r w:rsidR="000D6228">
                <w:rPr>
                  <w:color w:val="000000" w:themeColor="text1"/>
                  <w:szCs w:val="21"/>
                </w:rPr>
                <w:t>out</w:t>
              </w:r>
              <w:r w:rsidR="000D6228">
                <w:rPr>
                  <w:color w:val="000000" w:themeColor="text1"/>
                  <w:szCs w:val="21"/>
                </w:rPr>
                <w:t xml:space="preserve"> capability </w:t>
              </w:r>
              <w:proofErr w:type="spellStart"/>
              <w:r w:rsidR="000D6228">
                <w:rPr>
                  <w:color w:val="000000" w:themeColor="text1"/>
                  <w:szCs w:val="21"/>
                </w:rPr>
                <w:t>signaling</w:t>
              </w:r>
            </w:ins>
            <w:proofErr w:type="spellEnd"/>
            <w:ins w:id="282" w:author="Apple_109 (Manasa)" w:date="2023-11-16T06:53:00Z">
              <w:r>
                <w:rPr>
                  <w:color w:val="000000" w:themeColor="text1"/>
                  <w:szCs w:val="21"/>
                </w:rPr>
                <w:t>]</w:t>
              </w:r>
            </w:ins>
          </w:p>
        </w:tc>
      </w:tr>
      <w:tr w:rsidR="001C2501" w14:paraId="78B67B94" w14:textId="77777777" w:rsidTr="001C2501">
        <w:trPr>
          <w:trHeight w:val="2145"/>
          <w:ins w:id="283" w:author="Apple_109 (Manasa)" w:date="2023-11-16T06:53: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8B36F1" w14:textId="77777777" w:rsidR="001C2501" w:rsidRPr="001C2501" w:rsidRDefault="001C2501" w:rsidP="00393FAA">
            <w:pPr>
              <w:autoSpaceDE w:val="0"/>
              <w:autoSpaceDN w:val="0"/>
              <w:adjustRightInd w:val="0"/>
              <w:snapToGrid w:val="0"/>
              <w:spacing w:afterLines="50" w:after="120"/>
              <w:contextualSpacing/>
              <w:rPr>
                <w:ins w:id="284" w:author="Apple_109 (Manasa)" w:date="2023-11-16T06:53:00Z"/>
                <w:color w:val="000000" w:themeColor="text1"/>
                <w:szCs w:val="21"/>
              </w:rPr>
            </w:pPr>
            <w:ins w:id="285" w:author="Apple_109 (Manasa)" w:date="2023-11-16T06:53:00Z">
              <w:r>
                <w:rPr>
                  <w:color w:val="000000" w:themeColor="text1"/>
                  <w:szCs w:val="21"/>
                </w:rPr>
                <w:t>36. NR_demod_enh3</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C77A91" w14:textId="5762BAAD" w:rsidR="001C2501" w:rsidRPr="001C2501" w:rsidRDefault="001C2501" w:rsidP="00393FAA">
            <w:pPr>
              <w:autoSpaceDE w:val="0"/>
              <w:autoSpaceDN w:val="0"/>
              <w:adjustRightInd w:val="0"/>
              <w:snapToGrid w:val="0"/>
              <w:spacing w:afterLines="50" w:after="120"/>
              <w:contextualSpacing/>
              <w:rPr>
                <w:ins w:id="286" w:author="Apple_109 (Manasa)" w:date="2023-11-16T06:53:00Z"/>
                <w:color w:val="000000" w:themeColor="text1"/>
                <w:szCs w:val="21"/>
              </w:rPr>
            </w:pPr>
            <w:ins w:id="287" w:author="Apple_109 (Manasa)" w:date="2023-11-16T06:53:00Z">
              <w:r>
                <w:rPr>
                  <w:color w:val="000000" w:themeColor="text1"/>
                  <w:szCs w:val="21"/>
                </w:rPr>
                <w:t>[36-1-2</w:t>
              </w:r>
              <w:r>
                <w:rPr>
                  <w:color w:val="000000" w:themeColor="text1"/>
                  <w:szCs w:val="21"/>
                </w:rPr>
                <w:t>b</w:t>
              </w:r>
              <w:r>
                <w:rPr>
                  <w:color w:val="000000" w:themeColor="text1"/>
                  <w:szCs w:val="21"/>
                </w:rPr>
                <w:t>]</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B5DD4C" w14:textId="77777777" w:rsidR="001C2501" w:rsidRDefault="001C2501" w:rsidP="00393FAA">
            <w:pPr>
              <w:autoSpaceDE w:val="0"/>
              <w:autoSpaceDN w:val="0"/>
              <w:adjustRightInd w:val="0"/>
              <w:snapToGrid w:val="0"/>
              <w:spacing w:afterLines="50" w:after="120"/>
              <w:contextualSpacing/>
              <w:rPr>
                <w:ins w:id="288" w:author="Apple_109 (Manasa)" w:date="2023-11-16T06:53:00Z"/>
                <w:color w:val="000000" w:themeColor="text1"/>
                <w:szCs w:val="21"/>
              </w:rPr>
            </w:pPr>
            <w:ins w:id="289" w:author="Apple_109 (Manasa)" w:date="2023-11-16T06:53:00Z">
              <w:r>
                <w:rPr>
                  <w:color w:val="000000" w:themeColor="text1"/>
                  <w:szCs w:val="21"/>
                </w:rPr>
                <w:t xml:space="preserve">MU-MIMO Interference Mitigation advanced receiver with modulation order is not </w:t>
              </w:r>
              <w:proofErr w:type="gramStart"/>
              <w:r>
                <w:rPr>
                  <w:color w:val="000000" w:themeColor="text1"/>
                  <w:szCs w:val="21"/>
                </w:rPr>
                <w:t>signalled</w:t>
              </w:r>
              <w:proofErr w:type="gramEnd"/>
            </w:ins>
          </w:p>
          <w:p w14:paraId="51F79788" w14:textId="77777777" w:rsidR="001C2501" w:rsidRPr="001C2501" w:rsidRDefault="001C2501" w:rsidP="00393FAA">
            <w:pPr>
              <w:autoSpaceDE w:val="0"/>
              <w:autoSpaceDN w:val="0"/>
              <w:adjustRightInd w:val="0"/>
              <w:snapToGrid w:val="0"/>
              <w:spacing w:afterLines="50" w:after="120"/>
              <w:contextualSpacing/>
              <w:rPr>
                <w:ins w:id="290" w:author="Apple_109 (Manasa)" w:date="2023-11-16T06:53:00Z"/>
                <w:color w:val="000000" w:themeColor="text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7D1E0A" w14:textId="168FEDB7" w:rsidR="001C2501" w:rsidRPr="001C2501" w:rsidRDefault="001C2501" w:rsidP="00393FAA">
            <w:pPr>
              <w:pStyle w:val="NormalWeb"/>
              <w:rPr>
                <w:ins w:id="291" w:author="Apple_109 (Manasa)" w:date="2023-11-16T06:53:00Z"/>
                <w:color w:val="000000" w:themeColor="text1"/>
                <w:sz w:val="20"/>
                <w:szCs w:val="20"/>
              </w:rPr>
            </w:pPr>
            <w:ins w:id="292" w:author="Apple_109 (Manasa)" w:date="2023-11-16T06:53:00Z">
              <w:r w:rsidRPr="00393FAA">
                <w:rPr>
                  <w:color w:val="000000" w:themeColor="text1"/>
                  <w:sz w:val="20"/>
                  <w:szCs w:val="20"/>
                </w:rPr>
                <w:t xml:space="preserve">R-ML (reduced complexity ML) receivers with enhanced inter-user interference suppression for MU-MIMO </w:t>
              </w:r>
              <w:r>
                <w:rPr>
                  <w:color w:val="000000" w:themeColor="text1"/>
                  <w:sz w:val="20"/>
                  <w:szCs w:val="20"/>
                </w:rPr>
                <w:t>for</w:t>
              </w:r>
              <w:r w:rsidRPr="001C2501">
                <w:rPr>
                  <w:color w:val="000000" w:themeColor="text1"/>
                  <w:sz w:val="20"/>
                  <w:szCs w:val="20"/>
                </w:rPr>
                <w:t xml:space="preserve"> </w:t>
              </w:r>
            </w:ins>
            <w:ins w:id="293" w:author="Apple_109 (Manasa)" w:date="2023-11-16T06:54:00Z">
              <w:r w:rsidRPr="001C2501">
                <w:rPr>
                  <w:color w:val="000000" w:themeColor="text1"/>
                  <w:sz w:val="20"/>
                  <w:szCs w:val="20"/>
                </w:rPr>
                <w:t xml:space="preserve">2 layers across target and co-scheduled UEs with 2RX and </w:t>
              </w:r>
              <w:proofErr w:type="spellStart"/>
              <w:r w:rsidRPr="001C2501">
                <w:rPr>
                  <w:color w:val="000000" w:themeColor="text1"/>
                  <w:sz w:val="20"/>
                  <w:szCs w:val="20"/>
                </w:rPr>
                <w:t>maxNumberMIMO-LayersPDSCH</w:t>
              </w:r>
              <w:proofErr w:type="spellEnd"/>
              <w:r w:rsidRPr="001C2501">
                <w:rPr>
                  <w:color w:val="000000" w:themeColor="text1"/>
                  <w:sz w:val="20"/>
                  <w:szCs w:val="20"/>
                </w:rPr>
                <w:t xml:space="preserve"> layers across target and co-scheduled UEs with 4RX</w:t>
              </w:r>
            </w:ins>
            <w:ins w:id="294" w:author="Apple_109 (Manasa)" w:date="2023-11-16T06:53:00Z">
              <w:r w:rsidRPr="001C2501">
                <w:rPr>
                  <w:color w:val="000000" w:themeColor="text1"/>
                  <w:sz w:val="20"/>
                  <w:szCs w:val="20"/>
                </w:rPr>
                <w:t xml:space="preserve"> </w:t>
              </w:r>
            </w:ins>
          </w:p>
          <w:p w14:paraId="34F6331C" w14:textId="77777777" w:rsidR="001C2501" w:rsidRPr="001C2501" w:rsidRDefault="001C2501" w:rsidP="00393FAA">
            <w:pPr>
              <w:pStyle w:val="NormalWeb"/>
              <w:rPr>
                <w:ins w:id="295" w:author="Apple_109 (Manasa)" w:date="2023-11-16T06:53:00Z"/>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138BF7" w14:textId="77777777" w:rsidR="001C2501" w:rsidRPr="001C2501" w:rsidRDefault="001C2501" w:rsidP="00393FAA">
            <w:pPr>
              <w:autoSpaceDE w:val="0"/>
              <w:autoSpaceDN w:val="0"/>
              <w:adjustRightInd w:val="0"/>
              <w:snapToGrid w:val="0"/>
              <w:spacing w:afterLines="50" w:after="120"/>
              <w:contextualSpacing/>
              <w:rPr>
                <w:ins w:id="296" w:author="Apple_109 (Manasa)" w:date="2023-11-16T06:53:00Z"/>
                <w:color w:val="000000" w:themeColor="text1"/>
                <w:szCs w:val="21"/>
              </w:rPr>
            </w:pPr>
            <w:ins w:id="297" w:author="Apple_109 (Manasa)" w:date="2023-11-16T06:53:00Z">
              <w:r>
                <w:rPr>
                  <w:color w:val="000000" w:themeColor="text1"/>
                  <w:szCs w:val="21"/>
                </w:rPr>
                <w:t>36-1</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77EB" w14:textId="77777777" w:rsidR="001C2501" w:rsidRPr="001C2501" w:rsidRDefault="001C2501" w:rsidP="00393FAA">
            <w:pPr>
              <w:autoSpaceDE w:val="0"/>
              <w:autoSpaceDN w:val="0"/>
              <w:adjustRightInd w:val="0"/>
              <w:snapToGrid w:val="0"/>
              <w:spacing w:afterLines="50" w:after="120"/>
              <w:contextualSpacing/>
              <w:rPr>
                <w:ins w:id="298" w:author="Apple_109 (Manasa)" w:date="2023-11-16T06:53:00Z"/>
                <w:color w:val="000000" w:themeColor="text1"/>
                <w:szCs w:val="21"/>
              </w:rPr>
            </w:pPr>
            <w:ins w:id="299" w:author="Apple_109 (Manasa)" w:date="2023-11-16T06:53:00Z">
              <w:r>
                <w:rPr>
                  <w:color w:val="000000" w:themeColor="text1"/>
                  <w:szCs w:val="21"/>
                </w:rPr>
                <w:t>Yes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1E4F82" w14:textId="77777777" w:rsidR="001C2501" w:rsidRPr="001C2501" w:rsidRDefault="001C2501" w:rsidP="00393FAA">
            <w:pPr>
              <w:autoSpaceDE w:val="0"/>
              <w:autoSpaceDN w:val="0"/>
              <w:adjustRightInd w:val="0"/>
              <w:snapToGrid w:val="0"/>
              <w:spacing w:afterLines="50" w:after="120"/>
              <w:contextualSpacing/>
              <w:rPr>
                <w:ins w:id="300" w:author="Apple_109 (Manasa)" w:date="2023-11-16T06:53:00Z"/>
                <w:color w:val="000000" w:themeColor="text1"/>
                <w:szCs w:val="21"/>
              </w:rPr>
            </w:pPr>
            <w:ins w:id="301" w:author="Apple_109 (Manasa)" w:date="2023-11-16T06:53:00Z">
              <w:r>
                <w:rPr>
                  <w:color w:val="000000" w:themeColor="text1"/>
                  <w:szCs w:val="21"/>
                </w:rPr>
                <w:t>N/A</w:t>
              </w:r>
            </w:ins>
          </w:p>
        </w:tc>
        <w:tc>
          <w:tcPr>
            <w:tcW w:w="1417" w:type="dxa"/>
            <w:tcBorders>
              <w:top w:val="single" w:sz="4" w:space="0" w:color="auto"/>
              <w:left w:val="single" w:sz="4" w:space="0" w:color="auto"/>
              <w:bottom w:val="single" w:sz="4" w:space="0" w:color="auto"/>
              <w:right w:val="single" w:sz="4" w:space="0" w:color="auto"/>
            </w:tcBorders>
          </w:tcPr>
          <w:p w14:paraId="2EDCFF9A" w14:textId="77777777" w:rsidR="001C2501" w:rsidRPr="001C2501" w:rsidRDefault="001C2501" w:rsidP="00393FAA">
            <w:pPr>
              <w:autoSpaceDE w:val="0"/>
              <w:autoSpaceDN w:val="0"/>
              <w:adjustRightInd w:val="0"/>
              <w:snapToGrid w:val="0"/>
              <w:spacing w:afterLines="50" w:after="120"/>
              <w:contextualSpacing/>
              <w:rPr>
                <w:ins w:id="302" w:author="Apple_109 (Manasa)" w:date="2023-11-16T06:53:00Z"/>
                <w:color w:val="000000" w:themeColor="text1"/>
                <w:szCs w:val="21"/>
              </w:rPr>
            </w:pPr>
            <w:ins w:id="303" w:author="Apple_109 (Manasa)" w:date="2023-11-16T06:53:00Z">
              <w:r>
                <w:rPr>
                  <w:color w:val="000000" w:themeColor="text1"/>
                  <w:szCs w:val="21"/>
                </w:rPr>
                <w:t xml:space="preserve">UE not capable of advanced receiver to suppress inter-user inference in MU-MIMO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67475" w14:textId="77777777" w:rsidR="001C2501" w:rsidRPr="001C2501" w:rsidRDefault="001C2501" w:rsidP="00393FAA">
            <w:pPr>
              <w:autoSpaceDE w:val="0"/>
              <w:autoSpaceDN w:val="0"/>
              <w:adjustRightInd w:val="0"/>
              <w:snapToGrid w:val="0"/>
              <w:spacing w:afterLines="50" w:after="120"/>
              <w:contextualSpacing/>
              <w:rPr>
                <w:ins w:id="304" w:author="Apple_109 (Manasa)" w:date="2023-11-16T06:53:00Z"/>
                <w:color w:val="000000" w:themeColor="text1"/>
                <w:szCs w:val="21"/>
              </w:rPr>
            </w:pPr>
            <w:ins w:id="305" w:author="Apple_109 (Manasa)" w:date="2023-11-16T06:53:00Z">
              <w:r>
                <w:rPr>
                  <w:color w:val="000000" w:themeColor="text1"/>
                  <w:szCs w:val="21"/>
                </w:rPr>
                <w:t xml:space="preserve">[Per FSPC or Per UE with restriction in CA] </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EB193" w14:textId="77777777" w:rsidR="001C2501" w:rsidRPr="001C2501" w:rsidRDefault="001C2501" w:rsidP="00393FAA">
            <w:pPr>
              <w:autoSpaceDE w:val="0"/>
              <w:autoSpaceDN w:val="0"/>
              <w:adjustRightInd w:val="0"/>
              <w:snapToGrid w:val="0"/>
              <w:spacing w:afterLines="50" w:after="120"/>
              <w:contextualSpacing/>
              <w:rPr>
                <w:ins w:id="306" w:author="Apple_109 (Manasa)" w:date="2023-11-16T06:53:00Z"/>
                <w:color w:val="000000" w:themeColor="text1"/>
                <w:szCs w:val="21"/>
              </w:rPr>
            </w:pPr>
            <w:ins w:id="307" w:author="Apple_109 (Manasa)" w:date="2023-11-16T06:53:00Z">
              <w:r>
                <w:rPr>
                  <w:color w:val="000000" w:themeColor="text1"/>
                  <w:szCs w:val="21"/>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1F4504" w14:textId="77777777" w:rsidR="001C2501" w:rsidRPr="001C2501" w:rsidRDefault="001C2501" w:rsidP="00393FAA">
            <w:pPr>
              <w:autoSpaceDE w:val="0"/>
              <w:autoSpaceDN w:val="0"/>
              <w:adjustRightInd w:val="0"/>
              <w:snapToGrid w:val="0"/>
              <w:spacing w:afterLines="50" w:after="120"/>
              <w:contextualSpacing/>
              <w:rPr>
                <w:ins w:id="308" w:author="Apple_109 (Manasa)" w:date="2023-11-16T06:53:00Z"/>
                <w:color w:val="000000" w:themeColor="text1"/>
                <w:szCs w:val="21"/>
              </w:rPr>
            </w:pPr>
            <w:ins w:id="309" w:author="Apple_109 (Manasa)" w:date="2023-11-16T06:53:00Z">
              <w:r>
                <w:rPr>
                  <w:color w:val="000000" w:themeColor="text1"/>
                  <w:szCs w:val="21"/>
                </w:rPr>
                <w:t>FR1 only</w:t>
              </w:r>
            </w:ins>
          </w:p>
        </w:tc>
        <w:tc>
          <w:tcPr>
            <w:tcW w:w="1701" w:type="dxa"/>
            <w:tcBorders>
              <w:top w:val="single" w:sz="4" w:space="0" w:color="auto"/>
              <w:left w:val="single" w:sz="4" w:space="0" w:color="auto"/>
              <w:bottom w:val="single" w:sz="4" w:space="0" w:color="auto"/>
              <w:right w:val="single" w:sz="4" w:space="0" w:color="auto"/>
            </w:tcBorders>
          </w:tcPr>
          <w:p w14:paraId="06A7AAF5" w14:textId="77777777" w:rsidR="001C2501" w:rsidRDefault="001C2501" w:rsidP="00393FAA">
            <w:pPr>
              <w:autoSpaceDE w:val="0"/>
              <w:autoSpaceDN w:val="0"/>
              <w:adjustRightInd w:val="0"/>
              <w:snapToGrid w:val="0"/>
              <w:spacing w:afterLines="50" w:after="120"/>
              <w:contextualSpacing/>
              <w:rPr>
                <w:ins w:id="310" w:author="Apple_109 (Manasa)" w:date="2023-11-16T06:53:00Z"/>
                <w:color w:val="000000"/>
                <w:szCs w:val="21"/>
                <w:lang w:val="en-US" w:eastAsia="zh-CN"/>
              </w:rPr>
            </w:pPr>
            <w:ins w:id="311" w:author="Apple_109 (Manasa)" w:date="2023-11-16T06:53:00Z">
              <w:r>
                <w:rPr>
                  <w:color w:val="000000"/>
                  <w:szCs w:val="21"/>
                  <w:lang w:val="en-US" w:eastAsia="zh-CN"/>
                </w:rPr>
                <w:t>N/A</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564042" w14:textId="77777777" w:rsidR="001C2501" w:rsidRDefault="001C2501" w:rsidP="00393FAA">
            <w:pPr>
              <w:autoSpaceDE w:val="0"/>
              <w:autoSpaceDN w:val="0"/>
              <w:adjustRightInd w:val="0"/>
              <w:snapToGrid w:val="0"/>
              <w:spacing w:afterLines="50" w:after="120"/>
              <w:contextualSpacing/>
              <w:rPr>
                <w:ins w:id="312" w:author="Apple_109 (Manasa)" w:date="2023-11-16T06:53:00Z"/>
                <w:color w:val="000000"/>
                <w:szCs w:val="21"/>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C1A37" w14:textId="32469779" w:rsidR="001C2501" w:rsidRPr="001C2501" w:rsidRDefault="001C2501" w:rsidP="00393FAA">
            <w:pPr>
              <w:autoSpaceDE w:val="0"/>
              <w:autoSpaceDN w:val="0"/>
              <w:adjustRightInd w:val="0"/>
              <w:snapToGrid w:val="0"/>
              <w:spacing w:afterLines="50" w:after="120"/>
              <w:contextualSpacing/>
              <w:rPr>
                <w:ins w:id="313" w:author="Apple_109 (Manasa)" w:date="2023-11-16T06:53:00Z"/>
                <w:color w:val="000000" w:themeColor="text1"/>
                <w:szCs w:val="21"/>
              </w:rPr>
            </w:pPr>
            <w:ins w:id="314" w:author="Apple_109 (Manasa)" w:date="2023-11-16T06:53:00Z">
              <w:r>
                <w:rPr>
                  <w:color w:val="000000" w:themeColor="text1"/>
                  <w:szCs w:val="21"/>
                </w:rPr>
                <w:t xml:space="preserve">[Optional with capability </w:t>
              </w:r>
              <w:proofErr w:type="spellStart"/>
              <w:r>
                <w:rPr>
                  <w:color w:val="000000" w:themeColor="text1"/>
                  <w:szCs w:val="21"/>
                </w:rPr>
                <w:t>signaling</w:t>
              </w:r>
            </w:ins>
            <w:proofErr w:type="spellEnd"/>
            <w:ins w:id="315" w:author="Apple_109 (Manasa)" w:date="2023-11-16T07:13:00Z">
              <w:r w:rsidR="000D6228">
                <w:rPr>
                  <w:color w:val="000000" w:themeColor="text1"/>
                  <w:szCs w:val="21"/>
                </w:rPr>
                <w:t xml:space="preserve"> </w:t>
              </w:r>
              <w:r w:rsidR="000D6228">
                <w:rPr>
                  <w:color w:val="000000" w:themeColor="text1"/>
                  <w:szCs w:val="21"/>
                </w:rPr>
                <w:t xml:space="preserve">or Optional without capability </w:t>
              </w:r>
              <w:proofErr w:type="spellStart"/>
              <w:r w:rsidR="000D6228">
                <w:rPr>
                  <w:color w:val="000000" w:themeColor="text1"/>
                  <w:szCs w:val="21"/>
                </w:rPr>
                <w:t>signaling</w:t>
              </w:r>
            </w:ins>
            <w:proofErr w:type="spellEnd"/>
            <w:ins w:id="316" w:author="Apple_109 (Manasa)" w:date="2023-11-16T06:53:00Z">
              <w:r>
                <w:rPr>
                  <w:color w:val="000000" w:themeColor="text1"/>
                  <w:szCs w:val="21"/>
                </w:rPr>
                <w:t>]</w:t>
              </w:r>
            </w:ins>
          </w:p>
        </w:tc>
      </w:tr>
    </w:tbl>
    <w:p w14:paraId="4B0449C1" w14:textId="77777777" w:rsidR="00F830A2" w:rsidRDefault="00F830A2">
      <w:pPr>
        <w:rPr>
          <w:rFonts w:eastAsia="Malgun Gothic"/>
          <w:lang w:val="en-US" w:eastAsia="ko-KR"/>
        </w:rPr>
      </w:pPr>
    </w:p>
    <w:p w14:paraId="7E8E5763"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36-x </w:t>
      </w:r>
      <w:proofErr w:type="spellStart"/>
      <w:r>
        <w:rPr>
          <w:rFonts w:ascii="Times New Roman" w:hAnsi="Times New Roman"/>
        </w:rPr>
        <w:t>Others</w:t>
      </w:r>
      <w:proofErr w:type="spellEnd"/>
    </w:p>
    <w:p w14:paraId="35BB6ED8" w14:textId="77777777" w:rsidR="00F830A2" w:rsidRDefault="00F830A2">
      <w:pPr>
        <w:rPr>
          <w:rFonts w:eastAsia="Malgun Gothic"/>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774D0365" w14:textId="77777777">
        <w:trPr>
          <w:trHeight w:val="20"/>
        </w:trPr>
        <w:tc>
          <w:tcPr>
            <w:tcW w:w="1129" w:type="dxa"/>
            <w:shd w:val="clear" w:color="auto" w:fill="auto"/>
          </w:tcPr>
          <w:p w14:paraId="7298344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541B540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773534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5E4FAB1B"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3164077F"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658061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91879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0AE8EA8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47ADC3F"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8601922"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39B0E25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1E7741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375DDD2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26F983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D41FB2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9FA3519" w14:textId="77777777">
        <w:trPr>
          <w:trHeight w:val="2145"/>
        </w:trPr>
        <w:tc>
          <w:tcPr>
            <w:tcW w:w="1129" w:type="dxa"/>
            <w:shd w:val="clear" w:color="auto" w:fill="auto"/>
          </w:tcPr>
          <w:p w14:paraId="6088400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w:t>
            </w:r>
          </w:p>
          <w:p w14:paraId="660D8D55" w14:textId="77777777" w:rsidR="00F830A2" w:rsidRDefault="004C5DD3">
            <w:pPr>
              <w:autoSpaceDE w:val="0"/>
              <w:autoSpaceDN w:val="0"/>
              <w:adjustRightInd w:val="0"/>
              <w:snapToGrid w:val="0"/>
              <w:spacing w:afterLines="50" w:after="120"/>
              <w:contextualSpacing/>
              <w:rPr>
                <w:color w:val="000000"/>
                <w:szCs w:val="21"/>
                <w:lang w:val="en-US" w:eastAsia="zh-CN"/>
              </w:rPr>
            </w:pPr>
            <w:r>
              <w:rPr>
                <w:szCs w:val="21"/>
              </w:rPr>
              <w:t>NR_demod_enh3</w:t>
            </w:r>
          </w:p>
        </w:tc>
        <w:tc>
          <w:tcPr>
            <w:tcW w:w="709" w:type="dxa"/>
            <w:shd w:val="clear" w:color="auto" w:fill="auto"/>
          </w:tcPr>
          <w:p w14:paraId="30F3DD9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36-2</w:t>
            </w:r>
          </w:p>
        </w:tc>
        <w:tc>
          <w:tcPr>
            <w:tcW w:w="1559" w:type="dxa"/>
            <w:shd w:val="clear" w:color="auto" w:fill="auto"/>
          </w:tcPr>
          <w:p w14:paraId="16885F9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Support of co-scheduled UE modulation order blind detection</w:t>
            </w:r>
          </w:p>
          <w:p w14:paraId="08C8021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(MediaTek)</w:t>
            </w:r>
          </w:p>
        </w:tc>
        <w:tc>
          <w:tcPr>
            <w:tcW w:w="5103" w:type="dxa"/>
            <w:shd w:val="clear" w:color="auto" w:fill="auto"/>
          </w:tcPr>
          <w:p w14:paraId="7C05FFB4"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rFonts w:eastAsia="SimSun"/>
                <w:color w:val="000000"/>
                <w:szCs w:val="21"/>
                <w:lang w:val="en-US" w:eastAsia="zh-CN"/>
              </w:rPr>
              <w:t>Supports modulation order blind detection of co-scheduled UEs</w:t>
            </w:r>
          </w:p>
        </w:tc>
        <w:tc>
          <w:tcPr>
            <w:tcW w:w="1560" w:type="dxa"/>
            <w:shd w:val="clear" w:color="auto" w:fill="auto"/>
          </w:tcPr>
          <w:p w14:paraId="0D2F8F2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36-1</w:t>
            </w:r>
          </w:p>
        </w:tc>
        <w:tc>
          <w:tcPr>
            <w:tcW w:w="1134" w:type="dxa"/>
            <w:shd w:val="clear" w:color="auto" w:fill="auto"/>
          </w:tcPr>
          <w:p w14:paraId="7494BC0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Yes</w:t>
            </w:r>
          </w:p>
        </w:tc>
        <w:tc>
          <w:tcPr>
            <w:tcW w:w="1559" w:type="dxa"/>
            <w:shd w:val="clear" w:color="auto" w:fill="auto"/>
          </w:tcPr>
          <w:p w14:paraId="08FEADC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417" w:type="dxa"/>
          </w:tcPr>
          <w:p w14:paraId="2D5DF66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UE does not follow the requirements that require modulation order blind detection of co-scheduled UEs</w:t>
            </w:r>
          </w:p>
        </w:tc>
        <w:tc>
          <w:tcPr>
            <w:tcW w:w="1276" w:type="dxa"/>
            <w:shd w:val="clear" w:color="auto" w:fill="auto"/>
          </w:tcPr>
          <w:p w14:paraId="08C3777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[Per FSPC]</w:t>
            </w:r>
          </w:p>
        </w:tc>
        <w:tc>
          <w:tcPr>
            <w:tcW w:w="992" w:type="dxa"/>
            <w:shd w:val="clear" w:color="auto" w:fill="auto"/>
          </w:tcPr>
          <w:p w14:paraId="4DCB9940"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16C317D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FR1 only</w:t>
            </w:r>
          </w:p>
        </w:tc>
        <w:tc>
          <w:tcPr>
            <w:tcW w:w="1701" w:type="dxa"/>
          </w:tcPr>
          <w:p w14:paraId="5576B360"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45CC580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Candidate value options:</w:t>
            </w:r>
          </w:p>
          <w:p w14:paraId="4B59921B"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rFonts w:eastAsia="SimSun"/>
                <w:color w:val="000000"/>
                <w:szCs w:val="21"/>
                <w:lang w:val="en-US" w:eastAsia="zh-CN"/>
              </w:rPr>
              <w:t>{Supported,</w:t>
            </w:r>
            <w:r>
              <w:rPr>
                <w:rFonts w:eastAsia="SimSun"/>
                <w:color w:val="000000"/>
                <w:szCs w:val="21"/>
                <w:lang w:val="en-US" w:eastAsia="zh-CN"/>
              </w:rPr>
              <w:br/>
              <w:t>Not supported}</w:t>
            </w:r>
          </w:p>
          <w:p w14:paraId="4646EAED"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rFonts w:eastAsia="SimSun"/>
                <w:color w:val="000000"/>
                <w:szCs w:val="21"/>
                <w:lang w:val="en-US" w:eastAsia="zh-CN"/>
              </w:rPr>
              <w:t>{All supported, Partial support,</w:t>
            </w:r>
            <w:r>
              <w:rPr>
                <w:rFonts w:eastAsia="SimSun"/>
                <w:color w:val="000000"/>
                <w:szCs w:val="21"/>
                <w:lang w:val="en-US" w:eastAsia="zh-CN"/>
              </w:rPr>
              <w:br/>
              <w:t>Not supported</w:t>
            </w:r>
          </w:p>
        </w:tc>
        <w:tc>
          <w:tcPr>
            <w:tcW w:w="1276" w:type="dxa"/>
            <w:shd w:val="clear" w:color="auto" w:fill="auto"/>
          </w:tcPr>
          <w:p w14:paraId="29AF6D2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 xml:space="preserve">Optional with capability </w:t>
            </w:r>
            <w:proofErr w:type="spellStart"/>
            <w:r>
              <w:rPr>
                <w:color w:val="000000"/>
                <w:szCs w:val="21"/>
                <w:lang w:val="en-US" w:eastAsia="zh-CN"/>
              </w:rPr>
              <w:t>signalling</w:t>
            </w:r>
            <w:proofErr w:type="spellEnd"/>
          </w:p>
        </w:tc>
      </w:tr>
      <w:tr w:rsidR="00F830A2" w14:paraId="3C07595C" w14:textId="77777777">
        <w:trPr>
          <w:trHeight w:val="2145"/>
        </w:trPr>
        <w:tc>
          <w:tcPr>
            <w:tcW w:w="1129" w:type="dxa"/>
            <w:shd w:val="clear" w:color="auto" w:fill="auto"/>
          </w:tcPr>
          <w:p w14:paraId="1ED3DD1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40D4BEF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[36-2]</w:t>
            </w:r>
          </w:p>
        </w:tc>
        <w:tc>
          <w:tcPr>
            <w:tcW w:w="1559" w:type="dxa"/>
            <w:shd w:val="clear" w:color="auto" w:fill="auto"/>
          </w:tcPr>
          <w:p w14:paraId="3CAF4294"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[Blind detection for co-UE modulation order]</w:t>
            </w:r>
          </w:p>
          <w:p w14:paraId="2A9A05B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71DA81DD"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color w:val="000000" w:themeColor="text1"/>
                <w:szCs w:val="21"/>
              </w:rPr>
              <w:t xml:space="preserve">[Blind detection of modulation order for co-scheduled layers </w:t>
            </w:r>
            <w:r>
              <w:rPr>
                <w:rFonts w:eastAsia="Times New Roman"/>
                <w:color w:val="000000" w:themeColor="text1"/>
                <w:szCs w:val="21"/>
              </w:rPr>
              <w:t>which has the same DMRS sequence as the target UE</w:t>
            </w:r>
            <w:r>
              <w:rPr>
                <w:color w:val="000000" w:themeColor="text1"/>
                <w:szCs w:val="21"/>
              </w:rPr>
              <w:t xml:space="preserve"> and in each </w:t>
            </w:r>
            <w:r>
              <w:rPr>
                <w:rFonts w:eastAsia="Times New Roman"/>
                <w:color w:val="000000" w:themeColor="text1"/>
                <w:szCs w:val="21"/>
              </w:rPr>
              <w:t>PRB allocated to the target UE</w:t>
            </w:r>
            <w:r>
              <w:rPr>
                <w:color w:val="000000" w:themeColor="text1"/>
                <w:szCs w:val="21"/>
              </w:rPr>
              <w:t xml:space="preserve"> o</w:t>
            </w:r>
            <w:r>
              <w:rPr>
                <w:rFonts w:eastAsia="Times New Roman"/>
                <w:color w:val="000000" w:themeColor="text1"/>
                <w:szCs w:val="21"/>
              </w:rPr>
              <w:t xml:space="preserve">nly single modulation order is allocated for the co-scheduled </w:t>
            </w:r>
            <w:r>
              <w:rPr>
                <w:color w:val="000000" w:themeColor="text1"/>
                <w:szCs w:val="21"/>
              </w:rPr>
              <w:t>layers.]</w:t>
            </w:r>
          </w:p>
        </w:tc>
        <w:tc>
          <w:tcPr>
            <w:tcW w:w="1560" w:type="dxa"/>
            <w:shd w:val="clear" w:color="auto" w:fill="auto"/>
          </w:tcPr>
          <w:p w14:paraId="66B4FE8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134" w:type="dxa"/>
            <w:shd w:val="clear" w:color="auto" w:fill="auto"/>
          </w:tcPr>
          <w:p w14:paraId="489696C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5423408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676FA55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UE not capable of blind detection for modulation order</w:t>
            </w:r>
          </w:p>
        </w:tc>
        <w:tc>
          <w:tcPr>
            <w:tcW w:w="1276" w:type="dxa"/>
            <w:shd w:val="clear" w:color="auto" w:fill="auto"/>
          </w:tcPr>
          <w:p w14:paraId="412768E1"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1FEF4AE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3A18EDC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69671381"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326433C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If PDSCH demod requirements with blind detection of modulation order are introduced.</w:t>
            </w:r>
          </w:p>
        </w:tc>
        <w:tc>
          <w:tcPr>
            <w:tcW w:w="1276" w:type="dxa"/>
            <w:shd w:val="clear" w:color="auto" w:fill="auto"/>
          </w:tcPr>
          <w:p w14:paraId="4922183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tr w:rsidR="00F830A2" w14:paraId="315E7447" w14:textId="77777777">
        <w:trPr>
          <w:trHeight w:val="2145"/>
        </w:trPr>
        <w:tc>
          <w:tcPr>
            <w:tcW w:w="1129" w:type="dxa"/>
            <w:shd w:val="clear" w:color="auto" w:fill="auto"/>
          </w:tcPr>
          <w:p w14:paraId="00FBE96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5B36CD9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36-3</w:t>
            </w:r>
          </w:p>
        </w:tc>
        <w:tc>
          <w:tcPr>
            <w:tcW w:w="1559" w:type="dxa"/>
            <w:shd w:val="clear" w:color="auto" w:fill="auto"/>
          </w:tcPr>
          <w:p w14:paraId="607B0A21"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DMRS Configuration for MU-MIMO advanced receiver</w:t>
            </w:r>
          </w:p>
          <w:p w14:paraId="6B40703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221E2B8D" w14:textId="77777777" w:rsidR="00F830A2" w:rsidRDefault="004C5DD3">
            <w:pPr>
              <w:pStyle w:val="NormalWeb"/>
              <w:spacing w:before="0" w:beforeAutospacing="0" w:after="0" w:afterAutospacing="0"/>
              <w:rPr>
                <w:color w:val="000000" w:themeColor="text1"/>
                <w:sz w:val="20"/>
                <w:szCs w:val="21"/>
              </w:rPr>
            </w:pPr>
            <w:r>
              <w:rPr>
                <w:color w:val="000000" w:themeColor="text1"/>
                <w:sz w:val="20"/>
                <w:szCs w:val="21"/>
              </w:rPr>
              <w:t>1) DMRS configuration supported with R-ML for MU-MIMO</w:t>
            </w:r>
          </w:p>
          <w:p w14:paraId="7A7988FA" w14:textId="77777777" w:rsidR="00F830A2" w:rsidRDefault="004C5DD3">
            <w:pPr>
              <w:pStyle w:val="ListParagraph"/>
              <w:numPr>
                <w:ilvl w:val="0"/>
                <w:numId w:val="16"/>
              </w:numPr>
              <w:overflowPunct/>
              <w:snapToGrid w:val="0"/>
              <w:spacing w:afterLines="50" w:after="120"/>
              <w:ind w:firstLineChars="0"/>
              <w:contextualSpacing/>
              <w:textAlignment w:val="auto"/>
              <w:rPr>
                <w:rFonts w:eastAsia="SimSun"/>
                <w:color w:val="000000"/>
                <w:szCs w:val="21"/>
                <w:lang w:val="en-US" w:eastAsia="zh-CN"/>
              </w:rPr>
            </w:pPr>
            <w:r>
              <w:rPr>
                <w:color w:val="000000" w:themeColor="text1"/>
                <w:szCs w:val="21"/>
              </w:rPr>
              <w:t xml:space="preserve">2) Max number of DMRS ports for blind detection on co-scheduled layers with same DMRS sequence as co-scheduled UE. </w:t>
            </w:r>
          </w:p>
        </w:tc>
        <w:tc>
          <w:tcPr>
            <w:tcW w:w="1560" w:type="dxa"/>
            <w:shd w:val="clear" w:color="auto" w:fill="auto"/>
          </w:tcPr>
          <w:p w14:paraId="2388C6F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134" w:type="dxa"/>
            <w:shd w:val="clear" w:color="auto" w:fill="auto"/>
          </w:tcPr>
          <w:p w14:paraId="5146048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06280F6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49E4896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UE indication of number of ports it can detect</w:t>
            </w:r>
          </w:p>
        </w:tc>
        <w:tc>
          <w:tcPr>
            <w:tcW w:w="1276" w:type="dxa"/>
            <w:shd w:val="clear" w:color="auto" w:fill="auto"/>
          </w:tcPr>
          <w:p w14:paraId="5F785F8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27F69F5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3B4B441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517EFEE4"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10054BF2"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363F319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Optional with capability </w:t>
            </w:r>
            <w:proofErr w:type="spellStart"/>
            <w:r>
              <w:rPr>
                <w:color w:val="000000" w:themeColor="text1"/>
                <w:szCs w:val="21"/>
              </w:rPr>
              <w:t>signaling</w:t>
            </w:r>
            <w:proofErr w:type="spellEnd"/>
          </w:p>
        </w:tc>
      </w:tr>
    </w:tbl>
    <w:p w14:paraId="0F9F9C64" w14:textId="77777777" w:rsidR="00F830A2" w:rsidRDefault="00F830A2">
      <w:pPr>
        <w:rPr>
          <w:rFonts w:eastAsia="Malgun Gothic"/>
          <w:lang w:val="en-US" w:eastAsia="ko-KR"/>
        </w:rPr>
      </w:pPr>
    </w:p>
    <w:p w14:paraId="793F5E93" w14:textId="77777777" w:rsidR="00F830A2" w:rsidRDefault="004C5DD3">
      <w:pPr>
        <w:rPr>
          <w:b/>
          <w:bCs/>
          <w:color w:val="0070C0"/>
          <w:szCs w:val="24"/>
          <w:lang w:eastAsia="zh-CN"/>
        </w:rPr>
      </w:pPr>
      <w:r>
        <w:rPr>
          <w:b/>
          <w:bCs/>
          <w:color w:val="0070C0"/>
          <w:szCs w:val="24"/>
          <w:lang w:eastAsia="zh-CN"/>
        </w:rPr>
        <w:t>Recommended WF:</w:t>
      </w:r>
    </w:p>
    <w:p w14:paraId="0F1C1ABA"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443A05A5"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NR_pos_enh2</w:t>
      </w:r>
    </w:p>
    <w:p w14:paraId="00F76E00"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37-1 </w:t>
      </w:r>
      <w:r>
        <w:rPr>
          <w:rFonts w:ascii="Times New Roman" w:eastAsia="Malgun Gothic" w:hAnsi="Times New Roman"/>
          <w:lang w:val="en-US" w:eastAsia="ko-KR"/>
        </w:rPr>
        <w:t xml:space="preserve">DL PRS or UL SRS frequency hopping for </w:t>
      </w:r>
      <w:proofErr w:type="spellStart"/>
      <w:r>
        <w:rPr>
          <w:rFonts w:ascii="Times New Roman" w:eastAsia="Malgun Gothic" w:hAnsi="Times New Roman"/>
          <w:lang w:val="en-US" w:eastAsia="ko-KR"/>
        </w:rPr>
        <w:t>RedCap</w:t>
      </w:r>
      <w:proofErr w:type="spellEnd"/>
      <w:r>
        <w:rPr>
          <w:rFonts w:ascii="Times New Roman" w:eastAsia="Malgun Gothic" w:hAnsi="Times New Roman"/>
          <w:lang w:val="en-US" w:eastAsia="ko-KR"/>
        </w:rPr>
        <w:t xml:space="preserve">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F56E6D7" w14:textId="77777777">
        <w:trPr>
          <w:trHeight w:val="20"/>
        </w:trPr>
        <w:tc>
          <w:tcPr>
            <w:tcW w:w="1129" w:type="dxa"/>
            <w:shd w:val="clear" w:color="auto" w:fill="auto"/>
          </w:tcPr>
          <w:p w14:paraId="2F43AE6C"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52873675"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84107F3"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61DAC48D" w14:textId="77777777" w:rsidR="00F830A2" w:rsidRDefault="004C5DD3">
            <w:pPr>
              <w:keepNext/>
              <w:keepLines/>
              <w:jc w:val="center"/>
              <w:rPr>
                <w:b/>
                <w:color w:val="000000"/>
              </w:rPr>
            </w:pPr>
            <w:r>
              <w:rPr>
                <w:rFonts w:eastAsia="Times New Roman"/>
                <w:b/>
                <w:color w:val="000000"/>
              </w:rPr>
              <w:t>Components</w:t>
            </w:r>
          </w:p>
          <w:p w14:paraId="20B335CF" w14:textId="77777777" w:rsidR="00F830A2" w:rsidRDefault="00F830A2">
            <w:pPr>
              <w:keepNext/>
              <w:keepLines/>
              <w:jc w:val="center"/>
              <w:rPr>
                <w:b/>
                <w:color w:val="000000"/>
              </w:rPr>
            </w:pPr>
          </w:p>
        </w:tc>
        <w:tc>
          <w:tcPr>
            <w:tcW w:w="1560" w:type="dxa"/>
            <w:shd w:val="clear" w:color="auto" w:fill="auto"/>
          </w:tcPr>
          <w:p w14:paraId="1623FED9"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DF48A98"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2975D92A"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918E21F"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3AA78C24" w14:textId="77777777" w:rsidR="00F830A2" w:rsidRDefault="004C5DD3">
            <w:pPr>
              <w:keepNext/>
              <w:keepLines/>
              <w:rPr>
                <w:b/>
                <w:color w:val="000000"/>
              </w:rPr>
            </w:pPr>
            <w:r>
              <w:rPr>
                <w:b/>
                <w:color w:val="000000"/>
              </w:rPr>
              <w:t>Type</w:t>
            </w:r>
          </w:p>
          <w:p w14:paraId="48B8027E"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6446534"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8EB5608"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17503817"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B849342"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28124111"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4D61E2BA" w14:textId="77777777">
        <w:trPr>
          <w:trHeight w:val="2145"/>
        </w:trPr>
        <w:tc>
          <w:tcPr>
            <w:tcW w:w="1129" w:type="dxa"/>
            <w:shd w:val="clear" w:color="auto" w:fill="auto"/>
          </w:tcPr>
          <w:p w14:paraId="23E2B2C1" w14:textId="77777777" w:rsidR="00F830A2" w:rsidRDefault="004C5DD3">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4AF05820" w14:textId="77777777" w:rsidR="00F830A2" w:rsidRDefault="004C5DD3">
            <w:pPr>
              <w:keepNext/>
              <w:keepLines/>
              <w:rPr>
                <w:rFonts w:eastAsiaTheme="minorEastAsia"/>
                <w:color w:val="000000"/>
                <w:lang w:val="en-US"/>
              </w:rPr>
            </w:pPr>
            <w:r>
              <w:rPr>
                <w:rFonts w:eastAsiaTheme="minorEastAsia"/>
                <w:color w:val="000000"/>
                <w:lang w:val="en-US"/>
              </w:rPr>
              <w:t>37-1</w:t>
            </w:r>
          </w:p>
        </w:tc>
        <w:tc>
          <w:tcPr>
            <w:tcW w:w="1559" w:type="dxa"/>
            <w:shd w:val="clear" w:color="auto" w:fill="auto"/>
          </w:tcPr>
          <w:p w14:paraId="01719E71" w14:textId="77777777" w:rsidR="00F830A2" w:rsidRDefault="004C5DD3">
            <w:pPr>
              <w:keepNext/>
              <w:keepLines/>
              <w:rPr>
                <w:rFonts w:eastAsiaTheme="minorEastAsia"/>
                <w:color w:val="000000"/>
                <w:lang w:val="en-US"/>
              </w:rPr>
            </w:pPr>
            <w:r>
              <w:rPr>
                <w:rFonts w:eastAsiaTheme="minorEastAsia"/>
                <w:color w:val="000000"/>
                <w:lang w:val="en-US"/>
              </w:rPr>
              <w:t xml:space="preserve">DL PRS or UL SRS frequency hopping for </w:t>
            </w:r>
            <w:proofErr w:type="spellStart"/>
            <w:r>
              <w:rPr>
                <w:rFonts w:eastAsiaTheme="minorEastAsia"/>
                <w:color w:val="000000"/>
                <w:lang w:val="en-US"/>
              </w:rPr>
              <w:t>RedCap</w:t>
            </w:r>
            <w:proofErr w:type="spellEnd"/>
            <w:r>
              <w:rPr>
                <w:rFonts w:eastAsiaTheme="minorEastAsia"/>
                <w:color w:val="000000"/>
                <w:lang w:val="en-US"/>
              </w:rPr>
              <w:t xml:space="preserve"> UEs</w:t>
            </w:r>
          </w:p>
          <w:p w14:paraId="7ED80E38" w14:textId="77777777" w:rsidR="00F830A2" w:rsidRDefault="004C5DD3">
            <w:pPr>
              <w:keepNext/>
              <w:keepLines/>
              <w:rPr>
                <w:rFonts w:eastAsiaTheme="minorEastAsia"/>
                <w:color w:val="000000"/>
                <w:lang w:val="en-US" w:eastAsia="zh-CN"/>
              </w:rPr>
            </w:pPr>
            <w:r>
              <w:rPr>
                <w:rFonts w:eastAsiaTheme="minorEastAsia"/>
                <w:color w:val="000000"/>
                <w:lang w:val="en-US" w:eastAsia="zh-CN"/>
              </w:rPr>
              <w:t>(Huawei)</w:t>
            </w:r>
          </w:p>
        </w:tc>
        <w:tc>
          <w:tcPr>
            <w:tcW w:w="5103" w:type="dxa"/>
            <w:shd w:val="clear" w:color="auto" w:fill="auto"/>
          </w:tcPr>
          <w:p w14:paraId="41A66AE3"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switching time for UL SRS or DL PRS hopping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560" w:type="dxa"/>
            <w:shd w:val="clear" w:color="auto" w:fill="auto"/>
          </w:tcPr>
          <w:p w14:paraId="285F651A" w14:textId="77777777" w:rsidR="00F830A2" w:rsidRDefault="00F830A2">
            <w:pPr>
              <w:keepNext/>
              <w:keepLines/>
              <w:rPr>
                <w:rFonts w:eastAsiaTheme="minorEastAsia"/>
                <w:color w:val="000000"/>
                <w:lang w:val="en-US"/>
              </w:rPr>
            </w:pPr>
          </w:p>
        </w:tc>
        <w:tc>
          <w:tcPr>
            <w:tcW w:w="1134" w:type="dxa"/>
            <w:shd w:val="clear" w:color="auto" w:fill="auto"/>
          </w:tcPr>
          <w:p w14:paraId="6EB659BA"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49D391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EA51A2C"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DL PRS or UL SRS frequency hopping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276" w:type="dxa"/>
            <w:shd w:val="clear" w:color="auto" w:fill="auto"/>
          </w:tcPr>
          <w:p w14:paraId="1EEA07DE" w14:textId="77777777" w:rsidR="00F830A2" w:rsidRDefault="004C5DD3">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133C891F"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146529F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08073841" w14:textId="77777777" w:rsidR="00F830A2" w:rsidRDefault="004C5DD3">
            <w:pPr>
              <w:keepNext/>
              <w:keepLines/>
              <w:rPr>
                <w:rFonts w:eastAsiaTheme="minorEastAsia"/>
                <w:color w:val="000000"/>
                <w:lang w:val="en-US"/>
              </w:rPr>
            </w:pPr>
            <w:r>
              <w:rPr>
                <w:color w:val="000000"/>
              </w:rPr>
              <w:t>N/A</w:t>
            </w:r>
          </w:p>
        </w:tc>
        <w:tc>
          <w:tcPr>
            <w:tcW w:w="1843" w:type="dxa"/>
            <w:shd w:val="clear" w:color="auto" w:fill="auto"/>
          </w:tcPr>
          <w:p w14:paraId="1805DB73" w14:textId="77777777" w:rsidR="00F830A2" w:rsidRDefault="004C5DD3">
            <w:pPr>
              <w:keepNext/>
              <w:keepLines/>
              <w:rPr>
                <w:rFonts w:eastAsiaTheme="minorEastAsia"/>
                <w:color w:val="000000"/>
                <w:lang w:val="en-US"/>
              </w:rPr>
            </w:pPr>
            <w:r>
              <w:rPr>
                <w:rFonts w:eastAsiaTheme="minorEastAsia"/>
                <w:color w:val="000000"/>
                <w:lang w:val="en-US"/>
              </w:rPr>
              <w:t>Candidate value set: FR1: {70us, 140us, 210us}. FR2: {35us, 70us, 125us}</w:t>
            </w:r>
          </w:p>
          <w:p w14:paraId="33C08958" w14:textId="77777777" w:rsidR="00F830A2" w:rsidRDefault="004C5DD3">
            <w:pPr>
              <w:keepNext/>
              <w:keepLines/>
              <w:rPr>
                <w:rFonts w:eastAsiaTheme="minorEastAsia"/>
                <w:color w:val="000000"/>
                <w:lang w:val="en-US"/>
              </w:rPr>
            </w:pPr>
            <w:r>
              <w:rPr>
                <w:color w:val="000000"/>
              </w:rPr>
              <w:t>Detailed information can refer to the LS to RAN1 in</w:t>
            </w:r>
            <w:r>
              <w:rPr>
                <w:rFonts w:eastAsiaTheme="minorEastAsia"/>
                <w:color w:val="000000"/>
                <w:lang w:val="en-US"/>
              </w:rPr>
              <w:t xml:space="preserve"> R4-2306659 and R4-2310305</w:t>
            </w:r>
          </w:p>
        </w:tc>
        <w:tc>
          <w:tcPr>
            <w:tcW w:w="1276" w:type="dxa"/>
            <w:shd w:val="clear" w:color="auto" w:fill="auto"/>
          </w:tcPr>
          <w:p w14:paraId="7C61C224" w14:textId="77777777" w:rsidR="00F830A2" w:rsidRDefault="004C5DD3">
            <w:pPr>
              <w:pStyle w:val="TAL"/>
              <w:rPr>
                <w:rFonts w:ascii="Times New Roman" w:eastAsiaTheme="minorEastAsia" w:hAnsi="Times New Roman"/>
                <w:color w:val="000000"/>
                <w:sz w:val="20"/>
                <w:lang w:val="en-US"/>
              </w:rPr>
            </w:pPr>
            <w:r>
              <w:rPr>
                <w:rFonts w:ascii="Times New Roman" w:hAnsi="Times New Roman"/>
                <w:color w:val="000000"/>
                <w:sz w:val="20"/>
                <w:lang w:eastAsia="ja-JP"/>
              </w:rPr>
              <w:t>Optional with capability signalling</w:t>
            </w:r>
          </w:p>
        </w:tc>
      </w:tr>
    </w:tbl>
    <w:p w14:paraId="3F43D8F4" w14:textId="77777777" w:rsidR="00F830A2" w:rsidRDefault="00F830A2">
      <w:pPr>
        <w:rPr>
          <w:rFonts w:eastAsia="Malgun Gothic"/>
          <w:lang w:val="en-US" w:eastAsia="ko-KR"/>
        </w:rPr>
      </w:pPr>
    </w:p>
    <w:p w14:paraId="28E6EB3F" w14:textId="77777777" w:rsidR="00F830A2" w:rsidRDefault="004C5DD3">
      <w:pPr>
        <w:rPr>
          <w:b/>
          <w:bCs/>
          <w:color w:val="0070C0"/>
          <w:szCs w:val="24"/>
          <w:lang w:eastAsia="zh-CN"/>
        </w:rPr>
      </w:pPr>
      <w:r>
        <w:rPr>
          <w:b/>
          <w:bCs/>
          <w:color w:val="0070C0"/>
          <w:szCs w:val="24"/>
          <w:lang w:eastAsia="zh-CN"/>
        </w:rPr>
        <w:t>Recommended WF:</w:t>
      </w:r>
    </w:p>
    <w:p w14:paraId="3DDBAB3A" w14:textId="77777777" w:rsidR="00F830A2" w:rsidRDefault="004C5DD3">
      <w:pPr>
        <w:rPr>
          <w:rFonts w:eastAsiaTheme="minorEastAsia"/>
          <w:lang w:val="en-US" w:eastAsia="zh-CN"/>
        </w:rPr>
      </w:pPr>
      <w:r>
        <w:rPr>
          <w:color w:val="000000"/>
        </w:rPr>
        <w:t>Detailed information can refer to the LS to RAN1 in</w:t>
      </w:r>
      <w:r>
        <w:rPr>
          <w:rFonts w:eastAsiaTheme="minorEastAsia"/>
          <w:color w:val="000000"/>
          <w:lang w:val="en-US"/>
        </w:rPr>
        <w:t xml:space="preserve"> R4-2306659 and R4-2310305</w:t>
      </w:r>
      <w:r>
        <w:rPr>
          <w:rFonts w:eastAsiaTheme="minorEastAsia"/>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AE31597" w14:textId="77777777">
        <w:trPr>
          <w:trHeight w:val="20"/>
        </w:trPr>
        <w:tc>
          <w:tcPr>
            <w:tcW w:w="1129" w:type="dxa"/>
            <w:shd w:val="clear" w:color="auto" w:fill="auto"/>
          </w:tcPr>
          <w:p w14:paraId="2F4493A8"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74E167B9"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0655204B"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AC488EF" w14:textId="77777777" w:rsidR="00F830A2" w:rsidRDefault="004C5DD3">
            <w:pPr>
              <w:keepNext/>
              <w:keepLines/>
              <w:jc w:val="center"/>
              <w:rPr>
                <w:b/>
                <w:color w:val="000000"/>
                <w:szCs w:val="21"/>
              </w:rPr>
            </w:pPr>
            <w:r>
              <w:rPr>
                <w:rFonts w:eastAsia="Times New Roman"/>
                <w:b/>
                <w:color w:val="000000"/>
                <w:szCs w:val="21"/>
              </w:rPr>
              <w:t>Components</w:t>
            </w:r>
          </w:p>
          <w:p w14:paraId="30C5E854" w14:textId="77777777" w:rsidR="00F830A2" w:rsidRDefault="00F830A2">
            <w:pPr>
              <w:keepNext/>
              <w:keepLines/>
              <w:jc w:val="center"/>
              <w:rPr>
                <w:b/>
                <w:color w:val="000000"/>
                <w:szCs w:val="21"/>
              </w:rPr>
            </w:pPr>
          </w:p>
        </w:tc>
        <w:tc>
          <w:tcPr>
            <w:tcW w:w="1560" w:type="dxa"/>
            <w:shd w:val="clear" w:color="auto" w:fill="auto"/>
          </w:tcPr>
          <w:p w14:paraId="336EBE80"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3A8F0220"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B51665C"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1CD09E02"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0A4A6A41" w14:textId="77777777" w:rsidR="00F830A2" w:rsidRDefault="004C5DD3">
            <w:pPr>
              <w:keepNext/>
              <w:keepLines/>
              <w:rPr>
                <w:b/>
                <w:color w:val="000000"/>
                <w:szCs w:val="21"/>
              </w:rPr>
            </w:pPr>
            <w:r>
              <w:rPr>
                <w:b/>
                <w:color w:val="000000"/>
                <w:szCs w:val="21"/>
              </w:rPr>
              <w:t>Type</w:t>
            </w:r>
          </w:p>
          <w:p w14:paraId="63DAE394"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F5985CC"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086EC592"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1C9E1914"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834E017"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1F85CBAB"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6C81C7B1" w14:textId="77777777">
        <w:trPr>
          <w:trHeight w:val="1216"/>
        </w:trPr>
        <w:tc>
          <w:tcPr>
            <w:tcW w:w="1129" w:type="dxa"/>
            <w:shd w:val="clear" w:color="auto" w:fill="auto"/>
          </w:tcPr>
          <w:p w14:paraId="24C04415" w14:textId="77777777" w:rsidR="00F830A2" w:rsidRDefault="004C5DD3">
            <w:pPr>
              <w:keepNext/>
              <w:keepLines/>
              <w:rPr>
                <w:rFonts w:eastAsiaTheme="minorEastAsia"/>
                <w:color w:val="000000"/>
                <w:szCs w:val="21"/>
                <w:lang w:val="en-US"/>
              </w:rPr>
            </w:pPr>
            <w:r>
              <w:rPr>
                <w:rFonts w:eastAsiaTheme="minorEastAsia"/>
                <w:color w:val="000000"/>
                <w:szCs w:val="21"/>
                <w:lang w:val="en-US"/>
              </w:rPr>
              <w:t>37.</w:t>
            </w:r>
            <w:r>
              <w:rPr>
                <w:szCs w:val="21"/>
                <w:lang w:eastAsia="ja-JP"/>
              </w:rPr>
              <w:t>NR_pos_enh2</w:t>
            </w:r>
          </w:p>
        </w:tc>
        <w:tc>
          <w:tcPr>
            <w:tcW w:w="709" w:type="dxa"/>
            <w:shd w:val="clear" w:color="auto" w:fill="auto"/>
          </w:tcPr>
          <w:p w14:paraId="7F00A7C7" w14:textId="77777777" w:rsidR="00F830A2" w:rsidRDefault="004C5DD3">
            <w:pPr>
              <w:keepNext/>
              <w:keepLines/>
              <w:rPr>
                <w:rFonts w:eastAsiaTheme="minorEastAsia"/>
                <w:color w:val="000000"/>
                <w:szCs w:val="21"/>
                <w:lang w:val="en-US"/>
              </w:rPr>
            </w:pPr>
            <w:r>
              <w:rPr>
                <w:rFonts w:eastAsiaTheme="minorEastAsia"/>
                <w:color w:val="000000"/>
                <w:szCs w:val="21"/>
                <w:lang w:val="en-US"/>
              </w:rPr>
              <w:t>37-1</w:t>
            </w:r>
          </w:p>
        </w:tc>
        <w:tc>
          <w:tcPr>
            <w:tcW w:w="1559" w:type="dxa"/>
            <w:shd w:val="clear" w:color="auto" w:fill="auto"/>
          </w:tcPr>
          <w:p w14:paraId="57316870" w14:textId="77777777" w:rsidR="00F830A2" w:rsidRDefault="004C5DD3">
            <w:pPr>
              <w:keepNext/>
              <w:keepLines/>
              <w:rPr>
                <w:rFonts w:eastAsiaTheme="minorEastAsia"/>
                <w:color w:val="000000"/>
                <w:szCs w:val="21"/>
                <w:lang w:val="en-US"/>
              </w:rPr>
            </w:pPr>
            <w:r>
              <w:rPr>
                <w:rFonts w:eastAsiaTheme="minorEastAsia"/>
                <w:color w:val="000000"/>
                <w:szCs w:val="21"/>
                <w:lang w:val="en-US"/>
              </w:rPr>
              <w:t xml:space="preserve">DL PRS or UL SRS frequency hopping for </w:t>
            </w:r>
            <w:proofErr w:type="spellStart"/>
            <w:r>
              <w:rPr>
                <w:rFonts w:eastAsiaTheme="minorEastAsia"/>
                <w:color w:val="000000"/>
                <w:szCs w:val="21"/>
                <w:lang w:val="en-US"/>
              </w:rPr>
              <w:t>RedCap</w:t>
            </w:r>
            <w:proofErr w:type="spellEnd"/>
            <w:r>
              <w:rPr>
                <w:rFonts w:eastAsiaTheme="minorEastAsia"/>
                <w:color w:val="000000"/>
                <w:szCs w:val="21"/>
                <w:lang w:val="en-US"/>
              </w:rPr>
              <w:t xml:space="preserve"> UEs</w:t>
            </w:r>
          </w:p>
        </w:tc>
        <w:tc>
          <w:tcPr>
            <w:tcW w:w="5103" w:type="dxa"/>
            <w:shd w:val="clear" w:color="auto" w:fill="auto"/>
          </w:tcPr>
          <w:p w14:paraId="1D80874D" w14:textId="77777777" w:rsidR="00F830A2" w:rsidRDefault="004C5DD3">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Indicate the switching time for UL SRS or DL PRS hopping for </w:t>
            </w:r>
            <w:proofErr w:type="spellStart"/>
            <w:r>
              <w:rPr>
                <w:rFonts w:eastAsiaTheme="minorEastAsia"/>
                <w:color w:val="000000"/>
                <w:szCs w:val="21"/>
                <w:lang w:val="en-US"/>
              </w:rPr>
              <w:t>RedCap</w:t>
            </w:r>
            <w:proofErr w:type="spellEnd"/>
            <w:r>
              <w:rPr>
                <w:rFonts w:eastAsiaTheme="minorEastAsia"/>
                <w:color w:val="000000"/>
                <w:szCs w:val="21"/>
                <w:lang w:val="en-US"/>
              </w:rPr>
              <w:t xml:space="preserve"> UEs.</w:t>
            </w:r>
          </w:p>
        </w:tc>
        <w:tc>
          <w:tcPr>
            <w:tcW w:w="1560" w:type="dxa"/>
            <w:shd w:val="clear" w:color="auto" w:fill="auto"/>
          </w:tcPr>
          <w:p w14:paraId="66D35D0D" w14:textId="77777777" w:rsidR="00F830A2" w:rsidRDefault="00F830A2">
            <w:pPr>
              <w:keepNext/>
              <w:keepLines/>
              <w:rPr>
                <w:rFonts w:eastAsiaTheme="minorEastAsia"/>
                <w:color w:val="000000"/>
                <w:szCs w:val="21"/>
                <w:lang w:val="en-US"/>
              </w:rPr>
            </w:pPr>
          </w:p>
        </w:tc>
        <w:tc>
          <w:tcPr>
            <w:tcW w:w="1134" w:type="dxa"/>
            <w:shd w:val="clear" w:color="auto" w:fill="auto"/>
          </w:tcPr>
          <w:p w14:paraId="55A5B1E2" w14:textId="77777777" w:rsidR="00F830A2" w:rsidRDefault="004C5DD3">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50A61619"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0EAAA59C" w14:textId="77777777" w:rsidR="00F830A2" w:rsidRDefault="004C5DD3">
            <w:pPr>
              <w:keepNext/>
              <w:keepLines/>
              <w:rPr>
                <w:rFonts w:eastAsiaTheme="minorEastAsia"/>
                <w:color w:val="000000"/>
                <w:szCs w:val="21"/>
                <w:lang w:val="en-US"/>
              </w:rPr>
            </w:pPr>
            <w:r>
              <w:rPr>
                <w:rFonts w:eastAsiaTheme="minorEastAsia"/>
                <w:color w:val="000000"/>
                <w:szCs w:val="21"/>
                <w:lang w:val="en-US"/>
              </w:rPr>
              <w:t xml:space="preserve">UE does not support DL PRS or UL SRS frequency hopping for </w:t>
            </w:r>
            <w:proofErr w:type="spellStart"/>
            <w:r>
              <w:rPr>
                <w:rFonts w:eastAsiaTheme="minorEastAsia"/>
                <w:color w:val="000000"/>
                <w:szCs w:val="21"/>
                <w:lang w:val="en-US"/>
              </w:rPr>
              <w:t>RedCap</w:t>
            </w:r>
            <w:proofErr w:type="spellEnd"/>
            <w:r>
              <w:rPr>
                <w:rFonts w:eastAsiaTheme="minorEastAsia"/>
                <w:color w:val="000000"/>
                <w:szCs w:val="21"/>
                <w:lang w:val="en-US"/>
              </w:rPr>
              <w:t xml:space="preserve"> UEs</w:t>
            </w:r>
          </w:p>
        </w:tc>
        <w:tc>
          <w:tcPr>
            <w:tcW w:w="1276" w:type="dxa"/>
            <w:shd w:val="clear" w:color="auto" w:fill="auto"/>
          </w:tcPr>
          <w:p w14:paraId="43A0140F"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Band</w:t>
            </w:r>
          </w:p>
        </w:tc>
        <w:tc>
          <w:tcPr>
            <w:tcW w:w="992" w:type="dxa"/>
            <w:shd w:val="clear" w:color="auto" w:fill="auto"/>
          </w:tcPr>
          <w:p w14:paraId="6F2E5ABD"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993" w:type="dxa"/>
            <w:shd w:val="clear" w:color="auto" w:fill="auto"/>
          </w:tcPr>
          <w:p w14:paraId="605BF5F3"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1842" w:type="dxa"/>
            <w:shd w:val="clear" w:color="auto" w:fill="auto"/>
          </w:tcPr>
          <w:p w14:paraId="42F75DB1" w14:textId="77777777" w:rsidR="00F830A2" w:rsidRDefault="004C5DD3">
            <w:pPr>
              <w:keepNext/>
              <w:keepLines/>
              <w:rPr>
                <w:rFonts w:eastAsiaTheme="minorEastAsia"/>
                <w:color w:val="000000"/>
                <w:szCs w:val="21"/>
                <w:lang w:val="en-US"/>
              </w:rPr>
            </w:pPr>
            <w:r>
              <w:rPr>
                <w:color w:val="000000"/>
                <w:szCs w:val="21"/>
              </w:rPr>
              <w:t>N/A</w:t>
            </w:r>
          </w:p>
        </w:tc>
        <w:tc>
          <w:tcPr>
            <w:tcW w:w="1843" w:type="dxa"/>
            <w:shd w:val="clear" w:color="auto" w:fill="auto"/>
          </w:tcPr>
          <w:p w14:paraId="26D23727" w14:textId="77777777" w:rsidR="00F830A2" w:rsidRDefault="004C5DD3">
            <w:pPr>
              <w:keepNext/>
              <w:keepLines/>
              <w:rPr>
                <w:rFonts w:eastAsiaTheme="minorEastAsia"/>
                <w:color w:val="000000"/>
                <w:szCs w:val="21"/>
                <w:lang w:val="en-US"/>
              </w:rPr>
            </w:pPr>
            <w:r>
              <w:rPr>
                <w:rFonts w:eastAsiaTheme="minorEastAsia"/>
                <w:color w:val="000000"/>
                <w:szCs w:val="21"/>
                <w:lang w:val="en-US"/>
              </w:rPr>
              <w:t>Candidate value set: FR1: {70us, 140us, 210us}. FR2: {35us, 70us, 125us}</w:t>
            </w:r>
          </w:p>
        </w:tc>
        <w:tc>
          <w:tcPr>
            <w:tcW w:w="1276" w:type="dxa"/>
            <w:shd w:val="clear" w:color="auto" w:fill="auto"/>
          </w:tcPr>
          <w:p w14:paraId="699AA390" w14:textId="77777777" w:rsidR="00F830A2" w:rsidRDefault="004C5DD3">
            <w:pPr>
              <w:pStyle w:val="TAL"/>
              <w:rPr>
                <w:rFonts w:ascii="Times New Roman" w:eastAsiaTheme="minorEastAsia" w:hAnsi="Times New Roman"/>
                <w:color w:val="000000"/>
                <w:sz w:val="20"/>
                <w:szCs w:val="21"/>
                <w:lang w:val="en-US"/>
              </w:rPr>
            </w:pPr>
            <w:r>
              <w:rPr>
                <w:rFonts w:ascii="Times New Roman" w:hAnsi="Times New Roman"/>
                <w:color w:val="000000"/>
                <w:sz w:val="20"/>
                <w:szCs w:val="21"/>
                <w:lang w:eastAsia="ja-JP"/>
              </w:rPr>
              <w:t>Optional with capability signalling</w:t>
            </w:r>
          </w:p>
        </w:tc>
      </w:tr>
    </w:tbl>
    <w:p w14:paraId="49D6BF38" w14:textId="77777777" w:rsidR="00F830A2" w:rsidRDefault="00F830A2">
      <w:pPr>
        <w:rPr>
          <w:rFonts w:eastAsia="Malgun Gothic"/>
          <w:lang w:val="en-US" w:eastAsia="ko-KR"/>
        </w:rPr>
      </w:pPr>
    </w:p>
    <w:p w14:paraId="4E72B32A"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lastRenderedPageBreak/>
        <w:t xml:space="preserve">37-2 </w:t>
      </w:r>
      <w:r>
        <w:rPr>
          <w:rFonts w:ascii="Times New Roman" w:eastAsia="Malgun Gothic" w:hAnsi="Times New Roman"/>
          <w:lang w:val="en-US" w:eastAsia="ko-KR"/>
        </w:rPr>
        <w:t xml:space="preserve">DL PRS or UL SRS frequency hopping before the first hop and after the last hop for </w:t>
      </w:r>
      <w:proofErr w:type="spellStart"/>
      <w:r>
        <w:rPr>
          <w:rFonts w:ascii="Times New Roman" w:eastAsia="Malgun Gothic" w:hAnsi="Times New Roman"/>
          <w:lang w:val="en-US" w:eastAsia="ko-KR"/>
        </w:rPr>
        <w:t>RedCap</w:t>
      </w:r>
      <w:proofErr w:type="spellEnd"/>
      <w:r>
        <w:rPr>
          <w:rFonts w:ascii="Times New Roman" w:eastAsia="Malgun Gothic" w:hAnsi="Times New Roman"/>
          <w:lang w:val="en-US" w:eastAsia="ko-KR"/>
        </w:rPr>
        <w:t xml:space="preserve">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B4994C8" w14:textId="77777777">
        <w:trPr>
          <w:trHeight w:val="20"/>
        </w:trPr>
        <w:tc>
          <w:tcPr>
            <w:tcW w:w="1129" w:type="dxa"/>
            <w:shd w:val="clear" w:color="auto" w:fill="auto"/>
          </w:tcPr>
          <w:p w14:paraId="21503AB6"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1DE9138A"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119F4A2F"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26EDB7A1" w14:textId="77777777" w:rsidR="00F830A2" w:rsidRDefault="004C5DD3">
            <w:pPr>
              <w:keepNext/>
              <w:keepLines/>
              <w:jc w:val="center"/>
              <w:rPr>
                <w:b/>
                <w:color w:val="000000"/>
              </w:rPr>
            </w:pPr>
            <w:r>
              <w:rPr>
                <w:rFonts w:eastAsia="Times New Roman"/>
                <w:b/>
                <w:color w:val="000000"/>
              </w:rPr>
              <w:t>Components</w:t>
            </w:r>
          </w:p>
          <w:p w14:paraId="08AA6B11" w14:textId="77777777" w:rsidR="00F830A2" w:rsidRDefault="00F830A2">
            <w:pPr>
              <w:keepNext/>
              <w:keepLines/>
              <w:jc w:val="center"/>
              <w:rPr>
                <w:b/>
                <w:color w:val="000000"/>
              </w:rPr>
            </w:pPr>
          </w:p>
        </w:tc>
        <w:tc>
          <w:tcPr>
            <w:tcW w:w="1560" w:type="dxa"/>
            <w:shd w:val="clear" w:color="auto" w:fill="auto"/>
          </w:tcPr>
          <w:p w14:paraId="0CDA1AE9"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264704CF"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0D903A77"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711FA2B9"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65B27596" w14:textId="77777777" w:rsidR="00F830A2" w:rsidRDefault="004C5DD3">
            <w:pPr>
              <w:keepNext/>
              <w:keepLines/>
              <w:rPr>
                <w:b/>
                <w:color w:val="000000"/>
              </w:rPr>
            </w:pPr>
            <w:r>
              <w:rPr>
                <w:b/>
                <w:color w:val="000000"/>
              </w:rPr>
              <w:t>Type</w:t>
            </w:r>
          </w:p>
          <w:p w14:paraId="0A55E85E"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CC00EB4"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0F00DDD8"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2F4B61C4"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9F25BD0"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61B942EE"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6B39BBAB" w14:textId="77777777">
        <w:trPr>
          <w:trHeight w:val="2145"/>
        </w:trPr>
        <w:tc>
          <w:tcPr>
            <w:tcW w:w="1129" w:type="dxa"/>
            <w:shd w:val="clear" w:color="auto" w:fill="auto"/>
          </w:tcPr>
          <w:p w14:paraId="70DD7AD8" w14:textId="77777777" w:rsidR="00F830A2" w:rsidRDefault="004C5DD3">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7BBEA787" w14:textId="77777777" w:rsidR="00F830A2" w:rsidRDefault="004C5DD3">
            <w:pPr>
              <w:keepNext/>
              <w:keepLines/>
              <w:rPr>
                <w:rFonts w:eastAsiaTheme="minorEastAsia"/>
                <w:color w:val="000000"/>
                <w:lang w:val="en-US"/>
              </w:rPr>
            </w:pPr>
            <w:r>
              <w:rPr>
                <w:rFonts w:eastAsiaTheme="minorEastAsia"/>
                <w:color w:val="000000"/>
                <w:lang w:val="en-US"/>
              </w:rPr>
              <w:t>37-2</w:t>
            </w:r>
          </w:p>
        </w:tc>
        <w:tc>
          <w:tcPr>
            <w:tcW w:w="1559" w:type="dxa"/>
            <w:shd w:val="clear" w:color="auto" w:fill="auto"/>
          </w:tcPr>
          <w:p w14:paraId="5C2DD802" w14:textId="77777777" w:rsidR="00F830A2" w:rsidRDefault="004C5DD3">
            <w:pPr>
              <w:keepNext/>
              <w:keepLines/>
              <w:rPr>
                <w:rFonts w:eastAsiaTheme="minorEastAsia"/>
                <w:color w:val="000000"/>
                <w:lang w:val="en-US"/>
              </w:rPr>
            </w:pPr>
            <w:r>
              <w:rPr>
                <w:rFonts w:eastAsiaTheme="minorEastAsia"/>
                <w:color w:val="000000"/>
                <w:lang w:val="en-US"/>
              </w:rPr>
              <w:t xml:space="preserve">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p w14:paraId="65C4A934" w14:textId="77777777" w:rsidR="00F830A2" w:rsidRDefault="004C5DD3">
            <w:pPr>
              <w:keepNext/>
              <w:keepLines/>
              <w:rPr>
                <w:rFonts w:eastAsiaTheme="minorEastAsia"/>
                <w:color w:val="000000"/>
                <w:lang w:val="en-US"/>
              </w:rPr>
            </w:pPr>
            <w:r>
              <w:rPr>
                <w:rFonts w:eastAsiaTheme="minorEastAsia"/>
                <w:color w:val="000000"/>
                <w:lang w:val="en-US" w:eastAsia="zh-CN"/>
              </w:rPr>
              <w:t>(Huawei)</w:t>
            </w:r>
          </w:p>
        </w:tc>
        <w:tc>
          <w:tcPr>
            <w:tcW w:w="5103" w:type="dxa"/>
            <w:shd w:val="clear" w:color="auto" w:fill="auto"/>
          </w:tcPr>
          <w:p w14:paraId="449C1FFC"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560" w:type="dxa"/>
            <w:shd w:val="clear" w:color="auto" w:fill="auto"/>
          </w:tcPr>
          <w:p w14:paraId="3483D632" w14:textId="77777777" w:rsidR="00F830A2" w:rsidRDefault="004C5DD3">
            <w:pPr>
              <w:keepNext/>
              <w:keepLines/>
              <w:rPr>
                <w:rFonts w:eastAsiaTheme="minorEastAsia"/>
                <w:color w:val="000000"/>
                <w:lang w:val="en-US"/>
              </w:rPr>
            </w:pPr>
            <w:r>
              <w:rPr>
                <w:rFonts w:eastAsiaTheme="minorEastAsia"/>
                <w:color w:val="000000"/>
                <w:lang w:val="en-US"/>
              </w:rPr>
              <w:t>37-1</w:t>
            </w:r>
          </w:p>
        </w:tc>
        <w:tc>
          <w:tcPr>
            <w:tcW w:w="1134" w:type="dxa"/>
            <w:shd w:val="clear" w:color="auto" w:fill="auto"/>
          </w:tcPr>
          <w:p w14:paraId="40BD193A"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17D907A"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91C59F5" w14:textId="77777777" w:rsidR="00F830A2" w:rsidRDefault="004C5DD3">
            <w:pPr>
              <w:keepNext/>
              <w:keepLines/>
              <w:rPr>
                <w:rFonts w:eastAsiaTheme="minorEastAsia"/>
                <w:color w:val="000000"/>
                <w:lang w:val="en-US"/>
              </w:rPr>
            </w:pPr>
            <w:r>
              <w:rPr>
                <w:rFonts w:eastAsiaTheme="minorEastAsia"/>
                <w:color w:val="000000"/>
                <w:lang w:val="en-US"/>
              </w:rPr>
              <w:t xml:space="preserve">The switching time </w:t>
            </w:r>
            <w:proofErr w:type="spellStart"/>
            <w:r>
              <w:rPr>
                <w:rFonts w:eastAsiaTheme="minorEastAsia"/>
                <w:color w:val="000000"/>
                <w:lang w:val="en-US"/>
              </w:rPr>
              <w:t>repoted</w:t>
            </w:r>
            <w:proofErr w:type="spellEnd"/>
            <w:r>
              <w:rPr>
                <w:rFonts w:eastAsiaTheme="minorEastAsia"/>
                <w:color w:val="000000"/>
                <w:lang w:val="en-US"/>
              </w:rPr>
              <w:t xml:space="preserve"> in 37-1 would apply for 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276" w:type="dxa"/>
            <w:shd w:val="clear" w:color="auto" w:fill="auto"/>
          </w:tcPr>
          <w:p w14:paraId="0FB3EA58" w14:textId="77777777" w:rsidR="00F830A2" w:rsidRDefault="004C5DD3">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0431D963"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076D4CE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072C44FD" w14:textId="77777777" w:rsidR="00F830A2" w:rsidRDefault="004C5DD3">
            <w:pPr>
              <w:keepNext/>
              <w:keepLines/>
              <w:rPr>
                <w:color w:val="000000"/>
              </w:rPr>
            </w:pPr>
            <w:r>
              <w:rPr>
                <w:color w:val="000000"/>
              </w:rPr>
              <w:t>N/A</w:t>
            </w:r>
          </w:p>
        </w:tc>
        <w:tc>
          <w:tcPr>
            <w:tcW w:w="1843" w:type="dxa"/>
            <w:shd w:val="clear" w:color="auto" w:fill="auto"/>
          </w:tcPr>
          <w:p w14:paraId="485F562E"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w:t>
            </w:r>
            <w:r>
              <w:rPr>
                <w:rFonts w:ascii="Times New Roman" w:hAnsi="Times New Roman"/>
                <w:color w:val="000000" w:themeColor="text1"/>
                <w:sz w:val="20"/>
                <w:lang w:val="en-US"/>
              </w:rPr>
              <w:t>100us, 140us, 200us, 300us, 500</w:t>
            </w:r>
            <w:proofErr w:type="gramStart"/>
            <w:r>
              <w:rPr>
                <w:rFonts w:ascii="Times New Roman" w:hAnsi="Times New Roman"/>
                <w:color w:val="000000" w:themeColor="text1"/>
                <w:sz w:val="20"/>
                <w:lang w:val="en-US"/>
              </w:rPr>
              <w:t>us</w:t>
            </w:r>
            <w:r>
              <w:rPr>
                <w:rFonts w:ascii="Times New Roman" w:hAnsi="Times New Roman"/>
                <w:color w:val="000000"/>
                <w:sz w:val="20"/>
                <w:lang w:val="en-US" w:eastAsia="ja-JP"/>
              </w:rPr>
              <w:t xml:space="preserve"> }</w:t>
            </w:r>
            <w:proofErr w:type="gramEnd"/>
          </w:p>
          <w:p w14:paraId="0C7A0C5D" w14:textId="77777777" w:rsidR="00F830A2" w:rsidRDefault="00F830A2">
            <w:pPr>
              <w:pStyle w:val="TAL"/>
              <w:rPr>
                <w:rFonts w:ascii="Times New Roman" w:hAnsi="Times New Roman"/>
                <w:color w:val="000000"/>
                <w:sz w:val="20"/>
                <w:lang w:val="en-US" w:eastAsia="ja-JP"/>
              </w:rPr>
            </w:pPr>
          </w:p>
          <w:p w14:paraId="4139039B"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RAN1 in R4-2314732.</w:t>
            </w:r>
          </w:p>
        </w:tc>
        <w:tc>
          <w:tcPr>
            <w:tcW w:w="1276" w:type="dxa"/>
            <w:shd w:val="clear" w:color="auto" w:fill="auto"/>
          </w:tcPr>
          <w:p w14:paraId="434C378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p w14:paraId="5DFA6D23" w14:textId="77777777" w:rsidR="00F830A2" w:rsidRDefault="00F830A2">
            <w:pPr>
              <w:pStyle w:val="TAL"/>
              <w:rPr>
                <w:rFonts w:ascii="Times New Roman" w:hAnsi="Times New Roman"/>
                <w:color w:val="000000"/>
                <w:sz w:val="20"/>
                <w:lang w:eastAsia="ja-JP"/>
              </w:rPr>
            </w:pPr>
          </w:p>
        </w:tc>
      </w:tr>
    </w:tbl>
    <w:p w14:paraId="20E174CD" w14:textId="77777777" w:rsidR="00F830A2" w:rsidRDefault="00F830A2">
      <w:pPr>
        <w:rPr>
          <w:rFonts w:eastAsia="Malgun Gothic"/>
          <w:lang w:val="en-US" w:eastAsia="ko-KR"/>
        </w:rPr>
      </w:pPr>
    </w:p>
    <w:p w14:paraId="044AA2AF" w14:textId="77777777" w:rsidR="00F830A2" w:rsidRDefault="004C5DD3">
      <w:pPr>
        <w:rPr>
          <w:b/>
          <w:bCs/>
          <w:color w:val="0070C0"/>
          <w:szCs w:val="24"/>
          <w:lang w:eastAsia="zh-CN"/>
        </w:rPr>
      </w:pPr>
      <w:r>
        <w:rPr>
          <w:b/>
          <w:bCs/>
          <w:color w:val="0070C0"/>
          <w:szCs w:val="24"/>
          <w:lang w:eastAsia="zh-CN"/>
        </w:rPr>
        <w:t>Recommended WF:</w:t>
      </w:r>
    </w:p>
    <w:p w14:paraId="3E4FCE9E" w14:textId="77777777" w:rsidR="00F830A2" w:rsidRDefault="004C5DD3">
      <w:pPr>
        <w:rPr>
          <w:rFonts w:eastAsiaTheme="minorEastAsia"/>
          <w:lang w:val="en-US" w:eastAsia="zh-CN"/>
        </w:rPr>
      </w:pPr>
      <w:r>
        <w:rPr>
          <w:color w:val="000000"/>
          <w:sz w:val="18"/>
        </w:rPr>
        <w:t>Detailed information can refer to the LS to RAN1 in R4-</w:t>
      </w:r>
      <w:proofErr w:type="gramStart"/>
      <w:r>
        <w:rPr>
          <w:color w:val="000000"/>
          <w:sz w:val="18"/>
        </w:rPr>
        <w:t>2314732.</w:t>
      </w:r>
      <w:r>
        <w:rPr>
          <w:rFonts w:eastAsiaTheme="minorEastAsia"/>
          <w:lang w:val="en-US" w:eastAsia="zh-CN"/>
        </w:rPr>
        <w:t>.</w:t>
      </w:r>
      <w:proofErr w:type="gramEnd"/>
      <w:r>
        <w:rPr>
          <w:rFonts w:eastAsiaTheme="minorEastAsia"/>
          <w:lang w:val="en-US" w:eastAsia="zh-CN"/>
        </w:rPr>
        <w:t xml:space="preserve">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7E58E25" w14:textId="77777777">
        <w:trPr>
          <w:trHeight w:val="20"/>
        </w:trPr>
        <w:tc>
          <w:tcPr>
            <w:tcW w:w="1129" w:type="dxa"/>
            <w:shd w:val="clear" w:color="auto" w:fill="auto"/>
          </w:tcPr>
          <w:p w14:paraId="16B66256" w14:textId="77777777" w:rsidR="00F830A2" w:rsidRDefault="004C5DD3">
            <w:pPr>
              <w:keepNext/>
              <w:keepLines/>
              <w:jc w:val="center"/>
              <w:rPr>
                <w:rFonts w:eastAsia="Times New Roman"/>
                <w:b/>
                <w:color w:val="000000"/>
              </w:rPr>
            </w:pPr>
            <w:r>
              <w:rPr>
                <w:rFonts w:eastAsia="Times New Roman"/>
                <w:b/>
                <w:color w:val="000000"/>
              </w:rPr>
              <w:lastRenderedPageBreak/>
              <w:t>Features</w:t>
            </w:r>
          </w:p>
        </w:tc>
        <w:tc>
          <w:tcPr>
            <w:tcW w:w="709" w:type="dxa"/>
            <w:shd w:val="clear" w:color="auto" w:fill="auto"/>
          </w:tcPr>
          <w:p w14:paraId="6DE73609"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5A10EB55"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62103A7" w14:textId="77777777" w:rsidR="00F830A2" w:rsidRDefault="004C5DD3">
            <w:pPr>
              <w:keepNext/>
              <w:keepLines/>
              <w:jc w:val="center"/>
              <w:rPr>
                <w:b/>
                <w:color w:val="000000"/>
              </w:rPr>
            </w:pPr>
            <w:r>
              <w:rPr>
                <w:rFonts w:eastAsia="Times New Roman"/>
                <w:b/>
                <w:color w:val="000000"/>
              </w:rPr>
              <w:t>Components</w:t>
            </w:r>
          </w:p>
          <w:p w14:paraId="4B960D76" w14:textId="77777777" w:rsidR="00F830A2" w:rsidRDefault="00F830A2">
            <w:pPr>
              <w:keepNext/>
              <w:keepLines/>
              <w:jc w:val="center"/>
              <w:rPr>
                <w:b/>
                <w:color w:val="000000"/>
              </w:rPr>
            </w:pPr>
          </w:p>
        </w:tc>
        <w:tc>
          <w:tcPr>
            <w:tcW w:w="1560" w:type="dxa"/>
            <w:shd w:val="clear" w:color="auto" w:fill="auto"/>
          </w:tcPr>
          <w:p w14:paraId="568F4201"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50E40DE8"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7F66C8C"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3AF2CF3"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125C23F2" w14:textId="77777777" w:rsidR="00F830A2" w:rsidRDefault="004C5DD3">
            <w:pPr>
              <w:keepNext/>
              <w:keepLines/>
              <w:rPr>
                <w:b/>
                <w:color w:val="000000"/>
              </w:rPr>
            </w:pPr>
            <w:r>
              <w:rPr>
                <w:b/>
                <w:color w:val="000000"/>
              </w:rPr>
              <w:t>Type</w:t>
            </w:r>
          </w:p>
          <w:p w14:paraId="73DBC132"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08F838A"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2CB62006"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61F74651"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517DD8"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5F55C14D"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2CA569F2" w14:textId="77777777">
        <w:trPr>
          <w:trHeight w:val="1216"/>
        </w:trPr>
        <w:tc>
          <w:tcPr>
            <w:tcW w:w="1129" w:type="dxa"/>
            <w:shd w:val="clear" w:color="auto" w:fill="auto"/>
          </w:tcPr>
          <w:p w14:paraId="3C8B2637" w14:textId="77777777" w:rsidR="00F830A2" w:rsidRDefault="004C5DD3">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4145E0BA" w14:textId="77777777" w:rsidR="00F830A2" w:rsidRDefault="004C5DD3">
            <w:pPr>
              <w:keepNext/>
              <w:keepLines/>
              <w:rPr>
                <w:rFonts w:eastAsiaTheme="minorEastAsia"/>
                <w:color w:val="000000"/>
                <w:lang w:val="en-US"/>
              </w:rPr>
            </w:pPr>
            <w:r>
              <w:rPr>
                <w:rFonts w:eastAsiaTheme="minorEastAsia"/>
                <w:color w:val="000000"/>
                <w:lang w:val="en-US"/>
              </w:rPr>
              <w:t>37-2</w:t>
            </w:r>
          </w:p>
        </w:tc>
        <w:tc>
          <w:tcPr>
            <w:tcW w:w="1559" w:type="dxa"/>
            <w:shd w:val="clear" w:color="auto" w:fill="auto"/>
          </w:tcPr>
          <w:p w14:paraId="30CB03C2" w14:textId="77777777" w:rsidR="00F830A2" w:rsidRDefault="004C5DD3">
            <w:pPr>
              <w:keepNext/>
              <w:keepLines/>
              <w:rPr>
                <w:rFonts w:eastAsiaTheme="minorEastAsia"/>
                <w:color w:val="000000"/>
                <w:lang w:val="en-US"/>
              </w:rPr>
            </w:pPr>
            <w:r>
              <w:rPr>
                <w:rFonts w:eastAsiaTheme="minorEastAsia"/>
                <w:color w:val="000000"/>
                <w:lang w:val="en-US"/>
              </w:rPr>
              <w:t xml:space="preserve">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5103" w:type="dxa"/>
            <w:shd w:val="clear" w:color="auto" w:fill="auto"/>
          </w:tcPr>
          <w:p w14:paraId="775BE830"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switching time for UL SRS or DL PRS transmission between the initial/active BWP to first hop and switching time between last hop to the initial/active BWP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560" w:type="dxa"/>
            <w:shd w:val="clear" w:color="auto" w:fill="auto"/>
          </w:tcPr>
          <w:p w14:paraId="1BE77AEB" w14:textId="77777777" w:rsidR="00F830A2" w:rsidRDefault="004C5DD3">
            <w:pPr>
              <w:keepNext/>
              <w:keepLines/>
              <w:rPr>
                <w:rFonts w:eastAsiaTheme="minorEastAsia"/>
                <w:color w:val="000000"/>
                <w:lang w:val="en-US"/>
              </w:rPr>
            </w:pPr>
            <w:r>
              <w:rPr>
                <w:rFonts w:eastAsiaTheme="minorEastAsia"/>
                <w:color w:val="000000"/>
                <w:lang w:val="en-US"/>
              </w:rPr>
              <w:t>37-1</w:t>
            </w:r>
          </w:p>
        </w:tc>
        <w:tc>
          <w:tcPr>
            <w:tcW w:w="1134" w:type="dxa"/>
            <w:shd w:val="clear" w:color="auto" w:fill="auto"/>
          </w:tcPr>
          <w:p w14:paraId="1A63380E"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B6A2AC7"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62F80F40" w14:textId="77777777" w:rsidR="00F830A2" w:rsidRDefault="004C5DD3">
            <w:pPr>
              <w:keepNext/>
              <w:keepLines/>
              <w:rPr>
                <w:rFonts w:eastAsiaTheme="minorEastAsia"/>
                <w:color w:val="000000"/>
                <w:lang w:val="en-US"/>
              </w:rPr>
            </w:pPr>
            <w:r>
              <w:rPr>
                <w:rFonts w:eastAsiaTheme="minorEastAsia"/>
                <w:color w:val="000000"/>
                <w:lang w:val="en-US"/>
              </w:rPr>
              <w:t xml:space="preserve">The switching time </w:t>
            </w:r>
            <w:proofErr w:type="spellStart"/>
            <w:r>
              <w:rPr>
                <w:rFonts w:eastAsiaTheme="minorEastAsia"/>
                <w:color w:val="000000"/>
                <w:lang w:val="en-US"/>
              </w:rPr>
              <w:t>repoted</w:t>
            </w:r>
            <w:proofErr w:type="spellEnd"/>
            <w:r>
              <w:rPr>
                <w:rFonts w:eastAsiaTheme="minorEastAsia"/>
                <w:color w:val="000000"/>
                <w:lang w:val="en-US"/>
              </w:rPr>
              <w:t xml:space="preserve"> in 37-1 would apply for DL PRS or UL SRS frequency hopping before the first hop and after the last hop for </w:t>
            </w:r>
            <w:proofErr w:type="spellStart"/>
            <w:r>
              <w:rPr>
                <w:rFonts w:eastAsiaTheme="minorEastAsia"/>
                <w:color w:val="000000"/>
                <w:lang w:val="en-US"/>
              </w:rPr>
              <w:t>RedCap</w:t>
            </w:r>
            <w:proofErr w:type="spellEnd"/>
            <w:r>
              <w:rPr>
                <w:rFonts w:eastAsiaTheme="minorEastAsia"/>
                <w:color w:val="000000"/>
                <w:lang w:val="en-US"/>
              </w:rPr>
              <w:t xml:space="preserve"> UEs</w:t>
            </w:r>
          </w:p>
        </w:tc>
        <w:tc>
          <w:tcPr>
            <w:tcW w:w="1276" w:type="dxa"/>
            <w:shd w:val="clear" w:color="auto" w:fill="auto"/>
          </w:tcPr>
          <w:p w14:paraId="616DE6EF" w14:textId="77777777" w:rsidR="00F830A2" w:rsidRDefault="004C5DD3">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5041531D"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751E55C6"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27CD8FC2" w14:textId="77777777" w:rsidR="00F830A2" w:rsidRDefault="004C5DD3">
            <w:pPr>
              <w:keepNext/>
              <w:keepLines/>
              <w:rPr>
                <w:rFonts w:eastAsiaTheme="minorEastAsia"/>
                <w:color w:val="000000"/>
                <w:lang w:val="en-US"/>
              </w:rPr>
            </w:pPr>
            <w:r>
              <w:rPr>
                <w:color w:val="000000"/>
              </w:rPr>
              <w:t>N/A</w:t>
            </w:r>
          </w:p>
        </w:tc>
        <w:tc>
          <w:tcPr>
            <w:tcW w:w="1843" w:type="dxa"/>
            <w:shd w:val="clear" w:color="auto" w:fill="auto"/>
          </w:tcPr>
          <w:p w14:paraId="1410BEA6"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w:t>
            </w:r>
            <w:r>
              <w:rPr>
                <w:rFonts w:ascii="Times New Roman" w:hAnsi="Times New Roman"/>
                <w:color w:val="000000" w:themeColor="text1"/>
                <w:sz w:val="20"/>
                <w:lang w:val="en-US"/>
              </w:rPr>
              <w:t>100us, 140us, 200us, 300us, 500</w:t>
            </w:r>
            <w:proofErr w:type="gramStart"/>
            <w:r>
              <w:rPr>
                <w:rFonts w:ascii="Times New Roman" w:hAnsi="Times New Roman"/>
                <w:color w:val="000000" w:themeColor="text1"/>
                <w:sz w:val="20"/>
                <w:lang w:val="en-US"/>
              </w:rPr>
              <w:t>us</w:t>
            </w:r>
            <w:r>
              <w:rPr>
                <w:rFonts w:ascii="Times New Roman" w:hAnsi="Times New Roman"/>
                <w:color w:val="000000"/>
                <w:sz w:val="20"/>
                <w:lang w:val="en-US" w:eastAsia="ja-JP"/>
              </w:rPr>
              <w:t xml:space="preserve"> }</w:t>
            </w:r>
            <w:proofErr w:type="gramEnd"/>
          </w:p>
          <w:p w14:paraId="616EB07B" w14:textId="77777777" w:rsidR="00F830A2" w:rsidRDefault="00F830A2">
            <w:pPr>
              <w:keepNext/>
              <w:keepLines/>
              <w:rPr>
                <w:rFonts w:eastAsiaTheme="minorEastAsia"/>
                <w:color w:val="000000"/>
                <w:lang w:val="en-US"/>
              </w:rPr>
            </w:pPr>
          </w:p>
        </w:tc>
        <w:tc>
          <w:tcPr>
            <w:tcW w:w="1276" w:type="dxa"/>
            <w:shd w:val="clear" w:color="auto" w:fill="auto"/>
          </w:tcPr>
          <w:p w14:paraId="6E755824"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p w14:paraId="26C347C7" w14:textId="77777777" w:rsidR="00F830A2" w:rsidRDefault="00F830A2">
            <w:pPr>
              <w:pStyle w:val="TAL"/>
              <w:rPr>
                <w:rFonts w:ascii="Times New Roman" w:eastAsiaTheme="minorEastAsia" w:hAnsi="Times New Roman"/>
                <w:color w:val="000000"/>
                <w:sz w:val="20"/>
                <w:lang w:val="en-US"/>
              </w:rPr>
            </w:pPr>
          </w:p>
        </w:tc>
      </w:tr>
    </w:tbl>
    <w:p w14:paraId="60DE3BC8" w14:textId="77777777" w:rsidR="00F830A2" w:rsidRDefault="00F830A2">
      <w:pPr>
        <w:rPr>
          <w:rFonts w:eastAsia="Malgun Gothic"/>
          <w:lang w:val="en-US" w:eastAsia="ko-KR"/>
        </w:rPr>
      </w:pPr>
    </w:p>
    <w:p w14:paraId="48A863D0"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t xml:space="preserve">37-x </w:t>
      </w:r>
      <w:r>
        <w:rPr>
          <w:rFonts w:ascii="Times New Roman" w:eastAsia="Malgun Gothic" w:hAnsi="Times New Roman"/>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D9B2211" w14:textId="77777777">
        <w:trPr>
          <w:trHeight w:val="20"/>
        </w:trPr>
        <w:tc>
          <w:tcPr>
            <w:tcW w:w="1129" w:type="dxa"/>
            <w:shd w:val="clear" w:color="auto" w:fill="auto"/>
          </w:tcPr>
          <w:p w14:paraId="7F09FB93"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D052E83"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0AD63807"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7300F40" w14:textId="77777777" w:rsidR="00F830A2" w:rsidRDefault="004C5DD3">
            <w:pPr>
              <w:keepNext/>
              <w:keepLines/>
              <w:jc w:val="center"/>
              <w:rPr>
                <w:b/>
                <w:color w:val="000000"/>
              </w:rPr>
            </w:pPr>
            <w:r>
              <w:rPr>
                <w:rFonts w:eastAsia="Times New Roman"/>
                <w:b/>
                <w:color w:val="000000"/>
              </w:rPr>
              <w:t>Components</w:t>
            </w:r>
          </w:p>
          <w:p w14:paraId="69C5F89E" w14:textId="77777777" w:rsidR="00F830A2" w:rsidRDefault="00F830A2">
            <w:pPr>
              <w:keepNext/>
              <w:keepLines/>
              <w:jc w:val="center"/>
              <w:rPr>
                <w:b/>
                <w:color w:val="000000"/>
              </w:rPr>
            </w:pPr>
          </w:p>
        </w:tc>
        <w:tc>
          <w:tcPr>
            <w:tcW w:w="1560" w:type="dxa"/>
            <w:shd w:val="clear" w:color="auto" w:fill="auto"/>
          </w:tcPr>
          <w:p w14:paraId="6ADFB497"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231FF3FA"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1BDF7FAF"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8322973"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676D088D" w14:textId="77777777" w:rsidR="00F830A2" w:rsidRDefault="004C5DD3">
            <w:pPr>
              <w:keepNext/>
              <w:keepLines/>
              <w:rPr>
                <w:b/>
                <w:color w:val="000000"/>
              </w:rPr>
            </w:pPr>
            <w:r>
              <w:rPr>
                <w:b/>
                <w:color w:val="000000"/>
              </w:rPr>
              <w:t>Type</w:t>
            </w:r>
          </w:p>
          <w:p w14:paraId="5CEDF904"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076E898"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5CC5D666"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2CBEF653"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4FC9DE1"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5A417E67"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35B216FF" w14:textId="77777777">
        <w:trPr>
          <w:trHeight w:val="2145"/>
        </w:trPr>
        <w:tc>
          <w:tcPr>
            <w:tcW w:w="1129" w:type="dxa"/>
            <w:shd w:val="clear" w:color="auto" w:fill="auto"/>
          </w:tcPr>
          <w:p w14:paraId="6376A830" w14:textId="77777777" w:rsidR="00F830A2" w:rsidRDefault="004C5DD3">
            <w:pPr>
              <w:overflowPunct w:val="0"/>
              <w:autoSpaceDE w:val="0"/>
              <w:autoSpaceDN w:val="0"/>
              <w:adjustRightInd w:val="0"/>
              <w:textAlignment w:val="baseline"/>
            </w:pPr>
            <w:r>
              <w:t>37.</w:t>
            </w:r>
          </w:p>
          <w:p w14:paraId="5A1F1440" w14:textId="77777777" w:rsidR="00F830A2" w:rsidRDefault="004C5DD3">
            <w:pPr>
              <w:keepNext/>
              <w:keepLines/>
              <w:rPr>
                <w:rFonts w:eastAsiaTheme="minorEastAsia"/>
                <w:color w:val="000000"/>
                <w:lang w:val="en-US"/>
              </w:rPr>
            </w:pPr>
            <w:r>
              <w:t>NR_pos_enh2</w:t>
            </w:r>
          </w:p>
        </w:tc>
        <w:tc>
          <w:tcPr>
            <w:tcW w:w="709" w:type="dxa"/>
            <w:shd w:val="clear" w:color="auto" w:fill="auto"/>
          </w:tcPr>
          <w:p w14:paraId="7558BAC8" w14:textId="77777777" w:rsidR="00F830A2" w:rsidRDefault="004C5DD3">
            <w:pPr>
              <w:keepNext/>
              <w:keepLines/>
              <w:rPr>
                <w:rFonts w:eastAsiaTheme="minorEastAsia"/>
                <w:color w:val="000000"/>
                <w:lang w:val="en-US"/>
              </w:rPr>
            </w:pPr>
            <w:r>
              <w:t>37-x</w:t>
            </w:r>
          </w:p>
        </w:tc>
        <w:tc>
          <w:tcPr>
            <w:tcW w:w="1559" w:type="dxa"/>
            <w:shd w:val="clear" w:color="auto" w:fill="auto"/>
          </w:tcPr>
          <w:p w14:paraId="68027B32" w14:textId="77777777" w:rsidR="00F830A2" w:rsidRDefault="004C5DD3">
            <w:pPr>
              <w:keepNext/>
              <w:keepLines/>
            </w:pPr>
            <w:r>
              <w:t>Support of reduced number of samples for PRS based positioning measurements with frequency hopping</w:t>
            </w:r>
          </w:p>
          <w:p w14:paraId="423D26C6" w14:textId="77777777" w:rsidR="00F830A2" w:rsidRDefault="004C5DD3">
            <w:pPr>
              <w:keepNext/>
              <w:keepLines/>
              <w:rPr>
                <w:rFonts w:eastAsiaTheme="minorEastAsia"/>
                <w:color w:val="000000"/>
                <w:lang w:val="en-US" w:eastAsia="zh-CN"/>
              </w:rPr>
            </w:pPr>
            <w:r>
              <w:rPr>
                <w:lang w:eastAsia="zh-CN"/>
              </w:rPr>
              <w:t>(Intel)</w:t>
            </w:r>
          </w:p>
        </w:tc>
        <w:tc>
          <w:tcPr>
            <w:tcW w:w="5103" w:type="dxa"/>
            <w:shd w:val="clear" w:color="auto" w:fill="auto"/>
          </w:tcPr>
          <w:p w14:paraId="3F054C34" w14:textId="77777777" w:rsidR="00F830A2" w:rsidRDefault="004C5DD3">
            <w:pPr>
              <w:snapToGrid w:val="0"/>
              <w:spacing w:afterLines="50" w:after="120"/>
              <w:contextualSpacing/>
              <w:jc w:val="both"/>
              <w:rPr>
                <w:rFonts w:eastAsiaTheme="minorEastAsia"/>
                <w:color w:val="000000"/>
                <w:lang w:val="en-US"/>
              </w:rPr>
            </w:pPr>
            <w:r>
              <w:t>1. Support of reduced number of samples in PRS based positioning measurements with frequency hopping</w:t>
            </w:r>
          </w:p>
        </w:tc>
        <w:tc>
          <w:tcPr>
            <w:tcW w:w="1560" w:type="dxa"/>
            <w:shd w:val="clear" w:color="auto" w:fill="auto"/>
          </w:tcPr>
          <w:p w14:paraId="49492B4D" w14:textId="77777777" w:rsidR="00F830A2" w:rsidRDefault="004C5DD3">
            <w:pPr>
              <w:keepNext/>
              <w:keepLines/>
              <w:rPr>
                <w:rFonts w:eastAsiaTheme="minorEastAsia"/>
                <w:color w:val="000000"/>
                <w:lang w:val="en-US"/>
              </w:rPr>
            </w:pPr>
            <w:r>
              <w:t>RAN1 feature 28-1, 27-3-1, 45-5-1</w:t>
            </w:r>
          </w:p>
        </w:tc>
        <w:tc>
          <w:tcPr>
            <w:tcW w:w="1134" w:type="dxa"/>
            <w:shd w:val="clear" w:color="auto" w:fill="auto"/>
          </w:tcPr>
          <w:p w14:paraId="170EFC98" w14:textId="77777777" w:rsidR="00F830A2" w:rsidRDefault="004C5DD3">
            <w:pPr>
              <w:keepNext/>
              <w:keepLines/>
              <w:rPr>
                <w:rFonts w:eastAsiaTheme="minorEastAsia"/>
                <w:color w:val="000000"/>
                <w:lang w:val="en-US"/>
              </w:rPr>
            </w:pPr>
            <w:r>
              <w:t>Yes</w:t>
            </w:r>
          </w:p>
        </w:tc>
        <w:tc>
          <w:tcPr>
            <w:tcW w:w="1559" w:type="dxa"/>
            <w:shd w:val="clear" w:color="auto" w:fill="auto"/>
          </w:tcPr>
          <w:p w14:paraId="34FD21F8" w14:textId="77777777" w:rsidR="00F830A2" w:rsidRDefault="004C5DD3">
            <w:pPr>
              <w:keepNext/>
              <w:keepLines/>
              <w:rPr>
                <w:rFonts w:eastAsiaTheme="minorEastAsia"/>
                <w:color w:val="000000"/>
                <w:lang w:val="en-US"/>
              </w:rPr>
            </w:pPr>
            <w:r>
              <w:t>NA</w:t>
            </w:r>
          </w:p>
        </w:tc>
        <w:tc>
          <w:tcPr>
            <w:tcW w:w="1417" w:type="dxa"/>
            <w:shd w:val="clear" w:color="auto" w:fill="auto"/>
          </w:tcPr>
          <w:p w14:paraId="6E0CFD42" w14:textId="77777777" w:rsidR="00F830A2" w:rsidRDefault="004C5DD3">
            <w:pPr>
              <w:keepNext/>
              <w:keepLines/>
              <w:rPr>
                <w:rFonts w:eastAsiaTheme="minorEastAsia"/>
                <w:color w:val="000000"/>
                <w:lang w:val="en-US"/>
              </w:rPr>
            </w:pPr>
            <w:proofErr w:type="spellStart"/>
            <w:r>
              <w:t>RedCap</w:t>
            </w:r>
            <w:proofErr w:type="spellEnd"/>
            <w:r>
              <w:t xml:space="preserve"> UE does not support reduced number of samples for PRS based positioning measurements with frequency hopping</w:t>
            </w:r>
          </w:p>
        </w:tc>
        <w:tc>
          <w:tcPr>
            <w:tcW w:w="1276" w:type="dxa"/>
            <w:shd w:val="clear" w:color="auto" w:fill="auto"/>
          </w:tcPr>
          <w:p w14:paraId="035CC8D6" w14:textId="77777777" w:rsidR="00F830A2" w:rsidRDefault="004C5DD3">
            <w:pPr>
              <w:keepNext/>
              <w:keepLines/>
              <w:rPr>
                <w:rFonts w:eastAsiaTheme="minorEastAsia"/>
                <w:color w:val="000000"/>
                <w:lang w:val="en-US"/>
              </w:rPr>
            </w:pPr>
            <w:r>
              <w:t>Per Band</w:t>
            </w:r>
          </w:p>
        </w:tc>
        <w:tc>
          <w:tcPr>
            <w:tcW w:w="992" w:type="dxa"/>
            <w:shd w:val="clear" w:color="auto" w:fill="auto"/>
          </w:tcPr>
          <w:p w14:paraId="199176F6" w14:textId="77777777" w:rsidR="00F830A2" w:rsidRDefault="004C5DD3">
            <w:pPr>
              <w:keepNext/>
              <w:keepLines/>
              <w:rPr>
                <w:rFonts w:eastAsiaTheme="minorEastAsia"/>
                <w:color w:val="000000"/>
                <w:lang w:val="en-US"/>
              </w:rPr>
            </w:pPr>
            <w:r>
              <w:t>No</w:t>
            </w:r>
          </w:p>
        </w:tc>
        <w:tc>
          <w:tcPr>
            <w:tcW w:w="993" w:type="dxa"/>
            <w:shd w:val="clear" w:color="auto" w:fill="auto"/>
          </w:tcPr>
          <w:p w14:paraId="7C8D7E33" w14:textId="77777777" w:rsidR="00F830A2" w:rsidRDefault="004C5DD3">
            <w:pPr>
              <w:keepNext/>
              <w:keepLines/>
              <w:rPr>
                <w:rFonts w:eastAsiaTheme="minorEastAsia"/>
                <w:color w:val="000000"/>
                <w:lang w:val="en-US"/>
              </w:rPr>
            </w:pPr>
            <w:r>
              <w:t>No</w:t>
            </w:r>
          </w:p>
        </w:tc>
        <w:tc>
          <w:tcPr>
            <w:tcW w:w="1842" w:type="dxa"/>
            <w:shd w:val="clear" w:color="auto" w:fill="auto"/>
          </w:tcPr>
          <w:p w14:paraId="5B2F6BA1" w14:textId="77777777" w:rsidR="00F830A2" w:rsidRDefault="004C5DD3">
            <w:pPr>
              <w:keepNext/>
              <w:keepLines/>
              <w:rPr>
                <w:color w:val="000000"/>
              </w:rPr>
            </w:pPr>
            <w:r>
              <w:t>NA</w:t>
            </w:r>
          </w:p>
        </w:tc>
        <w:tc>
          <w:tcPr>
            <w:tcW w:w="1843" w:type="dxa"/>
            <w:shd w:val="clear" w:color="auto" w:fill="auto"/>
          </w:tcPr>
          <w:p w14:paraId="4540D821"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63B03F41"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B779593" w14:textId="77777777" w:rsidR="00F830A2" w:rsidRDefault="004C5DD3">
            <w:pPr>
              <w:pStyle w:val="TAL"/>
              <w:rPr>
                <w:rFonts w:ascii="Times New Roman" w:hAnsi="Times New Roman"/>
                <w:color w:val="000000"/>
                <w:sz w:val="20"/>
                <w:lang w:eastAsia="ja-JP"/>
              </w:rPr>
            </w:pPr>
            <w:r>
              <w:rPr>
                <w:rFonts w:ascii="Times New Roman" w:hAnsi="Times New Roman"/>
                <w:sz w:val="20"/>
              </w:rPr>
              <w:t>Optional with capability signalling</w:t>
            </w:r>
          </w:p>
        </w:tc>
      </w:tr>
      <w:tr w:rsidR="00F830A2" w14:paraId="7DB70BB5" w14:textId="77777777">
        <w:trPr>
          <w:trHeight w:val="2145"/>
        </w:trPr>
        <w:tc>
          <w:tcPr>
            <w:tcW w:w="1129" w:type="dxa"/>
            <w:shd w:val="clear" w:color="auto" w:fill="auto"/>
          </w:tcPr>
          <w:p w14:paraId="0C291260" w14:textId="77777777" w:rsidR="00F830A2" w:rsidRDefault="004C5DD3">
            <w:pPr>
              <w:overflowPunct w:val="0"/>
              <w:autoSpaceDE w:val="0"/>
              <w:autoSpaceDN w:val="0"/>
              <w:adjustRightInd w:val="0"/>
              <w:textAlignment w:val="baseline"/>
            </w:pPr>
            <w:r>
              <w:lastRenderedPageBreak/>
              <w:t>37.</w:t>
            </w:r>
          </w:p>
          <w:p w14:paraId="1EB2A945" w14:textId="77777777" w:rsidR="00F830A2" w:rsidRDefault="004C5DD3">
            <w:pPr>
              <w:keepNext/>
              <w:keepLines/>
              <w:rPr>
                <w:rFonts w:eastAsiaTheme="minorEastAsia"/>
                <w:color w:val="000000"/>
                <w:lang w:val="en-US"/>
              </w:rPr>
            </w:pPr>
            <w:r>
              <w:t>NR_pos_enh2</w:t>
            </w:r>
          </w:p>
        </w:tc>
        <w:tc>
          <w:tcPr>
            <w:tcW w:w="709" w:type="dxa"/>
            <w:shd w:val="clear" w:color="auto" w:fill="auto"/>
          </w:tcPr>
          <w:p w14:paraId="47147EFA" w14:textId="77777777" w:rsidR="00F830A2" w:rsidRDefault="004C5DD3">
            <w:pPr>
              <w:keepNext/>
              <w:keepLines/>
              <w:rPr>
                <w:rFonts w:eastAsiaTheme="minorEastAsia"/>
                <w:color w:val="000000"/>
                <w:lang w:val="en-US"/>
              </w:rPr>
            </w:pPr>
            <w:r>
              <w:t>37-x</w:t>
            </w:r>
          </w:p>
        </w:tc>
        <w:tc>
          <w:tcPr>
            <w:tcW w:w="1559" w:type="dxa"/>
            <w:shd w:val="clear" w:color="auto" w:fill="auto"/>
          </w:tcPr>
          <w:p w14:paraId="78581E86" w14:textId="77777777" w:rsidR="00F830A2" w:rsidRDefault="004C5DD3">
            <w:pPr>
              <w:keepNext/>
              <w:keepLines/>
            </w:pPr>
            <w:r>
              <w:t>Support of reduced number of samples in positioning measurements with PRS/SRS bandwidth aggregation</w:t>
            </w:r>
          </w:p>
          <w:p w14:paraId="6797F57C" w14:textId="77777777" w:rsidR="00F830A2" w:rsidRDefault="004C5DD3">
            <w:pPr>
              <w:keepNext/>
              <w:keepLines/>
              <w:rPr>
                <w:rFonts w:eastAsiaTheme="minorEastAsia"/>
                <w:color w:val="000000"/>
                <w:lang w:val="en-US"/>
              </w:rPr>
            </w:pPr>
            <w:r>
              <w:rPr>
                <w:lang w:eastAsia="zh-CN"/>
              </w:rPr>
              <w:t>(Intel)</w:t>
            </w:r>
          </w:p>
        </w:tc>
        <w:tc>
          <w:tcPr>
            <w:tcW w:w="5103" w:type="dxa"/>
            <w:shd w:val="clear" w:color="auto" w:fill="auto"/>
          </w:tcPr>
          <w:p w14:paraId="4BB18B29" w14:textId="77777777" w:rsidR="00F830A2" w:rsidRDefault="004C5DD3">
            <w:pPr>
              <w:overflowPunct w:val="0"/>
              <w:autoSpaceDE w:val="0"/>
              <w:autoSpaceDN w:val="0"/>
              <w:adjustRightInd w:val="0"/>
              <w:textAlignment w:val="baseline"/>
            </w:pPr>
            <w:r>
              <w:t>1. Support of reduced number of samples in positioning measurements with PRS bandwidth aggregation</w:t>
            </w:r>
          </w:p>
          <w:p w14:paraId="75347A0F" w14:textId="77777777" w:rsidR="00F830A2" w:rsidRDefault="004C5DD3">
            <w:pPr>
              <w:snapToGrid w:val="0"/>
              <w:spacing w:afterLines="50" w:after="120"/>
              <w:contextualSpacing/>
              <w:jc w:val="both"/>
              <w:rPr>
                <w:rFonts w:eastAsiaTheme="minorEastAsia"/>
                <w:color w:val="000000"/>
                <w:lang w:val="en-US"/>
              </w:rPr>
            </w:pPr>
            <w:r>
              <w:t>2. Support of reduced number of samples in positioning measurements with SRS bandwidth aggregation</w:t>
            </w:r>
          </w:p>
        </w:tc>
        <w:tc>
          <w:tcPr>
            <w:tcW w:w="1560" w:type="dxa"/>
            <w:shd w:val="clear" w:color="auto" w:fill="auto"/>
          </w:tcPr>
          <w:p w14:paraId="793B8D4D" w14:textId="77777777" w:rsidR="00F830A2" w:rsidRDefault="004C5DD3">
            <w:pPr>
              <w:overflowPunct w:val="0"/>
              <w:autoSpaceDE w:val="0"/>
              <w:autoSpaceDN w:val="0"/>
              <w:adjustRightInd w:val="0"/>
              <w:jc w:val="center"/>
              <w:textAlignment w:val="baseline"/>
            </w:pPr>
            <w:r>
              <w:t>Component 1 RAN1 feature 41-4-1</w:t>
            </w:r>
          </w:p>
          <w:p w14:paraId="7CA8CCEA" w14:textId="77777777" w:rsidR="00F830A2" w:rsidRDefault="00F830A2">
            <w:pPr>
              <w:overflowPunct w:val="0"/>
              <w:autoSpaceDE w:val="0"/>
              <w:autoSpaceDN w:val="0"/>
              <w:adjustRightInd w:val="0"/>
              <w:jc w:val="center"/>
              <w:textAlignment w:val="baseline"/>
            </w:pPr>
          </w:p>
          <w:p w14:paraId="72CA1647" w14:textId="77777777" w:rsidR="00F830A2" w:rsidRDefault="004C5DD3">
            <w:pPr>
              <w:keepNext/>
              <w:keepLines/>
              <w:rPr>
                <w:rFonts w:eastAsiaTheme="minorEastAsia"/>
                <w:color w:val="000000"/>
                <w:lang w:val="en-US"/>
              </w:rPr>
            </w:pPr>
            <w:r>
              <w:t>Component 2 RAN1 feature 41-4-6</w:t>
            </w:r>
          </w:p>
        </w:tc>
        <w:tc>
          <w:tcPr>
            <w:tcW w:w="1134" w:type="dxa"/>
            <w:shd w:val="clear" w:color="auto" w:fill="auto"/>
          </w:tcPr>
          <w:p w14:paraId="4DC5A9F0" w14:textId="77777777" w:rsidR="00F830A2" w:rsidRDefault="004C5DD3">
            <w:pPr>
              <w:keepNext/>
              <w:keepLines/>
              <w:rPr>
                <w:rFonts w:eastAsiaTheme="minorEastAsia"/>
                <w:color w:val="000000"/>
                <w:lang w:val="en-US"/>
              </w:rPr>
            </w:pPr>
            <w:r>
              <w:t>Yes</w:t>
            </w:r>
          </w:p>
        </w:tc>
        <w:tc>
          <w:tcPr>
            <w:tcW w:w="1559" w:type="dxa"/>
            <w:shd w:val="clear" w:color="auto" w:fill="auto"/>
          </w:tcPr>
          <w:p w14:paraId="331537AD" w14:textId="77777777" w:rsidR="00F830A2" w:rsidRDefault="004C5DD3">
            <w:pPr>
              <w:keepNext/>
              <w:keepLines/>
              <w:rPr>
                <w:rFonts w:eastAsiaTheme="minorEastAsia"/>
                <w:color w:val="000000"/>
                <w:lang w:val="en-US"/>
              </w:rPr>
            </w:pPr>
            <w:r>
              <w:t>NA</w:t>
            </w:r>
          </w:p>
        </w:tc>
        <w:tc>
          <w:tcPr>
            <w:tcW w:w="1417" w:type="dxa"/>
            <w:shd w:val="clear" w:color="auto" w:fill="auto"/>
          </w:tcPr>
          <w:p w14:paraId="5005B95E" w14:textId="77777777" w:rsidR="00F830A2" w:rsidRDefault="004C5DD3">
            <w:pPr>
              <w:keepNext/>
              <w:keepLines/>
              <w:rPr>
                <w:rFonts w:eastAsiaTheme="minorEastAsia"/>
                <w:color w:val="000000"/>
                <w:lang w:val="en-US"/>
              </w:rPr>
            </w:pPr>
            <w:r>
              <w:t>UE does not support reduced number of samples in positioning measurements with PRS and/or SRS bandwidth aggregation</w:t>
            </w:r>
          </w:p>
        </w:tc>
        <w:tc>
          <w:tcPr>
            <w:tcW w:w="1276" w:type="dxa"/>
            <w:shd w:val="clear" w:color="auto" w:fill="auto"/>
          </w:tcPr>
          <w:p w14:paraId="06A53CF8" w14:textId="77777777" w:rsidR="00F830A2" w:rsidRDefault="004C5DD3">
            <w:pPr>
              <w:keepNext/>
              <w:keepLines/>
              <w:rPr>
                <w:rFonts w:eastAsiaTheme="minorEastAsia"/>
                <w:color w:val="000000"/>
                <w:lang w:val="en-US"/>
              </w:rPr>
            </w:pPr>
            <w:r>
              <w:t>Per Band</w:t>
            </w:r>
          </w:p>
        </w:tc>
        <w:tc>
          <w:tcPr>
            <w:tcW w:w="992" w:type="dxa"/>
            <w:shd w:val="clear" w:color="auto" w:fill="auto"/>
          </w:tcPr>
          <w:p w14:paraId="0C20A634" w14:textId="77777777" w:rsidR="00F830A2" w:rsidRDefault="004C5DD3">
            <w:pPr>
              <w:keepNext/>
              <w:keepLines/>
              <w:rPr>
                <w:rFonts w:eastAsiaTheme="minorEastAsia"/>
                <w:color w:val="000000"/>
                <w:lang w:val="en-US"/>
              </w:rPr>
            </w:pPr>
            <w:r>
              <w:t>No</w:t>
            </w:r>
          </w:p>
        </w:tc>
        <w:tc>
          <w:tcPr>
            <w:tcW w:w="993" w:type="dxa"/>
            <w:shd w:val="clear" w:color="auto" w:fill="auto"/>
          </w:tcPr>
          <w:p w14:paraId="5B94BD87" w14:textId="77777777" w:rsidR="00F830A2" w:rsidRDefault="004C5DD3">
            <w:pPr>
              <w:keepNext/>
              <w:keepLines/>
              <w:rPr>
                <w:rFonts w:eastAsiaTheme="minorEastAsia"/>
                <w:color w:val="000000"/>
                <w:lang w:val="en-US"/>
              </w:rPr>
            </w:pPr>
            <w:r>
              <w:t>No</w:t>
            </w:r>
          </w:p>
        </w:tc>
        <w:tc>
          <w:tcPr>
            <w:tcW w:w="1842" w:type="dxa"/>
            <w:shd w:val="clear" w:color="auto" w:fill="auto"/>
          </w:tcPr>
          <w:p w14:paraId="7437DD6D" w14:textId="77777777" w:rsidR="00F830A2" w:rsidRDefault="004C5DD3">
            <w:pPr>
              <w:keepNext/>
              <w:keepLines/>
              <w:rPr>
                <w:color w:val="000000"/>
              </w:rPr>
            </w:pPr>
            <w:r>
              <w:t>NA</w:t>
            </w:r>
          </w:p>
        </w:tc>
        <w:tc>
          <w:tcPr>
            <w:tcW w:w="1843" w:type="dxa"/>
            <w:shd w:val="clear" w:color="auto" w:fill="auto"/>
          </w:tcPr>
          <w:p w14:paraId="1E368254"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2C32A15D" w14:textId="77777777" w:rsidR="00F830A2" w:rsidRDefault="00F830A2">
            <w:pPr>
              <w:tabs>
                <w:tab w:val="left" w:pos="426"/>
              </w:tabs>
              <w:jc w:val="center"/>
              <w:outlineLvl w:val="0"/>
              <w:rPr>
                <w:color w:val="000000"/>
                <w:lang w:val="en-US" w:eastAsia="zh-CN"/>
              </w:rPr>
            </w:pPr>
          </w:p>
          <w:p w14:paraId="2D654640" w14:textId="77777777" w:rsidR="00F830A2" w:rsidRDefault="004C5DD3">
            <w:pPr>
              <w:tabs>
                <w:tab w:val="left" w:pos="426"/>
              </w:tabs>
              <w:jc w:val="center"/>
              <w:outlineLvl w:val="0"/>
              <w:rPr>
                <w:color w:val="000000"/>
                <w:lang w:val="en-US" w:eastAsia="zh-CN"/>
              </w:rPr>
            </w:pPr>
            <w:r>
              <w:rPr>
                <w:color w:val="000000"/>
                <w:lang w:val="en-US" w:eastAsia="zh-CN"/>
              </w:rPr>
              <w:t>Component 2 candidate value: true/false</w:t>
            </w:r>
          </w:p>
          <w:p w14:paraId="2144DA72"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697D0F0B" w14:textId="77777777" w:rsidR="00F830A2" w:rsidRDefault="004C5DD3">
            <w:pPr>
              <w:pStyle w:val="TAL"/>
              <w:rPr>
                <w:rFonts w:ascii="Times New Roman" w:hAnsi="Times New Roman"/>
                <w:color w:val="000000"/>
                <w:sz w:val="20"/>
                <w:lang w:eastAsia="ja-JP"/>
              </w:rPr>
            </w:pPr>
            <w:r>
              <w:rPr>
                <w:rFonts w:ascii="Times New Roman" w:hAnsi="Times New Roman"/>
                <w:sz w:val="20"/>
              </w:rPr>
              <w:t>Optional with capability signalling</w:t>
            </w:r>
          </w:p>
        </w:tc>
      </w:tr>
      <w:tr w:rsidR="00F830A2" w14:paraId="0BB5C79E" w14:textId="77777777">
        <w:trPr>
          <w:trHeight w:val="2145"/>
        </w:trPr>
        <w:tc>
          <w:tcPr>
            <w:tcW w:w="1129" w:type="dxa"/>
            <w:shd w:val="clear" w:color="auto" w:fill="auto"/>
          </w:tcPr>
          <w:p w14:paraId="7249227A" w14:textId="77777777" w:rsidR="00F830A2" w:rsidRDefault="004C5DD3">
            <w:pPr>
              <w:overflowPunct w:val="0"/>
              <w:autoSpaceDE w:val="0"/>
              <w:autoSpaceDN w:val="0"/>
              <w:adjustRightInd w:val="0"/>
              <w:textAlignment w:val="baseline"/>
            </w:pPr>
            <w:r>
              <w:t>37.</w:t>
            </w:r>
          </w:p>
          <w:p w14:paraId="7ABC88BE" w14:textId="77777777" w:rsidR="00F830A2" w:rsidRDefault="004C5DD3">
            <w:pPr>
              <w:keepNext/>
              <w:keepLines/>
              <w:rPr>
                <w:rFonts w:eastAsiaTheme="minorEastAsia"/>
                <w:color w:val="000000"/>
                <w:lang w:val="en-US"/>
              </w:rPr>
            </w:pPr>
            <w:r>
              <w:t>NR_pos_enh2</w:t>
            </w:r>
          </w:p>
        </w:tc>
        <w:tc>
          <w:tcPr>
            <w:tcW w:w="709" w:type="dxa"/>
            <w:shd w:val="clear" w:color="auto" w:fill="auto"/>
          </w:tcPr>
          <w:p w14:paraId="2DD6ECEA" w14:textId="77777777" w:rsidR="00F830A2" w:rsidRDefault="004C5DD3">
            <w:pPr>
              <w:keepNext/>
              <w:keepLines/>
              <w:rPr>
                <w:rFonts w:eastAsiaTheme="minorEastAsia"/>
                <w:color w:val="000000"/>
                <w:lang w:val="en-US"/>
              </w:rPr>
            </w:pPr>
            <w:r>
              <w:t>37-x</w:t>
            </w:r>
          </w:p>
        </w:tc>
        <w:tc>
          <w:tcPr>
            <w:tcW w:w="1559" w:type="dxa"/>
            <w:shd w:val="clear" w:color="auto" w:fill="auto"/>
          </w:tcPr>
          <w:p w14:paraId="294BABA5" w14:textId="77777777" w:rsidR="00F830A2" w:rsidRDefault="004C5DD3">
            <w:pPr>
              <w:keepNext/>
              <w:keepLines/>
            </w:pPr>
            <w:r>
              <w:t xml:space="preserve">Support of reduced number of samples in </w:t>
            </w:r>
            <w:proofErr w:type="spellStart"/>
            <w:r>
              <w:t>sidelink</w:t>
            </w:r>
            <w:proofErr w:type="spellEnd"/>
            <w:r>
              <w:t xml:space="preserve"> positioning measurements based on SL-PRS</w:t>
            </w:r>
          </w:p>
          <w:p w14:paraId="57049C3A" w14:textId="77777777" w:rsidR="00F830A2" w:rsidRDefault="004C5DD3">
            <w:pPr>
              <w:keepNext/>
              <w:keepLines/>
              <w:rPr>
                <w:rFonts w:eastAsiaTheme="minorEastAsia"/>
                <w:color w:val="000000"/>
                <w:lang w:val="en-US"/>
              </w:rPr>
            </w:pPr>
            <w:r>
              <w:rPr>
                <w:lang w:eastAsia="zh-CN"/>
              </w:rPr>
              <w:t>(Intel)</w:t>
            </w:r>
          </w:p>
        </w:tc>
        <w:tc>
          <w:tcPr>
            <w:tcW w:w="5103" w:type="dxa"/>
            <w:shd w:val="clear" w:color="auto" w:fill="auto"/>
          </w:tcPr>
          <w:p w14:paraId="66EA3B41" w14:textId="77777777" w:rsidR="00F830A2" w:rsidRDefault="004C5DD3">
            <w:pPr>
              <w:snapToGrid w:val="0"/>
              <w:spacing w:afterLines="50" w:after="120"/>
              <w:contextualSpacing/>
              <w:jc w:val="both"/>
              <w:rPr>
                <w:rFonts w:eastAsiaTheme="minorEastAsia"/>
                <w:color w:val="000000"/>
                <w:lang w:val="en-US"/>
              </w:rPr>
            </w:pPr>
            <w:r>
              <w:t xml:space="preserve">1. Support of reduced number of samples in </w:t>
            </w:r>
            <w:proofErr w:type="spellStart"/>
            <w:r>
              <w:t>sidelink</w:t>
            </w:r>
            <w:proofErr w:type="spellEnd"/>
            <w:r>
              <w:t xml:space="preserve"> positioning measurements based on SL-PRS</w:t>
            </w:r>
          </w:p>
        </w:tc>
        <w:tc>
          <w:tcPr>
            <w:tcW w:w="1560" w:type="dxa"/>
            <w:shd w:val="clear" w:color="auto" w:fill="auto"/>
          </w:tcPr>
          <w:p w14:paraId="42F012D1" w14:textId="77777777" w:rsidR="00F830A2" w:rsidRDefault="004C5DD3">
            <w:pPr>
              <w:keepNext/>
              <w:keepLines/>
              <w:rPr>
                <w:rFonts w:eastAsiaTheme="minorEastAsia"/>
                <w:color w:val="000000"/>
                <w:lang w:val="en-US"/>
              </w:rPr>
            </w:pPr>
            <w:r>
              <w:t>RAN1 feature 41-1-1</w:t>
            </w:r>
          </w:p>
        </w:tc>
        <w:tc>
          <w:tcPr>
            <w:tcW w:w="1134" w:type="dxa"/>
            <w:shd w:val="clear" w:color="auto" w:fill="auto"/>
          </w:tcPr>
          <w:p w14:paraId="0F0EAC7A" w14:textId="77777777" w:rsidR="00F830A2" w:rsidRDefault="004C5DD3">
            <w:pPr>
              <w:keepNext/>
              <w:keepLines/>
              <w:rPr>
                <w:rFonts w:eastAsiaTheme="minorEastAsia"/>
                <w:color w:val="000000"/>
                <w:lang w:val="en-US"/>
              </w:rPr>
            </w:pPr>
            <w:r>
              <w:t>Yes</w:t>
            </w:r>
          </w:p>
        </w:tc>
        <w:tc>
          <w:tcPr>
            <w:tcW w:w="1559" w:type="dxa"/>
            <w:shd w:val="clear" w:color="auto" w:fill="auto"/>
          </w:tcPr>
          <w:p w14:paraId="40FB81E9" w14:textId="77777777" w:rsidR="00F830A2" w:rsidRDefault="004C5DD3">
            <w:pPr>
              <w:keepNext/>
              <w:keepLines/>
              <w:rPr>
                <w:rFonts w:eastAsiaTheme="minorEastAsia"/>
                <w:color w:val="000000"/>
                <w:lang w:val="en-US"/>
              </w:rPr>
            </w:pPr>
            <w:r>
              <w:t>No</w:t>
            </w:r>
          </w:p>
        </w:tc>
        <w:tc>
          <w:tcPr>
            <w:tcW w:w="1417" w:type="dxa"/>
            <w:shd w:val="clear" w:color="auto" w:fill="auto"/>
          </w:tcPr>
          <w:p w14:paraId="0BB3AD53" w14:textId="77777777" w:rsidR="00F830A2" w:rsidRDefault="004C5DD3">
            <w:pPr>
              <w:keepNext/>
              <w:keepLines/>
              <w:rPr>
                <w:rFonts w:eastAsiaTheme="minorEastAsia"/>
                <w:color w:val="000000"/>
                <w:lang w:val="en-US"/>
              </w:rPr>
            </w:pPr>
            <w:r>
              <w:t>UE does not support reduced number of samples in RSTD measurements based on SL-PRS</w:t>
            </w:r>
          </w:p>
        </w:tc>
        <w:tc>
          <w:tcPr>
            <w:tcW w:w="1276" w:type="dxa"/>
            <w:shd w:val="clear" w:color="auto" w:fill="auto"/>
          </w:tcPr>
          <w:p w14:paraId="070D0F4A" w14:textId="77777777" w:rsidR="00F830A2" w:rsidRDefault="004C5DD3">
            <w:pPr>
              <w:keepNext/>
              <w:keepLines/>
              <w:rPr>
                <w:rFonts w:eastAsiaTheme="minorEastAsia"/>
                <w:color w:val="000000"/>
                <w:lang w:val="en-US"/>
              </w:rPr>
            </w:pPr>
            <w:r>
              <w:t>Per Band</w:t>
            </w:r>
          </w:p>
        </w:tc>
        <w:tc>
          <w:tcPr>
            <w:tcW w:w="992" w:type="dxa"/>
            <w:shd w:val="clear" w:color="auto" w:fill="auto"/>
          </w:tcPr>
          <w:p w14:paraId="1B103DF6" w14:textId="77777777" w:rsidR="00F830A2" w:rsidRDefault="004C5DD3">
            <w:pPr>
              <w:keepNext/>
              <w:keepLines/>
              <w:rPr>
                <w:rFonts w:eastAsiaTheme="minorEastAsia"/>
                <w:color w:val="000000"/>
                <w:lang w:val="en-US"/>
              </w:rPr>
            </w:pPr>
            <w:r>
              <w:t>No</w:t>
            </w:r>
          </w:p>
        </w:tc>
        <w:tc>
          <w:tcPr>
            <w:tcW w:w="993" w:type="dxa"/>
            <w:shd w:val="clear" w:color="auto" w:fill="auto"/>
          </w:tcPr>
          <w:p w14:paraId="5925C30F" w14:textId="77777777" w:rsidR="00F830A2" w:rsidRDefault="004C5DD3">
            <w:pPr>
              <w:keepNext/>
              <w:keepLines/>
              <w:rPr>
                <w:rFonts w:eastAsiaTheme="minorEastAsia"/>
                <w:color w:val="000000"/>
                <w:lang w:val="en-US"/>
              </w:rPr>
            </w:pPr>
            <w:r>
              <w:t>No</w:t>
            </w:r>
          </w:p>
        </w:tc>
        <w:tc>
          <w:tcPr>
            <w:tcW w:w="1842" w:type="dxa"/>
            <w:shd w:val="clear" w:color="auto" w:fill="auto"/>
          </w:tcPr>
          <w:p w14:paraId="18B8F53C" w14:textId="77777777" w:rsidR="00F830A2" w:rsidRDefault="004C5DD3">
            <w:pPr>
              <w:keepNext/>
              <w:keepLines/>
              <w:rPr>
                <w:color w:val="000000"/>
              </w:rPr>
            </w:pPr>
            <w:r>
              <w:t>NA</w:t>
            </w:r>
          </w:p>
        </w:tc>
        <w:tc>
          <w:tcPr>
            <w:tcW w:w="1843" w:type="dxa"/>
            <w:shd w:val="clear" w:color="auto" w:fill="auto"/>
          </w:tcPr>
          <w:p w14:paraId="0AA4D006"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6FCD25C2"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2C2E6A6E" w14:textId="77777777" w:rsidR="00F830A2" w:rsidRDefault="004C5DD3">
            <w:pPr>
              <w:pStyle w:val="TAL"/>
              <w:rPr>
                <w:rFonts w:ascii="Times New Roman" w:hAnsi="Times New Roman"/>
                <w:color w:val="000000"/>
                <w:sz w:val="20"/>
                <w:lang w:eastAsia="ja-JP"/>
              </w:rPr>
            </w:pPr>
            <w:r>
              <w:rPr>
                <w:rFonts w:ascii="Times New Roman" w:hAnsi="Times New Roman"/>
                <w:sz w:val="20"/>
              </w:rPr>
              <w:t>Optional with capability signalling</w:t>
            </w:r>
          </w:p>
        </w:tc>
      </w:tr>
    </w:tbl>
    <w:p w14:paraId="57B7C114" w14:textId="77777777" w:rsidR="00F830A2" w:rsidRDefault="00F830A2">
      <w:pPr>
        <w:rPr>
          <w:rFonts w:eastAsia="Malgun Gothic"/>
          <w:lang w:val="en-US" w:eastAsia="ko-KR"/>
        </w:rPr>
      </w:pPr>
    </w:p>
    <w:p w14:paraId="3F76FD73" w14:textId="77777777" w:rsidR="00F830A2" w:rsidRDefault="004C5DD3">
      <w:pPr>
        <w:rPr>
          <w:b/>
          <w:bCs/>
          <w:color w:val="0070C0"/>
          <w:szCs w:val="24"/>
          <w:lang w:eastAsia="zh-CN"/>
        </w:rPr>
      </w:pPr>
      <w:r>
        <w:rPr>
          <w:b/>
          <w:bCs/>
          <w:color w:val="0070C0"/>
          <w:szCs w:val="24"/>
          <w:lang w:eastAsia="zh-CN"/>
        </w:rPr>
        <w:t>Recommended WF:</w:t>
      </w:r>
    </w:p>
    <w:p w14:paraId="52E5EECE"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5A07405B" w14:textId="77777777" w:rsidR="00F830A2" w:rsidRDefault="00F830A2">
      <w:pPr>
        <w:rPr>
          <w:rFonts w:eastAsia="Malgun Gothic"/>
          <w:lang w:val="en-US" w:eastAsia="ko-KR"/>
        </w:rPr>
      </w:pPr>
    </w:p>
    <w:p w14:paraId="633CD5FF"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t>NR_MC_enh</w:t>
      </w:r>
      <w:proofErr w:type="spellEnd"/>
    </w:p>
    <w:p w14:paraId="2FEA89E7"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38-x </w:t>
      </w:r>
      <w:proofErr w:type="spellStart"/>
      <w:r>
        <w:rPr>
          <w:rFonts w:ascii="Times New Roman" w:hAnsi="Times New Roman"/>
        </w:rPr>
        <w:t>Dynamic</w:t>
      </w:r>
      <w:proofErr w:type="spellEnd"/>
      <w:r>
        <w:rPr>
          <w:rFonts w:ascii="Times New Roman" w:hAnsi="Times New Roman"/>
        </w:rPr>
        <w:t xml:space="preserve"> UL </w:t>
      </w:r>
      <w:proofErr w:type="spellStart"/>
      <w:r>
        <w:rPr>
          <w:rFonts w:ascii="Times New Roman" w:hAnsi="Times New Roman"/>
        </w:rPr>
        <w:t>Tx</w:t>
      </w:r>
      <w:proofErr w:type="spellEnd"/>
      <w:r>
        <w:rPr>
          <w:rFonts w:ascii="Times New Roman" w:hAnsi="Times New Roman"/>
        </w:rPr>
        <w:t xml:space="preserve"> </w:t>
      </w:r>
      <w:proofErr w:type="spellStart"/>
      <w:r>
        <w:rPr>
          <w:rFonts w:ascii="Times New Roman" w:hAnsi="Times New Roman"/>
        </w:rPr>
        <w:t>switching</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B5725A1" w14:textId="77777777">
        <w:trPr>
          <w:trHeight w:val="20"/>
        </w:trPr>
        <w:tc>
          <w:tcPr>
            <w:tcW w:w="1129" w:type="dxa"/>
            <w:shd w:val="clear" w:color="auto" w:fill="auto"/>
          </w:tcPr>
          <w:p w14:paraId="53B93CD5"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045F9006"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6124E515"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F754B97" w14:textId="77777777" w:rsidR="00F830A2" w:rsidRDefault="004C5DD3">
            <w:pPr>
              <w:keepNext/>
              <w:keepLines/>
              <w:jc w:val="center"/>
              <w:rPr>
                <w:b/>
                <w:color w:val="000000"/>
              </w:rPr>
            </w:pPr>
            <w:r>
              <w:rPr>
                <w:rFonts w:eastAsia="Times New Roman"/>
                <w:b/>
                <w:color w:val="000000"/>
              </w:rPr>
              <w:t>Components</w:t>
            </w:r>
          </w:p>
          <w:p w14:paraId="31E1CE73" w14:textId="77777777" w:rsidR="00F830A2" w:rsidRDefault="00F830A2">
            <w:pPr>
              <w:keepNext/>
              <w:keepLines/>
              <w:jc w:val="center"/>
              <w:rPr>
                <w:b/>
                <w:color w:val="000000"/>
              </w:rPr>
            </w:pPr>
          </w:p>
        </w:tc>
        <w:tc>
          <w:tcPr>
            <w:tcW w:w="1560" w:type="dxa"/>
            <w:shd w:val="clear" w:color="auto" w:fill="auto"/>
          </w:tcPr>
          <w:p w14:paraId="3EB9EF83"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E265758"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1FF1B43F"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69C904F"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0F58DBC0" w14:textId="77777777" w:rsidR="00F830A2" w:rsidRDefault="004C5DD3">
            <w:pPr>
              <w:keepNext/>
              <w:keepLines/>
              <w:rPr>
                <w:b/>
                <w:color w:val="000000"/>
              </w:rPr>
            </w:pPr>
            <w:r>
              <w:rPr>
                <w:b/>
                <w:color w:val="000000"/>
              </w:rPr>
              <w:t>Type</w:t>
            </w:r>
          </w:p>
          <w:p w14:paraId="5EF31F4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004C2E9"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41B63ABD"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06F83330"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AD079B2"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2AD9A9E3"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196902C9" w14:textId="77777777">
        <w:trPr>
          <w:trHeight w:val="20"/>
        </w:trPr>
        <w:tc>
          <w:tcPr>
            <w:tcW w:w="1129" w:type="dxa"/>
            <w:shd w:val="clear" w:color="auto" w:fill="auto"/>
          </w:tcPr>
          <w:p w14:paraId="594B8C3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424F2E90"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72BA2B91" w14:textId="77777777" w:rsidR="00F830A2" w:rsidRDefault="004C5DD3">
            <w:pPr>
              <w:keepNext/>
              <w:keepLines/>
              <w:rPr>
                <w:rFonts w:eastAsia="Times New Roman"/>
                <w:b/>
                <w:color w:val="000000"/>
              </w:rPr>
            </w:pPr>
            <w:r>
              <w:rPr>
                <w:rFonts w:eastAsiaTheme="minorEastAsia"/>
                <w:color w:val="000000"/>
                <w:lang w:eastAsia="zh-CN"/>
              </w:rPr>
              <w:t>38-1</w:t>
            </w:r>
          </w:p>
        </w:tc>
        <w:tc>
          <w:tcPr>
            <w:tcW w:w="1559" w:type="dxa"/>
            <w:shd w:val="clear" w:color="auto" w:fill="auto"/>
          </w:tcPr>
          <w:p w14:paraId="6B265109" w14:textId="77777777" w:rsidR="00F830A2" w:rsidRDefault="004C5DD3">
            <w:pPr>
              <w:keepNext/>
              <w:keepLines/>
              <w:rPr>
                <w:rFonts w:eastAsia="Times New Roman"/>
                <w:color w:val="000000"/>
              </w:rPr>
            </w:pPr>
            <w:r>
              <w:rPr>
                <w:rFonts w:eastAsia="Times New Roman"/>
                <w:color w:val="000000"/>
              </w:rPr>
              <w:t>Switching period for dynamic UL Tx switching across up to 4 bands in case of inter-band CA, SUL</w:t>
            </w:r>
          </w:p>
          <w:p w14:paraId="37FFADBF"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66B94C61" w14:textId="77777777" w:rsidR="00F830A2" w:rsidRDefault="004C5DD3">
            <w:pPr>
              <w:keepNext/>
              <w:keepLines/>
              <w:rPr>
                <w:rFonts w:eastAsia="Times New Roman"/>
                <w:b/>
                <w:color w:val="000000"/>
              </w:rPr>
            </w:pPr>
            <w:r>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6DB416D4" w14:textId="77777777" w:rsidR="00F830A2" w:rsidRDefault="00F830A2">
            <w:pPr>
              <w:keepNext/>
              <w:keepLines/>
              <w:rPr>
                <w:rFonts w:eastAsia="Times New Roman"/>
                <w:b/>
                <w:color w:val="000000"/>
              </w:rPr>
            </w:pPr>
          </w:p>
        </w:tc>
        <w:tc>
          <w:tcPr>
            <w:tcW w:w="1134" w:type="dxa"/>
            <w:shd w:val="clear" w:color="auto" w:fill="auto"/>
          </w:tcPr>
          <w:p w14:paraId="30DCAAF1"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1C96B6FF" w14:textId="77777777" w:rsidR="00F830A2" w:rsidRDefault="00F830A2">
            <w:pPr>
              <w:keepNext/>
              <w:keepLines/>
              <w:rPr>
                <w:rFonts w:eastAsia="Gulim"/>
                <w:b/>
                <w:color w:val="000000"/>
              </w:rPr>
            </w:pPr>
          </w:p>
        </w:tc>
        <w:tc>
          <w:tcPr>
            <w:tcW w:w="1417" w:type="dxa"/>
          </w:tcPr>
          <w:p w14:paraId="5CF70723" w14:textId="77777777" w:rsidR="00F830A2" w:rsidRDefault="004C5DD3">
            <w:pPr>
              <w:keepNext/>
              <w:keepLines/>
              <w:rPr>
                <w:b/>
                <w:color w:val="000000"/>
              </w:rPr>
            </w:pPr>
            <w:r>
              <w:rPr>
                <w:rFonts w:eastAsia="Times New Roman"/>
                <w:color w:val="000000"/>
              </w:rPr>
              <w:t>UL Tx switching across more than 2 bands cannot be supported for the band pair in the band combination</w:t>
            </w:r>
          </w:p>
        </w:tc>
        <w:tc>
          <w:tcPr>
            <w:tcW w:w="1276" w:type="dxa"/>
            <w:shd w:val="clear" w:color="auto" w:fill="auto"/>
          </w:tcPr>
          <w:p w14:paraId="0BD9B3E4"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39D6F411"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065DF989"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E3AA993" w14:textId="77777777" w:rsidR="00F830A2" w:rsidRDefault="00F830A2">
            <w:pPr>
              <w:keepNext/>
              <w:keepLines/>
              <w:rPr>
                <w:rFonts w:eastAsia="Times New Roman"/>
                <w:b/>
                <w:color w:val="000000"/>
              </w:rPr>
            </w:pPr>
          </w:p>
        </w:tc>
        <w:tc>
          <w:tcPr>
            <w:tcW w:w="1843" w:type="dxa"/>
            <w:shd w:val="clear" w:color="auto" w:fill="auto"/>
          </w:tcPr>
          <w:p w14:paraId="0B885E12" w14:textId="77777777" w:rsidR="00F830A2" w:rsidRDefault="00F830A2">
            <w:pPr>
              <w:keepNext/>
              <w:keepLines/>
              <w:rPr>
                <w:rFonts w:eastAsia="Times New Roman"/>
                <w:b/>
                <w:color w:val="000000"/>
              </w:rPr>
            </w:pPr>
          </w:p>
        </w:tc>
        <w:tc>
          <w:tcPr>
            <w:tcW w:w="1276" w:type="dxa"/>
            <w:shd w:val="clear" w:color="auto" w:fill="auto"/>
          </w:tcPr>
          <w:p w14:paraId="098DA113"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60B8A9AF" w14:textId="77777777">
        <w:trPr>
          <w:trHeight w:val="2145"/>
        </w:trPr>
        <w:tc>
          <w:tcPr>
            <w:tcW w:w="1129" w:type="dxa"/>
            <w:shd w:val="clear" w:color="auto" w:fill="auto"/>
          </w:tcPr>
          <w:p w14:paraId="6C9CAB4A" w14:textId="77777777" w:rsidR="00F830A2" w:rsidRDefault="004C5DD3">
            <w:pPr>
              <w:keepNext/>
              <w:keepLines/>
              <w:rPr>
                <w:rFonts w:eastAsiaTheme="minorEastAsia"/>
                <w:color w:val="000000"/>
                <w:lang w:val="en-US"/>
              </w:rPr>
            </w:pPr>
            <w:r>
              <w:rPr>
                <w:rFonts w:eastAsiaTheme="minorEastAsia"/>
                <w:color w:val="000000"/>
                <w:lang w:val="en-US"/>
              </w:rPr>
              <w:lastRenderedPageBreak/>
              <w:t>38.</w:t>
            </w:r>
            <w:proofErr w:type="spellStart"/>
            <w:r>
              <w:rPr>
                <w:lang w:eastAsia="ja-JP"/>
              </w:rPr>
              <w:t>NR_MC_enh</w:t>
            </w:r>
            <w:proofErr w:type="spellEnd"/>
          </w:p>
        </w:tc>
        <w:tc>
          <w:tcPr>
            <w:tcW w:w="709" w:type="dxa"/>
            <w:shd w:val="clear" w:color="auto" w:fill="auto"/>
          </w:tcPr>
          <w:p w14:paraId="516420A8"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559" w:type="dxa"/>
            <w:shd w:val="clear" w:color="auto" w:fill="auto"/>
          </w:tcPr>
          <w:p w14:paraId="0945A0BB" w14:textId="77777777" w:rsidR="00F830A2" w:rsidRDefault="004C5DD3">
            <w:pPr>
              <w:keepNext/>
              <w:keepLines/>
              <w:rPr>
                <w:color w:val="000000"/>
              </w:rPr>
            </w:pPr>
            <w:r>
              <w:rPr>
                <w:color w:val="000000"/>
              </w:rPr>
              <w:t>Dynamic Tx switching between 2 bands in 3-band or 4-band combination 1Tx-1Tx switching</w:t>
            </w:r>
          </w:p>
          <w:p w14:paraId="4F33D54A" w14:textId="77777777" w:rsidR="00F830A2" w:rsidRDefault="004C5DD3">
            <w:pPr>
              <w:keepNext/>
              <w:keepLines/>
              <w:rPr>
                <w:rFonts w:eastAsiaTheme="minorEastAsia"/>
                <w:color w:val="000000"/>
                <w:lang w:val="en-US" w:eastAsia="zh-CN"/>
              </w:rPr>
            </w:pPr>
            <w:r>
              <w:rPr>
                <w:color w:val="000000"/>
                <w:lang w:eastAsia="zh-CN"/>
              </w:rPr>
              <w:t>(Huawei)</w:t>
            </w:r>
          </w:p>
        </w:tc>
        <w:tc>
          <w:tcPr>
            <w:tcW w:w="5103" w:type="dxa"/>
            <w:shd w:val="clear" w:color="auto" w:fill="auto"/>
          </w:tcPr>
          <w:p w14:paraId="128A49EF"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supported switching period for dynamic UL Tx switching between two bands both with one transmit antenna connectors </w:t>
            </w:r>
            <w:r>
              <w:rPr>
                <w:color w:val="000000"/>
              </w:rPr>
              <w:t>in 3-band or 4-band band combination with inter-band UL CA or SUL</w:t>
            </w:r>
          </w:p>
          <w:p w14:paraId="5E430554" w14:textId="77777777" w:rsidR="00F830A2" w:rsidRDefault="00F830A2">
            <w:pPr>
              <w:snapToGrid w:val="0"/>
              <w:spacing w:afterLines="50" w:after="120"/>
              <w:contextualSpacing/>
              <w:jc w:val="both"/>
              <w:rPr>
                <w:rFonts w:eastAsiaTheme="minorEastAsia"/>
                <w:color w:val="000000"/>
                <w:lang w:val="en-US"/>
              </w:rPr>
            </w:pPr>
          </w:p>
        </w:tc>
        <w:tc>
          <w:tcPr>
            <w:tcW w:w="1560" w:type="dxa"/>
            <w:shd w:val="clear" w:color="auto" w:fill="auto"/>
          </w:tcPr>
          <w:p w14:paraId="4C304780" w14:textId="77777777" w:rsidR="00F830A2" w:rsidRDefault="00F830A2">
            <w:pPr>
              <w:keepNext/>
              <w:keepLines/>
              <w:rPr>
                <w:rFonts w:eastAsiaTheme="minorEastAsia"/>
                <w:color w:val="000000"/>
                <w:lang w:val="en-US"/>
              </w:rPr>
            </w:pPr>
          </w:p>
        </w:tc>
        <w:tc>
          <w:tcPr>
            <w:tcW w:w="1134" w:type="dxa"/>
            <w:shd w:val="clear" w:color="auto" w:fill="auto"/>
          </w:tcPr>
          <w:p w14:paraId="7333C71F"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246AF75C"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6A04B15" w14:textId="77777777" w:rsidR="00F830A2" w:rsidRDefault="004C5DD3">
            <w:pPr>
              <w:keepNext/>
              <w:keepLines/>
              <w:rPr>
                <w:rFonts w:eastAsiaTheme="minorEastAsia"/>
                <w:color w:val="000000"/>
                <w:lang w:val="en-US"/>
              </w:rPr>
            </w:pPr>
            <w:r>
              <w:rPr>
                <w:rFonts w:eastAsiaTheme="minorEastAsia"/>
                <w:color w:val="000000"/>
                <w:lang w:val="en-US"/>
              </w:rPr>
              <w:t>UE does not support Tx switching among 3 or 4 bands 1Tx-1Tx switching for inter-band UL CA and SUL band combinations</w:t>
            </w:r>
          </w:p>
        </w:tc>
        <w:tc>
          <w:tcPr>
            <w:tcW w:w="1276" w:type="dxa"/>
            <w:shd w:val="clear" w:color="auto" w:fill="auto"/>
          </w:tcPr>
          <w:p w14:paraId="3E6D231F"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7BE92277"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9DC3700" w14:textId="77777777" w:rsidR="00F830A2" w:rsidRDefault="004C5DD3">
            <w:pPr>
              <w:keepNext/>
              <w:keepLines/>
              <w:rPr>
                <w:rFonts w:eastAsiaTheme="minorEastAsia"/>
                <w:color w:val="000000"/>
                <w:lang w:val="en-US"/>
              </w:rPr>
            </w:pPr>
            <w:r>
              <w:rPr>
                <w:color w:val="000000"/>
              </w:rPr>
              <w:t>Applicable only to FR1</w:t>
            </w:r>
          </w:p>
        </w:tc>
        <w:tc>
          <w:tcPr>
            <w:tcW w:w="1842" w:type="dxa"/>
            <w:shd w:val="clear" w:color="auto" w:fill="auto"/>
          </w:tcPr>
          <w:p w14:paraId="5036D9EF" w14:textId="77777777" w:rsidR="00F830A2" w:rsidRDefault="004C5DD3">
            <w:pPr>
              <w:keepNext/>
              <w:keepLines/>
              <w:rPr>
                <w:rFonts w:eastAsiaTheme="minorEastAsia"/>
                <w:color w:val="000000"/>
                <w:lang w:val="en-US"/>
              </w:rPr>
            </w:pPr>
            <w:r>
              <w:rPr>
                <w:color w:val="000000"/>
              </w:rPr>
              <w:t>Support mixture of FDD/TDD</w:t>
            </w:r>
          </w:p>
        </w:tc>
        <w:tc>
          <w:tcPr>
            <w:tcW w:w="1843" w:type="dxa"/>
            <w:shd w:val="clear" w:color="auto" w:fill="auto"/>
          </w:tcPr>
          <w:p w14:paraId="635384FB"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16218540" w14:textId="77777777" w:rsidR="00F830A2" w:rsidRDefault="00F830A2">
            <w:pPr>
              <w:pStyle w:val="TAL"/>
              <w:rPr>
                <w:rFonts w:ascii="Times New Roman" w:hAnsi="Times New Roman"/>
                <w:color w:val="000000"/>
                <w:sz w:val="20"/>
                <w:lang w:val="en-US" w:eastAsia="ja-JP"/>
              </w:rPr>
            </w:pPr>
          </w:p>
          <w:p w14:paraId="1F01A997" w14:textId="77777777" w:rsidR="00F830A2" w:rsidRDefault="004C5DD3">
            <w:pPr>
              <w:keepNext/>
              <w:keepLines/>
              <w:rPr>
                <w:rFonts w:eastAsiaTheme="minorEastAsia"/>
                <w:color w:val="000000"/>
                <w:lang w:val="en-US"/>
              </w:rPr>
            </w:pPr>
            <w:r>
              <w:rPr>
                <w:color w:val="000000"/>
              </w:rPr>
              <w:t>Detailed information can refer to the LS to RAN2 in R4-2303507 and</w:t>
            </w:r>
            <w:r>
              <w:t xml:space="preserve"> </w:t>
            </w:r>
            <w:r>
              <w:rPr>
                <w:color w:val="000000"/>
              </w:rPr>
              <w:t>R4-2310271.</w:t>
            </w:r>
          </w:p>
        </w:tc>
        <w:tc>
          <w:tcPr>
            <w:tcW w:w="1276" w:type="dxa"/>
            <w:shd w:val="clear" w:color="auto" w:fill="auto"/>
          </w:tcPr>
          <w:p w14:paraId="1DD3C852" w14:textId="77777777" w:rsidR="00F830A2" w:rsidRDefault="004C5DD3">
            <w:pPr>
              <w:pStyle w:val="TAL"/>
              <w:rPr>
                <w:rFonts w:ascii="Times New Roman" w:eastAsiaTheme="minorEastAsia" w:hAnsi="Times New Roman"/>
                <w:color w:val="000000"/>
                <w:sz w:val="20"/>
                <w:lang w:val="en-US"/>
              </w:rPr>
            </w:pPr>
            <w:r>
              <w:rPr>
                <w:rFonts w:ascii="Times New Roman" w:hAnsi="Times New Roman"/>
                <w:color w:val="000000"/>
                <w:sz w:val="20"/>
                <w:lang w:eastAsia="ja-JP"/>
              </w:rPr>
              <w:t>Optional with capability signalling</w:t>
            </w:r>
          </w:p>
        </w:tc>
      </w:tr>
      <w:tr w:rsidR="00F830A2" w14:paraId="11AA25E5" w14:textId="77777777">
        <w:trPr>
          <w:trHeight w:val="2145"/>
        </w:trPr>
        <w:tc>
          <w:tcPr>
            <w:tcW w:w="1129" w:type="dxa"/>
            <w:shd w:val="clear" w:color="auto" w:fill="auto"/>
          </w:tcPr>
          <w:p w14:paraId="27528BBF" w14:textId="77777777" w:rsidR="00F830A2" w:rsidRDefault="004C5DD3">
            <w:pPr>
              <w:keepNext/>
              <w:keepLines/>
              <w:rPr>
                <w:rFonts w:eastAsiaTheme="minorEastAsia"/>
                <w:color w:val="000000"/>
                <w:lang w:val="en-US"/>
              </w:rPr>
            </w:pPr>
            <w:r>
              <w:rPr>
                <w:rFonts w:eastAsiaTheme="minorEastAsia"/>
                <w:color w:val="000000"/>
                <w:lang w:val="en-US"/>
              </w:rPr>
              <w:t>38.</w:t>
            </w:r>
            <w:proofErr w:type="spellStart"/>
            <w:r>
              <w:rPr>
                <w:lang w:eastAsia="ja-JP"/>
              </w:rPr>
              <w:t>NR_MC_enh</w:t>
            </w:r>
            <w:proofErr w:type="spellEnd"/>
          </w:p>
        </w:tc>
        <w:tc>
          <w:tcPr>
            <w:tcW w:w="709" w:type="dxa"/>
            <w:shd w:val="clear" w:color="auto" w:fill="auto"/>
          </w:tcPr>
          <w:p w14:paraId="24C7EAD1" w14:textId="77777777" w:rsidR="00F830A2" w:rsidRDefault="004C5DD3">
            <w:pPr>
              <w:keepNext/>
              <w:keepLines/>
              <w:rPr>
                <w:rFonts w:eastAsiaTheme="minorEastAsia"/>
                <w:color w:val="000000"/>
                <w:lang w:val="en-US"/>
              </w:rPr>
            </w:pPr>
            <w:r>
              <w:rPr>
                <w:rFonts w:eastAsiaTheme="minorEastAsia"/>
                <w:color w:val="000000"/>
                <w:lang w:val="en-US"/>
              </w:rPr>
              <w:t>38-2</w:t>
            </w:r>
          </w:p>
        </w:tc>
        <w:tc>
          <w:tcPr>
            <w:tcW w:w="1559" w:type="dxa"/>
            <w:shd w:val="clear" w:color="auto" w:fill="auto"/>
          </w:tcPr>
          <w:p w14:paraId="248811E5" w14:textId="77777777" w:rsidR="00F830A2" w:rsidRDefault="004C5DD3">
            <w:pPr>
              <w:keepNext/>
              <w:keepLines/>
              <w:rPr>
                <w:color w:val="000000"/>
              </w:rPr>
            </w:pPr>
            <w:r>
              <w:rPr>
                <w:color w:val="000000"/>
              </w:rPr>
              <w:t>Dynamic Tx switching between 2 bands in 3-band or 4-band combination 1Tx-2Tx switching</w:t>
            </w:r>
          </w:p>
          <w:p w14:paraId="132339FD" w14:textId="77777777" w:rsidR="00F830A2" w:rsidRDefault="004C5DD3">
            <w:pPr>
              <w:keepNext/>
              <w:keepLines/>
              <w:rPr>
                <w:color w:val="000000"/>
              </w:rPr>
            </w:pPr>
            <w:r>
              <w:rPr>
                <w:color w:val="000000"/>
                <w:lang w:eastAsia="zh-CN"/>
              </w:rPr>
              <w:t>(Huawei)</w:t>
            </w:r>
          </w:p>
        </w:tc>
        <w:tc>
          <w:tcPr>
            <w:tcW w:w="5103" w:type="dxa"/>
            <w:shd w:val="clear" w:color="auto" w:fill="auto"/>
          </w:tcPr>
          <w:p w14:paraId="49745070"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supported switching period for dynamic UL Tx switching </w:t>
            </w:r>
            <w:r>
              <w:rPr>
                <w:color w:val="000000"/>
              </w:rPr>
              <w:t xml:space="preserve">between one band capable of one transmit antenna connector and the other band capable of two transmit antenna connectors in 3-band or 4-band band combination with inter-band UL CA or SUL </w:t>
            </w:r>
          </w:p>
        </w:tc>
        <w:tc>
          <w:tcPr>
            <w:tcW w:w="1560" w:type="dxa"/>
            <w:shd w:val="clear" w:color="auto" w:fill="auto"/>
          </w:tcPr>
          <w:p w14:paraId="0E3EB501" w14:textId="77777777" w:rsidR="00F830A2" w:rsidRDefault="00F830A2">
            <w:pPr>
              <w:keepNext/>
              <w:keepLines/>
              <w:rPr>
                <w:rFonts w:eastAsiaTheme="minorEastAsia"/>
                <w:color w:val="000000"/>
                <w:lang w:val="en-US"/>
              </w:rPr>
            </w:pPr>
          </w:p>
        </w:tc>
        <w:tc>
          <w:tcPr>
            <w:tcW w:w="1134" w:type="dxa"/>
            <w:shd w:val="clear" w:color="auto" w:fill="auto"/>
          </w:tcPr>
          <w:p w14:paraId="16B29273"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5BA90A43"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EFB86ED" w14:textId="77777777" w:rsidR="00F830A2" w:rsidRDefault="004C5DD3">
            <w:pPr>
              <w:keepNext/>
              <w:keepLines/>
              <w:rPr>
                <w:rFonts w:eastAsiaTheme="minorEastAsia"/>
                <w:color w:val="000000"/>
                <w:lang w:val="en-US"/>
              </w:rPr>
            </w:pPr>
            <w:r>
              <w:rPr>
                <w:rFonts w:eastAsiaTheme="minorEastAsia"/>
                <w:color w:val="000000"/>
                <w:lang w:val="en-US"/>
              </w:rPr>
              <w:t>UE does not support Tx switching among 3 or 4 bands 1Tx-2Tx switching for inter-band UL CA and SUL band combinations</w:t>
            </w:r>
          </w:p>
        </w:tc>
        <w:tc>
          <w:tcPr>
            <w:tcW w:w="1276" w:type="dxa"/>
            <w:shd w:val="clear" w:color="auto" w:fill="auto"/>
          </w:tcPr>
          <w:p w14:paraId="12742318"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0C72FFE7"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2CFEC87" w14:textId="77777777" w:rsidR="00F830A2" w:rsidRDefault="004C5DD3">
            <w:pPr>
              <w:keepNext/>
              <w:keepLines/>
              <w:rPr>
                <w:color w:val="000000"/>
              </w:rPr>
            </w:pPr>
            <w:r>
              <w:rPr>
                <w:color w:val="000000"/>
              </w:rPr>
              <w:t>Applicable only to FR1</w:t>
            </w:r>
          </w:p>
        </w:tc>
        <w:tc>
          <w:tcPr>
            <w:tcW w:w="1842" w:type="dxa"/>
            <w:shd w:val="clear" w:color="auto" w:fill="auto"/>
          </w:tcPr>
          <w:p w14:paraId="6DB1C5F1" w14:textId="77777777" w:rsidR="00F830A2" w:rsidRDefault="004C5DD3">
            <w:pPr>
              <w:keepNext/>
              <w:keepLines/>
              <w:rPr>
                <w:color w:val="000000"/>
              </w:rPr>
            </w:pPr>
            <w:r>
              <w:rPr>
                <w:color w:val="000000"/>
              </w:rPr>
              <w:t>Support mixture of FDD/TDD</w:t>
            </w:r>
          </w:p>
        </w:tc>
        <w:tc>
          <w:tcPr>
            <w:tcW w:w="1843" w:type="dxa"/>
            <w:shd w:val="clear" w:color="auto" w:fill="auto"/>
          </w:tcPr>
          <w:p w14:paraId="580392A7"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1C1E0449" w14:textId="77777777" w:rsidR="00F830A2" w:rsidRDefault="00F830A2">
            <w:pPr>
              <w:pStyle w:val="TAL"/>
              <w:rPr>
                <w:rFonts w:ascii="Times New Roman" w:hAnsi="Times New Roman"/>
                <w:color w:val="000000"/>
                <w:sz w:val="20"/>
                <w:lang w:val="en-US" w:eastAsia="ja-JP"/>
              </w:rPr>
            </w:pPr>
          </w:p>
          <w:p w14:paraId="46972269"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RAN2 in R4-2214464.</w:t>
            </w:r>
          </w:p>
        </w:tc>
        <w:tc>
          <w:tcPr>
            <w:tcW w:w="1276" w:type="dxa"/>
            <w:shd w:val="clear" w:color="auto" w:fill="auto"/>
          </w:tcPr>
          <w:p w14:paraId="2F0FF155"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CD8ED75" w14:textId="77777777">
        <w:trPr>
          <w:trHeight w:val="2145"/>
        </w:trPr>
        <w:tc>
          <w:tcPr>
            <w:tcW w:w="1129" w:type="dxa"/>
            <w:shd w:val="clear" w:color="auto" w:fill="auto"/>
          </w:tcPr>
          <w:p w14:paraId="477C77C4"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0D0B6F2D" w14:textId="77777777" w:rsidR="00F830A2" w:rsidRDefault="004C5DD3">
            <w:pPr>
              <w:keepNext/>
              <w:keepLines/>
              <w:rPr>
                <w:rFonts w:eastAsiaTheme="minorEastAsia"/>
                <w:lang w:val="en-US"/>
              </w:rPr>
            </w:pPr>
            <w:r>
              <w:rPr>
                <w:rFonts w:eastAsiaTheme="minorEastAsia"/>
                <w:lang w:val="en-US"/>
              </w:rPr>
              <w:t>38-3</w:t>
            </w:r>
          </w:p>
        </w:tc>
        <w:tc>
          <w:tcPr>
            <w:tcW w:w="1559" w:type="dxa"/>
            <w:shd w:val="clear" w:color="auto" w:fill="auto"/>
          </w:tcPr>
          <w:p w14:paraId="0AB4C414" w14:textId="77777777" w:rsidR="00F830A2" w:rsidRDefault="004C5DD3">
            <w:pPr>
              <w:keepNext/>
              <w:keepLines/>
            </w:pPr>
            <w:r>
              <w:t>Dynamic Tx switching between 2 bands in 3-band or 4-band combination 2Tx-2Tx switching</w:t>
            </w:r>
          </w:p>
          <w:p w14:paraId="53D2E59E" w14:textId="77777777" w:rsidR="00F830A2" w:rsidRDefault="004C5DD3">
            <w:pPr>
              <w:keepNext/>
              <w:keepLines/>
            </w:pPr>
            <w:r>
              <w:rPr>
                <w:lang w:eastAsia="zh-CN"/>
              </w:rPr>
              <w:t>(Huawei)</w:t>
            </w:r>
          </w:p>
        </w:tc>
        <w:tc>
          <w:tcPr>
            <w:tcW w:w="5103" w:type="dxa"/>
            <w:shd w:val="clear" w:color="auto" w:fill="auto"/>
          </w:tcPr>
          <w:p w14:paraId="5CBFBAA2" w14:textId="77777777" w:rsidR="00F830A2" w:rsidRDefault="004C5DD3">
            <w:pPr>
              <w:snapToGrid w:val="0"/>
              <w:spacing w:afterLines="50" w:after="120"/>
              <w:contextualSpacing/>
              <w:jc w:val="both"/>
              <w:rPr>
                <w:rFonts w:eastAsiaTheme="minorEastAsia"/>
                <w:lang w:val="en-US"/>
              </w:rPr>
            </w:pPr>
            <w:r>
              <w:rPr>
                <w:rFonts w:eastAsiaTheme="minorEastAsia"/>
                <w:lang w:val="en-US"/>
              </w:rPr>
              <w:t xml:space="preserve">Indicate the supported switching period for dynamic UL Tx switching </w:t>
            </w:r>
            <w:r>
              <w:t xml:space="preserve">between two bands both </w:t>
            </w:r>
            <w:r>
              <w:rPr>
                <w:rFonts w:eastAsiaTheme="minorEastAsia"/>
                <w:lang w:val="en-US"/>
              </w:rPr>
              <w:t xml:space="preserve">with two transmit antenna connectors </w:t>
            </w:r>
            <w:r>
              <w:t>in 3-band or 4-band band combination with inter-band UL CA or SUL.</w:t>
            </w:r>
          </w:p>
        </w:tc>
        <w:tc>
          <w:tcPr>
            <w:tcW w:w="1560" w:type="dxa"/>
            <w:shd w:val="clear" w:color="auto" w:fill="auto"/>
          </w:tcPr>
          <w:p w14:paraId="4267C9B2" w14:textId="77777777" w:rsidR="00F830A2" w:rsidRDefault="00F830A2">
            <w:pPr>
              <w:keepNext/>
              <w:keepLines/>
              <w:rPr>
                <w:rFonts w:eastAsiaTheme="minorEastAsia"/>
                <w:color w:val="000000"/>
                <w:lang w:val="en-US"/>
              </w:rPr>
            </w:pPr>
          </w:p>
        </w:tc>
        <w:tc>
          <w:tcPr>
            <w:tcW w:w="1134" w:type="dxa"/>
            <w:shd w:val="clear" w:color="auto" w:fill="auto"/>
          </w:tcPr>
          <w:p w14:paraId="22B17A46"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0DAC834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E352F4F" w14:textId="77777777" w:rsidR="00F830A2" w:rsidRDefault="004C5DD3">
            <w:pPr>
              <w:keepNext/>
              <w:keepLines/>
              <w:rPr>
                <w:rFonts w:eastAsiaTheme="minorEastAsia"/>
                <w:color w:val="000000"/>
                <w:lang w:val="en-US"/>
              </w:rPr>
            </w:pPr>
            <w:r>
              <w:rPr>
                <w:rFonts w:eastAsiaTheme="minorEastAsia"/>
                <w:color w:val="000000"/>
                <w:lang w:val="en-US"/>
              </w:rPr>
              <w:t>UE does not support Tx switching among 3 or 4 bands 2Tx-2Tx switching for inter-band UL CA and SUL band combinations</w:t>
            </w:r>
          </w:p>
        </w:tc>
        <w:tc>
          <w:tcPr>
            <w:tcW w:w="1276" w:type="dxa"/>
            <w:shd w:val="clear" w:color="auto" w:fill="auto"/>
          </w:tcPr>
          <w:p w14:paraId="4964AE7C"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36869B2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4FABAF2" w14:textId="77777777" w:rsidR="00F830A2" w:rsidRDefault="004C5DD3">
            <w:pPr>
              <w:keepNext/>
              <w:keepLines/>
              <w:rPr>
                <w:color w:val="000000"/>
              </w:rPr>
            </w:pPr>
            <w:r>
              <w:rPr>
                <w:color w:val="000000"/>
              </w:rPr>
              <w:t>Applicable only to FR1</w:t>
            </w:r>
          </w:p>
        </w:tc>
        <w:tc>
          <w:tcPr>
            <w:tcW w:w="1842" w:type="dxa"/>
            <w:shd w:val="clear" w:color="auto" w:fill="auto"/>
          </w:tcPr>
          <w:p w14:paraId="01E2D452" w14:textId="77777777" w:rsidR="00F830A2" w:rsidRDefault="004C5DD3">
            <w:pPr>
              <w:keepNext/>
              <w:keepLines/>
              <w:rPr>
                <w:color w:val="000000"/>
              </w:rPr>
            </w:pPr>
            <w:r>
              <w:rPr>
                <w:color w:val="000000"/>
              </w:rPr>
              <w:t>Support mixture of FDD/TDD</w:t>
            </w:r>
          </w:p>
        </w:tc>
        <w:tc>
          <w:tcPr>
            <w:tcW w:w="1843" w:type="dxa"/>
            <w:shd w:val="clear" w:color="auto" w:fill="auto"/>
          </w:tcPr>
          <w:p w14:paraId="75F811AC"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48CAE30E" w14:textId="77777777" w:rsidR="00F830A2" w:rsidRDefault="00F830A2">
            <w:pPr>
              <w:pStyle w:val="TAL"/>
              <w:rPr>
                <w:rFonts w:ascii="Times New Roman" w:hAnsi="Times New Roman"/>
                <w:color w:val="000000"/>
                <w:sz w:val="20"/>
                <w:lang w:val="en-US" w:eastAsia="ja-JP"/>
              </w:rPr>
            </w:pPr>
          </w:p>
          <w:p w14:paraId="2A756C53"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RAN2 in R4-2214464.</w:t>
            </w:r>
          </w:p>
        </w:tc>
        <w:tc>
          <w:tcPr>
            <w:tcW w:w="1276" w:type="dxa"/>
            <w:shd w:val="clear" w:color="auto" w:fill="auto"/>
          </w:tcPr>
          <w:p w14:paraId="75C976A1"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0D844123" w14:textId="77777777">
        <w:trPr>
          <w:trHeight w:val="2145"/>
        </w:trPr>
        <w:tc>
          <w:tcPr>
            <w:tcW w:w="1129" w:type="dxa"/>
            <w:shd w:val="clear" w:color="auto" w:fill="auto"/>
          </w:tcPr>
          <w:p w14:paraId="391A7BCB"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480BEFDD" w14:textId="77777777" w:rsidR="00F830A2" w:rsidRDefault="004C5DD3">
            <w:pPr>
              <w:keepNext/>
              <w:keepLines/>
              <w:rPr>
                <w:rFonts w:eastAsiaTheme="minorEastAsia"/>
                <w:lang w:val="en-US"/>
              </w:rPr>
            </w:pPr>
            <w:r>
              <w:rPr>
                <w:rFonts w:eastAsiaTheme="minorEastAsia"/>
                <w:lang w:val="en-US"/>
              </w:rPr>
              <w:t>38-5</w:t>
            </w:r>
          </w:p>
        </w:tc>
        <w:tc>
          <w:tcPr>
            <w:tcW w:w="1559" w:type="dxa"/>
            <w:shd w:val="clear" w:color="auto" w:fill="auto"/>
          </w:tcPr>
          <w:p w14:paraId="0CFDD851" w14:textId="77777777" w:rsidR="00F830A2" w:rsidRDefault="004C5DD3">
            <w:pPr>
              <w:keepNext/>
              <w:keepLines/>
            </w:pPr>
            <w:r>
              <w:t>Dynamic Tx switching of two band pairs among 3 bands 1Tx-1Tx switching</w:t>
            </w:r>
          </w:p>
          <w:p w14:paraId="0160458A" w14:textId="77777777" w:rsidR="00F830A2" w:rsidRDefault="004C5DD3">
            <w:pPr>
              <w:keepNext/>
              <w:keepLines/>
            </w:pPr>
            <w:r>
              <w:rPr>
                <w:lang w:eastAsia="zh-CN"/>
              </w:rPr>
              <w:t>(Huawei)</w:t>
            </w:r>
          </w:p>
        </w:tc>
        <w:tc>
          <w:tcPr>
            <w:tcW w:w="5103" w:type="dxa"/>
            <w:shd w:val="clear" w:color="auto" w:fill="auto"/>
          </w:tcPr>
          <w:p w14:paraId="655875C1" w14:textId="77777777" w:rsidR="00F830A2" w:rsidRDefault="004C5DD3">
            <w:pPr>
              <w:snapToGrid w:val="0"/>
              <w:spacing w:afterLines="50" w:after="120"/>
              <w:contextualSpacing/>
              <w:jc w:val="both"/>
              <w:rPr>
                <w:rFonts w:eastAsiaTheme="minorEastAsia"/>
                <w:lang w:val="en-US"/>
              </w:rPr>
            </w:pPr>
            <w:r>
              <w:rPr>
                <w:rFonts w:eastAsiaTheme="minorEastAsia"/>
                <w:lang w:val="en-US"/>
              </w:rPr>
              <w:t>Indicate the switching period for dynamic UL Tx switching of two band pair in three bands all with one transmit antenna connector.</w:t>
            </w:r>
          </w:p>
        </w:tc>
        <w:tc>
          <w:tcPr>
            <w:tcW w:w="1560" w:type="dxa"/>
            <w:shd w:val="clear" w:color="auto" w:fill="auto"/>
          </w:tcPr>
          <w:p w14:paraId="0DAA56EB"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5AD5203B"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D424D60"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39F42D4" w14:textId="77777777" w:rsidR="00F830A2" w:rsidRDefault="004C5DD3">
            <w:pPr>
              <w:keepNext/>
              <w:keepLines/>
              <w:rPr>
                <w:rFonts w:eastAsiaTheme="minorEastAsia"/>
                <w:color w:val="000000"/>
                <w:lang w:val="en-US"/>
              </w:rPr>
            </w:pPr>
            <w:r>
              <w:rPr>
                <w:rFonts w:eastAsiaTheme="minorEastAsia"/>
                <w:color w:val="000000"/>
                <w:lang w:val="en-US"/>
              </w:rPr>
              <w:t>The switching period applied to the two band pairs in the three bands is shorter.</w:t>
            </w:r>
          </w:p>
        </w:tc>
        <w:tc>
          <w:tcPr>
            <w:tcW w:w="1276" w:type="dxa"/>
            <w:shd w:val="clear" w:color="auto" w:fill="auto"/>
          </w:tcPr>
          <w:p w14:paraId="7FD38884" w14:textId="77777777" w:rsidR="00F830A2" w:rsidRDefault="004C5DD3">
            <w:pPr>
              <w:keepNext/>
              <w:keepLines/>
              <w:rPr>
                <w:rFonts w:eastAsiaTheme="minorEastAsia"/>
                <w:color w:val="000000"/>
                <w:lang w:val="en-US"/>
              </w:rPr>
            </w:pPr>
            <w:r>
              <w:rPr>
                <w:rFonts w:eastAsiaTheme="minorEastAsia"/>
                <w:color w:val="000000"/>
                <w:lang w:val="en-US"/>
              </w:rPr>
              <w:t xml:space="preserve">UE signals supported switching period per </w:t>
            </w:r>
            <w:proofErr w:type="gramStart"/>
            <w:r>
              <w:rPr>
                <w:rFonts w:eastAsiaTheme="minorEastAsia"/>
                <w:color w:val="000000"/>
                <w:lang w:val="en-US"/>
              </w:rPr>
              <w:t>band(</w:t>
            </w:r>
            <w:proofErr w:type="gramEnd"/>
            <w:r>
              <w:rPr>
                <w:rFonts w:eastAsiaTheme="minorEastAsia"/>
                <w:color w:val="000000"/>
                <w:lang w:val="en-US"/>
              </w:rPr>
              <w:t>with the number of Tx chains unchanged) per band pair per band combination</w:t>
            </w:r>
          </w:p>
        </w:tc>
        <w:tc>
          <w:tcPr>
            <w:tcW w:w="992" w:type="dxa"/>
            <w:shd w:val="clear" w:color="auto" w:fill="auto"/>
          </w:tcPr>
          <w:p w14:paraId="7129376C" w14:textId="77777777" w:rsidR="00F830A2" w:rsidRDefault="004C5DD3">
            <w:pPr>
              <w:keepNext/>
              <w:keepLines/>
              <w:rPr>
                <w:rFonts w:eastAsiaTheme="minorEastAsia"/>
                <w:color w:val="000000"/>
                <w:lang w:val="en-US"/>
              </w:rPr>
            </w:pPr>
            <w:r>
              <w:rPr>
                <w:rFonts w:eastAsiaTheme="minorEastAsia"/>
                <w:color w:val="000000"/>
                <w:lang w:val="en-US"/>
              </w:rPr>
              <w:t>No need</w:t>
            </w:r>
          </w:p>
        </w:tc>
        <w:tc>
          <w:tcPr>
            <w:tcW w:w="993" w:type="dxa"/>
            <w:shd w:val="clear" w:color="auto" w:fill="auto"/>
          </w:tcPr>
          <w:p w14:paraId="554013A8" w14:textId="77777777" w:rsidR="00F830A2" w:rsidRDefault="004C5DD3">
            <w:pPr>
              <w:keepNext/>
              <w:keepLines/>
              <w:rPr>
                <w:color w:val="000000"/>
              </w:rPr>
            </w:pPr>
            <w:r>
              <w:rPr>
                <w:color w:val="000000"/>
              </w:rPr>
              <w:t>Applicable only to FR1</w:t>
            </w:r>
          </w:p>
        </w:tc>
        <w:tc>
          <w:tcPr>
            <w:tcW w:w="1842" w:type="dxa"/>
            <w:shd w:val="clear" w:color="auto" w:fill="auto"/>
          </w:tcPr>
          <w:p w14:paraId="163F03C1" w14:textId="77777777" w:rsidR="00F830A2" w:rsidRDefault="004C5DD3">
            <w:pPr>
              <w:keepNext/>
              <w:keepLines/>
              <w:rPr>
                <w:color w:val="000000"/>
              </w:rPr>
            </w:pPr>
            <w:r>
              <w:rPr>
                <w:color w:val="000000"/>
              </w:rPr>
              <w:t>Support mixture of FDD/TDD</w:t>
            </w:r>
          </w:p>
        </w:tc>
        <w:tc>
          <w:tcPr>
            <w:tcW w:w="1843" w:type="dxa"/>
            <w:shd w:val="clear" w:color="auto" w:fill="auto"/>
          </w:tcPr>
          <w:p w14:paraId="0A7FAFED"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5F8CBC09" w14:textId="77777777" w:rsidR="00F830A2" w:rsidRDefault="00F830A2">
            <w:pPr>
              <w:pStyle w:val="TAL"/>
              <w:rPr>
                <w:rFonts w:ascii="Times New Roman" w:hAnsi="Times New Roman"/>
                <w:color w:val="000000"/>
                <w:sz w:val="20"/>
                <w:lang w:val="en-US" w:eastAsia="ja-JP"/>
              </w:rPr>
            </w:pPr>
          </w:p>
          <w:p w14:paraId="3516942A"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R4-2317610</w:t>
            </w:r>
          </w:p>
        </w:tc>
        <w:tc>
          <w:tcPr>
            <w:tcW w:w="1276" w:type="dxa"/>
            <w:shd w:val="clear" w:color="auto" w:fill="auto"/>
          </w:tcPr>
          <w:p w14:paraId="3E3EE281"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532D5B42" w14:textId="77777777">
        <w:trPr>
          <w:trHeight w:val="2145"/>
        </w:trPr>
        <w:tc>
          <w:tcPr>
            <w:tcW w:w="1129" w:type="dxa"/>
            <w:shd w:val="clear" w:color="auto" w:fill="auto"/>
          </w:tcPr>
          <w:p w14:paraId="25C3A020"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5CE2BF3E" w14:textId="77777777" w:rsidR="00F830A2" w:rsidRDefault="004C5DD3">
            <w:pPr>
              <w:keepNext/>
              <w:keepLines/>
              <w:rPr>
                <w:rFonts w:eastAsiaTheme="minorEastAsia"/>
                <w:lang w:val="en-US"/>
              </w:rPr>
            </w:pPr>
            <w:r>
              <w:rPr>
                <w:rFonts w:eastAsiaTheme="minorEastAsia"/>
                <w:lang w:val="en-US"/>
              </w:rPr>
              <w:t>38-8</w:t>
            </w:r>
          </w:p>
        </w:tc>
        <w:tc>
          <w:tcPr>
            <w:tcW w:w="1559" w:type="dxa"/>
            <w:shd w:val="clear" w:color="auto" w:fill="auto"/>
          </w:tcPr>
          <w:p w14:paraId="01CFA2A4" w14:textId="77777777" w:rsidR="00F830A2" w:rsidRDefault="004C5DD3">
            <w:pPr>
              <w:keepNext/>
              <w:keepLines/>
            </w:pPr>
            <w:r>
              <w:t>Dynamic Tx switching between two uplink carriers 1Tx-2Tx switching with dual-TAG</w:t>
            </w:r>
          </w:p>
          <w:p w14:paraId="159F1D63" w14:textId="77777777" w:rsidR="00F830A2" w:rsidRDefault="004C5DD3">
            <w:pPr>
              <w:keepNext/>
              <w:keepLines/>
            </w:pPr>
            <w:r>
              <w:rPr>
                <w:lang w:eastAsia="zh-CN"/>
              </w:rPr>
              <w:t>(Huawei)</w:t>
            </w:r>
          </w:p>
        </w:tc>
        <w:tc>
          <w:tcPr>
            <w:tcW w:w="5103" w:type="dxa"/>
            <w:shd w:val="clear" w:color="auto" w:fill="auto"/>
          </w:tcPr>
          <w:p w14:paraId="14370E1A" w14:textId="77777777" w:rsidR="00F830A2" w:rsidRDefault="004C5DD3">
            <w:pPr>
              <w:snapToGrid w:val="0"/>
              <w:spacing w:afterLines="50" w:after="120"/>
              <w:contextualSpacing/>
              <w:jc w:val="both"/>
              <w:rPr>
                <w:rFonts w:eastAsiaTheme="minorEastAsia"/>
              </w:rPr>
            </w:pPr>
            <w:r>
              <w:t>Support UE omitting uplink transmission on OFDM symbols that partially or fully overlap with the configured switching period for any timing advance difference for dynamic UL Tx switching between one carrier capable of one transmit antenna connector and other carrier capable of two transmit antenna connectors in inter-band UL CA or SUL</w:t>
            </w:r>
          </w:p>
        </w:tc>
        <w:tc>
          <w:tcPr>
            <w:tcW w:w="1560" w:type="dxa"/>
            <w:shd w:val="clear" w:color="auto" w:fill="auto"/>
          </w:tcPr>
          <w:p w14:paraId="1F24A93B" w14:textId="77777777" w:rsidR="00F830A2" w:rsidRDefault="004C5DD3">
            <w:pPr>
              <w:keepNext/>
              <w:keepLines/>
              <w:rPr>
                <w:rFonts w:eastAsiaTheme="minorEastAsia"/>
                <w:color w:val="000000"/>
                <w:lang w:val="en-US"/>
              </w:rPr>
            </w:pPr>
            <w:r>
              <w:rPr>
                <w:rFonts w:eastAsiaTheme="minorEastAsia"/>
                <w:color w:val="000000"/>
                <w:lang w:val="en-US"/>
              </w:rPr>
              <w:t>7-1</w:t>
            </w:r>
          </w:p>
        </w:tc>
        <w:tc>
          <w:tcPr>
            <w:tcW w:w="1134" w:type="dxa"/>
            <w:shd w:val="clear" w:color="auto" w:fill="auto"/>
          </w:tcPr>
          <w:p w14:paraId="5C7CEF3C"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FF2B07B"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5C6936CC"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two uplink carriers 1Tx-2Tx switching with dual-TAG</w:t>
            </w:r>
          </w:p>
        </w:tc>
        <w:tc>
          <w:tcPr>
            <w:tcW w:w="1276" w:type="dxa"/>
            <w:shd w:val="clear" w:color="auto" w:fill="auto"/>
          </w:tcPr>
          <w:p w14:paraId="4B682153" w14:textId="77777777" w:rsidR="00F830A2" w:rsidRDefault="00F830A2">
            <w:pPr>
              <w:keepNext/>
              <w:keepLines/>
              <w:rPr>
                <w:rFonts w:eastAsiaTheme="minorEastAsia"/>
                <w:color w:val="000000"/>
                <w:lang w:val="en-US"/>
              </w:rPr>
            </w:pPr>
          </w:p>
        </w:tc>
        <w:tc>
          <w:tcPr>
            <w:tcW w:w="992" w:type="dxa"/>
            <w:shd w:val="clear" w:color="auto" w:fill="auto"/>
          </w:tcPr>
          <w:p w14:paraId="74D3589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AFAD18D" w14:textId="77777777" w:rsidR="00F830A2" w:rsidRDefault="004C5DD3">
            <w:pPr>
              <w:keepNext/>
              <w:keepLines/>
              <w:rPr>
                <w:color w:val="000000"/>
              </w:rPr>
            </w:pPr>
            <w:r>
              <w:rPr>
                <w:color w:val="000000"/>
              </w:rPr>
              <w:t>Applicable only to FR1</w:t>
            </w:r>
          </w:p>
        </w:tc>
        <w:tc>
          <w:tcPr>
            <w:tcW w:w="1842" w:type="dxa"/>
            <w:shd w:val="clear" w:color="auto" w:fill="auto"/>
          </w:tcPr>
          <w:p w14:paraId="334604AF" w14:textId="77777777" w:rsidR="00F830A2" w:rsidRDefault="004C5DD3">
            <w:pPr>
              <w:keepNext/>
              <w:keepLines/>
              <w:rPr>
                <w:color w:val="000000"/>
              </w:rPr>
            </w:pPr>
            <w:r>
              <w:rPr>
                <w:color w:val="000000"/>
              </w:rPr>
              <w:t>Support mixture of FDD/TDD</w:t>
            </w:r>
          </w:p>
        </w:tc>
        <w:tc>
          <w:tcPr>
            <w:tcW w:w="1843" w:type="dxa"/>
            <w:shd w:val="clear" w:color="auto" w:fill="auto"/>
          </w:tcPr>
          <w:p w14:paraId="202E8E29"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3510738B"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0BD5321E" w14:textId="77777777">
        <w:trPr>
          <w:trHeight w:val="2145"/>
        </w:trPr>
        <w:tc>
          <w:tcPr>
            <w:tcW w:w="1129" w:type="dxa"/>
            <w:shd w:val="clear" w:color="auto" w:fill="auto"/>
          </w:tcPr>
          <w:p w14:paraId="0E12E2EC"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05983973" w14:textId="77777777" w:rsidR="00F830A2" w:rsidRDefault="004C5DD3">
            <w:pPr>
              <w:keepNext/>
              <w:keepLines/>
              <w:rPr>
                <w:rFonts w:eastAsiaTheme="minorEastAsia"/>
                <w:lang w:val="en-US"/>
              </w:rPr>
            </w:pPr>
            <w:r>
              <w:rPr>
                <w:rFonts w:eastAsiaTheme="minorEastAsia"/>
                <w:lang w:val="en-US"/>
              </w:rPr>
              <w:t>38-9</w:t>
            </w:r>
          </w:p>
        </w:tc>
        <w:tc>
          <w:tcPr>
            <w:tcW w:w="1559" w:type="dxa"/>
            <w:shd w:val="clear" w:color="auto" w:fill="auto"/>
          </w:tcPr>
          <w:p w14:paraId="3BE0AFB8" w14:textId="77777777" w:rsidR="00F830A2" w:rsidRDefault="004C5DD3">
            <w:pPr>
              <w:keepNext/>
              <w:keepLines/>
            </w:pPr>
            <w:r>
              <w:t>Dynamic Tx switching between 2CC 2Tx-2Tx switching with dual-TAG</w:t>
            </w:r>
          </w:p>
          <w:p w14:paraId="35C1EF80" w14:textId="77777777" w:rsidR="00F830A2" w:rsidRDefault="004C5DD3">
            <w:pPr>
              <w:keepNext/>
              <w:keepLines/>
            </w:pPr>
            <w:r>
              <w:rPr>
                <w:lang w:eastAsia="zh-CN"/>
              </w:rPr>
              <w:t>(Huawei)</w:t>
            </w:r>
          </w:p>
        </w:tc>
        <w:tc>
          <w:tcPr>
            <w:tcW w:w="5103" w:type="dxa"/>
            <w:shd w:val="clear" w:color="auto" w:fill="auto"/>
          </w:tcPr>
          <w:p w14:paraId="6C0DCA2E" w14:textId="77777777" w:rsidR="00F830A2" w:rsidRDefault="004C5DD3">
            <w:pPr>
              <w:snapToGrid w:val="0"/>
              <w:spacing w:afterLines="50" w:after="120"/>
              <w:contextualSpacing/>
              <w:jc w:val="both"/>
              <w:rPr>
                <w:rFonts w:eastAsiaTheme="minorEastAsia"/>
              </w:rPr>
            </w:pPr>
            <w:r>
              <w:t>Support UE omitting uplink transmission on OFDM symbols that partially or fully overlap with the configured switching period for any timing advance difference for dynamic UL Tx switching between two uplink carriers with two transmit antenna connectors in inter-band UL CA or SUL</w:t>
            </w:r>
          </w:p>
        </w:tc>
        <w:tc>
          <w:tcPr>
            <w:tcW w:w="1560" w:type="dxa"/>
            <w:shd w:val="clear" w:color="auto" w:fill="auto"/>
          </w:tcPr>
          <w:p w14:paraId="681227E4" w14:textId="77777777" w:rsidR="00F830A2" w:rsidRDefault="004C5DD3">
            <w:pPr>
              <w:keepNext/>
              <w:keepLines/>
              <w:rPr>
                <w:rFonts w:eastAsiaTheme="minorEastAsia"/>
                <w:color w:val="000000"/>
                <w:lang w:val="en-US"/>
              </w:rPr>
            </w:pPr>
            <w:r>
              <w:rPr>
                <w:rFonts w:eastAsiaTheme="minorEastAsia"/>
                <w:color w:val="000000"/>
              </w:rPr>
              <w:t>16</w:t>
            </w:r>
            <w:r>
              <w:rPr>
                <w:color w:val="000000"/>
              </w:rPr>
              <w:t>-1</w:t>
            </w:r>
          </w:p>
        </w:tc>
        <w:tc>
          <w:tcPr>
            <w:tcW w:w="1134" w:type="dxa"/>
            <w:shd w:val="clear" w:color="auto" w:fill="auto"/>
          </w:tcPr>
          <w:p w14:paraId="1B91464C"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2F429DBD"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9AA241E"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2CC 2Tx-2Tx switching with dual-TAG</w:t>
            </w:r>
          </w:p>
        </w:tc>
        <w:tc>
          <w:tcPr>
            <w:tcW w:w="1276" w:type="dxa"/>
            <w:shd w:val="clear" w:color="auto" w:fill="auto"/>
          </w:tcPr>
          <w:p w14:paraId="7F385F2C" w14:textId="77777777" w:rsidR="00F830A2" w:rsidRDefault="00F830A2">
            <w:pPr>
              <w:keepNext/>
              <w:keepLines/>
              <w:rPr>
                <w:rFonts w:eastAsiaTheme="minorEastAsia"/>
                <w:color w:val="000000"/>
                <w:lang w:val="en-US"/>
              </w:rPr>
            </w:pPr>
          </w:p>
        </w:tc>
        <w:tc>
          <w:tcPr>
            <w:tcW w:w="992" w:type="dxa"/>
            <w:shd w:val="clear" w:color="auto" w:fill="auto"/>
          </w:tcPr>
          <w:p w14:paraId="30A817B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BA39822" w14:textId="77777777" w:rsidR="00F830A2" w:rsidRDefault="004C5DD3">
            <w:pPr>
              <w:keepNext/>
              <w:keepLines/>
              <w:rPr>
                <w:color w:val="000000"/>
              </w:rPr>
            </w:pPr>
            <w:r>
              <w:rPr>
                <w:color w:val="000000"/>
              </w:rPr>
              <w:t>Applicable only to FR1</w:t>
            </w:r>
          </w:p>
        </w:tc>
        <w:tc>
          <w:tcPr>
            <w:tcW w:w="1842" w:type="dxa"/>
            <w:shd w:val="clear" w:color="auto" w:fill="auto"/>
          </w:tcPr>
          <w:p w14:paraId="0E102E77" w14:textId="77777777" w:rsidR="00F830A2" w:rsidRDefault="004C5DD3">
            <w:pPr>
              <w:keepNext/>
              <w:keepLines/>
              <w:rPr>
                <w:color w:val="000000"/>
              </w:rPr>
            </w:pPr>
            <w:r>
              <w:rPr>
                <w:color w:val="000000"/>
              </w:rPr>
              <w:t>Support mixture of FDD/TDD</w:t>
            </w:r>
          </w:p>
        </w:tc>
        <w:tc>
          <w:tcPr>
            <w:tcW w:w="1843" w:type="dxa"/>
            <w:shd w:val="clear" w:color="auto" w:fill="auto"/>
          </w:tcPr>
          <w:p w14:paraId="1DD3441A"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4CE86E1D"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2943887D" w14:textId="77777777">
        <w:trPr>
          <w:trHeight w:val="2145"/>
        </w:trPr>
        <w:tc>
          <w:tcPr>
            <w:tcW w:w="1129" w:type="dxa"/>
            <w:shd w:val="clear" w:color="auto" w:fill="auto"/>
          </w:tcPr>
          <w:p w14:paraId="0CF06BBD" w14:textId="77777777" w:rsidR="00F830A2" w:rsidRDefault="004C5DD3">
            <w:pPr>
              <w:keepNext/>
              <w:keepLines/>
              <w:rPr>
                <w:rFonts w:eastAsiaTheme="minorEastAsia"/>
                <w:lang w:val="en-US"/>
              </w:rPr>
            </w:pPr>
            <w:r>
              <w:rPr>
                <w:rFonts w:eastAsiaTheme="minorEastAsia"/>
                <w:lang w:val="en-US"/>
              </w:rPr>
              <w:lastRenderedPageBreak/>
              <w:t>38.</w:t>
            </w:r>
            <w:proofErr w:type="spellStart"/>
            <w:r>
              <w:rPr>
                <w:lang w:eastAsia="ja-JP"/>
              </w:rPr>
              <w:t>NR_MC_enh</w:t>
            </w:r>
            <w:proofErr w:type="spellEnd"/>
          </w:p>
        </w:tc>
        <w:tc>
          <w:tcPr>
            <w:tcW w:w="709" w:type="dxa"/>
            <w:shd w:val="clear" w:color="auto" w:fill="auto"/>
          </w:tcPr>
          <w:p w14:paraId="7E61E608" w14:textId="77777777" w:rsidR="00F830A2" w:rsidRDefault="004C5DD3">
            <w:pPr>
              <w:keepNext/>
              <w:keepLines/>
              <w:rPr>
                <w:rFonts w:eastAsiaTheme="minorEastAsia"/>
                <w:lang w:val="en-US"/>
              </w:rPr>
            </w:pPr>
            <w:r>
              <w:rPr>
                <w:rFonts w:eastAsiaTheme="minorEastAsia"/>
                <w:lang w:val="en-US"/>
              </w:rPr>
              <w:t>38-10</w:t>
            </w:r>
          </w:p>
        </w:tc>
        <w:tc>
          <w:tcPr>
            <w:tcW w:w="1559" w:type="dxa"/>
            <w:shd w:val="clear" w:color="auto" w:fill="auto"/>
          </w:tcPr>
          <w:p w14:paraId="0CC2BFD7" w14:textId="77777777" w:rsidR="00F830A2" w:rsidRDefault="004C5DD3">
            <w:pPr>
              <w:keepNext/>
              <w:keepLines/>
            </w:pPr>
            <w:r>
              <w:t>Dynamic Tx switching between 3CC 1Tx-2Tx switching with dual-TAG</w:t>
            </w:r>
          </w:p>
          <w:p w14:paraId="26464332" w14:textId="77777777" w:rsidR="00F830A2" w:rsidRDefault="004C5DD3">
            <w:pPr>
              <w:keepNext/>
              <w:keepLines/>
            </w:pPr>
            <w:r>
              <w:rPr>
                <w:lang w:eastAsia="zh-CN"/>
              </w:rPr>
              <w:t>(Huawei)</w:t>
            </w:r>
          </w:p>
        </w:tc>
        <w:tc>
          <w:tcPr>
            <w:tcW w:w="5103" w:type="dxa"/>
            <w:shd w:val="clear" w:color="auto" w:fill="auto"/>
          </w:tcPr>
          <w:p w14:paraId="708C8F75" w14:textId="77777777" w:rsidR="00F830A2" w:rsidRDefault="004C5DD3">
            <w:pPr>
              <w:snapToGrid w:val="0"/>
              <w:spacing w:afterLines="50" w:after="120"/>
              <w:contextualSpacing/>
              <w:jc w:val="both"/>
            </w:pPr>
            <w:r>
              <w:t>Support UE omitting uplink transmission on OFDM symbols that partially or fully overlap with the configured switching period for any timing advance difference for dynamic UL Tx switching between one band (with one carrier) capable of one transmit antenna connector and the other band (with two carriers) capable of two transmit antenna connectors in inter-band UL CA or SUL</w:t>
            </w:r>
          </w:p>
          <w:p w14:paraId="5B68617B" w14:textId="77777777" w:rsidR="00F830A2" w:rsidRDefault="00F830A2">
            <w:pPr>
              <w:snapToGrid w:val="0"/>
              <w:spacing w:afterLines="50" w:after="120"/>
              <w:contextualSpacing/>
              <w:jc w:val="both"/>
              <w:rPr>
                <w:rFonts w:eastAsiaTheme="minorEastAsia"/>
              </w:rPr>
            </w:pPr>
          </w:p>
        </w:tc>
        <w:tc>
          <w:tcPr>
            <w:tcW w:w="1560" w:type="dxa"/>
            <w:shd w:val="clear" w:color="auto" w:fill="auto"/>
          </w:tcPr>
          <w:p w14:paraId="4E708DC4" w14:textId="77777777" w:rsidR="00F830A2" w:rsidRDefault="004C5DD3">
            <w:pPr>
              <w:keepNext/>
              <w:keepLines/>
              <w:rPr>
                <w:rFonts w:eastAsiaTheme="minorEastAsia"/>
                <w:color w:val="000000"/>
                <w:lang w:val="en-US"/>
              </w:rPr>
            </w:pPr>
            <w:r>
              <w:rPr>
                <w:rFonts w:eastAsiaTheme="minorEastAsia"/>
                <w:color w:val="000000"/>
              </w:rPr>
              <w:t>16</w:t>
            </w:r>
            <w:r>
              <w:rPr>
                <w:color w:val="000000"/>
              </w:rPr>
              <w:t>-2</w:t>
            </w:r>
          </w:p>
        </w:tc>
        <w:tc>
          <w:tcPr>
            <w:tcW w:w="1134" w:type="dxa"/>
            <w:shd w:val="clear" w:color="auto" w:fill="auto"/>
          </w:tcPr>
          <w:p w14:paraId="4EFB6920"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1DFCD10F"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06ECFD87"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3CC 1Tx-2Tx switching with dual-TAG</w:t>
            </w:r>
          </w:p>
        </w:tc>
        <w:tc>
          <w:tcPr>
            <w:tcW w:w="1276" w:type="dxa"/>
            <w:shd w:val="clear" w:color="auto" w:fill="auto"/>
          </w:tcPr>
          <w:p w14:paraId="4CC6C5AF" w14:textId="77777777" w:rsidR="00F830A2" w:rsidRDefault="00F830A2">
            <w:pPr>
              <w:keepNext/>
              <w:keepLines/>
              <w:rPr>
                <w:rFonts w:eastAsiaTheme="minorEastAsia"/>
                <w:color w:val="000000"/>
                <w:lang w:val="en-US"/>
              </w:rPr>
            </w:pPr>
          </w:p>
        </w:tc>
        <w:tc>
          <w:tcPr>
            <w:tcW w:w="992" w:type="dxa"/>
            <w:shd w:val="clear" w:color="auto" w:fill="auto"/>
          </w:tcPr>
          <w:p w14:paraId="009AB9C6"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4AD58352" w14:textId="77777777" w:rsidR="00F830A2" w:rsidRDefault="004C5DD3">
            <w:pPr>
              <w:keepNext/>
              <w:keepLines/>
              <w:rPr>
                <w:color w:val="000000"/>
              </w:rPr>
            </w:pPr>
            <w:r>
              <w:rPr>
                <w:color w:val="000000"/>
              </w:rPr>
              <w:t>Applicable only to FR1</w:t>
            </w:r>
          </w:p>
        </w:tc>
        <w:tc>
          <w:tcPr>
            <w:tcW w:w="1842" w:type="dxa"/>
            <w:shd w:val="clear" w:color="auto" w:fill="auto"/>
          </w:tcPr>
          <w:p w14:paraId="7C1BC8F0" w14:textId="77777777" w:rsidR="00F830A2" w:rsidRDefault="004C5DD3">
            <w:pPr>
              <w:keepNext/>
              <w:keepLines/>
              <w:rPr>
                <w:color w:val="000000"/>
              </w:rPr>
            </w:pPr>
            <w:r>
              <w:rPr>
                <w:color w:val="000000"/>
              </w:rPr>
              <w:t>Support mixture of FDD/TDD</w:t>
            </w:r>
          </w:p>
        </w:tc>
        <w:tc>
          <w:tcPr>
            <w:tcW w:w="1843" w:type="dxa"/>
            <w:shd w:val="clear" w:color="auto" w:fill="auto"/>
          </w:tcPr>
          <w:p w14:paraId="50F896EC"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6BC2BFC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6EDEEC7" w14:textId="77777777">
        <w:trPr>
          <w:trHeight w:val="2145"/>
        </w:trPr>
        <w:tc>
          <w:tcPr>
            <w:tcW w:w="1129" w:type="dxa"/>
            <w:shd w:val="clear" w:color="auto" w:fill="auto"/>
          </w:tcPr>
          <w:p w14:paraId="1ED7E593"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5B8EFACA" w14:textId="77777777" w:rsidR="00F830A2" w:rsidRDefault="004C5DD3">
            <w:pPr>
              <w:keepNext/>
              <w:keepLines/>
              <w:rPr>
                <w:rFonts w:eastAsiaTheme="minorEastAsia"/>
                <w:lang w:val="en-US"/>
              </w:rPr>
            </w:pPr>
            <w:r>
              <w:rPr>
                <w:rFonts w:eastAsiaTheme="minorEastAsia"/>
                <w:lang w:val="en-US"/>
              </w:rPr>
              <w:t>38-11</w:t>
            </w:r>
          </w:p>
        </w:tc>
        <w:tc>
          <w:tcPr>
            <w:tcW w:w="1559" w:type="dxa"/>
            <w:shd w:val="clear" w:color="auto" w:fill="auto"/>
          </w:tcPr>
          <w:p w14:paraId="1737EEAD" w14:textId="77777777" w:rsidR="00F830A2" w:rsidRDefault="004C5DD3">
            <w:pPr>
              <w:keepNext/>
              <w:keepLines/>
            </w:pPr>
            <w:r>
              <w:t>Dynamic Tx switching between 3CC 2Tx-2Tx switching with dual-TAG</w:t>
            </w:r>
          </w:p>
          <w:p w14:paraId="57CC2DC6" w14:textId="77777777" w:rsidR="00F830A2" w:rsidRDefault="004C5DD3">
            <w:pPr>
              <w:keepNext/>
              <w:keepLines/>
            </w:pPr>
            <w:r>
              <w:rPr>
                <w:lang w:eastAsia="zh-CN"/>
              </w:rPr>
              <w:t>(Huawei)</w:t>
            </w:r>
          </w:p>
        </w:tc>
        <w:tc>
          <w:tcPr>
            <w:tcW w:w="5103" w:type="dxa"/>
            <w:shd w:val="clear" w:color="auto" w:fill="auto"/>
          </w:tcPr>
          <w:p w14:paraId="4F04F758" w14:textId="77777777" w:rsidR="00F830A2" w:rsidRDefault="004C5DD3">
            <w:pPr>
              <w:snapToGrid w:val="0"/>
              <w:spacing w:afterLines="50" w:after="120"/>
              <w:contextualSpacing/>
              <w:jc w:val="both"/>
              <w:rPr>
                <w:rFonts w:eastAsiaTheme="minorEastAsia"/>
              </w:rPr>
            </w:pPr>
            <w:r>
              <w:t>Support UE omitting uplink transmission on OFDM symbols that partially or fully overlap with the configured switching period for any timing advance difference for dynamic UL Tx switching between one band (with one carrier) capable of two transmit antenna connectors and one band (with two carriers) capable of two transmit antenna connectors in inter-band UL CA or SUL</w:t>
            </w:r>
          </w:p>
        </w:tc>
        <w:tc>
          <w:tcPr>
            <w:tcW w:w="1560" w:type="dxa"/>
            <w:shd w:val="clear" w:color="auto" w:fill="auto"/>
          </w:tcPr>
          <w:p w14:paraId="0C91D2D3" w14:textId="77777777" w:rsidR="00F830A2" w:rsidRDefault="004C5DD3">
            <w:pPr>
              <w:keepNext/>
              <w:keepLines/>
              <w:rPr>
                <w:rFonts w:eastAsiaTheme="minorEastAsia"/>
                <w:color w:val="000000"/>
                <w:lang w:val="en-US"/>
              </w:rPr>
            </w:pPr>
            <w:r>
              <w:rPr>
                <w:rFonts w:eastAsiaTheme="minorEastAsia"/>
                <w:color w:val="000000"/>
              </w:rPr>
              <w:t>16</w:t>
            </w:r>
            <w:r>
              <w:rPr>
                <w:color w:val="000000"/>
              </w:rPr>
              <w:t>-3</w:t>
            </w:r>
          </w:p>
        </w:tc>
        <w:tc>
          <w:tcPr>
            <w:tcW w:w="1134" w:type="dxa"/>
            <w:shd w:val="clear" w:color="auto" w:fill="auto"/>
          </w:tcPr>
          <w:p w14:paraId="515192B0"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41753FF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4A23618F"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3CC 2Tx-2Tx switching with dual-TAG</w:t>
            </w:r>
          </w:p>
        </w:tc>
        <w:tc>
          <w:tcPr>
            <w:tcW w:w="1276" w:type="dxa"/>
            <w:shd w:val="clear" w:color="auto" w:fill="auto"/>
          </w:tcPr>
          <w:p w14:paraId="4A6296B2" w14:textId="77777777" w:rsidR="00F830A2" w:rsidRDefault="00F830A2">
            <w:pPr>
              <w:keepNext/>
              <w:keepLines/>
              <w:rPr>
                <w:rFonts w:eastAsiaTheme="minorEastAsia"/>
                <w:color w:val="000000"/>
                <w:lang w:val="en-US"/>
              </w:rPr>
            </w:pPr>
          </w:p>
        </w:tc>
        <w:tc>
          <w:tcPr>
            <w:tcW w:w="992" w:type="dxa"/>
            <w:shd w:val="clear" w:color="auto" w:fill="auto"/>
          </w:tcPr>
          <w:p w14:paraId="433C0C2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71AACD57" w14:textId="77777777" w:rsidR="00F830A2" w:rsidRDefault="004C5DD3">
            <w:pPr>
              <w:keepNext/>
              <w:keepLines/>
              <w:rPr>
                <w:color w:val="000000"/>
              </w:rPr>
            </w:pPr>
            <w:r>
              <w:rPr>
                <w:color w:val="000000"/>
              </w:rPr>
              <w:t>Applicable only to FR1</w:t>
            </w:r>
          </w:p>
        </w:tc>
        <w:tc>
          <w:tcPr>
            <w:tcW w:w="1842" w:type="dxa"/>
            <w:shd w:val="clear" w:color="auto" w:fill="auto"/>
          </w:tcPr>
          <w:p w14:paraId="40948402" w14:textId="77777777" w:rsidR="00F830A2" w:rsidRDefault="004C5DD3">
            <w:pPr>
              <w:keepNext/>
              <w:keepLines/>
              <w:rPr>
                <w:color w:val="000000"/>
              </w:rPr>
            </w:pPr>
            <w:r>
              <w:rPr>
                <w:color w:val="000000"/>
              </w:rPr>
              <w:t>Support mixture of FDD/TDD</w:t>
            </w:r>
          </w:p>
        </w:tc>
        <w:tc>
          <w:tcPr>
            <w:tcW w:w="1843" w:type="dxa"/>
            <w:shd w:val="clear" w:color="auto" w:fill="auto"/>
          </w:tcPr>
          <w:p w14:paraId="1C990EE1"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36DC9286"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5357355C" w14:textId="77777777">
        <w:trPr>
          <w:trHeight w:val="2145"/>
        </w:trPr>
        <w:tc>
          <w:tcPr>
            <w:tcW w:w="1129" w:type="dxa"/>
            <w:shd w:val="clear" w:color="auto" w:fill="auto"/>
          </w:tcPr>
          <w:p w14:paraId="30EE28CD"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3BA01884" w14:textId="77777777" w:rsidR="00F830A2" w:rsidRDefault="004C5DD3">
            <w:pPr>
              <w:keepNext/>
              <w:keepLines/>
              <w:rPr>
                <w:rFonts w:eastAsiaTheme="minorEastAsia"/>
                <w:lang w:val="en-US"/>
              </w:rPr>
            </w:pPr>
            <w:r>
              <w:rPr>
                <w:rFonts w:eastAsiaTheme="minorEastAsia"/>
                <w:lang w:val="en-US"/>
              </w:rPr>
              <w:t>38-12</w:t>
            </w:r>
          </w:p>
        </w:tc>
        <w:tc>
          <w:tcPr>
            <w:tcW w:w="1559" w:type="dxa"/>
            <w:shd w:val="clear" w:color="auto" w:fill="auto"/>
          </w:tcPr>
          <w:p w14:paraId="07D943D8" w14:textId="77777777" w:rsidR="00F830A2" w:rsidRDefault="004C5DD3">
            <w:pPr>
              <w:keepNext/>
              <w:keepLines/>
            </w:pPr>
            <w:r>
              <w:t>Dynamic Tx switching between 2 bands in 3-band or 4-band combination 1Tx-1Tx switching with dual-TAG</w:t>
            </w:r>
          </w:p>
          <w:p w14:paraId="350C5850" w14:textId="77777777" w:rsidR="00F830A2" w:rsidRDefault="004C5DD3">
            <w:pPr>
              <w:keepNext/>
              <w:keepLines/>
            </w:pPr>
            <w:r>
              <w:rPr>
                <w:lang w:eastAsia="zh-CN"/>
              </w:rPr>
              <w:t>(Huawei)</w:t>
            </w:r>
          </w:p>
        </w:tc>
        <w:tc>
          <w:tcPr>
            <w:tcW w:w="5103" w:type="dxa"/>
            <w:shd w:val="clear" w:color="auto" w:fill="auto"/>
          </w:tcPr>
          <w:p w14:paraId="35A4BA4C"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between two bands both with one transmit antenna connector </w:t>
            </w:r>
            <w:r>
              <w:t>in 3-band or 4-band band combination with inter-band UL CA or SUL</w:t>
            </w:r>
          </w:p>
        </w:tc>
        <w:tc>
          <w:tcPr>
            <w:tcW w:w="1560" w:type="dxa"/>
            <w:shd w:val="clear" w:color="auto" w:fill="auto"/>
          </w:tcPr>
          <w:p w14:paraId="0B8BC928"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0CB0CB51"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7574965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14B8CFD1" w14:textId="77777777" w:rsidR="00F830A2" w:rsidRDefault="004C5DD3">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1Tx-1Tx switching with dual-TAG</w:t>
            </w:r>
          </w:p>
        </w:tc>
        <w:tc>
          <w:tcPr>
            <w:tcW w:w="1276" w:type="dxa"/>
            <w:shd w:val="clear" w:color="auto" w:fill="auto"/>
          </w:tcPr>
          <w:p w14:paraId="11094598" w14:textId="77777777" w:rsidR="00F830A2" w:rsidRDefault="00F830A2">
            <w:pPr>
              <w:keepNext/>
              <w:keepLines/>
              <w:rPr>
                <w:rFonts w:eastAsiaTheme="minorEastAsia"/>
                <w:color w:val="000000"/>
                <w:lang w:val="en-US"/>
              </w:rPr>
            </w:pPr>
          </w:p>
        </w:tc>
        <w:tc>
          <w:tcPr>
            <w:tcW w:w="992" w:type="dxa"/>
            <w:shd w:val="clear" w:color="auto" w:fill="auto"/>
          </w:tcPr>
          <w:p w14:paraId="2BBF825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CF7AD80" w14:textId="77777777" w:rsidR="00F830A2" w:rsidRDefault="004C5DD3">
            <w:pPr>
              <w:keepNext/>
              <w:keepLines/>
              <w:rPr>
                <w:color w:val="000000"/>
              </w:rPr>
            </w:pPr>
            <w:r>
              <w:rPr>
                <w:color w:val="000000"/>
              </w:rPr>
              <w:t>Applicable only to FR1</w:t>
            </w:r>
          </w:p>
        </w:tc>
        <w:tc>
          <w:tcPr>
            <w:tcW w:w="1842" w:type="dxa"/>
            <w:shd w:val="clear" w:color="auto" w:fill="auto"/>
          </w:tcPr>
          <w:p w14:paraId="74C7F14C" w14:textId="77777777" w:rsidR="00F830A2" w:rsidRDefault="004C5DD3">
            <w:pPr>
              <w:keepNext/>
              <w:keepLines/>
              <w:rPr>
                <w:color w:val="000000"/>
              </w:rPr>
            </w:pPr>
            <w:r>
              <w:rPr>
                <w:color w:val="000000"/>
              </w:rPr>
              <w:t>Support mixture of FDD/TDD</w:t>
            </w:r>
          </w:p>
        </w:tc>
        <w:tc>
          <w:tcPr>
            <w:tcW w:w="1843" w:type="dxa"/>
            <w:shd w:val="clear" w:color="auto" w:fill="auto"/>
          </w:tcPr>
          <w:p w14:paraId="3580DCBB"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2BA0CFF8"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3A23B610" w14:textId="77777777">
        <w:trPr>
          <w:trHeight w:val="2145"/>
        </w:trPr>
        <w:tc>
          <w:tcPr>
            <w:tcW w:w="1129" w:type="dxa"/>
            <w:shd w:val="clear" w:color="auto" w:fill="auto"/>
          </w:tcPr>
          <w:p w14:paraId="53A6E336"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446771D3" w14:textId="77777777" w:rsidR="00F830A2" w:rsidRDefault="004C5DD3">
            <w:pPr>
              <w:keepNext/>
              <w:keepLines/>
              <w:rPr>
                <w:rFonts w:eastAsiaTheme="minorEastAsia"/>
                <w:lang w:val="en-US"/>
              </w:rPr>
            </w:pPr>
            <w:r>
              <w:rPr>
                <w:rFonts w:eastAsiaTheme="minorEastAsia"/>
                <w:lang w:val="en-US"/>
              </w:rPr>
              <w:t>38-13</w:t>
            </w:r>
          </w:p>
        </w:tc>
        <w:tc>
          <w:tcPr>
            <w:tcW w:w="1559" w:type="dxa"/>
            <w:shd w:val="clear" w:color="auto" w:fill="auto"/>
          </w:tcPr>
          <w:p w14:paraId="4F867202" w14:textId="77777777" w:rsidR="00F830A2" w:rsidRDefault="004C5DD3">
            <w:pPr>
              <w:keepNext/>
              <w:keepLines/>
            </w:pPr>
            <w:r>
              <w:t>Dynamic Tx switching between 2 bands in 3-band or 4-band combination 1Tx-2Tx switching with dual-TAG</w:t>
            </w:r>
          </w:p>
          <w:p w14:paraId="73D0A611" w14:textId="77777777" w:rsidR="00F830A2" w:rsidRDefault="004C5DD3">
            <w:pPr>
              <w:keepNext/>
              <w:keepLines/>
            </w:pPr>
            <w:r>
              <w:rPr>
                <w:lang w:eastAsia="zh-CN"/>
              </w:rPr>
              <w:t>(Huawei)</w:t>
            </w:r>
          </w:p>
        </w:tc>
        <w:tc>
          <w:tcPr>
            <w:tcW w:w="5103" w:type="dxa"/>
            <w:shd w:val="clear" w:color="auto" w:fill="auto"/>
          </w:tcPr>
          <w:p w14:paraId="267FD73C"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w:t>
            </w:r>
            <w:r>
              <w:t>between one band capable of one transmit antenna connector and the other band capable of two transmit antenna connectors in 3-band or 4-band band combination with inter-band UL CA or SUL</w:t>
            </w:r>
          </w:p>
        </w:tc>
        <w:tc>
          <w:tcPr>
            <w:tcW w:w="1560" w:type="dxa"/>
            <w:shd w:val="clear" w:color="auto" w:fill="auto"/>
          </w:tcPr>
          <w:p w14:paraId="1170D26B" w14:textId="77777777" w:rsidR="00F830A2" w:rsidRDefault="004C5DD3">
            <w:pPr>
              <w:keepNext/>
              <w:keepLines/>
              <w:rPr>
                <w:rFonts w:eastAsiaTheme="minorEastAsia"/>
                <w:color w:val="000000"/>
                <w:lang w:val="en-US"/>
              </w:rPr>
            </w:pPr>
            <w:r>
              <w:rPr>
                <w:rFonts w:eastAsiaTheme="minorEastAsia"/>
                <w:color w:val="000000"/>
                <w:lang w:val="en-US"/>
              </w:rPr>
              <w:t>38-2</w:t>
            </w:r>
          </w:p>
        </w:tc>
        <w:tc>
          <w:tcPr>
            <w:tcW w:w="1134" w:type="dxa"/>
            <w:shd w:val="clear" w:color="auto" w:fill="auto"/>
          </w:tcPr>
          <w:p w14:paraId="30452080"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6FC88D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011B9999" w14:textId="77777777" w:rsidR="00F830A2" w:rsidRDefault="004C5DD3">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1Tx-2Tx switching with dual-TAG</w:t>
            </w:r>
          </w:p>
        </w:tc>
        <w:tc>
          <w:tcPr>
            <w:tcW w:w="1276" w:type="dxa"/>
            <w:shd w:val="clear" w:color="auto" w:fill="auto"/>
          </w:tcPr>
          <w:p w14:paraId="1AE03A1B" w14:textId="77777777" w:rsidR="00F830A2" w:rsidRDefault="00F830A2">
            <w:pPr>
              <w:keepNext/>
              <w:keepLines/>
              <w:rPr>
                <w:rFonts w:eastAsiaTheme="minorEastAsia"/>
                <w:color w:val="000000"/>
                <w:lang w:val="en-US"/>
              </w:rPr>
            </w:pPr>
          </w:p>
        </w:tc>
        <w:tc>
          <w:tcPr>
            <w:tcW w:w="992" w:type="dxa"/>
            <w:shd w:val="clear" w:color="auto" w:fill="auto"/>
          </w:tcPr>
          <w:p w14:paraId="2721E82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5AD3733F" w14:textId="77777777" w:rsidR="00F830A2" w:rsidRDefault="004C5DD3">
            <w:pPr>
              <w:keepNext/>
              <w:keepLines/>
              <w:rPr>
                <w:color w:val="000000"/>
              </w:rPr>
            </w:pPr>
            <w:r>
              <w:rPr>
                <w:color w:val="000000"/>
              </w:rPr>
              <w:t>Applicable only to FR1</w:t>
            </w:r>
          </w:p>
        </w:tc>
        <w:tc>
          <w:tcPr>
            <w:tcW w:w="1842" w:type="dxa"/>
            <w:shd w:val="clear" w:color="auto" w:fill="auto"/>
          </w:tcPr>
          <w:p w14:paraId="7CF928FD" w14:textId="77777777" w:rsidR="00F830A2" w:rsidRDefault="004C5DD3">
            <w:pPr>
              <w:keepNext/>
              <w:keepLines/>
              <w:rPr>
                <w:color w:val="000000"/>
              </w:rPr>
            </w:pPr>
            <w:r>
              <w:rPr>
                <w:color w:val="000000"/>
              </w:rPr>
              <w:t>Support mixture of FDD/TDD</w:t>
            </w:r>
          </w:p>
        </w:tc>
        <w:tc>
          <w:tcPr>
            <w:tcW w:w="1843" w:type="dxa"/>
            <w:shd w:val="clear" w:color="auto" w:fill="auto"/>
          </w:tcPr>
          <w:p w14:paraId="7DA6660C"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3A5C92D"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33EFADD" w14:textId="77777777">
        <w:trPr>
          <w:trHeight w:val="1184"/>
        </w:trPr>
        <w:tc>
          <w:tcPr>
            <w:tcW w:w="1129" w:type="dxa"/>
            <w:shd w:val="clear" w:color="auto" w:fill="auto"/>
          </w:tcPr>
          <w:p w14:paraId="070C6140" w14:textId="77777777" w:rsidR="00F830A2" w:rsidRDefault="004C5DD3">
            <w:pPr>
              <w:keepNext/>
              <w:keepLines/>
              <w:rPr>
                <w:rFonts w:eastAsiaTheme="minorEastAsia"/>
                <w:lang w:val="en-US"/>
              </w:rPr>
            </w:pPr>
            <w:r>
              <w:rPr>
                <w:rFonts w:eastAsiaTheme="minorEastAsia"/>
                <w:lang w:val="en-US"/>
              </w:rPr>
              <w:t>38.</w:t>
            </w:r>
            <w:proofErr w:type="spellStart"/>
            <w:r>
              <w:rPr>
                <w:lang w:eastAsia="ja-JP"/>
              </w:rPr>
              <w:t>NR_MC_enh</w:t>
            </w:r>
            <w:proofErr w:type="spellEnd"/>
          </w:p>
        </w:tc>
        <w:tc>
          <w:tcPr>
            <w:tcW w:w="709" w:type="dxa"/>
            <w:shd w:val="clear" w:color="auto" w:fill="auto"/>
          </w:tcPr>
          <w:p w14:paraId="00FB9B23" w14:textId="77777777" w:rsidR="00F830A2" w:rsidRDefault="004C5DD3">
            <w:pPr>
              <w:keepNext/>
              <w:keepLines/>
              <w:rPr>
                <w:rFonts w:eastAsiaTheme="minorEastAsia"/>
                <w:lang w:val="en-US"/>
              </w:rPr>
            </w:pPr>
            <w:r>
              <w:rPr>
                <w:rFonts w:eastAsiaTheme="minorEastAsia"/>
                <w:lang w:val="en-US"/>
              </w:rPr>
              <w:t>38-14</w:t>
            </w:r>
          </w:p>
        </w:tc>
        <w:tc>
          <w:tcPr>
            <w:tcW w:w="1559" w:type="dxa"/>
            <w:shd w:val="clear" w:color="auto" w:fill="auto"/>
          </w:tcPr>
          <w:p w14:paraId="4F7B3ABF" w14:textId="77777777" w:rsidR="00F830A2" w:rsidRDefault="004C5DD3">
            <w:pPr>
              <w:keepNext/>
              <w:keepLines/>
            </w:pPr>
            <w:r>
              <w:t>Dynamic Tx switching between 2 bands in 3-band or 4-band combination 2Tx-2Tx switching with dual-TAG</w:t>
            </w:r>
          </w:p>
          <w:p w14:paraId="45899199" w14:textId="77777777" w:rsidR="00F830A2" w:rsidRDefault="004C5DD3">
            <w:pPr>
              <w:keepNext/>
              <w:keepLines/>
            </w:pPr>
            <w:r>
              <w:rPr>
                <w:lang w:eastAsia="zh-CN"/>
              </w:rPr>
              <w:t>(Huawei)</w:t>
            </w:r>
          </w:p>
        </w:tc>
        <w:tc>
          <w:tcPr>
            <w:tcW w:w="5103" w:type="dxa"/>
            <w:shd w:val="clear" w:color="auto" w:fill="auto"/>
          </w:tcPr>
          <w:p w14:paraId="49A36237"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w:t>
            </w:r>
            <w:r>
              <w:t xml:space="preserve">between two bands both </w:t>
            </w:r>
            <w:r>
              <w:rPr>
                <w:rFonts w:eastAsiaTheme="minorEastAsia"/>
                <w:lang w:val="en-US"/>
              </w:rPr>
              <w:t xml:space="preserve">with two transmit antenna connectors </w:t>
            </w:r>
            <w:r>
              <w:t>in 3-band or 4-band band combination with inter-band UL CA or SUL.</w:t>
            </w:r>
          </w:p>
        </w:tc>
        <w:tc>
          <w:tcPr>
            <w:tcW w:w="1560" w:type="dxa"/>
            <w:shd w:val="clear" w:color="auto" w:fill="auto"/>
          </w:tcPr>
          <w:p w14:paraId="1BFBA456" w14:textId="77777777" w:rsidR="00F830A2" w:rsidRDefault="004C5DD3">
            <w:pPr>
              <w:keepNext/>
              <w:keepLines/>
              <w:rPr>
                <w:rFonts w:eastAsiaTheme="minorEastAsia"/>
                <w:color w:val="000000"/>
                <w:lang w:val="en-US"/>
              </w:rPr>
            </w:pPr>
            <w:r>
              <w:rPr>
                <w:rFonts w:eastAsiaTheme="minorEastAsia"/>
                <w:color w:val="000000"/>
                <w:lang w:val="en-US"/>
              </w:rPr>
              <w:t>38-3</w:t>
            </w:r>
          </w:p>
        </w:tc>
        <w:tc>
          <w:tcPr>
            <w:tcW w:w="1134" w:type="dxa"/>
            <w:shd w:val="clear" w:color="auto" w:fill="auto"/>
          </w:tcPr>
          <w:p w14:paraId="1FDC2E3E"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5CE6C070"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1B716035" w14:textId="77777777" w:rsidR="00F830A2" w:rsidRDefault="004C5DD3">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2Tx-2Tx switching with dual-TAG</w:t>
            </w:r>
          </w:p>
        </w:tc>
        <w:tc>
          <w:tcPr>
            <w:tcW w:w="1276" w:type="dxa"/>
            <w:shd w:val="clear" w:color="auto" w:fill="auto"/>
          </w:tcPr>
          <w:p w14:paraId="67848AB9" w14:textId="77777777" w:rsidR="00F830A2" w:rsidRDefault="00F830A2">
            <w:pPr>
              <w:keepNext/>
              <w:keepLines/>
              <w:rPr>
                <w:rFonts w:eastAsiaTheme="minorEastAsia"/>
                <w:color w:val="000000"/>
                <w:lang w:val="en-US"/>
              </w:rPr>
            </w:pPr>
          </w:p>
        </w:tc>
        <w:tc>
          <w:tcPr>
            <w:tcW w:w="992" w:type="dxa"/>
            <w:shd w:val="clear" w:color="auto" w:fill="auto"/>
          </w:tcPr>
          <w:p w14:paraId="62CAC142"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1764E9F4" w14:textId="77777777" w:rsidR="00F830A2" w:rsidRDefault="004C5DD3">
            <w:pPr>
              <w:keepNext/>
              <w:keepLines/>
              <w:rPr>
                <w:color w:val="000000"/>
              </w:rPr>
            </w:pPr>
            <w:r>
              <w:rPr>
                <w:color w:val="000000"/>
              </w:rPr>
              <w:t>Applicable only to FR1</w:t>
            </w:r>
          </w:p>
        </w:tc>
        <w:tc>
          <w:tcPr>
            <w:tcW w:w="1842" w:type="dxa"/>
            <w:shd w:val="clear" w:color="auto" w:fill="auto"/>
          </w:tcPr>
          <w:p w14:paraId="156FFB7A" w14:textId="77777777" w:rsidR="00F830A2" w:rsidRDefault="004C5DD3">
            <w:pPr>
              <w:keepNext/>
              <w:keepLines/>
              <w:rPr>
                <w:color w:val="000000"/>
              </w:rPr>
            </w:pPr>
            <w:r>
              <w:rPr>
                <w:color w:val="000000"/>
              </w:rPr>
              <w:t>Support mixture of FDD/TDD</w:t>
            </w:r>
          </w:p>
        </w:tc>
        <w:tc>
          <w:tcPr>
            <w:tcW w:w="1843" w:type="dxa"/>
            <w:shd w:val="clear" w:color="auto" w:fill="auto"/>
          </w:tcPr>
          <w:p w14:paraId="040F35E4"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569312A4"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87FB52D" w14:textId="77777777">
        <w:trPr>
          <w:trHeight w:val="1184"/>
        </w:trPr>
        <w:tc>
          <w:tcPr>
            <w:tcW w:w="1129" w:type="dxa"/>
            <w:shd w:val="clear" w:color="auto" w:fill="auto"/>
          </w:tcPr>
          <w:p w14:paraId="022ACF9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F6AD5DB" w14:textId="77777777" w:rsidR="00F830A2" w:rsidRDefault="004C5DD3">
            <w:pPr>
              <w:keepNext/>
              <w:keepLines/>
              <w:rPr>
                <w:rFonts w:eastAsiaTheme="minorEastAsia"/>
                <w:color w:val="000000"/>
                <w:lang w:val="en-US"/>
              </w:rPr>
            </w:pPr>
            <w:proofErr w:type="spellStart"/>
            <w:r>
              <w:t>NR_MC_enh</w:t>
            </w:r>
            <w:proofErr w:type="spellEnd"/>
          </w:p>
        </w:tc>
        <w:tc>
          <w:tcPr>
            <w:tcW w:w="709" w:type="dxa"/>
            <w:shd w:val="clear" w:color="auto" w:fill="auto"/>
          </w:tcPr>
          <w:p w14:paraId="009B1206" w14:textId="77777777" w:rsidR="00F830A2" w:rsidRDefault="004C5DD3">
            <w:pPr>
              <w:keepNext/>
              <w:keepLines/>
              <w:rPr>
                <w:rFonts w:eastAsiaTheme="minorEastAsia"/>
                <w:strike/>
                <w:color w:val="000000"/>
                <w:lang w:val="en-US"/>
              </w:rPr>
            </w:pPr>
            <w:r>
              <w:rPr>
                <w:rFonts w:eastAsiaTheme="minorEastAsia"/>
                <w:bCs/>
                <w:strike/>
                <w:color w:val="000000"/>
                <w:lang w:eastAsia="zh-CN"/>
              </w:rPr>
              <w:t>38-x</w:t>
            </w:r>
          </w:p>
        </w:tc>
        <w:tc>
          <w:tcPr>
            <w:tcW w:w="1559" w:type="dxa"/>
            <w:shd w:val="clear" w:color="auto" w:fill="auto"/>
          </w:tcPr>
          <w:p w14:paraId="580F2407" w14:textId="77777777" w:rsidR="00F830A2" w:rsidRDefault="004C5DD3">
            <w:pPr>
              <w:keepNext/>
              <w:keepLines/>
              <w:rPr>
                <w:strike/>
              </w:rPr>
            </w:pPr>
            <w:r>
              <w:rPr>
                <w:strike/>
              </w:rPr>
              <w:t>Preferred switching band pairs</w:t>
            </w:r>
          </w:p>
          <w:p w14:paraId="57E6150E" w14:textId="77777777" w:rsidR="00F830A2" w:rsidRDefault="004C5DD3">
            <w:pPr>
              <w:keepNext/>
              <w:keepLines/>
              <w:rPr>
                <w:strike/>
                <w:color w:val="000000"/>
                <w:lang w:eastAsia="zh-CN"/>
              </w:rPr>
            </w:pPr>
            <w:r>
              <w:rPr>
                <w:strike/>
                <w:lang w:eastAsia="zh-CN"/>
              </w:rPr>
              <w:t>(MediaTek)</w:t>
            </w:r>
          </w:p>
        </w:tc>
        <w:tc>
          <w:tcPr>
            <w:tcW w:w="5103" w:type="dxa"/>
            <w:shd w:val="clear" w:color="auto" w:fill="auto"/>
          </w:tcPr>
          <w:p w14:paraId="30C2B0B3" w14:textId="77777777" w:rsidR="00F830A2" w:rsidRDefault="004C5DD3">
            <w:pPr>
              <w:snapToGrid w:val="0"/>
              <w:spacing w:afterLines="50" w:after="120"/>
              <w:contextualSpacing/>
              <w:jc w:val="both"/>
              <w:rPr>
                <w:color w:val="000000"/>
              </w:rPr>
            </w:pPr>
            <w:r>
              <w:rPr>
                <w:rFonts w:eastAsia="PMingLiU"/>
                <w:lang w:eastAsia="zh-TW"/>
              </w:rPr>
              <w:t xml:space="preserve">Support the indication of </w:t>
            </w:r>
            <w:r>
              <w:t>UE’s preferred (switched-from, switched-to) switching band pairs for parallel UL transmission switching for a band combination consisting of four different bands</w:t>
            </w:r>
          </w:p>
        </w:tc>
        <w:tc>
          <w:tcPr>
            <w:tcW w:w="1560" w:type="dxa"/>
            <w:shd w:val="clear" w:color="auto" w:fill="auto"/>
          </w:tcPr>
          <w:p w14:paraId="38018B1C" w14:textId="77777777" w:rsidR="00F830A2" w:rsidRDefault="004C5DD3">
            <w:pPr>
              <w:keepNext/>
              <w:keepLines/>
              <w:rPr>
                <w:rFonts w:eastAsiaTheme="minorEastAsia"/>
                <w:color w:val="000000"/>
                <w:lang w:val="en-US"/>
              </w:rPr>
            </w:pPr>
            <w:r>
              <w:t>38-1 [Rel-18 Tx switching]</w:t>
            </w:r>
          </w:p>
        </w:tc>
        <w:tc>
          <w:tcPr>
            <w:tcW w:w="1134" w:type="dxa"/>
            <w:shd w:val="clear" w:color="auto" w:fill="auto"/>
          </w:tcPr>
          <w:p w14:paraId="2E4280F9" w14:textId="77777777" w:rsidR="00F830A2" w:rsidRDefault="004C5DD3">
            <w:pPr>
              <w:keepNext/>
              <w:keepLines/>
              <w:rPr>
                <w:rFonts w:eastAsiaTheme="minorEastAsia"/>
                <w:color w:val="000000"/>
                <w:lang w:val="en-US"/>
              </w:rPr>
            </w:pPr>
            <w:r>
              <w:t>Yes</w:t>
            </w:r>
          </w:p>
        </w:tc>
        <w:tc>
          <w:tcPr>
            <w:tcW w:w="1559" w:type="dxa"/>
            <w:shd w:val="clear" w:color="auto" w:fill="auto"/>
          </w:tcPr>
          <w:p w14:paraId="485A9517" w14:textId="77777777" w:rsidR="00F830A2" w:rsidRDefault="004C5DD3">
            <w:pPr>
              <w:keepNext/>
              <w:keepLines/>
              <w:rPr>
                <w:rFonts w:eastAsiaTheme="minorEastAsia"/>
                <w:color w:val="000000"/>
                <w:lang w:val="en-US"/>
              </w:rPr>
            </w:pPr>
            <w:r>
              <w:t>No</w:t>
            </w:r>
          </w:p>
        </w:tc>
        <w:tc>
          <w:tcPr>
            <w:tcW w:w="1417" w:type="dxa"/>
            <w:shd w:val="clear" w:color="auto" w:fill="auto"/>
          </w:tcPr>
          <w:p w14:paraId="56167BE1" w14:textId="77777777" w:rsidR="00F830A2" w:rsidRDefault="004C5DD3">
            <w:pPr>
              <w:keepNext/>
              <w:keepLines/>
              <w:rPr>
                <w:rFonts w:eastAsiaTheme="minorEastAsia"/>
                <w:color w:val="000000"/>
                <w:lang w:val="en-US"/>
              </w:rPr>
            </w:pPr>
            <w:r>
              <w:t>Network can only assume the maximum switch period</w:t>
            </w:r>
          </w:p>
        </w:tc>
        <w:tc>
          <w:tcPr>
            <w:tcW w:w="1276" w:type="dxa"/>
            <w:shd w:val="clear" w:color="auto" w:fill="auto"/>
          </w:tcPr>
          <w:p w14:paraId="379B4F7D" w14:textId="77777777" w:rsidR="00F830A2" w:rsidRDefault="004C5DD3">
            <w:pPr>
              <w:keepNext/>
              <w:keepLines/>
              <w:rPr>
                <w:rFonts w:eastAsiaTheme="minorEastAsia"/>
                <w:color w:val="000000"/>
                <w:lang w:val="en-US"/>
              </w:rPr>
            </w:pPr>
            <w:r>
              <w:t>Per BC</w:t>
            </w:r>
          </w:p>
        </w:tc>
        <w:tc>
          <w:tcPr>
            <w:tcW w:w="992" w:type="dxa"/>
            <w:shd w:val="clear" w:color="auto" w:fill="auto"/>
          </w:tcPr>
          <w:p w14:paraId="5C4545B3" w14:textId="77777777" w:rsidR="00F830A2" w:rsidRDefault="004C5DD3">
            <w:pPr>
              <w:keepNext/>
              <w:keepLines/>
              <w:rPr>
                <w:rFonts w:eastAsiaTheme="minorEastAsia"/>
                <w:color w:val="000000"/>
                <w:lang w:val="en-US"/>
              </w:rPr>
            </w:pPr>
            <w:r>
              <w:t>No</w:t>
            </w:r>
          </w:p>
        </w:tc>
        <w:tc>
          <w:tcPr>
            <w:tcW w:w="993" w:type="dxa"/>
            <w:shd w:val="clear" w:color="auto" w:fill="auto"/>
          </w:tcPr>
          <w:p w14:paraId="688FD551" w14:textId="77777777" w:rsidR="00F830A2" w:rsidRDefault="004C5DD3">
            <w:pPr>
              <w:keepNext/>
              <w:keepLines/>
              <w:rPr>
                <w:color w:val="000000"/>
              </w:rPr>
            </w:pPr>
            <w:r>
              <w:t>FR1 only</w:t>
            </w:r>
          </w:p>
        </w:tc>
        <w:tc>
          <w:tcPr>
            <w:tcW w:w="1842" w:type="dxa"/>
            <w:shd w:val="clear" w:color="auto" w:fill="auto"/>
          </w:tcPr>
          <w:p w14:paraId="70F776D7" w14:textId="77777777" w:rsidR="00F830A2" w:rsidRDefault="004C5DD3">
            <w:pPr>
              <w:keepNext/>
              <w:keepLines/>
              <w:rPr>
                <w:color w:val="000000"/>
              </w:rPr>
            </w:pPr>
            <w:proofErr w:type="gramStart"/>
            <w:r>
              <w:rPr>
                <w:rFonts w:eastAsia="PMingLiU"/>
                <w:bCs/>
                <w:color w:val="000000"/>
                <w:lang w:eastAsia="zh-TW"/>
              </w:rPr>
              <w:t>N.A</w:t>
            </w:r>
            <w:proofErr w:type="gramEnd"/>
          </w:p>
        </w:tc>
        <w:tc>
          <w:tcPr>
            <w:tcW w:w="1843" w:type="dxa"/>
            <w:shd w:val="clear" w:color="auto" w:fill="auto"/>
          </w:tcPr>
          <w:p w14:paraId="6096FDF4"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1B99708E" w14:textId="77777777" w:rsidR="00F830A2" w:rsidRDefault="004C5DD3">
            <w:pPr>
              <w:pStyle w:val="TAL"/>
              <w:rPr>
                <w:rFonts w:ascii="Times New Roman" w:hAnsi="Times New Roman"/>
                <w:color w:val="000000"/>
                <w:sz w:val="20"/>
                <w:lang w:eastAsia="ja-JP"/>
              </w:rPr>
            </w:pPr>
            <w:r>
              <w:rPr>
                <w:rStyle w:val="normaltextrun"/>
                <w:rFonts w:ascii="Times New Roman" w:hAnsi="Times New Roman"/>
                <w:color w:val="000000"/>
                <w:sz w:val="20"/>
                <w:shd w:val="clear" w:color="auto" w:fill="FFFFFF"/>
              </w:rPr>
              <w:t>Optional with capability signalling</w:t>
            </w:r>
          </w:p>
        </w:tc>
      </w:tr>
      <w:tr w:rsidR="00F830A2" w14:paraId="264E5CBC" w14:textId="77777777">
        <w:trPr>
          <w:trHeight w:val="1184"/>
        </w:trPr>
        <w:tc>
          <w:tcPr>
            <w:tcW w:w="1129" w:type="dxa"/>
            <w:shd w:val="clear" w:color="auto" w:fill="auto"/>
          </w:tcPr>
          <w:p w14:paraId="06566507"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B6E83AD" w14:textId="77777777" w:rsidR="00F830A2" w:rsidRDefault="004C5DD3">
            <w:pPr>
              <w:keepNext/>
              <w:keepLines/>
              <w:rPr>
                <w:rFonts w:eastAsiaTheme="minorEastAsia"/>
                <w:bCs/>
                <w:color w:val="000000"/>
                <w:lang w:eastAsia="zh-CN"/>
              </w:rPr>
            </w:pPr>
            <w:r>
              <w:rPr>
                <w:rFonts w:eastAsiaTheme="minorEastAsia"/>
                <w:bCs/>
                <w:color w:val="000000"/>
                <w:lang w:eastAsia="zh-CN"/>
              </w:rPr>
              <w:t>38-1</w:t>
            </w:r>
          </w:p>
        </w:tc>
        <w:tc>
          <w:tcPr>
            <w:tcW w:w="1559" w:type="dxa"/>
            <w:shd w:val="clear" w:color="auto" w:fill="auto"/>
          </w:tcPr>
          <w:p w14:paraId="19BE5E4A" w14:textId="77777777" w:rsidR="00F830A2" w:rsidRDefault="004C5DD3">
            <w:pPr>
              <w:keepNext/>
              <w:keepLines/>
              <w:rPr>
                <w:lang w:eastAsia="zh-CN"/>
              </w:rPr>
            </w:pPr>
            <w:r>
              <w:rPr>
                <w:lang w:eastAsia="zh-CN"/>
              </w:rPr>
              <w:t xml:space="preserve">UL Tx switching across </w:t>
            </w:r>
            <w:proofErr w:type="gramStart"/>
            <w:r>
              <w:rPr>
                <w:lang w:eastAsia="zh-CN"/>
              </w:rPr>
              <w:t>3  bands</w:t>
            </w:r>
            <w:proofErr w:type="gramEnd"/>
            <w:r>
              <w:rPr>
                <w:lang w:eastAsia="zh-CN"/>
              </w:rPr>
              <w:t xml:space="preserve"> for single-TAG</w:t>
            </w:r>
          </w:p>
          <w:p w14:paraId="3733F993" w14:textId="77777777" w:rsidR="00F830A2" w:rsidRDefault="004C5DD3">
            <w:pPr>
              <w:keepNext/>
              <w:keepLines/>
            </w:pPr>
            <w:r>
              <w:rPr>
                <w:lang w:eastAsia="zh-CN"/>
              </w:rPr>
              <w:t>(Apple)</w:t>
            </w:r>
          </w:p>
        </w:tc>
        <w:tc>
          <w:tcPr>
            <w:tcW w:w="5103" w:type="dxa"/>
            <w:shd w:val="clear" w:color="auto" w:fill="auto"/>
          </w:tcPr>
          <w:p w14:paraId="5FFA5B2F"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3 bands for inter-band UL CA, SUL or inter-band EN-DC </w:t>
            </w:r>
          </w:p>
          <w:p w14:paraId="228911A9" w14:textId="77777777" w:rsidR="00F830A2" w:rsidRDefault="00F830A2">
            <w:pPr>
              <w:pStyle w:val="ListParagraph"/>
              <w:keepNext/>
              <w:keepLines/>
              <w:ind w:left="720" w:firstLine="400"/>
              <w:rPr>
                <w:rFonts w:eastAsia="Yu Mincho"/>
                <w:lang w:eastAsia="zh-CN"/>
              </w:rPr>
            </w:pPr>
          </w:p>
          <w:p w14:paraId="7F775655"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3 </w:t>
            </w:r>
            <w:proofErr w:type="gramStart"/>
            <w:r>
              <w:rPr>
                <w:rFonts w:eastAsia="Yu Mincho"/>
                <w:lang w:eastAsia="zh-CN"/>
              </w:rPr>
              <w:t>bands  for</w:t>
            </w:r>
            <w:proofErr w:type="gramEnd"/>
            <w:r>
              <w:rPr>
                <w:rFonts w:eastAsia="Yu Mincho"/>
                <w:lang w:eastAsia="zh-CN"/>
              </w:rPr>
              <w:t xml:space="preserve">  in inter-band EN-DC, inter-band UL CA or SUL band combinations. Switching period value to be from the set (35uSec, 140uSec, 210uSec)</w:t>
            </w:r>
          </w:p>
          <w:p w14:paraId="20380832"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09F2FD2" w14:textId="77777777" w:rsidR="00F830A2" w:rsidRDefault="00F830A2">
            <w:pPr>
              <w:keepNext/>
              <w:keepLines/>
            </w:pPr>
          </w:p>
        </w:tc>
        <w:tc>
          <w:tcPr>
            <w:tcW w:w="1134" w:type="dxa"/>
            <w:shd w:val="clear" w:color="auto" w:fill="auto"/>
          </w:tcPr>
          <w:p w14:paraId="15FA53F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3F743247" w14:textId="77777777" w:rsidR="00F830A2" w:rsidRDefault="00F830A2">
            <w:pPr>
              <w:keepNext/>
              <w:keepLines/>
            </w:pPr>
          </w:p>
        </w:tc>
        <w:tc>
          <w:tcPr>
            <w:tcW w:w="1559" w:type="dxa"/>
            <w:shd w:val="clear" w:color="auto" w:fill="auto"/>
          </w:tcPr>
          <w:p w14:paraId="67B997D2"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6023ECF" w14:textId="77777777" w:rsidR="00F830A2" w:rsidRDefault="00F830A2">
            <w:pPr>
              <w:keepNext/>
              <w:keepLines/>
            </w:pPr>
          </w:p>
        </w:tc>
        <w:tc>
          <w:tcPr>
            <w:tcW w:w="1417" w:type="dxa"/>
            <w:shd w:val="clear" w:color="auto" w:fill="auto"/>
          </w:tcPr>
          <w:p w14:paraId="2F307E24" w14:textId="77777777" w:rsidR="00F830A2" w:rsidRDefault="004C5DD3">
            <w:pPr>
              <w:keepNext/>
              <w:keepLines/>
            </w:pPr>
            <w:r>
              <w:t>UE does not support Tx switching across 3 bands for inter-band EN-DC, inter-band UL CA and SUL band combinations, single-TAG</w:t>
            </w:r>
          </w:p>
        </w:tc>
        <w:tc>
          <w:tcPr>
            <w:tcW w:w="1276" w:type="dxa"/>
            <w:shd w:val="clear" w:color="auto" w:fill="auto"/>
          </w:tcPr>
          <w:p w14:paraId="7263F6F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0006D51A" w14:textId="77777777" w:rsidR="00F830A2" w:rsidRDefault="00F830A2">
            <w:pPr>
              <w:keepNext/>
              <w:keepLines/>
            </w:pPr>
          </w:p>
        </w:tc>
        <w:tc>
          <w:tcPr>
            <w:tcW w:w="992" w:type="dxa"/>
            <w:shd w:val="clear" w:color="auto" w:fill="auto"/>
          </w:tcPr>
          <w:p w14:paraId="2129F8B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6237A67A" w14:textId="77777777" w:rsidR="00F830A2" w:rsidRDefault="00F830A2">
            <w:pPr>
              <w:keepNext/>
              <w:keepLines/>
            </w:pPr>
          </w:p>
        </w:tc>
        <w:tc>
          <w:tcPr>
            <w:tcW w:w="993" w:type="dxa"/>
            <w:shd w:val="clear" w:color="auto" w:fill="auto"/>
          </w:tcPr>
          <w:p w14:paraId="0BFA728F"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2209A26E" w14:textId="77777777" w:rsidR="00F830A2" w:rsidRDefault="00F830A2">
            <w:pPr>
              <w:keepNext/>
              <w:keepLines/>
            </w:pPr>
          </w:p>
        </w:tc>
        <w:tc>
          <w:tcPr>
            <w:tcW w:w="1842" w:type="dxa"/>
            <w:shd w:val="clear" w:color="auto" w:fill="auto"/>
          </w:tcPr>
          <w:p w14:paraId="66A91E90"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01067AE5"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70A54AFA"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03A43F9" w14:textId="77777777" w:rsidR="00F830A2" w:rsidRDefault="00F830A2">
            <w:pPr>
              <w:pStyle w:val="TAL"/>
              <w:rPr>
                <w:rStyle w:val="normaltextrun"/>
                <w:rFonts w:ascii="Times New Roman" w:hAnsi="Times New Roman"/>
                <w:color w:val="000000"/>
                <w:sz w:val="20"/>
                <w:shd w:val="clear" w:color="auto" w:fill="FFFFFF"/>
              </w:rPr>
            </w:pPr>
          </w:p>
        </w:tc>
      </w:tr>
      <w:tr w:rsidR="00F830A2" w14:paraId="413E3224" w14:textId="77777777">
        <w:trPr>
          <w:trHeight w:val="1184"/>
        </w:trPr>
        <w:tc>
          <w:tcPr>
            <w:tcW w:w="1129" w:type="dxa"/>
            <w:shd w:val="clear" w:color="auto" w:fill="auto"/>
          </w:tcPr>
          <w:p w14:paraId="27485165"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C6752E8" w14:textId="77777777" w:rsidR="00F830A2" w:rsidRDefault="004C5DD3">
            <w:pPr>
              <w:keepNext/>
              <w:keepLines/>
              <w:rPr>
                <w:rFonts w:eastAsiaTheme="minorEastAsia"/>
                <w:bCs/>
                <w:color w:val="000000"/>
                <w:lang w:eastAsia="zh-CN"/>
              </w:rPr>
            </w:pPr>
            <w:r>
              <w:rPr>
                <w:rFonts w:eastAsiaTheme="minorEastAsia"/>
                <w:bCs/>
                <w:color w:val="000000"/>
                <w:lang w:eastAsia="zh-CN"/>
              </w:rPr>
              <w:t>38-2</w:t>
            </w:r>
          </w:p>
        </w:tc>
        <w:tc>
          <w:tcPr>
            <w:tcW w:w="1559" w:type="dxa"/>
            <w:shd w:val="clear" w:color="auto" w:fill="auto"/>
          </w:tcPr>
          <w:p w14:paraId="42E43F22" w14:textId="77777777" w:rsidR="00F830A2" w:rsidRDefault="004C5DD3">
            <w:pPr>
              <w:keepNext/>
              <w:keepLines/>
              <w:rPr>
                <w:lang w:eastAsia="zh-CN"/>
              </w:rPr>
            </w:pPr>
            <w:r>
              <w:rPr>
                <w:lang w:eastAsia="zh-CN"/>
              </w:rPr>
              <w:t>UL Tx switching across 4 bands for single-TAG</w:t>
            </w:r>
          </w:p>
          <w:p w14:paraId="4956E5AD" w14:textId="77777777" w:rsidR="00F830A2" w:rsidRDefault="004C5DD3">
            <w:pPr>
              <w:keepNext/>
              <w:keepLines/>
            </w:pPr>
            <w:r>
              <w:rPr>
                <w:lang w:eastAsia="zh-CN"/>
              </w:rPr>
              <w:t>(Apple)</w:t>
            </w:r>
          </w:p>
        </w:tc>
        <w:tc>
          <w:tcPr>
            <w:tcW w:w="5103" w:type="dxa"/>
            <w:shd w:val="clear" w:color="auto" w:fill="auto"/>
          </w:tcPr>
          <w:p w14:paraId="25B5EE06"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4 bands for inter-band UL CA, SUL or inter-band EN-DC </w:t>
            </w:r>
          </w:p>
          <w:p w14:paraId="4F791D4B" w14:textId="77777777" w:rsidR="00F830A2" w:rsidRDefault="00F830A2">
            <w:pPr>
              <w:pStyle w:val="ListParagraph"/>
              <w:keepNext/>
              <w:keepLines/>
              <w:ind w:left="720" w:firstLine="400"/>
              <w:rPr>
                <w:rFonts w:eastAsia="Yu Mincho"/>
                <w:lang w:eastAsia="zh-CN"/>
              </w:rPr>
            </w:pPr>
          </w:p>
          <w:p w14:paraId="74659A2A"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4 </w:t>
            </w:r>
            <w:proofErr w:type="gramStart"/>
            <w:r>
              <w:rPr>
                <w:rFonts w:eastAsia="Yu Mincho"/>
                <w:lang w:eastAsia="zh-CN"/>
              </w:rPr>
              <w:t>bands  for</w:t>
            </w:r>
            <w:proofErr w:type="gramEnd"/>
            <w:r>
              <w:rPr>
                <w:rFonts w:eastAsia="Yu Mincho"/>
                <w:lang w:eastAsia="zh-CN"/>
              </w:rPr>
              <w:t xml:space="preserve">  in inter-band EN-DC, inter-band UL CA or SUL band combinations. Switching period value to be from the set (35uSec, 140uSec, 210uSec)</w:t>
            </w:r>
          </w:p>
          <w:p w14:paraId="78D827E1"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177ECEDD" w14:textId="77777777" w:rsidR="00F830A2" w:rsidRDefault="00F830A2">
            <w:pPr>
              <w:keepNext/>
              <w:keepLines/>
            </w:pPr>
          </w:p>
        </w:tc>
        <w:tc>
          <w:tcPr>
            <w:tcW w:w="1134" w:type="dxa"/>
            <w:shd w:val="clear" w:color="auto" w:fill="auto"/>
          </w:tcPr>
          <w:p w14:paraId="76D2ABF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0B1BAE46" w14:textId="77777777" w:rsidR="00F830A2" w:rsidRDefault="00F830A2">
            <w:pPr>
              <w:keepNext/>
              <w:keepLines/>
            </w:pPr>
          </w:p>
        </w:tc>
        <w:tc>
          <w:tcPr>
            <w:tcW w:w="1559" w:type="dxa"/>
            <w:shd w:val="clear" w:color="auto" w:fill="auto"/>
          </w:tcPr>
          <w:p w14:paraId="3FF96602"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DCB2581" w14:textId="77777777" w:rsidR="00F830A2" w:rsidRDefault="00F830A2">
            <w:pPr>
              <w:keepNext/>
              <w:keepLines/>
            </w:pPr>
          </w:p>
        </w:tc>
        <w:tc>
          <w:tcPr>
            <w:tcW w:w="1417" w:type="dxa"/>
            <w:shd w:val="clear" w:color="auto" w:fill="auto"/>
          </w:tcPr>
          <w:p w14:paraId="556AAA57" w14:textId="77777777" w:rsidR="00F830A2" w:rsidRDefault="004C5DD3">
            <w:pPr>
              <w:keepNext/>
              <w:keepLines/>
            </w:pPr>
            <w:r>
              <w:t>UE does not support Tx switching across 4 bands for inter-band EN-DC, inter-band UL CA and SUL band combinations, single-TAG</w:t>
            </w:r>
          </w:p>
        </w:tc>
        <w:tc>
          <w:tcPr>
            <w:tcW w:w="1276" w:type="dxa"/>
            <w:shd w:val="clear" w:color="auto" w:fill="auto"/>
          </w:tcPr>
          <w:p w14:paraId="7815BBB2"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74CE91AC" w14:textId="77777777" w:rsidR="00F830A2" w:rsidRDefault="00F830A2">
            <w:pPr>
              <w:keepNext/>
              <w:keepLines/>
            </w:pPr>
          </w:p>
        </w:tc>
        <w:tc>
          <w:tcPr>
            <w:tcW w:w="992" w:type="dxa"/>
            <w:shd w:val="clear" w:color="auto" w:fill="auto"/>
          </w:tcPr>
          <w:p w14:paraId="33B776FC"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05C72FF" w14:textId="77777777" w:rsidR="00F830A2" w:rsidRDefault="00F830A2">
            <w:pPr>
              <w:keepNext/>
              <w:keepLines/>
            </w:pPr>
          </w:p>
        </w:tc>
        <w:tc>
          <w:tcPr>
            <w:tcW w:w="993" w:type="dxa"/>
            <w:shd w:val="clear" w:color="auto" w:fill="auto"/>
          </w:tcPr>
          <w:p w14:paraId="15B4652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449830DA" w14:textId="77777777" w:rsidR="00F830A2" w:rsidRDefault="00F830A2">
            <w:pPr>
              <w:keepNext/>
              <w:keepLines/>
            </w:pPr>
          </w:p>
        </w:tc>
        <w:tc>
          <w:tcPr>
            <w:tcW w:w="1842" w:type="dxa"/>
            <w:shd w:val="clear" w:color="auto" w:fill="auto"/>
          </w:tcPr>
          <w:p w14:paraId="1D96E5D4"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40FBA632"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11239E24"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E76739E" w14:textId="77777777" w:rsidR="00F830A2" w:rsidRDefault="00F830A2">
            <w:pPr>
              <w:pStyle w:val="TAL"/>
              <w:rPr>
                <w:rStyle w:val="normaltextrun"/>
                <w:rFonts w:ascii="Times New Roman" w:hAnsi="Times New Roman"/>
                <w:color w:val="000000"/>
                <w:sz w:val="20"/>
                <w:shd w:val="clear" w:color="auto" w:fill="FFFFFF"/>
              </w:rPr>
            </w:pPr>
          </w:p>
        </w:tc>
      </w:tr>
      <w:tr w:rsidR="00F830A2" w14:paraId="5F8C300F" w14:textId="77777777">
        <w:trPr>
          <w:trHeight w:val="1184"/>
        </w:trPr>
        <w:tc>
          <w:tcPr>
            <w:tcW w:w="1129" w:type="dxa"/>
            <w:shd w:val="clear" w:color="auto" w:fill="auto"/>
          </w:tcPr>
          <w:p w14:paraId="0A165C55"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6E0E6C6" w14:textId="77777777" w:rsidR="00F830A2" w:rsidRDefault="004C5DD3">
            <w:pPr>
              <w:keepNext/>
              <w:keepLines/>
              <w:rPr>
                <w:rFonts w:eastAsiaTheme="minorEastAsia"/>
                <w:bCs/>
                <w:color w:val="000000"/>
                <w:lang w:eastAsia="zh-CN"/>
              </w:rPr>
            </w:pPr>
            <w:r>
              <w:rPr>
                <w:rFonts w:eastAsiaTheme="minorEastAsia"/>
                <w:bCs/>
                <w:color w:val="000000"/>
                <w:lang w:eastAsia="zh-CN"/>
              </w:rPr>
              <w:t>38-3</w:t>
            </w:r>
          </w:p>
        </w:tc>
        <w:tc>
          <w:tcPr>
            <w:tcW w:w="1559" w:type="dxa"/>
            <w:shd w:val="clear" w:color="auto" w:fill="auto"/>
          </w:tcPr>
          <w:p w14:paraId="4D01EEC1" w14:textId="77777777" w:rsidR="00F830A2" w:rsidRDefault="004C5DD3">
            <w:pPr>
              <w:keepNext/>
              <w:keepLines/>
              <w:rPr>
                <w:lang w:eastAsia="zh-CN"/>
              </w:rPr>
            </w:pPr>
            <w:r>
              <w:rPr>
                <w:lang w:eastAsia="zh-CN"/>
              </w:rPr>
              <w:t>UL Tx switching across 2 bands for dual-TAG</w:t>
            </w:r>
          </w:p>
          <w:p w14:paraId="5E313E20" w14:textId="77777777" w:rsidR="00F830A2" w:rsidRDefault="004C5DD3">
            <w:pPr>
              <w:keepNext/>
              <w:keepLines/>
            </w:pPr>
            <w:r>
              <w:rPr>
                <w:lang w:eastAsia="zh-CN"/>
              </w:rPr>
              <w:t>(Apple)</w:t>
            </w:r>
          </w:p>
        </w:tc>
        <w:tc>
          <w:tcPr>
            <w:tcW w:w="5103" w:type="dxa"/>
            <w:shd w:val="clear" w:color="auto" w:fill="auto"/>
          </w:tcPr>
          <w:p w14:paraId="22292D90"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UE to indicate support of dynamic UL Tx switching across 2 bands for inter-band UL CA, SUL or inter-band EN-DC, dual-TAG mode</w:t>
            </w:r>
          </w:p>
          <w:p w14:paraId="20C5C249" w14:textId="77777777" w:rsidR="00F830A2" w:rsidRDefault="00F830A2">
            <w:pPr>
              <w:pStyle w:val="ListParagraph"/>
              <w:keepNext/>
              <w:keepLines/>
              <w:ind w:left="720" w:firstLine="400"/>
              <w:rPr>
                <w:rFonts w:eastAsia="Yu Mincho"/>
                <w:lang w:eastAsia="zh-CN"/>
              </w:rPr>
            </w:pPr>
          </w:p>
          <w:p w14:paraId="5DBB1D3F"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2 </w:t>
            </w:r>
            <w:proofErr w:type="gramStart"/>
            <w:r>
              <w:rPr>
                <w:rFonts w:eastAsia="Yu Mincho"/>
                <w:lang w:eastAsia="zh-CN"/>
              </w:rPr>
              <w:t>bands  for</w:t>
            </w:r>
            <w:proofErr w:type="gramEnd"/>
            <w:r>
              <w:rPr>
                <w:rFonts w:eastAsia="Yu Mincho"/>
                <w:lang w:eastAsia="zh-CN"/>
              </w:rPr>
              <w:t xml:space="preserve">  in inter-band EN-DC, inter-band UL CA or SUL band combinations, dual-TAG mode. Switching period value to be from the set (35uSec, 140uSec, 210uSec)</w:t>
            </w:r>
          </w:p>
          <w:p w14:paraId="6E5DD299"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0653A2F" w14:textId="77777777" w:rsidR="00F830A2" w:rsidRDefault="00F830A2">
            <w:pPr>
              <w:keepNext/>
              <w:keepLines/>
            </w:pPr>
          </w:p>
        </w:tc>
        <w:tc>
          <w:tcPr>
            <w:tcW w:w="1134" w:type="dxa"/>
            <w:shd w:val="clear" w:color="auto" w:fill="auto"/>
          </w:tcPr>
          <w:p w14:paraId="6675E7A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5443DB10" w14:textId="77777777" w:rsidR="00F830A2" w:rsidRDefault="00F830A2">
            <w:pPr>
              <w:keepNext/>
              <w:keepLines/>
            </w:pPr>
          </w:p>
        </w:tc>
        <w:tc>
          <w:tcPr>
            <w:tcW w:w="1559" w:type="dxa"/>
            <w:shd w:val="clear" w:color="auto" w:fill="auto"/>
          </w:tcPr>
          <w:p w14:paraId="4A37CAE8"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96FF4CE" w14:textId="77777777" w:rsidR="00F830A2" w:rsidRDefault="00F830A2">
            <w:pPr>
              <w:keepNext/>
              <w:keepLines/>
            </w:pPr>
          </w:p>
        </w:tc>
        <w:tc>
          <w:tcPr>
            <w:tcW w:w="1417" w:type="dxa"/>
            <w:shd w:val="clear" w:color="auto" w:fill="auto"/>
          </w:tcPr>
          <w:p w14:paraId="370F6A76" w14:textId="77777777" w:rsidR="00F830A2" w:rsidRDefault="004C5DD3">
            <w:pPr>
              <w:keepNext/>
              <w:keepLines/>
            </w:pPr>
            <w:r>
              <w:t>UE does not support Tx switching across 2 bands for inter-band EN-DC, inter-band UL CA and SUL band combinations, dual-TAG</w:t>
            </w:r>
          </w:p>
        </w:tc>
        <w:tc>
          <w:tcPr>
            <w:tcW w:w="1276" w:type="dxa"/>
            <w:shd w:val="clear" w:color="auto" w:fill="auto"/>
          </w:tcPr>
          <w:p w14:paraId="657412B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30FF2597" w14:textId="77777777" w:rsidR="00F830A2" w:rsidRDefault="00F830A2">
            <w:pPr>
              <w:keepNext/>
              <w:keepLines/>
            </w:pPr>
          </w:p>
        </w:tc>
        <w:tc>
          <w:tcPr>
            <w:tcW w:w="992" w:type="dxa"/>
            <w:shd w:val="clear" w:color="auto" w:fill="auto"/>
          </w:tcPr>
          <w:p w14:paraId="4751D84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E35ED5" w14:textId="77777777" w:rsidR="00F830A2" w:rsidRDefault="00F830A2">
            <w:pPr>
              <w:keepNext/>
              <w:keepLines/>
            </w:pPr>
          </w:p>
        </w:tc>
        <w:tc>
          <w:tcPr>
            <w:tcW w:w="993" w:type="dxa"/>
            <w:shd w:val="clear" w:color="auto" w:fill="auto"/>
          </w:tcPr>
          <w:p w14:paraId="12B9E3F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006AC190" w14:textId="77777777" w:rsidR="00F830A2" w:rsidRDefault="00F830A2">
            <w:pPr>
              <w:keepNext/>
              <w:keepLines/>
            </w:pPr>
          </w:p>
        </w:tc>
        <w:tc>
          <w:tcPr>
            <w:tcW w:w="1842" w:type="dxa"/>
            <w:shd w:val="clear" w:color="auto" w:fill="auto"/>
          </w:tcPr>
          <w:p w14:paraId="1A907473"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32D03007"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77CF501F"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6741BA12" w14:textId="77777777" w:rsidR="00F830A2" w:rsidRDefault="00F830A2">
            <w:pPr>
              <w:pStyle w:val="TAL"/>
              <w:rPr>
                <w:rStyle w:val="normaltextrun"/>
                <w:rFonts w:ascii="Times New Roman" w:hAnsi="Times New Roman"/>
                <w:color w:val="000000"/>
                <w:sz w:val="20"/>
                <w:shd w:val="clear" w:color="auto" w:fill="FFFFFF"/>
              </w:rPr>
            </w:pPr>
          </w:p>
        </w:tc>
      </w:tr>
      <w:tr w:rsidR="00F830A2" w14:paraId="4B9E5B09" w14:textId="77777777">
        <w:trPr>
          <w:trHeight w:val="1184"/>
        </w:trPr>
        <w:tc>
          <w:tcPr>
            <w:tcW w:w="1129" w:type="dxa"/>
            <w:shd w:val="clear" w:color="auto" w:fill="auto"/>
          </w:tcPr>
          <w:p w14:paraId="201CA264"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58EA23C" w14:textId="77777777" w:rsidR="00F830A2" w:rsidRDefault="004C5DD3">
            <w:pPr>
              <w:keepNext/>
              <w:keepLines/>
              <w:rPr>
                <w:rFonts w:eastAsiaTheme="minorEastAsia"/>
                <w:bCs/>
                <w:color w:val="000000"/>
                <w:lang w:eastAsia="zh-CN"/>
              </w:rPr>
            </w:pPr>
            <w:r>
              <w:rPr>
                <w:rFonts w:eastAsiaTheme="minorEastAsia"/>
                <w:bCs/>
                <w:color w:val="000000"/>
                <w:lang w:eastAsia="zh-CN"/>
              </w:rPr>
              <w:t>38-4</w:t>
            </w:r>
          </w:p>
        </w:tc>
        <w:tc>
          <w:tcPr>
            <w:tcW w:w="1559" w:type="dxa"/>
            <w:shd w:val="clear" w:color="auto" w:fill="auto"/>
          </w:tcPr>
          <w:p w14:paraId="4BF28B59" w14:textId="77777777" w:rsidR="00F830A2" w:rsidRDefault="004C5DD3">
            <w:pPr>
              <w:keepNext/>
              <w:keepLines/>
              <w:rPr>
                <w:lang w:eastAsia="zh-CN"/>
              </w:rPr>
            </w:pPr>
            <w:r>
              <w:rPr>
                <w:lang w:eastAsia="zh-CN"/>
              </w:rPr>
              <w:t>UL Tx switching across 3 bands for dual-TAG</w:t>
            </w:r>
          </w:p>
          <w:p w14:paraId="32D8ADF9" w14:textId="77777777" w:rsidR="00F830A2" w:rsidRDefault="004C5DD3">
            <w:pPr>
              <w:keepNext/>
              <w:keepLines/>
            </w:pPr>
            <w:r>
              <w:rPr>
                <w:lang w:eastAsia="zh-CN"/>
              </w:rPr>
              <w:t>(Apple)</w:t>
            </w:r>
          </w:p>
        </w:tc>
        <w:tc>
          <w:tcPr>
            <w:tcW w:w="5103" w:type="dxa"/>
            <w:shd w:val="clear" w:color="auto" w:fill="auto"/>
          </w:tcPr>
          <w:p w14:paraId="3D96FEBA"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UE to indicate support of dynamic UL Tx switching across 3 bands for inter-band UL CA, SUL or inter-band EN-DC, dual-TAG mode</w:t>
            </w:r>
          </w:p>
          <w:p w14:paraId="64B6F42B" w14:textId="77777777" w:rsidR="00F830A2" w:rsidRDefault="00F830A2">
            <w:pPr>
              <w:pStyle w:val="ListParagraph"/>
              <w:keepNext/>
              <w:keepLines/>
              <w:ind w:left="720" w:firstLine="400"/>
              <w:rPr>
                <w:rFonts w:eastAsia="Yu Mincho"/>
                <w:lang w:eastAsia="zh-CN"/>
              </w:rPr>
            </w:pPr>
          </w:p>
          <w:p w14:paraId="59C20437"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3 </w:t>
            </w:r>
            <w:proofErr w:type="gramStart"/>
            <w:r>
              <w:rPr>
                <w:rFonts w:eastAsia="Yu Mincho"/>
                <w:lang w:eastAsia="zh-CN"/>
              </w:rPr>
              <w:t>bands  for</w:t>
            </w:r>
            <w:proofErr w:type="gramEnd"/>
            <w:r>
              <w:rPr>
                <w:rFonts w:eastAsia="Yu Mincho"/>
                <w:lang w:eastAsia="zh-CN"/>
              </w:rPr>
              <w:t xml:space="preserve">  in inter-band EN-DC, inter-band UL CA or SUL band combinations, dual-TAG mode. Switching period value to be from the set (35uSec, 140uSec, 210uSec)</w:t>
            </w:r>
          </w:p>
          <w:p w14:paraId="03288FB8"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461E423C" w14:textId="77777777" w:rsidR="00F830A2" w:rsidRDefault="004C5DD3">
            <w:pPr>
              <w:keepNext/>
              <w:keepLines/>
            </w:pPr>
            <w:r>
              <w:rPr>
                <w:color w:val="000000" w:themeColor="text1"/>
              </w:rPr>
              <w:t>38-1 and 38-2</w:t>
            </w:r>
          </w:p>
        </w:tc>
        <w:tc>
          <w:tcPr>
            <w:tcW w:w="1134" w:type="dxa"/>
            <w:shd w:val="clear" w:color="auto" w:fill="auto"/>
          </w:tcPr>
          <w:p w14:paraId="11DFE11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54CA683F" w14:textId="77777777" w:rsidR="00F830A2" w:rsidRDefault="00F830A2">
            <w:pPr>
              <w:keepNext/>
              <w:keepLines/>
            </w:pPr>
          </w:p>
        </w:tc>
        <w:tc>
          <w:tcPr>
            <w:tcW w:w="1559" w:type="dxa"/>
            <w:shd w:val="clear" w:color="auto" w:fill="auto"/>
          </w:tcPr>
          <w:p w14:paraId="740E2AA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E8631FC" w14:textId="77777777" w:rsidR="00F830A2" w:rsidRDefault="00F830A2">
            <w:pPr>
              <w:keepNext/>
              <w:keepLines/>
            </w:pPr>
          </w:p>
        </w:tc>
        <w:tc>
          <w:tcPr>
            <w:tcW w:w="1417" w:type="dxa"/>
            <w:shd w:val="clear" w:color="auto" w:fill="auto"/>
          </w:tcPr>
          <w:p w14:paraId="5D38861C" w14:textId="77777777" w:rsidR="00F830A2" w:rsidRDefault="004C5DD3">
            <w:pPr>
              <w:keepNext/>
              <w:keepLines/>
            </w:pPr>
            <w:r>
              <w:t>UE does not support Tx switching across 3 bands for inter-band EN-DC, inter-band UL CA and SUL band combinations, dual-TAG</w:t>
            </w:r>
          </w:p>
        </w:tc>
        <w:tc>
          <w:tcPr>
            <w:tcW w:w="1276" w:type="dxa"/>
            <w:shd w:val="clear" w:color="auto" w:fill="auto"/>
          </w:tcPr>
          <w:p w14:paraId="5C7DB9C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5E4D3726" w14:textId="77777777" w:rsidR="00F830A2" w:rsidRDefault="00F830A2">
            <w:pPr>
              <w:keepNext/>
              <w:keepLines/>
            </w:pPr>
          </w:p>
        </w:tc>
        <w:tc>
          <w:tcPr>
            <w:tcW w:w="992" w:type="dxa"/>
            <w:shd w:val="clear" w:color="auto" w:fill="auto"/>
          </w:tcPr>
          <w:p w14:paraId="5349928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4888450D" w14:textId="77777777" w:rsidR="00F830A2" w:rsidRDefault="00F830A2">
            <w:pPr>
              <w:keepNext/>
              <w:keepLines/>
            </w:pPr>
          </w:p>
        </w:tc>
        <w:tc>
          <w:tcPr>
            <w:tcW w:w="993" w:type="dxa"/>
            <w:shd w:val="clear" w:color="auto" w:fill="auto"/>
          </w:tcPr>
          <w:p w14:paraId="2ECDDA0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2A329510" w14:textId="77777777" w:rsidR="00F830A2" w:rsidRDefault="00F830A2">
            <w:pPr>
              <w:keepNext/>
              <w:keepLines/>
            </w:pPr>
          </w:p>
        </w:tc>
        <w:tc>
          <w:tcPr>
            <w:tcW w:w="1842" w:type="dxa"/>
            <w:shd w:val="clear" w:color="auto" w:fill="auto"/>
          </w:tcPr>
          <w:p w14:paraId="718D6213"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57F855E2" w14:textId="77777777" w:rsidR="00F830A2" w:rsidRDefault="004C5DD3">
            <w:pPr>
              <w:pStyle w:val="TAL"/>
              <w:rPr>
                <w:rFonts w:ascii="Times New Roman" w:hAnsi="Times New Roman"/>
                <w:sz w:val="20"/>
                <w:lang w:val="en-US" w:eastAsia="zh-CN"/>
              </w:rPr>
            </w:pPr>
            <w:r>
              <w:rPr>
                <w:rFonts w:ascii="Times New Roman" w:hAnsi="Times New Roman"/>
                <w:sz w:val="20"/>
                <w:lang w:val="en-US"/>
              </w:rPr>
              <w:t xml:space="preserve">NOTE: </w:t>
            </w:r>
            <w:proofErr w:type="spellStart"/>
            <w:r>
              <w:rPr>
                <w:rFonts w:ascii="Times New Roman" w:hAnsi="Times New Roman"/>
                <w:sz w:val="20"/>
                <w:lang w:val="en-US" w:eastAsia="zh-CN"/>
              </w:rPr>
              <w:t>Signalling</w:t>
            </w:r>
            <w:proofErr w:type="spellEnd"/>
            <w:r>
              <w:rPr>
                <w:rFonts w:ascii="Times New Roman" w:hAnsi="Times New Roman"/>
                <w:sz w:val="20"/>
                <w:lang w:val="en-US" w:eastAsia="zh-CN"/>
              </w:rPr>
              <w:t xml:space="preserve"> structure is up to RAN2.</w:t>
            </w:r>
          </w:p>
          <w:p w14:paraId="6D0396FD" w14:textId="77777777" w:rsidR="00F830A2" w:rsidRDefault="004C5DD3">
            <w:pPr>
              <w:keepNext/>
              <w:keepLines/>
              <w:overflowPunct w:val="0"/>
              <w:autoSpaceDE w:val="0"/>
              <w:autoSpaceDN w:val="0"/>
              <w:adjustRightInd w:val="0"/>
              <w:jc w:val="center"/>
              <w:textAlignment w:val="baseline"/>
              <w:rPr>
                <w:lang w:eastAsia="zh-CN"/>
              </w:rPr>
            </w:pPr>
            <w:r>
              <w:rPr>
                <w:lang w:eastAsia="zh-CN"/>
              </w:rPr>
              <w:t>RAN4 will specify for UL CA and EN-DC for which band combinations DL interruptions are</w:t>
            </w:r>
          </w:p>
          <w:p w14:paraId="3DC46A96"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3339CDF1" w14:textId="77777777" w:rsidR="00F830A2" w:rsidRDefault="004C5DD3">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5F96A9F5" w14:textId="77777777">
        <w:trPr>
          <w:trHeight w:val="1184"/>
        </w:trPr>
        <w:tc>
          <w:tcPr>
            <w:tcW w:w="1129" w:type="dxa"/>
            <w:shd w:val="clear" w:color="auto" w:fill="auto"/>
          </w:tcPr>
          <w:p w14:paraId="151742DC"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86CBC8D" w14:textId="77777777" w:rsidR="00F830A2" w:rsidRDefault="004C5DD3">
            <w:pPr>
              <w:keepNext/>
              <w:keepLines/>
              <w:rPr>
                <w:rFonts w:eastAsiaTheme="minorEastAsia"/>
                <w:bCs/>
                <w:color w:val="000000"/>
                <w:lang w:eastAsia="zh-CN"/>
              </w:rPr>
            </w:pPr>
            <w:r>
              <w:rPr>
                <w:rFonts w:eastAsiaTheme="minorEastAsia"/>
                <w:bCs/>
                <w:color w:val="000000"/>
                <w:lang w:eastAsia="zh-CN"/>
              </w:rPr>
              <w:t>38-5</w:t>
            </w:r>
          </w:p>
        </w:tc>
        <w:tc>
          <w:tcPr>
            <w:tcW w:w="1559" w:type="dxa"/>
            <w:shd w:val="clear" w:color="auto" w:fill="auto"/>
          </w:tcPr>
          <w:p w14:paraId="3E8A43C4" w14:textId="77777777" w:rsidR="00F830A2" w:rsidRDefault="004C5DD3">
            <w:pPr>
              <w:keepNext/>
              <w:keepLines/>
              <w:rPr>
                <w:lang w:eastAsia="zh-CN"/>
              </w:rPr>
            </w:pPr>
            <w:r>
              <w:rPr>
                <w:lang w:eastAsia="zh-CN"/>
              </w:rPr>
              <w:t>UL Tx switching across 4 bands for dual-TAG</w:t>
            </w:r>
          </w:p>
          <w:p w14:paraId="5956882C" w14:textId="77777777" w:rsidR="00F830A2" w:rsidRDefault="004C5DD3">
            <w:pPr>
              <w:keepNext/>
              <w:keepLines/>
            </w:pPr>
            <w:r>
              <w:rPr>
                <w:lang w:eastAsia="zh-CN"/>
              </w:rPr>
              <w:t>(Apple)</w:t>
            </w:r>
          </w:p>
        </w:tc>
        <w:tc>
          <w:tcPr>
            <w:tcW w:w="5103" w:type="dxa"/>
            <w:shd w:val="clear" w:color="auto" w:fill="auto"/>
          </w:tcPr>
          <w:p w14:paraId="67B2F53F"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UE to indicate support of dynamic UL Tx switching across 4 bands for inter-band UL CA, SUL or inter-band EN-DC, dual-TAG mode</w:t>
            </w:r>
          </w:p>
          <w:p w14:paraId="577755FD" w14:textId="77777777" w:rsidR="00F830A2" w:rsidRDefault="00F830A2">
            <w:pPr>
              <w:pStyle w:val="ListParagraph"/>
              <w:keepNext/>
              <w:keepLines/>
              <w:ind w:left="720" w:firstLine="400"/>
              <w:rPr>
                <w:rFonts w:eastAsia="Yu Mincho"/>
                <w:lang w:eastAsia="zh-CN"/>
              </w:rPr>
            </w:pPr>
          </w:p>
          <w:p w14:paraId="182ABE87" w14:textId="77777777" w:rsidR="00F830A2" w:rsidRDefault="004C5DD3">
            <w:pPr>
              <w:pStyle w:val="ListParagraph"/>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4 </w:t>
            </w:r>
            <w:proofErr w:type="gramStart"/>
            <w:r>
              <w:rPr>
                <w:rFonts w:eastAsia="Yu Mincho"/>
                <w:lang w:eastAsia="zh-CN"/>
              </w:rPr>
              <w:t>bands  for</w:t>
            </w:r>
            <w:proofErr w:type="gramEnd"/>
            <w:r>
              <w:rPr>
                <w:rFonts w:eastAsia="Yu Mincho"/>
                <w:lang w:eastAsia="zh-CN"/>
              </w:rPr>
              <w:t xml:space="preserve">  in inter-band EN-DC, inter-band UL CA or SUL band combinations, dual-TAG mode. Switching period value to be from the set (35uSec, 140uSec, 210uSec)</w:t>
            </w:r>
          </w:p>
          <w:p w14:paraId="3ADBFEEF"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4CFF204" w14:textId="77777777" w:rsidR="00F830A2" w:rsidRDefault="004C5DD3">
            <w:pPr>
              <w:keepNext/>
              <w:keepLines/>
            </w:pPr>
            <w:r>
              <w:rPr>
                <w:color w:val="000000" w:themeColor="text1"/>
              </w:rPr>
              <w:t>38-1 and 38-2</w:t>
            </w:r>
          </w:p>
        </w:tc>
        <w:tc>
          <w:tcPr>
            <w:tcW w:w="1134" w:type="dxa"/>
            <w:shd w:val="clear" w:color="auto" w:fill="auto"/>
          </w:tcPr>
          <w:p w14:paraId="5884391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638F7661" w14:textId="77777777" w:rsidR="00F830A2" w:rsidRDefault="00F830A2">
            <w:pPr>
              <w:keepNext/>
              <w:keepLines/>
            </w:pPr>
          </w:p>
        </w:tc>
        <w:tc>
          <w:tcPr>
            <w:tcW w:w="1559" w:type="dxa"/>
            <w:shd w:val="clear" w:color="auto" w:fill="auto"/>
          </w:tcPr>
          <w:p w14:paraId="11BD6293"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7B5421" w14:textId="77777777" w:rsidR="00F830A2" w:rsidRDefault="00F830A2">
            <w:pPr>
              <w:keepNext/>
              <w:keepLines/>
            </w:pPr>
          </w:p>
        </w:tc>
        <w:tc>
          <w:tcPr>
            <w:tcW w:w="1417" w:type="dxa"/>
            <w:shd w:val="clear" w:color="auto" w:fill="auto"/>
          </w:tcPr>
          <w:p w14:paraId="7B574EB3" w14:textId="77777777" w:rsidR="00F830A2" w:rsidRDefault="004C5DD3">
            <w:pPr>
              <w:keepNext/>
              <w:keepLines/>
            </w:pPr>
            <w:r>
              <w:t>UE does not support Tx switching across 4 bands for inter-band EN-DC, inter-band UL CA and SUL band combinations, dual-TAG</w:t>
            </w:r>
          </w:p>
        </w:tc>
        <w:tc>
          <w:tcPr>
            <w:tcW w:w="1276" w:type="dxa"/>
            <w:shd w:val="clear" w:color="auto" w:fill="auto"/>
          </w:tcPr>
          <w:p w14:paraId="5F732BA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605D8A0A" w14:textId="77777777" w:rsidR="00F830A2" w:rsidRDefault="00F830A2">
            <w:pPr>
              <w:keepNext/>
              <w:keepLines/>
            </w:pPr>
          </w:p>
        </w:tc>
        <w:tc>
          <w:tcPr>
            <w:tcW w:w="992" w:type="dxa"/>
            <w:shd w:val="clear" w:color="auto" w:fill="auto"/>
          </w:tcPr>
          <w:p w14:paraId="7F859791"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43149222" w14:textId="77777777" w:rsidR="00F830A2" w:rsidRDefault="00F830A2">
            <w:pPr>
              <w:keepNext/>
              <w:keepLines/>
            </w:pPr>
          </w:p>
        </w:tc>
        <w:tc>
          <w:tcPr>
            <w:tcW w:w="993" w:type="dxa"/>
            <w:shd w:val="clear" w:color="auto" w:fill="auto"/>
          </w:tcPr>
          <w:p w14:paraId="0736F0F5"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61C688DF" w14:textId="77777777" w:rsidR="00F830A2" w:rsidRDefault="00F830A2">
            <w:pPr>
              <w:keepNext/>
              <w:keepLines/>
            </w:pPr>
          </w:p>
        </w:tc>
        <w:tc>
          <w:tcPr>
            <w:tcW w:w="1842" w:type="dxa"/>
            <w:shd w:val="clear" w:color="auto" w:fill="auto"/>
          </w:tcPr>
          <w:p w14:paraId="187DB0C0"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28F27225" w14:textId="77777777" w:rsidR="00F830A2" w:rsidRDefault="004C5DD3">
            <w:pPr>
              <w:pStyle w:val="TAL"/>
              <w:rPr>
                <w:rFonts w:ascii="Times New Roman" w:hAnsi="Times New Roman"/>
                <w:sz w:val="20"/>
                <w:lang w:val="en-US" w:eastAsia="zh-CN"/>
              </w:rPr>
            </w:pPr>
            <w:r>
              <w:rPr>
                <w:rFonts w:ascii="Times New Roman" w:hAnsi="Times New Roman"/>
                <w:sz w:val="20"/>
                <w:lang w:val="en-US"/>
              </w:rPr>
              <w:t xml:space="preserve">NOTE: </w:t>
            </w:r>
            <w:proofErr w:type="spellStart"/>
            <w:r>
              <w:rPr>
                <w:rFonts w:ascii="Times New Roman" w:hAnsi="Times New Roman"/>
                <w:sz w:val="20"/>
                <w:lang w:val="en-US" w:eastAsia="zh-CN"/>
              </w:rPr>
              <w:t>Signalling</w:t>
            </w:r>
            <w:proofErr w:type="spellEnd"/>
            <w:r>
              <w:rPr>
                <w:rFonts w:ascii="Times New Roman" w:hAnsi="Times New Roman"/>
                <w:sz w:val="20"/>
                <w:lang w:val="en-US" w:eastAsia="zh-CN"/>
              </w:rPr>
              <w:t xml:space="preserve"> structure is up to RAN2.</w:t>
            </w:r>
          </w:p>
          <w:p w14:paraId="7811B859" w14:textId="77777777" w:rsidR="00F830A2" w:rsidRDefault="004C5DD3">
            <w:pPr>
              <w:keepNext/>
              <w:keepLines/>
              <w:overflowPunct w:val="0"/>
              <w:autoSpaceDE w:val="0"/>
              <w:autoSpaceDN w:val="0"/>
              <w:adjustRightInd w:val="0"/>
              <w:textAlignment w:val="baseline"/>
              <w:rPr>
                <w:lang w:eastAsia="zh-CN"/>
              </w:rPr>
            </w:pPr>
            <w:r>
              <w:rPr>
                <w:lang w:eastAsia="zh-CN"/>
              </w:rPr>
              <w:t>RAN4 will specify for UL CA and EN-DC for which band combinations DL interruptions are</w:t>
            </w:r>
          </w:p>
          <w:p w14:paraId="5ADA3667"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0065E1DE" w14:textId="77777777" w:rsidR="00F830A2" w:rsidRDefault="004C5DD3">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48BDE895" w14:textId="77777777">
        <w:trPr>
          <w:trHeight w:val="1184"/>
        </w:trPr>
        <w:tc>
          <w:tcPr>
            <w:tcW w:w="1129" w:type="dxa"/>
            <w:shd w:val="clear" w:color="auto" w:fill="auto"/>
          </w:tcPr>
          <w:p w14:paraId="32031192"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lastRenderedPageBreak/>
              <w:t>38.</w:t>
            </w:r>
          </w:p>
          <w:p w14:paraId="3AC5CFAD"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51BCFE2E" w14:textId="77777777" w:rsidR="00F830A2" w:rsidRDefault="004C5DD3">
            <w:pPr>
              <w:keepNext/>
              <w:keepLines/>
              <w:rPr>
                <w:rFonts w:eastAsiaTheme="minorEastAsia"/>
                <w:bCs/>
                <w:color w:val="000000"/>
                <w:lang w:eastAsia="zh-CN"/>
              </w:rPr>
            </w:pPr>
            <w:r>
              <w:rPr>
                <w:rFonts w:eastAsiaTheme="minorEastAsia"/>
                <w:color w:val="000000"/>
                <w:lang w:eastAsia="zh-CN"/>
              </w:rPr>
              <w:t>38-1</w:t>
            </w:r>
          </w:p>
        </w:tc>
        <w:tc>
          <w:tcPr>
            <w:tcW w:w="1559" w:type="dxa"/>
            <w:shd w:val="clear" w:color="auto" w:fill="auto"/>
          </w:tcPr>
          <w:p w14:paraId="5A701ED9" w14:textId="77777777" w:rsidR="00F830A2" w:rsidRDefault="004C5DD3">
            <w:pPr>
              <w:keepNext/>
              <w:keepLines/>
              <w:rPr>
                <w:color w:val="000000"/>
                <w:lang w:val="en-US" w:eastAsia="zh-CN"/>
              </w:rPr>
            </w:pPr>
            <w:r>
              <w:rPr>
                <w:color w:val="000000"/>
              </w:rPr>
              <w:t>Dynamic Tx switching between 2CC 2Tx-2Tx switching</w:t>
            </w:r>
            <w:r>
              <w:rPr>
                <w:color w:val="000000"/>
                <w:lang w:val="en-US" w:eastAsia="zh-CN"/>
              </w:rPr>
              <w:t xml:space="preserve"> cross 3 or 4 bands</w:t>
            </w:r>
          </w:p>
          <w:p w14:paraId="1A5C5981" w14:textId="77777777" w:rsidR="00F830A2" w:rsidRDefault="004C5DD3">
            <w:pPr>
              <w:keepNext/>
              <w:keepLines/>
            </w:pPr>
            <w:r>
              <w:rPr>
                <w:color w:val="000000"/>
                <w:lang w:val="en-US" w:eastAsia="zh-CN"/>
              </w:rPr>
              <w:t>(ZTE)</w:t>
            </w:r>
          </w:p>
        </w:tc>
        <w:tc>
          <w:tcPr>
            <w:tcW w:w="5103" w:type="dxa"/>
            <w:shd w:val="clear" w:color="auto" w:fill="auto"/>
          </w:tcPr>
          <w:p w14:paraId="63E26834" w14:textId="77777777" w:rsidR="00F830A2" w:rsidRDefault="004C5DD3">
            <w:pPr>
              <w:pStyle w:val="ListParagraph"/>
              <w:numPr>
                <w:ilvl w:val="0"/>
                <w:numId w:val="18"/>
              </w:numPr>
              <w:overflowPunct/>
              <w:spacing w:after="80"/>
              <w:ind w:firstLineChars="0"/>
              <w:textAlignment w:val="auto"/>
              <w:rPr>
                <w:color w:val="000000"/>
              </w:rPr>
            </w:pPr>
            <w:r>
              <w:rPr>
                <w:rFonts w:eastAsia="SimSun"/>
                <w:color w:val="000000"/>
              </w:rPr>
              <w:t>Indicate the supported switching period for dynamic UL Tx switching</w:t>
            </w:r>
            <w:r>
              <w:rPr>
                <w:rFonts w:eastAsia="SimSun"/>
                <w:color w:val="000000"/>
                <w:lang w:val="en-US" w:eastAsia="zh-CN"/>
              </w:rPr>
              <w:t xml:space="preserve"> </w:t>
            </w:r>
            <w:r>
              <w:rPr>
                <w:rFonts w:eastAsia="SimSun"/>
                <w:color w:val="000000"/>
              </w:rPr>
              <w:t xml:space="preserve">between two uplink carriers with two transmit antenna connectors in inter-band UL CA or SUL </w:t>
            </w:r>
            <w:r>
              <w:rPr>
                <w:rFonts w:eastAsia="SimSun"/>
                <w:color w:val="000000"/>
                <w:lang w:val="en-US" w:eastAsia="zh-CN"/>
              </w:rPr>
              <w:t>cross 3 or 4 bands</w:t>
            </w:r>
          </w:p>
        </w:tc>
        <w:tc>
          <w:tcPr>
            <w:tcW w:w="1560" w:type="dxa"/>
            <w:shd w:val="clear" w:color="auto" w:fill="auto"/>
          </w:tcPr>
          <w:p w14:paraId="7FC47186" w14:textId="77777777" w:rsidR="00F830A2" w:rsidRDefault="00F830A2">
            <w:pPr>
              <w:keepNext/>
              <w:keepLines/>
              <w:rPr>
                <w:color w:val="000000" w:themeColor="text1"/>
              </w:rPr>
            </w:pPr>
          </w:p>
        </w:tc>
        <w:tc>
          <w:tcPr>
            <w:tcW w:w="1134" w:type="dxa"/>
            <w:shd w:val="clear" w:color="auto" w:fill="auto"/>
          </w:tcPr>
          <w:p w14:paraId="2E440B54"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37373DB"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7F303FF8" w14:textId="77777777" w:rsidR="00F830A2" w:rsidRDefault="004C5DD3">
            <w:pPr>
              <w:keepNext/>
              <w:keepLines/>
            </w:pPr>
            <w:r>
              <w:rPr>
                <w:color w:val="000000"/>
              </w:rPr>
              <w:t xml:space="preserve">UE does not support 2CC 2Tx-2Tx switching for inter-band UL CA and SUL band </w:t>
            </w:r>
            <w:proofErr w:type="gramStart"/>
            <w:r>
              <w:rPr>
                <w:color w:val="000000"/>
              </w:rPr>
              <w:t>combinations</w:t>
            </w:r>
            <w:r>
              <w:rPr>
                <w:color w:val="000000"/>
                <w:lang w:val="en-US" w:eastAsia="zh-CN"/>
              </w:rPr>
              <w:t xml:space="preserve"> </w:t>
            </w:r>
            <w:r>
              <w:rPr>
                <w:color w:val="000000"/>
              </w:rPr>
              <w:t xml:space="preserve"> </w:t>
            </w:r>
            <w:r>
              <w:rPr>
                <w:color w:val="000000"/>
                <w:lang w:val="en-US" w:eastAsia="zh-CN"/>
              </w:rPr>
              <w:t>cross</w:t>
            </w:r>
            <w:proofErr w:type="gramEnd"/>
            <w:r>
              <w:rPr>
                <w:color w:val="000000"/>
                <w:lang w:val="en-US" w:eastAsia="zh-CN"/>
              </w:rPr>
              <w:t xml:space="preserve"> 3 or 4 bands</w:t>
            </w:r>
          </w:p>
        </w:tc>
        <w:tc>
          <w:tcPr>
            <w:tcW w:w="1276" w:type="dxa"/>
            <w:shd w:val="clear" w:color="auto" w:fill="auto"/>
          </w:tcPr>
          <w:p w14:paraId="7912FBC2"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pair per BC</w:t>
            </w:r>
          </w:p>
        </w:tc>
        <w:tc>
          <w:tcPr>
            <w:tcW w:w="992" w:type="dxa"/>
            <w:shd w:val="clear" w:color="auto" w:fill="auto"/>
          </w:tcPr>
          <w:p w14:paraId="68514C9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No need</w:t>
            </w:r>
          </w:p>
        </w:tc>
        <w:tc>
          <w:tcPr>
            <w:tcW w:w="993" w:type="dxa"/>
            <w:shd w:val="clear" w:color="auto" w:fill="auto"/>
          </w:tcPr>
          <w:p w14:paraId="11F52F1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FR1</w:t>
            </w:r>
            <w:r>
              <w:rPr>
                <w:rFonts w:ascii="Times New Roman" w:hAnsi="Times New Roman"/>
                <w:color w:val="000000"/>
                <w:sz w:val="20"/>
                <w:lang w:val="en-US" w:eastAsia="zh-CN"/>
              </w:rPr>
              <w:t xml:space="preserve"> only</w:t>
            </w:r>
          </w:p>
        </w:tc>
        <w:tc>
          <w:tcPr>
            <w:tcW w:w="1842" w:type="dxa"/>
            <w:shd w:val="clear" w:color="auto" w:fill="auto"/>
          </w:tcPr>
          <w:p w14:paraId="061BD867"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75499B7D"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23DF13D5" w14:textId="77777777" w:rsidR="00F830A2" w:rsidRDefault="00F830A2">
            <w:pPr>
              <w:pStyle w:val="TAL"/>
              <w:rPr>
                <w:rFonts w:ascii="Times New Roman" w:hAnsi="Times New Roman"/>
                <w:color w:val="000000"/>
                <w:sz w:val="20"/>
                <w:lang w:val="en-US" w:eastAsia="ja-JP"/>
              </w:rPr>
            </w:pPr>
          </w:p>
          <w:p w14:paraId="40088AF3" w14:textId="77777777" w:rsidR="00F830A2" w:rsidRDefault="004C5DD3">
            <w:pPr>
              <w:keepNext/>
              <w:keepLines/>
              <w:rPr>
                <w:color w:val="000000"/>
                <w:lang w:val="en-US" w:eastAsia="zh-CN"/>
              </w:rPr>
            </w:pPr>
            <w:r>
              <w:rPr>
                <w:color w:val="000000"/>
              </w:rPr>
              <w:t>Detailed information can refer to the LS to RAN2 in</w:t>
            </w:r>
            <w:r>
              <w:rPr>
                <w:color w:val="000000"/>
                <w:lang w:val="en-US" w:eastAsia="zh-CN"/>
              </w:rPr>
              <w:t xml:space="preserve"> </w:t>
            </w:r>
            <w:r>
              <w:rPr>
                <w:color w:val="000000"/>
              </w:rPr>
              <w:t>R4-2214464</w:t>
            </w:r>
            <w:r>
              <w:rPr>
                <w:color w:val="000000"/>
                <w:lang w:val="en-US" w:eastAsia="zh-CN"/>
              </w:rPr>
              <w:t xml:space="preserve"> and</w:t>
            </w:r>
          </w:p>
          <w:p w14:paraId="22C76B70" w14:textId="77777777" w:rsidR="00F830A2" w:rsidRDefault="00000000">
            <w:pPr>
              <w:keepNext/>
              <w:keepLines/>
              <w:overflowPunct w:val="0"/>
              <w:autoSpaceDE w:val="0"/>
              <w:autoSpaceDN w:val="0"/>
              <w:adjustRightInd w:val="0"/>
              <w:jc w:val="center"/>
              <w:textAlignment w:val="baseline"/>
              <w:rPr>
                <w:lang w:eastAsia="zh-CN"/>
              </w:rPr>
            </w:pPr>
            <w:hyperlink r:id="rId22" w:history="1">
              <w:r w:rsidR="004C5DD3">
                <w:rPr>
                  <w:color w:val="000000"/>
                </w:rPr>
                <w:t>R4-2303507</w:t>
              </w:r>
            </w:hyperlink>
          </w:p>
        </w:tc>
        <w:tc>
          <w:tcPr>
            <w:tcW w:w="1276" w:type="dxa"/>
            <w:shd w:val="clear" w:color="auto" w:fill="auto"/>
          </w:tcPr>
          <w:p w14:paraId="5771756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t>
            </w:r>
          </w:p>
          <w:p w14:paraId="36B13EAB" w14:textId="77777777" w:rsidR="00F830A2" w:rsidRDefault="00F830A2">
            <w:pPr>
              <w:pStyle w:val="TAL"/>
              <w:rPr>
                <w:rFonts w:ascii="Times New Roman" w:hAnsi="Times New Roman"/>
                <w:color w:val="000000" w:themeColor="text1"/>
                <w:sz w:val="20"/>
                <w:lang w:eastAsia="zh-CN"/>
              </w:rPr>
            </w:pPr>
          </w:p>
        </w:tc>
      </w:tr>
      <w:tr w:rsidR="00F830A2" w14:paraId="2314E3A5" w14:textId="77777777">
        <w:trPr>
          <w:trHeight w:val="1184"/>
        </w:trPr>
        <w:tc>
          <w:tcPr>
            <w:tcW w:w="1129" w:type="dxa"/>
            <w:shd w:val="clear" w:color="auto" w:fill="auto"/>
          </w:tcPr>
          <w:p w14:paraId="38907A64"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9B41523"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2C9BAC25"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2</w:t>
            </w:r>
          </w:p>
        </w:tc>
        <w:tc>
          <w:tcPr>
            <w:tcW w:w="1559" w:type="dxa"/>
            <w:shd w:val="clear" w:color="auto" w:fill="auto"/>
          </w:tcPr>
          <w:p w14:paraId="6B27C568" w14:textId="77777777" w:rsidR="00F830A2" w:rsidRDefault="004C5DD3">
            <w:pPr>
              <w:keepNext/>
              <w:keepLines/>
              <w:rPr>
                <w:color w:val="000000"/>
                <w:lang w:val="en-US" w:eastAsia="zh-CN"/>
              </w:rPr>
            </w:pPr>
            <w:r>
              <w:rPr>
                <w:color w:val="000000"/>
              </w:rPr>
              <w:t xml:space="preserve">Dynamic Tx switching between 3CC 1Tx-2Tx switching </w:t>
            </w:r>
            <w:r>
              <w:rPr>
                <w:color w:val="000000"/>
                <w:lang w:val="en-US" w:eastAsia="zh-CN"/>
              </w:rPr>
              <w:t>cross 3 or 4 bands</w:t>
            </w:r>
          </w:p>
          <w:p w14:paraId="6FCD08EF" w14:textId="77777777" w:rsidR="00F830A2" w:rsidRDefault="004C5DD3">
            <w:pPr>
              <w:keepNext/>
              <w:keepLines/>
            </w:pPr>
            <w:r>
              <w:rPr>
                <w:color w:val="000000"/>
                <w:lang w:val="en-US" w:eastAsia="zh-CN"/>
              </w:rPr>
              <w:t>(ZTE)</w:t>
            </w:r>
          </w:p>
        </w:tc>
        <w:tc>
          <w:tcPr>
            <w:tcW w:w="5103" w:type="dxa"/>
            <w:shd w:val="clear" w:color="auto" w:fill="auto"/>
          </w:tcPr>
          <w:p w14:paraId="27DCB73B" w14:textId="77777777" w:rsidR="00F830A2" w:rsidRDefault="004C5DD3">
            <w:pPr>
              <w:pStyle w:val="ListParagraph"/>
              <w:numPr>
                <w:ilvl w:val="0"/>
                <w:numId w:val="18"/>
              </w:numPr>
              <w:overflowPunct/>
              <w:spacing w:after="80"/>
              <w:ind w:firstLineChars="0"/>
              <w:textAlignment w:val="auto"/>
              <w:rPr>
                <w:color w:val="000000"/>
              </w:rPr>
            </w:pPr>
            <w:r>
              <w:rPr>
                <w:rFonts w:eastAsia="SimSun"/>
                <w:color w:val="000000"/>
              </w:rPr>
              <w:t>Indicate the supported switching period for dynamic UL Tx switching between one band (with one carrier) capable of one transmit antenna connector and one band (with two carriers) capable of two transmit antenna connectors in inter-band UL CA or SUL</w:t>
            </w:r>
            <w:r>
              <w:rPr>
                <w:rFonts w:eastAsia="SimSun"/>
                <w:color w:val="000000"/>
                <w:lang w:val="en-US" w:eastAsia="zh-CN"/>
              </w:rPr>
              <w:t xml:space="preserve"> cross 3 or 4 bands </w:t>
            </w:r>
          </w:p>
        </w:tc>
        <w:tc>
          <w:tcPr>
            <w:tcW w:w="1560" w:type="dxa"/>
            <w:shd w:val="clear" w:color="auto" w:fill="auto"/>
          </w:tcPr>
          <w:p w14:paraId="596E1664" w14:textId="77777777" w:rsidR="00F830A2" w:rsidRDefault="00F830A2">
            <w:pPr>
              <w:keepNext/>
              <w:keepLines/>
              <w:rPr>
                <w:color w:val="000000" w:themeColor="text1"/>
              </w:rPr>
            </w:pPr>
          </w:p>
        </w:tc>
        <w:tc>
          <w:tcPr>
            <w:tcW w:w="1134" w:type="dxa"/>
            <w:shd w:val="clear" w:color="auto" w:fill="auto"/>
          </w:tcPr>
          <w:p w14:paraId="6F5DF0DD"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1EE35C4"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2A914DD6" w14:textId="77777777" w:rsidR="00F830A2" w:rsidRDefault="004C5DD3">
            <w:pPr>
              <w:keepNext/>
              <w:keepLines/>
            </w:pPr>
            <w:r>
              <w:rPr>
                <w:color w:val="000000"/>
              </w:rPr>
              <w:t xml:space="preserve">UE does not support 2CC </w:t>
            </w:r>
            <w:r>
              <w:rPr>
                <w:color w:val="000000"/>
                <w:lang w:val="en-US" w:eastAsia="zh-CN"/>
              </w:rPr>
              <w:t>1</w:t>
            </w:r>
            <w:r>
              <w:rPr>
                <w:color w:val="000000"/>
              </w:rPr>
              <w:t xml:space="preserve">Tx-2Tx switching for inter-band UL CA and SUL band </w:t>
            </w:r>
            <w:proofErr w:type="gramStart"/>
            <w:r>
              <w:rPr>
                <w:color w:val="000000"/>
              </w:rPr>
              <w:t>combinations</w:t>
            </w:r>
            <w:r>
              <w:rPr>
                <w:color w:val="000000"/>
                <w:lang w:val="en-US" w:eastAsia="zh-CN"/>
              </w:rPr>
              <w:t xml:space="preserve"> </w:t>
            </w:r>
            <w:r>
              <w:rPr>
                <w:color w:val="000000"/>
              </w:rPr>
              <w:t xml:space="preserve"> </w:t>
            </w:r>
            <w:r>
              <w:rPr>
                <w:color w:val="000000"/>
                <w:lang w:val="en-US" w:eastAsia="zh-CN"/>
              </w:rPr>
              <w:t>cross</w:t>
            </w:r>
            <w:proofErr w:type="gramEnd"/>
            <w:r>
              <w:rPr>
                <w:color w:val="000000"/>
                <w:lang w:val="en-US" w:eastAsia="zh-CN"/>
              </w:rPr>
              <w:t xml:space="preserve"> 3 or 4 bands</w:t>
            </w:r>
          </w:p>
        </w:tc>
        <w:tc>
          <w:tcPr>
            <w:tcW w:w="1276" w:type="dxa"/>
            <w:shd w:val="clear" w:color="auto" w:fill="auto"/>
          </w:tcPr>
          <w:p w14:paraId="2363D5F9"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pair per BC</w:t>
            </w:r>
          </w:p>
        </w:tc>
        <w:tc>
          <w:tcPr>
            <w:tcW w:w="992" w:type="dxa"/>
            <w:shd w:val="clear" w:color="auto" w:fill="auto"/>
          </w:tcPr>
          <w:p w14:paraId="48148A06"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No need</w:t>
            </w:r>
          </w:p>
        </w:tc>
        <w:tc>
          <w:tcPr>
            <w:tcW w:w="993" w:type="dxa"/>
            <w:shd w:val="clear" w:color="auto" w:fill="auto"/>
          </w:tcPr>
          <w:p w14:paraId="56FFD67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FR1</w:t>
            </w:r>
            <w:r>
              <w:rPr>
                <w:rFonts w:ascii="Times New Roman" w:hAnsi="Times New Roman"/>
                <w:color w:val="000000"/>
                <w:sz w:val="20"/>
                <w:lang w:val="en-US" w:eastAsia="zh-CN"/>
              </w:rPr>
              <w:t xml:space="preserve"> only</w:t>
            </w:r>
          </w:p>
        </w:tc>
        <w:tc>
          <w:tcPr>
            <w:tcW w:w="1842" w:type="dxa"/>
            <w:shd w:val="clear" w:color="auto" w:fill="auto"/>
          </w:tcPr>
          <w:p w14:paraId="2FD3FF68"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72FA00A2"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7BF74E78" w14:textId="77777777" w:rsidR="00F830A2" w:rsidRDefault="00F830A2">
            <w:pPr>
              <w:pStyle w:val="TAL"/>
              <w:rPr>
                <w:rFonts w:ascii="Times New Roman" w:hAnsi="Times New Roman"/>
                <w:color w:val="000000"/>
                <w:sz w:val="20"/>
                <w:lang w:val="en-US" w:eastAsia="ja-JP"/>
              </w:rPr>
            </w:pPr>
          </w:p>
          <w:p w14:paraId="598A491A" w14:textId="77777777" w:rsidR="00F830A2" w:rsidRDefault="004C5DD3">
            <w:pPr>
              <w:keepNext/>
              <w:keepLines/>
              <w:rPr>
                <w:color w:val="000000"/>
                <w:lang w:val="en-US" w:eastAsia="zh-CN"/>
              </w:rPr>
            </w:pPr>
            <w:r>
              <w:rPr>
                <w:color w:val="000000"/>
              </w:rPr>
              <w:t>Detailed information can refer to the LS to RAN2 in</w:t>
            </w:r>
            <w:r>
              <w:rPr>
                <w:color w:val="000000"/>
                <w:lang w:val="en-US" w:eastAsia="zh-CN"/>
              </w:rPr>
              <w:t xml:space="preserve"> </w:t>
            </w:r>
            <w:r>
              <w:rPr>
                <w:color w:val="000000"/>
              </w:rPr>
              <w:t>R4-2214464</w:t>
            </w:r>
            <w:r>
              <w:rPr>
                <w:color w:val="000000"/>
                <w:lang w:val="en-US" w:eastAsia="zh-CN"/>
              </w:rPr>
              <w:t xml:space="preserve"> and</w:t>
            </w:r>
          </w:p>
          <w:p w14:paraId="29235FDC" w14:textId="77777777" w:rsidR="00F830A2" w:rsidRDefault="00000000">
            <w:pPr>
              <w:keepNext/>
              <w:keepLines/>
              <w:overflowPunct w:val="0"/>
              <w:autoSpaceDE w:val="0"/>
              <w:autoSpaceDN w:val="0"/>
              <w:adjustRightInd w:val="0"/>
              <w:jc w:val="center"/>
              <w:textAlignment w:val="baseline"/>
              <w:rPr>
                <w:lang w:eastAsia="zh-CN"/>
              </w:rPr>
            </w:pPr>
            <w:hyperlink r:id="rId23" w:history="1">
              <w:r w:rsidR="004C5DD3">
                <w:rPr>
                  <w:color w:val="000000"/>
                </w:rPr>
                <w:t>R4-2303507</w:t>
              </w:r>
            </w:hyperlink>
          </w:p>
        </w:tc>
        <w:tc>
          <w:tcPr>
            <w:tcW w:w="1276" w:type="dxa"/>
            <w:shd w:val="clear" w:color="auto" w:fill="auto"/>
          </w:tcPr>
          <w:p w14:paraId="4D214699"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t>
            </w:r>
          </w:p>
          <w:p w14:paraId="109E46F5" w14:textId="77777777" w:rsidR="00F830A2" w:rsidRDefault="00F830A2">
            <w:pPr>
              <w:pStyle w:val="TAL"/>
              <w:rPr>
                <w:rFonts w:ascii="Times New Roman" w:hAnsi="Times New Roman"/>
                <w:color w:val="000000" w:themeColor="text1"/>
                <w:sz w:val="20"/>
                <w:lang w:eastAsia="zh-CN"/>
              </w:rPr>
            </w:pPr>
          </w:p>
        </w:tc>
      </w:tr>
      <w:tr w:rsidR="00F830A2" w14:paraId="67A39D3C" w14:textId="77777777">
        <w:trPr>
          <w:trHeight w:val="1184"/>
        </w:trPr>
        <w:tc>
          <w:tcPr>
            <w:tcW w:w="1129" w:type="dxa"/>
            <w:shd w:val="clear" w:color="auto" w:fill="auto"/>
          </w:tcPr>
          <w:p w14:paraId="736E051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5EC5F628"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6B813C5D"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3</w:t>
            </w:r>
          </w:p>
        </w:tc>
        <w:tc>
          <w:tcPr>
            <w:tcW w:w="1559" w:type="dxa"/>
            <w:shd w:val="clear" w:color="auto" w:fill="auto"/>
          </w:tcPr>
          <w:p w14:paraId="57F5A1D6" w14:textId="77777777" w:rsidR="00F830A2" w:rsidRDefault="004C5DD3">
            <w:pPr>
              <w:keepNext/>
              <w:keepLines/>
              <w:rPr>
                <w:color w:val="000000"/>
              </w:rPr>
            </w:pPr>
            <w:r>
              <w:rPr>
                <w:color w:val="000000"/>
              </w:rPr>
              <w:t xml:space="preserve">Dynamic Tx switching </w:t>
            </w:r>
          </w:p>
          <w:p w14:paraId="054E77DF" w14:textId="77777777" w:rsidR="00F830A2" w:rsidRDefault="004C5DD3">
            <w:pPr>
              <w:keepNext/>
              <w:keepLines/>
            </w:pPr>
            <w:r>
              <w:rPr>
                <w:color w:val="000000"/>
                <w:lang w:val="en-US" w:eastAsia="zh-CN"/>
              </w:rPr>
              <w:t>(ZTE)</w:t>
            </w:r>
          </w:p>
        </w:tc>
        <w:tc>
          <w:tcPr>
            <w:tcW w:w="5103" w:type="dxa"/>
            <w:shd w:val="clear" w:color="auto" w:fill="auto"/>
          </w:tcPr>
          <w:p w14:paraId="2E59536B" w14:textId="77777777" w:rsidR="00F830A2" w:rsidRDefault="004C5DD3">
            <w:pPr>
              <w:tabs>
                <w:tab w:val="center" w:pos="4153"/>
                <w:tab w:val="right" w:pos="8306"/>
              </w:tabs>
              <w:snapToGrid w:val="0"/>
              <w:spacing w:after="120"/>
              <w:rPr>
                <w:iCs/>
                <w:lang w:val="en-US" w:eastAsia="zh-CN"/>
              </w:rPr>
            </w:pPr>
            <w:r>
              <w:rPr>
                <w:color w:val="000000"/>
              </w:rPr>
              <w:t>Indicate</w:t>
            </w:r>
            <w:r>
              <w:rPr>
                <w:color w:val="000000"/>
                <w:lang w:val="en-US" w:eastAsia="zh-CN"/>
              </w:rPr>
              <w:t xml:space="preserve"> UE transmits on the band with the number of Tx chain unchanged during the switching</w:t>
            </w:r>
            <w:r>
              <w:rPr>
                <w:iCs/>
                <w:lang w:val="en-US" w:eastAsia="zh-CN"/>
              </w:rPr>
              <w:t xml:space="preserve"> as follows: </w:t>
            </w:r>
          </w:p>
          <w:p w14:paraId="33E20C8F" w14:textId="77777777" w:rsidR="00F830A2" w:rsidRDefault="004C5DD3">
            <w:pPr>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Pr>
                <w:iCs/>
                <w:lang w:val="en-US" w:eastAsia="zh-CN"/>
              </w:rPr>
              <w:t>Per band (only for the band(s) in the band combination but not included in the pair of bands before and after switching) for each pair of bands before and after switching in each band combination.</w:t>
            </w:r>
          </w:p>
          <w:p w14:paraId="020897E1" w14:textId="77777777" w:rsidR="00F830A2" w:rsidRDefault="00F830A2">
            <w:pPr>
              <w:pStyle w:val="ListParagraph"/>
              <w:numPr>
                <w:ilvl w:val="0"/>
                <w:numId w:val="18"/>
              </w:numPr>
              <w:overflowPunct/>
              <w:spacing w:after="80"/>
              <w:ind w:firstLineChars="0"/>
              <w:textAlignment w:val="auto"/>
              <w:rPr>
                <w:color w:val="000000"/>
              </w:rPr>
            </w:pPr>
          </w:p>
        </w:tc>
        <w:tc>
          <w:tcPr>
            <w:tcW w:w="1560" w:type="dxa"/>
            <w:shd w:val="clear" w:color="auto" w:fill="auto"/>
          </w:tcPr>
          <w:p w14:paraId="1EB7429F" w14:textId="77777777" w:rsidR="00F830A2" w:rsidRDefault="00F830A2">
            <w:pPr>
              <w:keepNext/>
              <w:keepLines/>
              <w:rPr>
                <w:color w:val="000000" w:themeColor="text1"/>
              </w:rPr>
            </w:pPr>
          </w:p>
        </w:tc>
        <w:tc>
          <w:tcPr>
            <w:tcW w:w="1134" w:type="dxa"/>
            <w:shd w:val="clear" w:color="auto" w:fill="auto"/>
          </w:tcPr>
          <w:p w14:paraId="778383DC"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B668550"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7715013C" w14:textId="77777777" w:rsidR="00F830A2" w:rsidRDefault="004C5DD3">
            <w:pPr>
              <w:keepNext/>
              <w:keepLines/>
            </w:pPr>
            <w:r>
              <w:rPr>
                <w:color w:val="000000"/>
                <w:lang w:val="en-US" w:eastAsia="zh-CN"/>
              </w:rPr>
              <w:t>UE doesn’t support to transmit on the band</w:t>
            </w:r>
            <w:r>
              <w:rPr>
                <w:iCs/>
                <w:lang w:val="en-US" w:eastAsia="zh-CN"/>
              </w:rPr>
              <w:t xml:space="preserve"> for each pair of bands before and after switching in each band combination.</w:t>
            </w:r>
          </w:p>
        </w:tc>
        <w:tc>
          <w:tcPr>
            <w:tcW w:w="1276" w:type="dxa"/>
            <w:shd w:val="clear" w:color="auto" w:fill="auto"/>
          </w:tcPr>
          <w:p w14:paraId="7BDD5D52"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 per BC</w:t>
            </w:r>
          </w:p>
        </w:tc>
        <w:tc>
          <w:tcPr>
            <w:tcW w:w="992" w:type="dxa"/>
            <w:shd w:val="clear" w:color="auto" w:fill="auto"/>
          </w:tcPr>
          <w:p w14:paraId="7651FCCF"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25C924D"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4656C9C"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7204984D"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w:t>
            </w:r>
            <w:proofErr w:type="spellStart"/>
            <w:r>
              <w:rPr>
                <w:color w:val="000000"/>
              </w:rPr>
              <w:t>etailed</w:t>
            </w:r>
            <w:proofErr w:type="spellEnd"/>
            <w:r>
              <w:rPr>
                <w:color w:val="000000"/>
              </w:rPr>
              <w:t xml:space="preserve"> information can refer to the LS to </w:t>
            </w:r>
            <w:r>
              <w:rPr>
                <w:color w:val="000000"/>
                <w:lang w:val="en-US" w:eastAsia="zh-CN"/>
              </w:rPr>
              <w:t xml:space="preserve">RAN1 and </w:t>
            </w:r>
            <w:r>
              <w:rPr>
                <w:color w:val="000000"/>
              </w:rPr>
              <w:t>RAN2 in</w:t>
            </w:r>
            <w:r>
              <w:rPr>
                <w:color w:val="000000"/>
                <w:lang w:val="en-US" w:eastAsia="zh-CN"/>
              </w:rPr>
              <w:t xml:space="preserve"> </w:t>
            </w:r>
            <w:r>
              <w:rPr>
                <w:rFonts w:eastAsia="Times New Roman"/>
                <w:color w:val="000000"/>
              </w:rPr>
              <w:t>R4-2303507</w:t>
            </w:r>
          </w:p>
        </w:tc>
        <w:tc>
          <w:tcPr>
            <w:tcW w:w="1276" w:type="dxa"/>
            <w:shd w:val="clear" w:color="auto" w:fill="auto"/>
          </w:tcPr>
          <w:p w14:paraId="3553B716"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7F3A28B1" w14:textId="77777777">
        <w:trPr>
          <w:trHeight w:val="1184"/>
        </w:trPr>
        <w:tc>
          <w:tcPr>
            <w:tcW w:w="1129" w:type="dxa"/>
            <w:shd w:val="clear" w:color="auto" w:fill="auto"/>
          </w:tcPr>
          <w:p w14:paraId="0AD3E343"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7DC23A5B"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1F45BE08"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5</w:t>
            </w:r>
          </w:p>
        </w:tc>
        <w:tc>
          <w:tcPr>
            <w:tcW w:w="1559" w:type="dxa"/>
            <w:shd w:val="clear" w:color="auto" w:fill="auto"/>
          </w:tcPr>
          <w:p w14:paraId="5197EDE1"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4 bands</w:t>
            </w:r>
          </w:p>
          <w:p w14:paraId="4C8DBAB0" w14:textId="77777777" w:rsidR="00F830A2" w:rsidRDefault="004C5DD3">
            <w:pPr>
              <w:keepNext/>
              <w:keepLines/>
            </w:pPr>
            <w:r>
              <w:rPr>
                <w:color w:val="000000"/>
                <w:lang w:val="en-US" w:eastAsia="zh-CN"/>
              </w:rPr>
              <w:t>(ZTE)</w:t>
            </w:r>
          </w:p>
        </w:tc>
        <w:tc>
          <w:tcPr>
            <w:tcW w:w="5103" w:type="dxa"/>
            <w:shd w:val="clear" w:color="auto" w:fill="auto"/>
          </w:tcPr>
          <w:p w14:paraId="743FC5A1" w14:textId="77777777" w:rsidR="00F830A2" w:rsidRDefault="004C5DD3">
            <w:pPr>
              <w:pStyle w:val="ListParagraph"/>
              <w:numPr>
                <w:ilvl w:val="0"/>
                <w:numId w:val="18"/>
              </w:numPr>
              <w:overflowPunct/>
              <w:spacing w:after="80"/>
              <w:ind w:firstLineChars="0"/>
              <w:textAlignment w:val="auto"/>
              <w:rPr>
                <w:color w:val="000000"/>
              </w:rPr>
            </w:pPr>
            <w:r>
              <w:rPr>
                <w:rFonts w:eastAsia="SimSun"/>
                <w:color w:val="000000"/>
              </w:rPr>
              <w:t>Indicate</w:t>
            </w:r>
            <w:r>
              <w:rPr>
                <w:rFonts w:eastAsia="SimSun"/>
                <w:color w:val="000000"/>
                <w:lang w:val="en-US" w:eastAsia="zh-CN"/>
              </w:rPr>
              <w:t xml:space="preserve"> UE </w:t>
            </w:r>
            <w:r>
              <w:rPr>
                <w:rFonts w:eastAsia="SimSun"/>
                <w:color w:val="000000"/>
                <w:lang w:eastAsia="zh-TW"/>
              </w:rPr>
              <w:t>report the preferred case</w:t>
            </w:r>
            <w:r>
              <w:rPr>
                <w:rFonts w:eastAsia="SimSun"/>
                <w:color w:val="000000"/>
                <w:lang w:val="en-US" w:eastAsia="zh-CN"/>
              </w:rPr>
              <w:t xml:space="preserve"> and the corresponding improved </w:t>
            </w:r>
            <w:r>
              <w:rPr>
                <w:rFonts w:eastAsia="SimSun"/>
                <w:color w:val="000000"/>
              </w:rPr>
              <w:t>switching period</w:t>
            </w:r>
            <w:r>
              <w:rPr>
                <w:rFonts w:eastAsia="SimSun"/>
                <w:color w:val="000000"/>
                <w:lang w:val="en-US" w:eastAsia="zh-CN"/>
              </w:rPr>
              <w:t>.</w:t>
            </w:r>
          </w:p>
        </w:tc>
        <w:tc>
          <w:tcPr>
            <w:tcW w:w="1560" w:type="dxa"/>
            <w:shd w:val="clear" w:color="auto" w:fill="auto"/>
          </w:tcPr>
          <w:p w14:paraId="4D8DAD92" w14:textId="77777777" w:rsidR="00F830A2" w:rsidRDefault="00F830A2">
            <w:pPr>
              <w:keepNext/>
              <w:keepLines/>
              <w:rPr>
                <w:color w:val="000000" w:themeColor="text1"/>
              </w:rPr>
            </w:pPr>
          </w:p>
        </w:tc>
        <w:tc>
          <w:tcPr>
            <w:tcW w:w="1134" w:type="dxa"/>
            <w:shd w:val="clear" w:color="auto" w:fill="auto"/>
          </w:tcPr>
          <w:p w14:paraId="4F488C16"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2D32FDDD"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1841C0E8" w14:textId="77777777" w:rsidR="00F830A2" w:rsidRDefault="004C5DD3">
            <w:pPr>
              <w:keepNext/>
              <w:keepLines/>
            </w:pPr>
            <w:r>
              <w:rPr>
                <w:color w:val="000000"/>
                <w:lang w:val="en-US" w:eastAsia="zh-CN"/>
              </w:rPr>
              <w:t xml:space="preserve">UE doesn’t support to report </w:t>
            </w:r>
            <w:r>
              <w:rPr>
                <w:color w:val="000000"/>
                <w:lang w:eastAsia="zh-TW"/>
              </w:rPr>
              <w:t>the preferred case</w:t>
            </w:r>
          </w:p>
        </w:tc>
        <w:tc>
          <w:tcPr>
            <w:tcW w:w="1276" w:type="dxa"/>
            <w:shd w:val="clear" w:color="auto" w:fill="auto"/>
          </w:tcPr>
          <w:p w14:paraId="2D9251E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Per BC</w:t>
            </w:r>
          </w:p>
        </w:tc>
        <w:tc>
          <w:tcPr>
            <w:tcW w:w="992" w:type="dxa"/>
            <w:shd w:val="clear" w:color="auto" w:fill="auto"/>
          </w:tcPr>
          <w:p w14:paraId="615D1203"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A88EA0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01873929"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3BA87DDC"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This capability cannot be reported simultaneously with 38-4.</w:t>
            </w:r>
          </w:p>
          <w:p w14:paraId="49F141F4"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R4-2317609.</w:t>
            </w:r>
          </w:p>
        </w:tc>
        <w:tc>
          <w:tcPr>
            <w:tcW w:w="1276" w:type="dxa"/>
            <w:shd w:val="clear" w:color="auto" w:fill="auto"/>
          </w:tcPr>
          <w:p w14:paraId="477C1B8F"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5A11A900" w14:textId="77777777">
        <w:trPr>
          <w:trHeight w:val="1184"/>
        </w:trPr>
        <w:tc>
          <w:tcPr>
            <w:tcW w:w="1129" w:type="dxa"/>
            <w:shd w:val="clear" w:color="auto" w:fill="auto"/>
          </w:tcPr>
          <w:p w14:paraId="7538162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03B66F6C"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08DD3DF5"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6</w:t>
            </w:r>
          </w:p>
        </w:tc>
        <w:tc>
          <w:tcPr>
            <w:tcW w:w="1559" w:type="dxa"/>
            <w:shd w:val="clear" w:color="auto" w:fill="auto"/>
          </w:tcPr>
          <w:p w14:paraId="2A9E8A91"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3 bands</w:t>
            </w:r>
          </w:p>
          <w:p w14:paraId="1F3696BF" w14:textId="77777777" w:rsidR="00F830A2" w:rsidRDefault="004C5DD3">
            <w:pPr>
              <w:keepNext/>
              <w:keepLines/>
            </w:pPr>
            <w:r>
              <w:rPr>
                <w:color w:val="000000"/>
                <w:lang w:val="en-US" w:eastAsia="zh-CN"/>
              </w:rPr>
              <w:t>(ZTE)</w:t>
            </w:r>
          </w:p>
        </w:tc>
        <w:tc>
          <w:tcPr>
            <w:tcW w:w="5103" w:type="dxa"/>
            <w:shd w:val="clear" w:color="auto" w:fill="auto"/>
          </w:tcPr>
          <w:p w14:paraId="0C41EE76" w14:textId="77777777" w:rsidR="00F830A2" w:rsidRDefault="004C5DD3">
            <w:pPr>
              <w:pStyle w:val="ListParagraph"/>
              <w:numPr>
                <w:ilvl w:val="0"/>
                <w:numId w:val="18"/>
              </w:numPr>
              <w:overflowPunct/>
              <w:spacing w:after="80"/>
              <w:ind w:firstLineChars="0"/>
              <w:textAlignment w:val="auto"/>
              <w:rPr>
                <w:color w:val="000000"/>
              </w:rPr>
            </w:pPr>
            <w:r>
              <w:rPr>
                <w:rFonts w:eastAsia="SimSun"/>
                <w:color w:val="000000"/>
                <w:lang w:val="en-US" w:eastAsia="zh-CN"/>
              </w:rPr>
              <w:t>Indicate UE reports switching period for the case that the unaffected band is involved in the switching process</w:t>
            </w:r>
          </w:p>
        </w:tc>
        <w:tc>
          <w:tcPr>
            <w:tcW w:w="1560" w:type="dxa"/>
            <w:shd w:val="clear" w:color="auto" w:fill="auto"/>
          </w:tcPr>
          <w:p w14:paraId="5865ECDF" w14:textId="77777777" w:rsidR="00F830A2" w:rsidRDefault="00F830A2">
            <w:pPr>
              <w:keepNext/>
              <w:keepLines/>
              <w:rPr>
                <w:color w:val="000000" w:themeColor="text1"/>
              </w:rPr>
            </w:pPr>
          </w:p>
        </w:tc>
        <w:tc>
          <w:tcPr>
            <w:tcW w:w="1134" w:type="dxa"/>
            <w:shd w:val="clear" w:color="auto" w:fill="auto"/>
          </w:tcPr>
          <w:p w14:paraId="593D1634"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1789B803"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19650CE1" w14:textId="77777777" w:rsidR="00F830A2" w:rsidRDefault="004C5DD3">
            <w:pPr>
              <w:keepNext/>
              <w:keepLines/>
            </w:pPr>
            <w:r>
              <w:rPr>
                <w:color w:val="000000"/>
                <w:lang w:val="en-US" w:eastAsia="zh-CN"/>
              </w:rPr>
              <w:t>UE doesn’t support to report switching period for the case that the unaffected band is involved in the switching process</w:t>
            </w:r>
          </w:p>
        </w:tc>
        <w:tc>
          <w:tcPr>
            <w:tcW w:w="1276" w:type="dxa"/>
            <w:shd w:val="clear" w:color="auto" w:fill="auto"/>
          </w:tcPr>
          <w:p w14:paraId="54ABD9A5"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w:t>
            </w:r>
          </w:p>
        </w:tc>
        <w:tc>
          <w:tcPr>
            <w:tcW w:w="992" w:type="dxa"/>
            <w:shd w:val="clear" w:color="auto" w:fill="auto"/>
          </w:tcPr>
          <w:p w14:paraId="5FC97AD6"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F7A532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22D5298F"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66A8085F"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rPr>
              <w:t>Candidate values are {35u, 140us, 210us}</w:t>
            </w:r>
            <w:r>
              <w:rPr>
                <w:color w:val="000000"/>
                <w:lang w:val="en-US" w:eastAsia="zh-CN"/>
              </w:rPr>
              <w:t>.</w:t>
            </w:r>
          </w:p>
          <w:p w14:paraId="575611E8"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R4-2317610.</w:t>
            </w:r>
          </w:p>
        </w:tc>
        <w:tc>
          <w:tcPr>
            <w:tcW w:w="1276" w:type="dxa"/>
            <w:shd w:val="clear" w:color="auto" w:fill="auto"/>
          </w:tcPr>
          <w:p w14:paraId="1BF9D29E"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728D4847" w14:textId="77777777" w:rsidR="00F830A2" w:rsidRDefault="00F830A2">
      <w:pPr>
        <w:rPr>
          <w:lang w:val="sv-SE" w:eastAsia="zh-CN"/>
        </w:rPr>
      </w:pPr>
    </w:p>
    <w:p w14:paraId="311ABF7C" w14:textId="77777777" w:rsidR="00F830A2" w:rsidRDefault="004C5DD3">
      <w:pPr>
        <w:rPr>
          <w:b/>
          <w:bCs/>
          <w:color w:val="0070C0"/>
          <w:szCs w:val="24"/>
          <w:lang w:eastAsia="zh-CN"/>
        </w:rPr>
      </w:pPr>
      <w:r>
        <w:rPr>
          <w:b/>
          <w:bCs/>
          <w:color w:val="0070C0"/>
          <w:szCs w:val="24"/>
          <w:lang w:eastAsia="zh-CN"/>
        </w:rPr>
        <w:t>Recommended WF:</w:t>
      </w:r>
    </w:p>
    <w:p w14:paraId="6A30BCE7" w14:textId="77777777" w:rsidR="00F830A2" w:rsidRDefault="004C5DD3">
      <w:pPr>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dynamic</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FGs</w:t>
      </w:r>
      <w:proofErr w:type="spellEnd"/>
      <w:r>
        <w:rPr>
          <w:lang w:val="sv-SE" w:eastAsia="zh-CN"/>
        </w:rPr>
        <w:t xml:space="preserve">, different </w:t>
      </w:r>
      <w:proofErr w:type="spellStart"/>
      <w:r>
        <w:rPr>
          <w:lang w:val="sv-SE" w:eastAsia="zh-CN"/>
        </w:rPr>
        <w:t>companies</w:t>
      </w:r>
      <w:proofErr w:type="spellEnd"/>
      <w:r>
        <w:rPr>
          <w:lang w:val="sv-SE" w:eastAsia="zh-CN"/>
        </w:rPr>
        <w:t xml:space="preserve"> </w:t>
      </w:r>
      <w:proofErr w:type="spellStart"/>
      <w:r>
        <w:rPr>
          <w:lang w:val="sv-SE" w:eastAsia="zh-CN"/>
        </w:rPr>
        <w:t>propose</w:t>
      </w:r>
      <w:proofErr w:type="spellEnd"/>
      <w:r>
        <w:rPr>
          <w:lang w:val="sv-SE" w:eastAsia="zh-CN"/>
        </w:rPr>
        <w:t xml:space="preserve"> different set </w:t>
      </w:r>
      <w:proofErr w:type="spellStart"/>
      <w:r>
        <w:rPr>
          <w:lang w:val="sv-SE" w:eastAsia="zh-CN"/>
        </w:rPr>
        <w:t>of</w:t>
      </w:r>
      <w:proofErr w:type="spellEnd"/>
      <w:r>
        <w:rPr>
          <w:lang w:val="sv-SE" w:eastAsia="zh-CN"/>
        </w:rPr>
        <w:t xml:space="preserve"> </w:t>
      </w:r>
      <w:proofErr w:type="spellStart"/>
      <w:r>
        <w:rPr>
          <w:lang w:val="sv-SE" w:eastAsia="zh-CN"/>
        </w:rPr>
        <w:t>FGs</w:t>
      </w:r>
      <w:proofErr w:type="spellEnd"/>
      <w:r>
        <w:rPr>
          <w:lang w:val="sv-SE" w:eastAsia="zh-CN"/>
        </w:rPr>
        <w:t xml:space="preserve">. </w:t>
      </w:r>
    </w:p>
    <w:p w14:paraId="6ACBE758" w14:textId="77777777" w:rsidR="00F830A2" w:rsidRDefault="004C5DD3">
      <w:pPr>
        <w:rPr>
          <w:lang w:val="sv-SE" w:eastAsia="zh-CN"/>
        </w:rPr>
      </w:pPr>
      <w:proofErr w:type="spellStart"/>
      <w:r>
        <w:rPr>
          <w:lang w:val="sv-SE" w:eastAsia="zh-CN"/>
        </w:rPr>
        <w:t>Need</w:t>
      </w:r>
      <w:proofErr w:type="spellEnd"/>
      <w:r>
        <w:rPr>
          <w:lang w:val="sv-SE" w:eastAsia="zh-CN"/>
        </w:rPr>
        <w:t xml:space="preserve"> to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combine</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one</w:t>
      </w:r>
      <w:proofErr w:type="spellEnd"/>
      <w:r>
        <w:rPr>
          <w:lang w:val="sv-SE" w:eastAsia="zh-CN"/>
        </w:rPr>
        <w:t xml:space="preserve"> FG as </w:t>
      </w:r>
      <w:proofErr w:type="spellStart"/>
      <w:r>
        <w:rPr>
          <w:lang w:val="sv-SE" w:eastAsia="zh-CN"/>
        </w:rPr>
        <w:t>rapporteur</w:t>
      </w:r>
      <w:proofErr w:type="spellEnd"/>
      <w:r>
        <w:rPr>
          <w:lang w:val="sv-SE" w:eastAsia="zh-CN"/>
        </w:rPr>
        <w:t xml:space="preserve"> </w:t>
      </w:r>
      <w:proofErr w:type="spellStart"/>
      <w:r>
        <w:rPr>
          <w:lang w:val="sv-SE" w:eastAsia="zh-CN"/>
        </w:rPr>
        <w:t>proposed</w:t>
      </w:r>
      <w:proofErr w:type="spellEnd"/>
      <w:r>
        <w:rPr>
          <w:lang w:val="sv-SE" w:eastAsia="zh-CN"/>
        </w:rPr>
        <w:t xml:space="preserve">. In addition, dual TAG </w:t>
      </w:r>
      <w:proofErr w:type="spellStart"/>
      <w:r>
        <w:rPr>
          <w:lang w:val="sv-SE" w:eastAsia="zh-CN"/>
        </w:rPr>
        <w:t>case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seperate</w:t>
      </w:r>
      <w:proofErr w:type="spellEnd"/>
      <w:r>
        <w:rPr>
          <w:lang w:val="sv-SE" w:eastAsia="zh-CN"/>
        </w:rPr>
        <w:t xml:space="preserve"> FG.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4309C0A" w14:textId="77777777">
        <w:trPr>
          <w:trHeight w:val="20"/>
        </w:trPr>
        <w:tc>
          <w:tcPr>
            <w:tcW w:w="1129" w:type="dxa"/>
            <w:shd w:val="clear" w:color="auto" w:fill="auto"/>
          </w:tcPr>
          <w:p w14:paraId="2B771DB8" w14:textId="77777777" w:rsidR="00F830A2" w:rsidRDefault="004C5DD3">
            <w:pPr>
              <w:keepNext/>
              <w:keepLines/>
              <w:jc w:val="center"/>
              <w:rPr>
                <w:rFonts w:eastAsia="Times New Roman"/>
                <w:b/>
                <w:color w:val="000000"/>
              </w:rPr>
            </w:pPr>
            <w:r>
              <w:rPr>
                <w:rFonts w:eastAsia="Times New Roman"/>
                <w:b/>
                <w:color w:val="000000"/>
              </w:rPr>
              <w:lastRenderedPageBreak/>
              <w:t>Features</w:t>
            </w:r>
          </w:p>
        </w:tc>
        <w:tc>
          <w:tcPr>
            <w:tcW w:w="709" w:type="dxa"/>
            <w:shd w:val="clear" w:color="auto" w:fill="auto"/>
          </w:tcPr>
          <w:p w14:paraId="13BBF456"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C994E93"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1068343F" w14:textId="77777777" w:rsidR="00F830A2" w:rsidRDefault="004C5DD3">
            <w:pPr>
              <w:keepNext/>
              <w:keepLines/>
              <w:jc w:val="center"/>
              <w:rPr>
                <w:b/>
                <w:color w:val="000000"/>
              </w:rPr>
            </w:pPr>
            <w:r>
              <w:rPr>
                <w:rFonts w:eastAsia="Times New Roman"/>
                <w:b/>
                <w:color w:val="000000"/>
              </w:rPr>
              <w:t>Components</w:t>
            </w:r>
          </w:p>
          <w:p w14:paraId="08A91C5F" w14:textId="77777777" w:rsidR="00F830A2" w:rsidRDefault="00F830A2">
            <w:pPr>
              <w:keepNext/>
              <w:keepLines/>
              <w:jc w:val="center"/>
              <w:rPr>
                <w:b/>
                <w:color w:val="000000"/>
              </w:rPr>
            </w:pPr>
          </w:p>
        </w:tc>
        <w:tc>
          <w:tcPr>
            <w:tcW w:w="1560" w:type="dxa"/>
            <w:shd w:val="clear" w:color="auto" w:fill="auto"/>
          </w:tcPr>
          <w:p w14:paraId="5AB226ED"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F8C37B2"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141B38E"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0922D39"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52DDA6FE" w14:textId="77777777" w:rsidR="00F830A2" w:rsidRDefault="004C5DD3">
            <w:pPr>
              <w:keepNext/>
              <w:keepLines/>
              <w:rPr>
                <w:b/>
                <w:color w:val="000000"/>
              </w:rPr>
            </w:pPr>
            <w:r>
              <w:rPr>
                <w:b/>
                <w:color w:val="000000"/>
              </w:rPr>
              <w:t>Type</w:t>
            </w:r>
          </w:p>
          <w:p w14:paraId="1C5C3C76"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9883AB5"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A41024E"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4B0227ED"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2CC294C7"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3FD25C6D"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014731D3" w14:textId="77777777">
        <w:trPr>
          <w:trHeight w:val="20"/>
        </w:trPr>
        <w:tc>
          <w:tcPr>
            <w:tcW w:w="1129" w:type="dxa"/>
            <w:shd w:val="clear" w:color="auto" w:fill="auto"/>
          </w:tcPr>
          <w:p w14:paraId="57DEE853"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D8396F0"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5C424669" w14:textId="77777777" w:rsidR="00F830A2" w:rsidRDefault="004C5DD3">
            <w:pPr>
              <w:keepNext/>
              <w:keepLines/>
              <w:rPr>
                <w:rFonts w:eastAsia="Times New Roman"/>
                <w:b/>
                <w:color w:val="000000"/>
              </w:rPr>
            </w:pPr>
            <w:r>
              <w:rPr>
                <w:rFonts w:eastAsiaTheme="minorEastAsia"/>
                <w:color w:val="000000"/>
                <w:lang w:eastAsia="zh-CN"/>
              </w:rPr>
              <w:t>38-1</w:t>
            </w:r>
          </w:p>
        </w:tc>
        <w:tc>
          <w:tcPr>
            <w:tcW w:w="1559" w:type="dxa"/>
            <w:shd w:val="clear" w:color="auto" w:fill="auto"/>
          </w:tcPr>
          <w:p w14:paraId="75940016" w14:textId="77777777" w:rsidR="00F830A2" w:rsidRDefault="004C5DD3">
            <w:pPr>
              <w:keepNext/>
              <w:keepLines/>
              <w:rPr>
                <w:rFonts w:eastAsia="Times New Roman"/>
                <w:color w:val="000000"/>
              </w:rPr>
            </w:pPr>
            <w:r>
              <w:rPr>
                <w:rFonts w:eastAsia="Times New Roman"/>
                <w:color w:val="000000"/>
              </w:rPr>
              <w:t>Switching period for dynamic UL Tx switching across up to 4 bands in case of inter-band CA, SUL</w:t>
            </w:r>
          </w:p>
          <w:p w14:paraId="49D432F2"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6CB33791" w14:textId="77777777" w:rsidR="00F830A2" w:rsidRDefault="004C5DD3">
            <w:pPr>
              <w:keepNext/>
              <w:keepLines/>
              <w:rPr>
                <w:rFonts w:eastAsia="Times New Roman"/>
                <w:b/>
                <w:color w:val="000000"/>
              </w:rPr>
            </w:pPr>
            <w:r>
              <w:rPr>
                <w:rFonts w:eastAsia="Times New Roman"/>
                <w:color w:val="000000"/>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p>
        </w:tc>
        <w:tc>
          <w:tcPr>
            <w:tcW w:w="1560" w:type="dxa"/>
            <w:shd w:val="clear" w:color="auto" w:fill="auto"/>
          </w:tcPr>
          <w:p w14:paraId="3267A4B8" w14:textId="77777777" w:rsidR="00F830A2" w:rsidRDefault="00F830A2">
            <w:pPr>
              <w:keepNext/>
              <w:keepLines/>
              <w:rPr>
                <w:rFonts w:eastAsia="Times New Roman"/>
                <w:b/>
                <w:color w:val="000000"/>
              </w:rPr>
            </w:pPr>
          </w:p>
        </w:tc>
        <w:tc>
          <w:tcPr>
            <w:tcW w:w="1134" w:type="dxa"/>
            <w:shd w:val="clear" w:color="auto" w:fill="auto"/>
          </w:tcPr>
          <w:p w14:paraId="4D27082D"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6D717E50" w14:textId="77777777" w:rsidR="00F830A2" w:rsidRDefault="00F830A2">
            <w:pPr>
              <w:keepNext/>
              <w:keepLines/>
              <w:rPr>
                <w:rFonts w:eastAsia="Gulim"/>
                <w:b/>
                <w:color w:val="000000"/>
              </w:rPr>
            </w:pPr>
          </w:p>
        </w:tc>
        <w:tc>
          <w:tcPr>
            <w:tcW w:w="1417" w:type="dxa"/>
          </w:tcPr>
          <w:p w14:paraId="3607A658" w14:textId="77777777" w:rsidR="00F830A2" w:rsidRDefault="004C5DD3">
            <w:pPr>
              <w:keepNext/>
              <w:keepLines/>
              <w:rPr>
                <w:b/>
                <w:color w:val="000000"/>
              </w:rPr>
            </w:pPr>
            <w:r>
              <w:rPr>
                <w:rFonts w:eastAsia="Times New Roman"/>
                <w:color w:val="000000"/>
              </w:rPr>
              <w:t>UL Tx switching across more than 2 bands cannot be supported for the band pair in the band combination</w:t>
            </w:r>
          </w:p>
        </w:tc>
        <w:tc>
          <w:tcPr>
            <w:tcW w:w="1276" w:type="dxa"/>
            <w:shd w:val="clear" w:color="auto" w:fill="auto"/>
          </w:tcPr>
          <w:p w14:paraId="5E854B5E"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3AA94757"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0B22A78E"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4B82A8FC" w14:textId="77777777" w:rsidR="00F830A2" w:rsidRDefault="00F830A2">
            <w:pPr>
              <w:keepNext/>
              <w:keepLines/>
              <w:rPr>
                <w:rFonts w:eastAsia="Times New Roman"/>
                <w:b/>
                <w:color w:val="000000"/>
              </w:rPr>
            </w:pPr>
          </w:p>
        </w:tc>
        <w:tc>
          <w:tcPr>
            <w:tcW w:w="1843" w:type="dxa"/>
            <w:shd w:val="clear" w:color="auto" w:fill="auto"/>
          </w:tcPr>
          <w:p w14:paraId="6E99A070" w14:textId="77777777" w:rsidR="00F830A2" w:rsidRDefault="00F830A2">
            <w:pPr>
              <w:keepNext/>
              <w:keepLines/>
              <w:rPr>
                <w:rFonts w:eastAsia="Times New Roman"/>
                <w:b/>
                <w:color w:val="000000"/>
              </w:rPr>
            </w:pPr>
          </w:p>
        </w:tc>
        <w:tc>
          <w:tcPr>
            <w:tcW w:w="1276" w:type="dxa"/>
            <w:shd w:val="clear" w:color="auto" w:fill="auto"/>
          </w:tcPr>
          <w:p w14:paraId="16ACE12D"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bl>
    <w:p w14:paraId="234F2127" w14:textId="77777777" w:rsidR="00F830A2" w:rsidRDefault="00F830A2">
      <w:pPr>
        <w:rPr>
          <w:rFonts w:eastAsia="Malgun Gothic"/>
          <w:lang w:val="en-US" w:eastAsia="ko-KR"/>
        </w:rPr>
      </w:pPr>
    </w:p>
    <w:p w14:paraId="2DB7A32C"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38-x DL </w:t>
      </w:r>
      <w:proofErr w:type="spellStart"/>
      <w:r>
        <w:rPr>
          <w:rFonts w:ascii="Times New Roman" w:hAnsi="Times New Roman"/>
        </w:rPr>
        <w:t>interruption</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6A303A8" w14:textId="77777777">
        <w:trPr>
          <w:trHeight w:val="20"/>
        </w:trPr>
        <w:tc>
          <w:tcPr>
            <w:tcW w:w="1129" w:type="dxa"/>
            <w:shd w:val="clear" w:color="auto" w:fill="auto"/>
          </w:tcPr>
          <w:p w14:paraId="78FB9155"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660350DE"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84234EF"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0EF577F7" w14:textId="77777777" w:rsidR="00F830A2" w:rsidRDefault="004C5DD3">
            <w:pPr>
              <w:keepNext/>
              <w:keepLines/>
              <w:jc w:val="center"/>
              <w:rPr>
                <w:b/>
                <w:color w:val="000000"/>
              </w:rPr>
            </w:pPr>
            <w:r>
              <w:rPr>
                <w:rFonts w:eastAsia="Times New Roman"/>
                <w:b/>
                <w:color w:val="000000"/>
              </w:rPr>
              <w:t>Components</w:t>
            </w:r>
          </w:p>
          <w:p w14:paraId="7A07E89D" w14:textId="77777777" w:rsidR="00F830A2" w:rsidRDefault="00F830A2">
            <w:pPr>
              <w:keepNext/>
              <w:keepLines/>
              <w:jc w:val="center"/>
              <w:rPr>
                <w:b/>
                <w:color w:val="000000"/>
              </w:rPr>
            </w:pPr>
          </w:p>
        </w:tc>
        <w:tc>
          <w:tcPr>
            <w:tcW w:w="1560" w:type="dxa"/>
            <w:shd w:val="clear" w:color="auto" w:fill="auto"/>
          </w:tcPr>
          <w:p w14:paraId="1C73BD7B"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1F38E7A2"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651B046C"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8858384"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15134875" w14:textId="77777777" w:rsidR="00F830A2" w:rsidRDefault="004C5DD3">
            <w:pPr>
              <w:keepNext/>
              <w:keepLines/>
              <w:rPr>
                <w:b/>
                <w:color w:val="000000"/>
              </w:rPr>
            </w:pPr>
            <w:r>
              <w:rPr>
                <w:b/>
                <w:color w:val="000000"/>
              </w:rPr>
              <w:t>Type</w:t>
            </w:r>
          </w:p>
          <w:p w14:paraId="1FCF5A64"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70CB7668"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488A69F1"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010F2DA1"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E561C41"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886CE3F"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5EEBFCE0" w14:textId="77777777">
        <w:trPr>
          <w:trHeight w:val="20"/>
        </w:trPr>
        <w:tc>
          <w:tcPr>
            <w:tcW w:w="1129" w:type="dxa"/>
            <w:shd w:val="clear" w:color="auto" w:fill="auto"/>
          </w:tcPr>
          <w:p w14:paraId="26D0036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5201357"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0A92A090" w14:textId="77777777" w:rsidR="00F830A2" w:rsidRDefault="004C5DD3">
            <w:pPr>
              <w:keepNext/>
              <w:keepLines/>
              <w:rPr>
                <w:rFonts w:eastAsia="Times New Roman"/>
                <w:b/>
                <w:color w:val="000000"/>
              </w:rPr>
            </w:pPr>
            <w:r>
              <w:rPr>
                <w:rFonts w:eastAsia="MS Mincho"/>
                <w:color w:val="000000"/>
              </w:rPr>
              <w:t>38-2</w:t>
            </w:r>
          </w:p>
        </w:tc>
        <w:tc>
          <w:tcPr>
            <w:tcW w:w="1559" w:type="dxa"/>
            <w:shd w:val="clear" w:color="auto" w:fill="auto"/>
          </w:tcPr>
          <w:p w14:paraId="36267161" w14:textId="77777777" w:rsidR="00F830A2" w:rsidRDefault="004C5DD3">
            <w:pPr>
              <w:keepNext/>
              <w:keepLines/>
              <w:rPr>
                <w:rFonts w:eastAsia="Times New Roman"/>
                <w:color w:val="000000"/>
              </w:rPr>
            </w:pPr>
            <w:r>
              <w:rPr>
                <w:rFonts w:eastAsia="Times New Roman"/>
                <w:color w:val="000000"/>
              </w:rPr>
              <w:t>Application of DL interruptions due to dynamic UL Tx switching</w:t>
            </w:r>
          </w:p>
          <w:p w14:paraId="7BD8717F"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39871E7B"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[uplinkTxSwitching-DL-Interruption-r18 indicates that DL interruption on the band will occur during UL Tx switching, as specified in TS 38.133. UE is not allowed to set this field for the band combination of SUL </w:t>
            </w:r>
            <w:proofErr w:type="spellStart"/>
            <w:r>
              <w:rPr>
                <w:rFonts w:eastAsia="Times New Roman"/>
                <w:color w:val="000000"/>
              </w:rPr>
              <w:t>band+TDD</w:t>
            </w:r>
            <w:proofErr w:type="spellEnd"/>
            <w:r>
              <w:rPr>
                <w:rFonts w:eastAsia="Times New Roman"/>
                <w:color w:val="000000"/>
              </w:rPr>
              <w:t xml:space="preserve"> band, for which no DL interruption is allowed.</w:t>
            </w:r>
          </w:p>
          <w:p w14:paraId="0FA92C94" w14:textId="77777777" w:rsidR="00F830A2" w:rsidRDefault="004C5DD3">
            <w:pPr>
              <w:keepNext/>
              <w:keepLines/>
              <w:overflowPunct w:val="0"/>
              <w:autoSpaceDE w:val="0"/>
              <w:autoSpaceDN w:val="0"/>
              <w:adjustRightInd w:val="0"/>
              <w:textAlignment w:val="baseline"/>
              <w:rPr>
                <w:rFonts w:eastAsia="Times New Roman"/>
                <w:color w:val="000000"/>
                <w:lang w:val="fr-FR"/>
              </w:rPr>
            </w:pPr>
            <w:r>
              <w:rPr>
                <w:rFonts w:eastAsia="Times New Roman"/>
                <w:color w:val="000000"/>
                <w:lang w:val="fr-FR"/>
              </w:rPr>
              <w:t xml:space="preserve">Field </w:t>
            </w:r>
            <w:proofErr w:type="spellStart"/>
            <w:r>
              <w:rPr>
                <w:rFonts w:eastAsia="Times New Roman"/>
                <w:color w:val="000000"/>
                <w:lang w:val="fr-FR"/>
              </w:rPr>
              <w:t>encoded</w:t>
            </w:r>
            <w:proofErr w:type="spellEnd"/>
            <w:r>
              <w:rPr>
                <w:rFonts w:eastAsia="Times New Roman"/>
                <w:color w:val="000000"/>
                <w:lang w:val="fr-FR"/>
              </w:rPr>
              <w:t xml:space="preserve"> as a bit </w:t>
            </w:r>
            <w:proofErr w:type="spellStart"/>
            <w:r>
              <w:rPr>
                <w:rFonts w:eastAsia="Times New Roman"/>
                <w:color w:val="000000"/>
                <w:lang w:val="fr-FR"/>
              </w:rPr>
              <w:t>map</w:t>
            </w:r>
            <w:proofErr w:type="spellEnd"/>
            <w:r>
              <w:rPr>
                <w:rFonts w:eastAsia="Times New Roman"/>
                <w:color w:val="000000"/>
                <w:lang w:val="fr-FR"/>
              </w:rPr>
              <w:t xml:space="preserve">, </w:t>
            </w:r>
            <w:proofErr w:type="spellStart"/>
            <w:r>
              <w:rPr>
                <w:rFonts w:eastAsia="Times New Roman"/>
                <w:color w:val="000000"/>
                <w:lang w:val="fr-FR"/>
              </w:rPr>
              <w:t>where</w:t>
            </w:r>
            <w:proofErr w:type="spellEnd"/>
            <w:r>
              <w:rPr>
                <w:rFonts w:eastAsia="Times New Roman"/>
                <w:color w:val="000000"/>
                <w:lang w:val="fr-FR"/>
              </w:rPr>
              <w:t xml:space="preserve"> bit N </w:t>
            </w:r>
            <w:proofErr w:type="spellStart"/>
            <w:r>
              <w:rPr>
                <w:rFonts w:eastAsia="Times New Roman"/>
                <w:color w:val="000000"/>
                <w:lang w:val="fr-FR"/>
              </w:rPr>
              <w:t>is</w:t>
            </w:r>
            <w:proofErr w:type="spellEnd"/>
            <w:r>
              <w:rPr>
                <w:rFonts w:eastAsia="Times New Roman"/>
                <w:color w:val="000000"/>
                <w:lang w:val="fr-FR"/>
              </w:rPr>
              <w:t xml:space="preserve"> set to "1" if DL interruption on band N </w:t>
            </w:r>
            <w:proofErr w:type="spellStart"/>
            <w:r>
              <w:rPr>
                <w:rFonts w:eastAsia="Times New Roman"/>
                <w:color w:val="000000"/>
                <w:lang w:val="fr-FR"/>
              </w:rPr>
              <w:t>will</w:t>
            </w:r>
            <w:proofErr w:type="spellEnd"/>
            <w:r>
              <w:rPr>
                <w:rFonts w:eastAsia="Times New Roman"/>
                <w:color w:val="000000"/>
                <w:lang w:val="fr-FR"/>
              </w:rPr>
              <w:t xml:space="preserve"> </w:t>
            </w:r>
            <w:proofErr w:type="spellStart"/>
            <w:r>
              <w:rPr>
                <w:rFonts w:eastAsia="Times New Roman"/>
                <w:color w:val="000000"/>
                <w:lang w:val="fr-FR"/>
              </w:rPr>
              <w:t>occur</w:t>
            </w:r>
            <w:proofErr w:type="spellEnd"/>
            <w:r>
              <w:rPr>
                <w:rFonts w:eastAsia="Times New Roman"/>
                <w:color w:val="000000"/>
                <w:lang w:val="fr-FR"/>
              </w:rPr>
              <w:t xml:space="preserve"> </w:t>
            </w:r>
            <w:proofErr w:type="spellStart"/>
            <w:r>
              <w:rPr>
                <w:rFonts w:eastAsia="Times New Roman"/>
                <w:color w:val="000000"/>
                <w:lang w:val="fr-FR"/>
              </w:rPr>
              <w:t>during</w:t>
            </w:r>
            <w:proofErr w:type="spellEnd"/>
            <w:r>
              <w:rPr>
                <w:rFonts w:eastAsia="Times New Roman"/>
                <w:color w:val="000000"/>
                <w:lang w:val="fr-FR"/>
              </w:rPr>
              <w:t xml:space="preserve"> </w:t>
            </w:r>
            <w:proofErr w:type="spellStart"/>
            <w:r>
              <w:rPr>
                <w:rFonts w:eastAsia="Times New Roman"/>
                <w:color w:val="000000"/>
                <w:lang w:val="fr-FR"/>
              </w:rPr>
              <w:t>uplink</w:t>
            </w:r>
            <w:proofErr w:type="spellEnd"/>
            <w:r>
              <w:rPr>
                <w:rFonts w:eastAsia="Times New Roman"/>
                <w:color w:val="000000"/>
                <w:lang w:val="fr-FR"/>
              </w:rPr>
              <w:t xml:space="preserve"> </w:t>
            </w:r>
            <w:proofErr w:type="spellStart"/>
            <w:r>
              <w:rPr>
                <w:rFonts w:eastAsia="Times New Roman"/>
                <w:color w:val="000000"/>
                <w:lang w:val="fr-FR"/>
              </w:rPr>
              <w:t>Tx</w:t>
            </w:r>
            <w:proofErr w:type="spellEnd"/>
            <w:r>
              <w:rPr>
                <w:rFonts w:eastAsia="Times New Roman"/>
                <w:color w:val="000000"/>
                <w:lang w:val="fr-FR"/>
              </w:rPr>
              <w:t xml:space="preserve"> </w:t>
            </w:r>
            <w:proofErr w:type="spellStart"/>
            <w:r>
              <w:rPr>
                <w:rFonts w:eastAsia="Times New Roman"/>
                <w:color w:val="000000"/>
                <w:lang w:val="fr-FR"/>
              </w:rPr>
              <w:t>switching</w:t>
            </w:r>
            <w:proofErr w:type="spellEnd"/>
            <w:r>
              <w:rPr>
                <w:rFonts w:eastAsia="Times New Roman"/>
                <w:color w:val="000000"/>
                <w:lang w:val="fr-FR"/>
              </w:rPr>
              <w:t xml:space="preserve"> as </w:t>
            </w:r>
            <w:proofErr w:type="spellStart"/>
            <w:r>
              <w:rPr>
                <w:rFonts w:eastAsia="Times New Roman"/>
                <w:color w:val="000000"/>
                <w:lang w:val="fr-FR"/>
              </w:rPr>
              <w:t>specified</w:t>
            </w:r>
            <w:proofErr w:type="spellEnd"/>
            <w:r>
              <w:rPr>
                <w:rFonts w:eastAsia="Times New Roman"/>
                <w:color w:val="000000"/>
                <w:lang w:val="fr-FR"/>
              </w:rPr>
              <w:t xml:space="preserve"> in TS 38.133 [5]. The </w:t>
            </w:r>
            <w:proofErr w:type="spellStart"/>
            <w:r>
              <w:rPr>
                <w:rFonts w:eastAsia="Times New Roman"/>
                <w:color w:val="000000"/>
                <w:lang w:val="fr-FR"/>
              </w:rPr>
              <w:t>leading</w:t>
            </w:r>
            <w:proofErr w:type="spellEnd"/>
            <w:r>
              <w:rPr>
                <w:rFonts w:eastAsia="Times New Roman"/>
                <w:color w:val="000000"/>
                <w:lang w:val="fr-FR"/>
              </w:rPr>
              <w:t xml:space="preserve"> / </w:t>
            </w:r>
            <w:proofErr w:type="spellStart"/>
            <w:r>
              <w:rPr>
                <w:rFonts w:eastAsia="Times New Roman"/>
                <w:color w:val="000000"/>
                <w:lang w:val="fr-FR"/>
              </w:rPr>
              <w:t>leftmost</w:t>
            </w:r>
            <w:proofErr w:type="spellEnd"/>
            <w:r>
              <w:rPr>
                <w:rFonts w:eastAsia="Times New Roman"/>
                <w:color w:val="000000"/>
                <w:lang w:val="fr-FR"/>
              </w:rPr>
              <w:t xml:space="preserve"> bit (bit 0) corresponds to the first band of </w:t>
            </w:r>
            <w:proofErr w:type="spellStart"/>
            <w:r>
              <w:rPr>
                <w:rFonts w:eastAsia="Times New Roman"/>
                <w:color w:val="000000"/>
                <w:lang w:val="fr-FR"/>
              </w:rPr>
              <w:t>this</w:t>
            </w:r>
            <w:proofErr w:type="spellEnd"/>
            <w:r>
              <w:rPr>
                <w:rFonts w:eastAsia="Times New Roman"/>
                <w:color w:val="000000"/>
                <w:lang w:val="fr-FR"/>
              </w:rPr>
              <w:t xml:space="preserve"> band combination, the </w:t>
            </w:r>
            <w:proofErr w:type="spellStart"/>
            <w:r>
              <w:rPr>
                <w:rFonts w:eastAsia="Times New Roman"/>
                <w:color w:val="000000"/>
                <w:lang w:val="fr-FR"/>
              </w:rPr>
              <w:t>next</w:t>
            </w:r>
            <w:proofErr w:type="spellEnd"/>
            <w:r>
              <w:rPr>
                <w:rFonts w:eastAsia="Times New Roman"/>
                <w:color w:val="000000"/>
                <w:lang w:val="fr-FR"/>
              </w:rPr>
              <w:t xml:space="preserve"> bit corresponds to the second band of </w:t>
            </w:r>
            <w:proofErr w:type="spellStart"/>
            <w:r>
              <w:rPr>
                <w:rFonts w:eastAsia="Times New Roman"/>
                <w:color w:val="000000"/>
                <w:lang w:val="fr-FR"/>
              </w:rPr>
              <w:t>this</w:t>
            </w:r>
            <w:proofErr w:type="spellEnd"/>
            <w:r>
              <w:rPr>
                <w:rFonts w:eastAsia="Times New Roman"/>
                <w:color w:val="000000"/>
                <w:lang w:val="fr-FR"/>
              </w:rPr>
              <w:t xml:space="preserve"> band combination and </w:t>
            </w:r>
            <w:proofErr w:type="spellStart"/>
            <w:r>
              <w:rPr>
                <w:rFonts w:eastAsia="Times New Roman"/>
                <w:color w:val="000000"/>
                <w:lang w:val="fr-FR"/>
              </w:rPr>
              <w:t>so</w:t>
            </w:r>
            <w:proofErr w:type="spellEnd"/>
            <w:r>
              <w:rPr>
                <w:rFonts w:eastAsia="Times New Roman"/>
                <w:color w:val="000000"/>
                <w:lang w:val="fr-FR"/>
              </w:rPr>
              <w:t xml:space="preserve"> on. The </w:t>
            </w:r>
            <w:proofErr w:type="spellStart"/>
            <w:r>
              <w:rPr>
                <w:rFonts w:eastAsia="Times New Roman"/>
                <w:color w:val="000000"/>
                <w:lang w:val="fr-FR"/>
              </w:rPr>
              <w:t>capability</w:t>
            </w:r>
            <w:proofErr w:type="spellEnd"/>
            <w:r>
              <w:rPr>
                <w:rFonts w:eastAsia="Times New Roman"/>
                <w:color w:val="000000"/>
                <w:lang w:val="fr-FR"/>
              </w:rPr>
              <w:t xml:space="preserve"> </w:t>
            </w:r>
            <w:proofErr w:type="spellStart"/>
            <w:r>
              <w:rPr>
                <w:rFonts w:eastAsia="Times New Roman"/>
                <w:color w:val="000000"/>
                <w:lang w:val="fr-FR"/>
              </w:rPr>
              <w:t>is</w:t>
            </w:r>
            <w:proofErr w:type="spellEnd"/>
            <w:r>
              <w:rPr>
                <w:rFonts w:eastAsia="Times New Roman"/>
                <w:color w:val="000000"/>
                <w:lang w:val="fr-FR"/>
              </w:rPr>
              <w:t xml:space="preserve"> not applicable to the </w:t>
            </w:r>
            <w:proofErr w:type="spellStart"/>
            <w:r>
              <w:rPr>
                <w:rFonts w:eastAsia="Times New Roman"/>
                <w:color w:val="000000"/>
                <w:lang w:val="fr-FR"/>
              </w:rPr>
              <w:t>following</w:t>
            </w:r>
            <w:proofErr w:type="spellEnd"/>
            <w:r>
              <w:rPr>
                <w:rFonts w:eastAsia="Times New Roman"/>
                <w:color w:val="000000"/>
                <w:lang w:val="fr-FR"/>
              </w:rPr>
              <w:t xml:space="preserve"> band combinations, in </w:t>
            </w:r>
            <w:proofErr w:type="spellStart"/>
            <w:r>
              <w:rPr>
                <w:rFonts w:eastAsia="Times New Roman"/>
                <w:color w:val="000000"/>
                <w:lang w:val="fr-FR"/>
              </w:rPr>
              <w:t>which</w:t>
            </w:r>
            <w:proofErr w:type="spellEnd"/>
            <w:r>
              <w:rPr>
                <w:rFonts w:eastAsia="Times New Roman"/>
                <w:color w:val="000000"/>
                <w:lang w:val="fr-FR"/>
              </w:rPr>
              <w:t xml:space="preserve"> DL </w:t>
            </w:r>
            <w:proofErr w:type="spellStart"/>
            <w:r>
              <w:rPr>
                <w:rFonts w:eastAsia="Times New Roman"/>
                <w:color w:val="000000"/>
                <w:lang w:val="fr-FR"/>
              </w:rPr>
              <w:t>reception</w:t>
            </w:r>
            <w:proofErr w:type="spellEnd"/>
            <w:r>
              <w:rPr>
                <w:rFonts w:eastAsia="Times New Roman"/>
                <w:color w:val="000000"/>
                <w:lang w:val="fr-FR"/>
              </w:rPr>
              <w:t xml:space="preserve"> interruption </w:t>
            </w:r>
            <w:proofErr w:type="spellStart"/>
            <w:r>
              <w:rPr>
                <w:rFonts w:eastAsia="Times New Roman"/>
                <w:color w:val="000000"/>
                <w:lang w:val="fr-FR"/>
              </w:rPr>
              <w:t>is</w:t>
            </w:r>
            <w:proofErr w:type="spellEnd"/>
            <w:r>
              <w:rPr>
                <w:rFonts w:eastAsia="Times New Roman"/>
                <w:color w:val="000000"/>
                <w:lang w:val="fr-FR"/>
              </w:rPr>
              <w:t xml:space="preserve"> not </w:t>
            </w:r>
            <w:proofErr w:type="spellStart"/>
            <w:r>
              <w:rPr>
                <w:rFonts w:eastAsia="Times New Roman"/>
                <w:color w:val="000000"/>
                <w:lang w:val="fr-FR"/>
              </w:rPr>
              <w:t>allowed</w:t>
            </w:r>
            <w:proofErr w:type="spellEnd"/>
            <w:r>
              <w:rPr>
                <w:rFonts w:eastAsia="Times New Roman"/>
                <w:color w:val="000000"/>
                <w:lang w:val="fr-FR"/>
              </w:rPr>
              <w:t>:</w:t>
            </w:r>
          </w:p>
          <w:p w14:paraId="681FDFB6" w14:textId="77777777" w:rsidR="00F830A2" w:rsidRDefault="004C5DD3">
            <w:pPr>
              <w:keepNext/>
              <w:keepLines/>
              <w:rPr>
                <w:rFonts w:eastAsia="Times New Roman"/>
                <w:b/>
                <w:color w:val="000000"/>
              </w:rPr>
            </w:pPr>
            <w:r>
              <w:rPr>
                <w:rFonts w:eastAsia="Times New Roman"/>
                <w:color w:val="000000"/>
                <w:lang w:val="fr-FR"/>
              </w:rPr>
              <w:t>-</w:t>
            </w:r>
            <w:r>
              <w:rPr>
                <w:rFonts w:eastAsia="Times New Roman"/>
                <w:color w:val="000000"/>
                <w:lang w:val="fr-FR"/>
              </w:rPr>
              <w:tab/>
              <w:t xml:space="preserve">TDD+TDD CA </w:t>
            </w:r>
            <w:proofErr w:type="spellStart"/>
            <w:r>
              <w:rPr>
                <w:rFonts w:eastAsia="Times New Roman"/>
                <w:color w:val="000000"/>
                <w:lang w:val="fr-FR"/>
              </w:rPr>
              <w:t>with</w:t>
            </w:r>
            <w:proofErr w:type="spellEnd"/>
            <w:r>
              <w:rPr>
                <w:rFonts w:eastAsia="Times New Roman"/>
                <w:color w:val="000000"/>
                <w:lang w:val="fr-FR"/>
              </w:rPr>
              <w:t xml:space="preserve"> the </w:t>
            </w:r>
            <w:proofErr w:type="spellStart"/>
            <w:r>
              <w:rPr>
                <w:rFonts w:eastAsia="Times New Roman"/>
                <w:color w:val="000000"/>
                <w:lang w:val="fr-FR"/>
              </w:rPr>
              <w:t>same</w:t>
            </w:r>
            <w:proofErr w:type="spellEnd"/>
            <w:r>
              <w:rPr>
                <w:rFonts w:eastAsia="Times New Roman"/>
                <w:color w:val="000000"/>
                <w:lang w:val="fr-FR"/>
              </w:rPr>
              <w:t xml:space="preserve"> UL-DL pattern]</w:t>
            </w:r>
          </w:p>
        </w:tc>
        <w:tc>
          <w:tcPr>
            <w:tcW w:w="1560" w:type="dxa"/>
            <w:shd w:val="clear" w:color="auto" w:fill="auto"/>
          </w:tcPr>
          <w:p w14:paraId="29D640EE"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1B85AEF3"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72955480" w14:textId="77777777" w:rsidR="00F830A2" w:rsidRDefault="00F830A2">
            <w:pPr>
              <w:keepNext/>
              <w:keepLines/>
              <w:rPr>
                <w:rFonts w:eastAsia="Gulim"/>
                <w:b/>
                <w:color w:val="000000"/>
              </w:rPr>
            </w:pPr>
          </w:p>
        </w:tc>
        <w:tc>
          <w:tcPr>
            <w:tcW w:w="1417" w:type="dxa"/>
          </w:tcPr>
          <w:p w14:paraId="65D7A37D" w14:textId="77777777" w:rsidR="00F830A2" w:rsidRDefault="00F830A2">
            <w:pPr>
              <w:keepNext/>
              <w:keepLines/>
              <w:rPr>
                <w:b/>
                <w:color w:val="000000"/>
              </w:rPr>
            </w:pPr>
          </w:p>
        </w:tc>
        <w:tc>
          <w:tcPr>
            <w:tcW w:w="1276" w:type="dxa"/>
            <w:shd w:val="clear" w:color="auto" w:fill="auto"/>
          </w:tcPr>
          <w:p w14:paraId="1CA7EF51"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7194C865"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73D8BFF4"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D48D7D1" w14:textId="77777777" w:rsidR="00F830A2" w:rsidRDefault="00F830A2">
            <w:pPr>
              <w:keepNext/>
              <w:keepLines/>
              <w:rPr>
                <w:rFonts w:eastAsia="Times New Roman"/>
                <w:b/>
                <w:color w:val="000000"/>
              </w:rPr>
            </w:pPr>
          </w:p>
        </w:tc>
        <w:tc>
          <w:tcPr>
            <w:tcW w:w="1843" w:type="dxa"/>
            <w:shd w:val="clear" w:color="auto" w:fill="auto"/>
          </w:tcPr>
          <w:p w14:paraId="4E8C6795" w14:textId="77777777" w:rsidR="00F830A2" w:rsidRDefault="00F830A2">
            <w:pPr>
              <w:keepNext/>
              <w:keepLines/>
              <w:rPr>
                <w:rFonts w:eastAsia="Times New Roman"/>
                <w:b/>
                <w:color w:val="000000"/>
              </w:rPr>
            </w:pPr>
          </w:p>
        </w:tc>
        <w:tc>
          <w:tcPr>
            <w:tcW w:w="1276" w:type="dxa"/>
            <w:shd w:val="clear" w:color="auto" w:fill="auto"/>
          </w:tcPr>
          <w:p w14:paraId="7B6EA63A"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3FA96E02" w14:textId="77777777">
        <w:trPr>
          <w:trHeight w:val="1184"/>
        </w:trPr>
        <w:tc>
          <w:tcPr>
            <w:tcW w:w="1129" w:type="dxa"/>
            <w:shd w:val="clear" w:color="auto" w:fill="auto"/>
          </w:tcPr>
          <w:p w14:paraId="1E50F651"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23064C35" w14:textId="77777777" w:rsidR="00F830A2" w:rsidRDefault="004C5DD3">
            <w:pPr>
              <w:keepNext/>
              <w:keepLines/>
              <w:rPr>
                <w:rFonts w:eastAsiaTheme="minorEastAsia"/>
                <w:bCs/>
                <w:color w:val="000000"/>
                <w:lang w:eastAsia="zh-CN"/>
              </w:rPr>
            </w:pPr>
            <w:r>
              <w:rPr>
                <w:rFonts w:eastAsiaTheme="minorEastAsia"/>
                <w:bCs/>
                <w:color w:val="000000"/>
                <w:lang w:eastAsia="zh-CN"/>
              </w:rPr>
              <w:t>38-6</w:t>
            </w:r>
          </w:p>
        </w:tc>
        <w:tc>
          <w:tcPr>
            <w:tcW w:w="1559" w:type="dxa"/>
            <w:shd w:val="clear" w:color="auto" w:fill="auto"/>
          </w:tcPr>
          <w:p w14:paraId="43A64B5F" w14:textId="77777777" w:rsidR="00F830A2" w:rsidRDefault="004C5DD3">
            <w:pPr>
              <w:keepNext/>
              <w:keepLines/>
            </w:pPr>
            <w:r>
              <w:t>DL interruption for Tx switching across 3 bands</w:t>
            </w:r>
          </w:p>
          <w:p w14:paraId="5DA6453D" w14:textId="77777777" w:rsidR="00F830A2" w:rsidRDefault="004C5DD3">
            <w:pPr>
              <w:keepNext/>
              <w:keepLines/>
            </w:pPr>
            <w:r>
              <w:rPr>
                <w:lang w:eastAsia="zh-CN"/>
              </w:rPr>
              <w:t>(Apple)</w:t>
            </w:r>
          </w:p>
        </w:tc>
        <w:tc>
          <w:tcPr>
            <w:tcW w:w="5103" w:type="dxa"/>
            <w:shd w:val="clear" w:color="auto" w:fill="auto"/>
          </w:tcPr>
          <w:p w14:paraId="4EBB2B2C" w14:textId="77777777" w:rsidR="00F830A2" w:rsidRDefault="004C5DD3">
            <w:pPr>
              <w:autoSpaceDE w:val="0"/>
              <w:autoSpaceDN w:val="0"/>
              <w:adjustRightInd w:val="0"/>
              <w:snapToGrid w:val="0"/>
              <w:spacing w:afterLines="50" w:after="120"/>
              <w:contextualSpacing/>
              <w:jc w:val="both"/>
              <w:rPr>
                <w:rFonts w:eastAsia="Yu Mincho"/>
              </w:rPr>
            </w:pPr>
            <w:r>
              <w:rPr>
                <w:rFonts w:eastAsia="Yu Mincho"/>
              </w:rPr>
              <w:t>Capability to indicate that for the band where DL interruption is needed, the RRM interruption requirements defined in RAN4 shall be applied for duplex mode combinations except the combinations</w:t>
            </w:r>
          </w:p>
          <w:p w14:paraId="7D74140B" w14:textId="77777777" w:rsidR="00F830A2" w:rsidRDefault="00F830A2">
            <w:pPr>
              <w:autoSpaceDE w:val="0"/>
              <w:autoSpaceDN w:val="0"/>
              <w:adjustRightInd w:val="0"/>
              <w:snapToGrid w:val="0"/>
              <w:spacing w:afterLines="50" w:after="120"/>
              <w:contextualSpacing/>
              <w:jc w:val="both"/>
              <w:rPr>
                <w:rFonts w:eastAsia="Yu Mincho"/>
              </w:rPr>
            </w:pPr>
          </w:p>
          <w:p w14:paraId="6931DAC3"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SUL+TDD</w:t>
            </w:r>
          </w:p>
          <w:p w14:paraId="38A252EA"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CA with the same UL-DL pattern</w:t>
            </w:r>
          </w:p>
          <w:p w14:paraId="4653C050"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EN-DC with the same UL-DL pattern</w:t>
            </w:r>
          </w:p>
          <w:p w14:paraId="160586B8"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6D0E0986" w14:textId="77777777" w:rsidR="00F830A2" w:rsidRDefault="004C5DD3">
            <w:pPr>
              <w:keepNext/>
              <w:keepLines/>
            </w:pPr>
            <w:r>
              <w:rPr>
                <w:color w:val="000000" w:themeColor="text1"/>
              </w:rPr>
              <w:t>38-1, 38-2, 38-3</w:t>
            </w:r>
          </w:p>
        </w:tc>
        <w:tc>
          <w:tcPr>
            <w:tcW w:w="1134" w:type="dxa"/>
            <w:shd w:val="clear" w:color="auto" w:fill="auto"/>
          </w:tcPr>
          <w:p w14:paraId="4E903ADC"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0E2EFA65" w14:textId="77777777" w:rsidR="00F830A2" w:rsidRDefault="00F830A2">
            <w:pPr>
              <w:keepNext/>
              <w:keepLines/>
            </w:pPr>
          </w:p>
        </w:tc>
        <w:tc>
          <w:tcPr>
            <w:tcW w:w="1559" w:type="dxa"/>
            <w:shd w:val="clear" w:color="auto" w:fill="auto"/>
          </w:tcPr>
          <w:p w14:paraId="3B489A75"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6B5A42F5" w14:textId="77777777" w:rsidR="00F830A2" w:rsidRDefault="00F830A2">
            <w:pPr>
              <w:keepNext/>
              <w:keepLines/>
            </w:pPr>
          </w:p>
        </w:tc>
        <w:tc>
          <w:tcPr>
            <w:tcW w:w="1417" w:type="dxa"/>
            <w:shd w:val="clear" w:color="auto" w:fill="auto"/>
          </w:tcPr>
          <w:p w14:paraId="00C7A3A6" w14:textId="77777777" w:rsidR="00F830A2" w:rsidRDefault="004C5DD3">
            <w:pPr>
              <w:keepNext/>
              <w:keepLines/>
            </w:pPr>
            <w:r>
              <w:t>UE not reporting this capability means DL interruption is not required</w:t>
            </w:r>
          </w:p>
        </w:tc>
        <w:tc>
          <w:tcPr>
            <w:tcW w:w="1276" w:type="dxa"/>
            <w:shd w:val="clear" w:color="auto" w:fill="auto"/>
          </w:tcPr>
          <w:p w14:paraId="05DDC77D"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283AB205" w14:textId="77777777" w:rsidR="00F830A2" w:rsidRDefault="00F830A2">
            <w:pPr>
              <w:keepNext/>
              <w:keepLines/>
            </w:pPr>
          </w:p>
        </w:tc>
        <w:tc>
          <w:tcPr>
            <w:tcW w:w="992" w:type="dxa"/>
            <w:shd w:val="clear" w:color="auto" w:fill="auto"/>
          </w:tcPr>
          <w:p w14:paraId="6ECC4436"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D61B6BB" w14:textId="77777777" w:rsidR="00F830A2" w:rsidRDefault="00F830A2">
            <w:pPr>
              <w:keepNext/>
              <w:keepLines/>
            </w:pPr>
          </w:p>
        </w:tc>
        <w:tc>
          <w:tcPr>
            <w:tcW w:w="993" w:type="dxa"/>
            <w:shd w:val="clear" w:color="auto" w:fill="auto"/>
          </w:tcPr>
          <w:p w14:paraId="18ABDD68"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14599E79" w14:textId="77777777" w:rsidR="00F830A2" w:rsidRDefault="00F830A2">
            <w:pPr>
              <w:keepNext/>
              <w:keepLines/>
            </w:pPr>
          </w:p>
        </w:tc>
        <w:tc>
          <w:tcPr>
            <w:tcW w:w="1842" w:type="dxa"/>
            <w:shd w:val="clear" w:color="auto" w:fill="auto"/>
          </w:tcPr>
          <w:p w14:paraId="4D214A91"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113688E0"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42DB7F0"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8F665BB" w14:textId="77777777" w:rsidR="00F830A2" w:rsidRDefault="00F830A2">
            <w:pPr>
              <w:pStyle w:val="TAL"/>
              <w:rPr>
                <w:rStyle w:val="normaltextrun"/>
                <w:rFonts w:ascii="Times New Roman" w:hAnsi="Times New Roman"/>
                <w:color w:val="000000"/>
                <w:sz w:val="20"/>
                <w:shd w:val="clear" w:color="auto" w:fill="FFFFFF"/>
              </w:rPr>
            </w:pPr>
          </w:p>
        </w:tc>
      </w:tr>
      <w:tr w:rsidR="00F830A2" w14:paraId="4B77992C" w14:textId="77777777">
        <w:trPr>
          <w:trHeight w:val="1184"/>
        </w:trPr>
        <w:tc>
          <w:tcPr>
            <w:tcW w:w="1129" w:type="dxa"/>
            <w:shd w:val="clear" w:color="auto" w:fill="auto"/>
          </w:tcPr>
          <w:p w14:paraId="61EE099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3F37912" w14:textId="77777777" w:rsidR="00F830A2" w:rsidRDefault="004C5DD3">
            <w:pPr>
              <w:keepNext/>
              <w:keepLines/>
              <w:rPr>
                <w:rFonts w:eastAsiaTheme="minorEastAsia"/>
                <w:bCs/>
                <w:color w:val="000000"/>
                <w:lang w:eastAsia="zh-CN"/>
              </w:rPr>
            </w:pPr>
            <w:r>
              <w:rPr>
                <w:rFonts w:eastAsiaTheme="minorEastAsia"/>
                <w:bCs/>
                <w:color w:val="000000"/>
                <w:lang w:eastAsia="zh-CN"/>
              </w:rPr>
              <w:t>38-7</w:t>
            </w:r>
          </w:p>
        </w:tc>
        <w:tc>
          <w:tcPr>
            <w:tcW w:w="1559" w:type="dxa"/>
            <w:shd w:val="clear" w:color="auto" w:fill="auto"/>
          </w:tcPr>
          <w:p w14:paraId="2E786163" w14:textId="77777777" w:rsidR="00F830A2" w:rsidRDefault="004C5DD3">
            <w:pPr>
              <w:keepNext/>
              <w:keepLines/>
            </w:pPr>
            <w:r>
              <w:t>DL interruption for Tx switching across 4 bands</w:t>
            </w:r>
          </w:p>
          <w:p w14:paraId="5B3CCF22" w14:textId="77777777" w:rsidR="00F830A2" w:rsidRDefault="004C5DD3">
            <w:pPr>
              <w:keepNext/>
              <w:keepLines/>
            </w:pPr>
            <w:r>
              <w:rPr>
                <w:lang w:eastAsia="zh-CN"/>
              </w:rPr>
              <w:t>(Apple)</w:t>
            </w:r>
          </w:p>
        </w:tc>
        <w:tc>
          <w:tcPr>
            <w:tcW w:w="5103" w:type="dxa"/>
            <w:shd w:val="clear" w:color="auto" w:fill="auto"/>
          </w:tcPr>
          <w:p w14:paraId="46E31FB9" w14:textId="77777777" w:rsidR="00F830A2" w:rsidRDefault="004C5DD3">
            <w:pPr>
              <w:autoSpaceDE w:val="0"/>
              <w:autoSpaceDN w:val="0"/>
              <w:adjustRightInd w:val="0"/>
              <w:snapToGrid w:val="0"/>
              <w:spacing w:afterLines="50" w:after="120"/>
              <w:contextualSpacing/>
              <w:jc w:val="both"/>
              <w:rPr>
                <w:rFonts w:eastAsia="Yu Mincho"/>
              </w:rPr>
            </w:pPr>
            <w:r>
              <w:rPr>
                <w:rFonts w:eastAsia="Yu Mincho"/>
              </w:rPr>
              <w:t>Capability to indicate that for the band where DL interruption is needed, the RRM interruption requirements defined in RAN4 shall be applied for duplex mode combinations except the combinations</w:t>
            </w:r>
          </w:p>
          <w:p w14:paraId="1244C3EB" w14:textId="77777777" w:rsidR="00F830A2" w:rsidRDefault="00F830A2">
            <w:pPr>
              <w:autoSpaceDE w:val="0"/>
              <w:autoSpaceDN w:val="0"/>
              <w:adjustRightInd w:val="0"/>
              <w:snapToGrid w:val="0"/>
              <w:spacing w:afterLines="50" w:after="120"/>
              <w:contextualSpacing/>
              <w:jc w:val="both"/>
              <w:rPr>
                <w:rFonts w:eastAsia="Yu Mincho"/>
              </w:rPr>
            </w:pPr>
          </w:p>
          <w:p w14:paraId="731CBB53"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SUL+TDD</w:t>
            </w:r>
          </w:p>
          <w:p w14:paraId="304B5EC2"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CA with the same UL-DL pattern</w:t>
            </w:r>
          </w:p>
          <w:p w14:paraId="567EF8D7"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EN-DC with the same UL-DL pattern</w:t>
            </w:r>
          </w:p>
          <w:p w14:paraId="601D2B11"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5A0A18A5" w14:textId="77777777" w:rsidR="00F830A2" w:rsidRDefault="004C5DD3">
            <w:pPr>
              <w:keepNext/>
              <w:keepLines/>
            </w:pPr>
            <w:r>
              <w:rPr>
                <w:color w:val="000000" w:themeColor="text1"/>
              </w:rPr>
              <w:t>38-1, 38-2, 38-3</w:t>
            </w:r>
          </w:p>
        </w:tc>
        <w:tc>
          <w:tcPr>
            <w:tcW w:w="1134" w:type="dxa"/>
            <w:shd w:val="clear" w:color="auto" w:fill="auto"/>
          </w:tcPr>
          <w:p w14:paraId="50605A3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1B72D05F" w14:textId="77777777" w:rsidR="00F830A2" w:rsidRDefault="00F830A2">
            <w:pPr>
              <w:keepNext/>
              <w:keepLines/>
            </w:pPr>
          </w:p>
        </w:tc>
        <w:tc>
          <w:tcPr>
            <w:tcW w:w="1559" w:type="dxa"/>
            <w:shd w:val="clear" w:color="auto" w:fill="auto"/>
          </w:tcPr>
          <w:p w14:paraId="1EB089C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75A36DA3" w14:textId="77777777" w:rsidR="00F830A2" w:rsidRDefault="00F830A2">
            <w:pPr>
              <w:keepNext/>
              <w:keepLines/>
            </w:pPr>
          </w:p>
        </w:tc>
        <w:tc>
          <w:tcPr>
            <w:tcW w:w="1417" w:type="dxa"/>
            <w:shd w:val="clear" w:color="auto" w:fill="auto"/>
          </w:tcPr>
          <w:p w14:paraId="19B20333" w14:textId="77777777" w:rsidR="00F830A2" w:rsidRDefault="004C5DD3">
            <w:pPr>
              <w:keepNext/>
              <w:keepLines/>
            </w:pPr>
            <w:r>
              <w:t>UE not reporting this capability means DL interruption is not required</w:t>
            </w:r>
          </w:p>
        </w:tc>
        <w:tc>
          <w:tcPr>
            <w:tcW w:w="1276" w:type="dxa"/>
            <w:shd w:val="clear" w:color="auto" w:fill="auto"/>
          </w:tcPr>
          <w:p w14:paraId="5D316E1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4C59CC96" w14:textId="77777777" w:rsidR="00F830A2" w:rsidRDefault="00F830A2">
            <w:pPr>
              <w:keepNext/>
              <w:keepLines/>
            </w:pPr>
          </w:p>
        </w:tc>
        <w:tc>
          <w:tcPr>
            <w:tcW w:w="992" w:type="dxa"/>
            <w:shd w:val="clear" w:color="auto" w:fill="auto"/>
          </w:tcPr>
          <w:p w14:paraId="2C0A7AF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1C6C30" w14:textId="77777777" w:rsidR="00F830A2" w:rsidRDefault="00F830A2">
            <w:pPr>
              <w:keepNext/>
              <w:keepLines/>
            </w:pPr>
          </w:p>
        </w:tc>
        <w:tc>
          <w:tcPr>
            <w:tcW w:w="993" w:type="dxa"/>
            <w:shd w:val="clear" w:color="auto" w:fill="auto"/>
          </w:tcPr>
          <w:p w14:paraId="426F3D16"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4087520E" w14:textId="77777777" w:rsidR="00F830A2" w:rsidRDefault="00F830A2">
            <w:pPr>
              <w:keepNext/>
              <w:keepLines/>
            </w:pPr>
          </w:p>
        </w:tc>
        <w:tc>
          <w:tcPr>
            <w:tcW w:w="1842" w:type="dxa"/>
            <w:shd w:val="clear" w:color="auto" w:fill="auto"/>
          </w:tcPr>
          <w:p w14:paraId="2263AD7E"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65037C69"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51C8A67A"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9A78A76" w14:textId="77777777" w:rsidR="00F830A2" w:rsidRDefault="00F830A2">
            <w:pPr>
              <w:pStyle w:val="TAL"/>
              <w:rPr>
                <w:rStyle w:val="normaltextrun"/>
                <w:rFonts w:ascii="Times New Roman" w:hAnsi="Times New Roman"/>
                <w:color w:val="000000"/>
                <w:sz w:val="20"/>
                <w:shd w:val="clear" w:color="auto" w:fill="FFFFFF"/>
              </w:rPr>
            </w:pPr>
          </w:p>
        </w:tc>
      </w:tr>
    </w:tbl>
    <w:p w14:paraId="463C11B0" w14:textId="77777777" w:rsidR="00F830A2" w:rsidRDefault="00F830A2">
      <w:pPr>
        <w:rPr>
          <w:rFonts w:eastAsia="Malgun Gothic"/>
          <w:lang w:eastAsia="ko-KR"/>
        </w:rPr>
      </w:pPr>
    </w:p>
    <w:p w14:paraId="097F6B93" w14:textId="77777777" w:rsidR="00F830A2" w:rsidRDefault="004C5DD3">
      <w:pPr>
        <w:rPr>
          <w:b/>
          <w:bCs/>
          <w:color w:val="0070C0"/>
          <w:szCs w:val="24"/>
          <w:lang w:eastAsia="zh-CN"/>
        </w:rPr>
      </w:pPr>
      <w:r>
        <w:rPr>
          <w:b/>
          <w:bCs/>
          <w:color w:val="0070C0"/>
          <w:szCs w:val="24"/>
          <w:lang w:eastAsia="zh-CN"/>
        </w:rPr>
        <w:t>Recommended WF:</w:t>
      </w:r>
    </w:p>
    <w:p w14:paraId="784EA9AF" w14:textId="77777777" w:rsidR="00F830A2" w:rsidRDefault="004C5DD3">
      <w:pPr>
        <w:rPr>
          <w:lang w:val="sv-SE" w:eastAsia="zh-CN"/>
        </w:rPr>
      </w:pPr>
      <w:proofErr w:type="spellStart"/>
      <w:r>
        <w:rPr>
          <w:lang w:val="sv-SE" w:eastAsia="zh-CN"/>
        </w:rPr>
        <w:t>Regarding</w:t>
      </w:r>
      <w:proofErr w:type="spellEnd"/>
      <w:r>
        <w:rPr>
          <w:lang w:val="sv-SE" w:eastAsia="zh-CN"/>
        </w:rPr>
        <w:t xml:space="preserve"> DL </w:t>
      </w:r>
      <w:proofErr w:type="spellStart"/>
      <w:r>
        <w:rPr>
          <w:lang w:val="sv-SE" w:eastAsia="zh-CN"/>
        </w:rPr>
        <w:t>interruption</w:t>
      </w:r>
      <w:proofErr w:type="spellEnd"/>
      <w:r>
        <w:rPr>
          <w:lang w:val="sv-SE" w:eastAsia="zh-CN"/>
        </w:rPr>
        <w:t xml:space="preserve"> for </w:t>
      </w:r>
      <w:proofErr w:type="spellStart"/>
      <w:r>
        <w:rPr>
          <w:lang w:val="sv-SE" w:eastAsia="zh-CN"/>
        </w:rPr>
        <w:t>Tx</w:t>
      </w:r>
      <w:proofErr w:type="spellEnd"/>
      <w:r>
        <w:rPr>
          <w:lang w:val="sv-SE" w:eastAsia="zh-CN"/>
        </w:rPr>
        <w:t xml:space="preserve"> </w:t>
      </w:r>
      <w:proofErr w:type="spellStart"/>
      <w:r>
        <w:rPr>
          <w:lang w:val="sv-SE" w:eastAsia="zh-CN"/>
        </w:rPr>
        <w:t>switching</w:t>
      </w:r>
      <w:proofErr w:type="spellEnd"/>
      <w:r>
        <w:rPr>
          <w:lang w:val="sv-SE" w:eastAsia="zh-CN"/>
        </w:rPr>
        <w:t xml:space="preserve">, different </w:t>
      </w:r>
      <w:proofErr w:type="spellStart"/>
      <w:r>
        <w:rPr>
          <w:lang w:val="sv-SE" w:eastAsia="zh-CN"/>
        </w:rPr>
        <w:t>companies</w:t>
      </w:r>
      <w:proofErr w:type="spellEnd"/>
      <w:r>
        <w:rPr>
          <w:lang w:val="sv-SE" w:eastAsia="zh-CN"/>
        </w:rPr>
        <w:t xml:space="preserve"> </w:t>
      </w:r>
      <w:proofErr w:type="spellStart"/>
      <w:r>
        <w:rPr>
          <w:lang w:val="sv-SE" w:eastAsia="zh-CN"/>
        </w:rPr>
        <w:t>propose</w:t>
      </w:r>
      <w:proofErr w:type="spellEnd"/>
      <w:r>
        <w:rPr>
          <w:lang w:val="sv-SE" w:eastAsia="zh-CN"/>
        </w:rPr>
        <w:t xml:space="preserve"> different set </w:t>
      </w:r>
      <w:proofErr w:type="spellStart"/>
      <w:r>
        <w:rPr>
          <w:lang w:val="sv-SE" w:eastAsia="zh-CN"/>
        </w:rPr>
        <w:t>of</w:t>
      </w:r>
      <w:proofErr w:type="spellEnd"/>
      <w:r>
        <w:rPr>
          <w:lang w:val="sv-SE" w:eastAsia="zh-CN"/>
        </w:rPr>
        <w:t xml:space="preserve"> </w:t>
      </w:r>
      <w:proofErr w:type="spellStart"/>
      <w:r>
        <w:rPr>
          <w:lang w:val="sv-SE" w:eastAsia="zh-CN"/>
        </w:rPr>
        <w:t>FGs</w:t>
      </w:r>
      <w:proofErr w:type="spellEnd"/>
      <w:r>
        <w:rPr>
          <w:lang w:val="sv-SE" w:eastAsia="zh-CN"/>
        </w:rPr>
        <w:t xml:space="preserve">. </w:t>
      </w:r>
    </w:p>
    <w:p w14:paraId="7CD0A31E" w14:textId="77777777" w:rsidR="00F830A2" w:rsidRDefault="004C5DD3">
      <w:pPr>
        <w:rPr>
          <w:lang w:val="sv-SE" w:eastAsia="zh-CN"/>
        </w:rPr>
      </w:pPr>
      <w:proofErr w:type="spellStart"/>
      <w:r>
        <w:rPr>
          <w:lang w:val="sv-SE" w:eastAsia="zh-CN"/>
        </w:rPr>
        <w:t>Need</w:t>
      </w:r>
      <w:proofErr w:type="spellEnd"/>
      <w:r>
        <w:rPr>
          <w:lang w:val="sv-SE" w:eastAsia="zh-CN"/>
        </w:rPr>
        <w:t xml:space="preserve"> to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combine</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one</w:t>
      </w:r>
      <w:proofErr w:type="spellEnd"/>
      <w:r>
        <w:rPr>
          <w:lang w:val="sv-SE" w:eastAsia="zh-CN"/>
        </w:rPr>
        <w:t xml:space="preserve"> FG as </w:t>
      </w:r>
      <w:proofErr w:type="spellStart"/>
      <w:r>
        <w:rPr>
          <w:lang w:val="sv-SE" w:eastAsia="zh-CN"/>
        </w:rPr>
        <w:t>rapporteur</w:t>
      </w:r>
      <w:proofErr w:type="spellEnd"/>
      <w:r>
        <w:rPr>
          <w:lang w:val="sv-SE" w:eastAsia="zh-CN"/>
        </w:rPr>
        <w:t xml:space="preserve"> </w:t>
      </w:r>
      <w:proofErr w:type="spellStart"/>
      <w:r>
        <w:rPr>
          <w:lang w:val="sv-SE" w:eastAsia="zh-CN"/>
        </w:rPr>
        <w:t>proposed</w:t>
      </w:r>
      <w:proofErr w:type="spellEnd"/>
      <w:r>
        <w:rPr>
          <w:lang w:val="sv-SE"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D17CB73" w14:textId="77777777">
        <w:trPr>
          <w:trHeight w:val="20"/>
        </w:trPr>
        <w:tc>
          <w:tcPr>
            <w:tcW w:w="1129" w:type="dxa"/>
            <w:shd w:val="clear" w:color="auto" w:fill="auto"/>
          </w:tcPr>
          <w:p w14:paraId="6B0EC289"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049FFBA"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1E44316"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4CEE6587" w14:textId="77777777" w:rsidR="00F830A2" w:rsidRDefault="004C5DD3">
            <w:pPr>
              <w:keepNext/>
              <w:keepLines/>
              <w:jc w:val="center"/>
              <w:rPr>
                <w:b/>
                <w:color w:val="000000"/>
              </w:rPr>
            </w:pPr>
            <w:r>
              <w:rPr>
                <w:rFonts w:eastAsia="Times New Roman"/>
                <w:b/>
                <w:color w:val="000000"/>
              </w:rPr>
              <w:t>Components</w:t>
            </w:r>
          </w:p>
          <w:p w14:paraId="70B9D145" w14:textId="77777777" w:rsidR="00F830A2" w:rsidRDefault="00F830A2">
            <w:pPr>
              <w:keepNext/>
              <w:keepLines/>
              <w:jc w:val="center"/>
              <w:rPr>
                <w:b/>
                <w:color w:val="000000"/>
              </w:rPr>
            </w:pPr>
          </w:p>
        </w:tc>
        <w:tc>
          <w:tcPr>
            <w:tcW w:w="1560" w:type="dxa"/>
            <w:shd w:val="clear" w:color="auto" w:fill="auto"/>
          </w:tcPr>
          <w:p w14:paraId="239E2D1E"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0635A4DB"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3020793"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FE97E14"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0B96796B" w14:textId="77777777" w:rsidR="00F830A2" w:rsidRDefault="004C5DD3">
            <w:pPr>
              <w:keepNext/>
              <w:keepLines/>
              <w:rPr>
                <w:b/>
                <w:color w:val="000000"/>
              </w:rPr>
            </w:pPr>
            <w:r>
              <w:rPr>
                <w:b/>
                <w:color w:val="000000"/>
              </w:rPr>
              <w:t>Type</w:t>
            </w:r>
          </w:p>
          <w:p w14:paraId="26BCC189"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2595912"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28BAD923"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2328E623"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3119F0F"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60FF432"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585D68C3" w14:textId="77777777">
        <w:trPr>
          <w:trHeight w:val="20"/>
        </w:trPr>
        <w:tc>
          <w:tcPr>
            <w:tcW w:w="1129" w:type="dxa"/>
            <w:shd w:val="clear" w:color="auto" w:fill="auto"/>
          </w:tcPr>
          <w:p w14:paraId="04E4D7D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5A391D82"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5C2DEC3A" w14:textId="77777777" w:rsidR="00F830A2" w:rsidRDefault="004C5DD3">
            <w:pPr>
              <w:keepNext/>
              <w:keepLines/>
              <w:rPr>
                <w:rFonts w:eastAsia="Times New Roman"/>
                <w:b/>
                <w:color w:val="000000"/>
              </w:rPr>
            </w:pPr>
            <w:r>
              <w:rPr>
                <w:rFonts w:eastAsia="MS Mincho"/>
                <w:color w:val="000000"/>
              </w:rPr>
              <w:t>38-2</w:t>
            </w:r>
          </w:p>
        </w:tc>
        <w:tc>
          <w:tcPr>
            <w:tcW w:w="1559" w:type="dxa"/>
            <w:shd w:val="clear" w:color="auto" w:fill="auto"/>
          </w:tcPr>
          <w:p w14:paraId="68CC4B67" w14:textId="77777777" w:rsidR="00F830A2" w:rsidRDefault="004C5DD3">
            <w:pPr>
              <w:keepNext/>
              <w:keepLines/>
              <w:rPr>
                <w:rFonts w:eastAsia="Times New Roman"/>
                <w:color w:val="000000"/>
              </w:rPr>
            </w:pPr>
            <w:r>
              <w:rPr>
                <w:rFonts w:eastAsia="Times New Roman"/>
                <w:color w:val="000000"/>
              </w:rPr>
              <w:t>Application of DL interruptions due to dynamic UL Tx switching</w:t>
            </w:r>
          </w:p>
          <w:p w14:paraId="0075A290"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3BEA1041"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[uplinkTxSwitching-DL-Interruption-r18 indicates that DL interruption on the band will occur during UL Tx switching, as specified in TS 38.133. UE is not allowed to set this field for the band combination of SUL </w:t>
            </w:r>
            <w:proofErr w:type="spellStart"/>
            <w:r>
              <w:rPr>
                <w:rFonts w:eastAsia="Times New Roman"/>
                <w:color w:val="000000"/>
              </w:rPr>
              <w:t>band+TDD</w:t>
            </w:r>
            <w:proofErr w:type="spellEnd"/>
            <w:r>
              <w:rPr>
                <w:rFonts w:eastAsia="Times New Roman"/>
                <w:color w:val="000000"/>
              </w:rPr>
              <w:t xml:space="preserve"> band, for which no DL interruption is allowed.</w:t>
            </w:r>
          </w:p>
          <w:p w14:paraId="1D7E7252" w14:textId="77777777" w:rsidR="00F830A2" w:rsidRDefault="004C5DD3">
            <w:pPr>
              <w:keepNext/>
              <w:keepLines/>
              <w:overflowPunct w:val="0"/>
              <w:autoSpaceDE w:val="0"/>
              <w:autoSpaceDN w:val="0"/>
              <w:adjustRightInd w:val="0"/>
              <w:textAlignment w:val="baseline"/>
              <w:rPr>
                <w:rFonts w:eastAsia="Times New Roman"/>
                <w:color w:val="000000"/>
                <w:lang w:val="fr-FR"/>
              </w:rPr>
            </w:pPr>
            <w:r>
              <w:rPr>
                <w:rFonts w:eastAsia="Times New Roman"/>
                <w:color w:val="000000"/>
                <w:lang w:val="fr-FR"/>
              </w:rPr>
              <w:t xml:space="preserve">Field </w:t>
            </w:r>
            <w:proofErr w:type="spellStart"/>
            <w:r>
              <w:rPr>
                <w:rFonts w:eastAsia="Times New Roman"/>
                <w:color w:val="000000"/>
                <w:lang w:val="fr-FR"/>
              </w:rPr>
              <w:t>encoded</w:t>
            </w:r>
            <w:proofErr w:type="spellEnd"/>
            <w:r>
              <w:rPr>
                <w:rFonts w:eastAsia="Times New Roman"/>
                <w:color w:val="000000"/>
                <w:lang w:val="fr-FR"/>
              </w:rPr>
              <w:t xml:space="preserve"> as a bit </w:t>
            </w:r>
            <w:proofErr w:type="spellStart"/>
            <w:r>
              <w:rPr>
                <w:rFonts w:eastAsia="Times New Roman"/>
                <w:color w:val="000000"/>
                <w:lang w:val="fr-FR"/>
              </w:rPr>
              <w:t>map</w:t>
            </w:r>
            <w:proofErr w:type="spellEnd"/>
            <w:r>
              <w:rPr>
                <w:rFonts w:eastAsia="Times New Roman"/>
                <w:color w:val="000000"/>
                <w:lang w:val="fr-FR"/>
              </w:rPr>
              <w:t xml:space="preserve">, </w:t>
            </w:r>
            <w:proofErr w:type="spellStart"/>
            <w:r>
              <w:rPr>
                <w:rFonts w:eastAsia="Times New Roman"/>
                <w:color w:val="000000"/>
                <w:lang w:val="fr-FR"/>
              </w:rPr>
              <w:t>where</w:t>
            </w:r>
            <w:proofErr w:type="spellEnd"/>
            <w:r>
              <w:rPr>
                <w:rFonts w:eastAsia="Times New Roman"/>
                <w:color w:val="000000"/>
                <w:lang w:val="fr-FR"/>
              </w:rPr>
              <w:t xml:space="preserve"> bit N </w:t>
            </w:r>
            <w:proofErr w:type="spellStart"/>
            <w:r>
              <w:rPr>
                <w:rFonts w:eastAsia="Times New Roman"/>
                <w:color w:val="000000"/>
                <w:lang w:val="fr-FR"/>
              </w:rPr>
              <w:t>is</w:t>
            </w:r>
            <w:proofErr w:type="spellEnd"/>
            <w:r>
              <w:rPr>
                <w:rFonts w:eastAsia="Times New Roman"/>
                <w:color w:val="000000"/>
                <w:lang w:val="fr-FR"/>
              </w:rPr>
              <w:t xml:space="preserve"> set to "1" if DL interruption on band N </w:t>
            </w:r>
            <w:proofErr w:type="spellStart"/>
            <w:r>
              <w:rPr>
                <w:rFonts w:eastAsia="Times New Roman"/>
                <w:color w:val="000000"/>
                <w:lang w:val="fr-FR"/>
              </w:rPr>
              <w:t>will</w:t>
            </w:r>
            <w:proofErr w:type="spellEnd"/>
            <w:r>
              <w:rPr>
                <w:rFonts w:eastAsia="Times New Roman"/>
                <w:color w:val="000000"/>
                <w:lang w:val="fr-FR"/>
              </w:rPr>
              <w:t xml:space="preserve"> </w:t>
            </w:r>
            <w:proofErr w:type="spellStart"/>
            <w:r>
              <w:rPr>
                <w:rFonts w:eastAsia="Times New Roman"/>
                <w:color w:val="000000"/>
                <w:lang w:val="fr-FR"/>
              </w:rPr>
              <w:t>occur</w:t>
            </w:r>
            <w:proofErr w:type="spellEnd"/>
            <w:r>
              <w:rPr>
                <w:rFonts w:eastAsia="Times New Roman"/>
                <w:color w:val="000000"/>
                <w:lang w:val="fr-FR"/>
              </w:rPr>
              <w:t xml:space="preserve"> </w:t>
            </w:r>
            <w:proofErr w:type="spellStart"/>
            <w:r>
              <w:rPr>
                <w:rFonts w:eastAsia="Times New Roman"/>
                <w:color w:val="000000"/>
                <w:lang w:val="fr-FR"/>
              </w:rPr>
              <w:t>during</w:t>
            </w:r>
            <w:proofErr w:type="spellEnd"/>
            <w:r>
              <w:rPr>
                <w:rFonts w:eastAsia="Times New Roman"/>
                <w:color w:val="000000"/>
                <w:lang w:val="fr-FR"/>
              </w:rPr>
              <w:t xml:space="preserve"> </w:t>
            </w:r>
            <w:proofErr w:type="spellStart"/>
            <w:r>
              <w:rPr>
                <w:rFonts w:eastAsia="Times New Roman"/>
                <w:color w:val="000000"/>
                <w:lang w:val="fr-FR"/>
              </w:rPr>
              <w:t>uplink</w:t>
            </w:r>
            <w:proofErr w:type="spellEnd"/>
            <w:r>
              <w:rPr>
                <w:rFonts w:eastAsia="Times New Roman"/>
                <w:color w:val="000000"/>
                <w:lang w:val="fr-FR"/>
              </w:rPr>
              <w:t xml:space="preserve"> </w:t>
            </w:r>
            <w:proofErr w:type="spellStart"/>
            <w:r>
              <w:rPr>
                <w:rFonts w:eastAsia="Times New Roman"/>
                <w:color w:val="000000"/>
                <w:lang w:val="fr-FR"/>
              </w:rPr>
              <w:t>Tx</w:t>
            </w:r>
            <w:proofErr w:type="spellEnd"/>
            <w:r>
              <w:rPr>
                <w:rFonts w:eastAsia="Times New Roman"/>
                <w:color w:val="000000"/>
                <w:lang w:val="fr-FR"/>
              </w:rPr>
              <w:t xml:space="preserve"> </w:t>
            </w:r>
            <w:proofErr w:type="spellStart"/>
            <w:r>
              <w:rPr>
                <w:rFonts w:eastAsia="Times New Roman"/>
                <w:color w:val="000000"/>
                <w:lang w:val="fr-FR"/>
              </w:rPr>
              <w:t>switching</w:t>
            </w:r>
            <w:proofErr w:type="spellEnd"/>
            <w:r>
              <w:rPr>
                <w:rFonts w:eastAsia="Times New Roman"/>
                <w:color w:val="000000"/>
                <w:lang w:val="fr-FR"/>
              </w:rPr>
              <w:t xml:space="preserve"> as </w:t>
            </w:r>
            <w:proofErr w:type="spellStart"/>
            <w:r>
              <w:rPr>
                <w:rFonts w:eastAsia="Times New Roman"/>
                <w:color w:val="000000"/>
                <w:lang w:val="fr-FR"/>
              </w:rPr>
              <w:t>specified</w:t>
            </w:r>
            <w:proofErr w:type="spellEnd"/>
            <w:r>
              <w:rPr>
                <w:rFonts w:eastAsia="Times New Roman"/>
                <w:color w:val="000000"/>
                <w:lang w:val="fr-FR"/>
              </w:rPr>
              <w:t xml:space="preserve"> in TS 38.133 [5]. The </w:t>
            </w:r>
            <w:proofErr w:type="spellStart"/>
            <w:r>
              <w:rPr>
                <w:rFonts w:eastAsia="Times New Roman"/>
                <w:color w:val="000000"/>
                <w:lang w:val="fr-FR"/>
              </w:rPr>
              <w:t>leading</w:t>
            </w:r>
            <w:proofErr w:type="spellEnd"/>
            <w:r>
              <w:rPr>
                <w:rFonts w:eastAsia="Times New Roman"/>
                <w:color w:val="000000"/>
                <w:lang w:val="fr-FR"/>
              </w:rPr>
              <w:t xml:space="preserve"> / </w:t>
            </w:r>
            <w:proofErr w:type="spellStart"/>
            <w:r>
              <w:rPr>
                <w:rFonts w:eastAsia="Times New Roman"/>
                <w:color w:val="000000"/>
                <w:lang w:val="fr-FR"/>
              </w:rPr>
              <w:t>leftmost</w:t>
            </w:r>
            <w:proofErr w:type="spellEnd"/>
            <w:r>
              <w:rPr>
                <w:rFonts w:eastAsia="Times New Roman"/>
                <w:color w:val="000000"/>
                <w:lang w:val="fr-FR"/>
              </w:rPr>
              <w:t xml:space="preserve"> bit (bit 0) corresponds to the first band of </w:t>
            </w:r>
            <w:proofErr w:type="spellStart"/>
            <w:r>
              <w:rPr>
                <w:rFonts w:eastAsia="Times New Roman"/>
                <w:color w:val="000000"/>
                <w:lang w:val="fr-FR"/>
              </w:rPr>
              <w:t>this</w:t>
            </w:r>
            <w:proofErr w:type="spellEnd"/>
            <w:r>
              <w:rPr>
                <w:rFonts w:eastAsia="Times New Roman"/>
                <w:color w:val="000000"/>
                <w:lang w:val="fr-FR"/>
              </w:rPr>
              <w:t xml:space="preserve"> band combination, the </w:t>
            </w:r>
            <w:proofErr w:type="spellStart"/>
            <w:r>
              <w:rPr>
                <w:rFonts w:eastAsia="Times New Roman"/>
                <w:color w:val="000000"/>
                <w:lang w:val="fr-FR"/>
              </w:rPr>
              <w:t>next</w:t>
            </w:r>
            <w:proofErr w:type="spellEnd"/>
            <w:r>
              <w:rPr>
                <w:rFonts w:eastAsia="Times New Roman"/>
                <w:color w:val="000000"/>
                <w:lang w:val="fr-FR"/>
              </w:rPr>
              <w:t xml:space="preserve"> bit corresponds to the second band of </w:t>
            </w:r>
            <w:proofErr w:type="spellStart"/>
            <w:r>
              <w:rPr>
                <w:rFonts w:eastAsia="Times New Roman"/>
                <w:color w:val="000000"/>
                <w:lang w:val="fr-FR"/>
              </w:rPr>
              <w:t>this</w:t>
            </w:r>
            <w:proofErr w:type="spellEnd"/>
            <w:r>
              <w:rPr>
                <w:rFonts w:eastAsia="Times New Roman"/>
                <w:color w:val="000000"/>
                <w:lang w:val="fr-FR"/>
              </w:rPr>
              <w:t xml:space="preserve"> band combination and </w:t>
            </w:r>
            <w:proofErr w:type="spellStart"/>
            <w:r>
              <w:rPr>
                <w:rFonts w:eastAsia="Times New Roman"/>
                <w:color w:val="000000"/>
                <w:lang w:val="fr-FR"/>
              </w:rPr>
              <w:t>so</w:t>
            </w:r>
            <w:proofErr w:type="spellEnd"/>
            <w:r>
              <w:rPr>
                <w:rFonts w:eastAsia="Times New Roman"/>
                <w:color w:val="000000"/>
                <w:lang w:val="fr-FR"/>
              </w:rPr>
              <w:t xml:space="preserve"> on. The </w:t>
            </w:r>
            <w:proofErr w:type="spellStart"/>
            <w:r>
              <w:rPr>
                <w:rFonts w:eastAsia="Times New Roman"/>
                <w:color w:val="000000"/>
                <w:lang w:val="fr-FR"/>
              </w:rPr>
              <w:t>capability</w:t>
            </w:r>
            <w:proofErr w:type="spellEnd"/>
            <w:r>
              <w:rPr>
                <w:rFonts w:eastAsia="Times New Roman"/>
                <w:color w:val="000000"/>
                <w:lang w:val="fr-FR"/>
              </w:rPr>
              <w:t xml:space="preserve"> </w:t>
            </w:r>
            <w:proofErr w:type="spellStart"/>
            <w:r>
              <w:rPr>
                <w:rFonts w:eastAsia="Times New Roman"/>
                <w:color w:val="000000"/>
                <w:lang w:val="fr-FR"/>
              </w:rPr>
              <w:t>is</w:t>
            </w:r>
            <w:proofErr w:type="spellEnd"/>
            <w:r>
              <w:rPr>
                <w:rFonts w:eastAsia="Times New Roman"/>
                <w:color w:val="000000"/>
                <w:lang w:val="fr-FR"/>
              </w:rPr>
              <w:t xml:space="preserve"> not applicable to the </w:t>
            </w:r>
            <w:proofErr w:type="spellStart"/>
            <w:r>
              <w:rPr>
                <w:rFonts w:eastAsia="Times New Roman"/>
                <w:color w:val="000000"/>
                <w:lang w:val="fr-FR"/>
              </w:rPr>
              <w:t>following</w:t>
            </w:r>
            <w:proofErr w:type="spellEnd"/>
            <w:r>
              <w:rPr>
                <w:rFonts w:eastAsia="Times New Roman"/>
                <w:color w:val="000000"/>
                <w:lang w:val="fr-FR"/>
              </w:rPr>
              <w:t xml:space="preserve"> band combinations, in </w:t>
            </w:r>
            <w:proofErr w:type="spellStart"/>
            <w:r>
              <w:rPr>
                <w:rFonts w:eastAsia="Times New Roman"/>
                <w:color w:val="000000"/>
                <w:lang w:val="fr-FR"/>
              </w:rPr>
              <w:t>which</w:t>
            </w:r>
            <w:proofErr w:type="spellEnd"/>
            <w:r>
              <w:rPr>
                <w:rFonts w:eastAsia="Times New Roman"/>
                <w:color w:val="000000"/>
                <w:lang w:val="fr-FR"/>
              </w:rPr>
              <w:t xml:space="preserve"> DL </w:t>
            </w:r>
            <w:proofErr w:type="spellStart"/>
            <w:r>
              <w:rPr>
                <w:rFonts w:eastAsia="Times New Roman"/>
                <w:color w:val="000000"/>
                <w:lang w:val="fr-FR"/>
              </w:rPr>
              <w:t>reception</w:t>
            </w:r>
            <w:proofErr w:type="spellEnd"/>
            <w:r>
              <w:rPr>
                <w:rFonts w:eastAsia="Times New Roman"/>
                <w:color w:val="000000"/>
                <w:lang w:val="fr-FR"/>
              </w:rPr>
              <w:t xml:space="preserve"> interruption </w:t>
            </w:r>
            <w:proofErr w:type="spellStart"/>
            <w:r>
              <w:rPr>
                <w:rFonts w:eastAsia="Times New Roman"/>
                <w:color w:val="000000"/>
                <w:lang w:val="fr-FR"/>
              </w:rPr>
              <w:t>is</w:t>
            </w:r>
            <w:proofErr w:type="spellEnd"/>
            <w:r>
              <w:rPr>
                <w:rFonts w:eastAsia="Times New Roman"/>
                <w:color w:val="000000"/>
                <w:lang w:val="fr-FR"/>
              </w:rPr>
              <w:t xml:space="preserve"> not </w:t>
            </w:r>
            <w:proofErr w:type="spellStart"/>
            <w:r>
              <w:rPr>
                <w:rFonts w:eastAsia="Times New Roman"/>
                <w:color w:val="000000"/>
                <w:lang w:val="fr-FR"/>
              </w:rPr>
              <w:t>allowed</w:t>
            </w:r>
            <w:proofErr w:type="spellEnd"/>
            <w:r>
              <w:rPr>
                <w:rFonts w:eastAsia="Times New Roman"/>
                <w:color w:val="000000"/>
                <w:lang w:val="fr-FR"/>
              </w:rPr>
              <w:t>:</w:t>
            </w:r>
          </w:p>
          <w:p w14:paraId="16F47787" w14:textId="77777777" w:rsidR="00F830A2" w:rsidRDefault="004C5DD3">
            <w:pPr>
              <w:keepNext/>
              <w:keepLines/>
              <w:rPr>
                <w:rFonts w:eastAsia="Times New Roman"/>
                <w:b/>
                <w:color w:val="000000"/>
              </w:rPr>
            </w:pPr>
            <w:r>
              <w:rPr>
                <w:rFonts w:eastAsia="Times New Roman"/>
                <w:color w:val="000000"/>
                <w:lang w:val="fr-FR"/>
              </w:rPr>
              <w:t>-</w:t>
            </w:r>
            <w:r>
              <w:rPr>
                <w:rFonts w:eastAsia="Times New Roman"/>
                <w:color w:val="000000"/>
                <w:lang w:val="fr-FR"/>
              </w:rPr>
              <w:tab/>
              <w:t xml:space="preserve">TDD+TDD CA </w:t>
            </w:r>
            <w:proofErr w:type="spellStart"/>
            <w:r>
              <w:rPr>
                <w:rFonts w:eastAsia="Times New Roman"/>
                <w:color w:val="000000"/>
                <w:lang w:val="fr-FR"/>
              </w:rPr>
              <w:t>with</w:t>
            </w:r>
            <w:proofErr w:type="spellEnd"/>
            <w:r>
              <w:rPr>
                <w:rFonts w:eastAsia="Times New Roman"/>
                <w:color w:val="000000"/>
                <w:lang w:val="fr-FR"/>
              </w:rPr>
              <w:t xml:space="preserve"> the </w:t>
            </w:r>
            <w:proofErr w:type="spellStart"/>
            <w:r>
              <w:rPr>
                <w:rFonts w:eastAsia="Times New Roman"/>
                <w:color w:val="000000"/>
                <w:lang w:val="fr-FR"/>
              </w:rPr>
              <w:t>same</w:t>
            </w:r>
            <w:proofErr w:type="spellEnd"/>
            <w:r>
              <w:rPr>
                <w:rFonts w:eastAsia="Times New Roman"/>
                <w:color w:val="000000"/>
                <w:lang w:val="fr-FR"/>
              </w:rPr>
              <w:t xml:space="preserve"> UL-DL pattern]</w:t>
            </w:r>
          </w:p>
        </w:tc>
        <w:tc>
          <w:tcPr>
            <w:tcW w:w="1560" w:type="dxa"/>
            <w:shd w:val="clear" w:color="auto" w:fill="auto"/>
          </w:tcPr>
          <w:p w14:paraId="3B9A3150"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2562978A"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525C5BEE" w14:textId="77777777" w:rsidR="00F830A2" w:rsidRDefault="00F830A2">
            <w:pPr>
              <w:keepNext/>
              <w:keepLines/>
              <w:rPr>
                <w:rFonts w:eastAsia="Gulim"/>
                <w:b/>
                <w:color w:val="000000"/>
              </w:rPr>
            </w:pPr>
          </w:p>
        </w:tc>
        <w:tc>
          <w:tcPr>
            <w:tcW w:w="1417" w:type="dxa"/>
          </w:tcPr>
          <w:p w14:paraId="3C3F8849" w14:textId="77777777" w:rsidR="00F830A2" w:rsidRDefault="00F830A2">
            <w:pPr>
              <w:keepNext/>
              <w:keepLines/>
              <w:rPr>
                <w:b/>
                <w:color w:val="000000"/>
              </w:rPr>
            </w:pPr>
          </w:p>
        </w:tc>
        <w:tc>
          <w:tcPr>
            <w:tcW w:w="1276" w:type="dxa"/>
            <w:shd w:val="clear" w:color="auto" w:fill="auto"/>
          </w:tcPr>
          <w:p w14:paraId="6C5C35A7"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28833F68"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4E243672"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E49A00F" w14:textId="77777777" w:rsidR="00F830A2" w:rsidRDefault="00F830A2">
            <w:pPr>
              <w:keepNext/>
              <w:keepLines/>
              <w:rPr>
                <w:rFonts w:eastAsia="Times New Roman"/>
                <w:b/>
                <w:color w:val="000000"/>
              </w:rPr>
            </w:pPr>
          </w:p>
        </w:tc>
        <w:tc>
          <w:tcPr>
            <w:tcW w:w="1843" w:type="dxa"/>
            <w:shd w:val="clear" w:color="auto" w:fill="auto"/>
          </w:tcPr>
          <w:p w14:paraId="498E47D3" w14:textId="77777777" w:rsidR="00F830A2" w:rsidRDefault="00F830A2">
            <w:pPr>
              <w:keepNext/>
              <w:keepLines/>
              <w:rPr>
                <w:rFonts w:eastAsia="Times New Roman"/>
                <w:b/>
                <w:color w:val="000000"/>
              </w:rPr>
            </w:pPr>
          </w:p>
        </w:tc>
        <w:tc>
          <w:tcPr>
            <w:tcW w:w="1276" w:type="dxa"/>
            <w:shd w:val="clear" w:color="auto" w:fill="auto"/>
          </w:tcPr>
          <w:p w14:paraId="72664476"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bl>
    <w:p w14:paraId="1288F176" w14:textId="77777777" w:rsidR="00F830A2" w:rsidRDefault="00F830A2">
      <w:pPr>
        <w:rPr>
          <w:rFonts w:eastAsia="Malgun Gothic"/>
          <w:lang w:val="sv-SE" w:eastAsia="ko-KR"/>
        </w:rPr>
      </w:pPr>
    </w:p>
    <w:p w14:paraId="2AA3EF92" w14:textId="77777777" w:rsidR="00F830A2" w:rsidRDefault="00F830A2">
      <w:pPr>
        <w:rPr>
          <w:rFonts w:eastAsia="Malgun Gothic"/>
          <w:lang w:eastAsia="ko-KR"/>
        </w:rPr>
      </w:pPr>
    </w:p>
    <w:p w14:paraId="6E2A7440"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38-x </w:t>
      </w:r>
      <w:proofErr w:type="spellStart"/>
      <w:r>
        <w:rPr>
          <w:rFonts w:ascii="Times New Roman" w:hAnsi="Times New Roman"/>
        </w:rPr>
        <w:t>Unaffected</w:t>
      </w:r>
      <w:proofErr w:type="spellEnd"/>
      <w:r>
        <w:rPr>
          <w:rFonts w:ascii="Times New Roman" w:hAnsi="Times New Roman"/>
        </w:rPr>
        <w:t xml:space="preserve">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6A3AB4E" w14:textId="77777777">
        <w:trPr>
          <w:trHeight w:val="20"/>
        </w:trPr>
        <w:tc>
          <w:tcPr>
            <w:tcW w:w="1129" w:type="dxa"/>
            <w:shd w:val="clear" w:color="auto" w:fill="auto"/>
          </w:tcPr>
          <w:p w14:paraId="6DBAAEA3"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2DCA98EE"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5059A3B9"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19EAD211" w14:textId="77777777" w:rsidR="00F830A2" w:rsidRDefault="004C5DD3">
            <w:pPr>
              <w:keepNext/>
              <w:keepLines/>
              <w:jc w:val="center"/>
              <w:rPr>
                <w:b/>
                <w:color w:val="000000"/>
              </w:rPr>
            </w:pPr>
            <w:r>
              <w:rPr>
                <w:rFonts w:eastAsia="Times New Roman"/>
                <w:b/>
                <w:color w:val="000000"/>
              </w:rPr>
              <w:t>Components</w:t>
            </w:r>
          </w:p>
          <w:p w14:paraId="60899231" w14:textId="77777777" w:rsidR="00F830A2" w:rsidRDefault="00F830A2">
            <w:pPr>
              <w:keepNext/>
              <w:keepLines/>
              <w:jc w:val="center"/>
              <w:rPr>
                <w:b/>
                <w:color w:val="000000"/>
              </w:rPr>
            </w:pPr>
          </w:p>
        </w:tc>
        <w:tc>
          <w:tcPr>
            <w:tcW w:w="1560" w:type="dxa"/>
            <w:shd w:val="clear" w:color="auto" w:fill="auto"/>
          </w:tcPr>
          <w:p w14:paraId="18BA4E99"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3E661388"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6D081AFA"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AFFC91A"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71D2D404" w14:textId="77777777" w:rsidR="00F830A2" w:rsidRDefault="004C5DD3">
            <w:pPr>
              <w:keepNext/>
              <w:keepLines/>
              <w:rPr>
                <w:b/>
                <w:color w:val="000000"/>
              </w:rPr>
            </w:pPr>
            <w:r>
              <w:rPr>
                <w:b/>
                <w:color w:val="000000"/>
              </w:rPr>
              <w:t>Type</w:t>
            </w:r>
          </w:p>
          <w:p w14:paraId="401C9B1C"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24774C2D"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0FB22D5F"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418352E1"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0F5282"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74DD3E15"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5EBAA249" w14:textId="77777777">
        <w:trPr>
          <w:trHeight w:val="20"/>
        </w:trPr>
        <w:tc>
          <w:tcPr>
            <w:tcW w:w="1129" w:type="dxa"/>
            <w:shd w:val="clear" w:color="auto" w:fill="auto"/>
          </w:tcPr>
          <w:p w14:paraId="2FEFBCF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B30D2E1"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3B16CD57" w14:textId="77777777" w:rsidR="00F830A2" w:rsidRDefault="004C5DD3">
            <w:pPr>
              <w:keepNext/>
              <w:keepLines/>
              <w:rPr>
                <w:rFonts w:eastAsia="Times New Roman"/>
                <w:b/>
                <w:color w:val="000000"/>
              </w:rPr>
            </w:pPr>
            <w:r>
              <w:rPr>
                <w:rFonts w:eastAsia="MS Mincho"/>
                <w:color w:val="000000"/>
              </w:rPr>
              <w:t>38-3</w:t>
            </w:r>
          </w:p>
        </w:tc>
        <w:tc>
          <w:tcPr>
            <w:tcW w:w="1559" w:type="dxa"/>
            <w:shd w:val="clear" w:color="auto" w:fill="auto"/>
          </w:tcPr>
          <w:p w14:paraId="74D06702" w14:textId="77777777" w:rsidR="00F830A2" w:rsidRDefault="004C5DD3">
            <w:pPr>
              <w:keepNext/>
              <w:keepLines/>
              <w:rPr>
                <w:rFonts w:eastAsia="Times New Roman"/>
                <w:color w:val="000000"/>
              </w:rPr>
            </w:pPr>
            <w:r>
              <w:rPr>
                <w:rFonts w:eastAsia="Times New Roman"/>
                <w:color w:val="000000"/>
              </w:rPr>
              <w:t>Switching Period for unaffected Band for Dual UL</w:t>
            </w:r>
          </w:p>
          <w:p w14:paraId="7A0CA0D9"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51839F0A" w14:textId="77777777" w:rsidR="00F830A2" w:rsidRDefault="004C5DD3">
            <w:pPr>
              <w:keepNext/>
              <w:keepLines/>
              <w:overflowPunct w:val="0"/>
              <w:autoSpaceDE w:val="0"/>
              <w:autoSpaceDN w:val="0"/>
              <w:adjustRightInd w:val="0"/>
              <w:ind w:left="400" w:hangingChars="200" w:hanging="400"/>
              <w:rPr>
                <w:rFonts w:eastAsia="Times New Roman"/>
                <w:lang w:val="fr-FR" w:eastAsia="en-GB"/>
              </w:rPr>
            </w:pPr>
            <w:r>
              <w:rPr>
                <w:rFonts w:eastAsia="Times New Roman"/>
                <w:i/>
                <w:lang w:val="fr-FR" w:eastAsia="fr-FR"/>
              </w:rPr>
              <w:t>[SwitchingPeriodUnaffectedBandDualUL-r18</w:t>
            </w:r>
            <w:r>
              <w:rPr>
                <w:rFonts w:eastAsia="Times New Roman"/>
                <w:lang w:val="fr-FR" w:eastAsia="fr-FR"/>
              </w:rPr>
              <w:t xml:space="preserve"> </w:t>
            </w:r>
            <w:proofErr w:type="spellStart"/>
            <w:r>
              <w:rPr>
                <w:rFonts w:eastAsia="Times New Roman"/>
                <w:lang w:val="fr-FR" w:eastAsia="fr-FR"/>
              </w:rPr>
              <w:t>indicates</w:t>
            </w:r>
            <w:proofErr w:type="spellEnd"/>
            <w:r>
              <w:rPr>
                <w:rFonts w:eastAsia="Times New Roman"/>
                <w:lang w:val="fr-FR" w:eastAsia="fr-FR"/>
              </w:rPr>
              <w:t xml:space="preserve"> for a </w:t>
            </w:r>
            <w:proofErr w:type="spellStart"/>
            <w:r>
              <w:rPr>
                <w:rFonts w:eastAsia="Times New Roman"/>
                <w:lang w:val="fr-FR" w:eastAsia="fr-FR"/>
              </w:rPr>
              <w:t>given</w:t>
            </w:r>
            <w:proofErr w:type="spellEnd"/>
            <w:r>
              <w:rPr>
                <w:rFonts w:eastAsia="Times New Roman"/>
                <w:lang w:val="fr-FR" w:eastAsia="fr-FR"/>
              </w:rPr>
              <w:t xml:space="preserve"> band pair {band X and band Y}, </w:t>
            </w:r>
            <w:proofErr w:type="spellStart"/>
            <w:r>
              <w:rPr>
                <w:rFonts w:eastAsia="Times New Roman"/>
                <w:lang w:val="fr-FR" w:eastAsia="fr-FR"/>
              </w:rPr>
              <w:t>whether</w:t>
            </w:r>
            <w:proofErr w:type="spellEnd"/>
            <w:r>
              <w:rPr>
                <w:rFonts w:eastAsia="Times New Roman"/>
                <w:lang w:val="fr-FR" w:eastAsia="fr-FR"/>
              </w:rPr>
              <w:t xml:space="preserve">/how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to </w:t>
            </w:r>
            <w:proofErr w:type="spellStart"/>
            <w:r>
              <w:rPr>
                <w:rFonts w:eastAsia="Times New Roman"/>
                <w:lang w:val="fr-FR" w:eastAsia="fr-FR"/>
              </w:rPr>
              <w:t>be</w:t>
            </w:r>
            <w:proofErr w:type="spellEnd"/>
            <w:r>
              <w:rPr>
                <w:rFonts w:eastAsia="Times New Roman"/>
                <w:lang w:val="fr-FR" w:eastAsia="fr-FR"/>
              </w:rPr>
              <w:t xml:space="preserve"> </w:t>
            </w:r>
            <w:proofErr w:type="spellStart"/>
            <w:r>
              <w:rPr>
                <w:rFonts w:eastAsia="Times New Roman"/>
                <w:lang w:val="fr-FR" w:eastAsia="fr-FR"/>
              </w:rPr>
              <w:t>applied</w:t>
            </w:r>
            <w:proofErr w:type="spellEnd"/>
            <w:r>
              <w:rPr>
                <w:rFonts w:eastAsia="Times New Roman"/>
                <w:lang w:val="fr-FR" w:eastAsia="fr-FR"/>
              </w:rPr>
              <w:t xml:space="preserve"> on band X, Y, Z, </w:t>
            </w:r>
            <w:proofErr w:type="spellStart"/>
            <w:r>
              <w:rPr>
                <w:rFonts w:eastAsia="Times New Roman"/>
                <w:lang w:val="fr-FR" w:eastAsia="fr-FR"/>
              </w:rPr>
              <w:t>when</w:t>
            </w:r>
            <w:proofErr w:type="spellEnd"/>
            <w:r>
              <w:rPr>
                <w:rFonts w:eastAsia="Times New Roman"/>
                <w:lang w:val="fr-FR" w:eastAsia="fr-FR"/>
              </w:rPr>
              <w:t xml:space="preserve"> a UL </w:t>
            </w:r>
            <w:proofErr w:type="spellStart"/>
            <w:r>
              <w:rPr>
                <w:rFonts w:eastAsia="Times New Roman"/>
                <w:lang w:val="fr-FR" w:eastAsia="fr-FR"/>
              </w:rPr>
              <w:t>Tx</w:t>
            </w:r>
            <w:proofErr w:type="spellEnd"/>
            <w:r>
              <w:rPr>
                <w:rFonts w:eastAsia="Times New Roman"/>
                <w:lang w:val="fr-FR" w:eastAsia="fr-FR"/>
              </w:rPr>
              <w:t xml:space="preserv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w:t>
            </w:r>
            <w:proofErr w:type="spellStart"/>
            <w:r>
              <w:rPr>
                <w:rFonts w:eastAsia="Times New Roman"/>
                <w:lang w:val="fr-FR" w:eastAsia="fr-FR"/>
              </w:rPr>
              <w:t>triggered</w:t>
            </w:r>
            <w:proofErr w:type="spellEnd"/>
            <w:r>
              <w:rPr>
                <w:rFonts w:eastAsia="Times New Roman"/>
                <w:lang w:val="fr-FR" w:eastAsia="fr-FR"/>
              </w:rPr>
              <w:t xml:space="preserve"> </w:t>
            </w:r>
            <w:proofErr w:type="spellStart"/>
            <w:r>
              <w:rPr>
                <w:rFonts w:eastAsia="Times New Roman"/>
                <w:lang w:val="fr-FR" w:eastAsia="fr-FR"/>
              </w:rPr>
              <w:t>from</w:t>
            </w:r>
            <w:proofErr w:type="spellEnd"/>
            <w:r>
              <w:rPr>
                <w:rFonts w:eastAsia="Times New Roman"/>
                <w:lang w:val="fr-FR" w:eastAsia="fr-FR"/>
              </w:rPr>
              <w:t xml:space="preserve"> band pair {band X and band Z} to band pair {band Y and band Z},</w:t>
            </w:r>
            <w:r>
              <w:rPr>
                <w:rFonts w:eastAsia="Times New Roman"/>
                <w:lang w:val="fr-FR" w:eastAsia="en-GB"/>
              </w:rPr>
              <w:t xml:space="preserve"> as </w:t>
            </w:r>
            <w:proofErr w:type="spellStart"/>
            <w:r>
              <w:rPr>
                <w:rFonts w:eastAsia="Times New Roman"/>
                <w:lang w:val="fr-FR" w:eastAsia="en-GB"/>
              </w:rPr>
              <w:t>defined</w:t>
            </w:r>
            <w:proofErr w:type="spellEnd"/>
            <w:r>
              <w:rPr>
                <w:rFonts w:eastAsia="Times New Roman"/>
                <w:lang w:val="fr-FR" w:eastAsia="en-GB"/>
              </w:rPr>
              <w:t xml:space="preserve"> in </w:t>
            </w:r>
            <w:r>
              <w:rPr>
                <w:rFonts w:eastAsia="Times New Roman"/>
                <w:lang w:val="fr-FR" w:eastAsia="fr-FR"/>
              </w:rPr>
              <w:t>38.101-1</w:t>
            </w:r>
            <w:r>
              <w:rPr>
                <w:rFonts w:eastAsia="Times New Roman"/>
                <w:lang w:val="fr-FR" w:eastAsia="en-GB"/>
              </w:rPr>
              <w:t xml:space="preserve">. If absent for band Z, the UE </w:t>
            </w:r>
            <w:proofErr w:type="spellStart"/>
            <w:r>
              <w:rPr>
                <w:rFonts w:eastAsia="Times New Roman"/>
                <w:lang w:val="fr-FR" w:eastAsia="en-GB"/>
              </w:rPr>
              <w:t>is</w:t>
            </w:r>
            <w:proofErr w:type="spellEnd"/>
            <w:r>
              <w:rPr>
                <w:rFonts w:eastAsia="Times New Roman"/>
                <w:lang w:val="fr-FR" w:eastAsia="en-GB"/>
              </w:rPr>
              <w:t xml:space="preserve"> not </w:t>
            </w:r>
            <w:proofErr w:type="spellStart"/>
            <w:r>
              <w:rPr>
                <w:rFonts w:eastAsia="Times New Roman"/>
                <w:lang w:val="fr-FR" w:eastAsia="en-GB"/>
              </w:rPr>
              <w:t>required</w:t>
            </w:r>
            <w:proofErr w:type="spellEnd"/>
            <w:r>
              <w:rPr>
                <w:rFonts w:eastAsia="Times New Roman"/>
                <w:lang w:val="fr-FR" w:eastAsia="en-GB"/>
              </w:rPr>
              <w:t xml:space="preserve"> to transmit on </w:t>
            </w:r>
            <w:proofErr w:type="spellStart"/>
            <w:r>
              <w:rPr>
                <w:rFonts w:eastAsia="Times New Roman"/>
                <w:lang w:val="fr-FR" w:eastAsia="en-GB"/>
              </w:rPr>
              <w:t>any</w:t>
            </w:r>
            <w:proofErr w:type="spellEnd"/>
            <w:r>
              <w:rPr>
                <w:rFonts w:eastAsia="Times New Roman"/>
                <w:lang w:val="fr-FR" w:eastAsia="en-GB"/>
              </w:rPr>
              <w:t xml:space="preserve"> UL bands, if </w:t>
            </w:r>
            <w:proofErr w:type="spellStart"/>
            <w:r>
              <w:rPr>
                <w:rFonts w:eastAsia="Times New Roman"/>
                <w:lang w:val="fr-FR" w:eastAsia="en-GB"/>
              </w:rPr>
              <w:t>switching</w:t>
            </w:r>
            <w:proofErr w:type="spellEnd"/>
            <w:r>
              <w:rPr>
                <w:rFonts w:eastAsia="Times New Roman"/>
                <w:lang w:val="fr-FR" w:eastAsia="en-GB"/>
              </w:rPr>
              <w:t xml:space="preserve"> </w:t>
            </w:r>
            <w:proofErr w:type="spellStart"/>
            <w:r>
              <w:rPr>
                <w:rFonts w:eastAsia="Times New Roman"/>
                <w:lang w:val="fr-FR" w:eastAsia="en-GB"/>
              </w:rPr>
              <w:t>period</w:t>
            </w:r>
            <w:proofErr w:type="spellEnd"/>
            <w:r>
              <w:rPr>
                <w:rFonts w:eastAsia="Times New Roman"/>
                <w:lang w:val="fr-FR" w:eastAsia="en-GB"/>
              </w:rPr>
              <w:t xml:space="preserve"> </w:t>
            </w:r>
            <w:proofErr w:type="spellStart"/>
            <w:r>
              <w:rPr>
                <w:rFonts w:eastAsia="Times New Roman"/>
                <w:lang w:val="fr-FR" w:eastAsia="en-GB"/>
              </w:rPr>
              <w:t>is</w:t>
            </w:r>
            <w:proofErr w:type="spellEnd"/>
            <w:r>
              <w:rPr>
                <w:rFonts w:eastAsia="Times New Roman"/>
                <w:lang w:val="fr-FR" w:eastAsia="en-GB"/>
              </w:rPr>
              <w:t xml:space="preserve"> </w:t>
            </w:r>
            <w:proofErr w:type="spellStart"/>
            <w:r>
              <w:rPr>
                <w:rFonts w:eastAsia="Times New Roman"/>
                <w:lang w:val="fr-FR" w:eastAsia="en-GB"/>
              </w:rPr>
              <w:t>located</w:t>
            </w:r>
            <w:proofErr w:type="spellEnd"/>
            <w:r>
              <w:rPr>
                <w:rFonts w:eastAsia="Times New Roman"/>
                <w:lang w:val="fr-FR" w:eastAsia="en-GB"/>
              </w:rPr>
              <w:t xml:space="preserve"> on X, </w:t>
            </w:r>
            <w:proofErr w:type="spellStart"/>
            <w:r>
              <w:rPr>
                <w:rFonts w:eastAsia="Times New Roman"/>
                <w:lang w:val="fr-FR" w:eastAsia="en-GB"/>
              </w:rPr>
              <w:t>during</w:t>
            </w:r>
            <w:proofErr w:type="spellEnd"/>
            <w:r>
              <w:rPr>
                <w:rFonts w:eastAsia="Times New Roman"/>
                <w:lang w:val="fr-FR" w:eastAsia="en-GB"/>
              </w:rPr>
              <w:t xml:space="preserve"> the </w:t>
            </w:r>
            <w:proofErr w:type="spellStart"/>
            <w:r>
              <w:rPr>
                <w:rFonts w:eastAsia="Times New Roman"/>
                <w:lang w:val="fr-FR" w:eastAsia="en-GB"/>
              </w:rPr>
              <w:t>switching</w:t>
            </w:r>
            <w:proofErr w:type="spellEnd"/>
            <w:r>
              <w:rPr>
                <w:rFonts w:eastAsia="Times New Roman"/>
                <w:lang w:val="fr-FR" w:eastAsia="en-GB"/>
              </w:rPr>
              <w:t xml:space="preserve"> </w:t>
            </w:r>
            <w:proofErr w:type="spellStart"/>
            <w:r>
              <w:rPr>
                <w:rFonts w:eastAsia="Times New Roman"/>
                <w:lang w:val="fr-FR" w:eastAsia="en-GB"/>
              </w:rPr>
              <w:t>period</w:t>
            </w:r>
            <w:proofErr w:type="spellEnd"/>
            <w:r>
              <w:rPr>
                <w:rFonts w:eastAsia="Times New Roman"/>
                <w:lang w:val="fr-FR" w:eastAsia="en-GB"/>
              </w:rPr>
              <w:t xml:space="preserve"> </w:t>
            </w:r>
            <w:proofErr w:type="spellStart"/>
            <w:r>
              <w:rPr>
                <w:rFonts w:eastAsia="Times New Roman"/>
                <w:lang w:val="fr-FR" w:eastAsia="en-GB"/>
              </w:rPr>
              <w:t>reported</w:t>
            </w:r>
            <w:proofErr w:type="spellEnd"/>
            <w:r>
              <w:rPr>
                <w:rFonts w:eastAsia="Times New Roman"/>
                <w:lang w:val="fr-FR" w:eastAsia="en-GB"/>
              </w:rPr>
              <w:t xml:space="preserve"> for the band pair of band X and band Y.</w:t>
            </w:r>
          </w:p>
          <w:p w14:paraId="4179265D"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r>
            <w:r>
              <w:rPr>
                <w:rFonts w:eastAsia="Times New Roman"/>
                <w:i/>
                <w:lang w:val="fr-FR" w:eastAsia="fr-FR"/>
              </w:rPr>
              <w:t>maintainedUL-Trans-r18</w:t>
            </w:r>
            <w:r>
              <w:rPr>
                <w:rFonts w:eastAsia="Times New Roman"/>
                <w:lang w:val="fr-FR" w:eastAsia="fr-FR"/>
              </w:rPr>
              <w:t xml:space="preserve"> </w:t>
            </w:r>
            <w:proofErr w:type="spellStart"/>
            <w:r>
              <w:rPr>
                <w:rFonts w:eastAsia="Times New Roman"/>
                <w:lang w:val="fr-FR" w:eastAsia="fr-FR"/>
              </w:rPr>
              <w:t>indicates</w:t>
            </w:r>
            <w:proofErr w:type="spellEnd"/>
            <w:r>
              <w:rPr>
                <w:rFonts w:eastAsia="Times New Roman"/>
                <w:lang w:val="fr-FR" w:eastAsia="fr-FR"/>
              </w:rPr>
              <w:t xml:space="preserve"> </w:t>
            </w:r>
            <w:proofErr w:type="spellStart"/>
            <w:r>
              <w:rPr>
                <w:rFonts w:eastAsia="Times New Roman"/>
                <w:lang w:val="fr-FR" w:eastAsia="fr-FR"/>
              </w:rPr>
              <w:t>that</w:t>
            </w:r>
            <w:proofErr w:type="spellEnd"/>
            <w:r>
              <w:rPr>
                <w:rFonts w:eastAsia="Times New Roman"/>
                <w:lang w:val="fr-FR" w:eastAsia="fr-FR"/>
              </w:rPr>
              <w:t xml:space="preserve"> if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w:t>
            </w:r>
            <w:proofErr w:type="spellStart"/>
            <w:r>
              <w:rPr>
                <w:rFonts w:eastAsia="Times New Roman"/>
                <w:lang w:val="fr-FR" w:eastAsia="fr-FR"/>
              </w:rPr>
              <w:t>located</w:t>
            </w:r>
            <w:proofErr w:type="spellEnd"/>
            <w:r>
              <w:rPr>
                <w:rFonts w:eastAsia="Times New Roman"/>
                <w:lang w:val="fr-FR" w:eastAsia="fr-FR"/>
              </w:rPr>
              <w:t xml:space="preserve"> on band X, the UE </w:t>
            </w:r>
            <w:proofErr w:type="spellStart"/>
            <w:r>
              <w:rPr>
                <w:rFonts w:eastAsia="Times New Roman"/>
                <w:lang w:val="fr-FR" w:eastAsia="fr-FR"/>
              </w:rPr>
              <w:t>is</w:t>
            </w:r>
            <w:proofErr w:type="spellEnd"/>
            <w:r>
              <w:rPr>
                <w:rFonts w:eastAsia="Times New Roman"/>
                <w:lang w:val="fr-FR" w:eastAsia="fr-FR"/>
              </w:rPr>
              <w:t xml:space="preserve"> capable of </w:t>
            </w:r>
            <w:proofErr w:type="spellStart"/>
            <w:r>
              <w:rPr>
                <w:rFonts w:eastAsia="Times New Roman"/>
                <w:lang w:val="fr-FR" w:eastAsia="fr-FR"/>
              </w:rPr>
              <w:t>uplink</w:t>
            </w:r>
            <w:proofErr w:type="spellEnd"/>
            <w:r>
              <w:rPr>
                <w:rFonts w:eastAsia="Times New Roman"/>
                <w:lang w:val="fr-FR" w:eastAsia="fr-FR"/>
              </w:rPr>
              <w:t xml:space="preserve"> transmission on band Z and </w:t>
            </w:r>
            <w:proofErr w:type="spellStart"/>
            <w:r>
              <w:rPr>
                <w:rFonts w:eastAsia="Times New Roman"/>
                <w:lang w:val="fr-FR" w:eastAsia="fr-FR"/>
              </w:rPr>
              <w:t>is</w:t>
            </w:r>
            <w:proofErr w:type="spellEnd"/>
            <w:r>
              <w:rPr>
                <w:rFonts w:eastAsia="Times New Roman"/>
                <w:lang w:val="fr-FR" w:eastAsia="fr-FR"/>
              </w:rPr>
              <w:t xml:space="preserve"> not </w:t>
            </w:r>
            <w:proofErr w:type="spellStart"/>
            <w:r>
              <w:rPr>
                <w:rFonts w:eastAsia="Times New Roman"/>
                <w:lang w:val="fr-FR" w:eastAsia="fr-FR"/>
              </w:rPr>
              <w:t>required</w:t>
            </w:r>
            <w:proofErr w:type="spellEnd"/>
            <w:r>
              <w:rPr>
                <w:rFonts w:eastAsia="Times New Roman"/>
                <w:lang w:val="fr-FR" w:eastAsia="fr-FR"/>
              </w:rPr>
              <w:t xml:space="preserve"> to transmit on band X and Y </w:t>
            </w:r>
            <w:proofErr w:type="spellStart"/>
            <w:r>
              <w:rPr>
                <w:rFonts w:eastAsia="Times New Roman"/>
                <w:lang w:val="fr-FR" w:eastAsia="fr-FR"/>
              </w:rPr>
              <w:t>during</w:t>
            </w:r>
            <w:proofErr w:type="spellEnd"/>
            <w:r>
              <w:rPr>
                <w:rFonts w:eastAsia="Times New Roman"/>
                <w:lang w:val="fr-FR" w:eastAsia="fr-FR"/>
              </w:rPr>
              <w:t xml:space="preserve">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reported</w:t>
            </w:r>
            <w:proofErr w:type="spellEnd"/>
            <w:r>
              <w:rPr>
                <w:rFonts w:eastAsia="Times New Roman"/>
                <w:lang w:val="fr-FR" w:eastAsia="fr-FR"/>
              </w:rPr>
              <w:t xml:space="preserve"> for the band pair of band X and band, as </w:t>
            </w:r>
            <w:proofErr w:type="spellStart"/>
            <w:r>
              <w:rPr>
                <w:rFonts w:eastAsia="Times New Roman"/>
                <w:lang w:val="fr-FR" w:eastAsia="fr-FR"/>
              </w:rPr>
              <w:t>specified</w:t>
            </w:r>
            <w:proofErr w:type="spellEnd"/>
            <w:r>
              <w:rPr>
                <w:rFonts w:eastAsia="Times New Roman"/>
                <w:lang w:val="fr-FR" w:eastAsia="fr-FR"/>
              </w:rPr>
              <w:t xml:space="preserve"> in 38.101-1</w:t>
            </w:r>
            <w:r>
              <w:rPr>
                <w:rFonts w:eastAsia="Times New Roman"/>
                <w:lang w:val="fr-FR" w:eastAsia="en-GB"/>
              </w:rPr>
              <w:t xml:space="preserve">. </w:t>
            </w:r>
          </w:p>
          <w:p w14:paraId="5FC18E8E" w14:textId="77777777" w:rsidR="00F830A2" w:rsidRDefault="004C5DD3">
            <w:pPr>
              <w:overflowPunct w:val="0"/>
              <w:autoSpaceDE w:val="0"/>
              <w:autoSpaceDN w:val="0"/>
              <w:adjustRightInd w:val="0"/>
              <w:ind w:leftChars="483" w:left="1250" w:hanging="284"/>
              <w:rPr>
                <w:rFonts w:eastAsia="Times New Roman"/>
                <w:lang w:val="fr-FR" w:eastAsia="fr-FR"/>
              </w:rPr>
            </w:pPr>
            <w:r>
              <w:rPr>
                <w:rFonts w:eastAsia="Times New Roman"/>
                <w:lang w:val="fr-FR" w:eastAsia="fr-FR"/>
              </w:rPr>
              <w:t>-</w:t>
            </w:r>
          </w:p>
          <w:p w14:paraId="1F86D673"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fr-FR"/>
              </w:rPr>
            </w:pPr>
            <w:r>
              <w:rPr>
                <w:rFonts w:eastAsia="Times New Roman"/>
                <w:lang w:val="fr-FR" w:eastAsia="fr-FR"/>
              </w:rPr>
              <w:t xml:space="preserve">- </w:t>
            </w:r>
            <w:r>
              <w:rPr>
                <w:rFonts w:eastAsia="Times New Roman"/>
                <w:lang w:val="fr-FR" w:eastAsia="fr-FR"/>
              </w:rPr>
              <w:tab/>
            </w:r>
            <w:r>
              <w:rPr>
                <w:rFonts w:eastAsia="Times New Roman"/>
                <w:i/>
                <w:lang w:val="fr-FR" w:eastAsia="fr-FR"/>
              </w:rPr>
              <w:t>periodOnULBands-r18</w:t>
            </w:r>
            <w:r>
              <w:rPr>
                <w:rFonts w:eastAsia="Times New Roman"/>
                <w:lang w:val="fr-FR" w:eastAsia="fr-FR"/>
              </w:rPr>
              <w:t xml:space="preserve"> </w:t>
            </w:r>
            <w:proofErr w:type="spellStart"/>
            <w:r>
              <w:rPr>
                <w:rFonts w:eastAsia="Times New Roman"/>
                <w:lang w:val="fr-FR" w:eastAsia="fr-FR"/>
              </w:rPr>
              <w:t>indicates</w:t>
            </w:r>
            <w:proofErr w:type="spellEnd"/>
            <w:r>
              <w:rPr>
                <w:rFonts w:eastAsia="Times New Roman"/>
                <w:lang w:val="fr-FR" w:eastAsia="fr-FR"/>
              </w:rPr>
              <w:t xml:space="preserve">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to </w:t>
            </w:r>
            <w:proofErr w:type="spellStart"/>
            <w:r>
              <w:rPr>
                <w:rFonts w:eastAsia="Times New Roman"/>
                <w:lang w:val="fr-FR" w:eastAsia="fr-FR"/>
              </w:rPr>
              <w:t>be</w:t>
            </w:r>
            <w:proofErr w:type="spellEnd"/>
            <w:r>
              <w:rPr>
                <w:rFonts w:eastAsia="Times New Roman"/>
                <w:lang w:val="fr-FR" w:eastAsia="fr-FR"/>
              </w:rPr>
              <w:t xml:space="preserve"> </w:t>
            </w:r>
            <w:proofErr w:type="spellStart"/>
            <w:r>
              <w:rPr>
                <w:rFonts w:eastAsia="Times New Roman"/>
                <w:lang w:val="fr-FR" w:eastAsia="fr-FR"/>
              </w:rPr>
              <w:t>applied</w:t>
            </w:r>
            <w:proofErr w:type="spellEnd"/>
            <w:r>
              <w:rPr>
                <w:rFonts w:eastAsia="Times New Roman"/>
                <w:lang w:val="fr-FR" w:eastAsia="fr-FR"/>
              </w:rPr>
              <w:t xml:space="preserve"> on </w:t>
            </w:r>
            <w:proofErr w:type="spellStart"/>
            <w:r>
              <w:rPr>
                <w:rFonts w:eastAsia="Times New Roman"/>
                <w:lang w:val="fr-FR" w:eastAsia="en-GB"/>
              </w:rPr>
              <w:t>any</w:t>
            </w:r>
            <w:proofErr w:type="spellEnd"/>
            <w:r>
              <w:rPr>
                <w:rFonts w:eastAsia="Times New Roman"/>
                <w:lang w:val="fr-FR" w:eastAsia="en-GB"/>
              </w:rPr>
              <w:t xml:space="preserve"> UL bands</w:t>
            </w:r>
            <w:r>
              <w:rPr>
                <w:rFonts w:eastAsia="Times New Roman"/>
                <w:lang w:val="fr-FR" w:eastAsia="fr-FR"/>
              </w:rPr>
              <w:t xml:space="preserve"> as </w:t>
            </w:r>
            <w:proofErr w:type="spellStart"/>
            <w:r>
              <w:rPr>
                <w:rFonts w:eastAsia="Times New Roman"/>
                <w:lang w:val="fr-FR" w:eastAsia="fr-FR"/>
              </w:rPr>
              <w:t>specified</w:t>
            </w:r>
            <w:proofErr w:type="spellEnd"/>
            <w:r>
              <w:rPr>
                <w:rFonts w:eastAsia="Times New Roman"/>
                <w:lang w:val="fr-FR" w:eastAsia="fr-FR"/>
              </w:rPr>
              <w:t xml:space="preserve"> in 38.101-1</w:t>
            </w:r>
            <w:r>
              <w:rPr>
                <w:rFonts w:eastAsia="Times New Roman"/>
                <w:lang w:val="fr-FR" w:eastAsia="en-GB"/>
              </w:rPr>
              <w:t xml:space="preserve">. </w:t>
            </w:r>
            <w:r>
              <w:rPr>
                <w:rFonts w:eastAsia="Times New Roman"/>
                <w:lang w:val="fr-FR" w:eastAsia="fr-FR"/>
              </w:rPr>
              <w:t xml:space="preserve">N35us </w:t>
            </w:r>
            <w:proofErr w:type="spellStart"/>
            <w:r>
              <w:rPr>
                <w:rFonts w:eastAsia="Times New Roman"/>
                <w:lang w:val="fr-FR" w:eastAsia="fr-FR"/>
              </w:rPr>
              <w:t>represents</w:t>
            </w:r>
            <w:proofErr w:type="spellEnd"/>
            <w:r>
              <w:rPr>
                <w:rFonts w:eastAsia="Times New Roman"/>
                <w:lang w:val="fr-FR" w:eastAsia="fr-FR"/>
              </w:rPr>
              <w:t xml:space="preserve"> 35 us, n140us </w:t>
            </w:r>
            <w:proofErr w:type="spellStart"/>
            <w:r>
              <w:rPr>
                <w:rFonts w:eastAsia="Times New Roman"/>
                <w:lang w:val="fr-FR" w:eastAsia="fr-FR"/>
              </w:rPr>
              <w:t>represents</w:t>
            </w:r>
            <w:proofErr w:type="spellEnd"/>
            <w:r>
              <w:rPr>
                <w:rFonts w:eastAsia="Times New Roman"/>
                <w:lang w:val="fr-FR" w:eastAsia="fr-FR"/>
              </w:rPr>
              <w:t xml:space="preserve"> 140us, and </w:t>
            </w:r>
            <w:proofErr w:type="spellStart"/>
            <w:r>
              <w:rPr>
                <w:rFonts w:eastAsia="Times New Roman"/>
                <w:lang w:val="fr-FR" w:eastAsia="fr-FR"/>
              </w:rPr>
              <w:t>so</w:t>
            </w:r>
            <w:proofErr w:type="spellEnd"/>
            <w:r>
              <w:rPr>
                <w:rFonts w:eastAsia="Times New Roman"/>
                <w:lang w:val="fr-FR" w:eastAsia="fr-FR"/>
              </w:rPr>
              <w:t xml:space="preserve"> on.</w:t>
            </w:r>
          </w:p>
          <w:p w14:paraId="12DDACBB"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t xml:space="preserve">Band Z corresponds to the </w:t>
            </w:r>
            <w:proofErr w:type="spellStart"/>
            <w:r>
              <w:rPr>
                <w:rFonts w:eastAsia="Times New Roman"/>
                <w:lang w:val="fr-FR" w:eastAsia="fr-FR"/>
              </w:rPr>
              <w:t>zth</w:t>
            </w:r>
            <w:proofErr w:type="spellEnd"/>
            <w:r>
              <w:rPr>
                <w:rFonts w:eastAsia="Times New Roman"/>
                <w:lang w:val="fr-FR" w:eastAsia="fr-FR"/>
              </w:rPr>
              <w:t xml:space="preserve"> entry in the </w:t>
            </w:r>
            <w:r>
              <w:rPr>
                <w:rFonts w:eastAsia="Times New Roman"/>
                <w:i/>
                <w:lang w:val="fr-FR" w:eastAsia="fr-FR"/>
              </w:rPr>
              <w:t>uplinkTxSwitchingPeriodUnaffectedBandDualUL-List-r18</w:t>
            </w:r>
            <w:r>
              <w:rPr>
                <w:rFonts w:eastAsia="Times New Roman"/>
                <w:lang w:val="fr-FR" w:eastAsia="fr-FR"/>
              </w:rPr>
              <w:t xml:space="preserve">, </w:t>
            </w:r>
            <w:proofErr w:type="spellStart"/>
            <w:r>
              <w:rPr>
                <w:rFonts w:eastAsia="Times New Roman"/>
                <w:lang w:val="fr-FR" w:eastAsia="fr-FR"/>
              </w:rPr>
              <w:t>which</w:t>
            </w:r>
            <w:proofErr w:type="spellEnd"/>
            <w:r>
              <w:rPr>
                <w:rFonts w:eastAsia="Times New Roman"/>
                <w:lang w:val="fr-FR" w:eastAsia="fr-FR"/>
              </w:rPr>
              <w:t xml:space="preserve"> </w:t>
            </w:r>
            <w:proofErr w:type="spellStart"/>
            <w:r>
              <w:rPr>
                <w:rFonts w:eastAsia="Times New Roman"/>
                <w:lang w:val="fr-FR" w:eastAsia="fr-FR"/>
              </w:rPr>
              <w:t>includes</w:t>
            </w:r>
            <w:proofErr w:type="spellEnd"/>
            <w:r>
              <w:rPr>
                <w:rFonts w:eastAsia="Times New Roman"/>
                <w:lang w:val="fr-FR" w:eastAsia="fr-FR"/>
              </w:rPr>
              <w:t xml:space="preserve"> the UL band of </w:t>
            </w:r>
            <w:proofErr w:type="spellStart"/>
            <w:r>
              <w:rPr>
                <w:rFonts w:eastAsia="Times New Roman"/>
                <w:lang w:val="fr-FR" w:eastAsia="fr-FR"/>
              </w:rPr>
              <w:t>this</w:t>
            </w:r>
            <w:proofErr w:type="spellEnd"/>
            <w:r>
              <w:rPr>
                <w:rFonts w:eastAsia="Times New Roman"/>
                <w:lang w:val="fr-FR" w:eastAsia="fr-FR"/>
              </w:rPr>
              <w:t xml:space="preserve"> band combination </w:t>
            </w:r>
            <w:proofErr w:type="spellStart"/>
            <w:r>
              <w:rPr>
                <w:rFonts w:eastAsia="Times New Roman"/>
                <w:lang w:val="fr-FR" w:eastAsia="fr-FR"/>
              </w:rPr>
              <w:t>excluding</w:t>
            </w:r>
            <w:proofErr w:type="spellEnd"/>
            <w:r>
              <w:rPr>
                <w:rFonts w:eastAsia="Times New Roman"/>
                <w:lang w:val="fr-FR" w:eastAsia="fr-FR"/>
              </w:rPr>
              <w:t xml:space="preserve"> band X and band Y </w:t>
            </w:r>
            <w:proofErr w:type="spellStart"/>
            <w:r>
              <w:rPr>
                <w:rFonts w:eastAsia="Times New Roman"/>
                <w:lang w:val="fr-FR" w:eastAsia="fr-FR"/>
              </w:rPr>
              <w:t>listed</w:t>
            </w:r>
            <w:proofErr w:type="spellEnd"/>
            <w:r>
              <w:rPr>
                <w:rFonts w:eastAsia="Times New Roman"/>
                <w:lang w:val="fr-FR" w:eastAsia="fr-FR"/>
              </w:rPr>
              <w:t xml:space="preserve"> in the </w:t>
            </w:r>
            <w:proofErr w:type="spellStart"/>
            <w:r>
              <w:rPr>
                <w:rFonts w:eastAsia="Times New Roman"/>
                <w:lang w:val="fr-FR" w:eastAsia="fr-FR"/>
              </w:rPr>
              <w:t>same</w:t>
            </w:r>
            <w:proofErr w:type="spellEnd"/>
            <w:r>
              <w:rPr>
                <w:rFonts w:eastAsia="Times New Roman"/>
                <w:lang w:val="fr-FR" w:eastAsia="fr-FR"/>
              </w:rPr>
              <w:t xml:space="preserve"> </w:t>
            </w:r>
            <w:proofErr w:type="spellStart"/>
            <w:r>
              <w:rPr>
                <w:rFonts w:eastAsia="Times New Roman"/>
                <w:lang w:val="fr-FR" w:eastAsia="fr-FR"/>
              </w:rPr>
              <w:t>order</w:t>
            </w:r>
            <w:proofErr w:type="spellEnd"/>
            <w:r>
              <w:rPr>
                <w:rFonts w:eastAsia="Times New Roman"/>
                <w:lang w:val="fr-FR" w:eastAsia="fr-FR"/>
              </w:rPr>
              <w:t xml:space="preserve"> of the band combination.]</w:t>
            </w:r>
          </w:p>
          <w:p w14:paraId="5D384930" w14:textId="77777777" w:rsidR="00F830A2" w:rsidRDefault="00F830A2">
            <w:pPr>
              <w:keepNext/>
              <w:keepLines/>
              <w:rPr>
                <w:rFonts w:eastAsia="Times New Roman"/>
                <w:b/>
                <w:color w:val="000000"/>
              </w:rPr>
            </w:pPr>
          </w:p>
        </w:tc>
        <w:tc>
          <w:tcPr>
            <w:tcW w:w="1560" w:type="dxa"/>
            <w:shd w:val="clear" w:color="auto" w:fill="auto"/>
          </w:tcPr>
          <w:p w14:paraId="535CACAC"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25593474"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6A3E042E" w14:textId="77777777" w:rsidR="00F830A2" w:rsidRDefault="00F830A2">
            <w:pPr>
              <w:keepNext/>
              <w:keepLines/>
              <w:rPr>
                <w:rFonts w:eastAsia="Gulim"/>
                <w:b/>
                <w:color w:val="000000"/>
              </w:rPr>
            </w:pPr>
          </w:p>
        </w:tc>
        <w:tc>
          <w:tcPr>
            <w:tcW w:w="1417" w:type="dxa"/>
          </w:tcPr>
          <w:p w14:paraId="683341D5" w14:textId="77777777" w:rsidR="00F830A2" w:rsidRDefault="00F830A2">
            <w:pPr>
              <w:keepNext/>
              <w:keepLines/>
              <w:rPr>
                <w:b/>
                <w:color w:val="000000"/>
              </w:rPr>
            </w:pPr>
          </w:p>
        </w:tc>
        <w:tc>
          <w:tcPr>
            <w:tcW w:w="1276" w:type="dxa"/>
            <w:shd w:val="clear" w:color="auto" w:fill="auto"/>
          </w:tcPr>
          <w:p w14:paraId="11718284"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4AA8B847"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45B249B8"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63C2EE16" w14:textId="77777777" w:rsidR="00F830A2" w:rsidRDefault="00F830A2">
            <w:pPr>
              <w:keepNext/>
              <w:keepLines/>
              <w:rPr>
                <w:rFonts w:eastAsia="Times New Roman"/>
                <w:b/>
                <w:color w:val="000000"/>
              </w:rPr>
            </w:pPr>
          </w:p>
        </w:tc>
        <w:tc>
          <w:tcPr>
            <w:tcW w:w="1843" w:type="dxa"/>
            <w:shd w:val="clear" w:color="auto" w:fill="auto"/>
          </w:tcPr>
          <w:p w14:paraId="48349E74" w14:textId="77777777" w:rsidR="00F830A2" w:rsidRDefault="00F830A2">
            <w:pPr>
              <w:keepNext/>
              <w:keepLines/>
              <w:rPr>
                <w:rFonts w:eastAsia="Times New Roman"/>
                <w:b/>
                <w:color w:val="000000"/>
              </w:rPr>
            </w:pPr>
          </w:p>
        </w:tc>
        <w:tc>
          <w:tcPr>
            <w:tcW w:w="1276" w:type="dxa"/>
            <w:shd w:val="clear" w:color="auto" w:fill="auto"/>
          </w:tcPr>
          <w:p w14:paraId="25AFA787"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27FDB5A4" w14:textId="77777777">
        <w:trPr>
          <w:trHeight w:val="20"/>
        </w:trPr>
        <w:tc>
          <w:tcPr>
            <w:tcW w:w="1129" w:type="dxa"/>
            <w:shd w:val="clear" w:color="auto" w:fill="auto"/>
          </w:tcPr>
          <w:p w14:paraId="38F0A5DC"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38.</w:t>
            </w:r>
            <w:proofErr w:type="spellStart"/>
            <w:r>
              <w:rPr>
                <w:lang w:eastAsia="ja-JP"/>
              </w:rPr>
              <w:t>NR_MC_enh</w:t>
            </w:r>
            <w:proofErr w:type="spellEnd"/>
          </w:p>
        </w:tc>
        <w:tc>
          <w:tcPr>
            <w:tcW w:w="709" w:type="dxa"/>
            <w:shd w:val="clear" w:color="auto" w:fill="auto"/>
          </w:tcPr>
          <w:p w14:paraId="0317AC83" w14:textId="77777777" w:rsidR="00F830A2" w:rsidRDefault="004C5DD3">
            <w:pPr>
              <w:keepNext/>
              <w:keepLines/>
              <w:rPr>
                <w:rFonts w:eastAsia="MS Mincho"/>
                <w:color w:val="000000"/>
              </w:rPr>
            </w:pPr>
            <w:r>
              <w:rPr>
                <w:rFonts w:eastAsiaTheme="minorEastAsia"/>
                <w:color w:val="000000"/>
                <w:lang w:val="en-US"/>
              </w:rPr>
              <w:t>38-4</w:t>
            </w:r>
          </w:p>
        </w:tc>
        <w:tc>
          <w:tcPr>
            <w:tcW w:w="1559" w:type="dxa"/>
            <w:shd w:val="clear" w:color="auto" w:fill="auto"/>
          </w:tcPr>
          <w:p w14:paraId="3E41CAEC" w14:textId="77777777" w:rsidR="00F830A2" w:rsidRDefault="004C5DD3">
            <w:pPr>
              <w:keepNext/>
              <w:keepLines/>
              <w:rPr>
                <w:color w:val="000000"/>
              </w:rPr>
            </w:pPr>
            <w:r>
              <w:rPr>
                <w:color w:val="000000"/>
              </w:rPr>
              <w:t>Continuation of uplink transmission on the band with number of Tx chain unchanged</w:t>
            </w:r>
          </w:p>
          <w:p w14:paraId="7D129574" w14:textId="77777777" w:rsidR="00F830A2" w:rsidRDefault="004C5DD3">
            <w:pPr>
              <w:keepNext/>
              <w:keepLines/>
              <w:rPr>
                <w:rFonts w:eastAsia="Times New Roman"/>
                <w:color w:val="000000"/>
              </w:rPr>
            </w:pPr>
            <w:r>
              <w:rPr>
                <w:color w:val="000000"/>
                <w:lang w:eastAsia="zh-CN"/>
              </w:rPr>
              <w:t>(Huawei)</w:t>
            </w:r>
          </w:p>
        </w:tc>
        <w:tc>
          <w:tcPr>
            <w:tcW w:w="5103" w:type="dxa"/>
            <w:shd w:val="clear" w:color="auto" w:fill="auto"/>
          </w:tcPr>
          <w:p w14:paraId="4CFC6C31" w14:textId="77777777" w:rsidR="00F830A2" w:rsidRDefault="004C5DD3">
            <w:pPr>
              <w:snapToGrid w:val="0"/>
              <w:spacing w:afterLines="50" w:after="120"/>
              <w:contextualSpacing/>
              <w:jc w:val="both"/>
              <w:rPr>
                <w:color w:val="000000"/>
              </w:rPr>
            </w:pPr>
            <w:r>
              <w:rPr>
                <w:rFonts w:eastAsiaTheme="minorEastAsia"/>
                <w:color w:val="000000"/>
                <w:lang w:val="en-US"/>
              </w:rPr>
              <w:t xml:space="preserve">When dynamic UL Tx switching happens </w:t>
            </w:r>
            <w:r>
              <w:rPr>
                <w:color w:val="000000"/>
              </w:rPr>
              <w:t xml:space="preserve">between two bands both </w:t>
            </w:r>
            <w:r>
              <w:rPr>
                <w:rFonts w:eastAsiaTheme="minorEastAsia"/>
                <w:color w:val="000000"/>
                <w:lang w:val="en-US"/>
              </w:rPr>
              <w:t xml:space="preserve">with one transmit antenna connectors, and there is another band </w:t>
            </w:r>
            <w:r>
              <w:rPr>
                <w:color w:val="000000"/>
              </w:rPr>
              <w:t xml:space="preserve">in the band combination with number of Tx chain unchanged, this capability indicates UE support of continuation of uplink transmission </w:t>
            </w:r>
            <w:r>
              <w:rPr>
                <w:rFonts w:eastAsiaTheme="minorEastAsia"/>
                <w:color w:val="000000"/>
                <w:lang w:val="en-US"/>
              </w:rPr>
              <w:t xml:space="preserve">on the band </w:t>
            </w:r>
            <w:r>
              <w:rPr>
                <w:color w:val="000000"/>
              </w:rPr>
              <w:t>with number of Tx chain unchanged</w:t>
            </w:r>
            <w:r>
              <w:rPr>
                <w:rFonts w:eastAsiaTheme="minorEastAsia"/>
                <w:color w:val="000000"/>
                <w:lang w:val="en-US"/>
              </w:rPr>
              <w:t xml:space="preserve"> during the switching period of the Tx switching between other two bands</w:t>
            </w:r>
          </w:p>
          <w:p w14:paraId="0ACF60C1" w14:textId="77777777" w:rsidR="00F830A2" w:rsidRDefault="004C5DD3">
            <w:pPr>
              <w:keepNext/>
              <w:keepLines/>
              <w:overflowPunct w:val="0"/>
              <w:autoSpaceDE w:val="0"/>
              <w:autoSpaceDN w:val="0"/>
              <w:adjustRightInd w:val="0"/>
              <w:ind w:left="400" w:hangingChars="200" w:hanging="400"/>
              <w:rPr>
                <w:rFonts w:eastAsia="Times New Roman"/>
                <w:i/>
                <w:lang w:val="fr-FR" w:eastAsia="fr-FR"/>
              </w:rPr>
            </w:pPr>
            <w:r>
              <w:rPr>
                <w:rFonts w:eastAsiaTheme="minorEastAsia"/>
                <w:color w:val="000000"/>
                <w:lang w:val="en-US"/>
              </w:rPr>
              <w:t xml:space="preserve">If this capability is not supported, the switching period of the two bands applies to the band </w:t>
            </w:r>
            <w:r>
              <w:rPr>
                <w:color w:val="000000"/>
              </w:rPr>
              <w:t>with number of Tx chain unchanged.</w:t>
            </w:r>
          </w:p>
        </w:tc>
        <w:tc>
          <w:tcPr>
            <w:tcW w:w="1560" w:type="dxa"/>
            <w:shd w:val="clear" w:color="auto" w:fill="auto"/>
          </w:tcPr>
          <w:p w14:paraId="50BF947E" w14:textId="77777777" w:rsidR="00F830A2" w:rsidRDefault="004C5DD3">
            <w:pPr>
              <w:keepNext/>
              <w:keepLines/>
              <w:rPr>
                <w:rFonts w:eastAsia="MS Mincho"/>
                <w:color w:val="000000"/>
              </w:rPr>
            </w:pPr>
            <w:r>
              <w:rPr>
                <w:rFonts w:eastAsiaTheme="minorEastAsia"/>
                <w:color w:val="000000"/>
                <w:lang w:val="en-US"/>
              </w:rPr>
              <w:t>38-1</w:t>
            </w:r>
          </w:p>
        </w:tc>
        <w:tc>
          <w:tcPr>
            <w:tcW w:w="1134" w:type="dxa"/>
            <w:shd w:val="clear" w:color="auto" w:fill="auto"/>
          </w:tcPr>
          <w:p w14:paraId="60B09172" w14:textId="77777777" w:rsidR="00F830A2" w:rsidRDefault="004C5DD3">
            <w:pPr>
              <w:keepNext/>
              <w:keepLines/>
              <w:rPr>
                <w:rFonts w:eastAsia="MS Mincho"/>
                <w:color w:val="000000"/>
              </w:rPr>
            </w:pPr>
            <w:r>
              <w:rPr>
                <w:rFonts w:eastAsiaTheme="minorEastAsia"/>
                <w:color w:val="000000"/>
                <w:lang w:val="en-US"/>
              </w:rPr>
              <w:t>Yes</w:t>
            </w:r>
          </w:p>
        </w:tc>
        <w:tc>
          <w:tcPr>
            <w:tcW w:w="1559" w:type="dxa"/>
            <w:shd w:val="clear" w:color="auto" w:fill="auto"/>
          </w:tcPr>
          <w:p w14:paraId="70C89CED" w14:textId="77777777" w:rsidR="00F830A2" w:rsidRDefault="004C5DD3">
            <w:pPr>
              <w:keepNext/>
              <w:keepLines/>
              <w:rPr>
                <w:rFonts w:eastAsia="Gulim"/>
                <w:b/>
                <w:color w:val="000000"/>
              </w:rPr>
            </w:pPr>
            <w:r>
              <w:rPr>
                <w:rFonts w:eastAsiaTheme="minorEastAsia"/>
                <w:color w:val="000000"/>
                <w:lang w:val="en-US"/>
              </w:rPr>
              <w:t>N/A</w:t>
            </w:r>
          </w:p>
        </w:tc>
        <w:tc>
          <w:tcPr>
            <w:tcW w:w="1417" w:type="dxa"/>
          </w:tcPr>
          <w:p w14:paraId="5B391A1F" w14:textId="77777777" w:rsidR="00F830A2" w:rsidRDefault="004C5DD3">
            <w:pPr>
              <w:keepNext/>
              <w:keepLines/>
              <w:rPr>
                <w:b/>
                <w:color w:val="000000"/>
              </w:rPr>
            </w:pPr>
            <w:r>
              <w:rPr>
                <w:rFonts w:eastAsiaTheme="minorEastAsia"/>
                <w:color w:val="000000"/>
                <w:lang w:val="en-US"/>
              </w:rPr>
              <w:t>The switching period of the two bands applies to the band</w:t>
            </w:r>
            <w:r>
              <w:rPr>
                <w:color w:val="000000"/>
              </w:rPr>
              <w:t xml:space="preserve"> with number of Tx chain unchanged.</w:t>
            </w:r>
          </w:p>
        </w:tc>
        <w:tc>
          <w:tcPr>
            <w:tcW w:w="1276" w:type="dxa"/>
            <w:shd w:val="clear" w:color="auto" w:fill="auto"/>
          </w:tcPr>
          <w:p w14:paraId="38ABF200" w14:textId="77777777" w:rsidR="00F830A2" w:rsidRDefault="004C5DD3">
            <w:pPr>
              <w:keepNext/>
              <w:keepLines/>
              <w:rPr>
                <w:rFonts w:eastAsia="MS Mincho"/>
                <w:color w:val="000000"/>
              </w:rPr>
            </w:pPr>
            <w:r>
              <w:rPr>
                <w:rFonts w:eastAsiaTheme="minorEastAsia"/>
                <w:color w:val="000000"/>
                <w:lang w:val="en-US"/>
              </w:rPr>
              <w:t>Per band per band pair per band combination</w:t>
            </w:r>
          </w:p>
        </w:tc>
        <w:tc>
          <w:tcPr>
            <w:tcW w:w="992" w:type="dxa"/>
            <w:shd w:val="clear" w:color="auto" w:fill="auto"/>
          </w:tcPr>
          <w:p w14:paraId="376FC291" w14:textId="77777777" w:rsidR="00F830A2" w:rsidRDefault="004C5DD3">
            <w:pPr>
              <w:keepNext/>
              <w:keepLines/>
              <w:rPr>
                <w:rFonts w:eastAsia="MS Mincho"/>
                <w:color w:val="000000"/>
              </w:rPr>
            </w:pPr>
            <w:r>
              <w:rPr>
                <w:rFonts w:eastAsiaTheme="minorEastAsia"/>
                <w:color w:val="000000"/>
                <w:lang w:val="en-US"/>
              </w:rPr>
              <w:t>N/A</w:t>
            </w:r>
          </w:p>
        </w:tc>
        <w:tc>
          <w:tcPr>
            <w:tcW w:w="993" w:type="dxa"/>
            <w:shd w:val="clear" w:color="auto" w:fill="auto"/>
          </w:tcPr>
          <w:p w14:paraId="558802FA" w14:textId="77777777" w:rsidR="00F830A2" w:rsidRDefault="004C5DD3">
            <w:pPr>
              <w:keepNext/>
              <w:keepLines/>
              <w:rPr>
                <w:rFonts w:eastAsia="MS Mincho"/>
                <w:color w:val="000000"/>
              </w:rPr>
            </w:pPr>
            <w:r>
              <w:rPr>
                <w:color w:val="000000"/>
              </w:rPr>
              <w:t>Applicable only to FR1</w:t>
            </w:r>
          </w:p>
        </w:tc>
        <w:tc>
          <w:tcPr>
            <w:tcW w:w="1842" w:type="dxa"/>
          </w:tcPr>
          <w:p w14:paraId="5DE7038A" w14:textId="77777777" w:rsidR="00F830A2" w:rsidRDefault="004C5DD3">
            <w:pPr>
              <w:keepNext/>
              <w:keepLines/>
              <w:rPr>
                <w:rFonts w:eastAsia="Times New Roman"/>
                <w:b/>
                <w:color w:val="000000"/>
              </w:rPr>
            </w:pPr>
            <w:r>
              <w:rPr>
                <w:color w:val="000000"/>
              </w:rPr>
              <w:t>Support mixture of FDD/TDD</w:t>
            </w:r>
          </w:p>
        </w:tc>
        <w:tc>
          <w:tcPr>
            <w:tcW w:w="1843" w:type="dxa"/>
            <w:shd w:val="clear" w:color="auto" w:fill="auto"/>
          </w:tcPr>
          <w:p w14:paraId="027FB35B" w14:textId="77777777" w:rsidR="00F830A2" w:rsidRDefault="004C5DD3">
            <w:pPr>
              <w:keepNext/>
              <w:keepLines/>
              <w:rPr>
                <w:rFonts w:eastAsia="Times New Roman"/>
                <w:b/>
                <w:color w:val="000000"/>
              </w:rPr>
            </w:pPr>
            <w:r>
              <w:rPr>
                <w:color w:val="000000"/>
                <w:lang w:val="en-US"/>
              </w:rPr>
              <w:t xml:space="preserve">Detailed information can refer to the LS to RAN2 in </w:t>
            </w:r>
            <w:r>
              <w:rPr>
                <w:lang w:val="en-US"/>
              </w:rPr>
              <w:t>R4-2303507</w:t>
            </w:r>
          </w:p>
        </w:tc>
        <w:tc>
          <w:tcPr>
            <w:tcW w:w="1276" w:type="dxa"/>
            <w:shd w:val="clear" w:color="auto" w:fill="auto"/>
          </w:tcPr>
          <w:p w14:paraId="781064F3" w14:textId="77777777" w:rsidR="00F830A2" w:rsidRDefault="004C5DD3">
            <w:pPr>
              <w:keepNext/>
              <w:keepLines/>
              <w:rPr>
                <w:rFonts w:eastAsia="Times New Roman"/>
                <w:color w:val="000000"/>
              </w:rPr>
            </w:pPr>
            <w:r>
              <w:rPr>
                <w:color w:val="000000"/>
                <w:lang w:eastAsia="ja-JP"/>
              </w:rPr>
              <w:t>Optional with capability signalling</w:t>
            </w:r>
          </w:p>
        </w:tc>
      </w:tr>
      <w:tr w:rsidR="00F830A2" w14:paraId="5518C9D1" w14:textId="77777777">
        <w:trPr>
          <w:trHeight w:val="1184"/>
        </w:trPr>
        <w:tc>
          <w:tcPr>
            <w:tcW w:w="1129" w:type="dxa"/>
            <w:shd w:val="clear" w:color="auto" w:fill="auto"/>
          </w:tcPr>
          <w:p w14:paraId="4B2E2C9E"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57293A6" w14:textId="77777777" w:rsidR="00F830A2" w:rsidRDefault="004C5DD3">
            <w:pPr>
              <w:keepNext/>
              <w:keepLines/>
              <w:rPr>
                <w:rFonts w:eastAsiaTheme="minorEastAsia"/>
                <w:bCs/>
                <w:color w:val="000000"/>
                <w:lang w:eastAsia="zh-CN"/>
              </w:rPr>
            </w:pPr>
            <w:r>
              <w:rPr>
                <w:rFonts w:eastAsiaTheme="minorEastAsia"/>
                <w:bCs/>
                <w:color w:val="000000"/>
                <w:lang w:eastAsia="zh-CN"/>
              </w:rPr>
              <w:t>38-8</w:t>
            </w:r>
          </w:p>
        </w:tc>
        <w:tc>
          <w:tcPr>
            <w:tcW w:w="1559" w:type="dxa"/>
            <w:shd w:val="clear" w:color="auto" w:fill="auto"/>
          </w:tcPr>
          <w:p w14:paraId="57971082" w14:textId="77777777" w:rsidR="00F830A2" w:rsidRDefault="004C5DD3">
            <w:pPr>
              <w:keepNext/>
              <w:keepLines/>
            </w:pPr>
            <w:r>
              <w:t xml:space="preserve">Optional UE TX switching capability </w:t>
            </w:r>
          </w:p>
          <w:p w14:paraId="596136D3" w14:textId="77777777" w:rsidR="00F830A2" w:rsidRDefault="004C5DD3">
            <w:pPr>
              <w:keepNext/>
              <w:keepLines/>
            </w:pPr>
            <w:r>
              <w:rPr>
                <w:lang w:eastAsia="zh-CN"/>
              </w:rPr>
              <w:t>(Apple)</w:t>
            </w:r>
          </w:p>
        </w:tc>
        <w:tc>
          <w:tcPr>
            <w:tcW w:w="5103" w:type="dxa"/>
            <w:shd w:val="clear" w:color="auto" w:fill="auto"/>
          </w:tcPr>
          <w:p w14:paraId="01811034" w14:textId="77777777" w:rsidR="00F830A2" w:rsidRDefault="004C5DD3">
            <w:pPr>
              <w:pStyle w:val="ListParagraph"/>
              <w:numPr>
                <w:ilvl w:val="0"/>
                <w:numId w:val="18"/>
              </w:numPr>
              <w:overflowPunct/>
              <w:spacing w:after="80"/>
              <w:ind w:firstLineChars="0"/>
              <w:textAlignment w:val="auto"/>
              <w:rPr>
                <w:color w:val="000000"/>
              </w:rPr>
            </w:pPr>
            <w:r>
              <w:rPr>
                <w:color w:val="000000"/>
              </w:rPr>
              <w:t xml:space="preserve">  For the band with the number of Tx chain </w:t>
            </w:r>
            <w:r>
              <w:rPr>
                <w:b/>
                <w:bCs/>
                <w:color w:val="000000"/>
                <w:u w:val="single"/>
              </w:rPr>
              <w:t>unchanged</w:t>
            </w:r>
            <w:r>
              <w:rPr>
                <w:color w:val="000000"/>
              </w:rPr>
              <w:t xml:space="preserve"> due to switching, in addition to the baseline UE assumption agreed in RAN4 #104e, introduce optional UE capability to allow UL transmission on the band with the number of Tx chain unchanged (i.e., one Tx chain is maintained on the band) during UL switching.</w:t>
            </w:r>
          </w:p>
          <w:p w14:paraId="4F573C4F" w14:textId="77777777" w:rsidR="00F830A2" w:rsidRDefault="004C5DD3">
            <w:pPr>
              <w:pStyle w:val="TAL"/>
              <w:ind w:left="720"/>
              <w:rPr>
                <w:rFonts w:ascii="Times New Roman" w:hAnsi="Times New Roman"/>
                <w:color w:val="000000" w:themeColor="text1"/>
                <w:sz w:val="20"/>
                <w:lang w:eastAsia="ja-JP"/>
              </w:rPr>
            </w:pPr>
            <w:r>
              <w:rPr>
                <w:rFonts w:ascii="Times New Roman" w:hAnsi="Times New Roman"/>
                <w:noProof/>
                <w:color w:val="000000" w:themeColor="text1"/>
                <w:sz w:val="20"/>
                <w:lang w:eastAsia="ja-JP"/>
              </w:rPr>
              <w:drawing>
                <wp:inline distT="0" distB="0" distL="0" distR="0" wp14:anchorId="11197EE6" wp14:editId="1A25F887">
                  <wp:extent cx="1711960" cy="1144270"/>
                  <wp:effectExtent l="0" t="0" r="2540" b="0"/>
                  <wp:docPr id="1583770319" name="图片 158377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70319" name="图片 1583770319"/>
                          <pic:cNvPicPr>
                            <a:picLocks noChangeAspect="1"/>
                          </pic:cNvPicPr>
                        </pic:nvPicPr>
                        <pic:blipFill>
                          <a:blip r:embed="rId24"/>
                          <a:stretch>
                            <a:fillRect/>
                          </a:stretch>
                        </pic:blipFill>
                        <pic:spPr>
                          <a:xfrm>
                            <a:off x="0" y="0"/>
                            <a:ext cx="1749043" cy="1169535"/>
                          </a:xfrm>
                          <a:prstGeom prst="rect">
                            <a:avLst/>
                          </a:prstGeom>
                        </pic:spPr>
                      </pic:pic>
                    </a:graphicData>
                  </a:graphic>
                </wp:inline>
              </w:drawing>
            </w:r>
          </w:p>
          <w:p w14:paraId="60B17CFD" w14:textId="77777777" w:rsidR="00F830A2" w:rsidRDefault="004C5DD3">
            <w:pPr>
              <w:snapToGrid w:val="0"/>
              <w:spacing w:afterLines="50" w:after="120"/>
              <w:contextualSpacing/>
              <w:jc w:val="both"/>
              <w:rPr>
                <w:rFonts w:eastAsia="PMingLiU"/>
                <w:lang w:eastAsia="zh-TW"/>
              </w:rPr>
            </w:pPr>
            <w:r>
              <w:rPr>
                <w:color w:val="000000" w:themeColor="text1"/>
              </w:rPr>
              <w:t xml:space="preserve">The </w:t>
            </w:r>
            <w:proofErr w:type="spellStart"/>
            <w:r>
              <w:rPr>
                <w:color w:val="000000" w:themeColor="text1"/>
              </w:rPr>
              <w:t>swithing</w:t>
            </w:r>
            <w:proofErr w:type="spellEnd"/>
            <w:r>
              <w:rPr>
                <w:color w:val="000000" w:themeColor="text1"/>
              </w:rPr>
              <w:t xml:space="preserve"> period is the switching period between band A and band B</w:t>
            </w:r>
          </w:p>
        </w:tc>
        <w:tc>
          <w:tcPr>
            <w:tcW w:w="1560" w:type="dxa"/>
            <w:shd w:val="clear" w:color="auto" w:fill="auto"/>
          </w:tcPr>
          <w:p w14:paraId="1414D67F" w14:textId="77777777" w:rsidR="00F830A2" w:rsidRDefault="004C5DD3">
            <w:pPr>
              <w:keepNext/>
              <w:keepLines/>
            </w:pPr>
            <w:r>
              <w:rPr>
                <w:color w:val="000000" w:themeColor="text1"/>
              </w:rPr>
              <w:t>38-1</w:t>
            </w:r>
          </w:p>
        </w:tc>
        <w:tc>
          <w:tcPr>
            <w:tcW w:w="1134" w:type="dxa"/>
            <w:shd w:val="clear" w:color="auto" w:fill="auto"/>
          </w:tcPr>
          <w:p w14:paraId="7E757EC7" w14:textId="77777777" w:rsidR="00F830A2" w:rsidRDefault="004C5DD3">
            <w:pPr>
              <w:keepNext/>
              <w:keepLines/>
            </w:pPr>
            <w:r>
              <w:rPr>
                <w:color w:val="000000" w:themeColor="text1"/>
                <w:lang w:eastAsia="ja-JP"/>
              </w:rPr>
              <w:t>yes</w:t>
            </w:r>
          </w:p>
        </w:tc>
        <w:tc>
          <w:tcPr>
            <w:tcW w:w="1559" w:type="dxa"/>
            <w:shd w:val="clear" w:color="auto" w:fill="auto"/>
          </w:tcPr>
          <w:p w14:paraId="7C8DA4C8" w14:textId="77777777" w:rsidR="00F830A2" w:rsidRDefault="004C5DD3">
            <w:pPr>
              <w:keepNext/>
              <w:keepLines/>
            </w:pPr>
            <w:r>
              <w:rPr>
                <w:color w:val="000000" w:themeColor="text1"/>
                <w:lang w:eastAsia="ja-JP"/>
              </w:rPr>
              <w:t>no</w:t>
            </w:r>
          </w:p>
        </w:tc>
        <w:tc>
          <w:tcPr>
            <w:tcW w:w="1417" w:type="dxa"/>
            <w:shd w:val="clear" w:color="auto" w:fill="auto"/>
          </w:tcPr>
          <w:p w14:paraId="60F77CAC" w14:textId="77777777" w:rsidR="00F830A2" w:rsidRDefault="004C5DD3">
            <w:pPr>
              <w:keepNext/>
              <w:keepLines/>
            </w:pPr>
            <w:r>
              <w:t>UE not reporting this capability means UE does not support optional Tx switching capability</w:t>
            </w:r>
          </w:p>
        </w:tc>
        <w:tc>
          <w:tcPr>
            <w:tcW w:w="1276" w:type="dxa"/>
            <w:shd w:val="clear" w:color="auto" w:fill="auto"/>
          </w:tcPr>
          <w:p w14:paraId="1176C19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13EE1919" w14:textId="77777777" w:rsidR="00F830A2" w:rsidRDefault="00F830A2">
            <w:pPr>
              <w:keepNext/>
              <w:keepLines/>
            </w:pPr>
          </w:p>
        </w:tc>
        <w:tc>
          <w:tcPr>
            <w:tcW w:w="992" w:type="dxa"/>
            <w:shd w:val="clear" w:color="auto" w:fill="auto"/>
          </w:tcPr>
          <w:p w14:paraId="304599F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79316ACE" w14:textId="77777777" w:rsidR="00F830A2" w:rsidRDefault="00F830A2">
            <w:pPr>
              <w:keepNext/>
              <w:keepLines/>
            </w:pPr>
          </w:p>
        </w:tc>
        <w:tc>
          <w:tcPr>
            <w:tcW w:w="993" w:type="dxa"/>
            <w:shd w:val="clear" w:color="auto" w:fill="auto"/>
          </w:tcPr>
          <w:p w14:paraId="77DB504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33A2AB5A" w14:textId="77777777" w:rsidR="00F830A2" w:rsidRDefault="00F830A2">
            <w:pPr>
              <w:keepNext/>
              <w:keepLines/>
            </w:pPr>
          </w:p>
        </w:tc>
        <w:tc>
          <w:tcPr>
            <w:tcW w:w="1842" w:type="dxa"/>
            <w:shd w:val="clear" w:color="auto" w:fill="auto"/>
          </w:tcPr>
          <w:p w14:paraId="0294582B"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10070D24" w14:textId="77777777" w:rsidR="00F830A2" w:rsidRDefault="004C5DD3">
            <w:pPr>
              <w:keepNext/>
              <w:keepLines/>
              <w:overflowPunct w:val="0"/>
              <w:autoSpaceDE w:val="0"/>
              <w:autoSpaceDN w:val="0"/>
              <w:adjustRightInd w:val="0"/>
              <w:jc w:val="center"/>
              <w:textAlignment w:val="baseline"/>
              <w:rPr>
                <w:lang w:eastAsia="zh-CN"/>
              </w:rPr>
            </w:pPr>
            <w:r>
              <w:rPr>
                <w:lang w:eastAsia="zh-CN"/>
              </w:rPr>
              <w:t>RAN2 to define how the UE could signal to the network its support of this this optional feature.</w:t>
            </w:r>
          </w:p>
          <w:p w14:paraId="798FD54D" w14:textId="77777777" w:rsidR="00F830A2" w:rsidRDefault="00F830A2">
            <w:pPr>
              <w:keepNext/>
              <w:keepLines/>
              <w:overflowPunct w:val="0"/>
              <w:autoSpaceDE w:val="0"/>
              <w:autoSpaceDN w:val="0"/>
              <w:adjustRightInd w:val="0"/>
              <w:jc w:val="center"/>
              <w:textAlignment w:val="baseline"/>
              <w:rPr>
                <w:lang w:eastAsia="zh-CN"/>
              </w:rPr>
            </w:pPr>
          </w:p>
          <w:p w14:paraId="1DF6D6CC"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219B1246" w14:textId="77777777" w:rsidR="00F830A2" w:rsidRDefault="004C5DD3">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6DD7EA45" w14:textId="77777777">
        <w:trPr>
          <w:trHeight w:val="1184"/>
        </w:trPr>
        <w:tc>
          <w:tcPr>
            <w:tcW w:w="1129" w:type="dxa"/>
            <w:shd w:val="clear" w:color="auto" w:fill="auto"/>
          </w:tcPr>
          <w:p w14:paraId="33032E3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C10E546"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4F387A7B"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3</w:t>
            </w:r>
          </w:p>
        </w:tc>
        <w:tc>
          <w:tcPr>
            <w:tcW w:w="1559" w:type="dxa"/>
            <w:shd w:val="clear" w:color="auto" w:fill="auto"/>
          </w:tcPr>
          <w:p w14:paraId="44BFA889" w14:textId="77777777" w:rsidR="00F830A2" w:rsidRDefault="004C5DD3">
            <w:pPr>
              <w:keepNext/>
              <w:keepLines/>
              <w:rPr>
                <w:color w:val="000000"/>
              </w:rPr>
            </w:pPr>
            <w:r>
              <w:rPr>
                <w:color w:val="000000"/>
              </w:rPr>
              <w:t xml:space="preserve">Dynamic Tx switching </w:t>
            </w:r>
          </w:p>
          <w:p w14:paraId="07B1602C" w14:textId="77777777" w:rsidR="00F830A2" w:rsidRDefault="004C5DD3">
            <w:pPr>
              <w:keepNext/>
              <w:keepLines/>
            </w:pPr>
            <w:r>
              <w:rPr>
                <w:color w:val="000000"/>
                <w:lang w:val="en-US" w:eastAsia="zh-CN"/>
              </w:rPr>
              <w:t>(ZTE)</w:t>
            </w:r>
          </w:p>
        </w:tc>
        <w:tc>
          <w:tcPr>
            <w:tcW w:w="5103" w:type="dxa"/>
            <w:shd w:val="clear" w:color="auto" w:fill="auto"/>
          </w:tcPr>
          <w:p w14:paraId="3AC327A4" w14:textId="77777777" w:rsidR="00F830A2" w:rsidRDefault="004C5DD3">
            <w:pPr>
              <w:tabs>
                <w:tab w:val="center" w:pos="4153"/>
                <w:tab w:val="right" w:pos="8306"/>
              </w:tabs>
              <w:snapToGrid w:val="0"/>
              <w:spacing w:after="120"/>
              <w:rPr>
                <w:iCs/>
                <w:lang w:val="en-US" w:eastAsia="zh-CN"/>
              </w:rPr>
            </w:pPr>
            <w:r>
              <w:rPr>
                <w:color w:val="000000"/>
              </w:rPr>
              <w:t>Indicate</w:t>
            </w:r>
            <w:r>
              <w:rPr>
                <w:color w:val="000000"/>
                <w:lang w:val="en-US" w:eastAsia="zh-CN"/>
              </w:rPr>
              <w:t xml:space="preserve"> UE transmits on the band with the number of Tx chain unchanged during the switching</w:t>
            </w:r>
            <w:r>
              <w:rPr>
                <w:iCs/>
                <w:lang w:val="en-US" w:eastAsia="zh-CN"/>
              </w:rPr>
              <w:t xml:space="preserve"> as follows: </w:t>
            </w:r>
          </w:p>
          <w:p w14:paraId="6BD48622" w14:textId="77777777" w:rsidR="00F830A2" w:rsidRDefault="004C5DD3">
            <w:pPr>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Pr>
                <w:iCs/>
                <w:lang w:val="en-US" w:eastAsia="zh-CN"/>
              </w:rPr>
              <w:t>Per band (only for the band(s) in the band combination but not included in the pair of bands before and after switching) for each pair of bands before and after switching in each band combination.</w:t>
            </w:r>
          </w:p>
          <w:p w14:paraId="532AB219" w14:textId="77777777" w:rsidR="00F830A2" w:rsidRDefault="00F830A2">
            <w:pPr>
              <w:pStyle w:val="ListParagraph"/>
              <w:numPr>
                <w:ilvl w:val="0"/>
                <w:numId w:val="18"/>
              </w:numPr>
              <w:overflowPunct/>
              <w:spacing w:after="80"/>
              <w:ind w:firstLineChars="0"/>
              <w:textAlignment w:val="auto"/>
              <w:rPr>
                <w:color w:val="000000"/>
              </w:rPr>
            </w:pPr>
          </w:p>
        </w:tc>
        <w:tc>
          <w:tcPr>
            <w:tcW w:w="1560" w:type="dxa"/>
            <w:shd w:val="clear" w:color="auto" w:fill="auto"/>
          </w:tcPr>
          <w:p w14:paraId="27FF4AB7" w14:textId="77777777" w:rsidR="00F830A2" w:rsidRDefault="00F830A2">
            <w:pPr>
              <w:keepNext/>
              <w:keepLines/>
              <w:rPr>
                <w:color w:val="000000" w:themeColor="text1"/>
              </w:rPr>
            </w:pPr>
          </w:p>
        </w:tc>
        <w:tc>
          <w:tcPr>
            <w:tcW w:w="1134" w:type="dxa"/>
            <w:shd w:val="clear" w:color="auto" w:fill="auto"/>
          </w:tcPr>
          <w:p w14:paraId="07E21BF6"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85758CE"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19F67F4D" w14:textId="77777777" w:rsidR="00F830A2" w:rsidRDefault="004C5DD3">
            <w:pPr>
              <w:keepNext/>
              <w:keepLines/>
            </w:pPr>
            <w:r>
              <w:rPr>
                <w:color w:val="000000"/>
                <w:lang w:val="en-US" w:eastAsia="zh-CN"/>
              </w:rPr>
              <w:t>UE doesn’t support to transmit on the band</w:t>
            </w:r>
            <w:r>
              <w:rPr>
                <w:iCs/>
                <w:lang w:val="en-US" w:eastAsia="zh-CN"/>
              </w:rPr>
              <w:t xml:space="preserve"> for each pair of bands before and after switching in each band combination.</w:t>
            </w:r>
          </w:p>
        </w:tc>
        <w:tc>
          <w:tcPr>
            <w:tcW w:w="1276" w:type="dxa"/>
            <w:shd w:val="clear" w:color="auto" w:fill="auto"/>
          </w:tcPr>
          <w:p w14:paraId="207E63BF"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 per BC</w:t>
            </w:r>
          </w:p>
        </w:tc>
        <w:tc>
          <w:tcPr>
            <w:tcW w:w="992" w:type="dxa"/>
            <w:shd w:val="clear" w:color="auto" w:fill="auto"/>
          </w:tcPr>
          <w:p w14:paraId="2BC567C3"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F2A615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27E5BEC5"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33D455D2"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w:t>
            </w:r>
            <w:proofErr w:type="spellStart"/>
            <w:r>
              <w:rPr>
                <w:color w:val="000000"/>
              </w:rPr>
              <w:t>etailed</w:t>
            </w:r>
            <w:proofErr w:type="spellEnd"/>
            <w:r>
              <w:rPr>
                <w:color w:val="000000"/>
              </w:rPr>
              <w:t xml:space="preserve"> information can refer to the LS to </w:t>
            </w:r>
            <w:r>
              <w:rPr>
                <w:color w:val="000000"/>
                <w:lang w:val="en-US" w:eastAsia="zh-CN"/>
              </w:rPr>
              <w:t xml:space="preserve">RAN1 and </w:t>
            </w:r>
            <w:r>
              <w:rPr>
                <w:color w:val="000000"/>
              </w:rPr>
              <w:t>RAN2 in</w:t>
            </w:r>
            <w:r>
              <w:rPr>
                <w:color w:val="000000"/>
                <w:lang w:val="en-US" w:eastAsia="zh-CN"/>
              </w:rPr>
              <w:t xml:space="preserve"> </w:t>
            </w:r>
            <w:r>
              <w:rPr>
                <w:rFonts w:eastAsia="Times New Roman"/>
                <w:color w:val="000000"/>
              </w:rPr>
              <w:t>R4-2303507</w:t>
            </w:r>
          </w:p>
        </w:tc>
        <w:tc>
          <w:tcPr>
            <w:tcW w:w="1276" w:type="dxa"/>
            <w:shd w:val="clear" w:color="auto" w:fill="auto"/>
          </w:tcPr>
          <w:p w14:paraId="73ED335A"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06769B0A" w14:textId="77777777">
        <w:trPr>
          <w:trHeight w:val="1184"/>
        </w:trPr>
        <w:tc>
          <w:tcPr>
            <w:tcW w:w="1129" w:type="dxa"/>
            <w:shd w:val="clear" w:color="auto" w:fill="auto"/>
          </w:tcPr>
          <w:p w14:paraId="0F434C8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23DBD3CD"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43592382"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6</w:t>
            </w:r>
          </w:p>
        </w:tc>
        <w:tc>
          <w:tcPr>
            <w:tcW w:w="1559" w:type="dxa"/>
            <w:shd w:val="clear" w:color="auto" w:fill="auto"/>
          </w:tcPr>
          <w:p w14:paraId="4DB4095E"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3 bands</w:t>
            </w:r>
          </w:p>
          <w:p w14:paraId="0ED83E82" w14:textId="77777777" w:rsidR="00F830A2" w:rsidRDefault="004C5DD3">
            <w:pPr>
              <w:keepNext/>
              <w:keepLines/>
            </w:pPr>
            <w:r>
              <w:rPr>
                <w:color w:val="000000"/>
                <w:lang w:val="en-US" w:eastAsia="zh-CN"/>
              </w:rPr>
              <w:t>(ZTE)</w:t>
            </w:r>
          </w:p>
        </w:tc>
        <w:tc>
          <w:tcPr>
            <w:tcW w:w="5103" w:type="dxa"/>
            <w:shd w:val="clear" w:color="auto" w:fill="auto"/>
          </w:tcPr>
          <w:p w14:paraId="18E2AF29" w14:textId="77777777" w:rsidR="00F830A2" w:rsidRDefault="004C5DD3">
            <w:pPr>
              <w:pStyle w:val="ListParagraph"/>
              <w:numPr>
                <w:ilvl w:val="0"/>
                <w:numId w:val="18"/>
              </w:numPr>
              <w:overflowPunct/>
              <w:spacing w:after="80"/>
              <w:ind w:firstLineChars="0"/>
              <w:textAlignment w:val="auto"/>
              <w:rPr>
                <w:color w:val="000000"/>
              </w:rPr>
            </w:pPr>
            <w:r>
              <w:rPr>
                <w:rFonts w:eastAsia="SimSun"/>
                <w:color w:val="000000"/>
                <w:lang w:val="en-US" w:eastAsia="zh-CN"/>
              </w:rPr>
              <w:t>Indicate UE reports switching period for the case that the unaffected band is involved in the switching process</w:t>
            </w:r>
          </w:p>
        </w:tc>
        <w:tc>
          <w:tcPr>
            <w:tcW w:w="1560" w:type="dxa"/>
            <w:shd w:val="clear" w:color="auto" w:fill="auto"/>
          </w:tcPr>
          <w:p w14:paraId="4B6678A2" w14:textId="77777777" w:rsidR="00F830A2" w:rsidRDefault="00F830A2">
            <w:pPr>
              <w:keepNext/>
              <w:keepLines/>
              <w:rPr>
                <w:color w:val="000000" w:themeColor="text1"/>
              </w:rPr>
            </w:pPr>
          </w:p>
        </w:tc>
        <w:tc>
          <w:tcPr>
            <w:tcW w:w="1134" w:type="dxa"/>
            <w:shd w:val="clear" w:color="auto" w:fill="auto"/>
          </w:tcPr>
          <w:p w14:paraId="352EB64B"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5C14341C"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0E200059" w14:textId="77777777" w:rsidR="00F830A2" w:rsidRDefault="004C5DD3">
            <w:pPr>
              <w:keepNext/>
              <w:keepLines/>
            </w:pPr>
            <w:r>
              <w:rPr>
                <w:color w:val="000000"/>
                <w:lang w:val="en-US" w:eastAsia="zh-CN"/>
              </w:rPr>
              <w:t>UE doesn’t support to report switching period for the case that the unaffected band is involved in the switching process</w:t>
            </w:r>
          </w:p>
        </w:tc>
        <w:tc>
          <w:tcPr>
            <w:tcW w:w="1276" w:type="dxa"/>
            <w:shd w:val="clear" w:color="auto" w:fill="auto"/>
          </w:tcPr>
          <w:p w14:paraId="7CBA1891"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w:t>
            </w:r>
          </w:p>
        </w:tc>
        <w:tc>
          <w:tcPr>
            <w:tcW w:w="992" w:type="dxa"/>
            <w:shd w:val="clear" w:color="auto" w:fill="auto"/>
          </w:tcPr>
          <w:p w14:paraId="0A4D6266"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55C48FF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0D2BC75"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5F94BF46"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rPr>
              <w:t>Candidate values are {35u, 140us, 210us}</w:t>
            </w:r>
            <w:r>
              <w:rPr>
                <w:color w:val="000000"/>
                <w:lang w:val="en-US" w:eastAsia="zh-CN"/>
              </w:rPr>
              <w:t>.</w:t>
            </w:r>
          </w:p>
          <w:p w14:paraId="687ADA7C"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R4-2317610.</w:t>
            </w:r>
          </w:p>
        </w:tc>
        <w:tc>
          <w:tcPr>
            <w:tcW w:w="1276" w:type="dxa"/>
            <w:shd w:val="clear" w:color="auto" w:fill="auto"/>
          </w:tcPr>
          <w:p w14:paraId="4C1CC321"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0F267E24" w14:textId="77777777" w:rsidR="00F830A2" w:rsidRDefault="00F830A2">
      <w:pPr>
        <w:rPr>
          <w:rFonts w:eastAsia="Malgun Gothic"/>
          <w:lang w:val="en-US" w:eastAsia="ko-KR"/>
        </w:rPr>
      </w:pPr>
    </w:p>
    <w:p w14:paraId="52C1E4B2" w14:textId="77777777" w:rsidR="00F830A2" w:rsidRDefault="004C5DD3">
      <w:pPr>
        <w:rPr>
          <w:b/>
          <w:bCs/>
          <w:color w:val="0070C0"/>
          <w:szCs w:val="24"/>
          <w:lang w:eastAsia="zh-CN"/>
        </w:rPr>
      </w:pPr>
      <w:r>
        <w:rPr>
          <w:b/>
          <w:bCs/>
          <w:color w:val="0070C0"/>
          <w:szCs w:val="24"/>
          <w:lang w:eastAsia="zh-CN"/>
        </w:rPr>
        <w:t xml:space="preserve">Recommended WF: </w:t>
      </w:r>
    </w:p>
    <w:p w14:paraId="736F74A6" w14:textId="77777777" w:rsidR="00F830A2" w:rsidRDefault="004C5DD3">
      <w:pPr>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unaffected</w:t>
      </w:r>
      <w:proofErr w:type="spellEnd"/>
      <w:r>
        <w:rPr>
          <w:lang w:val="sv-SE" w:eastAsia="zh-CN"/>
        </w:rPr>
        <w:t xml:space="preserve"> or </w:t>
      </w:r>
      <w:proofErr w:type="spellStart"/>
      <w:r>
        <w:rPr>
          <w:lang w:val="sv-SE" w:eastAsia="zh-CN"/>
        </w:rPr>
        <w:t>unchanged</w:t>
      </w:r>
      <w:proofErr w:type="spellEnd"/>
      <w:r>
        <w:rPr>
          <w:lang w:val="sv-SE" w:eastAsia="zh-CN"/>
        </w:rPr>
        <w:t xml:space="preserve"> bands for </w:t>
      </w:r>
      <w:proofErr w:type="spellStart"/>
      <w:r>
        <w:rPr>
          <w:lang w:val="sv-SE" w:eastAsia="zh-CN"/>
        </w:rPr>
        <w:t>dynamic</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discussion</w:t>
      </w:r>
      <w:proofErr w:type="spellEnd"/>
      <w:r>
        <w:rPr>
          <w:lang w:val="sv-SE" w:eastAsia="zh-CN"/>
        </w:rPr>
        <w:t xml:space="preserve"> is </w:t>
      </w:r>
      <w:proofErr w:type="spellStart"/>
      <w:r>
        <w:rPr>
          <w:lang w:val="sv-SE" w:eastAsia="zh-CN"/>
        </w:rPr>
        <w:t>needed</w:t>
      </w:r>
      <w:proofErr w:type="spellEnd"/>
      <w:r>
        <w:rPr>
          <w:lang w:val="sv-SE" w:eastAsia="zh-CN"/>
        </w:rPr>
        <w:t xml:space="preserve"> on </w:t>
      </w:r>
      <w:proofErr w:type="spellStart"/>
      <w:r>
        <w:rPr>
          <w:lang w:val="sv-SE" w:eastAsia="zh-CN"/>
        </w:rPr>
        <w:t>how</w:t>
      </w:r>
      <w:proofErr w:type="spellEnd"/>
      <w:r>
        <w:rPr>
          <w:lang w:val="sv-SE" w:eastAsia="zh-CN"/>
        </w:rPr>
        <w:t xml:space="preserve"> to </w:t>
      </w:r>
      <w:proofErr w:type="spellStart"/>
      <w:r>
        <w:rPr>
          <w:lang w:val="sv-SE" w:eastAsia="zh-CN"/>
        </w:rPr>
        <w:t>capture</w:t>
      </w:r>
      <w:proofErr w:type="spellEnd"/>
      <w:r>
        <w:rPr>
          <w:lang w:val="sv-SE" w:eastAsia="zh-CN"/>
        </w:rPr>
        <w:t xml:space="preserve"> the FG(s).</w:t>
      </w:r>
    </w:p>
    <w:p w14:paraId="15DB0B67" w14:textId="77777777" w:rsidR="00F830A2" w:rsidRDefault="004C5DD3">
      <w:pPr>
        <w:rPr>
          <w:lang w:val="sv-SE" w:eastAsia="zh-CN"/>
        </w:rPr>
      </w:pPr>
      <w:proofErr w:type="spellStart"/>
      <w:r>
        <w:rPr>
          <w:lang w:val="sv-SE" w:eastAsia="zh-CN"/>
        </w:rPr>
        <w:t>Consider</w:t>
      </w:r>
      <w:proofErr w:type="spellEnd"/>
      <w:r>
        <w:rPr>
          <w:lang w:val="sv-SE" w:eastAsia="zh-CN"/>
        </w:rPr>
        <w:t xml:space="preserve"> the </w:t>
      </w:r>
      <w:proofErr w:type="spellStart"/>
      <w:r>
        <w:rPr>
          <w:lang w:val="sv-SE" w:eastAsia="zh-CN"/>
        </w:rPr>
        <w:t>rapporteur</w:t>
      </w:r>
      <w:proofErr w:type="spellEnd"/>
      <w:r>
        <w:rPr>
          <w:lang w:val="sv-SE" w:eastAsia="zh-CN"/>
        </w:rPr>
        <w:t xml:space="preserve"> input as </w:t>
      </w:r>
      <w:proofErr w:type="spellStart"/>
      <w:r>
        <w:rPr>
          <w:lang w:val="sv-SE" w:eastAsia="zh-CN"/>
        </w:rPr>
        <w:t>baseline</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discusison</w:t>
      </w:r>
      <w:proofErr w:type="spellEnd"/>
      <w:r>
        <w:rPr>
          <w:lang w:val="sv-SE" w:eastAsia="zh-C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10C4FE2" w14:textId="77777777">
        <w:trPr>
          <w:trHeight w:val="20"/>
        </w:trPr>
        <w:tc>
          <w:tcPr>
            <w:tcW w:w="1129" w:type="dxa"/>
            <w:shd w:val="clear" w:color="auto" w:fill="auto"/>
          </w:tcPr>
          <w:p w14:paraId="0F513514" w14:textId="77777777" w:rsidR="00F830A2" w:rsidRDefault="004C5DD3">
            <w:pPr>
              <w:keepNext/>
              <w:keepLines/>
              <w:jc w:val="center"/>
              <w:rPr>
                <w:rFonts w:eastAsia="Times New Roman"/>
                <w:b/>
                <w:color w:val="000000"/>
              </w:rPr>
            </w:pPr>
            <w:r>
              <w:rPr>
                <w:rFonts w:eastAsia="Times New Roman"/>
                <w:b/>
                <w:color w:val="000000"/>
              </w:rPr>
              <w:lastRenderedPageBreak/>
              <w:t>Features</w:t>
            </w:r>
          </w:p>
        </w:tc>
        <w:tc>
          <w:tcPr>
            <w:tcW w:w="709" w:type="dxa"/>
            <w:shd w:val="clear" w:color="auto" w:fill="auto"/>
          </w:tcPr>
          <w:p w14:paraId="396DFEC2"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4BD31EAF"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7D4D00FA" w14:textId="77777777" w:rsidR="00F830A2" w:rsidRDefault="004C5DD3">
            <w:pPr>
              <w:keepNext/>
              <w:keepLines/>
              <w:jc w:val="center"/>
              <w:rPr>
                <w:b/>
                <w:color w:val="000000"/>
              </w:rPr>
            </w:pPr>
            <w:r>
              <w:rPr>
                <w:rFonts w:eastAsia="Times New Roman"/>
                <w:b/>
                <w:color w:val="000000"/>
              </w:rPr>
              <w:t>Components</w:t>
            </w:r>
          </w:p>
          <w:p w14:paraId="0E2B7C1F" w14:textId="77777777" w:rsidR="00F830A2" w:rsidRDefault="00F830A2">
            <w:pPr>
              <w:keepNext/>
              <w:keepLines/>
              <w:jc w:val="center"/>
              <w:rPr>
                <w:b/>
                <w:color w:val="000000"/>
              </w:rPr>
            </w:pPr>
          </w:p>
        </w:tc>
        <w:tc>
          <w:tcPr>
            <w:tcW w:w="1560" w:type="dxa"/>
            <w:shd w:val="clear" w:color="auto" w:fill="auto"/>
          </w:tcPr>
          <w:p w14:paraId="35456A22"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43056F05"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280F665"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87969E3"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14E02A92" w14:textId="77777777" w:rsidR="00F830A2" w:rsidRDefault="004C5DD3">
            <w:pPr>
              <w:keepNext/>
              <w:keepLines/>
              <w:rPr>
                <w:b/>
                <w:color w:val="000000"/>
              </w:rPr>
            </w:pPr>
            <w:r>
              <w:rPr>
                <w:b/>
                <w:color w:val="000000"/>
              </w:rPr>
              <w:t>Type</w:t>
            </w:r>
          </w:p>
          <w:p w14:paraId="76CDD53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17A79D3"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62A06672"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3E87189A"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5FC7A914"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9AE5C01"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04DA96F9" w14:textId="77777777">
        <w:trPr>
          <w:trHeight w:val="20"/>
        </w:trPr>
        <w:tc>
          <w:tcPr>
            <w:tcW w:w="1129" w:type="dxa"/>
            <w:shd w:val="clear" w:color="auto" w:fill="auto"/>
          </w:tcPr>
          <w:p w14:paraId="50614972"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F4B8B08"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5021976F" w14:textId="77777777" w:rsidR="00F830A2" w:rsidRDefault="004C5DD3">
            <w:pPr>
              <w:keepNext/>
              <w:keepLines/>
              <w:rPr>
                <w:rFonts w:eastAsia="Times New Roman"/>
                <w:b/>
                <w:color w:val="000000"/>
              </w:rPr>
            </w:pPr>
            <w:r>
              <w:rPr>
                <w:rFonts w:eastAsia="MS Mincho"/>
                <w:color w:val="000000"/>
              </w:rPr>
              <w:t>38-3</w:t>
            </w:r>
          </w:p>
        </w:tc>
        <w:tc>
          <w:tcPr>
            <w:tcW w:w="1559" w:type="dxa"/>
            <w:shd w:val="clear" w:color="auto" w:fill="auto"/>
          </w:tcPr>
          <w:p w14:paraId="33BB5BE3" w14:textId="77777777" w:rsidR="00F830A2" w:rsidRDefault="004C5DD3">
            <w:pPr>
              <w:keepNext/>
              <w:keepLines/>
              <w:rPr>
                <w:rFonts w:eastAsia="Times New Roman"/>
                <w:color w:val="000000"/>
              </w:rPr>
            </w:pPr>
            <w:r>
              <w:rPr>
                <w:rFonts w:eastAsia="Times New Roman"/>
                <w:color w:val="000000"/>
              </w:rPr>
              <w:t>Switching Period for unaffected Band for Dual UL</w:t>
            </w:r>
          </w:p>
          <w:p w14:paraId="35C0CFC8"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40F00DF6" w14:textId="77777777" w:rsidR="00F830A2" w:rsidRDefault="004C5DD3">
            <w:pPr>
              <w:keepNext/>
              <w:keepLines/>
              <w:overflowPunct w:val="0"/>
              <w:autoSpaceDE w:val="0"/>
              <w:autoSpaceDN w:val="0"/>
              <w:adjustRightInd w:val="0"/>
              <w:ind w:left="400" w:hangingChars="200" w:hanging="400"/>
              <w:rPr>
                <w:rFonts w:eastAsia="Times New Roman"/>
                <w:lang w:val="fr-FR" w:eastAsia="en-GB"/>
              </w:rPr>
            </w:pPr>
            <w:r>
              <w:rPr>
                <w:rFonts w:eastAsia="Times New Roman"/>
                <w:i/>
                <w:lang w:val="fr-FR" w:eastAsia="fr-FR"/>
              </w:rPr>
              <w:t>[SwitchingPeriodUnaffectedBandDualUL-r18</w:t>
            </w:r>
            <w:r>
              <w:rPr>
                <w:rFonts w:eastAsia="Times New Roman"/>
                <w:lang w:val="fr-FR" w:eastAsia="fr-FR"/>
              </w:rPr>
              <w:t xml:space="preserve"> </w:t>
            </w:r>
            <w:proofErr w:type="spellStart"/>
            <w:r>
              <w:rPr>
                <w:rFonts w:eastAsia="Times New Roman"/>
                <w:lang w:val="fr-FR" w:eastAsia="fr-FR"/>
              </w:rPr>
              <w:t>indicates</w:t>
            </w:r>
            <w:proofErr w:type="spellEnd"/>
            <w:r>
              <w:rPr>
                <w:rFonts w:eastAsia="Times New Roman"/>
                <w:lang w:val="fr-FR" w:eastAsia="fr-FR"/>
              </w:rPr>
              <w:t xml:space="preserve"> for a </w:t>
            </w:r>
            <w:proofErr w:type="spellStart"/>
            <w:r>
              <w:rPr>
                <w:rFonts w:eastAsia="Times New Roman"/>
                <w:lang w:val="fr-FR" w:eastAsia="fr-FR"/>
              </w:rPr>
              <w:t>given</w:t>
            </w:r>
            <w:proofErr w:type="spellEnd"/>
            <w:r>
              <w:rPr>
                <w:rFonts w:eastAsia="Times New Roman"/>
                <w:lang w:val="fr-FR" w:eastAsia="fr-FR"/>
              </w:rPr>
              <w:t xml:space="preserve"> band pair {band X and band Y}, </w:t>
            </w:r>
            <w:proofErr w:type="spellStart"/>
            <w:r>
              <w:rPr>
                <w:rFonts w:eastAsia="Times New Roman"/>
                <w:lang w:val="fr-FR" w:eastAsia="fr-FR"/>
              </w:rPr>
              <w:t>whether</w:t>
            </w:r>
            <w:proofErr w:type="spellEnd"/>
            <w:r>
              <w:rPr>
                <w:rFonts w:eastAsia="Times New Roman"/>
                <w:lang w:val="fr-FR" w:eastAsia="fr-FR"/>
              </w:rPr>
              <w:t xml:space="preserve">/how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to </w:t>
            </w:r>
            <w:proofErr w:type="spellStart"/>
            <w:r>
              <w:rPr>
                <w:rFonts w:eastAsia="Times New Roman"/>
                <w:lang w:val="fr-FR" w:eastAsia="fr-FR"/>
              </w:rPr>
              <w:t>be</w:t>
            </w:r>
            <w:proofErr w:type="spellEnd"/>
            <w:r>
              <w:rPr>
                <w:rFonts w:eastAsia="Times New Roman"/>
                <w:lang w:val="fr-FR" w:eastAsia="fr-FR"/>
              </w:rPr>
              <w:t xml:space="preserve"> </w:t>
            </w:r>
            <w:proofErr w:type="spellStart"/>
            <w:r>
              <w:rPr>
                <w:rFonts w:eastAsia="Times New Roman"/>
                <w:lang w:val="fr-FR" w:eastAsia="fr-FR"/>
              </w:rPr>
              <w:t>applied</w:t>
            </w:r>
            <w:proofErr w:type="spellEnd"/>
            <w:r>
              <w:rPr>
                <w:rFonts w:eastAsia="Times New Roman"/>
                <w:lang w:val="fr-FR" w:eastAsia="fr-FR"/>
              </w:rPr>
              <w:t xml:space="preserve"> on band X, Y, Z, </w:t>
            </w:r>
            <w:proofErr w:type="spellStart"/>
            <w:r>
              <w:rPr>
                <w:rFonts w:eastAsia="Times New Roman"/>
                <w:lang w:val="fr-FR" w:eastAsia="fr-FR"/>
              </w:rPr>
              <w:t>when</w:t>
            </w:r>
            <w:proofErr w:type="spellEnd"/>
            <w:r>
              <w:rPr>
                <w:rFonts w:eastAsia="Times New Roman"/>
                <w:lang w:val="fr-FR" w:eastAsia="fr-FR"/>
              </w:rPr>
              <w:t xml:space="preserve"> a UL </w:t>
            </w:r>
            <w:proofErr w:type="spellStart"/>
            <w:r>
              <w:rPr>
                <w:rFonts w:eastAsia="Times New Roman"/>
                <w:lang w:val="fr-FR" w:eastAsia="fr-FR"/>
              </w:rPr>
              <w:t>Tx</w:t>
            </w:r>
            <w:proofErr w:type="spellEnd"/>
            <w:r>
              <w:rPr>
                <w:rFonts w:eastAsia="Times New Roman"/>
                <w:lang w:val="fr-FR" w:eastAsia="fr-FR"/>
              </w:rPr>
              <w:t xml:space="preserv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w:t>
            </w:r>
            <w:proofErr w:type="spellStart"/>
            <w:r>
              <w:rPr>
                <w:rFonts w:eastAsia="Times New Roman"/>
                <w:lang w:val="fr-FR" w:eastAsia="fr-FR"/>
              </w:rPr>
              <w:t>triggered</w:t>
            </w:r>
            <w:proofErr w:type="spellEnd"/>
            <w:r>
              <w:rPr>
                <w:rFonts w:eastAsia="Times New Roman"/>
                <w:lang w:val="fr-FR" w:eastAsia="fr-FR"/>
              </w:rPr>
              <w:t xml:space="preserve"> </w:t>
            </w:r>
            <w:proofErr w:type="spellStart"/>
            <w:r>
              <w:rPr>
                <w:rFonts w:eastAsia="Times New Roman"/>
                <w:lang w:val="fr-FR" w:eastAsia="fr-FR"/>
              </w:rPr>
              <w:t>from</w:t>
            </w:r>
            <w:proofErr w:type="spellEnd"/>
            <w:r>
              <w:rPr>
                <w:rFonts w:eastAsia="Times New Roman"/>
                <w:lang w:val="fr-FR" w:eastAsia="fr-FR"/>
              </w:rPr>
              <w:t xml:space="preserve"> band pair {band X and band Z} to band pair {band Y and band Z},</w:t>
            </w:r>
            <w:r>
              <w:rPr>
                <w:rFonts w:eastAsia="Times New Roman"/>
                <w:lang w:val="fr-FR" w:eastAsia="en-GB"/>
              </w:rPr>
              <w:t xml:space="preserve"> as </w:t>
            </w:r>
            <w:proofErr w:type="spellStart"/>
            <w:r>
              <w:rPr>
                <w:rFonts w:eastAsia="Times New Roman"/>
                <w:lang w:val="fr-FR" w:eastAsia="en-GB"/>
              </w:rPr>
              <w:t>defined</w:t>
            </w:r>
            <w:proofErr w:type="spellEnd"/>
            <w:r>
              <w:rPr>
                <w:rFonts w:eastAsia="Times New Roman"/>
                <w:lang w:val="fr-FR" w:eastAsia="en-GB"/>
              </w:rPr>
              <w:t xml:space="preserve"> in </w:t>
            </w:r>
            <w:r>
              <w:rPr>
                <w:rFonts w:eastAsia="Times New Roman"/>
                <w:lang w:val="fr-FR" w:eastAsia="fr-FR"/>
              </w:rPr>
              <w:t>38.101-1</w:t>
            </w:r>
            <w:r>
              <w:rPr>
                <w:rFonts w:eastAsia="Times New Roman"/>
                <w:lang w:val="fr-FR" w:eastAsia="en-GB"/>
              </w:rPr>
              <w:t xml:space="preserve">. If absent for band Z, the UE </w:t>
            </w:r>
            <w:proofErr w:type="spellStart"/>
            <w:r>
              <w:rPr>
                <w:rFonts w:eastAsia="Times New Roman"/>
                <w:lang w:val="fr-FR" w:eastAsia="en-GB"/>
              </w:rPr>
              <w:t>is</w:t>
            </w:r>
            <w:proofErr w:type="spellEnd"/>
            <w:r>
              <w:rPr>
                <w:rFonts w:eastAsia="Times New Roman"/>
                <w:lang w:val="fr-FR" w:eastAsia="en-GB"/>
              </w:rPr>
              <w:t xml:space="preserve"> not </w:t>
            </w:r>
            <w:proofErr w:type="spellStart"/>
            <w:r>
              <w:rPr>
                <w:rFonts w:eastAsia="Times New Roman"/>
                <w:lang w:val="fr-FR" w:eastAsia="en-GB"/>
              </w:rPr>
              <w:t>required</w:t>
            </w:r>
            <w:proofErr w:type="spellEnd"/>
            <w:r>
              <w:rPr>
                <w:rFonts w:eastAsia="Times New Roman"/>
                <w:lang w:val="fr-FR" w:eastAsia="en-GB"/>
              </w:rPr>
              <w:t xml:space="preserve"> to transmit on </w:t>
            </w:r>
            <w:proofErr w:type="spellStart"/>
            <w:r>
              <w:rPr>
                <w:rFonts w:eastAsia="Times New Roman"/>
                <w:lang w:val="fr-FR" w:eastAsia="en-GB"/>
              </w:rPr>
              <w:t>any</w:t>
            </w:r>
            <w:proofErr w:type="spellEnd"/>
            <w:r>
              <w:rPr>
                <w:rFonts w:eastAsia="Times New Roman"/>
                <w:lang w:val="fr-FR" w:eastAsia="en-GB"/>
              </w:rPr>
              <w:t xml:space="preserve"> UL bands, if </w:t>
            </w:r>
            <w:proofErr w:type="spellStart"/>
            <w:r>
              <w:rPr>
                <w:rFonts w:eastAsia="Times New Roman"/>
                <w:lang w:val="fr-FR" w:eastAsia="en-GB"/>
              </w:rPr>
              <w:t>switching</w:t>
            </w:r>
            <w:proofErr w:type="spellEnd"/>
            <w:r>
              <w:rPr>
                <w:rFonts w:eastAsia="Times New Roman"/>
                <w:lang w:val="fr-FR" w:eastAsia="en-GB"/>
              </w:rPr>
              <w:t xml:space="preserve"> </w:t>
            </w:r>
            <w:proofErr w:type="spellStart"/>
            <w:r>
              <w:rPr>
                <w:rFonts w:eastAsia="Times New Roman"/>
                <w:lang w:val="fr-FR" w:eastAsia="en-GB"/>
              </w:rPr>
              <w:t>period</w:t>
            </w:r>
            <w:proofErr w:type="spellEnd"/>
            <w:r>
              <w:rPr>
                <w:rFonts w:eastAsia="Times New Roman"/>
                <w:lang w:val="fr-FR" w:eastAsia="en-GB"/>
              </w:rPr>
              <w:t xml:space="preserve"> </w:t>
            </w:r>
            <w:proofErr w:type="spellStart"/>
            <w:r>
              <w:rPr>
                <w:rFonts w:eastAsia="Times New Roman"/>
                <w:lang w:val="fr-FR" w:eastAsia="en-GB"/>
              </w:rPr>
              <w:t>is</w:t>
            </w:r>
            <w:proofErr w:type="spellEnd"/>
            <w:r>
              <w:rPr>
                <w:rFonts w:eastAsia="Times New Roman"/>
                <w:lang w:val="fr-FR" w:eastAsia="en-GB"/>
              </w:rPr>
              <w:t xml:space="preserve"> </w:t>
            </w:r>
            <w:proofErr w:type="spellStart"/>
            <w:r>
              <w:rPr>
                <w:rFonts w:eastAsia="Times New Roman"/>
                <w:lang w:val="fr-FR" w:eastAsia="en-GB"/>
              </w:rPr>
              <w:t>located</w:t>
            </w:r>
            <w:proofErr w:type="spellEnd"/>
            <w:r>
              <w:rPr>
                <w:rFonts w:eastAsia="Times New Roman"/>
                <w:lang w:val="fr-FR" w:eastAsia="en-GB"/>
              </w:rPr>
              <w:t xml:space="preserve"> on X, </w:t>
            </w:r>
            <w:proofErr w:type="spellStart"/>
            <w:r>
              <w:rPr>
                <w:rFonts w:eastAsia="Times New Roman"/>
                <w:lang w:val="fr-FR" w:eastAsia="en-GB"/>
              </w:rPr>
              <w:t>during</w:t>
            </w:r>
            <w:proofErr w:type="spellEnd"/>
            <w:r>
              <w:rPr>
                <w:rFonts w:eastAsia="Times New Roman"/>
                <w:lang w:val="fr-FR" w:eastAsia="en-GB"/>
              </w:rPr>
              <w:t xml:space="preserve"> the </w:t>
            </w:r>
            <w:proofErr w:type="spellStart"/>
            <w:r>
              <w:rPr>
                <w:rFonts w:eastAsia="Times New Roman"/>
                <w:lang w:val="fr-FR" w:eastAsia="en-GB"/>
              </w:rPr>
              <w:t>switching</w:t>
            </w:r>
            <w:proofErr w:type="spellEnd"/>
            <w:r>
              <w:rPr>
                <w:rFonts w:eastAsia="Times New Roman"/>
                <w:lang w:val="fr-FR" w:eastAsia="en-GB"/>
              </w:rPr>
              <w:t xml:space="preserve"> </w:t>
            </w:r>
            <w:proofErr w:type="spellStart"/>
            <w:r>
              <w:rPr>
                <w:rFonts w:eastAsia="Times New Roman"/>
                <w:lang w:val="fr-FR" w:eastAsia="en-GB"/>
              </w:rPr>
              <w:t>period</w:t>
            </w:r>
            <w:proofErr w:type="spellEnd"/>
            <w:r>
              <w:rPr>
                <w:rFonts w:eastAsia="Times New Roman"/>
                <w:lang w:val="fr-FR" w:eastAsia="en-GB"/>
              </w:rPr>
              <w:t xml:space="preserve"> </w:t>
            </w:r>
            <w:proofErr w:type="spellStart"/>
            <w:r>
              <w:rPr>
                <w:rFonts w:eastAsia="Times New Roman"/>
                <w:lang w:val="fr-FR" w:eastAsia="en-GB"/>
              </w:rPr>
              <w:t>reported</w:t>
            </w:r>
            <w:proofErr w:type="spellEnd"/>
            <w:r>
              <w:rPr>
                <w:rFonts w:eastAsia="Times New Roman"/>
                <w:lang w:val="fr-FR" w:eastAsia="en-GB"/>
              </w:rPr>
              <w:t xml:space="preserve"> for the band pair of band X and band Y.</w:t>
            </w:r>
          </w:p>
          <w:p w14:paraId="54547C32"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r>
            <w:r>
              <w:rPr>
                <w:rFonts w:eastAsia="Times New Roman"/>
                <w:i/>
                <w:lang w:val="fr-FR" w:eastAsia="fr-FR"/>
              </w:rPr>
              <w:t>maintainedUL-Trans-r18</w:t>
            </w:r>
            <w:r>
              <w:rPr>
                <w:rFonts w:eastAsia="Times New Roman"/>
                <w:lang w:val="fr-FR" w:eastAsia="fr-FR"/>
              </w:rPr>
              <w:t xml:space="preserve"> </w:t>
            </w:r>
            <w:proofErr w:type="spellStart"/>
            <w:r>
              <w:rPr>
                <w:rFonts w:eastAsia="Times New Roman"/>
                <w:lang w:val="fr-FR" w:eastAsia="fr-FR"/>
              </w:rPr>
              <w:t>indicates</w:t>
            </w:r>
            <w:proofErr w:type="spellEnd"/>
            <w:r>
              <w:rPr>
                <w:rFonts w:eastAsia="Times New Roman"/>
                <w:lang w:val="fr-FR" w:eastAsia="fr-FR"/>
              </w:rPr>
              <w:t xml:space="preserve"> </w:t>
            </w:r>
            <w:proofErr w:type="spellStart"/>
            <w:r>
              <w:rPr>
                <w:rFonts w:eastAsia="Times New Roman"/>
                <w:lang w:val="fr-FR" w:eastAsia="fr-FR"/>
              </w:rPr>
              <w:t>that</w:t>
            </w:r>
            <w:proofErr w:type="spellEnd"/>
            <w:r>
              <w:rPr>
                <w:rFonts w:eastAsia="Times New Roman"/>
                <w:lang w:val="fr-FR" w:eastAsia="fr-FR"/>
              </w:rPr>
              <w:t xml:space="preserve"> if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w:t>
            </w:r>
            <w:proofErr w:type="spellStart"/>
            <w:r>
              <w:rPr>
                <w:rFonts w:eastAsia="Times New Roman"/>
                <w:lang w:val="fr-FR" w:eastAsia="fr-FR"/>
              </w:rPr>
              <w:t>located</w:t>
            </w:r>
            <w:proofErr w:type="spellEnd"/>
            <w:r>
              <w:rPr>
                <w:rFonts w:eastAsia="Times New Roman"/>
                <w:lang w:val="fr-FR" w:eastAsia="fr-FR"/>
              </w:rPr>
              <w:t xml:space="preserve"> on band X, the UE </w:t>
            </w:r>
            <w:proofErr w:type="spellStart"/>
            <w:r>
              <w:rPr>
                <w:rFonts w:eastAsia="Times New Roman"/>
                <w:lang w:val="fr-FR" w:eastAsia="fr-FR"/>
              </w:rPr>
              <w:t>is</w:t>
            </w:r>
            <w:proofErr w:type="spellEnd"/>
            <w:r>
              <w:rPr>
                <w:rFonts w:eastAsia="Times New Roman"/>
                <w:lang w:val="fr-FR" w:eastAsia="fr-FR"/>
              </w:rPr>
              <w:t xml:space="preserve"> capable of </w:t>
            </w:r>
            <w:proofErr w:type="spellStart"/>
            <w:r>
              <w:rPr>
                <w:rFonts w:eastAsia="Times New Roman"/>
                <w:lang w:val="fr-FR" w:eastAsia="fr-FR"/>
              </w:rPr>
              <w:t>uplink</w:t>
            </w:r>
            <w:proofErr w:type="spellEnd"/>
            <w:r>
              <w:rPr>
                <w:rFonts w:eastAsia="Times New Roman"/>
                <w:lang w:val="fr-FR" w:eastAsia="fr-FR"/>
              </w:rPr>
              <w:t xml:space="preserve"> transmission on band Z and </w:t>
            </w:r>
            <w:proofErr w:type="spellStart"/>
            <w:r>
              <w:rPr>
                <w:rFonts w:eastAsia="Times New Roman"/>
                <w:lang w:val="fr-FR" w:eastAsia="fr-FR"/>
              </w:rPr>
              <w:t>is</w:t>
            </w:r>
            <w:proofErr w:type="spellEnd"/>
            <w:r>
              <w:rPr>
                <w:rFonts w:eastAsia="Times New Roman"/>
                <w:lang w:val="fr-FR" w:eastAsia="fr-FR"/>
              </w:rPr>
              <w:t xml:space="preserve"> not </w:t>
            </w:r>
            <w:proofErr w:type="spellStart"/>
            <w:r>
              <w:rPr>
                <w:rFonts w:eastAsia="Times New Roman"/>
                <w:lang w:val="fr-FR" w:eastAsia="fr-FR"/>
              </w:rPr>
              <w:t>required</w:t>
            </w:r>
            <w:proofErr w:type="spellEnd"/>
            <w:r>
              <w:rPr>
                <w:rFonts w:eastAsia="Times New Roman"/>
                <w:lang w:val="fr-FR" w:eastAsia="fr-FR"/>
              </w:rPr>
              <w:t xml:space="preserve"> to transmit on band X and Y </w:t>
            </w:r>
            <w:proofErr w:type="spellStart"/>
            <w:r>
              <w:rPr>
                <w:rFonts w:eastAsia="Times New Roman"/>
                <w:lang w:val="fr-FR" w:eastAsia="fr-FR"/>
              </w:rPr>
              <w:t>during</w:t>
            </w:r>
            <w:proofErr w:type="spellEnd"/>
            <w:r>
              <w:rPr>
                <w:rFonts w:eastAsia="Times New Roman"/>
                <w:lang w:val="fr-FR" w:eastAsia="fr-FR"/>
              </w:rPr>
              <w:t xml:space="preserve">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reported</w:t>
            </w:r>
            <w:proofErr w:type="spellEnd"/>
            <w:r>
              <w:rPr>
                <w:rFonts w:eastAsia="Times New Roman"/>
                <w:lang w:val="fr-FR" w:eastAsia="fr-FR"/>
              </w:rPr>
              <w:t xml:space="preserve"> for the band pair of band X and band, as </w:t>
            </w:r>
            <w:proofErr w:type="spellStart"/>
            <w:r>
              <w:rPr>
                <w:rFonts w:eastAsia="Times New Roman"/>
                <w:lang w:val="fr-FR" w:eastAsia="fr-FR"/>
              </w:rPr>
              <w:t>specified</w:t>
            </w:r>
            <w:proofErr w:type="spellEnd"/>
            <w:r>
              <w:rPr>
                <w:rFonts w:eastAsia="Times New Roman"/>
                <w:lang w:val="fr-FR" w:eastAsia="fr-FR"/>
              </w:rPr>
              <w:t xml:space="preserve"> in 38.101-1</w:t>
            </w:r>
            <w:r>
              <w:rPr>
                <w:rFonts w:eastAsia="Times New Roman"/>
                <w:lang w:val="fr-FR" w:eastAsia="en-GB"/>
              </w:rPr>
              <w:t xml:space="preserve">. </w:t>
            </w:r>
          </w:p>
          <w:p w14:paraId="482D5E3C" w14:textId="77777777" w:rsidR="00F830A2" w:rsidRDefault="004C5DD3">
            <w:pPr>
              <w:overflowPunct w:val="0"/>
              <w:autoSpaceDE w:val="0"/>
              <w:autoSpaceDN w:val="0"/>
              <w:adjustRightInd w:val="0"/>
              <w:ind w:leftChars="483" w:left="1250" w:hanging="284"/>
              <w:rPr>
                <w:rFonts w:eastAsia="Times New Roman"/>
                <w:lang w:val="fr-FR" w:eastAsia="fr-FR"/>
              </w:rPr>
            </w:pPr>
            <w:r>
              <w:rPr>
                <w:rFonts w:eastAsia="Times New Roman"/>
                <w:lang w:val="fr-FR" w:eastAsia="fr-FR"/>
              </w:rPr>
              <w:t>-</w:t>
            </w:r>
          </w:p>
          <w:p w14:paraId="0F84F5FF"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fr-FR"/>
              </w:rPr>
            </w:pPr>
            <w:r>
              <w:rPr>
                <w:rFonts w:eastAsia="Times New Roman"/>
                <w:lang w:val="fr-FR" w:eastAsia="fr-FR"/>
              </w:rPr>
              <w:t xml:space="preserve">- </w:t>
            </w:r>
            <w:r>
              <w:rPr>
                <w:rFonts w:eastAsia="Times New Roman"/>
                <w:lang w:val="fr-FR" w:eastAsia="fr-FR"/>
              </w:rPr>
              <w:tab/>
            </w:r>
            <w:r>
              <w:rPr>
                <w:rFonts w:eastAsia="Times New Roman"/>
                <w:i/>
                <w:lang w:val="fr-FR" w:eastAsia="fr-FR"/>
              </w:rPr>
              <w:t>periodOnULBands-r18</w:t>
            </w:r>
            <w:r>
              <w:rPr>
                <w:rFonts w:eastAsia="Times New Roman"/>
                <w:lang w:val="fr-FR" w:eastAsia="fr-FR"/>
              </w:rPr>
              <w:t xml:space="preserve"> </w:t>
            </w:r>
            <w:proofErr w:type="spellStart"/>
            <w:r>
              <w:rPr>
                <w:rFonts w:eastAsia="Times New Roman"/>
                <w:lang w:val="fr-FR" w:eastAsia="fr-FR"/>
              </w:rPr>
              <w:t>indicates</w:t>
            </w:r>
            <w:proofErr w:type="spellEnd"/>
            <w:r>
              <w:rPr>
                <w:rFonts w:eastAsia="Times New Roman"/>
                <w:lang w:val="fr-FR" w:eastAsia="fr-FR"/>
              </w:rPr>
              <w:t xml:space="preserve">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to </w:t>
            </w:r>
            <w:proofErr w:type="spellStart"/>
            <w:r>
              <w:rPr>
                <w:rFonts w:eastAsia="Times New Roman"/>
                <w:lang w:val="fr-FR" w:eastAsia="fr-FR"/>
              </w:rPr>
              <w:t>be</w:t>
            </w:r>
            <w:proofErr w:type="spellEnd"/>
            <w:r>
              <w:rPr>
                <w:rFonts w:eastAsia="Times New Roman"/>
                <w:lang w:val="fr-FR" w:eastAsia="fr-FR"/>
              </w:rPr>
              <w:t xml:space="preserve"> </w:t>
            </w:r>
            <w:proofErr w:type="spellStart"/>
            <w:r>
              <w:rPr>
                <w:rFonts w:eastAsia="Times New Roman"/>
                <w:lang w:val="fr-FR" w:eastAsia="fr-FR"/>
              </w:rPr>
              <w:t>applied</w:t>
            </w:r>
            <w:proofErr w:type="spellEnd"/>
            <w:r>
              <w:rPr>
                <w:rFonts w:eastAsia="Times New Roman"/>
                <w:lang w:val="fr-FR" w:eastAsia="fr-FR"/>
              </w:rPr>
              <w:t xml:space="preserve"> on </w:t>
            </w:r>
            <w:proofErr w:type="spellStart"/>
            <w:r>
              <w:rPr>
                <w:rFonts w:eastAsia="Times New Roman"/>
                <w:lang w:val="fr-FR" w:eastAsia="en-GB"/>
              </w:rPr>
              <w:t>any</w:t>
            </w:r>
            <w:proofErr w:type="spellEnd"/>
            <w:r>
              <w:rPr>
                <w:rFonts w:eastAsia="Times New Roman"/>
                <w:lang w:val="fr-FR" w:eastAsia="en-GB"/>
              </w:rPr>
              <w:t xml:space="preserve"> UL bands</w:t>
            </w:r>
            <w:r>
              <w:rPr>
                <w:rFonts w:eastAsia="Times New Roman"/>
                <w:lang w:val="fr-FR" w:eastAsia="fr-FR"/>
              </w:rPr>
              <w:t xml:space="preserve"> as </w:t>
            </w:r>
            <w:proofErr w:type="spellStart"/>
            <w:r>
              <w:rPr>
                <w:rFonts w:eastAsia="Times New Roman"/>
                <w:lang w:val="fr-FR" w:eastAsia="fr-FR"/>
              </w:rPr>
              <w:t>specified</w:t>
            </w:r>
            <w:proofErr w:type="spellEnd"/>
            <w:r>
              <w:rPr>
                <w:rFonts w:eastAsia="Times New Roman"/>
                <w:lang w:val="fr-FR" w:eastAsia="fr-FR"/>
              </w:rPr>
              <w:t xml:space="preserve"> in 38.101-1</w:t>
            </w:r>
            <w:r>
              <w:rPr>
                <w:rFonts w:eastAsia="Times New Roman"/>
                <w:lang w:val="fr-FR" w:eastAsia="en-GB"/>
              </w:rPr>
              <w:t xml:space="preserve">. </w:t>
            </w:r>
            <w:r>
              <w:rPr>
                <w:rFonts w:eastAsia="Times New Roman"/>
                <w:lang w:val="fr-FR" w:eastAsia="fr-FR"/>
              </w:rPr>
              <w:t xml:space="preserve">N35us </w:t>
            </w:r>
            <w:proofErr w:type="spellStart"/>
            <w:r>
              <w:rPr>
                <w:rFonts w:eastAsia="Times New Roman"/>
                <w:lang w:val="fr-FR" w:eastAsia="fr-FR"/>
              </w:rPr>
              <w:t>represents</w:t>
            </w:r>
            <w:proofErr w:type="spellEnd"/>
            <w:r>
              <w:rPr>
                <w:rFonts w:eastAsia="Times New Roman"/>
                <w:lang w:val="fr-FR" w:eastAsia="fr-FR"/>
              </w:rPr>
              <w:t xml:space="preserve"> 35 us, n140us </w:t>
            </w:r>
            <w:proofErr w:type="spellStart"/>
            <w:r>
              <w:rPr>
                <w:rFonts w:eastAsia="Times New Roman"/>
                <w:lang w:val="fr-FR" w:eastAsia="fr-FR"/>
              </w:rPr>
              <w:t>represents</w:t>
            </w:r>
            <w:proofErr w:type="spellEnd"/>
            <w:r>
              <w:rPr>
                <w:rFonts w:eastAsia="Times New Roman"/>
                <w:lang w:val="fr-FR" w:eastAsia="fr-FR"/>
              </w:rPr>
              <w:t xml:space="preserve"> 140us, and </w:t>
            </w:r>
            <w:proofErr w:type="spellStart"/>
            <w:r>
              <w:rPr>
                <w:rFonts w:eastAsia="Times New Roman"/>
                <w:lang w:val="fr-FR" w:eastAsia="fr-FR"/>
              </w:rPr>
              <w:t>so</w:t>
            </w:r>
            <w:proofErr w:type="spellEnd"/>
            <w:r>
              <w:rPr>
                <w:rFonts w:eastAsia="Times New Roman"/>
                <w:lang w:val="fr-FR" w:eastAsia="fr-FR"/>
              </w:rPr>
              <w:t xml:space="preserve"> on.</w:t>
            </w:r>
          </w:p>
          <w:p w14:paraId="7ADDF513"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t xml:space="preserve">Band Z corresponds to the </w:t>
            </w:r>
            <w:proofErr w:type="spellStart"/>
            <w:r>
              <w:rPr>
                <w:rFonts w:eastAsia="Times New Roman"/>
                <w:lang w:val="fr-FR" w:eastAsia="fr-FR"/>
              </w:rPr>
              <w:t>zth</w:t>
            </w:r>
            <w:proofErr w:type="spellEnd"/>
            <w:r>
              <w:rPr>
                <w:rFonts w:eastAsia="Times New Roman"/>
                <w:lang w:val="fr-FR" w:eastAsia="fr-FR"/>
              </w:rPr>
              <w:t xml:space="preserve"> entry in the </w:t>
            </w:r>
            <w:r>
              <w:rPr>
                <w:rFonts w:eastAsia="Times New Roman"/>
                <w:i/>
                <w:lang w:val="fr-FR" w:eastAsia="fr-FR"/>
              </w:rPr>
              <w:t>uplinkTxSwitchingPeriodUnaffectedBandDualUL-List-r18</w:t>
            </w:r>
            <w:r>
              <w:rPr>
                <w:rFonts w:eastAsia="Times New Roman"/>
                <w:lang w:val="fr-FR" w:eastAsia="fr-FR"/>
              </w:rPr>
              <w:t xml:space="preserve">, </w:t>
            </w:r>
            <w:proofErr w:type="spellStart"/>
            <w:r>
              <w:rPr>
                <w:rFonts w:eastAsia="Times New Roman"/>
                <w:lang w:val="fr-FR" w:eastAsia="fr-FR"/>
              </w:rPr>
              <w:t>which</w:t>
            </w:r>
            <w:proofErr w:type="spellEnd"/>
            <w:r>
              <w:rPr>
                <w:rFonts w:eastAsia="Times New Roman"/>
                <w:lang w:val="fr-FR" w:eastAsia="fr-FR"/>
              </w:rPr>
              <w:t xml:space="preserve"> </w:t>
            </w:r>
            <w:proofErr w:type="spellStart"/>
            <w:r>
              <w:rPr>
                <w:rFonts w:eastAsia="Times New Roman"/>
                <w:lang w:val="fr-FR" w:eastAsia="fr-FR"/>
              </w:rPr>
              <w:t>includes</w:t>
            </w:r>
            <w:proofErr w:type="spellEnd"/>
            <w:r>
              <w:rPr>
                <w:rFonts w:eastAsia="Times New Roman"/>
                <w:lang w:val="fr-FR" w:eastAsia="fr-FR"/>
              </w:rPr>
              <w:t xml:space="preserve"> the UL band of </w:t>
            </w:r>
            <w:proofErr w:type="spellStart"/>
            <w:r>
              <w:rPr>
                <w:rFonts w:eastAsia="Times New Roman"/>
                <w:lang w:val="fr-FR" w:eastAsia="fr-FR"/>
              </w:rPr>
              <w:t>this</w:t>
            </w:r>
            <w:proofErr w:type="spellEnd"/>
            <w:r>
              <w:rPr>
                <w:rFonts w:eastAsia="Times New Roman"/>
                <w:lang w:val="fr-FR" w:eastAsia="fr-FR"/>
              </w:rPr>
              <w:t xml:space="preserve"> band combination </w:t>
            </w:r>
            <w:proofErr w:type="spellStart"/>
            <w:r>
              <w:rPr>
                <w:rFonts w:eastAsia="Times New Roman"/>
                <w:lang w:val="fr-FR" w:eastAsia="fr-FR"/>
              </w:rPr>
              <w:t>excluding</w:t>
            </w:r>
            <w:proofErr w:type="spellEnd"/>
            <w:r>
              <w:rPr>
                <w:rFonts w:eastAsia="Times New Roman"/>
                <w:lang w:val="fr-FR" w:eastAsia="fr-FR"/>
              </w:rPr>
              <w:t xml:space="preserve"> band X and band Y </w:t>
            </w:r>
            <w:proofErr w:type="spellStart"/>
            <w:r>
              <w:rPr>
                <w:rFonts w:eastAsia="Times New Roman"/>
                <w:lang w:val="fr-FR" w:eastAsia="fr-FR"/>
              </w:rPr>
              <w:t>listed</w:t>
            </w:r>
            <w:proofErr w:type="spellEnd"/>
            <w:r>
              <w:rPr>
                <w:rFonts w:eastAsia="Times New Roman"/>
                <w:lang w:val="fr-FR" w:eastAsia="fr-FR"/>
              </w:rPr>
              <w:t xml:space="preserve"> in the </w:t>
            </w:r>
            <w:proofErr w:type="spellStart"/>
            <w:r>
              <w:rPr>
                <w:rFonts w:eastAsia="Times New Roman"/>
                <w:lang w:val="fr-FR" w:eastAsia="fr-FR"/>
              </w:rPr>
              <w:t>same</w:t>
            </w:r>
            <w:proofErr w:type="spellEnd"/>
            <w:r>
              <w:rPr>
                <w:rFonts w:eastAsia="Times New Roman"/>
                <w:lang w:val="fr-FR" w:eastAsia="fr-FR"/>
              </w:rPr>
              <w:t xml:space="preserve"> </w:t>
            </w:r>
            <w:proofErr w:type="spellStart"/>
            <w:r>
              <w:rPr>
                <w:rFonts w:eastAsia="Times New Roman"/>
                <w:lang w:val="fr-FR" w:eastAsia="fr-FR"/>
              </w:rPr>
              <w:t>order</w:t>
            </w:r>
            <w:proofErr w:type="spellEnd"/>
            <w:r>
              <w:rPr>
                <w:rFonts w:eastAsia="Times New Roman"/>
                <w:lang w:val="fr-FR" w:eastAsia="fr-FR"/>
              </w:rPr>
              <w:t xml:space="preserve"> of the band combination.]</w:t>
            </w:r>
          </w:p>
          <w:p w14:paraId="300FD802" w14:textId="77777777" w:rsidR="00F830A2" w:rsidRDefault="00F830A2">
            <w:pPr>
              <w:keepNext/>
              <w:keepLines/>
              <w:rPr>
                <w:rFonts w:eastAsia="Times New Roman"/>
                <w:b/>
                <w:color w:val="000000"/>
              </w:rPr>
            </w:pPr>
          </w:p>
        </w:tc>
        <w:tc>
          <w:tcPr>
            <w:tcW w:w="1560" w:type="dxa"/>
            <w:shd w:val="clear" w:color="auto" w:fill="auto"/>
          </w:tcPr>
          <w:p w14:paraId="6ADE932D"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77C10601"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43103A7E" w14:textId="77777777" w:rsidR="00F830A2" w:rsidRDefault="00F830A2">
            <w:pPr>
              <w:keepNext/>
              <w:keepLines/>
              <w:rPr>
                <w:rFonts w:eastAsia="Gulim"/>
                <w:b/>
                <w:color w:val="000000"/>
              </w:rPr>
            </w:pPr>
          </w:p>
        </w:tc>
        <w:tc>
          <w:tcPr>
            <w:tcW w:w="1417" w:type="dxa"/>
          </w:tcPr>
          <w:p w14:paraId="60A0BD6D" w14:textId="77777777" w:rsidR="00F830A2" w:rsidRDefault="00F830A2">
            <w:pPr>
              <w:keepNext/>
              <w:keepLines/>
              <w:rPr>
                <w:b/>
                <w:color w:val="000000"/>
              </w:rPr>
            </w:pPr>
          </w:p>
        </w:tc>
        <w:tc>
          <w:tcPr>
            <w:tcW w:w="1276" w:type="dxa"/>
            <w:shd w:val="clear" w:color="auto" w:fill="auto"/>
          </w:tcPr>
          <w:p w14:paraId="118FEDA5"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599C8DC2"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65F73BDE"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8C09F2B" w14:textId="77777777" w:rsidR="00F830A2" w:rsidRDefault="00F830A2">
            <w:pPr>
              <w:keepNext/>
              <w:keepLines/>
              <w:rPr>
                <w:rFonts w:eastAsia="Times New Roman"/>
                <w:b/>
                <w:color w:val="000000"/>
              </w:rPr>
            </w:pPr>
          </w:p>
        </w:tc>
        <w:tc>
          <w:tcPr>
            <w:tcW w:w="1843" w:type="dxa"/>
            <w:shd w:val="clear" w:color="auto" w:fill="auto"/>
          </w:tcPr>
          <w:p w14:paraId="70A7278F" w14:textId="77777777" w:rsidR="00F830A2" w:rsidRDefault="00F830A2">
            <w:pPr>
              <w:keepNext/>
              <w:keepLines/>
              <w:rPr>
                <w:rFonts w:eastAsia="Times New Roman"/>
                <w:b/>
                <w:color w:val="000000"/>
              </w:rPr>
            </w:pPr>
          </w:p>
        </w:tc>
        <w:tc>
          <w:tcPr>
            <w:tcW w:w="1276" w:type="dxa"/>
            <w:shd w:val="clear" w:color="auto" w:fill="auto"/>
          </w:tcPr>
          <w:p w14:paraId="57A58B37"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bl>
    <w:p w14:paraId="50DE87B4" w14:textId="77777777" w:rsidR="00F830A2" w:rsidRDefault="00F830A2">
      <w:pPr>
        <w:rPr>
          <w:lang w:val="sv-SE" w:eastAsia="zh-CN"/>
        </w:rPr>
      </w:pPr>
    </w:p>
    <w:p w14:paraId="0408D58B"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38-x </w:t>
      </w:r>
      <w:proofErr w:type="spellStart"/>
      <w:r>
        <w:rPr>
          <w:rFonts w:ascii="Times New Roman" w:hAnsi="Times New Roman"/>
        </w:rPr>
        <w:t>Additional</w:t>
      </w:r>
      <w:proofErr w:type="spellEnd"/>
      <w:r>
        <w:rPr>
          <w:rFonts w:ascii="Times New Roman" w:hAnsi="Times New Roman"/>
        </w:rPr>
        <w:t xml:space="preserve"> </w:t>
      </w:r>
      <w:proofErr w:type="spellStart"/>
      <w:r>
        <w:rPr>
          <w:rFonts w:ascii="Times New Roman" w:hAnsi="Times New Roman"/>
        </w:rPr>
        <w:t>switching</w:t>
      </w:r>
      <w:proofErr w:type="spellEnd"/>
      <w:r>
        <w:rPr>
          <w:rFonts w:ascii="Times New Roman" w:hAnsi="Times New Roman"/>
        </w:rPr>
        <w:t xml:space="preserve">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0B89678" w14:textId="77777777">
        <w:trPr>
          <w:trHeight w:val="20"/>
        </w:trPr>
        <w:tc>
          <w:tcPr>
            <w:tcW w:w="1129" w:type="dxa"/>
            <w:shd w:val="clear" w:color="auto" w:fill="auto"/>
          </w:tcPr>
          <w:p w14:paraId="61F4DE1B"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09F99CE2"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4804533B"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68F9E30F" w14:textId="77777777" w:rsidR="00F830A2" w:rsidRDefault="004C5DD3">
            <w:pPr>
              <w:keepNext/>
              <w:keepLines/>
              <w:jc w:val="center"/>
              <w:rPr>
                <w:b/>
                <w:color w:val="000000"/>
              </w:rPr>
            </w:pPr>
            <w:r>
              <w:rPr>
                <w:rFonts w:eastAsia="Times New Roman"/>
                <w:b/>
                <w:color w:val="000000"/>
              </w:rPr>
              <w:t>Components</w:t>
            </w:r>
          </w:p>
          <w:p w14:paraId="5588B47A" w14:textId="77777777" w:rsidR="00F830A2" w:rsidRDefault="00F830A2">
            <w:pPr>
              <w:keepNext/>
              <w:keepLines/>
              <w:jc w:val="center"/>
              <w:rPr>
                <w:b/>
                <w:color w:val="000000"/>
              </w:rPr>
            </w:pPr>
          </w:p>
        </w:tc>
        <w:tc>
          <w:tcPr>
            <w:tcW w:w="1560" w:type="dxa"/>
            <w:shd w:val="clear" w:color="auto" w:fill="auto"/>
          </w:tcPr>
          <w:p w14:paraId="78809A16"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8A4422A" w14:textId="77777777" w:rsidR="00F830A2" w:rsidRDefault="004C5DD3">
            <w:pPr>
              <w:keepNext/>
              <w:keepLines/>
              <w:jc w:val="center"/>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08B2EFB"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696386A"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4BFEFD32" w14:textId="77777777" w:rsidR="00F830A2" w:rsidRDefault="004C5DD3">
            <w:pPr>
              <w:keepNext/>
              <w:keepLines/>
              <w:rPr>
                <w:b/>
                <w:color w:val="000000"/>
              </w:rPr>
            </w:pPr>
            <w:r>
              <w:rPr>
                <w:b/>
                <w:color w:val="000000"/>
              </w:rPr>
              <w:t>Type</w:t>
            </w:r>
          </w:p>
          <w:p w14:paraId="104433F8"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238A6B8A"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04C5AB0"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5C3FC556"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15826550"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46756536"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70138DD2" w14:textId="77777777">
        <w:trPr>
          <w:trHeight w:val="20"/>
        </w:trPr>
        <w:tc>
          <w:tcPr>
            <w:tcW w:w="1129" w:type="dxa"/>
            <w:shd w:val="clear" w:color="auto" w:fill="auto"/>
          </w:tcPr>
          <w:p w14:paraId="647148DE"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69054D3B" w14:textId="77777777" w:rsidR="00F830A2" w:rsidRDefault="004C5DD3">
            <w:pPr>
              <w:keepNext/>
              <w:keepLines/>
              <w:rPr>
                <w:rFonts w:eastAsia="Times New Roman"/>
                <w:b/>
                <w:color w:val="000000"/>
              </w:rPr>
            </w:pPr>
            <w:proofErr w:type="spellStart"/>
            <w:r>
              <w:t>NR_MC_enh</w:t>
            </w:r>
            <w:proofErr w:type="spellEnd"/>
          </w:p>
        </w:tc>
        <w:tc>
          <w:tcPr>
            <w:tcW w:w="709" w:type="dxa"/>
            <w:shd w:val="clear" w:color="auto" w:fill="auto"/>
          </w:tcPr>
          <w:p w14:paraId="0B70AF72" w14:textId="77777777" w:rsidR="00F830A2" w:rsidRDefault="004C5DD3">
            <w:pPr>
              <w:keepNext/>
              <w:keepLines/>
              <w:rPr>
                <w:rFonts w:eastAsia="Times New Roman"/>
                <w:b/>
                <w:color w:val="000000"/>
              </w:rPr>
            </w:pPr>
            <w:r>
              <w:rPr>
                <w:rFonts w:eastAsia="MS Mincho"/>
                <w:color w:val="000000"/>
              </w:rPr>
              <w:t>38-4</w:t>
            </w:r>
          </w:p>
        </w:tc>
        <w:tc>
          <w:tcPr>
            <w:tcW w:w="1559" w:type="dxa"/>
            <w:shd w:val="clear" w:color="auto" w:fill="auto"/>
          </w:tcPr>
          <w:p w14:paraId="7D07682D" w14:textId="77777777" w:rsidR="00F830A2" w:rsidRDefault="004C5DD3">
            <w:pPr>
              <w:keepNext/>
              <w:keepLines/>
              <w:rPr>
                <w:rFonts w:eastAsia="Times New Roman"/>
                <w:color w:val="000000"/>
              </w:rPr>
            </w:pPr>
            <w:r>
              <w:rPr>
                <w:rFonts w:eastAsia="Times New Roman"/>
                <w:color w:val="000000"/>
              </w:rPr>
              <w:t>Additional switching Period for Dual UL</w:t>
            </w:r>
          </w:p>
          <w:p w14:paraId="2034764B"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17AADD1C" w14:textId="77777777" w:rsidR="00F830A2" w:rsidRDefault="004C5DD3">
            <w:pPr>
              <w:keepNext/>
              <w:keepLines/>
              <w:overflowPunct w:val="0"/>
              <w:autoSpaceDE w:val="0"/>
              <w:autoSpaceDN w:val="0"/>
              <w:adjustRightInd w:val="0"/>
              <w:rPr>
                <w:rFonts w:eastAsia="Times New Roman"/>
                <w:lang w:val="fr-FR" w:eastAsia="fr-FR"/>
              </w:rPr>
            </w:pPr>
            <w:r>
              <w:rPr>
                <w:rFonts w:eastAsia="Times New Roman"/>
                <w:lang w:val="fr-FR" w:eastAsia="fr-FR"/>
              </w:rPr>
              <w:t>[</w:t>
            </w:r>
            <w:proofErr w:type="spellStart"/>
            <w:r>
              <w:rPr>
                <w:rFonts w:eastAsia="Times New Roman"/>
                <w:lang w:val="fr-FR" w:eastAsia="fr-FR"/>
              </w:rPr>
              <w:t>Indicates</w:t>
            </w:r>
            <w:proofErr w:type="spellEnd"/>
            <w:r>
              <w:rPr>
                <w:rFonts w:eastAsia="Times New Roman"/>
                <w:lang w:val="fr-FR" w:eastAsia="fr-FR"/>
              </w:rPr>
              <w:t xml:space="preserve"> the UL </w:t>
            </w:r>
            <w:proofErr w:type="spellStart"/>
            <w:r>
              <w:rPr>
                <w:rFonts w:eastAsia="Times New Roman"/>
                <w:lang w:val="fr-FR" w:eastAsia="fr-FR"/>
              </w:rPr>
              <w:t>Tx</w:t>
            </w:r>
            <w:proofErr w:type="spellEnd"/>
            <w:r>
              <w:rPr>
                <w:rFonts w:eastAsia="Times New Roman"/>
                <w:lang w:val="fr-FR" w:eastAsia="fr-FR"/>
              </w:rPr>
              <w:t xml:space="preserv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for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between</w:t>
            </w:r>
            <w:proofErr w:type="spellEnd"/>
            <w:r>
              <w:rPr>
                <w:rFonts w:eastAsia="Times New Roman"/>
                <w:lang w:val="fr-FR" w:eastAsia="fr-FR"/>
              </w:rPr>
              <w:t xml:space="preserve"> a band pair and </w:t>
            </w:r>
            <w:proofErr w:type="spellStart"/>
            <w:r>
              <w:rPr>
                <w:rFonts w:eastAsia="Times New Roman"/>
                <w:lang w:val="fr-FR" w:eastAsia="fr-FR"/>
              </w:rPr>
              <w:t>another</w:t>
            </w:r>
            <w:proofErr w:type="spellEnd"/>
            <w:r>
              <w:rPr>
                <w:rFonts w:eastAsia="Times New Roman"/>
                <w:lang w:val="fr-FR" w:eastAsia="fr-FR"/>
              </w:rPr>
              <w:t xml:space="preserve"> band pair or </w:t>
            </w:r>
            <w:proofErr w:type="spellStart"/>
            <w:r>
              <w:rPr>
                <w:rFonts w:eastAsia="Times New Roman"/>
                <w:lang w:val="fr-FR" w:eastAsia="fr-FR"/>
              </w:rPr>
              <w:t>another</w:t>
            </w:r>
            <w:proofErr w:type="spellEnd"/>
            <w:r>
              <w:rPr>
                <w:rFonts w:eastAsia="Times New Roman"/>
                <w:lang w:val="fr-FR" w:eastAsia="fr-FR"/>
              </w:rPr>
              <w:t xml:space="preserve"> band, </w:t>
            </w:r>
            <w:proofErr w:type="spellStart"/>
            <w:r>
              <w:rPr>
                <w:rFonts w:eastAsia="Times New Roman"/>
                <w:lang w:val="fr-FR" w:eastAsia="fr-FR"/>
              </w:rPr>
              <w:t>when</w:t>
            </w:r>
            <w:proofErr w:type="spellEnd"/>
            <w:r>
              <w:rPr>
                <w:rFonts w:eastAsia="Times New Roman"/>
                <w:lang w:val="fr-FR" w:eastAsia="fr-FR"/>
              </w:rPr>
              <w:t xml:space="preserve"> Rel-18 UL </w:t>
            </w:r>
            <w:proofErr w:type="spellStart"/>
            <w:r>
              <w:rPr>
                <w:rFonts w:eastAsia="Times New Roman"/>
                <w:lang w:val="fr-FR" w:eastAsia="fr-FR"/>
              </w:rPr>
              <w:t>Tx</w:t>
            </w:r>
            <w:proofErr w:type="spellEnd"/>
            <w:r>
              <w:rPr>
                <w:rFonts w:eastAsia="Times New Roman"/>
                <w:lang w:val="fr-FR" w:eastAsia="fr-FR"/>
              </w:rPr>
              <w:t xml:space="preserv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w:t>
            </w:r>
            <w:proofErr w:type="spellStart"/>
            <w:r>
              <w:rPr>
                <w:rFonts w:eastAsia="Times New Roman"/>
                <w:lang w:val="fr-FR" w:eastAsia="fr-FR"/>
              </w:rPr>
              <w:t>configured</w:t>
            </w:r>
            <w:proofErr w:type="spellEnd"/>
            <w:r>
              <w:rPr>
                <w:rFonts w:eastAsia="Times New Roman"/>
                <w:lang w:val="fr-FR" w:eastAsia="fr-FR"/>
              </w:rPr>
              <w:t xml:space="preserve"> by </w:t>
            </w:r>
            <w:r>
              <w:rPr>
                <w:rFonts w:eastAsia="Times New Roman"/>
                <w:i/>
                <w:lang w:val="fr-FR" w:eastAsia="fr-FR"/>
              </w:rPr>
              <w:t>uplinkTxSwitchingMoreBands-r18</w:t>
            </w:r>
            <w:r>
              <w:rPr>
                <w:rFonts w:eastAsia="Times New Roman"/>
                <w:lang w:val="fr-FR" w:eastAsia="fr-FR"/>
              </w:rPr>
              <w:t xml:space="preserve">. If the </w:t>
            </w:r>
            <w:proofErr w:type="spellStart"/>
            <w:r>
              <w:rPr>
                <w:rFonts w:eastAsia="Times New Roman"/>
                <w:lang w:val="fr-FR" w:eastAsia="fr-FR"/>
              </w:rPr>
              <w:t>capability</w:t>
            </w:r>
            <w:proofErr w:type="spellEnd"/>
            <w:r>
              <w:rPr>
                <w:rFonts w:eastAsia="Times New Roman"/>
                <w:lang w:val="fr-FR" w:eastAsia="fr-FR"/>
              </w:rPr>
              <w:t xml:space="preserve"> </w:t>
            </w:r>
            <w:proofErr w:type="spellStart"/>
            <w:r>
              <w:rPr>
                <w:rFonts w:eastAsia="Times New Roman"/>
                <w:lang w:val="fr-FR" w:eastAsia="fr-FR"/>
              </w:rPr>
              <w:t>is</w:t>
            </w:r>
            <w:proofErr w:type="spellEnd"/>
            <w:r>
              <w:rPr>
                <w:rFonts w:eastAsia="Times New Roman"/>
                <w:lang w:val="fr-FR" w:eastAsia="fr-FR"/>
              </w:rPr>
              <w:t xml:space="preserve"> not </w:t>
            </w:r>
            <w:proofErr w:type="spellStart"/>
            <w:r>
              <w:rPr>
                <w:rFonts w:eastAsia="Times New Roman"/>
                <w:lang w:val="fr-FR" w:eastAsia="fr-FR"/>
              </w:rPr>
              <w:t>reported</w:t>
            </w:r>
            <w:proofErr w:type="spellEnd"/>
            <w:r>
              <w:rPr>
                <w:rFonts w:eastAsia="Times New Roman"/>
                <w:lang w:val="fr-FR" w:eastAsia="fr-FR"/>
              </w:rPr>
              <w:t xml:space="preserve">, the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w:t>
            </w:r>
            <w:proofErr w:type="spellStart"/>
            <w:r>
              <w:rPr>
                <w:rFonts w:eastAsia="Times New Roman"/>
                <w:lang w:val="fr-FR" w:eastAsia="fr-FR"/>
              </w:rPr>
              <w:t>reported</w:t>
            </w:r>
            <w:proofErr w:type="spellEnd"/>
            <w:r>
              <w:rPr>
                <w:rFonts w:eastAsia="Times New Roman"/>
                <w:lang w:val="fr-FR" w:eastAsia="fr-FR"/>
              </w:rPr>
              <w:t xml:space="preserve"> in </w:t>
            </w:r>
            <w:r>
              <w:rPr>
                <w:rFonts w:eastAsia="Times New Roman"/>
                <w:i/>
                <w:lang w:val="fr-FR" w:eastAsia="fr-FR"/>
              </w:rPr>
              <w:t>switchingPeriodFor2T-r18</w:t>
            </w:r>
            <w:r>
              <w:rPr>
                <w:rFonts w:eastAsia="Times New Roman"/>
                <w:lang w:val="fr-FR" w:eastAsia="fr-FR"/>
              </w:rPr>
              <w:t xml:space="preserve"> or </w:t>
            </w:r>
            <w:r>
              <w:rPr>
                <w:rFonts w:eastAsia="Times New Roman"/>
                <w:i/>
                <w:lang w:val="fr-FR" w:eastAsia="fr-FR"/>
              </w:rPr>
              <w:t>switchingPeriodFor1T-r18</w:t>
            </w:r>
            <w:r>
              <w:rPr>
                <w:rFonts w:eastAsia="Times New Roman"/>
                <w:lang w:val="fr-FR" w:eastAsia="fr-FR"/>
              </w:rPr>
              <w:t xml:space="preserve"> </w:t>
            </w:r>
            <w:proofErr w:type="spellStart"/>
            <w:r>
              <w:rPr>
                <w:rFonts w:eastAsia="Times New Roman"/>
                <w:lang w:val="fr-FR" w:eastAsia="fr-FR"/>
              </w:rPr>
              <w:t>applies</w:t>
            </w:r>
            <w:proofErr w:type="spellEnd"/>
            <w:r>
              <w:rPr>
                <w:rFonts w:eastAsia="Times New Roman"/>
                <w:lang w:val="fr-FR" w:eastAsia="fr-FR"/>
              </w:rPr>
              <w:t xml:space="preserve">, as </w:t>
            </w:r>
            <w:proofErr w:type="spellStart"/>
            <w:r>
              <w:rPr>
                <w:rFonts w:eastAsia="Times New Roman"/>
                <w:lang w:val="fr-FR" w:eastAsia="fr-FR"/>
              </w:rPr>
              <w:t>specified</w:t>
            </w:r>
            <w:proofErr w:type="spellEnd"/>
            <w:r>
              <w:rPr>
                <w:rFonts w:eastAsia="Times New Roman"/>
                <w:lang w:val="fr-FR" w:eastAsia="fr-FR"/>
              </w:rPr>
              <w:t xml:space="preserve"> in TS 38.214 and TS 38.101-1. </w:t>
            </w:r>
          </w:p>
          <w:p w14:paraId="10F1480D" w14:textId="77777777" w:rsidR="00F830A2" w:rsidRDefault="004C5DD3">
            <w:pPr>
              <w:keepNext/>
              <w:keepLines/>
              <w:overflowPunct w:val="0"/>
              <w:autoSpaceDE w:val="0"/>
              <w:autoSpaceDN w:val="0"/>
              <w:adjustRightInd w:val="0"/>
              <w:ind w:left="284" w:hanging="284"/>
              <w:rPr>
                <w:rFonts w:eastAsia="Times New Roman"/>
                <w:i/>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bandPairIndex1-r18</w:t>
            </w:r>
            <w:r>
              <w:rPr>
                <w:lang w:val="fr-FR" w:eastAsia="zh-CN"/>
              </w:rPr>
              <w:t>/</w:t>
            </w:r>
            <w:r>
              <w:rPr>
                <w:rFonts w:eastAsia="Times New Roman"/>
                <w:i/>
                <w:lang w:val="fr-FR" w:eastAsia="fr-FR"/>
              </w:rPr>
              <w:t xml:space="preserve">bandPairIndex2-r18 </w:t>
            </w:r>
            <w:r>
              <w:rPr>
                <w:rFonts w:eastAsia="Times New Roman"/>
                <w:lang w:val="fr-FR" w:eastAsia="fr-FR"/>
              </w:rPr>
              <w:t xml:space="preserve">xx </w:t>
            </w:r>
            <w:proofErr w:type="spellStart"/>
            <w:r>
              <w:rPr>
                <w:rFonts w:eastAsia="Times New Roman"/>
                <w:lang w:val="fr-FR" w:eastAsia="fr-FR"/>
              </w:rPr>
              <w:t>refers</w:t>
            </w:r>
            <w:proofErr w:type="spellEnd"/>
            <w:r>
              <w:rPr>
                <w:rFonts w:eastAsia="Times New Roman"/>
                <w:lang w:val="fr-FR" w:eastAsia="fr-FR"/>
              </w:rPr>
              <w:t xml:space="preserve"> to the </w:t>
            </w:r>
            <w:proofErr w:type="spellStart"/>
            <w:r>
              <w:rPr>
                <w:rFonts w:eastAsia="Times New Roman"/>
                <w:lang w:val="fr-FR" w:eastAsia="fr-FR"/>
              </w:rPr>
              <w:t>xxth</w:t>
            </w:r>
            <w:proofErr w:type="spellEnd"/>
            <w:r>
              <w:rPr>
                <w:rFonts w:eastAsia="Times New Roman"/>
                <w:lang w:val="fr-FR" w:eastAsia="fr-FR"/>
              </w:rPr>
              <w:t xml:space="preserve"> band pair entry in the band pair </w:t>
            </w:r>
            <w:proofErr w:type="spellStart"/>
            <w:r>
              <w:rPr>
                <w:rFonts w:eastAsia="Times New Roman"/>
                <w:lang w:val="fr-FR" w:eastAsia="fr-FR"/>
              </w:rPr>
              <w:t>list</w:t>
            </w:r>
            <w:proofErr w:type="spellEnd"/>
            <w:r>
              <w:rPr>
                <w:rFonts w:eastAsia="Times New Roman"/>
                <w:lang w:val="fr-FR" w:eastAsia="fr-FR"/>
              </w:rPr>
              <w:t xml:space="preserve"> </w:t>
            </w:r>
            <w:proofErr w:type="spellStart"/>
            <w:r>
              <w:rPr>
                <w:rFonts w:eastAsia="Times New Roman"/>
                <w:lang w:val="fr-FR" w:eastAsia="fr-FR"/>
              </w:rPr>
              <w:t>indicated</w:t>
            </w:r>
            <w:proofErr w:type="spellEnd"/>
            <w:r>
              <w:rPr>
                <w:rFonts w:eastAsia="Times New Roman"/>
                <w:lang w:val="fr-FR" w:eastAsia="fr-FR"/>
              </w:rPr>
              <w:t xml:space="preserve"> by </w:t>
            </w:r>
            <w:r>
              <w:rPr>
                <w:rFonts w:eastAsia="Times New Roman"/>
                <w:i/>
                <w:lang w:val="fr-FR" w:eastAsia="fr-FR"/>
              </w:rPr>
              <w:t>ULTxSwitchingBandPair-r18.</w:t>
            </w:r>
          </w:p>
          <w:p w14:paraId="1365DC23" w14:textId="77777777" w:rsidR="00F830A2" w:rsidRDefault="004C5DD3">
            <w:pPr>
              <w:keepNext/>
              <w:keepLines/>
              <w:overflowPunct w:val="0"/>
              <w:autoSpaceDE w:val="0"/>
              <w:autoSpaceDN w:val="0"/>
              <w:adjustRightInd w:val="0"/>
              <w:ind w:left="284" w:hanging="284"/>
              <w:rPr>
                <w:rFonts w:eastAsia="Times New Roman"/>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 xml:space="preserve">bandIndex-r18 </w:t>
            </w:r>
            <w:r>
              <w:rPr>
                <w:rFonts w:eastAsia="Times New Roman"/>
                <w:lang w:val="fr-FR" w:eastAsia="fr-FR"/>
              </w:rPr>
              <w:t xml:space="preserve">xx </w:t>
            </w:r>
            <w:proofErr w:type="spellStart"/>
            <w:r>
              <w:rPr>
                <w:rFonts w:eastAsia="Times New Roman"/>
                <w:lang w:val="fr-FR" w:eastAsia="fr-FR"/>
              </w:rPr>
              <w:t>refers</w:t>
            </w:r>
            <w:proofErr w:type="spellEnd"/>
            <w:r>
              <w:rPr>
                <w:rFonts w:eastAsia="Times New Roman"/>
                <w:lang w:val="fr-FR" w:eastAsia="fr-FR"/>
              </w:rPr>
              <w:t xml:space="preserve"> to the </w:t>
            </w:r>
            <w:proofErr w:type="spellStart"/>
            <w:r>
              <w:rPr>
                <w:rFonts w:eastAsia="Times New Roman"/>
                <w:lang w:val="fr-FR" w:eastAsia="fr-FR"/>
              </w:rPr>
              <w:t>xxth</w:t>
            </w:r>
            <w:proofErr w:type="spellEnd"/>
            <w:r>
              <w:rPr>
                <w:rFonts w:eastAsia="Times New Roman"/>
                <w:lang w:val="fr-FR" w:eastAsia="fr-FR"/>
              </w:rPr>
              <w:t xml:space="preserve"> band entry in </w:t>
            </w:r>
            <w:proofErr w:type="spellStart"/>
            <w:r>
              <w:rPr>
                <w:rFonts w:eastAsia="Times New Roman"/>
                <w:lang w:val="fr-FR" w:eastAsia="fr-FR"/>
              </w:rPr>
              <w:t>this</w:t>
            </w:r>
            <w:proofErr w:type="spellEnd"/>
            <w:r>
              <w:rPr>
                <w:rFonts w:eastAsia="Times New Roman"/>
                <w:lang w:val="fr-FR" w:eastAsia="fr-FR"/>
              </w:rPr>
              <w:t xml:space="preserve"> band combination.</w:t>
            </w:r>
          </w:p>
          <w:p w14:paraId="45BAF425" w14:textId="77777777" w:rsidR="00F830A2" w:rsidRDefault="004C5DD3">
            <w:pPr>
              <w:keepNext/>
              <w:keepLines/>
              <w:overflowPunct w:val="0"/>
              <w:autoSpaceDE w:val="0"/>
              <w:autoSpaceDN w:val="0"/>
              <w:adjustRightInd w:val="0"/>
              <w:ind w:left="284" w:hanging="284"/>
              <w:rPr>
                <w:rFonts w:eastAsia="Times New Roman"/>
                <w:i/>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switchingAdditionalPeriodDualUL-r18</w:t>
            </w:r>
            <w:r>
              <w:rPr>
                <w:rFonts w:eastAsia="Times New Roman"/>
                <w:lang w:val="fr-FR" w:eastAsia="fr-FR"/>
              </w:rPr>
              <w:t xml:space="preserve"> </w:t>
            </w:r>
            <w:proofErr w:type="spellStart"/>
            <w:r>
              <w:rPr>
                <w:rFonts w:eastAsia="Times New Roman"/>
                <w:lang w:val="fr-FR" w:eastAsia="fr-FR"/>
              </w:rPr>
              <w:t>indicateds</w:t>
            </w:r>
            <w:proofErr w:type="spellEnd"/>
            <w:r>
              <w:rPr>
                <w:rFonts w:eastAsia="Times New Roman"/>
                <w:lang w:val="fr-FR" w:eastAsia="fr-FR"/>
              </w:rPr>
              <w:t xml:space="preserve"> the </w:t>
            </w:r>
            <w:proofErr w:type="spellStart"/>
            <w:r>
              <w:rPr>
                <w:rFonts w:eastAsia="Times New Roman"/>
                <w:lang w:val="fr-FR" w:eastAsia="fr-FR"/>
              </w:rPr>
              <w:t>length</w:t>
            </w:r>
            <w:proofErr w:type="spellEnd"/>
            <w:r>
              <w:rPr>
                <w:rFonts w:eastAsia="Times New Roman"/>
                <w:lang w:val="fr-FR" w:eastAsia="fr-FR"/>
              </w:rPr>
              <w:t xml:space="preserve"> of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period</w:t>
            </w:r>
            <w:proofErr w:type="spellEnd"/>
            <w:r>
              <w:rPr>
                <w:rFonts w:eastAsia="Times New Roman"/>
                <w:lang w:val="fr-FR" w:eastAsia="fr-FR"/>
              </w:rPr>
              <w:t xml:space="preserve"> for </w:t>
            </w:r>
            <w:proofErr w:type="spellStart"/>
            <w:r>
              <w:rPr>
                <w:rFonts w:eastAsia="Times New Roman"/>
                <w:lang w:val="fr-FR" w:eastAsia="fr-FR"/>
              </w:rPr>
              <w:t>switching</w:t>
            </w:r>
            <w:proofErr w:type="spellEnd"/>
            <w:r>
              <w:rPr>
                <w:rFonts w:eastAsia="Times New Roman"/>
                <w:lang w:val="fr-FR" w:eastAsia="fr-FR"/>
              </w:rPr>
              <w:t xml:space="preserve"> </w:t>
            </w:r>
            <w:proofErr w:type="spellStart"/>
            <w:r>
              <w:rPr>
                <w:rFonts w:eastAsia="Times New Roman"/>
                <w:lang w:val="fr-FR" w:eastAsia="fr-FR"/>
              </w:rPr>
              <w:t>between</w:t>
            </w:r>
            <w:proofErr w:type="spellEnd"/>
            <w:r>
              <w:rPr>
                <w:rFonts w:eastAsia="Times New Roman"/>
                <w:lang w:val="fr-FR" w:eastAsia="fr-FR"/>
              </w:rPr>
              <w:t xml:space="preserve"> one band pair </w:t>
            </w:r>
            <w:proofErr w:type="spellStart"/>
            <w:r>
              <w:rPr>
                <w:rFonts w:eastAsia="Times New Roman"/>
                <w:lang w:val="fr-FR" w:eastAsia="fr-FR"/>
              </w:rPr>
              <w:t>indicated</w:t>
            </w:r>
            <w:proofErr w:type="spellEnd"/>
            <w:r>
              <w:rPr>
                <w:rFonts w:eastAsia="Times New Roman"/>
                <w:lang w:val="fr-FR" w:eastAsia="fr-FR"/>
              </w:rPr>
              <w:t xml:space="preserve"> by </w:t>
            </w:r>
            <w:r>
              <w:rPr>
                <w:rFonts w:eastAsia="Times New Roman"/>
                <w:i/>
                <w:lang w:val="fr-FR" w:eastAsia="fr-FR"/>
              </w:rPr>
              <w:t>bandPairIndex1-r18</w:t>
            </w:r>
            <w:r>
              <w:rPr>
                <w:rFonts w:eastAsia="Times New Roman"/>
                <w:lang w:val="fr-FR" w:eastAsia="fr-FR"/>
              </w:rPr>
              <w:t xml:space="preserve"> and </w:t>
            </w:r>
            <w:proofErr w:type="spellStart"/>
            <w:r>
              <w:rPr>
                <w:rFonts w:eastAsia="Times New Roman"/>
                <w:lang w:val="fr-FR" w:eastAsia="fr-FR"/>
              </w:rPr>
              <w:t>another</w:t>
            </w:r>
            <w:proofErr w:type="spellEnd"/>
            <w:r>
              <w:rPr>
                <w:rFonts w:eastAsia="Times New Roman"/>
                <w:lang w:val="fr-FR" w:eastAsia="fr-FR"/>
              </w:rPr>
              <w:t xml:space="preserve"> band pair </w:t>
            </w:r>
            <w:proofErr w:type="spellStart"/>
            <w:r>
              <w:rPr>
                <w:rFonts w:eastAsia="Times New Roman"/>
                <w:lang w:val="fr-FR" w:eastAsia="fr-FR"/>
              </w:rPr>
              <w:t>indicated</w:t>
            </w:r>
            <w:proofErr w:type="spellEnd"/>
            <w:r>
              <w:rPr>
                <w:rFonts w:eastAsia="Times New Roman"/>
                <w:lang w:val="fr-FR" w:eastAsia="fr-FR"/>
              </w:rPr>
              <w:t xml:space="preserve"> by </w:t>
            </w:r>
            <w:r>
              <w:rPr>
                <w:rFonts w:eastAsia="Times New Roman"/>
                <w:i/>
                <w:lang w:val="fr-FR" w:eastAsia="fr-FR"/>
              </w:rPr>
              <w:t xml:space="preserve">bandPairIndex2-r18 </w:t>
            </w:r>
            <w:r>
              <w:rPr>
                <w:rFonts w:eastAsia="Times New Roman"/>
                <w:lang w:val="fr-FR" w:eastAsia="fr-FR"/>
              </w:rPr>
              <w:t xml:space="preserve">or </w:t>
            </w:r>
            <w:proofErr w:type="spellStart"/>
            <w:r>
              <w:rPr>
                <w:rFonts w:eastAsia="Times New Roman"/>
                <w:lang w:val="fr-FR" w:eastAsia="fr-FR"/>
              </w:rPr>
              <w:t>another</w:t>
            </w:r>
            <w:proofErr w:type="spellEnd"/>
            <w:r>
              <w:rPr>
                <w:rFonts w:eastAsia="Times New Roman"/>
                <w:lang w:val="fr-FR" w:eastAsia="fr-FR"/>
              </w:rPr>
              <w:t xml:space="preserve"> band </w:t>
            </w:r>
            <w:proofErr w:type="spellStart"/>
            <w:r>
              <w:rPr>
                <w:rFonts w:eastAsia="Times New Roman"/>
                <w:lang w:val="fr-FR" w:eastAsia="fr-FR"/>
              </w:rPr>
              <w:t>indicated</w:t>
            </w:r>
            <w:proofErr w:type="spellEnd"/>
            <w:r>
              <w:rPr>
                <w:rFonts w:eastAsia="Times New Roman"/>
                <w:lang w:val="fr-FR" w:eastAsia="fr-FR"/>
              </w:rPr>
              <w:t xml:space="preserve"> by </w:t>
            </w:r>
            <w:r>
              <w:rPr>
                <w:rFonts w:eastAsia="Times New Roman"/>
                <w:i/>
                <w:lang w:val="fr-FR" w:eastAsia="fr-FR"/>
              </w:rPr>
              <w:t>bandIndex-r18.</w:t>
            </w:r>
          </w:p>
          <w:p w14:paraId="30350995" w14:textId="77777777" w:rsidR="00F830A2" w:rsidRDefault="004C5DD3">
            <w:pPr>
              <w:keepNext/>
              <w:keepLines/>
              <w:overflowPunct w:val="0"/>
              <w:autoSpaceDE w:val="0"/>
              <w:autoSpaceDN w:val="0"/>
              <w:adjustRightInd w:val="0"/>
              <w:ind w:left="284" w:hanging="284"/>
              <w:rPr>
                <w:rFonts w:eastAsia="Times New Roman"/>
                <w:lang w:val="fr-FR" w:eastAsia="fr-FR"/>
              </w:rPr>
            </w:pPr>
            <w:r>
              <w:rPr>
                <w:rFonts w:eastAsia="Times New Roman"/>
                <w:lang w:val="fr-FR" w:eastAsia="fr-FR"/>
              </w:rPr>
              <w:t>-</w:t>
            </w:r>
            <w:r>
              <w:rPr>
                <w:rFonts w:eastAsia="Times New Roman"/>
                <w:lang w:val="fr-FR" w:eastAsia="fr-FR"/>
              </w:rPr>
              <w:tab/>
              <w:t xml:space="preserve">n35us </w:t>
            </w:r>
            <w:proofErr w:type="spellStart"/>
            <w:r>
              <w:rPr>
                <w:rFonts w:eastAsia="Times New Roman"/>
                <w:lang w:val="fr-FR" w:eastAsia="fr-FR"/>
              </w:rPr>
              <w:t>represents</w:t>
            </w:r>
            <w:proofErr w:type="spellEnd"/>
            <w:r>
              <w:rPr>
                <w:rFonts w:eastAsia="Times New Roman"/>
                <w:lang w:val="fr-FR" w:eastAsia="fr-FR"/>
              </w:rPr>
              <w:t xml:space="preserve"> 35 us, n140us </w:t>
            </w:r>
            <w:proofErr w:type="spellStart"/>
            <w:r>
              <w:rPr>
                <w:rFonts w:eastAsia="Times New Roman"/>
                <w:lang w:val="fr-FR" w:eastAsia="fr-FR"/>
              </w:rPr>
              <w:t>represents</w:t>
            </w:r>
            <w:proofErr w:type="spellEnd"/>
            <w:r>
              <w:rPr>
                <w:rFonts w:eastAsia="Times New Roman"/>
                <w:lang w:val="fr-FR" w:eastAsia="fr-FR"/>
              </w:rPr>
              <w:t xml:space="preserve"> 140us, and </w:t>
            </w:r>
            <w:proofErr w:type="spellStart"/>
            <w:r>
              <w:rPr>
                <w:rFonts w:eastAsia="Times New Roman"/>
                <w:lang w:val="fr-FR" w:eastAsia="fr-FR"/>
              </w:rPr>
              <w:t>so</w:t>
            </w:r>
            <w:proofErr w:type="spellEnd"/>
            <w:r>
              <w:rPr>
                <w:rFonts w:eastAsia="Times New Roman"/>
                <w:lang w:val="fr-FR" w:eastAsia="fr-FR"/>
              </w:rPr>
              <w:t xml:space="preserve"> on, as </w:t>
            </w:r>
            <w:proofErr w:type="spellStart"/>
            <w:r>
              <w:rPr>
                <w:rFonts w:eastAsia="Times New Roman"/>
                <w:lang w:val="fr-FR" w:eastAsia="fr-FR"/>
              </w:rPr>
              <w:t>specified</w:t>
            </w:r>
            <w:proofErr w:type="spellEnd"/>
            <w:r>
              <w:rPr>
                <w:rFonts w:eastAsia="Times New Roman"/>
                <w:lang w:val="fr-FR" w:eastAsia="fr-FR"/>
              </w:rPr>
              <w:t xml:space="preserve"> in TS 38.101-1.</w:t>
            </w:r>
          </w:p>
          <w:p w14:paraId="7DBD604F" w14:textId="77777777" w:rsidR="00F830A2" w:rsidRDefault="004C5DD3">
            <w:pPr>
              <w:keepNext/>
              <w:keepLines/>
              <w:rPr>
                <w:rFonts w:eastAsia="Times New Roman"/>
                <w:b/>
                <w:color w:val="000000"/>
              </w:rPr>
            </w:pPr>
            <w:r>
              <w:rPr>
                <w:rFonts w:eastAsia="Times New Roman"/>
                <w:lang w:val="fr-FR" w:eastAsia="fr-FR"/>
              </w:rPr>
              <w:t xml:space="preserve">A UE </w:t>
            </w:r>
            <w:proofErr w:type="spellStart"/>
            <w:r>
              <w:rPr>
                <w:rFonts w:eastAsia="Times New Roman"/>
                <w:lang w:val="fr-FR" w:eastAsia="fr-FR"/>
              </w:rPr>
              <w:t>supporting</w:t>
            </w:r>
            <w:proofErr w:type="spellEnd"/>
            <w:r>
              <w:rPr>
                <w:rFonts w:eastAsia="Times New Roman"/>
                <w:lang w:val="fr-FR" w:eastAsia="fr-FR"/>
              </w:rPr>
              <w:t xml:space="preserve"> </w:t>
            </w:r>
            <w:proofErr w:type="spellStart"/>
            <w:r>
              <w:rPr>
                <w:rFonts w:eastAsia="Times New Roman"/>
                <w:lang w:val="fr-FR" w:eastAsia="fr-FR"/>
              </w:rPr>
              <w:t>this</w:t>
            </w:r>
            <w:proofErr w:type="spellEnd"/>
            <w:r>
              <w:rPr>
                <w:rFonts w:eastAsia="Times New Roman"/>
                <w:lang w:val="fr-FR" w:eastAsia="fr-FR"/>
              </w:rPr>
              <w:t xml:space="preserve"> </w:t>
            </w:r>
            <w:proofErr w:type="spellStart"/>
            <w:r>
              <w:rPr>
                <w:rFonts w:eastAsia="Times New Roman"/>
                <w:lang w:val="fr-FR" w:eastAsia="fr-FR"/>
              </w:rPr>
              <w:t>feature</w:t>
            </w:r>
            <w:proofErr w:type="spellEnd"/>
            <w:r>
              <w:rPr>
                <w:rFonts w:eastAsia="Times New Roman"/>
                <w:lang w:val="fr-FR" w:eastAsia="fr-FR"/>
              </w:rPr>
              <w:t xml:space="preserve"> </w:t>
            </w:r>
            <w:proofErr w:type="spellStart"/>
            <w:r>
              <w:rPr>
                <w:rFonts w:eastAsia="Times New Roman"/>
                <w:lang w:val="fr-FR" w:eastAsia="fr-FR"/>
              </w:rPr>
              <w:t>shall</w:t>
            </w:r>
            <w:proofErr w:type="spellEnd"/>
            <w:r>
              <w:rPr>
                <w:rFonts w:eastAsia="Times New Roman"/>
                <w:lang w:val="fr-FR" w:eastAsia="fr-FR"/>
              </w:rPr>
              <w:t xml:space="preserve"> </w:t>
            </w:r>
            <w:proofErr w:type="spellStart"/>
            <w:r>
              <w:rPr>
                <w:rFonts w:eastAsia="Times New Roman"/>
                <w:lang w:val="fr-FR" w:eastAsia="fr-FR"/>
              </w:rPr>
              <w:t>also</w:t>
            </w:r>
            <w:proofErr w:type="spellEnd"/>
            <w:r>
              <w:rPr>
                <w:rFonts w:eastAsia="Times New Roman"/>
                <w:lang w:val="fr-FR" w:eastAsia="fr-FR"/>
              </w:rPr>
              <w:t xml:space="preserve"> </w:t>
            </w:r>
            <w:proofErr w:type="spellStart"/>
            <w:r>
              <w:rPr>
                <w:rFonts w:eastAsia="Times New Roman"/>
                <w:lang w:val="fr-FR" w:eastAsia="fr-FR"/>
              </w:rPr>
              <w:t>indicate</w:t>
            </w:r>
            <w:proofErr w:type="spellEnd"/>
            <w:r>
              <w:rPr>
                <w:rFonts w:eastAsia="Times New Roman"/>
                <w:lang w:val="fr-FR" w:eastAsia="fr-FR"/>
              </w:rPr>
              <w:t xml:space="preserve"> the support of </w:t>
            </w:r>
            <w:proofErr w:type="spellStart"/>
            <w:r>
              <w:rPr>
                <w:rFonts w:eastAsia="Times New Roman"/>
                <w:i/>
                <w:lang w:val="fr-FR" w:eastAsia="fr-FR"/>
              </w:rPr>
              <w:t>dualUL</w:t>
            </w:r>
            <w:proofErr w:type="spellEnd"/>
            <w:r>
              <w:rPr>
                <w:rFonts w:eastAsia="Times New Roman"/>
                <w:lang w:val="fr-FR" w:eastAsia="fr-FR"/>
              </w:rPr>
              <w:t xml:space="preserve"> </w:t>
            </w:r>
            <w:proofErr w:type="spellStart"/>
            <w:r>
              <w:rPr>
                <w:rFonts w:eastAsia="Times New Roman"/>
                <w:lang w:val="fr-FR" w:eastAsia="fr-FR"/>
              </w:rPr>
              <w:t>switching</w:t>
            </w:r>
            <w:proofErr w:type="spellEnd"/>
            <w:r>
              <w:rPr>
                <w:rFonts w:eastAsia="Times New Roman"/>
                <w:lang w:val="fr-FR" w:eastAsia="fr-FR"/>
              </w:rPr>
              <w:t xml:space="preserve"> option for the band pair(s) </w:t>
            </w:r>
            <w:proofErr w:type="spellStart"/>
            <w:r>
              <w:rPr>
                <w:rFonts w:eastAsia="Times New Roman"/>
                <w:lang w:val="fr-FR" w:eastAsia="fr-FR"/>
              </w:rPr>
              <w:t>indicated</w:t>
            </w:r>
            <w:proofErr w:type="spellEnd"/>
            <w:r>
              <w:rPr>
                <w:rFonts w:eastAsia="Times New Roman"/>
                <w:lang w:val="fr-FR" w:eastAsia="fr-FR"/>
              </w:rPr>
              <w:t xml:space="preserve"> in </w:t>
            </w:r>
            <w:r>
              <w:rPr>
                <w:rFonts w:eastAsia="Times New Roman"/>
                <w:i/>
                <w:lang w:val="fr-FR" w:eastAsia="fr-FR"/>
              </w:rPr>
              <w:t>bandPairIndex1-r18</w:t>
            </w:r>
            <w:r>
              <w:rPr>
                <w:rFonts w:eastAsia="Times New Roman"/>
                <w:lang w:val="fr-FR" w:eastAsia="fr-FR"/>
              </w:rPr>
              <w:t>/</w:t>
            </w:r>
            <w:r>
              <w:rPr>
                <w:rFonts w:eastAsia="Times New Roman"/>
                <w:i/>
                <w:lang w:val="fr-FR" w:eastAsia="fr-FR"/>
              </w:rPr>
              <w:t>bandPairIndex2-r18</w:t>
            </w:r>
            <w:r>
              <w:rPr>
                <w:rFonts w:eastAsia="Times New Roman"/>
                <w:lang w:val="fr-FR" w:eastAsia="fr-FR"/>
              </w:rPr>
              <w:t>.]</w:t>
            </w:r>
          </w:p>
        </w:tc>
        <w:tc>
          <w:tcPr>
            <w:tcW w:w="1560" w:type="dxa"/>
            <w:shd w:val="clear" w:color="auto" w:fill="auto"/>
          </w:tcPr>
          <w:p w14:paraId="6524A5F7"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49FFEAE4"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79E317D3" w14:textId="77777777" w:rsidR="00F830A2" w:rsidRDefault="00F830A2">
            <w:pPr>
              <w:keepNext/>
              <w:keepLines/>
              <w:rPr>
                <w:rFonts w:eastAsia="Gulim"/>
                <w:b/>
                <w:color w:val="000000"/>
              </w:rPr>
            </w:pPr>
          </w:p>
        </w:tc>
        <w:tc>
          <w:tcPr>
            <w:tcW w:w="1417" w:type="dxa"/>
          </w:tcPr>
          <w:p w14:paraId="1815E22E" w14:textId="77777777" w:rsidR="00F830A2" w:rsidRDefault="00F830A2">
            <w:pPr>
              <w:keepNext/>
              <w:keepLines/>
              <w:rPr>
                <w:b/>
                <w:color w:val="000000"/>
              </w:rPr>
            </w:pPr>
          </w:p>
        </w:tc>
        <w:tc>
          <w:tcPr>
            <w:tcW w:w="1276" w:type="dxa"/>
            <w:shd w:val="clear" w:color="auto" w:fill="auto"/>
          </w:tcPr>
          <w:p w14:paraId="1A92C12D"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0B09933F"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09629EB3"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276EDF18" w14:textId="77777777" w:rsidR="00F830A2" w:rsidRDefault="00F830A2">
            <w:pPr>
              <w:keepNext/>
              <w:keepLines/>
              <w:rPr>
                <w:rFonts w:eastAsia="Times New Roman"/>
                <w:b/>
                <w:color w:val="000000"/>
              </w:rPr>
            </w:pPr>
          </w:p>
        </w:tc>
        <w:tc>
          <w:tcPr>
            <w:tcW w:w="1843" w:type="dxa"/>
            <w:shd w:val="clear" w:color="auto" w:fill="auto"/>
          </w:tcPr>
          <w:p w14:paraId="637159AF" w14:textId="77777777" w:rsidR="00F830A2" w:rsidRDefault="00F830A2">
            <w:pPr>
              <w:keepNext/>
              <w:keepLines/>
              <w:rPr>
                <w:rFonts w:eastAsia="Times New Roman"/>
                <w:b/>
                <w:color w:val="000000"/>
              </w:rPr>
            </w:pPr>
          </w:p>
        </w:tc>
        <w:tc>
          <w:tcPr>
            <w:tcW w:w="1276" w:type="dxa"/>
            <w:shd w:val="clear" w:color="auto" w:fill="auto"/>
          </w:tcPr>
          <w:p w14:paraId="0E8A70BC" w14:textId="77777777" w:rsidR="00F830A2" w:rsidRDefault="004C5DD3">
            <w:pPr>
              <w:keepNext/>
              <w:keepLines/>
              <w:rPr>
                <w:rFonts w:eastAsia="Times New Roman"/>
                <w:b/>
                <w:color w:val="000000"/>
              </w:rPr>
            </w:pPr>
            <w:r>
              <w:rPr>
                <w:rFonts w:eastAsia="Times New Roman"/>
                <w:color w:val="000000"/>
              </w:rPr>
              <w:t xml:space="preserve">Optional with capability </w:t>
            </w:r>
            <w:proofErr w:type="spellStart"/>
            <w:r>
              <w:rPr>
                <w:rFonts w:eastAsia="Times New Roman"/>
                <w:color w:val="000000"/>
              </w:rPr>
              <w:t>signaling</w:t>
            </w:r>
            <w:proofErr w:type="spellEnd"/>
          </w:p>
        </w:tc>
      </w:tr>
      <w:tr w:rsidR="00F830A2" w14:paraId="76DF8932" w14:textId="77777777">
        <w:trPr>
          <w:trHeight w:val="2145"/>
        </w:trPr>
        <w:tc>
          <w:tcPr>
            <w:tcW w:w="1129" w:type="dxa"/>
            <w:shd w:val="clear" w:color="auto" w:fill="auto"/>
          </w:tcPr>
          <w:p w14:paraId="3934B3F7" w14:textId="77777777" w:rsidR="00F830A2" w:rsidRDefault="004C5DD3">
            <w:pPr>
              <w:keepNext/>
              <w:keepLines/>
              <w:rPr>
                <w:rFonts w:eastAsiaTheme="minorEastAsia"/>
                <w:color w:val="000000"/>
                <w:lang w:val="en-US"/>
              </w:rPr>
            </w:pPr>
            <w:r>
              <w:rPr>
                <w:rFonts w:eastAsiaTheme="minorEastAsia"/>
                <w:color w:val="000000"/>
                <w:lang w:val="en-US"/>
              </w:rPr>
              <w:lastRenderedPageBreak/>
              <w:t>38.</w:t>
            </w:r>
            <w:proofErr w:type="spellStart"/>
            <w:r>
              <w:rPr>
                <w:lang w:eastAsia="ja-JP"/>
              </w:rPr>
              <w:t>NR_MC_enh</w:t>
            </w:r>
            <w:proofErr w:type="spellEnd"/>
          </w:p>
        </w:tc>
        <w:tc>
          <w:tcPr>
            <w:tcW w:w="709" w:type="dxa"/>
            <w:shd w:val="clear" w:color="auto" w:fill="auto"/>
          </w:tcPr>
          <w:p w14:paraId="35E8DC2E" w14:textId="77777777" w:rsidR="00F830A2" w:rsidRDefault="004C5DD3">
            <w:pPr>
              <w:keepNext/>
              <w:keepLines/>
              <w:rPr>
                <w:rFonts w:eastAsiaTheme="minorEastAsia"/>
                <w:color w:val="000000"/>
                <w:lang w:val="en-US"/>
              </w:rPr>
            </w:pPr>
            <w:r>
              <w:rPr>
                <w:rFonts w:eastAsiaTheme="minorEastAsia"/>
                <w:color w:val="000000"/>
                <w:lang w:val="en-US"/>
              </w:rPr>
              <w:t>38-6</w:t>
            </w:r>
          </w:p>
        </w:tc>
        <w:tc>
          <w:tcPr>
            <w:tcW w:w="1559" w:type="dxa"/>
            <w:shd w:val="clear" w:color="auto" w:fill="auto"/>
          </w:tcPr>
          <w:p w14:paraId="41539532" w14:textId="77777777" w:rsidR="00F830A2" w:rsidRDefault="004C5DD3">
            <w:pPr>
              <w:keepNext/>
              <w:keepLines/>
              <w:rPr>
                <w:color w:val="000000"/>
              </w:rPr>
            </w:pPr>
            <w:r>
              <w:rPr>
                <w:color w:val="000000"/>
              </w:rPr>
              <w:t>Dynamic Tx switching with additional period of two band pairs among 3 bands 1Tx-2Tx switching</w:t>
            </w:r>
          </w:p>
          <w:p w14:paraId="3E8F79C1" w14:textId="77777777" w:rsidR="00F830A2" w:rsidRDefault="004C5DD3">
            <w:pPr>
              <w:keepNext/>
              <w:keepLines/>
              <w:rPr>
                <w:color w:val="000000"/>
              </w:rPr>
            </w:pPr>
            <w:r>
              <w:rPr>
                <w:color w:val="000000"/>
                <w:lang w:eastAsia="zh-CN"/>
              </w:rPr>
              <w:t>(Huawei)</w:t>
            </w:r>
          </w:p>
        </w:tc>
        <w:tc>
          <w:tcPr>
            <w:tcW w:w="5103" w:type="dxa"/>
            <w:shd w:val="clear" w:color="auto" w:fill="auto"/>
          </w:tcPr>
          <w:p w14:paraId="213EABBE" w14:textId="77777777" w:rsidR="00F830A2" w:rsidRDefault="004C5DD3">
            <w:pPr>
              <w:snapToGrid w:val="0"/>
              <w:spacing w:afterLines="50" w:after="120"/>
              <w:contextualSpacing/>
              <w:jc w:val="both"/>
              <w:rPr>
                <w:rFonts w:eastAsiaTheme="minorEastAsia"/>
                <w:color w:val="000000"/>
              </w:rPr>
            </w:pPr>
            <w:r>
              <w:rPr>
                <w:rFonts w:eastAsiaTheme="minorEastAsia"/>
                <w:color w:val="000000"/>
              </w:rPr>
              <w:t xml:space="preserve">Indicate the additional switching period for </w:t>
            </w:r>
            <w:r>
              <w:rPr>
                <w:rFonts w:eastAsiaTheme="minorEastAsia"/>
                <w:color w:val="000000"/>
                <w:lang w:val="en-US"/>
              </w:rPr>
              <w:t>dynamic UL Tx switching of two band pair in three bands including one band with two transmit antenna connectors.</w:t>
            </w:r>
          </w:p>
        </w:tc>
        <w:tc>
          <w:tcPr>
            <w:tcW w:w="1560" w:type="dxa"/>
            <w:shd w:val="clear" w:color="auto" w:fill="auto"/>
          </w:tcPr>
          <w:p w14:paraId="7C4F6E90" w14:textId="77777777" w:rsidR="00F830A2" w:rsidRDefault="004C5DD3">
            <w:pPr>
              <w:keepNext/>
              <w:keepLines/>
              <w:rPr>
                <w:rFonts w:eastAsiaTheme="minorEastAsia"/>
                <w:color w:val="000000"/>
                <w:lang w:val="en-US"/>
              </w:rPr>
            </w:pPr>
            <w:r>
              <w:rPr>
                <w:rFonts w:eastAsiaTheme="minorEastAsia"/>
                <w:color w:val="000000"/>
                <w:lang w:val="en-US"/>
              </w:rPr>
              <w:t>38-2</w:t>
            </w:r>
          </w:p>
        </w:tc>
        <w:tc>
          <w:tcPr>
            <w:tcW w:w="1134" w:type="dxa"/>
            <w:shd w:val="clear" w:color="auto" w:fill="auto"/>
          </w:tcPr>
          <w:p w14:paraId="0E5182A7"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80DE95A"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8BE13BC" w14:textId="77777777" w:rsidR="00F830A2" w:rsidRDefault="004C5DD3">
            <w:pPr>
              <w:keepNext/>
              <w:keepLines/>
              <w:rPr>
                <w:rFonts w:eastAsiaTheme="minorEastAsia"/>
                <w:color w:val="000000"/>
                <w:lang w:val="en-US"/>
              </w:rPr>
            </w:pPr>
            <w:r>
              <w:rPr>
                <w:rFonts w:eastAsiaTheme="minorEastAsia"/>
                <w:color w:val="000000"/>
                <w:lang w:val="en-US"/>
              </w:rPr>
              <w:t>The switching period applied to the two band pairs in the three bands is shorter.</w:t>
            </w:r>
          </w:p>
        </w:tc>
        <w:tc>
          <w:tcPr>
            <w:tcW w:w="1276" w:type="dxa"/>
            <w:shd w:val="clear" w:color="auto" w:fill="auto"/>
          </w:tcPr>
          <w:p w14:paraId="2F07FEAC"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combination</w:t>
            </w:r>
          </w:p>
        </w:tc>
        <w:tc>
          <w:tcPr>
            <w:tcW w:w="992" w:type="dxa"/>
            <w:shd w:val="clear" w:color="auto" w:fill="auto"/>
          </w:tcPr>
          <w:p w14:paraId="60C1CB33"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059D3EA5" w14:textId="77777777" w:rsidR="00F830A2" w:rsidRDefault="004C5DD3">
            <w:pPr>
              <w:keepNext/>
              <w:keepLines/>
              <w:rPr>
                <w:color w:val="000000"/>
              </w:rPr>
            </w:pPr>
            <w:r>
              <w:rPr>
                <w:color w:val="000000"/>
              </w:rPr>
              <w:t>Applicable only to FR1</w:t>
            </w:r>
          </w:p>
        </w:tc>
        <w:tc>
          <w:tcPr>
            <w:tcW w:w="1842" w:type="dxa"/>
            <w:shd w:val="clear" w:color="auto" w:fill="auto"/>
          </w:tcPr>
          <w:p w14:paraId="7C78EE9E" w14:textId="77777777" w:rsidR="00F830A2" w:rsidRDefault="004C5DD3">
            <w:pPr>
              <w:keepNext/>
              <w:keepLines/>
              <w:rPr>
                <w:color w:val="000000"/>
              </w:rPr>
            </w:pPr>
            <w:r>
              <w:rPr>
                <w:color w:val="000000"/>
              </w:rPr>
              <w:t>Support mixture of FDD/TDD</w:t>
            </w:r>
          </w:p>
        </w:tc>
        <w:tc>
          <w:tcPr>
            <w:tcW w:w="1843" w:type="dxa"/>
            <w:shd w:val="clear" w:color="auto" w:fill="auto"/>
          </w:tcPr>
          <w:p w14:paraId="466729D2"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7EBC3208" w14:textId="77777777" w:rsidR="00F830A2" w:rsidRDefault="00F830A2">
            <w:pPr>
              <w:pStyle w:val="TAL"/>
              <w:rPr>
                <w:rFonts w:ascii="Times New Roman" w:hAnsi="Times New Roman"/>
                <w:color w:val="000000"/>
                <w:sz w:val="20"/>
                <w:lang w:val="en-US" w:eastAsia="ja-JP"/>
              </w:rPr>
            </w:pPr>
          </w:p>
          <w:p w14:paraId="14D84775"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R4-2310495</w:t>
            </w:r>
          </w:p>
        </w:tc>
        <w:tc>
          <w:tcPr>
            <w:tcW w:w="1276" w:type="dxa"/>
            <w:shd w:val="clear" w:color="auto" w:fill="auto"/>
          </w:tcPr>
          <w:p w14:paraId="483A125E"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6700293" w14:textId="77777777">
        <w:trPr>
          <w:trHeight w:val="2145"/>
        </w:trPr>
        <w:tc>
          <w:tcPr>
            <w:tcW w:w="1129" w:type="dxa"/>
            <w:shd w:val="clear" w:color="auto" w:fill="auto"/>
          </w:tcPr>
          <w:p w14:paraId="789F3653" w14:textId="77777777" w:rsidR="00F830A2" w:rsidRDefault="004C5DD3">
            <w:pPr>
              <w:keepNext/>
              <w:keepLines/>
              <w:rPr>
                <w:rFonts w:eastAsiaTheme="minorEastAsia"/>
                <w:color w:val="000000"/>
                <w:lang w:val="en-US"/>
              </w:rPr>
            </w:pPr>
            <w:r>
              <w:rPr>
                <w:rFonts w:eastAsiaTheme="minorEastAsia"/>
                <w:color w:val="000000"/>
                <w:lang w:val="en-US"/>
              </w:rPr>
              <w:t>38.</w:t>
            </w:r>
            <w:proofErr w:type="spellStart"/>
            <w:r>
              <w:rPr>
                <w:lang w:eastAsia="ja-JP"/>
              </w:rPr>
              <w:t>NR_MC_enh</w:t>
            </w:r>
            <w:proofErr w:type="spellEnd"/>
          </w:p>
        </w:tc>
        <w:tc>
          <w:tcPr>
            <w:tcW w:w="709" w:type="dxa"/>
            <w:shd w:val="clear" w:color="auto" w:fill="auto"/>
          </w:tcPr>
          <w:p w14:paraId="0EF41567" w14:textId="77777777" w:rsidR="00F830A2" w:rsidRDefault="004C5DD3">
            <w:pPr>
              <w:keepNext/>
              <w:keepLines/>
              <w:rPr>
                <w:rFonts w:eastAsiaTheme="minorEastAsia"/>
                <w:color w:val="000000"/>
                <w:lang w:val="en-US"/>
              </w:rPr>
            </w:pPr>
            <w:r>
              <w:rPr>
                <w:rFonts w:eastAsiaTheme="minorEastAsia"/>
                <w:color w:val="000000"/>
                <w:lang w:val="en-US"/>
              </w:rPr>
              <w:t>38-7</w:t>
            </w:r>
          </w:p>
        </w:tc>
        <w:tc>
          <w:tcPr>
            <w:tcW w:w="1559" w:type="dxa"/>
            <w:shd w:val="clear" w:color="auto" w:fill="auto"/>
          </w:tcPr>
          <w:p w14:paraId="44E5BEA6" w14:textId="77777777" w:rsidR="00F830A2" w:rsidRDefault="004C5DD3">
            <w:pPr>
              <w:keepNext/>
              <w:keepLines/>
              <w:rPr>
                <w:color w:val="000000"/>
              </w:rPr>
            </w:pPr>
            <w:r>
              <w:rPr>
                <w:color w:val="000000"/>
              </w:rPr>
              <w:t xml:space="preserve">Dynamic Tx switching of two Tx chains with additional period among 4 bands 1Tx-1Tx switching </w:t>
            </w:r>
          </w:p>
          <w:p w14:paraId="3CCFC2EB" w14:textId="77777777" w:rsidR="00F830A2" w:rsidRDefault="004C5DD3">
            <w:pPr>
              <w:keepNext/>
              <w:keepLines/>
              <w:rPr>
                <w:color w:val="000000"/>
              </w:rPr>
            </w:pPr>
            <w:r>
              <w:rPr>
                <w:color w:val="000000"/>
                <w:lang w:eastAsia="zh-CN"/>
              </w:rPr>
              <w:t>(Huawei)</w:t>
            </w:r>
          </w:p>
        </w:tc>
        <w:tc>
          <w:tcPr>
            <w:tcW w:w="5103" w:type="dxa"/>
            <w:shd w:val="clear" w:color="auto" w:fill="auto"/>
          </w:tcPr>
          <w:p w14:paraId="09757855" w14:textId="77777777" w:rsidR="00F830A2" w:rsidRDefault="004C5DD3">
            <w:pPr>
              <w:snapToGrid w:val="0"/>
              <w:spacing w:afterLines="50" w:after="120"/>
              <w:contextualSpacing/>
              <w:jc w:val="both"/>
              <w:rPr>
                <w:rFonts w:eastAsiaTheme="minorEastAsia"/>
                <w:color w:val="000000"/>
              </w:rPr>
            </w:pPr>
            <w:r>
              <w:rPr>
                <w:rFonts w:eastAsiaTheme="minorEastAsia"/>
                <w:color w:val="000000"/>
              </w:rPr>
              <w:t>Indicate the additional switching period for two Tx chains switching among 4 bands.</w:t>
            </w:r>
          </w:p>
        </w:tc>
        <w:tc>
          <w:tcPr>
            <w:tcW w:w="1560" w:type="dxa"/>
            <w:shd w:val="clear" w:color="auto" w:fill="auto"/>
          </w:tcPr>
          <w:p w14:paraId="7A9608E0"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68DF7BD3"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09E30A2"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FBC8EAB" w14:textId="77777777" w:rsidR="00F830A2" w:rsidRDefault="004C5DD3">
            <w:pPr>
              <w:keepNext/>
              <w:keepLines/>
              <w:rPr>
                <w:rFonts w:eastAsiaTheme="minorEastAsia"/>
                <w:color w:val="000000"/>
                <w:lang w:val="en-US"/>
              </w:rPr>
            </w:pPr>
            <w:r>
              <w:rPr>
                <w:rFonts w:eastAsiaTheme="minorEastAsia"/>
                <w:color w:val="000000"/>
                <w:lang w:val="en-US"/>
              </w:rPr>
              <w:t>The switching period applied to the two band pairs in the four bands is shorter</w:t>
            </w:r>
          </w:p>
        </w:tc>
        <w:tc>
          <w:tcPr>
            <w:tcW w:w="1276" w:type="dxa"/>
            <w:shd w:val="clear" w:color="auto" w:fill="auto"/>
          </w:tcPr>
          <w:p w14:paraId="6FBA0B76"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combination</w:t>
            </w:r>
          </w:p>
        </w:tc>
        <w:tc>
          <w:tcPr>
            <w:tcW w:w="992" w:type="dxa"/>
            <w:shd w:val="clear" w:color="auto" w:fill="auto"/>
          </w:tcPr>
          <w:p w14:paraId="4F56A9CC"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4ABCE1BB" w14:textId="77777777" w:rsidR="00F830A2" w:rsidRDefault="004C5DD3">
            <w:pPr>
              <w:keepNext/>
              <w:keepLines/>
              <w:rPr>
                <w:color w:val="000000"/>
              </w:rPr>
            </w:pPr>
            <w:r>
              <w:rPr>
                <w:color w:val="000000"/>
              </w:rPr>
              <w:t>Applicable only to FR1</w:t>
            </w:r>
          </w:p>
        </w:tc>
        <w:tc>
          <w:tcPr>
            <w:tcW w:w="1842" w:type="dxa"/>
            <w:shd w:val="clear" w:color="auto" w:fill="auto"/>
          </w:tcPr>
          <w:p w14:paraId="4B2CAEFB" w14:textId="77777777" w:rsidR="00F830A2" w:rsidRDefault="004C5DD3">
            <w:pPr>
              <w:keepNext/>
              <w:keepLines/>
              <w:rPr>
                <w:color w:val="000000"/>
              </w:rPr>
            </w:pPr>
            <w:r>
              <w:rPr>
                <w:color w:val="000000"/>
              </w:rPr>
              <w:t>Support mixture of FDD/TDD</w:t>
            </w:r>
          </w:p>
        </w:tc>
        <w:tc>
          <w:tcPr>
            <w:tcW w:w="1843" w:type="dxa"/>
            <w:shd w:val="clear" w:color="auto" w:fill="auto"/>
          </w:tcPr>
          <w:p w14:paraId="0C41AA2E"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4E2A55C4" w14:textId="77777777" w:rsidR="00F830A2" w:rsidRDefault="00F830A2">
            <w:pPr>
              <w:pStyle w:val="TAL"/>
              <w:rPr>
                <w:rFonts w:ascii="Times New Roman" w:hAnsi="Times New Roman"/>
                <w:color w:val="000000"/>
                <w:sz w:val="20"/>
                <w:lang w:val="en-US" w:eastAsia="ja-JP"/>
              </w:rPr>
            </w:pPr>
          </w:p>
          <w:p w14:paraId="49291CBD"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R4-2310495</w:t>
            </w:r>
          </w:p>
        </w:tc>
        <w:tc>
          <w:tcPr>
            <w:tcW w:w="1276" w:type="dxa"/>
            <w:shd w:val="clear" w:color="auto" w:fill="auto"/>
          </w:tcPr>
          <w:p w14:paraId="4940650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2DA99ED" w14:textId="77777777">
        <w:trPr>
          <w:trHeight w:val="1184"/>
        </w:trPr>
        <w:tc>
          <w:tcPr>
            <w:tcW w:w="1129" w:type="dxa"/>
            <w:shd w:val="clear" w:color="auto" w:fill="auto"/>
          </w:tcPr>
          <w:p w14:paraId="521F9D1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21DB47F7"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NR_MC_enh</w:t>
            </w:r>
            <w:proofErr w:type="spellEnd"/>
          </w:p>
        </w:tc>
        <w:tc>
          <w:tcPr>
            <w:tcW w:w="709" w:type="dxa"/>
            <w:shd w:val="clear" w:color="auto" w:fill="auto"/>
          </w:tcPr>
          <w:p w14:paraId="74648DD1"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4</w:t>
            </w:r>
          </w:p>
        </w:tc>
        <w:tc>
          <w:tcPr>
            <w:tcW w:w="1559" w:type="dxa"/>
            <w:shd w:val="clear" w:color="auto" w:fill="auto"/>
          </w:tcPr>
          <w:p w14:paraId="50A188E1"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4 bands</w:t>
            </w:r>
          </w:p>
          <w:p w14:paraId="600D069D" w14:textId="77777777" w:rsidR="00F830A2" w:rsidRDefault="004C5DD3">
            <w:pPr>
              <w:keepNext/>
              <w:keepLines/>
            </w:pPr>
            <w:r>
              <w:rPr>
                <w:color w:val="000000"/>
                <w:lang w:val="en-US" w:eastAsia="zh-CN"/>
              </w:rPr>
              <w:t>(ZTE)</w:t>
            </w:r>
          </w:p>
        </w:tc>
        <w:tc>
          <w:tcPr>
            <w:tcW w:w="5103" w:type="dxa"/>
            <w:shd w:val="clear" w:color="auto" w:fill="auto"/>
          </w:tcPr>
          <w:p w14:paraId="6EC39DEF" w14:textId="77777777" w:rsidR="00F830A2" w:rsidRDefault="004C5DD3">
            <w:pPr>
              <w:tabs>
                <w:tab w:val="center" w:pos="4153"/>
                <w:tab w:val="right" w:pos="8306"/>
              </w:tabs>
              <w:snapToGrid w:val="0"/>
              <w:spacing w:after="120"/>
              <w:rPr>
                <w:color w:val="000000"/>
                <w:lang w:val="en-US" w:eastAsia="zh-CN"/>
              </w:rPr>
            </w:pPr>
            <w:r>
              <w:rPr>
                <w:color w:val="000000"/>
              </w:rPr>
              <w:t>Indicate</w:t>
            </w:r>
            <w:r>
              <w:rPr>
                <w:color w:val="000000"/>
                <w:lang w:val="en-US" w:eastAsia="zh-CN"/>
              </w:rPr>
              <w:t xml:space="preserve"> UE additional report new switching periods </w:t>
            </w:r>
            <w:r>
              <w:rPr>
                <w:color w:val="000000"/>
              </w:rPr>
              <w:t xml:space="preserve">for switching of 2Tx chains between 2 different band pair as a switching event, i.e., </w:t>
            </w:r>
            <w:r>
              <w:rPr>
                <w:color w:val="000000"/>
                <w:lang w:eastAsia="zh-CN"/>
              </w:rPr>
              <w:t xml:space="preserve">between </w:t>
            </w:r>
            <w:r>
              <w:rPr>
                <w:color w:val="000000"/>
              </w:rPr>
              <w:t xml:space="preserve">{1T, 1T, 0T, 0T} </w:t>
            </w:r>
            <w:r>
              <w:rPr>
                <w:color w:val="000000"/>
                <w:lang w:eastAsia="zh-CN"/>
              </w:rPr>
              <w:t>and</w:t>
            </w:r>
            <w:r>
              <w:rPr>
                <w:color w:val="000000"/>
              </w:rPr>
              <w:t xml:space="preserve"> {0T, 0T, 1T, 1T}</w:t>
            </w:r>
            <w:r>
              <w:rPr>
                <w:color w:val="000000"/>
                <w:lang w:val="en-US" w:eastAsia="zh-CN"/>
              </w:rPr>
              <w:t>.</w:t>
            </w:r>
          </w:p>
          <w:p w14:paraId="618EBF0D" w14:textId="77777777" w:rsidR="00F830A2" w:rsidRDefault="00F830A2">
            <w:pPr>
              <w:pStyle w:val="ListParagraph"/>
              <w:numPr>
                <w:ilvl w:val="0"/>
                <w:numId w:val="18"/>
              </w:numPr>
              <w:overflowPunct/>
              <w:spacing w:after="80"/>
              <w:ind w:firstLineChars="0"/>
              <w:textAlignment w:val="auto"/>
              <w:rPr>
                <w:color w:val="000000"/>
              </w:rPr>
            </w:pPr>
          </w:p>
        </w:tc>
        <w:tc>
          <w:tcPr>
            <w:tcW w:w="1560" w:type="dxa"/>
            <w:shd w:val="clear" w:color="auto" w:fill="auto"/>
          </w:tcPr>
          <w:p w14:paraId="3C443ED9" w14:textId="77777777" w:rsidR="00F830A2" w:rsidRDefault="00F830A2">
            <w:pPr>
              <w:keepNext/>
              <w:keepLines/>
              <w:rPr>
                <w:color w:val="000000" w:themeColor="text1"/>
              </w:rPr>
            </w:pPr>
          </w:p>
        </w:tc>
        <w:tc>
          <w:tcPr>
            <w:tcW w:w="1134" w:type="dxa"/>
            <w:shd w:val="clear" w:color="auto" w:fill="auto"/>
          </w:tcPr>
          <w:p w14:paraId="212BDE9B"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2B0796A2"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5D2A92C7" w14:textId="77777777" w:rsidR="00F830A2" w:rsidRDefault="004C5DD3">
            <w:pPr>
              <w:keepNext/>
              <w:keepLines/>
            </w:pPr>
            <w:r>
              <w:rPr>
                <w:color w:val="000000"/>
                <w:lang w:val="en-US" w:eastAsia="zh-CN"/>
              </w:rPr>
              <w:t>UE doesn’t support to report new switching periods</w:t>
            </w:r>
          </w:p>
        </w:tc>
        <w:tc>
          <w:tcPr>
            <w:tcW w:w="1276" w:type="dxa"/>
            <w:shd w:val="clear" w:color="auto" w:fill="auto"/>
          </w:tcPr>
          <w:p w14:paraId="454DB28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 xml:space="preserve">per band pair </w:t>
            </w:r>
          </w:p>
        </w:tc>
        <w:tc>
          <w:tcPr>
            <w:tcW w:w="992" w:type="dxa"/>
            <w:shd w:val="clear" w:color="auto" w:fill="auto"/>
          </w:tcPr>
          <w:p w14:paraId="50C70E3B"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7F79CCD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EB35087"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40254CBF" w14:textId="77777777" w:rsidR="00F830A2" w:rsidRDefault="004C5DD3">
            <w:pPr>
              <w:keepNext/>
              <w:keepLines/>
              <w:overflowPunct w:val="0"/>
              <w:autoSpaceDE w:val="0"/>
              <w:autoSpaceDN w:val="0"/>
              <w:adjustRightInd w:val="0"/>
              <w:textAlignment w:val="baseline"/>
              <w:rPr>
                <w:color w:val="000000"/>
              </w:rPr>
            </w:pPr>
            <w:r>
              <w:rPr>
                <w:color w:val="000000"/>
              </w:rPr>
              <w:t>Candidate values are {35u, 140us, 210us}</w:t>
            </w:r>
          </w:p>
          <w:p w14:paraId="71FDFF0B"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R4-2310495.</w:t>
            </w:r>
          </w:p>
        </w:tc>
        <w:tc>
          <w:tcPr>
            <w:tcW w:w="1276" w:type="dxa"/>
            <w:shd w:val="clear" w:color="auto" w:fill="auto"/>
          </w:tcPr>
          <w:p w14:paraId="382E4A06"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774FF974" w14:textId="77777777" w:rsidR="00F830A2" w:rsidRDefault="00F830A2">
      <w:pPr>
        <w:rPr>
          <w:rFonts w:eastAsia="Malgun Gothic"/>
          <w:lang w:val="en-US" w:eastAsia="ko-KR"/>
        </w:rPr>
      </w:pPr>
    </w:p>
    <w:p w14:paraId="5221C79B" w14:textId="77777777" w:rsidR="00F830A2" w:rsidRDefault="004C5DD3">
      <w:pPr>
        <w:rPr>
          <w:b/>
          <w:bCs/>
          <w:color w:val="0070C0"/>
          <w:szCs w:val="24"/>
          <w:lang w:eastAsia="zh-CN"/>
        </w:rPr>
      </w:pPr>
      <w:r>
        <w:rPr>
          <w:b/>
          <w:bCs/>
          <w:color w:val="0070C0"/>
          <w:szCs w:val="24"/>
          <w:lang w:eastAsia="zh-CN"/>
        </w:rPr>
        <w:t xml:space="preserve">Recommended WF: </w:t>
      </w:r>
    </w:p>
    <w:p w14:paraId="74F377DF" w14:textId="77777777" w:rsidR="00F830A2" w:rsidRDefault="004C5DD3">
      <w:pPr>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switching</w:t>
      </w:r>
      <w:proofErr w:type="spellEnd"/>
      <w:r>
        <w:rPr>
          <w:lang w:val="sv-SE" w:eastAsia="zh-CN"/>
        </w:rPr>
        <w:t xml:space="preserve"> period,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FG or </w:t>
      </w:r>
      <w:proofErr w:type="spellStart"/>
      <w:r>
        <w:rPr>
          <w:lang w:val="sv-SE" w:eastAsia="zh-CN"/>
        </w:rPr>
        <w:t>multiple</w:t>
      </w:r>
      <w:proofErr w:type="spellEnd"/>
      <w:r>
        <w:rPr>
          <w:lang w:val="sv-SE" w:eastAsia="zh-CN"/>
        </w:rPr>
        <w:t xml:space="preserve"> </w:t>
      </w:r>
      <w:proofErr w:type="spellStart"/>
      <w:r>
        <w:rPr>
          <w:lang w:val="sv-SE" w:eastAsia="zh-CN"/>
        </w:rPr>
        <w:t>FGs</w:t>
      </w:r>
      <w:proofErr w:type="spellEnd"/>
      <w:r>
        <w:rPr>
          <w:lang w:val="sv-SE" w:eastAsia="zh-CN"/>
        </w:rPr>
        <w:t xml:space="preserve">. </w:t>
      </w:r>
      <w:proofErr w:type="spellStart"/>
      <w:r>
        <w:rPr>
          <w:lang w:val="sv-SE" w:eastAsia="zh-CN"/>
        </w:rPr>
        <w:t>Disucss</w:t>
      </w:r>
      <w:proofErr w:type="spellEnd"/>
      <w:r>
        <w:rPr>
          <w:lang w:val="sv-SE" w:eastAsia="zh-CN"/>
        </w:rPr>
        <w:t xml:space="preserve"> </w:t>
      </w:r>
      <w:proofErr w:type="spellStart"/>
      <w:r>
        <w:rPr>
          <w:lang w:val="sv-SE" w:eastAsia="zh-CN"/>
        </w:rPr>
        <w:t>whether</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rapporteur</w:t>
      </w:r>
      <w:proofErr w:type="spellEnd"/>
      <w:r>
        <w:rPr>
          <w:lang w:val="sv-SE" w:eastAsia="zh-CN"/>
        </w:rPr>
        <w:t xml:space="preserve"> input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as </w:t>
      </w:r>
      <w:proofErr w:type="spellStart"/>
      <w:r>
        <w:rPr>
          <w:lang w:val="sv-SE" w:eastAsia="zh-CN"/>
        </w:rPr>
        <w:t>baseline</w:t>
      </w:r>
      <w:proofErr w:type="spellEnd"/>
      <w:r>
        <w:rPr>
          <w:lang w:val="sv-SE" w:eastAsia="zh-C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B07560F" w14:textId="77777777">
        <w:trPr>
          <w:trHeight w:val="20"/>
        </w:trPr>
        <w:tc>
          <w:tcPr>
            <w:tcW w:w="1129" w:type="dxa"/>
            <w:shd w:val="clear" w:color="auto" w:fill="auto"/>
          </w:tcPr>
          <w:p w14:paraId="3B4A9BCD"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3847CFA1"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35F52A42"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1962E67E" w14:textId="77777777" w:rsidR="00F830A2" w:rsidRDefault="004C5DD3">
            <w:pPr>
              <w:keepNext/>
              <w:keepLines/>
              <w:jc w:val="center"/>
              <w:rPr>
                <w:b/>
                <w:color w:val="000000"/>
                <w:szCs w:val="21"/>
              </w:rPr>
            </w:pPr>
            <w:r>
              <w:rPr>
                <w:rFonts w:eastAsia="Times New Roman"/>
                <w:b/>
                <w:color w:val="000000"/>
                <w:szCs w:val="21"/>
              </w:rPr>
              <w:t>Components</w:t>
            </w:r>
          </w:p>
          <w:p w14:paraId="02313250" w14:textId="77777777" w:rsidR="00F830A2" w:rsidRDefault="00F830A2">
            <w:pPr>
              <w:keepNext/>
              <w:keepLines/>
              <w:jc w:val="center"/>
              <w:rPr>
                <w:b/>
                <w:color w:val="000000"/>
                <w:szCs w:val="21"/>
              </w:rPr>
            </w:pPr>
          </w:p>
        </w:tc>
        <w:tc>
          <w:tcPr>
            <w:tcW w:w="1560" w:type="dxa"/>
            <w:shd w:val="clear" w:color="auto" w:fill="auto"/>
          </w:tcPr>
          <w:p w14:paraId="3463E5EE"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77789E25"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6957FB9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F5C6769"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46F81BE2" w14:textId="77777777" w:rsidR="00F830A2" w:rsidRDefault="004C5DD3">
            <w:pPr>
              <w:keepNext/>
              <w:keepLines/>
              <w:rPr>
                <w:b/>
                <w:color w:val="000000"/>
                <w:szCs w:val="21"/>
              </w:rPr>
            </w:pPr>
            <w:r>
              <w:rPr>
                <w:b/>
                <w:color w:val="000000"/>
                <w:szCs w:val="21"/>
              </w:rPr>
              <w:t>Type</w:t>
            </w:r>
          </w:p>
          <w:p w14:paraId="375286F1"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40F9D38"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60F6D19"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8D92661"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DA25052"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6F04803"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28F9BBE5" w14:textId="77777777">
        <w:trPr>
          <w:trHeight w:val="20"/>
        </w:trPr>
        <w:tc>
          <w:tcPr>
            <w:tcW w:w="1129" w:type="dxa"/>
            <w:shd w:val="clear" w:color="auto" w:fill="auto"/>
          </w:tcPr>
          <w:p w14:paraId="737D556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2A42A6CA" w14:textId="77777777" w:rsidR="00F830A2" w:rsidRDefault="004C5DD3">
            <w:pPr>
              <w:keepNext/>
              <w:keepLines/>
              <w:rPr>
                <w:rFonts w:eastAsia="Times New Roman"/>
                <w:b/>
                <w:color w:val="000000"/>
                <w:szCs w:val="21"/>
              </w:rPr>
            </w:pPr>
            <w:proofErr w:type="spellStart"/>
            <w:r>
              <w:rPr>
                <w:szCs w:val="21"/>
              </w:rPr>
              <w:t>NR_MC_enh</w:t>
            </w:r>
            <w:proofErr w:type="spellEnd"/>
          </w:p>
        </w:tc>
        <w:tc>
          <w:tcPr>
            <w:tcW w:w="709" w:type="dxa"/>
            <w:shd w:val="clear" w:color="auto" w:fill="auto"/>
          </w:tcPr>
          <w:p w14:paraId="5A0560C8" w14:textId="77777777" w:rsidR="00F830A2" w:rsidRDefault="004C5DD3">
            <w:pPr>
              <w:keepNext/>
              <w:keepLines/>
              <w:rPr>
                <w:rFonts w:eastAsia="Times New Roman"/>
                <w:b/>
                <w:color w:val="000000"/>
                <w:szCs w:val="21"/>
              </w:rPr>
            </w:pPr>
            <w:r>
              <w:rPr>
                <w:rFonts w:eastAsia="MS Mincho"/>
                <w:color w:val="000000"/>
                <w:szCs w:val="21"/>
              </w:rPr>
              <w:t>38-4</w:t>
            </w:r>
          </w:p>
        </w:tc>
        <w:tc>
          <w:tcPr>
            <w:tcW w:w="1559" w:type="dxa"/>
            <w:shd w:val="clear" w:color="auto" w:fill="auto"/>
          </w:tcPr>
          <w:p w14:paraId="1B5ECAD9" w14:textId="77777777" w:rsidR="00F830A2" w:rsidRDefault="004C5DD3">
            <w:pPr>
              <w:keepNext/>
              <w:keepLines/>
              <w:rPr>
                <w:rFonts w:eastAsia="Times New Roman"/>
                <w:color w:val="000000"/>
                <w:szCs w:val="21"/>
              </w:rPr>
            </w:pPr>
            <w:r>
              <w:rPr>
                <w:rFonts w:eastAsia="Times New Roman"/>
                <w:color w:val="000000"/>
                <w:szCs w:val="21"/>
              </w:rPr>
              <w:t>Additional switching Period for Dual UL</w:t>
            </w:r>
          </w:p>
          <w:p w14:paraId="1E98B9C8" w14:textId="77777777" w:rsidR="00F830A2" w:rsidRDefault="004C5DD3">
            <w:pPr>
              <w:keepNext/>
              <w:keepLines/>
              <w:rPr>
                <w:rFonts w:eastAsia="Times New Roman"/>
                <w:b/>
                <w:color w:val="000000"/>
                <w:szCs w:val="21"/>
              </w:rPr>
            </w:pPr>
            <w:r>
              <w:rPr>
                <w:rFonts w:eastAsia="Times New Roman"/>
                <w:color w:val="000000"/>
                <w:szCs w:val="21"/>
              </w:rPr>
              <w:t>(DOCOMO)</w:t>
            </w:r>
          </w:p>
        </w:tc>
        <w:tc>
          <w:tcPr>
            <w:tcW w:w="5103" w:type="dxa"/>
            <w:shd w:val="clear" w:color="auto" w:fill="auto"/>
          </w:tcPr>
          <w:p w14:paraId="641BE40D" w14:textId="77777777" w:rsidR="00F830A2" w:rsidRDefault="004C5DD3">
            <w:pPr>
              <w:keepNext/>
              <w:keepLines/>
              <w:overflowPunct w:val="0"/>
              <w:autoSpaceDE w:val="0"/>
              <w:autoSpaceDN w:val="0"/>
              <w:adjustRightInd w:val="0"/>
              <w:rPr>
                <w:rFonts w:eastAsia="Times New Roman"/>
                <w:szCs w:val="21"/>
                <w:lang w:val="fr-FR" w:eastAsia="fr-FR"/>
              </w:rPr>
            </w:pPr>
            <w:r>
              <w:rPr>
                <w:rFonts w:eastAsia="Times New Roman"/>
                <w:szCs w:val="21"/>
                <w:lang w:val="fr-FR" w:eastAsia="fr-FR"/>
              </w:rPr>
              <w:t>[</w:t>
            </w:r>
            <w:proofErr w:type="spellStart"/>
            <w:r>
              <w:rPr>
                <w:rFonts w:eastAsia="Times New Roman"/>
                <w:szCs w:val="21"/>
                <w:lang w:val="fr-FR" w:eastAsia="fr-FR"/>
              </w:rPr>
              <w:t>Indicates</w:t>
            </w:r>
            <w:proofErr w:type="spellEnd"/>
            <w:r>
              <w:rPr>
                <w:rFonts w:eastAsia="Times New Roman"/>
                <w:szCs w:val="21"/>
                <w:lang w:val="fr-FR" w:eastAsia="fr-FR"/>
              </w:rPr>
              <w:t xml:space="preserve"> the UL </w:t>
            </w:r>
            <w:proofErr w:type="spellStart"/>
            <w:r>
              <w:rPr>
                <w:rFonts w:eastAsia="Times New Roman"/>
                <w:szCs w:val="21"/>
                <w:lang w:val="fr-FR" w:eastAsia="fr-FR"/>
              </w:rPr>
              <w:t>Tx</w:t>
            </w:r>
            <w:proofErr w:type="spellEnd"/>
            <w:r>
              <w:rPr>
                <w:rFonts w:eastAsia="Times New Roman"/>
                <w:szCs w:val="21"/>
                <w:lang w:val="fr-FR" w:eastAsia="fr-FR"/>
              </w:rPr>
              <w:t xml:space="preserve"> </w:t>
            </w:r>
            <w:proofErr w:type="spellStart"/>
            <w:r>
              <w:rPr>
                <w:rFonts w:eastAsia="Times New Roman"/>
                <w:szCs w:val="21"/>
                <w:lang w:val="fr-FR" w:eastAsia="fr-FR"/>
              </w:rPr>
              <w:t>switching</w:t>
            </w:r>
            <w:proofErr w:type="spellEnd"/>
            <w:r>
              <w:rPr>
                <w:rFonts w:eastAsia="Times New Roman"/>
                <w:szCs w:val="21"/>
                <w:lang w:val="fr-FR" w:eastAsia="fr-FR"/>
              </w:rPr>
              <w:t xml:space="preserve"> </w:t>
            </w:r>
            <w:proofErr w:type="spellStart"/>
            <w:r>
              <w:rPr>
                <w:rFonts w:eastAsia="Times New Roman"/>
                <w:szCs w:val="21"/>
                <w:lang w:val="fr-FR" w:eastAsia="fr-FR"/>
              </w:rPr>
              <w:t>period</w:t>
            </w:r>
            <w:proofErr w:type="spellEnd"/>
            <w:r>
              <w:rPr>
                <w:rFonts w:eastAsia="Times New Roman"/>
                <w:szCs w:val="21"/>
                <w:lang w:val="fr-FR" w:eastAsia="fr-FR"/>
              </w:rPr>
              <w:t xml:space="preserve"> for </w:t>
            </w:r>
            <w:proofErr w:type="spellStart"/>
            <w:r>
              <w:rPr>
                <w:rFonts w:eastAsia="Times New Roman"/>
                <w:szCs w:val="21"/>
                <w:lang w:val="fr-FR" w:eastAsia="fr-FR"/>
              </w:rPr>
              <w:t>switching</w:t>
            </w:r>
            <w:proofErr w:type="spellEnd"/>
            <w:r>
              <w:rPr>
                <w:rFonts w:eastAsia="Times New Roman"/>
                <w:szCs w:val="21"/>
                <w:lang w:val="fr-FR" w:eastAsia="fr-FR"/>
              </w:rPr>
              <w:t xml:space="preserve"> </w:t>
            </w:r>
            <w:proofErr w:type="spellStart"/>
            <w:r>
              <w:rPr>
                <w:rFonts w:eastAsia="Times New Roman"/>
                <w:szCs w:val="21"/>
                <w:lang w:val="fr-FR" w:eastAsia="fr-FR"/>
              </w:rPr>
              <w:t>between</w:t>
            </w:r>
            <w:proofErr w:type="spellEnd"/>
            <w:r>
              <w:rPr>
                <w:rFonts w:eastAsia="Times New Roman"/>
                <w:szCs w:val="21"/>
                <w:lang w:val="fr-FR" w:eastAsia="fr-FR"/>
              </w:rPr>
              <w:t xml:space="preserve"> a band pair and </w:t>
            </w:r>
            <w:proofErr w:type="spellStart"/>
            <w:r>
              <w:rPr>
                <w:rFonts w:eastAsia="Times New Roman"/>
                <w:szCs w:val="21"/>
                <w:lang w:val="fr-FR" w:eastAsia="fr-FR"/>
              </w:rPr>
              <w:t>another</w:t>
            </w:r>
            <w:proofErr w:type="spellEnd"/>
            <w:r>
              <w:rPr>
                <w:rFonts w:eastAsia="Times New Roman"/>
                <w:szCs w:val="21"/>
                <w:lang w:val="fr-FR" w:eastAsia="fr-FR"/>
              </w:rPr>
              <w:t xml:space="preserve"> band pair or </w:t>
            </w:r>
            <w:proofErr w:type="spellStart"/>
            <w:r>
              <w:rPr>
                <w:rFonts w:eastAsia="Times New Roman"/>
                <w:szCs w:val="21"/>
                <w:lang w:val="fr-FR" w:eastAsia="fr-FR"/>
              </w:rPr>
              <w:t>another</w:t>
            </w:r>
            <w:proofErr w:type="spellEnd"/>
            <w:r>
              <w:rPr>
                <w:rFonts w:eastAsia="Times New Roman"/>
                <w:szCs w:val="21"/>
                <w:lang w:val="fr-FR" w:eastAsia="fr-FR"/>
              </w:rPr>
              <w:t xml:space="preserve"> band, </w:t>
            </w:r>
            <w:proofErr w:type="spellStart"/>
            <w:r>
              <w:rPr>
                <w:rFonts w:eastAsia="Times New Roman"/>
                <w:szCs w:val="21"/>
                <w:lang w:val="fr-FR" w:eastAsia="fr-FR"/>
              </w:rPr>
              <w:t>when</w:t>
            </w:r>
            <w:proofErr w:type="spellEnd"/>
            <w:r>
              <w:rPr>
                <w:rFonts w:eastAsia="Times New Roman"/>
                <w:szCs w:val="21"/>
                <w:lang w:val="fr-FR" w:eastAsia="fr-FR"/>
              </w:rPr>
              <w:t xml:space="preserve"> Rel-18 UL </w:t>
            </w:r>
            <w:proofErr w:type="spellStart"/>
            <w:r>
              <w:rPr>
                <w:rFonts w:eastAsia="Times New Roman"/>
                <w:szCs w:val="21"/>
                <w:lang w:val="fr-FR" w:eastAsia="fr-FR"/>
              </w:rPr>
              <w:t>Tx</w:t>
            </w:r>
            <w:proofErr w:type="spellEnd"/>
            <w:r>
              <w:rPr>
                <w:rFonts w:eastAsia="Times New Roman"/>
                <w:szCs w:val="21"/>
                <w:lang w:val="fr-FR" w:eastAsia="fr-FR"/>
              </w:rPr>
              <w:t xml:space="preserve"> </w:t>
            </w:r>
            <w:proofErr w:type="spellStart"/>
            <w:r>
              <w:rPr>
                <w:rFonts w:eastAsia="Times New Roman"/>
                <w:szCs w:val="21"/>
                <w:lang w:val="fr-FR" w:eastAsia="fr-FR"/>
              </w:rPr>
              <w:t>switching</w:t>
            </w:r>
            <w:proofErr w:type="spellEnd"/>
            <w:r>
              <w:rPr>
                <w:rFonts w:eastAsia="Times New Roman"/>
                <w:szCs w:val="21"/>
                <w:lang w:val="fr-FR" w:eastAsia="fr-FR"/>
              </w:rPr>
              <w:t xml:space="preserve"> </w:t>
            </w:r>
            <w:proofErr w:type="spellStart"/>
            <w:r>
              <w:rPr>
                <w:rFonts w:eastAsia="Times New Roman"/>
                <w:szCs w:val="21"/>
                <w:lang w:val="fr-FR" w:eastAsia="fr-FR"/>
              </w:rPr>
              <w:t>is</w:t>
            </w:r>
            <w:proofErr w:type="spellEnd"/>
            <w:r>
              <w:rPr>
                <w:rFonts w:eastAsia="Times New Roman"/>
                <w:szCs w:val="21"/>
                <w:lang w:val="fr-FR" w:eastAsia="fr-FR"/>
              </w:rPr>
              <w:t xml:space="preserve"> </w:t>
            </w:r>
            <w:proofErr w:type="spellStart"/>
            <w:r>
              <w:rPr>
                <w:rFonts w:eastAsia="Times New Roman"/>
                <w:szCs w:val="21"/>
                <w:lang w:val="fr-FR" w:eastAsia="fr-FR"/>
              </w:rPr>
              <w:t>configured</w:t>
            </w:r>
            <w:proofErr w:type="spellEnd"/>
            <w:r>
              <w:rPr>
                <w:rFonts w:eastAsia="Times New Roman"/>
                <w:szCs w:val="21"/>
                <w:lang w:val="fr-FR" w:eastAsia="fr-FR"/>
              </w:rPr>
              <w:t xml:space="preserve"> by </w:t>
            </w:r>
            <w:r>
              <w:rPr>
                <w:rFonts w:eastAsia="Times New Roman"/>
                <w:i/>
                <w:szCs w:val="21"/>
                <w:lang w:val="fr-FR" w:eastAsia="fr-FR"/>
              </w:rPr>
              <w:t>uplinkTxSwitchingMoreBands-r18</w:t>
            </w:r>
            <w:r>
              <w:rPr>
                <w:rFonts w:eastAsia="Times New Roman"/>
                <w:szCs w:val="21"/>
                <w:lang w:val="fr-FR" w:eastAsia="fr-FR"/>
              </w:rPr>
              <w:t xml:space="preserve">. If the </w:t>
            </w:r>
            <w:proofErr w:type="spellStart"/>
            <w:r>
              <w:rPr>
                <w:rFonts w:eastAsia="Times New Roman"/>
                <w:szCs w:val="21"/>
                <w:lang w:val="fr-FR" w:eastAsia="fr-FR"/>
              </w:rPr>
              <w:t>capability</w:t>
            </w:r>
            <w:proofErr w:type="spellEnd"/>
            <w:r>
              <w:rPr>
                <w:rFonts w:eastAsia="Times New Roman"/>
                <w:szCs w:val="21"/>
                <w:lang w:val="fr-FR" w:eastAsia="fr-FR"/>
              </w:rPr>
              <w:t xml:space="preserve"> </w:t>
            </w:r>
            <w:proofErr w:type="spellStart"/>
            <w:r>
              <w:rPr>
                <w:rFonts w:eastAsia="Times New Roman"/>
                <w:szCs w:val="21"/>
                <w:lang w:val="fr-FR" w:eastAsia="fr-FR"/>
              </w:rPr>
              <w:t>is</w:t>
            </w:r>
            <w:proofErr w:type="spellEnd"/>
            <w:r>
              <w:rPr>
                <w:rFonts w:eastAsia="Times New Roman"/>
                <w:szCs w:val="21"/>
                <w:lang w:val="fr-FR" w:eastAsia="fr-FR"/>
              </w:rPr>
              <w:t xml:space="preserve"> not </w:t>
            </w:r>
            <w:proofErr w:type="spellStart"/>
            <w:r>
              <w:rPr>
                <w:rFonts w:eastAsia="Times New Roman"/>
                <w:szCs w:val="21"/>
                <w:lang w:val="fr-FR" w:eastAsia="fr-FR"/>
              </w:rPr>
              <w:t>reported</w:t>
            </w:r>
            <w:proofErr w:type="spellEnd"/>
            <w:r>
              <w:rPr>
                <w:rFonts w:eastAsia="Times New Roman"/>
                <w:szCs w:val="21"/>
                <w:lang w:val="fr-FR" w:eastAsia="fr-FR"/>
              </w:rPr>
              <w:t xml:space="preserve">, the </w:t>
            </w:r>
            <w:proofErr w:type="spellStart"/>
            <w:r>
              <w:rPr>
                <w:rFonts w:eastAsia="Times New Roman"/>
                <w:szCs w:val="21"/>
                <w:lang w:val="fr-FR" w:eastAsia="fr-FR"/>
              </w:rPr>
              <w:t>switching</w:t>
            </w:r>
            <w:proofErr w:type="spellEnd"/>
            <w:r>
              <w:rPr>
                <w:rFonts w:eastAsia="Times New Roman"/>
                <w:szCs w:val="21"/>
                <w:lang w:val="fr-FR" w:eastAsia="fr-FR"/>
              </w:rPr>
              <w:t xml:space="preserve"> </w:t>
            </w:r>
            <w:proofErr w:type="spellStart"/>
            <w:r>
              <w:rPr>
                <w:rFonts w:eastAsia="Times New Roman"/>
                <w:szCs w:val="21"/>
                <w:lang w:val="fr-FR" w:eastAsia="fr-FR"/>
              </w:rPr>
              <w:t>period</w:t>
            </w:r>
            <w:proofErr w:type="spellEnd"/>
            <w:r>
              <w:rPr>
                <w:rFonts w:eastAsia="Times New Roman"/>
                <w:szCs w:val="21"/>
                <w:lang w:val="fr-FR" w:eastAsia="fr-FR"/>
              </w:rPr>
              <w:t xml:space="preserve"> </w:t>
            </w:r>
            <w:proofErr w:type="spellStart"/>
            <w:r>
              <w:rPr>
                <w:rFonts w:eastAsia="Times New Roman"/>
                <w:szCs w:val="21"/>
                <w:lang w:val="fr-FR" w:eastAsia="fr-FR"/>
              </w:rPr>
              <w:t>reported</w:t>
            </w:r>
            <w:proofErr w:type="spellEnd"/>
            <w:r>
              <w:rPr>
                <w:rFonts w:eastAsia="Times New Roman"/>
                <w:szCs w:val="21"/>
                <w:lang w:val="fr-FR" w:eastAsia="fr-FR"/>
              </w:rPr>
              <w:t xml:space="preserve"> in </w:t>
            </w:r>
            <w:r>
              <w:rPr>
                <w:rFonts w:eastAsia="Times New Roman"/>
                <w:i/>
                <w:szCs w:val="21"/>
                <w:lang w:val="fr-FR" w:eastAsia="fr-FR"/>
              </w:rPr>
              <w:t>switchingPeriodFor2T-r18</w:t>
            </w:r>
            <w:r>
              <w:rPr>
                <w:rFonts w:eastAsia="Times New Roman"/>
                <w:szCs w:val="21"/>
                <w:lang w:val="fr-FR" w:eastAsia="fr-FR"/>
              </w:rPr>
              <w:t xml:space="preserve"> or </w:t>
            </w:r>
            <w:r>
              <w:rPr>
                <w:rFonts w:eastAsia="Times New Roman"/>
                <w:i/>
                <w:szCs w:val="21"/>
                <w:lang w:val="fr-FR" w:eastAsia="fr-FR"/>
              </w:rPr>
              <w:t>switchingPeriodFor1T-r18</w:t>
            </w:r>
            <w:r>
              <w:rPr>
                <w:rFonts w:eastAsia="Times New Roman"/>
                <w:szCs w:val="21"/>
                <w:lang w:val="fr-FR" w:eastAsia="fr-FR"/>
              </w:rPr>
              <w:t xml:space="preserve"> </w:t>
            </w:r>
            <w:proofErr w:type="spellStart"/>
            <w:r>
              <w:rPr>
                <w:rFonts w:eastAsia="Times New Roman"/>
                <w:szCs w:val="21"/>
                <w:lang w:val="fr-FR" w:eastAsia="fr-FR"/>
              </w:rPr>
              <w:t>applies</w:t>
            </w:r>
            <w:proofErr w:type="spellEnd"/>
            <w:r>
              <w:rPr>
                <w:rFonts w:eastAsia="Times New Roman"/>
                <w:szCs w:val="21"/>
                <w:lang w:val="fr-FR" w:eastAsia="fr-FR"/>
              </w:rPr>
              <w:t xml:space="preserve">, as </w:t>
            </w:r>
            <w:proofErr w:type="spellStart"/>
            <w:r>
              <w:rPr>
                <w:rFonts w:eastAsia="Times New Roman"/>
                <w:szCs w:val="21"/>
                <w:lang w:val="fr-FR" w:eastAsia="fr-FR"/>
              </w:rPr>
              <w:t>specified</w:t>
            </w:r>
            <w:proofErr w:type="spellEnd"/>
            <w:r>
              <w:rPr>
                <w:rFonts w:eastAsia="Times New Roman"/>
                <w:szCs w:val="21"/>
                <w:lang w:val="fr-FR" w:eastAsia="fr-FR"/>
              </w:rPr>
              <w:t xml:space="preserve"> in TS 38.214 and TS 38.101-1. </w:t>
            </w:r>
          </w:p>
          <w:p w14:paraId="1D08C1FB" w14:textId="77777777" w:rsidR="00F830A2" w:rsidRDefault="004C5DD3">
            <w:pPr>
              <w:keepNext/>
              <w:keepLines/>
              <w:overflowPunct w:val="0"/>
              <w:autoSpaceDE w:val="0"/>
              <w:autoSpaceDN w:val="0"/>
              <w:adjustRightInd w:val="0"/>
              <w:ind w:left="284" w:hanging="284"/>
              <w:rPr>
                <w:rFonts w:eastAsia="Times New Roman"/>
                <w:i/>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bandPairIndex1-r18</w:t>
            </w:r>
            <w:r>
              <w:rPr>
                <w:szCs w:val="21"/>
                <w:lang w:val="fr-FR" w:eastAsia="zh-CN"/>
              </w:rPr>
              <w:t>/</w:t>
            </w:r>
            <w:r>
              <w:rPr>
                <w:rFonts w:eastAsia="Times New Roman"/>
                <w:i/>
                <w:szCs w:val="21"/>
                <w:lang w:val="fr-FR" w:eastAsia="fr-FR"/>
              </w:rPr>
              <w:t xml:space="preserve">bandPairIndex2-r18 </w:t>
            </w:r>
            <w:r>
              <w:rPr>
                <w:rFonts w:eastAsia="Times New Roman"/>
                <w:szCs w:val="21"/>
                <w:lang w:val="fr-FR" w:eastAsia="fr-FR"/>
              </w:rPr>
              <w:t xml:space="preserve">xx </w:t>
            </w:r>
            <w:proofErr w:type="spellStart"/>
            <w:r>
              <w:rPr>
                <w:rFonts w:eastAsia="Times New Roman"/>
                <w:szCs w:val="21"/>
                <w:lang w:val="fr-FR" w:eastAsia="fr-FR"/>
              </w:rPr>
              <w:t>refers</w:t>
            </w:r>
            <w:proofErr w:type="spellEnd"/>
            <w:r>
              <w:rPr>
                <w:rFonts w:eastAsia="Times New Roman"/>
                <w:szCs w:val="21"/>
                <w:lang w:val="fr-FR" w:eastAsia="fr-FR"/>
              </w:rPr>
              <w:t xml:space="preserve"> to the </w:t>
            </w:r>
            <w:proofErr w:type="spellStart"/>
            <w:r>
              <w:rPr>
                <w:rFonts w:eastAsia="Times New Roman"/>
                <w:szCs w:val="21"/>
                <w:lang w:val="fr-FR" w:eastAsia="fr-FR"/>
              </w:rPr>
              <w:t>xxth</w:t>
            </w:r>
            <w:proofErr w:type="spellEnd"/>
            <w:r>
              <w:rPr>
                <w:rFonts w:eastAsia="Times New Roman"/>
                <w:szCs w:val="21"/>
                <w:lang w:val="fr-FR" w:eastAsia="fr-FR"/>
              </w:rPr>
              <w:t xml:space="preserve"> band pair entry in the band pair </w:t>
            </w:r>
            <w:proofErr w:type="spellStart"/>
            <w:r>
              <w:rPr>
                <w:rFonts w:eastAsia="Times New Roman"/>
                <w:szCs w:val="21"/>
                <w:lang w:val="fr-FR" w:eastAsia="fr-FR"/>
              </w:rPr>
              <w:t>list</w:t>
            </w:r>
            <w:proofErr w:type="spellEnd"/>
            <w:r>
              <w:rPr>
                <w:rFonts w:eastAsia="Times New Roman"/>
                <w:szCs w:val="21"/>
                <w:lang w:val="fr-FR" w:eastAsia="fr-FR"/>
              </w:rPr>
              <w:t xml:space="preserve"> </w:t>
            </w:r>
            <w:proofErr w:type="spellStart"/>
            <w:r>
              <w:rPr>
                <w:rFonts w:eastAsia="Times New Roman"/>
                <w:szCs w:val="21"/>
                <w:lang w:val="fr-FR" w:eastAsia="fr-FR"/>
              </w:rPr>
              <w:t>indicated</w:t>
            </w:r>
            <w:proofErr w:type="spellEnd"/>
            <w:r>
              <w:rPr>
                <w:rFonts w:eastAsia="Times New Roman"/>
                <w:szCs w:val="21"/>
                <w:lang w:val="fr-FR" w:eastAsia="fr-FR"/>
              </w:rPr>
              <w:t xml:space="preserve"> by </w:t>
            </w:r>
            <w:r>
              <w:rPr>
                <w:rFonts w:eastAsia="Times New Roman"/>
                <w:i/>
                <w:szCs w:val="21"/>
                <w:lang w:val="fr-FR" w:eastAsia="fr-FR"/>
              </w:rPr>
              <w:t>ULTxSwitchingBandPair-r18.</w:t>
            </w:r>
          </w:p>
          <w:p w14:paraId="74068C4D" w14:textId="77777777" w:rsidR="00F830A2" w:rsidRDefault="004C5DD3">
            <w:pPr>
              <w:keepNext/>
              <w:keepLines/>
              <w:overflowPunct w:val="0"/>
              <w:autoSpaceDE w:val="0"/>
              <w:autoSpaceDN w:val="0"/>
              <w:adjustRightInd w:val="0"/>
              <w:ind w:left="284" w:hanging="284"/>
              <w:rPr>
                <w:rFonts w:eastAsia="Times New Roman"/>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 xml:space="preserve">bandIndex-r18 </w:t>
            </w:r>
            <w:r>
              <w:rPr>
                <w:rFonts w:eastAsia="Times New Roman"/>
                <w:szCs w:val="21"/>
                <w:lang w:val="fr-FR" w:eastAsia="fr-FR"/>
              </w:rPr>
              <w:t xml:space="preserve">xx </w:t>
            </w:r>
            <w:proofErr w:type="spellStart"/>
            <w:r>
              <w:rPr>
                <w:rFonts w:eastAsia="Times New Roman"/>
                <w:szCs w:val="21"/>
                <w:lang w:val="fr-FR" w:eastAsia="fr-FR"/>
              </w:rPr>
              <w:t>refers</w:t>
            </w:r>
            <w:proofErr w:type="spellEnd"/>
            <w:r>
              <w:rPr>
                <w:rFonts w:eastAsia="Times New Roman"/>
                <w:szCs w:val="21"/>
                <w:lang w:val="fr-FR" w:eastAsia="fr-FR"/>
              </w:rPr>
              <w:t xml:space="preserve"> to the </w:t>
            </w:r>
            <w:proofErr w:type="spellStart"/>
            <w:r>
              <w:rPr>
                <w:rFonts w:eastAsia="Times New Roman"/>
                <w:szCs w:val="21"/>
                <w:lang w:val="fr-FR" w:eastAsia="fr-FR"/>
              </w:rPr>
              <w:t>xxth</w:t>
            </w:r>
            <w:proofErr w:type="spellEnd"/>
            <w:r>
              <w:rPr>
                <w:rFonts w:eastAsia="Times New Roman"/>
                <w:szCs w:val="21"/>
                <w:lang w:val="fr-FR" w:eastAsia="fr-FR"/>
              </w:rPr>
              <w:t xml:space="preserve"> band entry in </w:t>
            </w:r>
            <w:proofErr w:type="spellStart"/>
            <w:r>
              <w:rPr>
                <w:rFonts w:eastAsia="Times New Roman"/>
                <w:szCs w:val="21"/>
                <w:lang w:val="fr-FR" w:eastAsia="fr-FR"/>
              </w:rPr>
              <w:t>this</w:t>
            </w:r>
            <w:proofErr w:type="spellEnd"/>
            <w:r>
              <w:rPr>
                <w:rFonts w:eastAsia="Times New Roman"/>
                <w:szCs w:val="21"/>
                <w:lang w:val="fr-FR" w:eastAsia="fr-FR"/>
              </w:rPr>
              <w:t xml:space="preserve"> band combination.</w:t>
            </w:r>
          </w:p>
          <w:p w14:paraId="3A41692C" w14:textId="77777777" w:rsidR="00F830A2" w:rsidRDefault="004C5DD3">
            <w:pPr>
              <w:keepNext/>
              <w:keepLines/>
              <w:overflowPunct w:val="0"/>
              <w:autoSpaceDE w:val="0"/>
              <w:autoSpaceDN w:val="0"/>
              <w:adjustRightInd w:val="0"/>
              <w:ind w:left="284" w:hanging="284"/>
              <w:rPr>
                <w:rFonts w:eastAsia="Times New Roman"/>
                <w:i/>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switchingAdditionalPeriodDualUL-r18</w:t>
            </w:r>
            <w:r>
              <w:rPr>
                <w:rFonts w:eastAsia="Times New Roman"/>
                <w:szCs w:val="21"/>
                <w:lang w:val="fr-FR" w:eastAsia="fr-FR"/>
              </w:rPr>
              <w:t xml:space="preserve"> </w:t>
            </w:r>
            <w:proofErr w:type="spellStart"/>
            <w:r>
              <w:rPr>
                <w:rFonts w:eastAsia="Times New Roman"/>
                <w:szCs w:val="21"/>
                <w:lang w:val="fr-FR" w:eastAsia="fr-FR"/>
              </w:rPr>
              <w:t>indicateds</w:t>
            </w:r>
            <w:proofErr w:type="spellEnd"/>
            <w:r>
              <w:rPr>
                <w:rFonts w:eastAsia="Times New Roman"/>
                <w:szCs w:val="21"/>
                <w:lang w:val="fr-FR" w:eastAsia="fr-FR"/>
              </w:rPr>
              <w:t xml:space="preserve"> the </w:t>
            </w:r>
            <w:proofErr w:type="spellStart"/>
            <w:r>
              <w:rPr>
                <w:rFonts w:eastAsia="Times New Roman"/>
                <w:szCs w:val="21"/>
                <w:lang w:val="fr-FR" w:eastAsia="fr-FR"/>
              </w:rPr>
              <w:t>length</w:t>
            </w:r>
            <w:proofErr w:type="spellEnd"/>
            <w:r>
              <w:rPr>
                <w:rFonts w:eastAsia="Times New Roman"/>
                <w:szCs w:val="21"/>
                <w:lang w:val="fr-FR" w:eastAsia="fr-FR"/>
              </w:rPr>
              <w:t xml:space="preserve"> of </w:t>
            </w:r>
            <w:proofErr w:type="spellStart"/>
            <w:r>
              <w:rPr>
                <w:rFonts w:eastAsia="Times New Roman"/>
                <w:szCs w:val="21"/>
                <w:lang w:val="fr-FR" w:eastAsia="fr-FR"/>
              </w:rPr>
              <w:t>switching</w:t>
            </w:r>
            <w:proofErr w:type="spellEnd"/>
            <w:r>
              <w:rPr>
                <w:rFonts w:eastAsia="Times New Roman"/>
                <w:szCs w:val="21"/>
                <w:lang w:val="fr-FR" w:eastAsia="fr-FR"/>
              </w:rPr>
              <w:t xml:space="preserve"> </w:t>
            </w:r>
            <w:proofErr w:type="spellStart"/>
            <w:r>
              <w:rPr>
                <w:rFonts w:eastAsia="Times New Roman"/>
                <w:szCs w:val="21"/>
                <w:lang w:val="fr-FR" w:eastAsia="fr-FR"/>
              </w:rPr>
              <w:t>period</w:t>
            </w:r>
            <w:proofErr w:type="spellEnd"/>
            <w:r>
              <w:rPr>
                <w:rFonts w:eastAsia="Times New Roman"/>
                <w:szCs w:val="21"/>
                <w:lang w:val="fr-FR" w:eastAsia="fr-FR"/>
              </w:rPr>
              <w:t xml:space="preserve"> for </w:t>
            </w:r>
            <w:proofErr w:type="spellStart"/>
            <w:r>
              <w:rPr>
                <w:rFonts w:eastAsia="Times New Roman"/>
                <w:szCs w:val="21"/>
                <w:lang w:val="fr-FR" w:eastAsia="fr-FR"/>
              </w:rPr>
              <w:t>switching</w:t>
            </w:r>
            <w:proofErr w:type="spellEnd"/>
            <w:r>
              <w:rPr>
                <w:rFonts w:eastAsia="Times New Roman"/>
                <w:szCs w:val="21"/>
                <w:lang w:val="fr-FR" w:eastAsia="fr-FR"/>
              </w:rPr>
              <w:t xml:space="preserve"> </w:t>
            </w:r>
            <w:proofErr w:type="spellStart"/>
            <w:r>
              <w:rPr>
                <w:rFonts w:eastAsia="Times New Roman"/>
                <w:szCs w:val="21"/>
                <w:lang w:val="fr-FR" w:eastAsia="fr-FR"/>
              </w:rPr>
              <w:t>between</w:t>
            </w:r>
            <w:proofErr w:type="spellEnd"/>
            <w:r>
              <w:rPr>
                <w:rFonts w:eastAsia="Times New Roman"/>
                <w:szCs w:val="21"/>
                <w:lang w:val="fr-FR" w:eastAsia="fr-FR"/>
              </w:rPr>
              <w:t xml:space="preserve"> one band pair </w:t>
            </w:r>
            <w:proofErr w:type="spellStart"/>
            <w:r>
              <w:rPr>
                <w:rFonts w:eastAsia="Times New Roman"/>
                <w:szCs w:val="21"/>
                <w:lang w:val="fr-FR" w:eastAsia="fr-FR"/>
              </w:rPr>
              <w:t>indicated</w:t>
            </w:r>
            <w:proofErr w:type="spellEnd"/>
            <w:r>
              <w:rPr>
                <w:rFonts w:eastAsia="Times New Roman"/>
                <w:szCs w:val="21"/>
                <w:lang w:val="fr-FR" w:eastAsia="fr-FR"/>
              </w:rPr>
              <w:t xml:space="preserve"> by </w:t>
            </w:r>
            <w:r>
              <w:rPr>
                <w:rFonts w:eastAsia="Times New Roman"/>
                <w:i/>
                <w:szCs w:val="21"/>
                <w:lang w:val="fr-FR" w:eastAsia="fr-FR"/>
              </w:rPr>
              <w:t>bandPairIndex1-r18</w:t>
            </w:r>
            <w:r>
              <w:rPr>
                <w:rFonts w:eastAsia="Times New Roman"/>
                <w:szCs w:val="21"/>
                <w:lang w:val="fr-FR" w:eastAsia="fr-FR"/>
              </w:rPr>
              <w:t xml:space="preserve"> and </w:t>
            </w:r>
            <w:proofErr w:type="spellStart"/>
            <w:r>
              <w:rPr>
                <w:rFonts w:eastAsia="Times New Roman"/>
                <w:szCs w:val="21"/>
                <w:lang w:val="fr-FR" w:eastAsia="fr-FR"/>
              </w:rPr>
              <w:t>another</w:t>
            </w:r>
            <w:proofErr w:type="spellEnd"/>
            <w:r>
              <w:rPr>
                <w:rFonts w:eastAsia="Times New Roman"/>
                <w:szCs w:val="21"/>
                <w:lang w:val="fr-FR" w:eastAsia="fr-FR"/>
              </w:rPr>
              <w:t xml:space="preserve"> band pair </w:t>
            </w:r>
            <w:proofErr w:type="spellStart"/>
            <w:r>
              <w:rPr>
                <w:rFonts w:eastAsia="Times New Roman"/>
                <w:szCs w:val="21"/>
                <w:lang w:val="fr-FR" w:eastAsia="fr-FR"/>
              </w:rPr>
              <w:t>indicated</w:t>
            </w:r>
            <w:proofErr w:type="spellEnd"/>
            <w:r>
              <w:rPr>
                <w:rFonts w:eastAsia="Times New Roman"/>
                <w:szCs w:val="21"/>
                <w:lang w:val="fr-FR" w:eastAsia="fr-FR"/>
              </w:rPr>
              <w:t xml:space="preserve"> by </w:t>
            </w:r>
            <w:r>
              <w:rPr>
                <w:rFonts w:eastAsia="Times New Roman"/>
                <w:i/>
                <w:szCs w:val="21"/>
                <w:lang w:val="fr-FR" w:eastAsia="fr-FR"/>
              </w:rPr>
              <w:t xml:space="preserve">bandPairIndex2-r18 </w:t>
            </w:r>
            <w:r>
              <w:rPr>
                <w:rFonts w:eastAsia="Times New Roman"/>
                <w:szCs w:val="21"/>
                <w:lang w:val="fr-FR" w:eastAsia="fr-FR"/>
              </w:rPr>
              <w:t xml:space="preserve">or </w:t>
            </w:r>
            <w:proofErr w:type="spellStart"/>
            <w:r>
              <w:rPr>
                <w:rFonts w:eastAsia="Times New Roman"/>
                <w:szCs w:val="21"/>
                <w:lang w:val="fr-FR" w:eastAsia="fr-FR"/>
              </w:rPr>
              <w:t>another</w:t>
            </w:r>
            <w:proofErr w:type="spellEnd"/>
            <w:r>
              <w:rPr>
                <w:rFonts w:eastAsia="Times New Roman"/>
                <w:szCs w:val="21"/>
                <w:lang w:val="fr-FR" w:eastAsia="fr-FR"/>
              </w:rPr>
              <w:t xml:space="preserve"> band </w:t>
            </w:r>
            <w:proofErr w:type="spellStart"/>
            <w:r>
              <w:rPr>
                <w:rFonts w:eastAsia="Times New Roman"/>
                <w:szCs w:val="21"/>
                <w:lang w:val="fr-FR" w:eastAsia="fr-FR"/>
              </w:rPr>
              <w:t>indicated</w:t>
            </w:r>
            <w:proofErr w:type="spellEnd"/>
            <w:r>
              <w:rPr>
                <w:rFonts w:eastAsia="Times New Roman"/>
                <w:szCs w:val="21"/>
                <w:lang w:val="fr-FR" w:eastAsia="fr-FR"/>
              </w:rPr>
              <w:t xml:space="preserve"> by </w:t>
            </w:r>
            <w:r>
              <w:rPr>
                <w:rFonts w:eastAsia="Times New Roman"/>
                <w:i/>
                <w:szCs w:val="21"/>
                <w:lang w:val="fr-FR" w:eastAsia="fr-FR"/>
              </w:rPr>
              <w:t>bandIndex-r18.</w:t>
            </w:r>
          </w:p>
          <w:p w14:paraId="7A6C98EB" w14:textId="77777777" w:rsidR="00F830A2" w:rsidRDefault="004C5DD3">
            <w:pPr>
              <w:keepNext/>
              <w:keepLines/>
              <w:overflowPunct w:val="0"/>
              <w:autoSpaceDE w:val="0"/>
              <w:autoSpaceDN w:val="0"/>
              <w:adjustRightInd w:val="0"/>
              <w:ind w:left="284" w:hanging="284"/>
              <w:rPr>
                <w:rFonts w:eastAsia="Times New Roman"/>
                <w:szCs w:val="21"/>
                <w:lang w:val="fr-FR" w:eastAsia="fr-FR"/>
              </w:rPr>
            </w:pPr>
            <w:r>
              <w:rPr>
                <w:rFonts w:eastAsia="Times New Roman"/>
                <w:szCs w:val="21"/>
                <w:lang w:val="fr-FR" w:eastAsia="fr-FR"/>
              </w:rPr>
              <w:t>-</w:t>
            </w:r>
            <w:r>
              <w:rPr>
                <w:rFonts w:eastAsia="Times New Roman"/>
                <w:szCs w:val="21"/>
                <w:lang w:val="fr-FR" w:eastAsia="fr-FR"/>
              </w:rPr>
              <w:tab/>
              <w:t xml:space="preserve">n35us </w:t>
            </w:r>
            <w:proofErr w:type="spellStart"/>
            <w:r>
              <w:rPr>
                <w:rFonts w:eastAsia="Times New Roman"/>
                <w:szCs w:val="21"/>
                <w:lang w:val="fr-FR" w:eastAsia="fr-FR"/>
              </w:rPr>
              <w:t>represents</w:t>
            </w:r>
            <w:proofErr w:type="spellEnd"/>
            <w:r>
              <w:rPr>
                <w:rFonts w:eastAsia="Times New Roman"/>
                <w:szCs w:val="21"/>
                <w:lang w:val="fr-FR" w:eastAsia="fr-FR"/>
              </w:rPr>
              <w:t xml:space="preserve"> 35 us, n140us </w:t>
            </w:r>
            <w:proofErr w:type="spellStart"/>
            <w:r>
              <w:rPr>
                <w:rFonts w:eastAsia="Times New Roman"/>
                <w:szCs w:val="21"/>
                <w:lang w:val="fr-FR" w:eastAsia="fr-FR"/>
              </w:rPr>
              <w:t>represents</w:t>
            </w:r>
            <w:proofErr w:type="spellEnd"/>
            <w:r>
              <w:rPr>
                <w:rFonts w:eastAsia="Times New Roman"/>
                <w:szCs w:val="21"/>
                <w:lang w:val="fr-FR" w:eastAsia="fr-FR"/>
              </w:rPr>
              <w:t xml:space="preserve"> 140us, and </w:t>
            </w:r>
            <w:proofErr w:type="spellStart"/>
            <w:r>
              <w:rPr>
                <w:rFonts w:eastAsia="Times New Roman"/>
                <w:szCs w:val="21"/>
                <w:lang w:val="fr-FR" w:eastAsia="fr-FR"/>
              </w:rPr>
              <w:t>so</w:t>
            </w:r>
            <w:proofErr w:type="spellEnd"/>
            <w:r>
              <w:rPr>
                <w:rFonts w:eastAsia="Times New Roman"/>
                <w:szCs w:val="21"/>
                <w:lang w:val="fr-FR" w:eastAsia="fr-FR"/>
              </w:rPr>
              <w:t xml:space="preserve"> on, as </w:t>
            </w:r>
            <w:proofErr w:type="spellStart"/>
            <w:r>
              <w:rPr>
                <w:rFonts w:eastAsia="Times New Roman"/>
                <w:szCs w:val="21"/>
                <w:lang w:val="fr-FR" w:eastAsia="fr-FR"/>
              </w:rPr>
              <w:t>specified</w:t>
            </w:r>
            <w:proofErr w:type="spellEnd"/>
            <w:r>
              <w:rPr>
                <w:rFonts w:eastAsia="Times New Roman"/>
                <w:szCs w:val="21"/>
                <w:lang w:val="fr-FR" w:eastAsia="fr-FR"/>
              </w:rPr>
              <w:t xml:space="preserve"> in TS 38.101-1.</w:t>
            </w:r>
          </w:p>
          <w:p w14:paraId="33336AB4" w14:textId="77777777" w:rsidR="00F830A2" w:rsidRDefault="004C5DD3">
            <w:pPr>
              <w:keepNext/>
              <w:keepLines/>
              <w:rPr>
                <w:rFonts w:eastAsia="Times New Roman"/>
                <w:b/>
                <w:color w:val="000000"/>
                <w:szCs w:val="21"/>
              </w:rPr>
            </w:pPr>
            <w:r>
              <w:rPr>
                <w:rFonts w:eastAsia="Times New Roman"/>
                <w:szCs w:val="21"/>
                <w:lang w:val="fr-FR" w:eastAsia="fr-FR"/>
              </w:rPr>
              <w:t xml:space="preserve">A UE </w:t>
            </w:r>
            <w:proofErr w:type="spellStart"/>
            <w:r>
              <w:rPr>
                <w:rFonts w:eastAsia="Times New Roman"/>
                <w:szCs w:val="21"/>
                <w:lang w:val="fr-FR" w:eastAsia="fr-FR"/>
              </w:rPr>
              <w:t>supporting</w:t>
            </w:r>
            <w:proofErr w:type="spellEnd"/>
            <w:r>
              <w:rPr>
                <w:rFonts w:eastAsia="Times New Roman"/>
                <w:szCs w:val="21"/>
                <w:lang w:val="fr-FR" w:eastAsia="fr-FR"/>
              </w:rPr>
              <w:t xml:space="preserve"> </w:t>
            </w:r>
            <w:proofErr w:type="spellStart"/>
            <w:r>
              <w:rPr>
                <w:rFonts w:eastAsia="Times New Roman"/>
                <w:szCs w:val="21"/>
                <w:lang w:val="fr-FR" w:eastAsia="fr-FR"/>
              </w:rPr>
              <w:t>this</w:t>
            </w:r>
            <w:proofErr w:type="spellEnd"/>
            <w:r>
              <w:rPr>
                <w:rFonts w:eastAsia="Times New Roman"/>
                <w:szCs w:val="21"/>
                <w:lang w:val="fr-FR" w:eastAsia="fr-FR"/>
              </w:rPr>
              <w:t xml:space="preserve"> </w:t>
            </w:r>
            <w:proofErr w:type="spellStart"/>
            <w:r>
              <w:rPr>
                <w:rFonts w:eastAsia="Times New Roman"/>
                <w:szCs w:val="21"/>
                <w:lang w:val="fr-FR" w:eastAsia="fr-FR"/>
              </w:rPr>
              <w:t>feature</w:t>
            </w:r>
            <w:proofErr w:type="spellEnd"/>
            <w:r>
              <w:rPr>
                <w:rFonts w:eastAsia="Times New Roman"/>
                <w:szCs w:val="21"/>
                <w:lang w:val="fr-FR" w:eastAsia="fr-FR"/>
              </w:rPr>
              <w:t xml:space="preserve"> </w:t>
            </w:r>
            <w:proofErr w:type="spellStart"/>
            <w:r>
              <w:rPr>
                <w:rFonts w:eastAsia="Times New Roman"/>
                <w:szCs w:val="21"/>
                <w:lang w:val="fr-FR" w:eastAsia="fr-FR"/>
              </w:rPr>
              <w:t>shall</w:t>
            </w:r>
            <w:proofErr w:type="spellEnd"/>
            <w:r>
              <w:rPr>
                <w:rFonts w:eastAsia="Times New Roman"/>
                <w:szCs w:val="21"/>
                <w:lang w:val="fr-FR" w:eastAsia="fr-FR"/>
              </w:rPr>
              <w:t xml:space="preserve"> </w:t>
            </w:r>
            <w:proofErr w:type="spellStart"/>
            <w:r>
              <w:rPr>
                <w:rFonts w:eastAsia="Times New Roman"/>
                <w:szCs w:val="21"/>
                <w:lang w:val="fr-FR" w:eastAsia="fr-FR"/>
              </w:rPr>
              <w:t>also</w:t>
            </w:r>
            <w:proofErr w:type="spellEnd"/>
            <w:r>
              <w:rPr>
                <w:rFonts w:eastAsia="Times New Roman"/>
                <w:szCs w:val="21"/>
                <w:lang w:val="fr-FR" w:eastAsia="fr-FR"/>
              </w:rPr>
              <w:t xml:space="preserve"> </w:t>
            </w:r>
            <w:proofErr w:type="spellStart"/>
            <w:r>
              <w:rPr>
                <w:rFonts w:eastAsia="Times New Roman"/>
                <w:szCs w:val="21"/>
                <w:lang w:val="fr-FR" w:eastAsia="fr-FR"/>
              </w:rPr>
              <w:t>indicate</w:t>
            </w:r>
            <w:proofErr w:type="spellEnd"/>
            <w:r>
              <w:rPr>
                <w:rFonts w:eastAsia="Times New Roman"/>
                <w:szCs w:val="21"/>
                <w:lang w:val="fr-FR" w:eastAsia="fr-FR"/>
              </w:rPr>
              <w:t xml:space="preserve"> the support of </w:t>
            </w:r>
            <w:proofErr w:type="spellStart"/>
            <w:r>
              <w:rPr>
                <w:rFonts w:eastAsia="Times New Roman"/>
                <w:i/>
                <w:szCs w:val="21"/>
                <w:lang w:val="fr-FR" w:eastAsia="fr-FR"/>
              </w:rPr>
              <w:t>dualUL</w:t>
            </w:r>
            <w:proofErr w:type="spellEnd"/>
            <w:r>
              <w:rPr>
                <w:rFonts w:eastAsia="Times New Roman"/>
                <w:szCs w:val="21"/>
                <w:lang w:val="fr-FR" w:eastAsia="fr-FR"/>
              </w:rPr>
              <w:t xml:space="preserve"> </w:t>
            </w:r>
            <w:proofErr w:type="spellStart"/>
            <w:r>
              <w:rPr>
                <w:rFonts w:eastAsia="Times New Roman"/>
                <w:szCs w:val="21"/>
                <w:lang w:val="fr-FR" w:eastAsia="fr-FR"/>
              </w:rPr>
              <w:t>switching</w:t>
            </w:r>
            <w:proofErr w:type="spellEnd"/>
            <w:r>
              <w:rPr>
                <w:rFonts w:eastAsia="Times New Roman"/>
                <w:szCs w:val="21"/>
                <w:lang w:val="fr-FR" w:eastAsia="fr-FR"/>
              </w:rPr>
              <w:t xml:space="preserve"> option for the band pair(s) </w:t>
            </w:r>
            <w:proofErr w:type="spellStart"/>
            <w:r>
              <w:rPr>
                <w:rFonts w:eastAsia="Times New Roman"/>
                <w:szCs w:val="21"/>
                <w:lang w:val="fr-FR" w:eastAsia="fr-FR"/>
              </w:rPr>
              <w:t>indicated</w:t>
            </w:r>
            <w:proofErr w:type="spellEnd"/>
            <w:r>
              <w:rPr>
                <w:rFonts w:eastAsia="Times New Roman"/>
                <w:szCs w:val="21"/>
                <w:lang w:val="fr-FR" w:eastAsia="fr-FR"/>
              </w:rPr>
              <w:t xml:space="preserve"> in </w:t>
            </w:r>
            <w:r>
              <w:rPr>
                <w:rFonts w:eastAsia="Times New Roman"/>
                <w:i/>
                <w:szCs w:val="21"/>
                <w:lang w:val="fr-FR" w:eastAsia="fr-FR"/>
              </w:rPr>
              <w:t>bandPairIndex1-r18</w:t>
            </w:r>
            <w:r>
              <w:rPr>
                <w:rFonts w:eastAsia="Times New Roman"/>
                <w:szCs w:val="21"/>
                <w:lang w:val="fr-FR" w:eastAsia="fr-FR"/>
              </w:rPr>
              <w:t>/</w:t>
            </w:r>
            <w:r>
              <w:rPr>
                <w:rFonts w:eastAsia="Times New Roman"/>
                <w:i/>
                <w:szCs w:val="21"/>
                <w:lang w:val="fr-FR" w:eastAsia="fr-FR"/>
              </w:rPr>
              <w:t>bandPairIndex2-r18</w:t>
            </w:r>
            <w:r>
              <w:rPr>
                <w:rFonts w:eastAsia="Times New Roman"/>
                <w:szCs w:val="21"/>
                <w:lang w:val="fr-FR" w:eastAsia="fr-FR"/>
              </w:rPr>
              <w:t>.]</w:t>
            </w:r>
          </w:p>
        </w:tc>
        <w:tc>
          <w:tcPr>
            <w:tcW w:w="1560" w:type="dxa"/>
            <w:shd w:val="clear" w:color="auto" w:fill="auto"/>
          </w:tcPr>
          <w:p w14:paraId="569154A1" w14:textId="77777777" w:rsidR="00F830A2" w:rsidRDefault="004C5DD3">
            <w:pPr>
              <w:keepNext/>
              <w:keepLines/>
              <w:rPr>
                <w:rFonts w:eastAsia="Times New Roman"/>
                <w:b/>
                <w:color w:val="000000"/>
                <w:szCs w:val="21"/>
              </w:rPr>
            </w:pPr>
            <w:r>
              <w:rPr>
                <w:rFonts w:eastAsia="MS Mincho"/>
                <w:color w:val="000000"/>
                <w:szCs w:val="21"/>
              </w:rPr>
              <w:t>38-1</w:t>
            </w:r>
          </w:p>
        </w:tc>
        <w:tc>
          <w:tcPr>
            <w:tcW w:w="1134" w:type="dxa"/>
            <w:shd w:val="clear" w:color="auto" w:fill="auto"/>
          </w:tcPr>
          <w:p w14:paraId="20688B24" w14:textId="77777777" w:rsidR="00F830A2" w:rsidRDefault="004C5DD3">
            <w:pPr>
              <w:keepNext/>
              <w:keepLines/>
              <w:rPr>
                <w:rFonts w:eastAsia="Times New Roman"/>
                <w:b/>
                <w:color w:val="000000"/>
                <w:szCs w:val="21"/>
              </w:rPr>
            </w:pPr>
            <w:r>
              <w:rPr>
                <w:rFonts w:eastAsia="MS Mincho"/>
                <w:color w:val="000000"/>
                <w:szCs w:val="21"/>
              </w:rPr>
              <w:t>Yes</w:t>
            </w:r>
          </w:p>
        </w:tc>
        <w:tc>
          <w:tcPr>
            <w:tcW w:w="1559" w:type="dxa"/>
            <w:shd w:val="clear" w:color="auto" w:fill="auto"/>
          </w:tcPr>
          <w:p w14:paraId="65AEB812" w14:textId="77777777" w:rsidR="00F830A2" w:rsidRDefault="00F830A2">
            <w:pPr>
              <w:keepNext/>
              <w:keepLines/>
              <w:rPr>
                <w:rFonts w:eastAsia="Gulim"/>
                <w:b/>
                <w:color w:val="000000"/>
                <w:szCs w:val="21"/>
              </w:rPr>
            </w:pPr>
          </w:p>
        </w:tc>
        <w:tc>
          <w:tcPr>
            <w:tcW w:w="1417" w:type="dxa"/>
          </w:tcPr>
          <w:p w14:paraId="7AD87C21" w14:textId="77777777" w:rsidR="00F830A2" w:rsidRDefault="00F830A2">
            <w:pPr>
              <w:keepNext/>
              <w:keepLines/>
              <w:rPr>
                <w:b/>
                <w:color w:val="000000"/>
                <w:szCs w:val="21"/>
              </w:rPr>
            </w:pPr>
          </w:p>
        </w:tc>
        <w:tc>
          <w:tcPr>
            <w:tcW w:w="1276" w:type="dxa"/>
            <w:shd w:val="clear" w:color="auto" w:fill="auto"/>
          </w:tcPr>
          <w:p w14:paraId="5E1EE5EA" w14:textId="77777777" w:rsidR="00F830A2" w:rsidRDefault="004C5DD3">
            <w:pPr>
              <w:keepNext/>
              <w:keepLines/>
              <w:rPr>
                <w:b/>
                <w:color w:val="000000"/>
                <w:szCs w:val="21"/>
              </w:rPr>
            </w:pPr>
            <w:r>
              <w:rPr>
                <w:rFonts w:eastAsia="MS Mincho"/>
                <w:color w:val="000000"/>
                <w:szCs w:val="21"/>
              </w:rPr>
              <w:t>[Per BC, details are up to RAN2]</w:t>
            </w:r>
          </w:p>
        </w:tc>
        <w:tc>
          <w:tcPr>
            <w:tcW w:w="992" w:type="dxa"/>
            <w:shd w:val="clear" w:color="auto" w:fill="auto"/>
          </w:tcPr>
          <w:p w14:paraId="62671973" w14:textId="77777777" w:rsidR="00F830A2" w:rsidRDefault="004C5DD3">
            <w:pPr>
              <w:keepNext/>
              <w:keepLines/>
              <w:rPr>
                <w:rFonts w:eastAsia="Times New Roman"/>
                <w:b/>
                <w:color w:val="000000"/>
                <w:szCs w:val="21"/>
              </w:rPr>
            </w:pPr>
            <w:r>
              <w:rPr>
                <w:rFonts w:eastAsia="MS Mincho"/>
                <w:color w:val="000000"/>
                <w:szCs w:val="21"/>
              </w:rPr>
              <w:t>No need</w:t>
            </w:r>
          </w:p>
        </w:tc>
        <w:tc>
          <w:tcPr>
            <w:tcW w:w="993" w:type="dxa"/>
            <w:shd w:val="clear" w:color="auto" w:fill="auto"/>
          </w:tcPr>
          <w:p w14:paraId="284829A5" w14:textId="77777777" w:rsidR="00F830A2" w:rsidRDefault="004C5DD3">
            <w:pPr>
              <w:keepNext/>
              <w:keepLines/>
              <w:rPr>
                <w:rFonts w:eastAsia="Times New Roman"/>
                <w:b/>
                <w:color w:val="000000"/>
                <w:szCs w:val="21"/>
              </w:rPr>
            </w:pPr>
            <w:r>
              <w:rPr>
                <w:rFonts w:eastAsia="MS Mincho"/>
                <w:color w:val="000000"/>
                <w:szCs w:val="21"/>
              </w:rPr>
              <w:t>Applicable only to FR1</w:t>
            </w:r>
          </w:p>
        </w:tc>
        <w:tc>
          <w:tcPr>
            <w:tcW w:w="1842" w:type="dxa"/>
          </w:tcPr>
          <w:p w14:paraId="737262C0" w14:textId="77777777" w:rsidR="00F830A2" w:rsidRDefault="00F830A2">
            <w:pPr>
              <w:keepNext/>
              <w:keepLines/>
              <w:rPr>
                <w:rFonts w:eastAsia="Times New Roman"/>
                <w:b/>
                <w:color w:val="000000"/>
                <w:szCs w:val="21"/>
              </w:rPr>
            </w:pPr>
          </w:p>
        </w:tc>
        <w:tc>
          <w:tcPr>
            <w:tcW w:w="1843" w:type="dxa"/>
            <w:shd w:val="clear" w:color="auto" w:fill="auto"/>
          </w:tcPr>
          <w:p w14:paraId="0643485B" w14:textId="77777777" w:rsidR="00F830A2" w:rsidRDefault="00F830A2">
            <w:pPr>
              <w:keepNext/>
              <w:keepLines/>
              <w:rPr>
                <w:rFonts w:eastAsia="Times New Roman"/>
                <w:b/>
                <w:color w:val="000000"/>
                <w:szCs w:val="21"/>
              </w:rPr>
            </w:pPr>
          </w:p>
        </w:tc>
        <w:tc>
          <w:tcPr>
            <w:tcW w:w="1276" w:type="dxa"/>
            <w:shd w:val="clear" w:color="auto" w:fill="auto"/>
          </w:tcPr>
          <w:p w14:paraId="5E3B6E0C" w14:textId="77777777" w:rsidR="00F830A2" w:rsidRDefault="004C5DD3">
            <w:pPr>
              <w:keepNext/>
              <w:keepLines/>
              <w:rPr>
                <w:rFonts w:eastAsia="Times New Roman"/>
                <w:b/>
                <w:color w:val="000000"/>
                <w:szCs w:val="21"/>
              </w:rPr>
            </w:pPr>
            <w:r>
              <w:rPr>
                <w:rFonts w:eastAsia="Times New Roman"/>
                <w:color w:val="000000"/>
                <w:szCs w:val="21"/>
              </w:rPr>
              <w:t xml:space="preserve">Optional with capability </w:t>
            </w:r>
            <w:proofErr w:type="spellStart"/>
            <w:r>
              <w:rPr>
                <w:rFonts w:eastAsia="Times New Roman"/>
                <w:color w:val="000000"/>
                <w:szCs w:val="21"/>
              </w:rPr>
              <w:t>signaling</w:t>
            </w:r>
            <w:proofErr w:type="spellEnd"/>
          </w:p>
        </w:tc>
      </w:tr>
    </w:tbl>
    <w:p w14:paraId="0FAA0B7F" w14:textId="77777777" w:rsidR="00F830A2" w:rsidRDefault="00F830A2">
      <w:pPr>
        <w:rPr>
          <w:lang w:val="sv-SE" w:eastAsia="zh-CN"/>
        </w:rPr>
      </w:pPr>
    </w:p>
    <w:p w14:paraId="0987CFAC"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38-x </w:t>
      </w:r>
      <w:proofErr w:type="spellStart"/>
      <w:r>
        <w:rPr>
          <w:rFonts w:ascii="Times New Roman" w:hAnsi="Times New Roman"/>
        </w:rPr>
        <w:t>Switching</w:t>
      </w:r>
      <w:proofErr w:type="spellEnd"/>
      <w:r>
        <w:rPr>
          <w:rFonts w:ascii="Times New Roman" w:hAnsi="Times New Roman"/>
        </w:rPr>
        <w:t xml:space="preserve"> band pair </w:t>
      </w:r>
      <w:proofErr w:type="spellStart"/>
      <w:r>
        <w:rPr>
          <w:rFonts w:ascii="Times New Roman" w:hAnsi="Times New Roman"/>
        </w:rPr>
        <w:t>indication</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324CFF0" w14:textId="77777777">
        <w:trPr>
          <w:trHeight w:val="20"/>
        </w:trPr>
        <w:tc>
          <w:tcPr>
            <w:tcW w:w="1129" w:type="dxa"/>
            <w:shd w:val="clear" w:color="auto" w:fill="auto"/>
          </w:tcPr>
          <w:p w14:paraId="3A36A65E"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5D99366B"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59C991A5"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24E53A90" w14:textId="77777777" w:rsidR="00F830A2" w:rsidRDefault="004C5DD3">
            <w:pPr>
              <w:keepNext/>
              <w:keepLines/>
              <w:jc w:val="center"/>
              <w:rPr>
                <w:b/>
                <w:color w:val="000000"/>
                <w:szCs w:val="21"/>
              </w:rPr>
            </w:pPr>
            <w:r>
              <w:rPr>
                <w:rFonts w:eastAsia="Times New Roman"/>
                <w:b/>
                <w:color w:val="000000"/>
                <w:szCs w:val="21"/>
              </w:rPr>
              <w:t>Components</w:t>
            </w:r>
          </w:p>
          <w:p w14:paraId="09047511" w14:textId="77777777" w:rsidR="00F830A2" w:rsidRDefault="00F830A2">
            <w:pPr>
              <w:keepNext/>
              <w:keepLines/>
              <w:jc w:val="center"/>
              <w:rPr>
                <w:b/>
                <w:color w:val="000000"/>
                <w:szCs w:val="21"/>
              </w:rPr>
            </w:pPr>
          </w:p>
        </w:tc>
        <w:tc>
          <w:tcPr>
            <w:tcW w:w="1560" w:type="dxa"/>
            <w:shd w:val="clear" w:color="auto" w:fill="auto"/>
          </w:tcPr>
          <w:p w14:paraId="0B0BBCFC"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C5DBEAD"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1368D65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37F41CED"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2B068EF5" w14:textId="77777777" w:rsidR="00F830A2" w:rsidRDefault="004C5DD3">
            <w:pPr>
              <w:keepNext/>
              <w:keepLines/>
              <w:rPr>
                <w:b/>
                <w:color w:val="000000"/>
                <w:szCs w:val="21"/>
              </w:rPr>
            </w:pPr>
            <w:r>
              <w:rPr>
                <w:b/>
                <w:color w:val="000000"/>
                <w:szCs w:val="21"/>
              </w:rPr>
              <w:t>Type</w:t>
            </w:r>
          </w:p>
          <w:p w14:paraId="35A72532"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684AC0FC"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6DA6AE0"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5442D95B"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23996AED"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4FA7CB08"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5A4A6573" w14:textId="77777777">
        <w:trPr>
          <w:trHeight w:val="20"/>
        </w:trPr>
        <w:tc>
          <w:tcPr>
            <w:tcW w:w="1129" w:type="dxa"/>
            <w:shd w:val="clear" w:color="auto" w:fill="auto"/>
          </w:tcPr>
          <w:p w14:paraId="664A28D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460CB2DE" w14:textId="77777777" w:rsidR="00F830A2" w:rsidRDefault="004C5DD3">
            <w:pPr>
              <w:keepNext/>
              <w:keepLines/>
              <w:rPr>
                <w:rFonts w:eastAsia="Times New Roman"/>
                <w:b/>
                <w:color w:val="000000"/>
                <w:szCs w:val="21"/>
              </w:rPr>
            </w:pPr>
            <w:proofErr w:type="spellStart"/>
            <w:r>
              <w:rPr>
                <w:szCs w:val="21"/>
              </w:rPr>
              <w:t>NR_MC_enh</w:t>
            </w:r>
            <w:proofErr w:type="spellEnd"/>
          </w:p>
        </w:tc>
        <w:tc>
          <w:tcPr>
            <w:tcW w:w="709" w:type="dxa"/>
            <w:shd w:val="clear" w:color="auto" w:fill="auto"/>
          </w:tcPr>
          <w:p w14:paraId="7036B96D" w14:textId="77777777" w:rsidR="00F830A2" w:rsidRDefault="004C5DD3">
            <w:pPr>
              <w:keepNext/>
              <w:keepLines/>
              <w:rPr>
                <w:rFonts w:eastAsia="Times New Roman"/>
                <w:b/>
                <w:color w:val="000000"/>
                <w:szCs w:val="21"/>
              </w:rPr>
            </w:pPr>
            <w:r>
              <w:rPr>
                <w:rFonts w:eastAsia="MS Mincho"/>
                <w:color w:val="000000"/>
                <w:szCs w:val="21"/>
              </w:rPr>
              <w:t>38-5</w:t>
            </w:r>
          </w:p>
        </w:tc>
        <w:tc>
          <w:tcPr>
            <w:tcW w:w="1559" w:type="dxa"/>
            <w:shd w:val="clear" w:color="auto" w:fill="auto"/>
          </w:tcPr>
          <w:p w14:paraId="7E746F13" w14:textId="77777777" w:rsidR="00F830A2" w:rsidRDefault="004C5DD3">
            <w:pPr>
              <w:keepNext/>
              <w:keepLines/>
              <w:rPr>
                <w:rFonts w:eastAsia="Times New Roman"/>
                <w:color w:val="000000"/>
                <w:szCs w:val="21"/>
              </w:rPr>
            </w:pPr>
            <w:r>
              <w:rPr>
                <w:rFonts w:eastAsia="Times New Roman"/>
                <w:color w:val="000000"/>
                <w:szCs w:val="21"/>
              </w:rPr>
              <w:t>[Switching band pair indication approach]</w:t>
            </w:r>
          </w:p>
          <w:p w14:paraId="53D61C12" w14:textId="77777777" w:rsidR="00F830A2" w:rsidRDefault="004C5DD3">
            <w:pPr>
              <w:keepNext/>
              <w:keepLines/>
              <w:rPr>
                <w:rFonts w:eastAsiaTheme="minorEastAsia"/>
                <w:b/>
                <w:color w:val="000000"/>
                <w:szCs w:val="21"/>
                <w:lang w:eastAsia="zh-CN"/>
              </w:rPr>
            </w:pPr>
            <w:r>
              <w:rPr>
                <w:rFonts w:eastAsia="Times New Roman"/>
                <w:color w:val="000000"/>
                <w:szCs w:val="21"/>
              </w:rPr>
              <w:t>(DOCOMO)</w:t>
            </w:r>
          </w:p>
        </w:tc>
        <w:tc>
          <w:tcPr>
            <w:tcW w:w="5103" w:type="dxa"/>
            <w:shd w:val="clear" w:color="auto" w:fill="auto"/>
          </w:tcPr>
          <w:p w14:paraId="57FFB53B" w14:textId="77777777" w:rsidR="00F830A2" w:rsidRDefault="004C5DD3">
            <w:pPr>
              <w:keepNext/>
              <w:keepLines/>
              <w:rPr>
                <w:rFonts w:eastAsia="Times New Roman"/>
                <w:b/>
                <w:color w:val="000000"/>
                <w:szCs w:val="21"/>
              </w:rPr>
            </w:pPr>
            <w:r>
              <w:rPr>
                <w:rFonts w:eastAsia="Times New Roman"/>
                <w:szCs w:val="21"/>
                <w:lang w:eastAsia="fr-FR"/>
              </w:rPr>
              <w:t>[TBD]</w:t>
            </w:r>
          </w:p>
        </w:tc>
        <w:tc>
          <w:tcPr>
            <w:tcW w:w="1560" w:type="dxa"/>
            <w:shd w:val="clear" w:color="auto" w:fill="auto"/>
          </w:tcPr>
          <w:p w14:paraId="07D87858" w14:textId="77777777" w:rsidR="00F830A2" w:rsidRDefault="004C5DD3">
            <w:pPr>
              <w:keepNext/>
              <w:keepLines/>
              <w:rPr>
                <w:rFonts w:eastAsia="Times New Roman"/>
                <w:b/>
                <w:color w:val="000000"/>
                <w:szCs w:val="21"/>
              </w:rPr>
            </w:pPr>
            <w:r>
              <w:rPr>
                <w:rFonts w:eastAsia="MS Mincho"/>
                <w:color w:val="000000"/>
                <w:szCs w:val="21"/>
              </w:rPr>
              <w:t>38-1</w:t>
            </w:r>
          </w:p>
        </w:tc>
        <w:tc>
          <w:tcPr>
            <w:tcW w:w="1134" w:type="dxa"/>
            <w:shd w:val="clear" w:color="auto" w:fill="auto"/>
          </w:tcPr>
          <w:p w14:paraId="168D8EA1" w14:textId="77777777" w:rsidR="00F830A2" w:rsidRDefault="004C5DD3">
            <w:pPr>
              <w:keepNext/>
              <w:keepLines/>
              <w:rPr>
                <w:rFonts w:eastAsia="Times New Roman"/>
                <w:b/>
                <w:color w:val="000000"/>
                <w:szCs w:val="21"/>
              </w:rPr>
            </w:pPr>
            <w:r>
              <w:rPr>
                <w:rFonts w:eastAsia="MS Mincho"/>
                <w:color w:val="000000"/>
                <w:szCs w:val="21"/>
              </w:rPr>
              <w:t>Yes</w:t>
            </w:r>
          </w:p>
        </w:tc>
        <w:tc>
          <w:tcPr>
            <w:tcW w:w="1559" w:type="dxa"/>
            <w:shd w:val="clear" w:color="auto" w:fill="auto"/>
          </w:tcPr>
          <w:p w14:paraId="4FA574FA" w14:textId="77777777" w:rsidR="00F830A2" w:rsidRDefault="00F830A2">
            <w:pPr>
              <w:keepNext/>
              <w:keepLines/>
              <w:rPr>
                <w:rFonts w:eastAsia="Gulim"/>
                <w:b/>
                <w:color w:val="000000"/>
                <w:szCs w:val="21"/>
              </w:rPr>
            </w:pPr>
          </w:p>
        </w:tc>
        <w:tc>
          <w:tcPr>
            <w:tcW w:w="1417" w:type="dxa"/>
          </w:tcPr>
          <w:p w14:paraId="19858765" w14:textId="77777777" w:rsidR="00F830A2" w:rsidRDefault="00F830A2">
            <w:pPr>
              <w:keepNext/>
              <w:keepLines/>
              <w:rPr>
                <w:b/>
                <w:color w:val="000000"/>
                <w:szCs w:val="21"/>
              </w:rPr>
            </w:pPr>
          </w:p>
        </w:tc>
        <w:tc>
          <w:tcPr>
            <w:tcW w:w="1276" w:type="dxa"/>
            <w:shd w:val="clear" w:color="auto" w:fill="auto"/>
          </w:tcPr>
          <w:p w14:paraId="32A7E8BC" w14:textId="77777777" w:rsidR="00F830A2" w:rsidRDefault="004C5DD3">
            <w:pPr>
              <w:keepNext/>
              <w:keepLines/>
              <w:rPr>
                <w:b/>
                <w:color w:val="000000"/>
                <w:szCs w:val="21"/>
              </w:rPr>
            </w:pPr>
            <w:r>
              <w:rPr>
                <w:rFonts w:eastAsia="MS Mincho"/>
                <w:color w:val="000000"/>
                <w:szCs w:val="21"/>
              </w:rPr>
              <w:t>[Per BC, details are up to RAN2]</w:t>
            </w:r>
          </w:p>
        </w:tc>
        <w:tc>
          <w:tcPr>
            <w:tcW w:w="992" w:type="dxa"/>
            <w:shd w:val="clear" w:color="auto" w:fill="auto"/>
          </w:tcPr>
          <w:p w14:paraId="6E98533A" w14:textId="77777777" w:rsidR="00F830A2" w:rsidRDefault="004C5DD3">
            <w:pPr>
              <w:keepNext/>
              <w:keepLines/>
              <w:rPr>
                <w:rFonts w:eastAsia="Times New Roman"/>
                <w:b/>
                <w:color w:val="000000"/>
                <w:szCs w:val="21"/>
              </w:rPr>
            </w:pPr>
            <w:r>
              <w:rPr>
                <w:rFonts w:eastAsia="MS Mincho"/>
                <w:color w:val="000000"/>
                <w:szCs w:val="21"/>
              </w:rPr>
              <w:t>No need</w:t>
            </w:r>
          </w:p>
        </w:tc>
        <w:tc>
          <w:tcPr>
            <w:tcW w:w="993" w:type="dxa"/>
            <w:shd w:val="clear" w:color="auto" w:fill="auto"/>
          </w:tcPr>
          <w:p w14:paraId="64BDDD97" w14:textId="77777777" w:rsidR="00F830A2" w:rsidRDefault="004C5DD3">
            <w:pPr>
              <w:keepNext/>
              <w:keepLines/>
              <w:rPr>
                <w:rFonts w:eastAsia="Times New Roman"/>
                <w:b/>
                <w:color w:val="000000"/>
                <w:szCs w:val="21"/>
              </w:rPr>
            </w:pPr>
            <w:r>
              <w:rPr>
                <w:rFonts w:eastAsia="MS Mincho"/>
                <w:color w:val="000000"/>
                <w:szCs w:val="21"/>
              </w:rPr>
              <w:t>Applicable only to FR1</w:t>
            </w:r>
          </w:p>
        </w:tc>
        <w:tc>
          <w:tcPr>
            <w:tcW w:w="1842" w:type="dxa"/>
          </w:tcPr>
          <w:p w14:paraId="62EADE11" w14:textId="77777777" w:rsidR="00F830A2" w:rsidRDefault="00F830A2">
            <w:pPr>
              <w:keepNext/>
              <w:keepLines/>
              <w:rPr>
                <w:rFonts w:eastAsia="Times New Roman"/>
                <w:b/>
                <w:color w:val="000000"/>
                <w:szCs w:val="21"/>
              </w:rPr>
            </w:pPr>
          </w:p>
        </w:tc>
        <w:tc>
          <w:tcPr>
            <w:tcW w:w="1843" w:type="dxa"/>
            <w:shd w:val="clear" w:color="auto" w:fill="auto"/>
          </w:tcPr>
          <w:p w14:paraId="675627D0" w14:textId="77777777" w:rsidR="00F830A2" w:rsidRDefault="00F830A2">
            <w:pPr>
              <w:keepNext/>
              <w:keepLines/>
              <w:rPr>
                <w:rFonts w:eastAsia="Times New Roman"/>
                <w:b/>
                <w:color w:val="000000"/>
                <w:szCs w:val="21"/>
              </w:rPr>
            </w:pPr>
          </w:p>
        </w:tc>
        <w:tc>
          <w:tcPr>
            <w:tcW w:w="1276" w:type="dxa"/>
            <w:shd w:val="clear" w:color="auto" w:fill="auto"/>
          </w:tcPr>
          <w:p w14:paraId="6F423724" w14:textId="77777777" w:rsidR="00F830A2" w:rsidRDefault="004C5DD3">
            <w:pPr>
              <w:keepNext/>
              <w:keepLines/>
              <w:rPr>
                <w:rFonts w:eastAsia="Times New Roman"/>
                <w:b/>
                <w:color w:val="000000"/>
                <w:szCs w:val="21"/>
              </w:rPr>
            </w:pPr>
            <w:r>
              <w:rPr>
                <w:rFonts w:eastAsia="Times New Roman"/>
                <w:color w:val="000000"/>
                <w:szCs w:val="21"/>
              </w:rPr>
              <w:t xml:space="preserve">Optional with capability </w:t>
            </w:r>
            <w:proofErr w:type="spellStart"/>
            <w:r>
              <w:rPr>
                <w:rFonts w:eastAsia="Times New Roman"/>
                <w:color w:val="000000"/>
                <w:szCs w:val="21"/>
              </w:rPr>
              <w:t>signaling</w:t>
            </w:r>
            <w:proofErr w:type="spellEnd"/>
          </w:p>
        </w:tc>
      </w:tr>
      <w:tr w:rsidR="00F830A2" w14:paraId="6C6161F5" w14:textId="77777777">
        <w:trPr>
          <w:trHeight w:val="1184"/>
        </w:trPr>
        <w:tc>
          <w:tcPr>
            <w:tcW w:w="1129" w:type="dxa"/>
            <w:shd w:val="clear" w:color="auto" w:fill="auto"/>
          </w:tcPr>
          <w:p w14:paraId="7322D2E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1A01D7DD" w14:textId="77777777" w:rsidR="00F830A2" w:rsidRDefault="004C5DD3">
            <w:pPr>
              <w:keepNext/>
              <w:keepLines/>
              <w:rPr>
                <w:rFonts w:eastAsiaTheme="minorEastAsia"/>
                <w:color w:val="000000"/>
                <w:szCs w:val="21"/>
                <w:lang w:val="en-US"/>
              </w:rPr>
            </w:pPr>
            <w:proofErr w:type="spellStart"/>
            <w:r>
              <w:rPr>
                <w:szCs w:val="21"/>
              </w:rPr>
              <w:t>NR_MC_enh</w:t>
            </w:r>
            <w:proofErr w:type="spellEnd"/>
          </w:p>
        </w:tc>
        <w:tc>
          <w:tcPr>
            <w:tcW w:w="709" w:type="dxa"/>
            <w:shd w:val="clear" w:color="auto" w:fill="auto"/>
          </w:tcPr>
          <w:p w14:paraId="53C2FB25" w14:textId="77777777" w:rsidR="00F830A2" w:rsidRDefault="004C5DD3">
            <w:pPr>
              <w:keepNext/>
              <w:keepLines/>
              <w:rPr>
                <w:rFonts w:eastAsiaTheme="minorEastAsia"/>
                <w:color w:val="000000"/>
                <w:szCs w:val="21"/>
                <w:lang w:val="en-US"/>
              </w:rPr>
            </w:pPr>
            <w:r>
              <w:rPr>
                <w:rFonts w:eastAsiaTheme="minorEastAsia"/>
                <w:bCs/>
                <w:color w:val="000000"/>
                <w:szCs w:val="21"/>
                <w:lang w:eastAsia="zh-CN"/>
              </w:rPr>
              <w:t>38-x</w:t>
            </w:r>
          </w:p>
        </w:tc>
        <w:tc>
          <w:tcPr>
            <w:tcW w:w="1559" w:type="dxa"/>
            <w:shd w:val="clear" w:color="auto" w:fill="auto"/>
          </w:tcPr>
          <w:p w14:paraId="7A29ADAE" w14:textId="77777777" w:rsidR="00F830A2" w:rsidRDefault="004C5DD3">
            <w:pPr>
              <w:keepNext/>
              <w:keepLines/>
              <w:rPr>
                <w:szCs w:val="21"/>
              </w:rPr>
            </w:pPr>
            <w:r>
              <w:rPr>
                <w:szCs w:val="21"/>
              </w:rPr>
              <w:t>Preferred switching band pairs</w:t>
            </w:r>
          </w:p>
          <w:p w14:paraId="2BF8D3FD" w14:textId="77777777" w:rsidR="00F830A2" w:rsidRDefault="004C5DD3">
            <w:pPr>
              <w:keepNext/>
              <w:keepLines/>
              <w:rPr>
                <w:color w:val="000000"/>
                <w:szCs w:val="21"/>
                <w:lang w:eastAsia="zh-CN"/>
              </w:rPr>
            </w:pPr>
            <w:r>
              <w:rPr>
                <w:szCs w:val="21"/>
                <w:lang w:eastAsia="zh-CN"/>
              </w:rPr>
              <w:t>(MediaTek)</w:t>
            </w:r>
          </w:p>
        </w:tc>
        <w:tc>
          <w:tcPr>
            <w:tcW w:w="5103" w:type="dxa"/>
            <w:shd w:val="clear" w:color="auto" w:fill="auto"/>
          </w:tcPr>
          <w:p w14:paraId="03E95A6B" w14:textId="77777777" w:rsidR="00F830A2" w:rsidRDefault="004C5DD3">
            <w:pPr>
              <w:snapToGrid w:val="0"/>
              <w:spacing w:afterLines="50" w:after="120"/>
              <w:contextualSpacing/>
              <w:jc w:val="both"/>
              <w:rPr>
                <w:color w:val="000000"/>
                <w:szCs w:val="21"/>
              </w:rPr>
            </w:pPr>
            <w:r>
              <w:rPr>
                <w:rFonts w:eastAsia="PMingLiU"/>
                <w:szCs w:val="21"/>
                <w:lang w:eastAsia="zh-TW"/>
              </w:rPr>
              <w:t xml:space="preserve">Support the indication of </w:t>
            </w:r>
            <w:r>
              <w:rPr>
                <w:szCs w:val="21"/>
              </w:rPr>
              <w:t>UE’s preferred (switched-from, switched-to) switching band pairs for parallel UL transmission switching for a band combination consisting of four different bands</w:t>
            </w:r>
          </w:p>
        </w:tc>
        <w:tc>
          <w:tcPr>
            <w:tcW w:w="1560" w:type="dxa"/>
            <w:shd w:val="clear" w:color="auto" w:fill="auto"/>
          </w:tcPr>
          <w:p w14:paraId="2A3E759E" w14:textId="77777777" w:rsidR="00F830A2" w:rsidRDefault="004C5DD3">
            <w:pPr>
              <w:keepNext/>
              <w:keepLines/>
              <w:rPr>
                <w:rFonts w:eastAsiaTheme="minorEastAsia"/>
                <w:color w:val="000000"/>
                <w:szCs w:val="21"/>
                <w:lang w:val="en-US"/>
              </w:rPr>
            </w:pPr>
            <w:r>
              <w:rPr>
                <w:szCs w:val="21"/>
              </w:rPr>
              <w:t>38-1 [Rel-18 Tx switching]</w:t>
            </w:r>
          </w:p>
        </w:tc>
        <w:tc>
          <w:tcPr>
            <w:tcW w:w="1134" w:type="dxa"/>
            <w:shd w:val="clear" w:color="auto" w:fill="auto"/>
          </w:tcPr>
          <w:p w14:paraId="3932F176" w14:textId="77777777" w:rsidR="00F830A2" w:rsidRDefault="004C5DD3">
            <w:pPr>
              <w:keepNext/>
              <w:keepLines/>
              <w:rPr>
                <w:rFonts w:eastAsiaTheme="minorEastAsia"/>
                <w:color w:val="000000"/>
                <w:szCs w:val="21"/>
                <w:lang w:val="en-US"/>
              </w:rPr>
            </w:pPr>
            <w:r>
              <w:rPr>
                <w:szCs w:val="21"/>
              </w:rPr>
              <w:t>Yes</w:t>
            </w:r>
          </w:p>
        </w:tc>
        <w:tc>
          <w:tcPr>
            <w:tcW w:w="1559" w:type="dxa"/>
            <w:shd w:val="clear" w:color="auto" w:fill="auto"/>
          </w:tcPr>
          <w:p w14:paraId="72660525" w14:textId="77777777" w:rsidR="00F830A2" w:rsidRDefault="004C5DD3">
            <w:pPr>
              <w:keepNext/>
              <w:keepLines/>
              <w:rPr>
                <w:rFonts w:eastAsiaTheme="minorEastAsia"/>
                <w:color w:val="000000"/>
                <w:szCs w:val="21"/>
                <w:lang w:val="en-US"/>
              </w:rPr>
            </w:pPr>
            <w:r>
              <w:rPr>
                <w:szCs w:val="21"/>
              </w:rPr>
              <w:t>No</w:t>
            </w:r>
          </w:p>
        </w:tc>
        <w:tc>
          <w:tcPr>
            <w:tcW w:w="1417" w:type="dxa"/>
            <w:shd w:val="clear" w:color="auto" w:fill="auto"/>
          </w:tcPr>
          <w:p w14:paraId="4EE04F02" w14:textId="77777777" w:rsidR="00F830A2" w:rsidRDefault="004C5DD3">
            <w:pPr>
              <w:keepNext/>
              <w:keepLines/>
              <w:rPr>
                <w:rFonts w:eastAsiaTheme="minorEastAsia"/>
                <w:color w:val="000000"/>
                <w:szCs w:val="21"/>
                <w:lang w:val="en-US"/>
              </w:rPr>
            </w:pPr>
            <w:r>
              <w:rPr>
                <w:szCs w:val="21"/>
              </w:rPr>
              <w:t>Network can only assume the maximum switch period</w:t>
            </w:r>
          </w:p>
        </w:tc>
        <w:tc>
          <w:tcPr>
            <w:tcW w:w="1276" w:type="dxa"/>
            <w:shd w:val="clear" w:color="auto" w:fill="auto"/>
          </w:tcPr>
          <w:p w14:paraId="0E43CF3B" w14:textId="77777777" w:rsidR="00F830A2" w:rsidRDefault="004C5DD3">
            <w:pPr>
              <w:keepNext/>
              <w:keepLines/>
              <w:rPr>
                <w:rFonts w:eastAsiaTheme="minorEastAsia"/>
                <w:color w:val="000000"/>
                <w:szCs w:val="21"/>
                <w:lang w:val="en-US"/>
              </w:rPr>
            </w:pPr>
            <w:r>
              <w:rPr>
                <w:szCs w:val="21"/>
              </w:rPr>
              <w:t>Per BC</w:t>
            </w:r>
          </w:p>
        </w:tc>
        <w:tc>
          <w:tcPr>
            <w:tcW w:w="992" w:type="dxa"/>
            <w:shd w:val="clear" w:color="auto" w:fill="auto"/>
          </w:tcPr>
          <w:p w14:paraId="5A71B331" w14:textId="77777777" w:rsidR="00F830A2" w:rsidRDefault="004C5DD3">
            <w:pPr>
              <w:keepNext/>
              <w:keepLines/>
              <w:rPr>
                <w:rFonts w:eastAsiaTheme="minorEastAsia"/>
                <w:color w:val="000000"/>
                <w:szCs w:val="21"/>
                <w:lang w:val="en-US"/>
              </w:rPr>
            </w:pPr>
            <w:r>
              <w:rPr>
                <w:szCs w:val="21"/>
              </w:rPr>
              <w:t>No</w:t>
            </w:r>
          </w:p>
        </w:tc>
        <w:tc>
          <w:tcPr>
            <w:tcW w:w="993" w:type="dxa"/>
            <w:shd w:val="clear" w:color="auto" w:fill="auto"/>
          </w:tcPr>
          <w:p w14:paraId="56F457CF" w14:textId="77777777" w:rsidR="00F830A2" w:rsidRDefault="004C5DD3">
            <w:pPr>
              <w:keepNext/>
              <w:keepLines/>
              <w:rPr>
                <w:color w:val="000000"/>
                <w:szCs w:val="21"/>
              </w:rPr>
            </w:pPr>
            <w:r>
              <w:rPr>
                <w:szCs w:val="21"/>
              </w:rPr>
              <w:t>FR1 only</w:t>
            </w:r>
          </w:p>
        </w:tc>
        <w:tc>
          <w:tcPr>
            <w:tcW w:w="1842" w:type="dxa"/>
            <w:shd w:val="clear" w:color="auto" w:fill="auto"/>
          </w:tcPr>
          <w:p w14:paraId="76D98773" w14:textId="77777777" w:rsidR="00F830A2" w:rsidRDefault="004C5DD3">
            <w:pPr>
              <w:keepNext/>
              <w:keepLines/>
              <w:rPr>
                <w:color w:val="000000"/>
                <w:szCs w:val="21"/>
              </w:rPr>
            </w:pPr>
            <w:proofErr w:type="gramStart"/>
            <w:r>
              <w:rPr>
                <w:rFonts w:eastAsia="PMingLiU"/>
                <w:bCs/>
                <w:color w:val="000000"/>
                <w:szCs w:val="21"/>
                <w:lang w:eastAsia="zh-TW"/>
              </w:rPr>
              <w:t>N.A</w:t>
            </w:r>
            <w:proofErr w:type="gramEnd"/>
          </w:p>
        </w:tc>
        <w:tc>
          <w:tcPr>
            <w:tcW w:w="1843" w:type="dxa"/>
            <w:shd w:val="clear" w:color="auto" w:fill="auto"/>
          </w:tcPr>
          <w:p w14:paraId="122E2C29" w14:textId="77777777" w:rsidR="00F830A2" w:rsidRDefault="00F830A2">
            <w:pPr>
              <w:pStyle w:val="TAL"/>
              <w:rPr>
                <w:rFonts w:ascii="Times New Roman" w:hAnsi="Times New Roman"/>
                <w:color w:val="000000"/>
                <w:sz w:val="20"/>
                <w:szCs w:val="21"/>
                <w:lang w:val="en-US" w:eastAsia="ja-JP"/>
              </w:rPr>
            </w:pPr>
          </w:p>
        </w:tc>
        <w:tc>
          <w:tcPr>
            <w:tcW w:w="1276" w:type="dxa"/>
            <w:shd w:val="clear" w:color="auto" w:fill="auto"/>
          </w:tcPr>
          <w:p w14:paraId="1060CB3B" w14:textId="77777777" w:rsidR="00F830A2" w:rsidRDefault="004C5DD3">
            <w:pPr>
              <w:pStyle w:val="TAL"/>
              <w:rPr>
                <w:rFonts w:ascii="Times New Roman" w:hAnsi="Times New Roman"/>
                <w:color w:val="000000"/>
                <w:sz w:val="20"/>
                <w:szCs w:val="21"/>
                <w:lang w:eastAsia="ja-JP"/>
              </w:rPr>
            </w:pPr>
            <w:r>
              <w:rPr>
                <w:rStyle w:val="normaltextrun"/>
                <w:rFonts w:ascii="Times New Roman" w:hAnsi="Times New Roman"/>
                <w:color w:val="000000"/>
                <w:sz w:val="20"/>
                <w:szCs w:val="21"/>
                <w:shd w:val="clear" w:color="auto" w:fill="FFFFFF"/>
              </w:rPr>
              <w:t>Optional with capability signalling</w:t>
            </w:r>
          </w:p>
        </w:tc>
      </w:tr>
      <w:tr w:rsidR="00F830A2" w14:paraId="62A9B600" w14:textId="77777777">
        <w:trPr>
          <w:trHeight w:val="1184"/>
        </w:trPr>
        <w:tc>
          <w:tcPr>
            <w:tcW w:w="1129" w:type="dxa"/>
            <w:shd w:val="clear" w:color="auto" w:fill="auto"/>
          </w:tcPr>
          <w:p w14:paraId="6EF7F7C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39EA60CB" w14:textId="77777777" w:rsidR="00F830A2" w:rsidRDefault="004C5DD3">
            <w:pPr>
              <w:autoSpaceDE w:val="0"/>
              <w:autoSpaceDN w:val="0"/>
              <w:adjustRightInd w:val="0"/>
              <w:snapToGrid w:val="0"/>
              <w:spacing w:afterLines="50" w:after="120"/>
              <w:contextualSpacing/>
              <w:rPr>
                <w:color w:val="000000"/>
                <w:szCs w:val="21"/>
                <w:lang w:val="en-US" w:eastAsia="zh-CN"/>
              </w:rPr>
            </w:pPr>
            <w:proofErr w:type="spellStart"/>
            <w:r>
              <w:rPr>
                <w:szCs w:val="21"/>
              </w:rPr>
              <w:t>NR_MC_enh</w:t>
            </w:r>
            <w:proofErr w:type="spellEnd"/>
          </w:p>
        </w:tc>
        <w:tc>
          <w:tcPr>
            <w:tcW w:w="709" w:type="dxa"/>
            <w:shd w:val="clear" w:color="auto" w:fill="auto"/>
          </w:tcPr>
          <w:p w14:paraId="6F90262F" w14:textId="77777777" w:rsidR="00F830A2" w:rsidRDefault="004C5DD3">
            <w:pPr>
              <w:keepNext/>
              <w:keepLines/>
              <w:rPr>
                <w:rFonts w:eastAsiaTheme="minorEastAsia"/>
                <w:bCs/>
                <w:color w:val="000000"/>
                <w:szCs w:val="21"/>
                <w:lang w:eastAsia="zh-CN"/>
              </w:rPr>
            </w:pPr>
            <w:r>
              <w:rPr>
                <w:rFonts w:eastAsiaTheme="minorEastAsia"/>
                <w:color w:val="000000"/>
                <w:szCs w:val="21"/>
                <w:lang w:eastAsia="zh-CN"/>
              </w:rPr>
              <w:t>38-</w:t>
            </w:r>
            <w:r>
              <w:rPr>
                <w:rFonts w:eastAsiaTheme="minorEastAsia"/>
                <w:color w:val="000000"/>
                <w:szCs w:val="21"/>
                <w:lang w:val="en-US" w:eastAsia="zh-CN"/>
              </w:rPr>
              <w:t>5</w:t>
            </w:r>
          </w:p>
        </w:tc>
        <w:tc>
          <w:tcPr>
            <w:tcW w:w="1559" w:type="dxa"/>
            <w:shd w:val="clear" w:color="auto" w:fill="auto"/>
          </w:tcPr>
          <w:p w14:paraId="0815BC22" w14:textId="77777777" w:rsidR="00F830A2" w:rsidRDefault="004C5DD3">
            <w:pPr>
              <w:keepNext/>
              <w:keepLines/>
              <w:rPr>
                <w:color w:val="000000"/>
                <w:szCs w:val="21"/>
                <w:lang w:val="en-US" w:eastAsia="zh-CN"/>
              </w:rPr>
            </w:pPr>
            <w:r>
              <w:rPr>
                <w:color w:val="000000"/>
                <w:szCs w:val="21"/>
              </w:rPr>
              <w:t xml:space="preserve">Dynamic Tx switching </w:t>
            </w:r>
            <w:r>
              <w:rPr>
                <w:color w:val="000000"/>
                <w:szCs w:val="21"/>
                <w:lang w:val="en-US" w:eastAsia="zh-CN"/>
              </w:rPr>
              <w:t>for 4 bands</w:t>
            </w:r>
          </w:p>
          <w:p w14:paraId="44DF1CEC" w14:textId="77777777" w:rsidR="00F830A2" w:rsidRDefault="004C5DD3">
            <w:pPr>
              <w:keepNext/>
              <w:keepLines/>
              <w:rPr>
                <w:szCs w:val="21"/>
              </w:rPr>
            </w:pPr>
            <w:r>
              <w:rPr>
                <w:color w:val="000000"/>
                <w:szCs w:val="21"/>
                <w:lang w:val="en-US" w:eastAsia="zh-CN"/>
              </w:rPr>
              <w:t>(ZTE)</w:t>
            </w:r>
          </w:p>
        </w:tc>
        <w:tc>
          <w:tcPr>
            <w:tcW w:w="5103" w:type="dxa"/>
            <w:shd w:val="clear" w:color="auto" w:fill="auto"/>
          </w:tcPr>
          <w:p w14:paraId="3E6568E5" w14:textId="77777777" w:rsidR="00F830A2" w:rsidRDefault="004C5DD3">
            <w:pPr>
              <w:pStyle w:val="ListParagraph"/>
              <w:numPr>
                <w:ilvl w:val="0"/>
                <w:numId w:val="18"/>
              </w:numPr>
              <w:overflowPunct/>
              <w:spacing w:after="80"/>
              <w:ind w:firstLineChars="0"/>
              <w:textAlignment w:val="auto"/>
              <w:rPr>
                <w:color w:val="000000"/>
                <w:szCs w:val="21"/>
              </w:rPr>
            </w:pPr>
            <w:r>
              <w:rPr>
                <w:rFonts w:eastAsia="SimSun"/>
                <w:color w:val="000000"/>
                <w:szCs w:val="21"/>
              </w:rPr>
              <w:t>Indicate</w:t>
            </w:r>
            <w:r>
              <w:rPr>
                <w:rFonts w:eastAsia="SimSun"/>
                <w:color w:val="000000"/>
                <w:szCs w:val="21"/>
                <w:lang w:val="en-US" w:eastAsia="zh-CN"/>
              </w:rPr>
              <w:t xml:space="preserve"> UE </w:t>
            </w:r>
            <w:r>
              <w:rPr>
                <w:rFonts w:eastAsia="SimSun"/>
                <w:color w:val="000000"/>
                <w:szCs w:val="21"/>
                <w:lang w:eastAsia="zh-TW"/>
              </w:rPr>
              <w:t>report the preferred case</w:t>
            </w:r>
            <w:r>
              <w:rPr>
                <w:rFonts w:eastAsia="SimSun"/>
                <w:color w:val="000000"/>
                <w:szCs w:val="21"/>
                <w:lang w:val="en-US" w:eastAsia="zh-CN"/>
              </w:rPr>
              <w:t xml:space="preserve"> and the corresponding improved </w:t>
            </w:r>
            <w:r>
              <w:rPr>
                <w:rFonts w:eastAsia="SimSun"/>
                <w:color w:val="000000"/>
                <w:szCs w:val="21"/>
              </w:rPr>
              <w:t>switching period</w:t>
            </w:r>
            <w:r>
              <w:rPr>
                <w:rFonts w:eastAsia="SimSun"/>
                <w:color w:val="000000"/>
                <w:szCs w:val="21"/>
                <w:lang w:val="en-US" w:eastAsia="zh-CN"/>
              </w:rPr>
              <w:t>.</w:t>
            </w:r>
          </w:p>
        </w:tc>
        <w:tc>
          <w:tcPr>
            <w:tcW w:w="1560" w:type="dxa"/>
            <w:shd w:val="clear" w:color="auto" w:fill="auto"/>
          </w:tcPr>
          <w:p w14:paraId="5375E6E4" w14:textId="77777777" w:rsidR="00F830A2" w:rsidRDefault="00F830A2">
            <w:pPr>
              <w:keepNext/>
              <w:keepLines/>
              <w:rPr>
                <w:color w:val="000000" w:themeColor="text1"/>
                <w:szCs w:val="21"/>
              </w:rPr>
            </w:pPr>
          </w:p>
        </w:tc>
        <w:tc>
          <w:tcPr>
            <w:tcW w:w="1134" w:type="dxa"/>
            <w:shd w:val="clear" w:color="auto" w:fill="auto"/>
          </w:tcPr>
          <w:p w14:paraId="6D27A087" w14:textId="77777777" w:rsidR="00F830A2" w:rsidRDefault="004C5DD3">
            <w:pPr>
              <w:keepNext/>
              <w:keepLines/>
              <w:rPr>
                <w:color w:val="000000" w:themeColor="text1"/>
                <w:szCs w:val="21"/>
                <w:lang w:eastAsia="ja-JP"/>
              </w:rPr>
            </w:pPr>
            <w:r>
              <w:rPr>
                <w:color w:val="000000"/>
                <w:szCs w:val="21"/>
                <w:lang w:val="en-US" w:eastAsia="zh-CN"/>
              </w:rPr>
              <w:t>Yes</w:t>
            </w:r>
          </w:p>
        </w:tc>
        <w:tc>
          <w:tcPr>
            <w:tcW w:w="1559" w:type="dxa"/>
            <w:shd w:val="clear" w:color="auto" w:fill="auto"/>
          </w:tcPr>
          <w:p w14:paraId="244643DF" w14:textId="77777777" w:rsidR="00F830A2" w:rsidRDefault="004C5DD3">
            <w:pPr>
              <w:keepNext/>
              <w:keepLines/>
              <w:rPr>
                <w:color w:val="000000" w:themeColor="text1"/>
                <w:szCs w:val="21"/>
                <w:lang w:eastAsia="ja-JP"/>
              </w:rPr>
            </w:pPr>
            <w:r>
              <w:rPr>
                <w:color w:val="000000"/>
                <w:szCs w:val="21"/>
                <w:lang w:val="en-US" w:eastAsia="zh-CN"/>
              </w:rPr>
              <w:t>no</w:t>
            </w:r>
          </w:p>
        </w:tc>
        <w:tc>
          <w:tcPr>
            <w:tcW w:w="1417" w:type="dxa"/>
            <w:shd w:val="clear" w:color="auto" w:fill="auto"/>
          </w:tcPr>
          <w:p w14:paraId="36A679FC" w14:textId="77777777" w:rsidR="00F830A2" w:rsidRDefault="004C5DD3">
            <w:pPr>
              <w:keepNext/>
              <w:keepLines/>
              <w:rPr>
                <w:szCs w:val="21"/>
              </w:rPr>
            </w:pPr>
            <w:r>
              <w:rPr>
                <w:color w:val="000000"/>
                <w:szCs w:val="21"/>
                <w:lang w:val="en-US" w:eastAsia="zh-CN"/>
              </w:rPr>
              <w:t xml:space="preserve">UE doesn’t support to report </w:t>
            </w:r>
            <w:r>
              <w:rPr>
                <w:color w:val="000000"/>
                <w:szCs w:val="21"/>
                <w:lang w:eastAsia="zh-TW"/>
              </w:rPr>
              <w:t>the preferred case</w:t>
            </w:r>
          </w:p>
        </w:tc>
        <w:tc>
          <w:tcPr>
            <w:tcW w:w="1276" w:type="dxa"/>
            <w:shd w:val="clear" w:color="auto" w:fill="auto"/>
          </w:tcPr>
          <w:p w14:paraId="2BA28653" w14:textId="77777777" w:rsidR="00F830A2" w:rsidRDefault="004C5DD3">
            <w:pPr>
              <w:pStyle w:val="TAL"/>
              <w:rPr>
                <w:rFonts w:ascii="Times New Roman" w:hAnsi="Times New Roman"/>
                <w:color w:val="000000" w:themeColor="text1"/>
                <w:sz w:val="20"/>
                <w:szCs w:val="21"/>
                <w:lang w:eastAsia="ja-JP"/>
              </w:rPr>
            </w:pPr>
            <w:r>
              <w:rPr>
                <w:rFonts w:ascii="Times New Roman" w:hAnsi="Times New Roman"/>
                <w:color w:val="000000"/>
                <w:sz w:val="20"/>
                <w:szCs w:val="21"/>
                <w:lang w:val="en-US" w:eastAsia="zh-CN"/>
              </w:rPr>
              <w:t>Per BC</w:t>
            </w:r>
          </w:p>
        </w:tc>
        <w:tc>
          <w:tcPr>
            <w:tcW w:w="992" w:type="dxa"/>
            <w:shd w:val="clear" w:color="auto" w:fill="auto"/>
          </w:tcPr>
          <w:p w14:paraId="1507E676" w14:textId="77777777" w:rsidR="00F830A2" w:rsidRDefault="004C5DD3">
            <w:pPr>
              <w:pStyle w:val="TAL"/>
              <w:rPr>
                <w:rFonts w:ascii="Times New Roman" w:hAnsi="Times New Roman"/>
                <w:color w:val="000000" w:themeColor="text1"/>
                <w:sz w:val="20"/>
                <w:szCs w:val="21"/>
                <w:lang w:eastAsia="ja-JP"/>
              </w:rPr>
            </w:pPr>
            <w:r>
              <w:rPr>
                <w:rFonts w:ascii="Times New Roman" w:hAnsi="Times New Roman"/>
                <w:bCs/>
                <w:color w:val="000000"/>
                <w:sz w:val="20"/>
                <w:szCs w:val="21"/>
                <w:lang w:val="en-US" w:eastAsia="zh-CN"/>
              </w:rPr>
              <w:t>No need</w:t>
            </w:r>
          </w:p>
        </w:tc>
        <w:tc>
          <w:tcPr>
            <w:tcW w:w="993" w:type="dxa"/>
            <w:shd w:val="clear" w:color="auto" w:fill="auto"/>
          </w:tcPr>
          <w:p w14:paraId="6B20FB35" w14:textId="77777777" w:rsidR="00F830A2" w:rsidRDefault="004C5DD3">
            <w:pPr>
              <w:pStyle w:val="TAL"/>
              <w:rPr>
                <w:rFonts w:ascii="Times New Roman" w:hAnsi="Times New Roman"/>
                <w:color w:val="000000" w:themeColor="text1"/>
                <w:sz w:val="20"/>
                <w:szCs w:val="21"/>
                <w:lang w:eastAsia="ja-JP"/>
              </w:rPr>
            </w:pPr>
            <w:r>
              <w:rPr>
                <w:rFonts w:ascii="Times New Roman" w:hAnsi="Times New Roman"/>
                <w:color w:val="000000"/>
                <w:sz w:val="20"/>
                <w:szCs w:val="21"/>
                <w:lang w:val="en-US" w:eastAsia="zh-CN"/>
              </w:rPr>
              <w:t>FR1 only</w:t>
            </w:r>
          </w:p>
        </w:tc>
        <w:tc>
          <w:tcPr>
            <w:tcW w:w="1842" w:type="dxa"/>
            <w:shd w:val="clear" w:color="auto" w:fill="auto"/>
          </w:tcPr>
          <w:p w14:paraId="6B51FEE3" w14:textId="77777777" w:rsidR="00F830A2" w:rsidRDefault="004C5DD3">
            <w:pPr>
              <w:keepNext/>
              <w:keepLines/>
              <w:rPr>
                <w:color w:val="000000" w:themeColor="text1"/>
                <w:szCs w:val="21"/>
              </w:rPr>
            </w:pPr>
            <w:r>
              <w:rPr>
                <w:color w:val="000000"/>
                <w:szCs w:val="21"/>
              </w:rPr>
              <w:t>Support mixture of FDD/TDD</w:t>
            </w:r>
          </w:p>
        </w:tc>
        <w:tc>
          <w:tcPr>
            <w:tcW w:w="1843" w:type="dxa"/>
            <w:shd w:val="clear" w:color="auto" w:fill="auto"/>
          </w:tcPr>
          <w:p w14:paraId="43AC3430" w14:textId="77777777" w:rsidR="00F830A2" w:rsidRDefault="004C5DD3">
            <w:pPr>
              <w:keepNext/>
              <w:keepLines/>
              <w:overflowPunct w:val="0"/>
              <w:autoSpaceDE w:val="0"/>
              <w:autoSpaceDN w:val="0"/>
              <w:adjustRightInd w:val="0"/>
              <w:textAlignment w:val="baseline"/>
              <w:rPr>
                <w:color w:val="000000"/>
                <w:szCs w:val="21"/>
                <w:lang w:val="en-US" w:eastAsia="zh-CN"/>
              </w:rPr>
            </w:pPr>
            <w:r>
              <w:rPr>
                <w:color w:val="000000"/>
                <w:szCs w:val="21"/>
                <w:lang w:val="en-US" w:eastAsia="zh-CN"/>
              </w:rPr>
              <w:t>This capability cannot be reported simultaneously with 38-4.</w:t>
            </w:r>
          </w:p>
          <w:p w14:paraId="405AFAAA" w14:textId="77777777" w:rsidR="00F830A2" w:rsidRDefault="004C5DD3">
            <w:pPr>
              <w:keepNext/>
              <w:keepLines/>
              <w:overflowPunct w:val="0"/>
              <w:autoSpaceDE w:val="0"/>
              <w:autoSpaceDN w:val="0"/>
              <w:adjustRightInd w:val="0"/>
              <w:jc w:val="center"/>
              <w:textAlignment w:val="baseline"/>
              <w:rPr>
                <w:szCs w:val="21"/>
                <w:lang w:eastAsia="zh-CN"/>
              </w:rPr>
            </w:pPr>
            <w:r>
              <w:rPr>
                <w:color w:val="000000"/>
                <w:szCs w:val="21"/>
                <w:lang w:val="en-US" w:eastAsia="zh-CN"/>
              </w:rPr>
              <w:t>Detailed information can refer to the LS to RAN2 in R4-2317609.</w:t>
            </w:r>
          </w:p>
        </w:tc>
        <w:tc>
          <w:tcPr>
            <w:tcW w:w="1276" w:type="dxa"/>
            <w:shd w:val="clear" w:color="auto" w:fill="auto"/>
          </w:tcPr>
          <w:p w14:paraId="7D4F34CE" w14:textId="77777777" w:rsidR="00F830A2" w:rsidRDefault="004C5DD3">
            <w:pPr>
              <w:pStyle w:val="TAL"/>
              <w:rPr>
                <w:rFonts w:ascii="Times New Roman" w:hAnsi="Times New Roman"/>
                <w:color w:val="000000" w:themeColor="text1"/>
                <w:sz w:val="20"/>
                <w:szCs w:val="21"/>
                <w:lang w:eastAsia="zh-CN"/>
              </w:rPr>
            </w:pPr>
            <w:r>
              <w:rPr>
                <w:rFonts w:ascii="Times New Roman" w:hAnsi="Times New Roman"/>
                <w:color w:val="000000"/>
                <w:sz w:val="20"/>
                <w:szCs w:val="21"/>
                <w:lang w:val="en-US" w:eastAsia="zh-CN"/>
              </w:rPr>
              <w:t>Optional</w:t>
            </w:r>
          </w:p>
        </w:tc>
      </w:tr>
    </w:tbl>
    <w:p w14:paraId="23B7FEE2" w14:textId="77777777" w:rsidR="00F830A2" w:rsidRDefault="00F830A2">
      <w:pPr>
        <w:rPr>
          <w:rFonts w:eastAsia="Malgun Gothic"/>
          <w:lang w:val="en-US" w:eastAsia="ko-KR"/>
        </w:rPr>
      </w:pPr>
    </w:p>
    <w:p w14:paraId="64B9F89E" w14:textId="77777777" w:rsidR="00F830A2" w:rsidRDefault="004C5DD3">
      <w:pPr>
        <w:rPr>
          <w:b/>
          <w:bCs/>
          <w:color w:val="0070C0"/>
          <w:szCs w:val="24"/>
          <w:lang w:eastAsia="zh-CN"/>
        </w:rPr>
      </w:pPr>
      <w:r>
        <w:rPr>
          <w:b/>
          <w:bCs/>
          <w:color w:val="0070C0"/>
          <w:szCs w:val="24"/>
          <w:lang w:eastAsia="zh-CN"/>
        </w:rPr>
        <w:t xml:space="preserve">Recommended WF: </w:t>
      </w:r>
    </w:p>
    <w:p w14:paraId="4D83C167" w14:textId="77777777" w:rsidR="00F830A2" w:rsidRDefault="004C5DD3">
      <w:pPr>
        <w:rPr>
          <w:lang w:val="sv-SE" w:eastAsia="zh-CN"/>
        </w:rPr>
      </w:pPr>
      <w:proofErr w:type="spellStart"/>
      <w:r>
        <w:rPr>
          <w:lang w:val="sv-SE" w:eastAsia="zh-CN"/>
        </w:rPr>
        <w:t>More</w:t>
      </w:r>
      <w:proofErr w:type="spellEnd"/>
      <w:r>
        <w:rPr>
          <w:lang w:val="sv-SE" w:eastAsia="zh-CN"/>
        </w:rPr>
        <w:t xml:space="preserve"> </w:t>
      </w:r>
      <w:proofErr w:type="spellStart"/>
      <w:r>
        <w:rPr>
          <w:lang w:val="sv-SE" w:eastAsia="zh-CN"/>
        </w:rPr>
        <w:t>technical</w:t>
      </w:r>
      <w:proofErr w:type="spellEnd"/>
      <w:r>
        <w:rPr>
          <w:lang w:val="sv-SE" w:eastAsia="zh-CN"/>
        </w:rPr>
        <w:t xml:space="preserve"> </w:t>
      </w:r>
      <w:proofErr w:type="spellStart"/>
      <w:r>
        <w:rPr>
          <w:lang w:val="sv-SE" w:eastAsia="zh-CN"/>
        </w:rPr>
        <w:t>discussion</w:t>
      </w:r>
      <w:proofErr w:type="spellEnd"/>
      <w:r>
        <w:rPr>
          <w:lang w:val="sv-SE" w:eastAsia="zh-CN"/>
        </w:rPr>
        <w:t xml:space="preserve"> is </w:t>
      </w:r>
      <w:proofErr w:type="spellStart"/>
      <w:r>
        <w:rPr>
          <w:lang w:val="sv-SE" w:eastAsia="zh-CN"/>
        </w:rPr>
        <w:t>required</w:t>
      </w:r>
      <w:proofErr w:type="spellEnd"/>
      <w:r>
        <w:rPr>
          <w:lang w:val="sv-SE" w:eastAsia="zh-CN"/>
        </w:rPr>
        <w:t xml:space="preserve"> on </w:t>
      </w:r>
      <w:proofErr w:type="spellStart"/>
      <w:r>
        <w:rPr>
          <w:lang w:val="sv-SE" w:eastAsia="zh-CN"/>
        </w:rPr>
        <w:t>whether</w:t>
      </w:r>
      <w:proofErr w:type="spellEnd"/>
      <w:r>
        <w:rPr>
          <w:lang w:val="sv-SE" w:eastAsia="zh-CN"/>
        </w:rPr>
        <w:t xml:space="preserve"> to </w:t>
      </w:r>
      <w:proofErr w:type="spellStart"/>
      <w:r>
        <w:rPr>
          <w:lang w:val="sv-SE" w:eastAsia="zh-CN"/>
        </w:rPr>
        <w:t>introduce</w:t>
      </w:r>
      <w:proofErr w:type="spellEnd"/>
      <w:r>
        <w:rPr>
          <w:lang w:val="sv-SE" w:eastAsia="zh-CN"/>
        </w:rPr>
        <w:t xml:space="preserve"> the FG </w:t>
      </w:r>
      <w:proofErr w:type="spellStart"/>
      <w:r>
        <w:rPr>
          <w:lang w:val="sv-SE" w:eastAsia="zh-CN"/>
        </w:rPr>
        <w:t>of</w:t>
      </w:r>
      <w:proofErr w:type="spellEnd"/>
      <w:r>
        <w:rPr>
          <w:lang w:val="sv-SE" w:eastAsia="zh-CN"/>
        </w:rPr>
        <w:t xml:space="preserve"> </w:t>
      </w:r>
      <w:proofErr w:type="spellStart"/>
      <w:r>
        <w:rPr>
          <w:lang w:val="sv-SE" w:eastAsia="zh-CN"/>
        </w:rPr>
        <w:t>switching</w:t>
      </w:r>
      <w:proofErr w:type="spellEnd"/>
      <w:r>
        <w:rPr>
          <w:lang w:val="sv-SE" w:eastAsia="zh-CN"/>
        </w:rPr>
        <w:t xml:space="preserve"> band pair </w:t>
      </w:r>
      <w:proofErr w:type="spellStart"/>
      <w:r>
        <w:rPr>
          <w:lang w:val="sv-SE" w:eastAsia="zh-CN"/>
        </w:rPr>
        <w:t>indication</w:t>
      </w:r>
      <w:proofErr w:type="spellEnd"/>
      <w:r>
        <w:rPr>
          <w:lang w:val="sv-SE" w:eastAsia="zh-CN"/>
        </w:rPr>
        <w:t>.</w:t>
      </w:r>
    </w:p>
    <w:p w14:paraId="529F7DDC" w14:textId="77777777" w:rsidR="00F830A2" w:rsidRDefault="00F830A2">
      <w:pPr>
        <w:rPr>
          <w:rFonts w:eastAsia="Malgun Gothic"/>
          <w:lang w:val="en-US" w:eastAsia="ko-KR"/>
        </w:rPr>
      </w:pPr>
    </w:p>
    <w:p w14:paraId="4BAC3AE9"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NR_Mob_enh2</w:t>
      </w:r>
    </w:p>
    <w:p w14:paraId="295CDC41"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39-1 L1-RSRP </w:t>
      </w:r>
      <w:proofErr w:type="spellStart"/>
      <w:r>
        <w:rPr>
          <w:rFonts w:ascii="Times New Roman" w:hAnsi="Times New Roman"/>
        </w:rPr>
        <w:t>measurement</w:t>
      </w:r>
      <w:proofErr w:type="spellEnd"/>
      <w:r>
        <w:rPr>
          <w:rFonts w:ascii="Times New Roman" w:hAnsi="Times New Roman"/>
        </w:rPr>
        <w:t xml:space="preserve"> on LTM </w:t>
      </w:r>
      <w:proofErr w:type="spellStart"/>
      <w:r>
        <w:rPr>
          <w:rFonts w:ascii="Times New Roman" w:hAnsi="Times New Roman"/>
        </w:rPr>
        <w:t>candidate</w:t>
      </w:r>
      <w:proofErr w:type="spellEnd"/>
      <w:r>
        <w:rPr>
          <w:rFonts w:ascii="Times New Roman" w:hAnsi="Times New Roman"/>
        </w:rPr>
        <w:t xml:space="preserve"> cell</w:t>
      </w:r>
    </w:p>
    <w:p w14:paraId="6A7A7AC2" w14:textId="77777777" w:rsidR="00F830A2" w:rsidRDefault="00F830A2"/>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4BA79A2"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7C459D0"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B66BA3"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C156B"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DE9577"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618F023"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C15CD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143E36"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372BC"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757D53"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5A9A0"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93C1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63E7F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2C70137"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6790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D66B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5E86E101"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D91F0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lastRenderedPageBreak/>
              <w:t>39.</w:t>
            </w:r>
          </w:p>
          <w:p w14:paraId="648948C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BAF62F"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31966" w14:textId="77777777" w:rsidR="00F830A2" w:rsidRDefault="004C5DD3">
            <w:pPr>
              <w:keepNext/>
              <w:keepLines/>
              <w:overflowPunct w:val="0"/>
              <w:autoSpaceDE w:val="0"/>
              <w:autoSpaceDN w:val="0"/>
              <w:adjustRightInd w:val="0"/>
              <w:textAlignment w:val="baseline"/>
              <w:rPr>
                <w:bCs/>
                <w:color w:val="000000"/>
                <w:szCs w:val="21"/>
              </w:rPr>
            </w:pPr>
            <w:r>
              <w:rPr>
                <w:bCs/>
                <w:color w:val="000000"/>
                <w:szCs w:val="21"/>
              </w:rPr>
              <w:t>L1-RSRP measurement on LTM candidate cell</w:t>
            </w:r>
          </w:p>
          <w:p w14:paraId="4C726454" w14:textId="77777777" w:rsidR="00F830A2" w:rsidRDefault="004C5DD3">
            <w:pPr>
              <w:keepNext/>
              <w:keepLines/>
              <w:overflowPunct w:val="0"/>
              <w:autoSpaceDE w:val="0"/>
              <w:autoSpaceDN w:val="0"/>
              <w:adjustRightInd w:val="0"/>
              <w:textAlignment w:val="baseline"/>
              <w:rPr>
                <w:rFonts w:eastAsia="Times New Roman"/>
                <w:bCs/>
                <w:color w:val="000000"/>
                <w:szCs w:val="21"/>
                <w:lang w:eastAsia="zh-CN"/>
              </w:rPr>
            </w:pPr>
            <w:r>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7FC840"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322201"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F69A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473EC"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552FF92D" w14:textId="77777777" w:rsidR="00F830A2" w:rsidRDefault="004C5DD3">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772863" w14:textId="77777777" w:rsidR="00F830A2" w:rsidRDefault="004C5DD3">
            <w:pPr>
              <w:keepNext/>
              <w:keepLines/>
              <w:rPr>
                <w:bCs/>
                <w:color w:val="000000"/>
                <w:szCs w:val="21"/>
              </w:rPr>
            </w:pPr>
            <w:r>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52D2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27DDF"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0293B725"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E5C5D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 xml:space="preserve">Already sent to RAN1/2 </w:t>
            </w:r>
            <w:r>
              <w:rPr>
                <w:color w:val="000000"/>
                <w:szCs w:val="21"/>
              </w:rPr>
              <w:t>R4-2303308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3497C"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7772BDB9" w14:textId="77777777" w:rsidR="00F830A2" w:rsidRDefault="00F830A2"/>
    <w:p w14:paraId="07E564A9" w14:textId="77777777" w:rsidR="00F830A2" w:rsidRDefault="004C5DD3">
      <w:pPr>
        <w:rPr>
          <w:b/>
          <w:bCs/>
          <w:color w:val="0070C0"/>
          <w:szCs w:val="24"/>
          <w:lang w:eastAsia="zh-CN"/>
        </w:rPr>
      </w:pPr>
      <w:r>
        <w:rPr>
          <w:b/>
          <w:bCs/>
          <w:color w:val="0070C0"/>
          <w:szCs w:val="24"/>
          <w:lang w:eastAsia="zh-CN"/>
        </w:rPr>
        <w:t>Recommended WF:</w:t>
      </w:r>
    </w:p>
    <w:p w14:paraId="06536404" w14:textId="77777777" w:rsidR="00F830A2" w:rsidRDefault="004C5DD3">
      <w:pPr>
        <w:rPr>
          <w:lang w:eastAsia="zh-CN"/>
        </w:rPr>
      </w:pPr>
      <w:r>
        <w:rPr>
          <w:bCs/>
          <w:color w:val="000000"/>
          <w:sz w:val="18"/>
        </w:rPr>
        <w:t xml:space="preserve">Already sent to RAN1/2 </w:t>
      </w:r>
      <w:r>
        <w:rPr>
          <w:color w:val="000000"/>
          <w:sz w:val="18"/>
        </w:rPr>
        <w:t xml:space="preserve">R4-2303308. </w:t>
      </w:r>
      <w:r>
        <w:rPr>
          <w:lang w:eastAsia="zh-CN"/>
        </w:rPr>
        <w:t>It is recommended to take following FG as baseline for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C34890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8309EE8"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4CFFA1"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F772B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F7DAC6"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290BC0A"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8AB65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3178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298429"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BFD9A3"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CF34B"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E5D1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A6F0C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7115C9"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D78A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AF7E4"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6A7C6143"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7A531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7DD1BED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932E1F"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D4A62" w14:textId="77777777" w:rsidR="00F830A2" w:rsidRDefault="004C5DD3">
            <w:pPr>
              <w:keepNext/>
              <w:keepLines/>
              <w:overflowPunct w:val="0"/>
              <w:autoSpaceDE w:val="0"/>
              <w:autoSpaceDN w:val="0"/>
              <w:adjustRightInd w:val="0"/>
              <w:textAlignment w:val="baseline"/>
              <w:rPr>
                <w:bCs/>
                <w:color w:val="000000"/>
                <w:szCs w:val="21"/>
              </w:rPr>
            </w:pPr>
            <w:r>
              <w:rPr>
                <w:bCs/>
                <w:color w:val="000000"/>
                <w:szCs w:val="21"/>
              </w:rPr>
              <w:t>L1-RSRP measurement on LTM candidate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FB537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Support of 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BDC91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45-1 from RAN1 feature list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8F8B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CB1BA9"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23F11AA8" w14:textId="77777777" w:rsidR="00F830A2" w:rsidRDefault="004C5DD3">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86709" w14:textId="77777777" w:rsidR="00F830A2" w:rsidRDefault="004C5DD3">
            <w:pPr>
              <w:keepNext/>
              <w:keepLines/>
              <w:rPr>
                <w:bCs/>
                <w:color w:val="000000"/>
                <w:szCs w:val="21"/>
              </w:rPr>
            </w:pPr>
            <w:r>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5B377"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B2A4F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39703FB3"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487BF0"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color w:val="000000"/>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76BB8"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40AC2500" w14:textId="77777777" w:rsidR="00F830A2" w:rsidRDefault="00F830A2">
      <w:pPr>
        <w:rPr>
          <w:lang w:eastAsia="zh-CN"/>
        </w:rPr>
      </w:pPr>
    </w:p>
    <w:p w14:paraId="27144CCA"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39-2 </w:t>
      </w:r>
      <w:proofErr w:type="spellStart"/>
      <w:r>
        <w:rPr>
          <w:rFonts w:ascii="Times New Roman" w:hAnsi="Times New Roman"/>
        </w:rPr>
        <w:t>Interruption</w:t>
      </w:r>
      <w:proofErr w:type="spellEnd"/>
      <w:r>
        <w:rPr>
          <w:rFonts w:ascii="Times New Roman" w:hAnsi="Times New Roman"/>
        </w:rPr>
        <w:t xml:space="preserve"> on DL symbols </w:t>
      </w:r>
      <w:proofErr w:type="spellStart"/>
      <w:r>
        <w:rPr>
          <w:rFonts w:ascii="Times New Roman" w:hAnsi="Times New Roman"/>
        </w:rPr>
        <w:t>due</w:t>
      </w:r>
      <w:proofErr w:type="spellEnd"/>
      <w:r>
        <w:rPr>
          <w:rFonts w:ascii="Times New Roman" w:hAnsi="Times New Roman"/>
        </w:rPr>
        <w:t xml:space="preserve"> to PDCCH- </w:t>
      </w:r>
      <w:proofErr w:type="spellStart"/>
      <w:r>
        <w:rPr>
          <w:rFonts w:ascii="Times New Roman" w:hAnsi="Times New Roman"/>
        </w:rPr>
        <w:t>ordered</w:t>
      </w:r>
      <w:proofErr w:type="spellEnd"/>
      <w:r>
        <w:rPr>
          <w:rFonts w:ascii="Times New Roman" w:hAnsi="Times New Roman"/>
        </w:rPr>
        <w:t xml:space="preserve"> RACH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7F09123"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D2A86A"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93CBD7"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CF1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B7C8D2"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19FED9E"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6B8B4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A3A0B"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19462"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B464C05"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F1C2E"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8EBAE"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8612F4"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E9202F1"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87AB66"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72559"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2090DD4C"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FCD956"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792A881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4B280"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0BCFC"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szCs w:val="21"/>
              </w:rPr>
              <w:t>Interruption on DL symbols due to PDCCH- ordered RACH</w:t>
            </w:r>
          </w:p>
          <w:p w14:paraId="22CEB2F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B56A87"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Capability on whether UE will cause interruption on DL symbols on serving cells due to PDCCH-ordered RACH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ACF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D27C5"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5BA3CE"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4DA7FD9C" w14:textId="77777777" w:rsidR="00F830A2" w:rsidRDefault="004C5DD3">
            <w:pPr>
              <w:keepNext/>
              <w:keepLines/>
              <w:rPr>
                <w:bCs/>
                <w:color w:val="000000"/>
                <w:szCs w:val="21"/>
              </w:rPr>
            </w:pPr>
            <w:r>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B93977" w14:textId="77777777" w:rsidR="00F830A2" w:rsidRDefault="004C5DD3">
            <w:pPr>
              <w:keepNext/>
              <w:keepLines/>
              <w:rPr>
                <w:bCs/>
                <w:color w:val="000000"/>
                <w:szCs w:val="21"/>
              </w:rPr>
            </w:pPr>
            <w:r>
              <w:rPr>
                <w:bCs/>
                <w:color w:val="000000"/>
                <w:szCs w:val="21"/>
              </w:rPr>
              <w:t>Per band pair (between the target band for RACH transmission and band under UE’s current band combo) 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645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57B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CDA1091" w14:textId="77777777" w:rsidR="00F830A2" w:rsidRDefault="004C5DD3">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A80C4" w14:textId="77777777" w:rsidR="00F830A2" w:rsidRDefault="00F830A2">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A9CE0"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r w:rsidR="00F830A2" w14:paraId="78903B78"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866E9F"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4EBB93"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EF350" w14:textId="77777777" w:rsidR="00F830A2" w:rsidRDefault="004C5DD3">
            <w:pPr>
              <w:keepNext/>
              <w:keepLines/>
              <w:overflowPunct w:val="0"/>
              <w:autoSpaceDE w:val="0"/>
              <w:autoSpaceDN w:val="0"/>
              <w:adjustRightInd w:val="0"/>
              <w:textAlignment w:val="baseline"/>
              <w:rPr>
                <w:bCs/>
                <w:color w:val="000000"/>
                <w:szCs w:val="21"/>
              </w:rPr>
            </w:pPr>
            <w:r>
              <w:rPr>
                <w:bCs/>
                <w:color w:val="000000"/>
                <w:szCs w:val="21"/>
              </w:rPr>
              <w:t xml:space="preserve">PDCCH </w:t>
            </w:r>
            <w:proofErr w:type="gramStart"/>
            <w:r>
              <w:rPr>
                <w:bCs/>
                <w:color w:val="000000"/>
                <w:szCs w:val="21"/>
              </w:rPr>
              <w:t>order based</w:t>
            </w:r>
            <w:proofErr w:type="gramEnd"/>
            <w:r>
              <w:rPr>
                <w:bCs/>
                <w:color w:val="000000"/>
                <w:szCs w:val="21"/>
              </w:rPr>
              <w:t xml:space="preserve"> RACH to LTM candidate cell</w:t>
            </w:r>
          </w:p>
          <w:p w14:paraId="7C48EFBE"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22484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Interruption on DL during PDCCH order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3AC5BF"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C10BF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F441C5"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698BE9F9" w14:textId="77777777" w:rsidR="00F830A2" w:rsidRDefault="004C5DD3">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9BD345" w14:textId="77777777" w:rsidR="00F830A2" w:rsidRDefault="004C5DD3">
            <w:pPr>
              <w:keepNext/>
              <w:keepLines/>
              <w:rPr>
                <w:bCs/>
                <w:color w:val="000000"/>
                <w:szCs w:val="21"/>
              </w:rPr>
            </w:pPr>
            <w:r>
              <w:rPr>
                <w:bCs/>
                <w:color w:val="000000"/>
                <w:szCs w:val="21"/>
              </w:rPr>
              <w:t>[Per-FS]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4C16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7D57C1"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9C42F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2760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767A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w:t>
            </w:r>
            <w:proofErr w:type="spellStart"/>
            <w:r>
              <w:rPr>
                <w:rFonts w:eastAsia="PMingLiU"/>
                <w:bCs/>
                <w:color w:val="000000"/>
                <w:szCs w:val="21"/>
                <w:lang w:eastAsia="zh-TW"/>
              </w:rPr>
              <w:t>signaling</w:t>
            </w:r>
            <w:proofErr w:type="spellEnd"/>
          </w:p>
        </w:tc>
      </w:tr>
    </w:tbl>
    <w:p w14:paraId="50466793" w14:textId="77777777" w:rsidR="00F830A2" w:rsidRDefault="00F830A2">
      <w:pPr>
        <w:rPr>
          <w:lang w:eastAsia="zh-CN"/>
        </w:rPr>
      </w:pPr>
    </w:p>
    <w:p w14:paraId="38004B58" w14:textId="77777777" w:rsidR="00F830A2" w:rsidRDefault="004C5DD3">
      <w:pPr>
        <w:rPr>
          <w:b/>
          <w:bCs/>
          <w:color w:val="0070C0"/>
          <w:szCs w:val="24"/>
          <w:lang w:eastAsia="zh-CN"/>
        </w:rPr>
      </w:pPr>
      <w:r>
        <w:rPr>
          <w:b/>
          <w:bCs/>
          <w:color w:val="0070C0"/>
          <w:szCs w:val="24"/>
          <w:lang w:eastAsia="zh-CN"/>
        </w:rPr>
        <w:t>Recommended WF:</w:t>
      </w:r>
    </w:p>
    <w:p w14:paraId="7E5739BE"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Agreed in RAN4#108bis R4-2317330:  Introduce a UE capability to indicate whether there will be interruption on DL during PDCCH order RACH transmission to target cell. FFS the details of the capability.</w:t>
      </w:r>
    </w:p>
    <w:p w14:paraId="734F38DD"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0551CC2"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456674"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846D6"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2394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9C928B"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BAE9CFD"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C95C1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DFCC4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ADAB46"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8905539"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25FC6"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0F045"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CE4986"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5E79E4F"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B0DD4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6609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79542C52" w14:textId="77777777">
        <w:trPr>
          <w:trHeight w:val="26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3D2163"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20367D7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777E3D"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32E5B8"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szCs w:val="21"/>
              </w:rPr>
              <w:t>Interruption on DL symbols due to PDCCH- ordered RACH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A38B7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indicates whether UE will cause interruption on DL symbols on serving cells due to PDCCH-ordered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2A93A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00AD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CE6BF"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40D04E6" w14:textId="77777777" w:rsidR="00F830A2" w:rsidRDefault="004C5DD3">
            <w:pPr>
              <w:keepNext/>
              <w:keepLines/>
              <w:rPr>
                <w:bCs/>
                <w:color w:val="000000"/>
                <w:szCs w:val="21"/>
              </w:rPr>
            </w:pPr>
            <w:r>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1F1C1" w14:textId="77777777" w:rsidR="00F830A2" w:rsidRDefault="004C5DD3">
            <w:pPr>
              <w:keepNext/>
              <w:keepLines/>
              <w:rPr>
                <w:bCs/>
                <w:color w:val="000000"/>
                <w:szCs w:val="21"/>
              </w:rPr>
            </w:pPr>
            <w:r>
              <w:rPr>
                <w:bCs/>
                <w:color w:val="000000"/>
                <w:szCs w:val="21"/>
              </w:rPr>
              <w:t>[Per band pair (between the target band for RACH transmission and band under UE’s current band combo) per band combination,</w:t>
            </w:r>
          </w:p>
          <w:p w14:paraId="3E2438E1" w14:textId="77777777" w:rsidR="00F830A2" w:rsidRDefault="004C5DD3">
            <w:pPr>
              <w:keepNext/>
              <w:keepLines/>
              <w:rPr>
                <w:bCs/>
                <w:color w:val="000000"/>
                <w:szCs w:val="21"/>
                <w:lang w:eastAsia="zh-CN"/>
              </w:rPr>
            </w:pPr>
            <w:r>
              <w:rPr>
                <w:bCs/>
                <w:color w:val="000000"/>
                <w:szCs w:val="21"/>
                <w:lang w:eastAsia="zh-CN"/>
              </w:rPr>
              <w:t>Or 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6D95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E081"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11073CE" w14:textId="77777777" w:rsidR="00F830A2" w:rsidRDefault="004C5DD3">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376F7E" w14:textId="77777777" w:rsidR="00F830A2" w:rsidRDefault="00F830A2">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CFD7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bl>
    <w:p w14:paraId="2D353642" w14:textId="77777777" w:rsidR="00F830A2" w:rsidRDefault="00F830A2">
      <w:pPr>
        <w:rPr>
          <w:lang w:val="en-US" w:eastAsia="zh-CN"/>
        </w:rPr>
      </w:pPr>
    </w:p>
    <w:p w14:paraId="6D6F4E2D"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39-3 </w:t>
      </w:r>
      <w:proofErr w:type="spellStart"/>
      <w:r>
        <w:rPr>
          <w:rFonts w:ascii="Times New Roman" w:hAnsi="Times New Roman"/>
        </w:rPr>
        <w:t>Early</w:t>
      </w:r>
      <w:proofErr w:type="spellEnd"/>
      <w:r>
        <w:rPr>
          <w:rFonts w:ascii="Times New Roman" w:hAnsi="Times New Roman"/>
        </w:rPr>
        <w:t xml:space="preserve"> ASN.1 </w:t>
      </w:r>
      <w:proofErr w:type="spellStart"/>
      <w:r>
        <w:rPr>
          <w:rFonts w:ascii="Times New Roman" w:hAnsi="Times New Roman"/>
        </w:rPr>
        <w:t>decoding</w:t>
      </w:r>
      <w:proofErr w:type="spellEnd"/>
      <w:r>
        <w:rPr>
          <w:rFonts w:ascii="Times New Roman" w:hAnsi="Times New Roman"/>
        </w:rPr>
        <w:t xml:space="preserve"> and </w:t>
      </w:r>
      <w:proofErr w:type="spellStart"/>
      <w:r>
        <w:rPr>
          <w:rFonts w:ascii="Times New Roman" w:hAnsi="Times New Roman"/>
        </w:rPr>
        <w:t>validity</w:t>
      </w:r>
      <w:proofErr w:type="spellEnd"/>
      <w:r>
        <w:rPr>
          <w:rFonts w:ascii="Times New Roman" w:hAnsi="Times New Roman"/>
        </w:rPr>
        <w:t>/</w:t>
      </w:r>
      <w:proofErr w:type="spellStart"/>
      <w:r>
        <w:rPr>
          <w:rFonts w:ascii="Times New Roman" w:hAnsi="Times New Roman"/>
        </w:rPr>
        <w:t>compliance</w:t>
      </w:r>
      <w:proofErr w:type="spellEnd"/>
      <w:r>
        <w:rPr>
          <w:rFonts w:ascii="Times New Roman" w:hAnsi="Times New Roman"/>
        </w:rPr>
        <w:t xml:space="preserve"> check</w:t>
      </w:r>
    </w:p>
    <w:p w14:paraId="62170A22" w14:textId="77777777" w:rsidR="00F830A2" w:rsidRDefault="00F830A2">
      <w:pPr>
        <w:rPr>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8AD578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ECA8DF" w14:textId="77777777" w:rsidR="00F830A2" w:rsidRDefault="004C5DD3">
            <w:pPr>
              <w:autoSpaceDE w:val="0"/>
              <w:autoSpaceDN w:val="0"/>
              <w:adjustRightInd w:val="0"/>
              <w:snapToGrid w:val="0"/>
              <w:spacing w:afterLines="50" w:after="120"/>
              <w:contextualSpacing/>
              <w:rPr>
                <w:color w:val="000000"/>
                <w:lang w:val="en-US" w:eastAsia="zh-CN"/>
              </w:rPr>
            </w:pPr>
            <w:r>
              <w:rPr>
                <w:rFonts w:eastAsia="Times New Roman"/>
                <w:b/>
                <w:color w:val="000000"/>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1749C8"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imes New Roman"/>
                <w:b/>
                <w:color w:val="000000"/>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63E2C"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3BE085"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521338C" w14:textId="77777777" w:rsidR="00F830A2" w:rsidRDefault="00F830A2">
            <w:pPr>
              <w:keepNext/>
              <w:keepLines/>
              <w:overflowPunct w:val="0"/>
              <w:autoSpaceDE w:val="0"/>
              <w:autoSpaceDN w:val="0"/>
              <w:adjustRightInd w:val="0"/>
              <w:textAlignment w:val="baseline"/>
              <w:rPr>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C3449F"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C5B89"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C04D19"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35A5FA6" w14:textId="77777777" w:rsidR="00F830A2" w:rsidRDefault="004C5DD3">
            <w:pPr>
              <w:keepNext/>
              <w:keepLines/>
              <w:rPr>
                <w:bCs/>
                <w:color w:val="000000"/>
              </w:rPr>
            </w:pPr>
            <w:r>
              <w:rPr>
                <w:b/>
                <w:color w:val="000000"/>
              </w:rPr>
              <w:t>Consequence if the feature is not supported by the UE</w:t>
            </w:r>
          </w:p>
        </w:tc>
        <w:tc>
          <w:tcPr>
            <w:tcW w:w="1276" w:type="dxa"/>
            <w:tcBorders>
              <w:top w:val="single" w:sz="4" w:space="0" w:color="auto"/>
              <w:left w:val="single" w:sz="4" w:space="0" w:color="auto"/>
              <w:bottom w:val="nil"/>
              <w:right w:val="single" w:sz="4" w:space="0" w:color="auto"/>
            </w:tcBorders>
            <w:shd w:val="clear" w:color="auto" w:fill="auto"/>
          </w:tcPr>
          <w:p w14:paraId="3D14132F" w14:textId="77777777" w:rsidR="00F830A2" w:rsidRDefault="004C5DD3">
            <w:pPr>
              <w:keepNext/>
              <w:keepLines/>
              <w:rPr>
                <w:b/>
                <w:color w:val="000000"/>
              </w:rPr>
            </w:pPr>
            <w:r>
              <w:rPr>
                <w:b/>
                <w:color w:val="000000"/>
              </w:rPr>
              <w:t>Type</w:t>
            </w:r>
          </w:p>
          <w:p w14:paraId="4630CE89" w14:textId="77777777" w:rsidR="00F830A2" w:rsidRDefault="00F830A2">
            <w:pPr>
              <w:keepNext/>
              <w:keepLines/>
              <w:rPr>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703D27"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6E3C6"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BCFE44" w14:textId="77777777" w:rsidR="00F830A2" w:rsidRDefault="004C5DD3">
            <w:pPr>
              <w:keepNext/>
              <w:keepLines/>
              <w:overflowPunct w:val="0"/>
              <w:autoSpaceDE w:val="0"/>
              <w:autoSpaceDN w:val="0"/>
              <w:adjustRightInd w:val="0"/>
              <w:textAlignment w:val="baseline"/>
            </w:pPr>
            <w:r>
              <w:rPr>
                <w:rFonts w:eastAsia="Times New Roman"/>
                <w:b/>
                <w:color w:val="000000"/>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360A7"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FBA5E"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
                <w:color w:val="000000"/>
              </w:rPr>
              <w:t>Mandatory/Optional</w:t>
            </w:r>
          </w:p>
        </w:tc>
      </w:tr>
      <w:tr w:rsidR="00F830A2" w14:paraId="03460B9D"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02C1E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4DD5DD83"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9FCA93"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B370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Early ASN.1 decoding and validity check before cell switch</w:t>
            </w:r>
          </w:p>
          <w:p w14:paraId="6DEAE846"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DDB26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Capability of early ASN.1 decoding and validity check before cell switch to [reduce or skip] </w:t>
            </w:r>
            <w:proofErr w:type="spellStart"/>
            <w:r>
              <w:rPr>
                <w:rFonts w:eastAsia="Times New Roman"/>
                <w:bCs/>
                <w:color w:val="000000"/>
              </w:rPr>
              <w:t>T</w:t>
            </w:r>
            <w:r>
              <w:rPr>
                <w:rFonts w:eastAsia="Times New Roman"/>
                <w:bCs/>
                <w:color w:val="000000"/>
                <w:vertAlign w:val="subscript"/>
              </w:rPr>
              <w:t>execution</w:t>
            </w:r>
            <w:proofErr w:type="spellEnd"/>
            <w:r>
              <w:rPr>
                <w:rFonts w:eastAsia="Times New Roman"/>
                <w:bCs/>
                <w:color w:val="000000"/>
              </w:rPr>
              <w:t xml:space="preserve"> delay (refer to TS 38.133). </w:t>
            </w:r>
          </w:p>
          <w:p w14:paraId="3F10EAE9" w14:textId="77777777" w:rsidR="00F830A2" w:rsidRDefault="00F830A2">
            <w:pPr>
              <w:keepNext/>
              <w:keepLines/>
              <w:overflowPunct w:val="0"/>
              <w:autoSpaceDE w:val="0"/>
              <w:autoSpaceDN w:val="0"/>
              <w:adjustRightInd w:val="0"/>
              <w:textAlignment w:val="baseline"/>
              <w:rPr>
                <w:rFonts w:eastAsia="Times New Roman"/>
                <w:bCs/>
                <w:color w:val="000000"/>
              </w:rPr>
            </w:pPr>
          </w:p>
          <w:p w14:paraId="0710C4EA"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5EF770"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74088"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8367C4"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4730932F" w14:textId="77777777" w:rsidR="00F830A2" w:rsidRDefault="004C5DD3">
            <w:pPr>
              <w:keepNext/>
              <w:keepLines/>
              <w:rPr>
                <w:bCs/>
                <w:color w:val="000000"/>
              </w:rPr>
            </w:pPr>
            <w:proofErr w:type="spellStart"/>
            <w:r>
              <w:rPr>
                <w:bCs/>
                <w:color w:val="000000"/>
              </w:rPr>
              <w:t>T</w:t>
            </w:r>
            <w:r>
              <w:rPr>
                <w:bCs/>
                <w:color w:val="000000"/>
                <w:vertAlign w:val="subscript"/>
              </w:rPr>
              <w:t>execution</w:t>
            </w:r>
            <w:proofErr w:type="spellEnd"/>
            <w:r>
              <w:rPr>
                <w:bCs/>
                <w:color w:val="000000"/>
                <w:vertAlign w:val="subscript"/>
              </w:rPr>
              <w:t xml:space="preserve"> </w:t>
            </w:r>
            <w:r>
              <w:rPr>
                <w:bCs/>
                <w:color w:val="000000"/>
              </w:rPr>
              <w:t>delay will not be [reduced or skipped]</w:t>
            </w:r>
          </w:p>
        </w:tc>
        <w:tc>
          <w:tcPr>
            <w:tcW w:w="1276" w:type="dxa"/>
            <w:tcBorders>
              <w:top w:val="nil"/>
              <w:left w:val="single" w:sz="4" w:space="0" w:color="auto"/>
              <w:bottom w:val="single" w:sz="4" w:space="0" w:color="auto"/>
              <w:right w:val="single" w:sz="4" w:space="0" w:color="auto"/>
            </w:tcBorders>
            <w:shd w:val="clear" w:color="auto" w:fill="auto"/>
          </w:tcPr>
          <w:p w14:paraId="2D8B48C5" w14:textId="77777777" w:rsidR="00F830A2" w:rsidRDefault="004C5DD3">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3671C"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478A32"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0C8D5EA8" w14:textId="77777777" w:rsidR="00F830A2" w:rsidRDefault="004C5DD3">
            <w:pPr>
              <w:keepNext/>
              <w:keepLines/>
              <w:overflowPunct w:val="0"/>
              <w:autoSpaceDE w:val="0"/>
              <w:autoSpaceDN w:val="0"/>
              <w:adjustRightInd w:val="0"/>
              <w:textAlignment w:val="baseline"/>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5193E"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561A90"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2429809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1383EE8"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21EF4"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A4ADB" w14:textId="77777777" w:rsidR="00F830A2" w:rsidRDefault="004C5DD3">
            <w:pPr>
              <w:keepNext/>
              <w:keepLines/>
              <w:overflowPunct w:val="0"/>
              <w:autoSpaceDE w:val="0"/>
              <w:autoSpaceDN w:val="0"/>
              <w:adjustRightInd w:val="0"/>
              <w:textAlignment w:val="baseline"/>
              <w:rPr>
                <w:bCs/>
                <w:color w:val="000000"/>
              </w:rPr>
            </w:pPr>
            <w:r>
              <w:rPr>
                <w:bCs/>
                <w:color w:val="000000"/>
              </w:rPr>
              <w:t>Early ASN.1 decoding and validity/compliance check [of LTM candidates]</w:t>
            </w:r>
          </w:p>
          <w:p w14:paraId="3516BA0E"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EC86B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Early ASN.1 decoding and validity/compliance check [of LTM candidates]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F946AA"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8D154"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themeColor="text1"/>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238118"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291C600B" w14:textId="77777777" w:rsidR="00F830A2" w:rsidRDefault="004C5DD3">
            <w:pPr>
              <w:keepNext/>
              <w:keepLines/>
              <w:rPr>
                <w:bCs/>
                <w:color w:val="000000"/>
              </w:rPr>
            </w:pPr>
            <w:r>
              <w:rPr>
                <w:bCs/>
                <w:color w:val="000000"/>
              </w:rPr>
              <w:t>10ms is allowed for ASN.1 decoding and validity/compliance check of target cell configuration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D563F" w14:textId="77777777" w:rsidR="00F830A2" w:rsidRDefault="004C5DD3">
            <w:pPr>
              <w:keepNext/>
              <w:keepLines/>
              <w:rPr>
                <w:bCs/>
                <w:color w:val="000000"/>
              </w:rPr>
            </w:pPr>
            <w:r>
              <w:rPr>
                <w:bCs/>
                <w:color w:val="000000"/>
              </w:rPr>
              <w:t>[Per-UE/FR]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276F7"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AD7E4"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6B5930E6" w14:textId="77777777" w:rsidR="00F830A2" w:rsidRDefault="004C5DD3">
            <w:pPr>
              <w:keepNext/>
              <w:keepLines/>
              <w:overflowPunct w:val="0"/>
              <w:autoSpaceDE w:val="0"/>
              <w:autoSpaceDN w:val="0"/>
              <w:adjustRightInd w:val="0"/>
              <w:textAlignment w:val="baseline"/>
              <w:rPr>
                <w:rFonts w:eastAsia="Times New Roman"/>
                <w:bCs/>
                <w:color w:val="000000"/>
              </w:rPr>
            </w:pPr>
            <w: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5D70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7CBF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themeColor="text1"/>
              </w:rPr>
              <w:t>Optional without capability</w:t>
            </w:r>
            <w:r>
              <w:rPr>
                <w:rFonts w:eastAsia="PMingLiU"/>
                <w:bCs/>
                <w:color w:val="000000"/>
                <w:lang w:eastAsia="zh-TW"/>
              </w:rPr>
              <w:t xml:space="preserve"> </w:t>
            </w:r>
            <w:proofErr w:type="spellStart"/>
            <w:r>
              <w:rPr>
                <w:rFonts w:eastAsia="PMingLiU"/>
                <w:bCs/>
                <w:color w:val="000000"/>
                <w:lang w:eastAsia="zh-TW"/>
              </w:rPr>
              <w:t>signaling</w:t>
            </w:r>
            <w:proofErr w:type="spellEnd"/>
          </w:p>
        </w:tc>
      </w:tr>
    </w:tbl>
    <w:p w14:paraId="67367552" w14:textId="77777777" w:rsidR="00F830A2" w:rsidRDefault="00F830A2">
      <w:pPr>
        <w:rPr>
          <w:lang w:eastAsia="zh-CN"/>
        </w:rPr>
      </w:pPr>
    </w:p>
    <w:p w14:paraId="2F3FB68A" w14:textId="77777777" w:rsidR="00F830A2" w:rsidRDefault="004C5DD3">
      <w:pPr>
        <w:rPr>
          <w:b/>
          <w:bCs/>
          <w:color w:val="0070C0"/>
          <w:szCs w:val="24"/>
          <w:lang w:eastAsia="zh-CN"/>
        </w:rPr>
      </w:pPr>
      <w:r>
        <w:rPr>
          <w:b/>
          <w:bCs/>
          <w:color w:val="0070C0"/>
          <w:szCs w:val="24"/>
          <w:lang w:eastAsia="zh-CN"/>
        </w:rPr>
        <w:t>Recommended WF:</w:t>
      </w:r>
    </w:p>
    <w:p w14:paraId="3A4A8740"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Agreed in RAN4#108bis R4-2317330:  From RAN4 perspective, introduce new optional UE capability for early ASN.1 decoding and validity/compliance check [of LTM candidates]. FFS on capability design.</w:t>
      </w:r>
    </w:p>
    <w:p w14:paraId="58338827"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E492EB9"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BFB1B35"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4F8E53"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1410B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D150F6"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0B1BAE1C"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F31940"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1C851D"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B93B6"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BCE6F6E"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59F49" w14:textId="77777777" w:rsidR="00F830A2" w:rsidRDefault="004C5DD3">
            <w:pPr>
              <w:keepNext/>
              <w:keepLines/>
              <w:rPr>
                <w:b/>
                <w:color w:val="000000"/>
                <w:szCs w:val="21"/>
              </w:rPr>
            </w:pPr>
            <w:r>
              <w:rPr>
                <w:b/>
                <w:color w:val="000000"/>
                <w:szCs w:val="21"/>
              </w:rPr>
              <w:t>Type</w:t>
            </w:r>
          </w:p>
          <w:p w14:paraId="6C0C8291" w14:textId="77777777" w:rsidR="00F830A2" w:rsidRDefault="004C5DD3">
            <w:pPr>
              <w:keepNext/>
              <w:keepLines/>
              <w:rPr>
                <w:bCs/>
                <w:color w:val="000000"/>
                <w:szCs w:val="21"/>
              </w:rPr>
            </w:pPr>
            <w:r>
              <w:rPr>
                <w:b/>
                <w:color w:val="000000"/>
                <w:szCs w:val="21"/>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9E6B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14E601"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8C880F1"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7697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5610E"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
                <w:color w:val="000000"/>
                <w:szCs w:val="21"/>
              </w:rPr>
              <w:t>Mandatory/Optional</w:t>
            </w:r>
          </w:p>
        </w:tc>
      </w:tr>
      <w:tr w:rsidR="00F830A2" w14:paraId="218958C9"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926AD6"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041988DC"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A40FB9"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FC2810"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Early ASN.1 decoding and validity check before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99D151"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Capability of early ASN.1 decoding and validity check before cell switch to [reduce or skip] </w:t>
            </w:r>
            <w:proofErr w:type="spellStart"/>
            <w:r>
              <w:rPr>
                <w:rFonts w:eastAsia="Times New Roman"/>
                <w:bCs/>
                <w:color w:val="000000"/>
                <w:szCs w:val="21"/>
              </w:rPr>
              <w:t>T</w:t>
            </w:r>
            <w:r>
              <w:rPr>
                <w:rFonts w:eastAsia="Times New Roman"/>
                <w:bCs/>
                <w:color w:val="000000"/>
                <w:szCs w:val="21"/>
                <w:vertAlign w:val="subscript"/>
              </w:rPr>
              <w:t>execution</w:t>
            </w:r>
            <w:proofErr w:type="spellEnd"/>
            <w:r>
              <w:rPr>
                <w:rFonts w:eastAsia="Times New Roman"/>
                <w:bCs/>
                <w:color w:val="000000"/>
                <w:szCs w:val="21"/>
              </w:rPr>
              <w:t xml:space="preserve"> delay (refer to TS 38.133). </w:t>
            </w:r>
          </w:p>
          <w:p w14:paraId="15FFF2A9"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170CF5E5"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420404"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05A3"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2258B"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56470B7A" w14:textId="77777777" w:rsidR="00F830A2" w:rsidRDefault="004C5DD3">
            <w:pPr>
              <w:keepNext/>
              <w:keepLines/>
              <w:rPr>
                <w:bCs/>
                <w:color w:val="000000"/>
                <w:szCs w:val="21"/>
              </w:rPr>
            </w:pPr>
            <w:proofErr w:type="spellStart"/>
            <w:r>
              <w:rPr>
                <w:bCs/>
                <w:color w:val="000000"/>
                <w:szCs w:val="21"/>
              </w:rPr>
              <w:t>T</w:t>
            </w:r>
            <w:r>
              <w:rPr>
                <w:bCs/>
                <w:color w:val="000000"/>
                <w:szCs w:val="21"/>
                <w:vertAlign w:val="subscript"/>
              </w:rPr>
              <w:t>execution</w:t>
            </w:r>
            <w:proofErr w:type="spellEnd"/>
            <w:r>
              <w:rPr>
                <w:bCs/>
                <w:color w:val="000000"/>
                <w:szCs w:val="21"/>
                <w:vertAlign w:val="subscript"/>
              </w:rPr>
              <w:t xml:space="preserve"> </w:t>
            </w:r>
            <w:r>
              <w:rPr>
                <w:bCs/>
                <w:color w:val="000000"/>
                <w:szCs w:val="21"/>
              </w:rPr>
              <w:t>delay will not be [reduced or skipped]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903A2F" w14:textId="77777777" w:rsidR="00F830A2" w:rsidRDefault="004C5DD3">
            <w:pPr>
              <w:keepNext/>
              <w:keepLines/>
              <w:rPr>
                <w:bCs/>
                <w:color w:val="000000"/>
                <w:szCs w:val="21"/>
              </w:rPr>
            </w:pPr>
            <w:r>
              <w:rPr>
                <w:bCs/>
                <w:color w:val="FF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5085E"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EF028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77418D32" w14:textId="77777777" w:rsidR="00F830A2" w:rsidRDefault="004C5DD3">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D2BD4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FF0000"/>
                <w:szCs w:val="21"/>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78C1"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bl>
    <w:p w14:paraId="2D1FD43D" w14:textId="77777777" w:rsidR="00F830A2" w:rsidRDefault="00F830A2">
      <w:pPr>
        <w:rPr>
          <w:lang w:val="en-US" w:eastAsia="zh-CN"/>
        </w:rPr>
      </w:pPr>
    </w:p>
    <w:p w14:paraId="391DEAFF"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39-x </w:t>
      </w:r>
      <w:proofErr w:type="spellStart"/>
      <w:r>
        <w:rPr>
          <w:rFonts w:ascii="Times New Roman" w:hAnsi="Times New Roman"/>
        </w:rPr>
        <w:t>Duplicated</w:t>
      </w:r>
      <w:proofErr w:type="spellEnd"/>
      <w:r>
        <w:rPr>
          <w:rFonts w:ascii="Times New Roman" w:hAnsi="Times New Roman"/>
        </w:rPr>
        <w:t xml:space="preserve"> features </w:t>
      </w:r>
      <w:proofErr w:type="spellStart"/>
      <w:r>
        <w:rPr>
          <w:rFonts w:ascii="Times New Roman" w:hAnsi="Times New Roman"/>
        </w:rPr>
        <w:t>with</w:t>
      </w:r>
      <w:proofErr w:type="spellEnd"/>
      <w:r>
        <w:rPr>
          <w:rFonts w:ascii="Times New Roman" w:hAnsi="Times New Roman"/>
        </w:rPr>
        <w:t xml:space="preserve"> RAN1 feature list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2BEE4B2" w14:textId="77777777">
        <w:trPr>
          <w:trHeight w:val="20"/>
        </w:trPr>
        <w:tc>
          <w:tcPr>
            <w:tcW w:w="1129" w:type="dxa"/>
            <w:shd w:val="clear" w:color="auto" w:fill="auto"/>
          </w:tcPr>
          <w:p w14:paraId="4BCD136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156D227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16CF175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21BFAA6B"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0F992B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117ECAD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4837F80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for the </w:t>
            </w:r>
            <w:proofErr w:type="spellStart"/>
            <w:r>
              <w:rPr>
                <w:rFonts w:eastAsia="Times New Roman"/>
                <w:b/>
                <w:color w:val="000000"/>
                <w:szCs w:val="21"/>
              </w:rPr>
              <w:t>gNB</w:t>
            </w:r>
            <w:proofErr w:type="spellEnd"/>
            <w:r>
              <w:rPr>
                <w:rFonts w:eastAsia="Times New Roman"/>
                <w:b/>
                <w:color w:val="000000"/>
                <w:szCs w:val="21"/>
              </w:rPr>
              <w:t xml:space="preserve"> to know if the feature is supported</w:t>
            </w:r>
          </w:p>
        </w:tc>
        <w:tc>
          <w:tcPr>
            <w:tcW w:w="1559" w:type="dxa"/>
            <w:shd w:val="clear" w:color="auto" w:fill="auto"/>
          </w:tcPr>
          <w:p w14:paraId="2632727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85F18B9"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73445FF3"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2121D91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2A927C9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50C32F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AF129B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0DB28F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3F07F3D"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584226"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34EEA291"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DF6AB2"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lang w:eastAsia="zh-CN"/>
              </w:rPr>
              <w:t>39-x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CF63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Simultaneous L1-RSRP measurements for multiple cells with RTD &gt; CP </w:t>
            </w:r>
          </w:p>
          <w:p w14:paraId="134EAE18"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7989D6" w14:textId="77777777" w:rsidR="00F830A2" w:rsidRDefault="004C5DD3">
            <w:pPr>
              <w:pStyle w:val="ListParagraph"/>
              <w:keepNext/>
              <w:keepLines/>
              <w:numPr>
                <w:ilvl w:val="0"/>
                <w:numId w:val="21"/>
              </w:numPr>
              <w:spacing w:after="0"/>
              <w:ind w:firstLineChars="0"/>
              <w:rPr>
                <w:rFonts w:eastAsia="Times New Roman"/>
                <w:bCs/>
                <w:color w:val="000000"/>
                <w:szCs w:val="21"/>
              </w:rPr>
            </w:pPr>
            <w:r>
              <w:rPr>
                <w:rFonts w:eastAsia="Times New Roman"/>
                <w:bCs/>
                <w:color w:val="000000"/>
                <w:szCs w:val="21"/>
              </w:rPr>
              <w:t>Capability of simultaneous L1-RSRP measurements for more than 1 Cells with RTD &gt; CP on the same OFDM symbol in one FR1 frequency layer</w:t>
            </w:r>
          </w:p>
          <w:p w14:paraId="6DA9BCA4" w14:textId="77777777" w:rsidR="00F830A2" w:rsidRDefault="004C5DD3">
            <w:pPr>
              <w:pStyle w:val="ListParagraph"/>
              <w:keepNext/>
              <w:keepLines/>
              <w:numPr>
                <w:ilvl w:val="0"/>
                <w:numId w:val="21"/>
              </w:numPr>
              <w:spacing w:after="0"/>
              <w:ind w:firstLineChars="0"/>
              <w:rPr>
                <w:rFonts w:eastAsia="Times New Roman"/>
                <w:bCs/>
                <w:color w:val="000000"/>
                <w:szCs w:val="21"/>
              </w:rPr>
            </w:pPr>
            <w:r>
              <w:rPr>
                <w:rFonts w:eastAsia="Times New Roman"/>
                <w:bCs/>
                <w:color w:val="000000"/>
                <w:szCs w:val="21"/>
              </w:rPr>
              <w:t>Capability of L1-RSRP measurements for more than 1 Cells with RTD &gt; CP in one FR2 frequency layer</w:t>
            </w:r>
          </w:p>
          <w:p w14:paraId="23B6E0F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39E1CB5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Duplication with component 1 of 45-1 and 45-1a in RAN1 feature list. Suggest to handle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426707"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 or 45-1a from RAN1 Rel-18 feature list</w:t>
            </w:r>
          </w:p>
          <w:p w14:paraId="5C7747A4" w14:textId="77777777" w:rsidR="00F830A2" w:rsidRDefault="00F830A2">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43F15"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50709"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5B1BA827" w14:textId="77777777" w:rsidR="00F830A2" w:rsidRDefault="004C5DD3">
            <w:pPr>
              <w:keepNext/>
              <w:keepLines/>
              <w:rPr>
                <w:bCs/>
                <w:color w:val="000000"/>
                <w:szCs w:val="21"/>
              </w:rPr>
            </w:pPr>
            <w:r>
              <w:rPr>
                <w:bCs/>
                <w:color w:val="000000"/>
                <w:szCs w:val="21"/>
              </w:rPr>
              <w:t>[NW does not know which requirements UE will follow]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ECFBC" w14:textId="77777777" w:rsidR="00F830A2" w:rsidRDefault="004C5DD3">
            <w:pPr>
              <w:keepNext/>
              <w:keepLines/>
              <w:rPr>
                <w:bCs/>
                <w:color w:val="000000"/>
                <w:szCs w:val="21"/>
              </w:rPr>
            </w:pPr>
            <w:r>
              <w:rPr>
                <w:bCs/>
                <w:color w:val="00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44AE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A06BE"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Yes </w:t>
            </w:r>
          </w:p>
        </w:tc>
        <w:tc>
          <w:tcPr>
            <w:tcW w:w="1842" w:type="dxa"/>
            <w:tcBorders>
              <w:top w:val="single" w:sz="4" w:space="0" w:color="auto"/>
              <w:left w:val="single" w:sz="4" w:space="0" w:color="auto"/>
              <w:bottom w:val="single" w:sz="4" w:space="0" w:color="auto"/>
              <w:right w:val="single" w:sz="4" w:space="0" w:color="auto"/>
            </w:tcBorders>
          </w:tcPr>
          <w:p w14:paraId="06E1487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4F158"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the max number of cells is up to 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B6BB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Optional with capability </w:t>
            </w:r>
            <w:proofErr w:type="spellStart"/>
            <w:r>
              <w:rPr>
                <w:rFonts w:eastAsia="Times New Roman"/>
                <w:bCs/>
                <w:color w:val="000000"/>
                <w:szCs w:val="21"/>
              </w:rPr>
              <w:t>signaling</w:t>
            </w:r>
            <w:proofErr w:type="spellEnd"/>
          </w:p>
        </w:tc>
      </w:tr>
      <w:tr w:rsidR="00F830A2" w14:paraId="669954D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4DF14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152DC10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53F986"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lang w:eastAsia="zh-CN"/>
              </w:rPr>
              <w:t>39-x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84F71"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szCs w:val="21"/>
              </w:rPr>
              <w:t>Number of [neighbour] cells to be measured per frequency layer</w:t>
            </w:r>
          </w:p>
          <w:p w14:paraId="6D2C59A5"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78069A" w14:textId="77777777" w:rsidR="00F830A2" w:rsidRDefault="004C5DD3">
            <w:pPr>
              <w:pStyle w:val="ListParagraph"/>
              <w:keepNext/>
              <w:keepLines/>
              <w:numPr>
                <w:ilvl w:val="0"/>
                <w:numId w:val="22"/>
              </w:numPr>
              <w:spacing w:after="0"/>
              <w:ind w:firstLineChars="0"/>
              <w:rPr>
                <w:rFonts w:eastAsia="Times New Roman"/>
                <w:bCs/>
                <w:color w:val="000000"/>
                <w:szCs w:val="21"/>
              </w:rPr>
            </w:pPr>
            <w:r>
              <w:rPr>
                <w:rFonts w:eastAsia="Times New Roman"/>
                <w:bCs/>
                <w:color w:val="000000"/>
                <w:szCs w:val="21"/>
              </w:rPr>
              <w:t>Number of [neighbour] cells to be measured for L1-RSRP per frequency layer per intra-</w:t>
            </w:r>
            <w:proofErr w:type="spellStart"/>
            <w:r>
              <w:rPr>
                <w:rFonts w:eastAsia="Times New Roman"/>
                <w:bCs/>
                <w:color w:val="000000"/>
                <w:szCs w:val="21"/>
              </w:rPr>
              <w:t>freq</w:t>
            </w:r>
            <w:proofErr w:type="spellEnd"/>
            <w:r>
              <w:rPr>
                <w:rFonts w:eastAsia="Times New Roman"/>
                <w:bCs/>
                <w:color w:val="000000"/>
                <w:szCs w:val="21"/>
              </w:rPr>
              <w:t xml:space="preserve"> layer</w:t>
            </w:r>
          </w:p>
          <w:p w14:paraId="6CA21EEE" w14:textId="77777777" w:rsidR="00F830A2" w:rsidRDefault="004C5DD3">
            <w:pPr>
              <w:pStyle w:val="ListParagraph"/>
              <w:keepNext/>
              <w:keepLines/>
              <w:numPr>
                <w:ilvl w:val="0"/>
                <w:numId w:val="22"/>
              </w:numPr>
              <w:spacing w:after="0"/>
              <w:ind w:firstLineChars="0"/>
              <w:rPr>
                <w:rFonts w:eastAsia="Times New Roman"/>
                <w:bCs/>
                <w:color w:val="000000"/>
                <w:szCs w:val="21"/>
              </w:rPr>
            </w:pPr>
            <w:r>
              <w:rPr>
                <w:rFonts w:eastAsia="Times New Roman"/>
                <w:bCs/>
                <w:color w:val="000000"/>
                <w:szCs w:val="21"/>
              </w:rPr>
              <w:t>Number of neighbour cells to be measured for L1-RSRP per frequency layer per inter-</w:t>
            </w:r>
            <w:proofErr w:type="spellStart"/>
            <w:r>
              <w:rPr>
                <w:rFonts w:eastAsia="Times New Roman"/>
                <w:bCs/>
                <w:color w:val="000000"/>
                <w:szCs w:val="21"/>
              </w:rPr>
              <w:t>freq</w:t>
            </w:r>
            <w:proofErr w:type="spellEnd"/>
            <w:r>
              <w:rPr>
                <w:rFonts w:eastAsia="Times New Roman"/>
                <w:bCs/>
                <w:color w:val="000000"/>
                <w:szCs w:val="21"/>
              </w:rPr>
              <w:t xml:space="preserve"> layer</w:t>
            </w:r>
          </w:p>
          <w:p w14:paraId="22897A43" w14:textId="77777777" w:rsidR="00F830A2" w:rsidRDefault="00F830A2">
            <w:pPr>
              <w:rPr>
                <w:rFonts w:eastAsia="Times New Roman"/>
                <w:bCs/>
                <w:color w:val="000000"/>
                <w:szCs w:val="21"/>
              </w:rPr>
            </w:pPr>
          </w:p>
          <w:p w14:paraId="0F24221A"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Duplication with component 3 of 45-1 and 45-1a in RAN1 feature list. Suggest to handle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CF70A"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 or 45-1a from RAN1 Rel-18 feature list</w:t>
            </w:r>
          </w:p>
          <w:p w14:paraId="55DE324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483C443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2753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28448F"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09DAD98D" w14:textId="77777777" w:rsidR="00F830A2" w:rsidRDefault="004C5DD3">
            <w:pPr>
              <w:keepNext/>
              <w:keepLines/>
              <w:rPr>
                <w:bCs/>
                <w:color w:val="000000"/>
                <w:szCs w:val="21"/>
              </w:rPr>
            </w:pPr>
            <w:r>
              <w:rPr>
                <w:bCs/>
                <w:color w:val="000000"/>
                <w:szCs w:val="21"/>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8A128" w14:textId="77777777" w:rsidR="00F830A2" w:rsidRDefault="004C5DD3">
            <w:pPr>
              <w:keepNext/>
              <w:keepLines/>
              <w:rPr>
                <w:bCs/>
                <w:color w:val="000000"/>
                <w:szCs w:val="21"/>
              </w:rPr>
            </w:pPr>
            <w:r>
              <w:rPr>
                <w:bCs/>
                <w:color w:val="000000"/>
                <w:szCs w:val="2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B587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CC9E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89ACF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BDF6C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0B863"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Mandatory with capability </w:t>
            </w:r>
            <w:proofErr w:type="spellStart"/>
            <w:r>
              <w:rPr>
                <w:rFonts w:eastAsia="Times New Roman"/>
                <w:bCs/>
                <w:color w:val="000000"/>
                <w:szCs w:val="21"/>
              </w:rPr>
              <w:t>signaling</w:t>
            </w:r>
            <w:proofErr w:type="spellEnd"/>
            <w:r>
              <w:rPr>
                <w:rFonts w:eastAsia="Times New Roman"/>
                <w:bCs/>
                <w:color w:val="000000"/>
                <w:szCs w:val="21"/>
              </w:rPr>
              <w:t xml:space="preserve"> if UE supports 45-1, or</w:t>
            </w:r>
          </w:p>
          <w:p w14:paraId="7C9E791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45-1a</w:t>
            </w:r>
          </w:p>
        </w:tc>
      </w:tr>
    </w:tbl>
    <w:p w14:paraId="23593133" w14:textId="77777777" w:rsidR="00F830A2" w:rsidRDefault="00F830A2">
      <w:pPr>
        <w:rPr>
          <w:rFonts w:eastAsia="Malgun Gothic"/>
          <w:lang w:val="en-US" w:eastAsia="ko-KR"/>
        </w:rPr>
      </w:pPr>
    </w:p>
    <w:p w14:paraId="2FC12AA0" w14:textId="77777777" w:rsidR="00F830A2" w:rsidRDefault="004C5DD3">
      <w:pPr>
        <w:rPr>
          <w:b/>
          <w:bCs/>
          <w:color w:val="0070C0"/>
          <w:szCs w:val="24"/>
          <w:lang w:eastAsia="zh-CN"/>
        </w:rPr>
      </w:pPr>
      <w:r>
        <w:rPr>
          <w:b/>
          <w:bCs/>
          <w:color w:val="0070C0"/>
          <w:szCs w:val="24"/>
          <w:lang w:eastAsia="zh-CN"/>
        </w:rPr>
        <w:t>Recommended WF:</w:t>
      </w:r>
    </w:p>
    <w:p w14:paraId="208CFF57" w14:textId="77777777" w:rsidR="00F830A2" w:rsidRDefault="004C5DD3">
      <w:pPr>
        <w:rPr>
          <w:rFonts w:eastAsiaTheme="minorEastAsia"/>
          <w:lang w:val="en-US" w:eastAsia="zh-CN"/>
        </w:rPr>
      </w:pPr>
      <w:r>
        <w:rPr>
          <w:rFonts w:eastAsiaTheme="minorEastAsia"/>
          <w:lang w:val="en-US" w:eastAsia="zh-CN"/>
        </w:rPr>
        <w:t>Since RAN1 already sent UE feature list to RAN2, it is recommended not to duplicate the FGs in RAN4 UE feature list.</w:t>
      </w:r>
    </w:p>
    <w:p w14:paraId="5C2C5D75" w14:textId="77777777" w:rsidR="00F830A2" w:rsidRDefault="00F830A2">
      <w:pPr>
        <w:rPr>
          <w:rFonts w:eastAsia="Malgun Gothic"/>
          <w:lang w:val="en-US" w:eastAsia="ko-KR"/>
        </w:rPr>
      </w:pPr>
    </w:p>
    <w:p w14:paraId="2D0A3BD4"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lastRenderedPageBreak/>
        <w:t xml:space="preserve">39-x </w:t>
      </w:r>
      <w:proofErr w:type="spellStart"/>
      <w:r>
        <w:rPr>
          <w:rFonts w:ascii="Times New Roman" w:hAnsi="Times New Roman"/>
        </w:rPr>
        <w:t>Others</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BAD7D86" w14:textId="77777777">
        <w:trPr>
          <w:trHeight w:val="20"/>
        </w:trPr>
        <w:tc>
          <w:tcPr>
            <w:tcW w:w="1129" w:type="dxa"/>
            <w:shd w:val="clear" w:color="auto" w:fill="auto"/>
          </w:tcPr>
          <w:p w14:paraId="7CA6042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07FB8CE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5859C10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064E0E98"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7B929EC7"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2E2360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7B3F563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7DBC4F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51F0B52"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2302245B" w14:textId="77777777" w:rsidR="00F830A2" w:rsidRDefault="004C5DD3">
            <w:pPr>
              <w:keepNext/>
              <w:keepLines/>
              <w:rPr>
                <w:b/>
                <w:color w:val="000000"/>
              </w:rPr>
            </w:pPr>
            <w:r>
              <w:rPr>
                <w:b/>
                <w:color w:val="000000"/>
              </w:rPr>
              <w:t>Type</w:t>
            </w:r>
          </w:p>
        </w:tc>
        <w:tc>
          <w:tcPr>
            <w:tcW w:w="992" w:type="dxa"/>
            <w:shd w:val="clear" w:color="auto" w:fill="auto"/>
          </w:tcPr>
          <w:p w14:paraId="2439693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49851DC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12D3E56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14B4A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36242E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3C1C4135"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B53CD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78EC0906"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3343A"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511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Shorter UE processing time during cell switch</w:t>
            </w:r>
          </w:p>
          <w:p w14:paraId="270EA5C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FB065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reduced T</w:t>
            </w:r>
            <w:r>
              <w:rPr>
                <w:rFonts w:eastAsia="Times New Roman"/>
                <w:bCs/>
                <w:color w:val="000000"/>
                <w:vertAlign w:val="subscript"/>
              </w:rPr>
              <w:t>LTM, processing delay</w:t>
            </w:r>
            <w:r>
              <w:rPr>
                <w:rFonts w:eastAsia="Times New Roman"/>
                <w:bCs/>
                <w:color w:val="000000"/>
              </w:rPr>
              <w:t xml:space="preserve"> (refer to TS 38.133). </w:t>
            </w:r>
          </w:p>
          <w:p w14:paraId="742EBD72" w14:textId="77777777" w:rsidR="00F830A2" w:rsidRDefault="00F830A2">
            <w:pPr>
              <w:keepNext/>
              <w:keepLines/>
              <w:overflowPunct w:val="0"/>
              <w:autoSpaceDE w:val="0"/>
              <w:autoSpaceDN w:val="0"/>
              <w:adjustRightInd w:val="0"/>
              <w:textAlignment w:val="baseline"/>
              <w:rPr>
                <w:rFonts w:eastAsia="Times New Roman"/>
                <w:bCs/>
                <w:color w:val="000000"/>
              </w:rPr>
            </w:pPr>
          </w:p>
          <w:p w14:paraId="4026C53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6879C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4232E"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96606B"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53FDD85D" w14:textId="77777777" w:rsidR="00F830A2" w:rsidRDefault="004C5DD3">
            <w:pPr>
              <w:keepNext/>
              <w:keepLines/>
              <w:rPr>
                <w:bCs/>
                <w:color w:val="000000"/>
              </w:rPr>
            </w:pPr>
            <w:r>
              <w:rPr>
                <w:bCs/>
                <w:color w:val="000000"/>
              </w:rPr>
              <w:t>T</w:t>
            </w:r>
            <w:r>
              <w:rPr>
                <w:bCs/>
                <w:color w:val="000000"/>
                <w:vertAlign w:val="subscript"/>
              </w:rPr>
              <w:t>LTM, processing delay</w:t>
            </w:r>
            <w:r>
              <w:rPr>
                <w:bCs/>
                <w:color w:val="000000"/>
              </w:rPr>
              <w:t xml:space="preserve"> will not be reduced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24C6A" w14:textId="77777777" w:rsidR="00F830A2" w:rsidRDefault="004C5DD3">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562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68C3C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092AA101"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F476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Candidate values: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3226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4C70B23C"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FE5C0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131D6737"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0D6752"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41936D"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Using L3 measurement results in L1-RSRP measurement report</w:t>
            </w:r>
          </w:p>
          <w:p w14:paraId="31C17FE2"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53DF49"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using L3 measurement results in L1 measurement report</w:t>
            </w:r>
          </w:p>
          <w:p w14:paraId="17A9D9B9" w14:textId="77777777" w:rsidR="00F830A2" w:rsidRDefault="00F830A2">
            <w:pPr>
              <w:keepNext/>
              <w:keepLines/>
              <w:overflowPunct w:val="0"/>
              <w:autoSpaceDE w:val="0"/>
              <w:autoSpaceDN w:val="0"/>
              <w:adjustRightInd w:val="0"/>
              <w:textAlignment w:val="baseline"/>
              <w:rPr>
                <w:rFonts w:eastAsia="Times New Roman"/>
                <w:bCs/>
                <w:color w:val="000000"/>
              </w:rPr>
            </w:pPr>
          </w:p>
          <w:p w14:paraId="6A125EC1"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Note: Additional conditions to apply the capability is FFS in RAN4.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C9F611"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45-1, or</w:t>
            </w:r>
          </w:p>
          <w:p w14:paraId="27F1CFDB"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FCAB2"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 or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CFC2BE"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476EAFB8" w14:textId="77777777" w:rsidR="00F830A2" w:rsidRDefault="004C5DD3">
            <w:pPr>
              <w:keepNext/>
              <w:keepLines/>
              <w:rPr>
                <w:bCs/>
                <w:color w:val="000000"/>
              </w:rPr>
            </w:pPr>
            <w:r>
              <w:rPr>
                <w:bCs/>
                <w:color w:val="000000"/>
              </w:rPr>
              <w:t>UE will not use L3 measurement results in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7F544" w14:textId="77777777" w:rsidR="00F830A2" w:rsidRDefault="004C5DD3">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92039"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6018D"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2A7645B5"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5CEF2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02A3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18653756"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A72865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369933B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62BBF8"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1D88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Measurement validation during connection setup/resume</w:t>
            </w:r>
          </w:p>
          <w:p w14:paraId="396DBA05"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862403"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measurement validation during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206AE5"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1AAE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F76132"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7F58BB37" w14:textId="77777777" w:rsidR="00F830A2" w:rsidRDefault="004C5DD3">
            <w:pPr>
              <w:keepNext/>
              <w:keepLines/>
              <w:rPr>
                <w:bCs/>
                <w:color w:val="000000"/>
              </w:rPr>
            </w:pPr>
            <w:r>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31728"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C1BD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74FDC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A3923C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F14C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4E6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465E2CC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088C0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28F09B5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845ECE"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5C48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Enhanced measurement during RRC connection setup/resume</w:t>
            </w:r>
          </w:p>
          <w:p w14:paraId="2FC131A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ABFDE"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BF6637"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1192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EF0D2"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499614F" w14:textId="77777777" w:rsidR="00F830A2" w:rsidRDefault="004C5DD3">
            <w:pPr>
              <w:keepNext/>
              <w:keepLines/>
              <w:rPr>
                <w:bCs/>
                <w:color w:val="000000"/>
              </w:rPr>
            </w:pPr>
            <w:r>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6F64E"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93E9AD"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78556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A72570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1308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FC9D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Optional with capability </w:t>
            </w:r>
            <w:proofErr w:type="spellStart"/>
            <w:r>
              <w:rPr>
                <w:rFonts w:eastAsia="Times New Roman"/>
                <w:bCs/>
                <w:color w:val="000000"/>
              </w:rPr>
              <w:t>signaling</w:t>
            </w:r>
            <w:proofErr w:type="spellEnd"/>
          </w:p>
        </w:tc>
      </w:tr>
      <w:tr w:rsidR="00F830A2" w14:paraId="648FFE56"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E947B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19E9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CB4A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Number of </w:t>
            </w:r>
            <w:proofErr w:type="spellStart"/>
            <w:r>
              <w:rPr>
                <w:rFonts w:eastAsia="PMingLiU"/>
                <w:bCs/>
                <w:color w:val="000000"/>
                <w:lang w:eastAsia="zh-TW"/>
              </w:rPr>
              <w:t>neighbor</w:t>
            </w:r>
            <w:proofErr w:type="spellEnd"/>
            <w:r>
              <w:rPr>
                <w:rFonts w:eastAsia="PMingLiU"/>
                <w:bCs/>
                <w:color w:val="000000"/>
                <w:lang w:eastAsia="zh-TW"/>
              </w:rPr>
              <w:t xml:space="preserve"> cells configured for L1-RSRP measurement</w:t>
            </w:r>
          </w:p>
          <w:p w14:paraId="740C6428"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6B3BF5" w14:textId="77777777" w:rsidR="00F830A2" w:rsidRDefault="004C5DD3">
            <w:pPr>
              <w:keepNext/>
              <w:keepLines/>
              <w:overflowPunct w:val="0"/>
              <w:autoSpaceDE w:val="0"/>
              <w:autoSpaceDN w:val="0"/>
              <w:adjustRightInd w:val="0"/>
              <w:textAlignment w:val="baseline"/>
              <w:rPr>
                <w:bCs/>
                <w:color w:val="000000"/>
              </w:rPr>
            </w:pPr>
            <w:r>
              <w:rPr>
                <w:bCs/>
                <w:color w:val="000000"/>
              </w:rPr>
              <w:t xml:space="preserve">Max number of </w:t>
            </w:r>
            <w:proofErr w:type="spellStart"/>
            <w:r>
              <w:rPr>
                <w:bCs/>
                <w:color w:val="000000"/>
              </w:rPr>
              <w:t>neighbor</w:t>
            </w:r>
            <w:proofErr w:type="spellEnd"/>
            <w:r>
              <w:rPr>
                <w:bCs/>
                <w:color w:val="000000"/>
              </w:rPr>
              <w:t xml:space="preserve"> cells configured for intra-frequency L1-RSRP measurement</w:t>
            </w:r>
          </w:p>
          <w:p w14:paraId="1EE7EF5C" w14:textId="77777777" w:rsidR="00F830A2" w:rsidRDefault="00F830A2">
            <w:pPr>
              <w:keepNext/>
              <w:keepLines/>
              <w:overflowPunct w:val="0"/>
              <w:autoSpaceDE w:val="0"/>
              <w:autoSpaceDN w:val="0"/>
              <w:adjustRightInd w:val="0"/>
              <w:textAlignment w:val="baseline"/>
              <w:rPr>
                <w:bCs/>
                <w:color w:val="000000"/>
              </w:rPr>
            </w:pPr>
          </w:p>
          <w:p w14:paraId="42D66F98"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 xml:space="preserve">Max number of </w:t>
            </w:r>
            <w:proofErr w:type="spellStart"/>
            <w:r>
              <w:rPr>
                <w:bCs/>
                <w:color w:val="000000"/>
              </w:rPr>
              <w:t>neighbor</w:t>
            </w:r>
            <w:proofErr w:type="spellEnd"/>
            <w:r>
              <w:rPr>
                <w:bCs/>
                <w:color w:val="000000"/>
              </w:rPr>
              <w:t xml:space="preserve"> cells configured for inter-frequency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83E586"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45-1 or 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90E3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300DD" w14:textId="77777777" w:rsidR="00F830A2" w:rsidRDefault="004C5DD3">
            <w:pPr>
              <w:keepNext/>
              <w:keepLines/>
              <w:overflowPunct w:val="0"/>
              <w:autoSpaceDE w:val="0"/>
              <w:autoSpaceDN w:val="0"/>
              <w:adjustRightInd w:val="0"/>
              <w:textAlignment w:val="baseline"/>
              <w:rPr>
                <w:rFonts w:eastAsia="Gulim"/>
                <w:bCs/>
                <w:color w:val="000000"/>
              </w:rPr>
            </w:pPr>
            <w:r>
              <w:rPr>
                <w:rFonts w:eastAsia="PMingLiU"/>
                <w:bCs/>
                <w:color w:val="000000"/>
                <w:lang w:eastAsia="zh-TW"/>
              </w:rPr>
              <w:t>No</w:t>
            </w:r>
          </w:p>
        </w:tc>
        <w:tc>
          <w:tcPr>
            <w:tcW w:w="1417" w:type="dxa"/>
            <w:tcBorders>
              <w:top w:val="single" w:sz="4" w:space="0" w:color="auto"/>
              <w:left w:val="single" w:sz="4" w:space="0" w:color="auto"/>
              <w:bottom w:val="single" w:sz="4" w:space="0" w:color="auto"/>
              <w:right w:val="single" w:sz="4" w:space="0" w:color="auto"/>
            </w:tcBorders>
          </w:tcPr>
          <w:p w14:paraId="5EF4F08E" w14:textId="77777777" w:rsidR="00F830A2" w:rsidRDefault="004C5DD3">
            <w:pPr>
              <w:keepNext/>
              <w:keepLines/>
              <w:rPr>
                <w:bCs/>
                <w:color w:val="000000"/>
              </w:rPr>
            </w:pPr>
            <w:r>
              <w:rPr>
                <w:rFonts w:eastAsia="PMingLiU"/>
                <w:bCs/>
                <w:color w:val="000000"/>
                <w:lang w:eastAsia="zh-TW"/>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D625B" w14:textId="77777777" w:rsidR="00F830A2" w:rsidRDefault="004C5DD3">
            <w:pPr>
              <w:keepNext/>
              <w:keepLines/>
              <w:rPr>
                <w:bCs/>
                <w:color w:val="000000"/>
              </w:rPr>
            </w:pPr>
            <w:r>
              <w:rPr>
                <w:bCs/>
                <w:color w:val="000000"/>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3370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36FB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[No]</w:t>
            </w:r>
          </w:p>
        </w:tc>
        <w:tc>
          <w:tcPr>
            <w:tcW w:w="1842" w:type="dxa"/>
            <w:tcBorders>
              <w:top w:val="single" w:sz="4" w:space="0" w:color="auto"/>
              <w:left w:val="single" w:sz="4" w:space="0" w:color="auto"/>
              <w:bottom w:val="single" w:sz="4" w:space="0" w:color="auto"/>
              <w:right w:val="single" w:sz="4" w:space="0" w:color="auto"/>
            </w:tcBorders>
          </w:tcPr>
          <w:p w14:paraId="2CB2C8A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C7A4F3"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FDDA9"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Mandatory with capability </w:t>
            </w:r>
            <w:proofErr w:type="spellStart"/>
            <w:r>
              <w:rPr>
                <w:rFonts w:eastAsia="PMingLiU"/>
                <w:bCs/>
                <w:color w:val="000000"/>
                <w:lang w:eastAsia="zh-TW"/>
              </w:rPr>
              <w:t>signaling</w:t>
            </w:r>
            <w:proofErr w:type="spellEnd"/>
            <w:r>
              <w:rPr>
                <w:rFonts w:eastAsia="PMingLiU"/>
                <w:bCs/>
                <w:color w:val="000000"/>
                <w:lang w:eastAsia="zh-TW"/>
              </w:rPr>
              <w:t xml:space="preserve"> if UE supports 45-1, or</w:t>
            </w:r>
          </w:p>
          <w:p w14:paraId="52B77F0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45-1a</w:t>
            </w:r>
          </w:p>
        </w:tc>
      </w:tr>
      <w:tr w:rsidR="00F830A2" w14:paraId="2C42DB5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1D1332"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76128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067DC" w14:textId="77777777" w:rsidR="00F830A2" w:rsidRDefault="004C5DD3">
            <w:pPr>
              <w:keepNext/>
              <w:keepLines/>
              <w:overflowPunct w:val="0"/>
              <w:autoSpaceDE w:val="0"/>
              <w:autoSpaceDN w:val="0"/>
              <w:adjustRightInd w:val="0"/>
              <w:textAlignment w:val="baseline"/>
              <w:rPr>
                <w:bCs/>
                <w:color w:val="000000"/>
              </w:rPr>
            </w:pPr>
            <w:r>
              <w:rPr>
                <w:bCs/>
                <w:color w:val="000000"/>
              </w:rPr>
              <w:t>Measurement validation during connection setup/resume</w:t>
            </w:r>
          </w:p>
          <w:p w14:paraId="5B8D259B"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E89E7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 xml:space="preserve">Improvement on </w:t>
            </w:r>
            <w:proofErr w:type="spellStart"/>
            <w:r>
              <w:rPr>
                <w:bCs/>
                <w:color w:val="000000"/>
              </w:rPr>
              <w:t>SCell</w:t>
            </w:r>
            <w:proofErr w:type="spellEnd"/>
            <w:r>
              <w:rPr>
                <w:bCs/>
                <w:color w:val="000000"/>
              </w:rPr>
              <w:t>/SCG setup delay based on existing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1468C5"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3F4C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169E0"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3D7A771" w14:textId="77777777" w:rsidR="00F830A2" w:rsidRDefault="004C5DD3">
            <w:pPr>
              <w:keepNext/>
              <w:keepLines/>
              <w:rPr>
                <w:bCs/>
                <w:color w:val="000000"/>
              </w:rPr>
            </w:pPr>
            <w:r>
              <w:rPr>
                <w:bCs/>
                <w:color w:val="000000"/>
              </w:rPr>
              <w:t>UE does not support measurement validation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F77A3"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D7D08"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28D6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2C84945" w14:textId="77777777" w:rsidR="00F830A2" w:rsidRDefault="004C5DD3">
            <w:pPr>
              <w:keepNext/>
              <w:keepLines/>
              <w:overflowPunct w:val="0"/>
              <w:autoSpaceDE w:val="0"/>
              <w:autoSpaceDN w:val="0"/>
              <w:adjustRightInd w:val="0"/>
              <w:textAlignment w:val="baseline"/>
              <w:rPr>
                <w:rFonts w:eastAsia="Times New Roman"/>
                <w:bCs/>
                <w:color w:val="000000"/>
              </w:rPr>
            </w:pPr>
            <w: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AF983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00A2A"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Optional with capability</w:t>
            </w:r>
            <w:r>
              <w:rPr>
                <w:rFonts w:eastAsia="PMingLiU"/>
                <w:bCs/>
                <w:color w:val="000000"/>
                <w:lang w:eastAsia="zh-TW"/>
              </w:rPr>
              <w:t xml:space="preserve"> </w:t>
            </w:r>
            <w:proofErr w:type="spellStart"/>
            <w:r>
              <w:rPr>
                <w:rFonts w:eastAsia="PMingLiU"/>
                <w:bCs/>
                <w:color w:val="000000"/>
                <w:lang w:eastAsia="zh-TW"/>
              </w:rPr>
              <w:t>signaling</w:t>
            </w:r>
            <w:proofErr w:type="spellEnd"/>
          </w:p>
        </w:tc>
      </w:tr>
      <w:tr w:rsidR="00F830A2" w14:paraId="49A5974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BE4F8EA"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DE2DA"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4A7BB" w14:textId="77777777" w:rsidR="00F830A2" w:rsidRDefault="004C5DD3">
            <w:pPr>
              <w:keepNext/>
              <w:keepLines/>
              <w:overflowPunct w:val="0"/>
              <w:autoSpaceDE w:val="0"/>
              <w:autoSpaceDN w:val="0"/>
              <w:adjustRightInd w:val="0"/>
              <w:textAlignment w:val="baseline"/>
              <w:rPr>
                <w:bCs/>
                <w:color w:val="000000"/>
              </w:rPr>
            </w:pPr>
            <w:r>
              <w:rPr>
                <w:bCs/>
                <w:color w:val="000000"/>
              </w:rPr>
              <w:t>Enhanced measurement during RRC connection setup/resume</w:t>
            </w:r>
          </w:p>
          <w:p w14:paraId="69835EF0"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DE0B4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 xml:space="preserve">Improvement on </w:t>
            </w:r>
            <w:proofErr w:type="spellStart"/>
            <w:r>
              <w:rPr>
                <w:bCs/>
                <w:color w:val="000000"/>
              </w:rPr>
              <w:t>SCell</w:t>
            </w:r>
            <w:proofErr w:type="spellEnd"/>
            <w:r>
              <w:rPr>
                <w:bCs/>
                <w:color w:val="000000"/>
              </w:rPr>
              <w:t>/SCG setup delay based on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62B64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85AD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21D7C"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CF1F20B" w14:textId="77777777" w:rsidR="00F830A2" w:rsidRDefault="004C5DD3">
            <w:pPr>
              <w:keepNext/>
              <w:keepLines/>
              <w:rPr>
                <w:bCs/>
                <w:color w:val="000000"/>
              </w:rPr>
            </w:pPr>
            <w:r>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DF5B39"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81A2"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68FB4B"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D7D451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12D58"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571A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 xml:space="preserve">Optional with capability </w:t>
            </w:r>
            <w:proofErr w:type="spellStart"/>
            <w:r>
              <w:rPr>
                <w:rFonts w:eastAsia="PMingLiU"/>
                <w:bCs/>
                <w:color w:val="000000"/>
                <w:lang w:eastAsia="zh-TW"/>
              </w:rPr>
              <w:t>signaling</w:t>
            </w:r>
            <w:proofErr w:type="spellEnd"/>
          </w:p>
        </w:tc>
      </w:tr>
      <w:tr w:rsidR="00F830A2" w14:paraId="6C3A8D91"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A8DAC0"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DCE9CB"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01D5E7"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Support of FR2 measurements during RRC connection setup/resume</w:t>
            </w:r>
          </w:p>
          <w:p w14:paraId="5777F1DB" w14:textId="77777777" w:rsidR="00F830A2" w:rsidRDefault="004C5DD3">
            <w:pPr>
              <w:keepNext/>
              <w:keepLines/>
              <w:overflowPunct w:val="0"/>
              <w:autoSpaceDE w:val="0"/>
              <w:autoSpaceDN w:val="0"/>
              <w:adjustRightInd w:val="0"/>
              <w:textAlignment w:val="baseline"/>
              <w:rPr>
                <w:bCs/>
                <w:color w:val="000000"/>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8650FA" w14:textId="77777777" w:rsidR="00F830A2" w:rsidRDefault="004C5DD3">
            <w:pPr>
              <w:pStyle w:val="ListParagraph"/>
              <w:keepNext/>
              <w:keepLines/>
              <w:numPr>
                <w:ilvl w:val="0"/>
                <w:numId w:val="23"/>
              </w:numPr>
              <w:spacing w:after="0"/>
              <w:ind w:firstLineChars="0"/>
              <w:rPr>
                <w:rFonts w:eastAsia="Times New Roman"/>
                <w:color w:val="000000"/>
              </w:rPr>
            </w:pPr>
            <w:r>
              <w:rPr>
                <w:rFonts w:eastAsia="Times New Roman"/>
                <w:color w:val="000000"/>
              </w:rPr>
              <w:t>Support of FR2 measurements during RRC connection setup/resume</w:t>
            </w:r>
          </w:p>
          <w:p w14:paraId="4EDD484F"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Support of continuing FR2 measurements after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BCF1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4C81A"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D5501"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6C62CCBF" w14:textId="77777777" w:rsidR="00F830A2" w:rsidRDefault="004C5DD3">
            <w:pPr>
              <w:keepNext/>
              <w:keepLines/>
              <w:rPr>
                <w:bCs/>
                <w:color w:val="000000"/>
              </w:rPr>
            </w:pPr>
            <w:r>
              <w:rPr>
                <w:color w:val="000000"/>
              </w:rPr>
              <w:t>1.UE doesn’t support of FR2 measurements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59CDF" w14:textId="77777777" w:rsidR="00F830A2" w:rsidRDefault="004C5DD3">
            <w:pPr>
              <w:keepNext/>
              <w:keepLines/>
              <w:rPr>
                <w:bCs/>
                <w:color w:val="000000"/>
              </w:rPr>
            </w:pPr>
            <w:r>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FD6A0"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99A22"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62EAD44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DF98E3"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93386"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00602C09" w14:textId="77777777">
        <w:trPr>
          <w:trHeight w:val="191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55F77A"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3CA48"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73E028"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Support availability indication of IDLE/INACTIVE mode FR2 measurements </w:t>
            </w:r>
          </w:p>
          <w:p w14:paraId="2A6B3A9F" w14:textId="77777777" w:rsidR="00F830A2" w:rsidRDefault="004C5DD3">
            <w:pPr>
              <w:keepNext/>
              <w:keepLines/>
              <w:overflowPunct w:val="0"/>
              <w:autoSpaceDE w:val="0"/>
              <w:autoSpaceDN w:val="0"/>
              <w:adjustRightInd w:val="0"/>
              <w:textAlignment w:val="baseline"/>
              <w:rPr>
                <w:bCs/>
                <w:color w:val="000000"/>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B4A24D"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 xml:space="preserve">Support availability indication of IDLE/INACTIVE mode FR2 measurements for UE which is not capable of </w:t>
            </w:r>
            <w:r>
              <w:rPr>
                <w:rFonts w:eastAsia="Times New Roman"/>
                <w:i/>
                <w:color w:val="000000"/>
              </w:rPr>
              <w:t>idleInactiveNR-MeasBeamReport-r16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35B30"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DF39D"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C7AA32"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39D92A0A" w14:textId="77777777" w:rsidR="00F830A2" w:rsidRDefault="004C5DD3">
            <w:pPr>
              <w:keepNext/>
              <w:keepLines/>
              <w:rPr>
                <w:bCs/>
                <w:color w:val="000000"/>
              </w:rPr>
            </w:pPr>
            <w:r>
              <w:rPr>
                <w:rFonts w:eastAsia="Times New Roman"/>
                <w:color w:val="000000"/>
              </w:rPr>
              <w:t xml:space="preserve">1. UE doesn’t support availability indication of IDLE/INACTIVE mode FR2 measurements if UE is not capable of </w:t>
            </w:r>
            <w:r>
              <w:rPr>
                <w:rFonts w:eastAsia="Times New Roman"/>
                <w:i/>
                <w:color w:val="000000"/>
              </w:rPr>
              <w:t xml:space="preserve">idleInactiveNR-MeasBeamReport-r16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E8E5C" w14:textId="77777777" w:rsidR="00F830A2" w:rsidRDefault="004C5DD3">
            <w:pPr>
              <w:keepNext/>
              <w:keepLines/>
              <w:rPr>
                <w:bCs/>
                <w:color w:val="000000"/>
              </w:rPr>
            </w:pPr>
            <w:r>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83943"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99103"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171CF97B"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BB1E9"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50365"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2DDBFD25"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4860FC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188CE8"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25DF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color w:val="000000"/>
                <w:lang w:eastAsia="zh-CN"/>
              </w:rPr>
              <w:t>Support of reporting L3 measurement results in L1 reporting</w:t>
            </w:r>
          </w:p>
          <w:p w14:paraId="053A6F95" w14:textId="77777777" w:rsidR="00F830A2" w:rsidRDefault="004C5DD3">
            <w:pPr>
              <w:keepNext/>
              <w:keepLines/>
              <w:overflowPunct w:val="0"/>
              <w:autoSpaceDE w:val="0"/>
              <w:autoSpaceDN w:val="0"/>
              <w:adjustRightInd w:val="0"/>
              <w:textAlignment w:val="baseline"/>
              <w:rPr>
                <w:bCs/>
                <w:color w:val="000000"/>
                <w:lang w:eastAsia="zh-CN"/>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D7697B"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1.  Support reporting L3 measurement results in L1 reporting.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6544F"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D3ADE"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848D7" w14:textId="77777777" w:rsidR="00F830A2" w:rsidRDefault="004C5DD3">
            <w:pPr>
              <w:keepNext/>
              <w:keepLines/>
              <w:overflowPunct w:val="0"/>
              <w:autoSpaceDE w:val="0"/>
              <w:autoSpaceDN w:val="0"/>
              <w:adjustRightInd w:val="0"/>
              <w:textAlignment w:val="baseline"/>
              <w:rPr>
                <w:rFonts w:eastAsia="Gulim"/>
                <w:bCs/>
                <w:color w:val="000000"/>
              </w:rPr>
            </w:pPr>
            <w:r>
              <w:rPr>
                <w:rFonts w:eastAsiaTheme="minorEastAsia"/>
                <w:color w:val="000000"/>
                <w:lang w:eastAsia="zh-CN"/>
              </w:rPr>
              <w:t>No</w:t>
            </w:r>
          </w:p>
        </w:tc>
        <w:tc>
          <w:tcPr>
            <w:tcW w:w="1417" w:type="dxa"/>
            <w:tcBorders>
              <w:top w:val="single" w:sz="4" w:space="0" w:color="auto"/>
              <w:left w:val="single" w:sz="4" w:space="0" w:color="auto"/>
              <w:bottom w:val="single" w:sz="4" w:space="0" w:color="auto"/>
              <w:right w:val="single" w:sz="4" w:space="0" w:color="auto"/>
            </w:tcBorders>
          </w:tcPr>
          <w:p w14:paraId="7F2F330C" w14:textId="77777777" w:rsidR="00F830A2" w:rsidRDefault="004C5DD3">
            <w:pPr>
              <w:keepNext/>
              <w:keepLines/>
              <w:rPr>
                <w:bCs/>
                <w:color w:val="000000"/>
              </w:rPr>
            </w:pPr>
            <w:r>
              <w:rPr>
                <w:rFonts w:eastAsiaTheme="minorEastAsia"/>
                <w:color w:val="000000"/>
                <w:lang w:eastAsia="zh-CN"/>
              </w:rPr>
              <w:t xml:space="preserve">1. UE </w:t>
            </w:r>
            <w:proofErr w:type="spellStart"/>
            <w:r>
              <w:rPr>
                <w:rFonts w:eastAsiaTheme="minorEastAsia"/>
                <w:color w:val="000000"/>
                <w:lang w:eastAsia="zh-CN"/>
              </w:rPr>
              <w:t>can not</w:t>
            </w:r>
            <w:proofErr w:type="spellEnd"/>
            <w:r>
              <w:rPr>
                <w:rFonts w:eastAsiaTheme="minorEastAsia"/>
                <w:color w:val="000000"/>
                <w:lang w:eastAsia="zh-CN"/>
              </w:rPr>
              <w:t xml:space="preserve"> report L3 measurement results in L1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6567C" w14:textId="77777777" w:rsidR="00F830A2" w:rsidRDefault="004C5DD3">
            <w:pPr>
              <w:keepNext/>
              <w:keepLines/>
              <w:rPr>
                <w:bCs/>
                <w:color w:val="000000"/>
              </w:rPr>
            </w:pPr>
            <w:r>
              <w:rPr>
                <w:color w:val="000000"/>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F0A817"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6D5A6A"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5832691A"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heme="minorEastAsia"/>
                <w:color w:val="000000"/>
                <w:lang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6E70F"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AF168"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02E37C3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8B5087"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D2DF2"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89420"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FR2 measurements validation during RRC connection setup or RRC resume</w:t>
            </w:r>
          </w:p>
          <w:p w14:paraId="0D57691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676C8C" w14:textId="77777777" w:rsidR="00F830A2" w:rsidRDefault="004C5DD3">
            <w:pPr>
              <w:keepNext/>
              <w:keepLines/>
              <w:numPr>
                <w:ilvl w:val="0"/>
                <w:numId w:val="24"/>
              </w:numPr>
              <w:overflowPunct w:val="0"/>
              <w:autoSpaceDE w:val="0"/>
              <w:autoSpaceDN w:val="0"/>
              <w:adjustRightInd w:val="0"/>
              <w:spacing w:after="0"/>
              <w:textAlignment w:val="baseline"/>
              <w:rPr>
                <w:rFonts w:eastAsia="Times New Roman"/>
                <w:bCs/>
                <w:color w:val="000000"/>
                <w:lang w:val="en-US"/>
              </w:rPr>
            </w:pPr>
            <w:r>
              <w:rPr>
                <w:rFonts w:eastAsia="Times New Roman"/>
                <w:bCs/>
                <w:color w:val="000000"/>
                <w:lang w:val="en-US"/>
              </w:rPr>
              <w:t xml:space="preserve">Support </w:t>
            </w:r>
            <w:proofErr w:type="gramStart"/>
            <w:r>
              <w:rPr>
                <w:rFonts w:eastAsia="Times New Roman"/>
                <w:bCs/>
                <w:color w:val="000000"/>
                <w:lang w:val="en-US"/>
              </w:rPr>
              <w:t>of  FR</w:t>
            </w:r>
            <w:proofErr w:type="gramEnd"/>
            <w:r>
              <w:rPr>
                <w:rFonts w:eastAsia="Times New Roman"/>
                <w:bCs/>
                <w:color w:val="000000"/>
                <w:lang w:val="en-US"/>
              </w:rPr>
              <w:t>2</w:t>
            </w:r>
            <w:r>
              <w:rPr>
                <w:bCs/>
                <w:color w:val="000000"/>
                <w:lang w:val="en-US" w:eastAsia="zh-CN"/>
              </w:rPr>
              <w:t xml:space="preserve"> </w:t>
            </w:r>
            <w:r>
              <w:rPr>
                <w:rFonts w:eastAsia="Times New Roman"/>
                <w:bCs/>
                <w:color w:val="000000"/>
                <w:lang w:val="en-US"/>
              </w:rPr>
              <w:t>measurements validation during RRC connection setup/ resume</w:t>
            </w:r>
          </w:p>
          <w:p w14:paraId="33BC24DB" w14:textId="77777777" w:rsidR="00F830A2" w:rsidRDefault="004C5DD3">
            <w:pPr>
              <w:keepNext/>
              <w:keepLines/>
              <w:numPr>
                <w:ilvl w:val="0"/>
                <w:numId w:val="24"/>
              </w:numPr>
              <w:overflowPunct w:val="0"/>
              <w:autoSpaceDE w:val="0"/>
              <w:autoSpaceDN w:val="0"/>
              <w:adjustRightInd w:val="0"/>
              <w:spacing w:after="0"/>
              <w:textAlignment w:val="baseline"/>
              <w:rPr>
                <w:rFonts w:eastAsia="Times New Roman"/>
                <w:bCs/>
                <w:color w:val="000000"/>
              </w:rPr>
            </w:pPr>
            <w:r>
              <w:rPr>
                <w:bCs/>
                <w:color w:val="000000"/>
                <w:lang w:val="en-US" w:eastAsia="zh-CN"/>
              </w:rPr>
              <w:t>[</w:t>
            </w:r>
            <w:r>
              <w:rPr>
                <w:rFonts w:eastAsia="Times New Roman"/>
                <w:bCs/>
                <w:color w:val="000000"/>
                <w:lang w:val="en-US"/>
              </w:rPr>
              <w:t>Support of continuing the FR2 measurements after RRC connection setup/resume</w:t>
            </w:r>
            <w:r>
              <w:rPr>
                <w:bCs/>
                <w:color w:val="000000"/>
                <w:lang w:val="en-US" w:eastAsia="zh-CN"/>
              </w:rPr>
              <w:t>]</w:t>
            </w:r>
          </w:p>
          <w:p w14:paraId="53DEB1E9" w14:textId="77777777" w:rsidR="00F830A2" w:rsidRDefault="004C5DD3">
            <w:pPr>
              <w:keepNext/>
              <w:keepLines/>
              <w:overflowPunct w:val="0"/>
              <w:autoSpaceDE w:val="0"/>
              <w:autoSpaceDN w:val="0"/>
              <w:adjustRightInd w:val="0"/>
              <w:ind w:leftChars="200" w:left="400"/>
              <w:textAlignment w:val="baseline"/>
              <w:rPr>
                <w:rFonts w:eastAsia="Times New Roman"/>
                <w:b/>
                <w:color w:val="000000"/>
              </w:rPr>
            </w:pPr>
            <w:r>
              <w:rPr>
                <w:bCs/>
                <w:color w:val="000000"/>
                <w:lang w:val="en-US" w:eastAsia="zh-CN"/>
              </w:rPr>
              <w:t>2.1 [</w:t>
            </w:r>
            <w:r>
              <w:rPr>
                <w:rFonts w:eastAsia="Times New Roman"/>
                <w:bCs/>
                <w:color w:val="000000"/>
                <w:lang w:val="en-US"/>
              </w:rPr>
              <w:t>indicate measurement status when entering connected mode</w:t>
            </w:r>
            <w:r>
              <w:rPr>
                <w:bCs/>
                <w:color w:val="000000"/>
                <w:lang w:val="en-US" w:eastAsia="zh-CN"/>
              </w:rPr>
              <w:t>]</w:t>
            </w:r>
          </w:p>
          <w:p w14:paraId="215C1502"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eastAsia="zh-CN"/>
              </w:rPr>
              <w:t>2.2 [</w:t>
            </w:r>
            <w:proofErr w:type="spellStart"/>
            <w:r>
              <w:rPr>
                <w:color w:val="000000"/>
                <w:lang w:val="sv-SE" w:eastAsia="zh-CN"/>
              </w:rPr>
              <w:t>Network</w:t>
            </w:r>
            <w:proofErr w:type="spellEnd"/>
            <w:r>
              <w:rPr>
                <w:color w:val="000000"/>
                <w:lang w:val="sv-SE" w:eastAsia="zh-CN"/>
              </w:rPr>
              <w:t xml:space="preserve"> </w:t>
            </w:r>
            <w:proofErr w:type="spellStart"/>
            <w:r>
              <w:rPr>
                <w:color w:val="000000"/>
                <w:lang w:val="sv-SE" w:eastAsia="zh-CN"/>
              </w:rPr>
              <w:t>may</w:t>
            </w:r>
            <w:proofErr w:type="spellEnd"/>
            <w:r>
              <w:rPr>
                <w:color w:val="000000"/>
                <w:lang w:val="sv-SE" w:eastAsia="zh-CN"/>
              </w:rPr>
              <w:t xml:space="preserve"> </w:t>
            </w:r>
            <w:proofErr w:type="spellStart"/>
            <w:r>
              <w:rPr>
                <w:color w:val="000000"/>
                <w:lang w:val="sv-SE" w:eastAsia="zh-CN"/>
              </w:rPr>
              <w:t>provide</w:t>
            </w:r>
            <w:proofErr w:type="spellEnd"/>
            <w:r>
              <w:rPr>
                <w:color w:val="000000"/>
                <w:lang w:val="sv-SE" w:eastAsia="zh-CN"/>
              </w:rPr>
              <w:t xml:space="preserve"> </w:t>
            </w:r>
            <w:proofErr w:type="spellStart"/>
            <w:r>
              <w:rPr>
                <w:color w:val="000000"/>
                <w:lang w:val="sv-SE" w:eastAsia="zh-CN"/>
              </w:rPr>
              <w:t>assistant</w:t>
            </w:r>
            <w:proofErr w:type="spellEnd"/>
            <w:r>
              <w:rPr>
                <w:color w:val="000000"/>
                <w:lang w:val="sv-SE" w:eastAsia="zh-CN"/>
              </w:rPr>
              <w:t xml:space="preserve"> information and </w:t>
            </w:r>
            <w:proofErr w:type="spellStart"/>
            <w:r>
              <w:rPr>
                <w:color w:val="000000"/>
                <w:lang w:val="sv-SE" w:eastAsia="zh-CN"/>
              </w:rPr>
              <w:t>measurement</w:t>
            </w:r>
            <w:proofErr w:type="spellEnd"/>
            <w:r>
              <w:rPr>
                <w:color w:val="000000"/>
                <w:lang w:val="sv-SE" w:eastAsia="zh-CN"/>
              </w:rPr>
              <w:t xml:space="preserve"> </w:t>
            </w:r>
            <w:proofErr w:type="spellStart"/>
            <w:r>
              <w:rPr>
                <w:color w:val="000000"/>
                <w:lang w:val="sv-SE" w:eastAsia="zh-CN"/>
              </w:rPr>
              <w:t>configuration</w:t>
            </w:r>
            <w:proofErr w:type="spellEnd"/>
            <w:r>
              <w:rPr>
                <w:color w:val="000000"/>
                <w:lang w:val="en-US"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9EADA3"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8441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92C8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2C8F0347" w14:textId="77777777" w:rsidR="00F830A2" w:rsidRDefault="004C5DD3">
            <w:pPr>
              <w:keepNext/>
              <w:keepLines/>
              <w:rPr>
                <w:rFonts w:eastAsiaTheme="minorEastAsia"/>
                <w:color w:val="000000"/>
                <w:lang w:eastAsia="zh-CN"/>
              </w:rPr>
            </w:pPr>
            <w:r>
              <w:rPr>
                <w:bCs/>
                <w:color w:val="000000"/>
                <w:lang w:val="en-US" w:eastAsia="zh-CN"/>
              </w:rPr>
              <w:t xml:space="preserve">UE does not support FR2 measurement validation during connection setup/resume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D7D68" w14:textId="77777777" w:rsidR="00F830A2" w:rsidRDefault="004C5DD3">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0C49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C39FF6"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28DC93E9"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23089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C81FD"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5CE08FF7"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1FF688"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41A8F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FC9367"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availability indication of FR2 measurements done while in RRC_IDLE/ RRC_INACTIVE</w:t>
            </w:r>
          </w:p>
          <w:p w14:paraId="6AAFB7AC"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2638FE" w14:textId="77777777" w:rsidR="00F830A2" w:rsidRDefault="004C5DD3">
            <w:pPr>
              <w:keepNext/>
              <w:keepLines/>
              <w:numPr>
                <w:ilvl w:val="0"/>
                <w:numId w:val="25"/>
              </w:numPr>
              <w:overflowPunct w:val="0"/>
              <w:autoSpaceDE w:val="0"/>
              <w:autoSpaceDN w:val="0"/>
              <w:adjustRightInd w:val="0"/>
              <w:spacing w:after="0"/>
              <w:jc w:val="center"/>
              <w:textAlignment w:val="baseline"/>
              <w:rPr>
                <w:bCs/>
                <w:color w:val="000000"/>
                <w:lang w:val="en-US" w:eastAsia="zh-CN"/>
              </w:rPr>
            </w:pPr>
            <w:r>
              <w:rPr>
                <w:rFonts w:eastAsia="Times New Roman"/>
                <w:bCs/>
                <w:color w:val="000000"/>
                <w:lang w:val="en-US"/>
              </w:rPr>
              <w:t xml:space="preserve">Support </w:t>
            </w:r>
            <w:proofErr w:type="gramStart"/>
            <w:r>
              <w:rPr>
                <w:rFonts w:eastAsia="Times New Roman"/>
                <w:bCs/>
                <w:color w:val="000000"/>
                <w:lang w:val="en-US"/>
              </w:rPr>
              <w:t>of  FR</w:t>
            </w:r>
            <w:proofErr w:type="gramEnd"/>
            <w:r>
              <w:rPr>
                <w:rFonts w:eastAsia="Times New Roman"/>
                <w:bCs/>
                <w:color w:val="000000"/>
                <w:lang w:val="en-US"/>
              </w:rPr>
              <w:t>2</w:t>
            </w:r>
            <w:r>
              <w:rPr>
                <w:bCs/>
                <w:color w:val="000000"/>
                <w:lang w:val="en-US" w:eastAsia="zh-CN"/>
              </w:rPr>
              <w:t xml:space="preserve"> </w:t>
            </w:r>
            <w:r>
              <w:rPr>
                <w:rFonts w:eastAsia="Times New Roman"/>
                <w:bCs/>
                <w:color w:val="000000"/>
                <w:lang w:val="en-US"/>
              </w:rPr>
              <w:t>measurements validation during RRC connection setup/ resume</w:t>
            </w:r>
          </w:p>
          <w:p w14:paraId="3F655D9D" w14:textId="77777777" w:rsidR="00F830A2" w:rsidRDefault="004C5DD3">
            <w:pPr>
              <w:keepNext/>
              <w:keepLines/>
              <w:overflowPunct w:val="0"/>
              <w:autoSpaceDE w:val="0"/>
              <w:autoSpaceDN w:val="0"/>
              <w:adjustRightInd w:val="0"/>
              <w:jc w:val="center"/>
              <w:textAlignment w:val="baseline"/>
              <w:rPr>
                <w:b/>
                <w:color w:val="000000"/>
                <w:lang w:val="en-US" w:eastAsia="zh-CN"/>
              </w:rPr>
            </w:pPr>
            <w:r>
              <w:rPr>
                <w:bCs/>
                <w:color w:val="000000"/>
                <w:lang w:val="en-US" w:eastAsia="zh-CN"/>
              </w:rPr>
              <w:t>2.</w:t>
            </w:r>
            <w:r>
              <w:rPr>
                <w:rFonts w:eastAsia="Times New Roman"/>
                <w:bCs/>
                <w:color w:val="000000"/>
                <w:lang w:val="en-US"/>
              </w:rPr>
              <w:t xml:space="preserve"> </w:t>
            </w:r>
            <w:r>
              <w:rPr>
                <w:bCs/>
                <w:color w:val="000000"/>
                <w:lang w:val="en-US" w:eastAsia="zh-CN"/>
              </w:rPr>
              <w:t>[</w:t>
            </w:r>
            <w:r>
              <w:rPr>
                <w:rFonts w:eastAsia="Times New Roman"/>
                <w:bCs/>
                <w:color w:val="000000"/>
                <w:lang w:val="en-US"/>
              </w:rPr>
              <w:t>Support availability of IDLE/INACTIVE mode FR2 measurements to be indicated with carrier information during RRC connection setup/ resume.</w:t>
            </w:r>
            <w:r>
              <w:rPr>
                <w:bCs/>
                <w:color w:val="000000"/>
                <w:lang w:val="en-US" w:eastAsia="zh-CN"/>
              </w:rPr>
              <w:t>]</w:t>
            </w:r>
          </w:p>
          <w:p w14:paraId="2EC514E5"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BF6C42"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idleInactiveNR-MeasBeamReport-r16 (for FR2)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8FC5E"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E65434"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0F390F42" w14:textId="77777777" w:rsidR="00F830A2" w:rsidRDefault="004C5DD3">
            <w:pPr>
              <w:keepNext/>
              <w:keepLines/>
              <w:rPr>
                <w:rFonts w:eastAsiaTheme="minorEastAsia"/>
                <w:color w:val="000000"/>
                <w:lang w:eastAsia="zh-CN"/>
              </w:rPr>
            </w:pPr>
            <w:r>
              <w:rPr>
                <w:bCs/>
                <w:color w:val="000000"/>
                <w:lang w:val="en-US" w:eastAsia="zh-CN"/>
              </w:rPr>
              <w:t>UE does not support indication of available FR2 measurements and carrier information, performed during RRC_IDLE/INACTIVE, 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B0B94" w14:textId="77777777" w:rsidR="00F830A2" w:rsidRDefault="004C5DD3">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7F3E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E39A5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3CA3C2E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7921EF"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7BDFE"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32DA3EDF"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FFD6A4"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A183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09AA7"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L1-RSRP measurement in LTM</w:t>
            </w:r>
          </w:p>
          <w:p w14:paraId="6299BEE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3C78C8" w14:textId="77777777" w:rsidR="00F830A2" w:rsidRDefault="004C5DD3">
            <w:pPr>
              <w:keepNext/>
              <w:keepLines/>
              <w:numPr>
                <w:ilvl w:val="0"/>
                <w:numId w:val="26"/>
              </w:numPr>
              <w:overflowPunct w:val="0"/>
              <w:autoSpaceDE w:val="0"/>
              <w:autoSpaceDN w:val="0"/>
              <w:adjustRightInd w:val="0"/>
              <w:spacing w:after="0"/>
              <w:textAlignment w:val="baseline"/>
              <w:rPr>
                <w:rFonts w:eastAsia="Times New Roman"/>
                <w:bCs/>
                <w:color w:val="000000"/>
                <w:lang w:val="en-US" w:eastAsia="zh-CN"/>
              </w:rPr>
            </w:pPr>
            <w:r>
              <w:rPr>
                <w:rFonts w:eastAsia="Times New Roman"/>
                <w:bCs/>
                <w:color w:val="000000"/>
                <w:lang w:val="en-US" w:eastAsia="zh-CN"/>
              </w:rPr>
              <w:t xml:space="preserve">Supported maximum number of cells/SSBs configured for L1 measurement [on </w:t>
            </w:r>
            <w:proofErr w:type="spellStart"/>
            <w:r>
              <w:rPr>
                <w:rFonts w:eastAsia="Times New Roman"/>
                <w:bCs/>
                <w:color w:val="000000"/>
                <w:lang w:val="en-US" w:eastAsia="zh-CN"/>
              </w:rPr>
              <w:t>neighbour</w:t>
            </w:r>
            <w:proofErr w:type="spellEnd"/>
            <w:r>
              <w:rPr>
                <w:rFonts w:eastAsia="Times New Roman"/>
                <w:bCs/>
                <w:color w:val="000000"/>
                <w:lang w:val="en-US" w:eastAsia="zh-CN"/>
              </w:rPr>
              <w:t xml:space="preserve"> cell]</w:t>
            </w:r>
          </w:p>
          <w:p w14:paraId="0DF26F9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eastAsia="zh-CN"/>
              </w:rPr>
              <w:t xml:space="preserve">Support RTD of serving cell and </w:t>
            </w:r>
            <w:proofErr w:type="spellStart"/>
            <w:r>
              <w:rPr>
                <w:rFonts w:eastAsia="Times New Roman"/>
                <w:bCs/>
                <w:color w:val="000000"/>
                <w:lang w:val="en-US" w:eastAsia="zh-CN"/>
              </w:rPr>
              <w:t>neighbour</w:t>
            </w:r>
            <w:proofErr w:type="spellEnd"/>
            <w:r>
              <w:rPr>
                <w:rFonts w:eastAsia="Times New Roman"/>
                <w:bCs/>
                <w:color w:val="000000"/>
                <w:lang w:val="en-US" w:eastAsia="zh-CN"/>
              </w:rPr>
              <w:t xml:space="preserve"> cell larger than one CP for intra-frequency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AFD304"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F0E27"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Yes</w:t>
            </w:r>
          </w:p>
          <w:p w14:paraId="1A0ED5DF"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F8E79"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979963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417" w:type="dxa"/>
            <w:tcBorders>
              <w:top w:val="single" w:sz="4" w:space="0" w:color="auto"/>
              <w:left w:val="single" w:sz="4" w:space="0" w:color="auto"/>
              <w:bottom w:val="single" w:sz="4" w:space="0" w:color="auto"/>
              <w:right w:val="single" w:sz="4" w:space="0" w:color="auto"/>
            </w:tcBorders>
          </w:tcPr>
          <w:p w14:paraId="3884A927" w14:textId="77777777" w:rsidR="00F830A2" w:rsidRDefault="004C5DD3">
            <w:pPr>
              <w:keepNext/>
              <w:keepLines/>
              <w:rPr>
                <w:rFonts w:eastAsiaTheme="minorEastAsia"/>
                <w:color w:val="000000"/>
                <w:lang w:eastAsia="zh-CN"/>
              </w:rPr>
            </w:pPr>
            <w:r>
              <w:rPr>
                <w:rFonts w:eastAsia="Times New Roman"/>
                <w:bCs/>
                <w:color w:val="000000"/>
                <w:lang w:val="en-US" w:eastAsia="zh-CN"/>
              </w:rPr>
              <w:t xml:space="preserve">UE </w:t>
            </w:r>
            <w:proofErr w:type="spellStart"/>
            <w:r>
              <w:rPr>
                <w:rFonts w:eastAsia="Times New Roman"/>
                <w:bCs/>
                <w:color w:val="000000"/>
                <w:lang w:val="en-US" w:eastAsia="zh-CN"/>
              </w:rPr>
              <w:t>dose</w:t>
            </w:r>
            <w:proofErr w:type="spellEnd"/>
            <w:r>
              <w:rPr>
                <w:rFonts w:eastAsia="Times New Roman"/>
                <w:bCs/>
                <w:color w:val="000000"/>
                <w:lang w:val="en-US" w:eastAsia="zh-CN"/>
              </w:rPr>
              <w:t xml:space="preserve"> not support of L1-RSRP measurement in LTM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A0998" w14:textId="77777777" w:rsidR="00F830A2" w:rsidRDefault="004C5DD3">
            <w:pPr>
              <w:keepNext/>
              <w:keepLines/>
              <w:rPr>
                <w:color w:val="000000"/>
                <w:lang w:eastAsia="zh-CN"/>
              </w:rPr>
            </w:pPr>
            <w:r>
              <w:rPr>
                <w:bCs/>
                <w:color w:val="000000"/>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EF08D"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CCF0D04"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32A59"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BEC4E4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2383F19B"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88BC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7C555"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1CF30B4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AAC78D"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6648F"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C9100"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 Support to use L3 measurement results for L1 measurement report]</w:t>
            </w:r>
          </w:p>
          <w:p w14:paraId="7D9378A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897039"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eastAsia="zh-CN"/>
              </w:rPr>
              <w:t>[ Support to use L3 measurement results for intra-frequency and inter-frequency L1 measurement report.]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A2F96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77F59"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D4E5F"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42E498EF" w14:textId="77777777" w:rsidR="00F830A2" w:rsidRDefault="004C5DD3">
            <w:pPr>
              <w:keepNext/>
              <w:keepLines/>
              <w:rPr>
                <w:rFonts w:eastAsiaTheme="minorEastAsia"/>
                <w:color w:val="000000"/>
                <w:lang w:eastAsia="zh-CN"/>
              </w:rPr>
            </w:pPr>
            <w:r>
              <w:rPr>
                <w:rFonts w:eastAsia="Times New Roman"/>
                <w:bCs/>
                <w:color w:val="000000"/>
                <w:lang w:val="en-US" w:eastAsia="zh-CN"/>
              </w:rPr>
              <w:t xml:space="preserve">UE </w:t>
            </w:r>
            <w:proofErr w:type="spellStart"/>
            <w:r>
              <w:rPr>
                <w:rFonts w:eastAsia="Times New Roman"/>
                <w:bCs/>
                <w:color w:val="000000"/>
                <w:lang w:val="en-US" w:eastAsia="zh-CN"/>
              </w:rPr>
              <w:t>dose</w:t>
            </w:r>
            <w:proofErr w:type="spellEnd"/>
            <w:r>
              <w:rPr>
                <w:rFonts w:eastAsia="Times New Roman"/>
                <w:bCs/>
                <w:color w:val="000000"/>
                <w:lang w:val="en-US" w:eastAsia="zh-CN"/>
              </w:rPr>
              <w:t xml:space="preserve"> not </w:t>
            </w:r>
            <w:proofErr w:type="gramStart"/>
            <w:r>
              <w:rPr>
                <w:rFonts w:eastAsia="Times New Roman"/>
                <w:bCs/>
                <w:color w:val="000000"/>
                <w:lang w:val="en-US" w:eastAsia="zh-CN"/>
              </w:rPr>
              <w:t>support  to</w:t>
            </w:r>
            <w:proofErr w:type="gramEnd"/>
            <w:r>
              <w:rPr>
                <w:rFonts w:eastAsia="Times New Roman"/>
                <w:bCs/>
                <w:color w:val="000000"/>
                <w:lang w:val="en-US" w:eastAsia="zh-CN"/>
              </w:rPr>
              <w:t xml:space="preserve"> use L3 measurement results for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BDD91" w14:textId="77777777" w:rsidR="00F830A2" w:rsidRDefault="004C5DD3">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FEE39"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662E5CA"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162B22"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5C818C65"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70F3DEBF"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56B5405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724CA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F396F4"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bl>
    <w:p w14:paraId="3303635A" w14:textId="77777777" w:rsidR="00F830A2" w:rsidRDefault="00F830A2">
      <w:pPr>
        <w:rPr>
          <w:rFonts w:eastAsia="Malgun Gothic"/>
          <w:lang w:val="en-US" w:eastAsia="ko-KR"/>
        </w:rPr>
      </w:pPr>
    </w:p>
    <w:p w14:paraId="24074A04" w14:textId="77777777" w:rsidR="00F830A2" w:rsidRDefault="004C5DD3">
      <w:pPr>
        <w:rPr>
          <w:b/>
          <w:bCs/>
          <w:color w:val="0070C0"/>
          <w:szCs w:val="24"/>
          <w:lang w:eastAsia="zh-CN"/>
        </w:rPr>
      </w:pPr>
      <w:r>
        <w:rPr>
          <w:b/>
          <w:bCs/>
          <w:color w:val="0070C0"/>
          <w:szCs w:val="24"/>
          <w:lang w:eastAsia="zh-CN"/>
        </w:rPr>
        <w:t>Recommended WF:</w:t>
      </w:r>
    </w:p>
    <w:p w14:paraId="46AF3885"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4B182194" w14:textId="77777777" w:rsidR="00F830A2" w:rsidRDefault="00F830A2">
      <w:pPr>
        <w:rPr>
          <w:rFonts w:eastAsia="Malgun Gothic"/>
          <w:lang w:val="en-US" w:eastAsia="ko-KR"/>
        </w:rPr>
      </w:pPr>
    </w:p>
    <w:p w14:paraId="77CD0DBE"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t>NR_NTN_enh</w:t>
      </w:r>
      <w:proofErr w:type="spellEnd"/>
    </w:p>
    <w:p w14:paraId="10953035" w14:textId="77777777" w:rsidR="00F830A2" w:rsidRDefault="004C5DD3">
      <w:pPr>
        <w:pStyle w:val="Heading2"/>
        <w:numPr>
          <w:ilvl w:val="0"/>
          <w:numId w:val="0"/>
        </w:numPr>
        <w:ind w:left="576" w:hanging="576"/>
        <w:rPr>
          <w:rFonts w:ascii="Times New Roman" w:hAnsi="Times New Roman"/>
          <w:lang w:val="en-GB"/>
        </w:rPr>
      </w:pPr>
      <w:r>
        <w:rPr>
          <w:rFonts w:ascii="Times New Roman" w:hAnsi="Times New Roman"/>
        </w:rPr>
        <w:t xml:space="preserve">40-1 </w:t>
      </w:r>
      <w:proofErr w:type="spellStart"/>
      <w:r>
        <w:rPr>
          <w:rFonts w:ascii="Times New Roman" w:hAnsi="Times New Roman"/>
        </w:rPr>
        <w:t>Rx</w:t>
      </w:r>
      <w:proofErr w:type="spellEnd"/>
      <w:r>
        <w:rPr>
          <w:rFonts w:ascii="Times New Roman" w:hAnsi="Times New Roman"/>
        </w:rPr>
        <w:t xml:space="preserve"> </w:t>
      </w:r>
      <w:proofErr w:type="spellStart"/>
      <w:r>
        <w:rPr>
          <w:rFonts w:ascii="Times New Roman" w:hAnsi="Times New Roman"/>
        </w:rPr>
        <w:t>beam</w:t>
      </w:r>
      <w:proofErr w:type="spellEnd"/>
      <w:r>
        <w:rPr>
          <w:rFonts w:ascii="Times New Roman" w:hAnsi="Times New Roman"/>
        </w:rPr>
        <w:t xml:space="preserve"> </w:t>
      </w:r>
      <w:proofErr w:type="spellStart"/>
      <w:r>
        <w:rPr>
          <w:rFonts w:ascii="Times New Roman" w:hAnsi="Times New Roman"/>
        </w:rPr>
        <w:t>steering</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014E0C6" w14:textId="77777777">
        <w:trPr>
          <w:trHeight w:val="20"/>
        </w:trPr>
        <w:tc>
          <w:tcPr>
            <w:tcW w:w="1129" w:type="dxa"/>
            <w:shd w:val="clear" w:color="auto" w:fill="auto"/>
          </w:tcPr>
          <w:p w14:paraId="4667103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7AE6A35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7D16114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52A0EF29"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0303DE2D"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66F158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2E98AF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328B4CE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5134CBC"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70738EF4" w14:textId="77777777" w:rsidR="00F830A2" w:rsidRDefault="004C5DD3">
            <w:pPr>
              <w:keepNext/>
              <w:keepLines/>
              <w:rPr>
                <w:b/>
                <w:color w:val="000000"/>
              </w:rPr>
            </w:pPr>
            <w:r>
              <w:rPr>
                <w:b/>
                <w:color w:val="000000"/>
              </w:rPr>
              <w:t>Type</w:t>
            </w:r>
          </w:p>
          <w:p w14:paraId="1C400B7F"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6005CD7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59A94A1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4E8D379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1A9A7BC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338AD4D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0EC1F8F8" w14:textId="77777777">
        <w:trPr>
          <w:trHeight w:val="363"/>
        </w:trPr>
        <w:tc>
          <w:tcPr>
            <w:tcW w:w="1129" w:type="dxa"/>
            <w:shd w:val="clear" w:color="auto" w:fill="auto"/>
          </w:tcPr>
          <w:p w14:paraId="6BFFF880"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proofErr w:type="spellStart"/>
            <w:r>
              <w:rPr>
                <w:lang w:eastAsia="ja-JP"/>
              </w:rPr>
              <w:t>NR_NTN_enh</w:t>
            </w:r>
            <w:proofErr w:type="spellEnd"/>
          </w:p>
        </w:tc>
        <w:tc>
          <w:tcPr>
            <w:tcW w:w="709" w:type="dxa"/>
            <w:shd w:val="clear" w:color="auto" w:fill="auto"/>
          </w:tcPr>
          <w:p w14:paraId="55ED27FB" w14:textId="77777777" w:rsidR="00F830A2" w:rsidRDefault="004C5DD3">
            <w:pPr>
              <w:keepNext/>
              <w:keepLines/>
              <w:overflowPunct w:val="0"/>
              <w:autoSpaceDE w:val="0"/>
              <w:autoSpaceDN w:val="0"/>
              <w:adjustRightInd w:val="0"/>
              <w:textAlignment w:val="baseline"/>
              <w:rPr>
                <w:rFonts w:eastAsiaTheme="minorEastAsia"/>
                <w:bCs/>
                <w:color w:val="FF0000"/>
                <w:lang w:eastAsia="zh-CN"/>
              </w:rPr>
            </w:pPr>
            <w:r>
              <w:rPr>
                <w:rFonts w:eastAsiaTheme="minorEastAsia"/>
                <w:color w:val="FF0000"/>
                <w:lang w:val="en-US"/>
              </w:rPr>
              <w:t>40-3</w:t>
            </w:r>
          </w:p>
        </w:tc>
        <w:tc>
          <w:tcPr>
            <w:tcW w:w="1559" w:type="dxa"/>
            <w:shd w:val="clear" w:color="auto" w:fill="auto"/>
          </w:tcPr>
          <w:p w14:paraId="0623AE2A" w14:textId="77777777" w:rsidR="00F830A2" w:rsidRDefault="004C5DD3">
            <w:pPr>
              <w:keepNext/>
              <w:keepLines/>
              <w:overflowPunct w:val="0"/>
              <w:autoSpaceDE w:val="0"/>
              <w:autoSpaceDN w:val="0"/>
              <w:adjustRightInd w:val="0"/>
              <w:textAlignment w:val="baseline"/>
              <w:rPr>
                <w:color w:val="FF0000"/>
                <w:lang w:val="en-US"/>
              </w:rPr>
            </w:pPr>
            <w:r>
              <w:rPr>
                <w:color w:val="FF0000"/>
                <w:lang w:val="en-US"/>
              </w:rPr>
              <w:t xml:space="preserve">Rx beam steering </w:t>
            </w:r>
          </w:p>
          <w:p w14:paraId="21DD3CE7" w14:textId="77777777" w:rsidR="00F830A2" w:rsidRDefault="004C5DD3">
            <w:pPr>
              <w:keepNext/>
              <w:keepLines/>
              <w:overflowPunct w:val="0"/>
              <w:autoSpaceDE w:val="0"/>
              <w:autoSpaceDN w:val="0"/>
              <w:adjustRightInd w:val="0"/>
              <w:textAlignment w:val="baseline"/>
              <w:rPr>
                <w:rFonts w:eastAsia="Times New Roman"/>
                <w:color w:val="FF0000"/>
              </w:rPr>
            </w:pPr>
            <w:r>
              <w:rPr>
                <w:color w:val="FF0000"/>
                <w:lang w:val="en-US" w:eastAsia="zh-CN"/>
              </w:rPr>
              <w:t>(Huawei)</w:t>
            </w:r>
          </w:p>
        </w:tc>
        <w:tc>
          <w:tcPr>
            <w:tcW w:w="5103" w:type="dxa"/>
            <w:shd w:val="clear" w:color="auto" w:fill="auto"/>
          </w:tcPr>
          <w:p w14:paraId="3F7633DF" w14:textId="77777777" w:rsidR="00F830A2" w:rsidRDefault="004C5DD3">
            <w:pPr>
              <w:snapToGrid w:val="0"/>
              <w:spacing w:afterLines="50" w:after="120"/>
              <w:contextualSpacing/>
              <w:rPr>
                <w:color w:val="000000"/>
                <w:lang w:val="en-US"/>
              </w:rPr>
            </w:pPr>
            <w:r>
              <w:rPr>
                <w:color w:val="000000"/>
                <w:lang w:val="en-US"/>
              </w:rPr>
              <w:t>Support of Rx beam steering capability</w:t>
            </w:r>
          </w:p>
          <w:p w14:paraId="34B0D691" w14:textId="77777777" w:rsidR="00F830A2" w:rsidRDefault="004C5DD3">
            <w:pPr>
              <w:pStyle w:val="ListParagraph"/>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Type 1: Fully electronically-steered beam UEs</w:t>
            </w:r>
          </w:p>
          <w:p w14:paraId="7F24495F" w14:textId="77777777" w:rsidR="00F830A2" w:rsidRDefault="004C5DD3">
            <w:pPr>
              <w:pStyle w:val="ListParagraph"/>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2: </w:t>
            </w:r>
            <w:r>
              <w:rPr>
                <w:color w:val="000000"/>
                <w:lang w:eastAsia="zh-CN"/>
              </w:rPr>
              <w:t>Fully mechanically-steered beam UEs</w:t>
            </w:r>
          </w:p>
          <w:p w14:paraId="2E1FB367" w14:textId="77777777" w:rsidR="00F830A2" w:rsidRDefault="004C5DD3">
            <w:pPr>
              <w:keepNext/>
              <w:keepLines/>
              <w:rPr>
                <w:color w:val="000000"/>
                <w:lang w:val="en-US"/>
              </w:rPr>
            </w:pPr>
            <w:r>
              <w:rPr>
                <w:color w:val="000000"/>
                <w:lang w:val="en-US"/>
              </w:rPr>
              <w:t>A VSAT (Very Small Aperture Terminal) UE as defined in TS 38.101-5 must indicate support of this capability with one and only one type.</w:t>
            </w:r>
          </w:p>
          <w:p w14:paraId="113253DB"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The capability is not applicable for UE other than VSAT.</w:t>
            </w:r>
          </w:p>
        </w:tc>
        <w:tc>
          <w:tcPr>
            <w:tcW w:w="1560" w:type="dxa"/>
            <w:shd w:val="clear" w:color="auto" w:fill="auto"/>
          </w:tcPr>
          <w:p w14:paraId="52C7BF71"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54082572"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 xml:space="preserve">Yes </w:t>
            </w:r>
          </w:p>
        </w:tc>
        <w:tc>
          <w:tcPr>
            <w:tcW w:w="1559" w:type="dxa"/>
            <w:shd w:val="clear" w:color="auto" w:fill="auto"/>
          </w:tcPr>
          <w:p w14:paraId="5791669F"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001AC44C" w14:textId="77777777" w:rsidR="00F830A2" w:rsidRDefault="004C5DD3">
            <w:pPr>
              <w:keepNext/>
              <w:keepLines/>
              <w:rPr>
                <w:color w:val="000000"/>
                <w:lang w:eastAsia="zh-CN"/>
              </w:rPr>
            </w:pPr>
            <w:r>
              <w:rPr>
                <w:color w:val="000000"/>
                <w:lang w:val="en-US"/>
              </w:rPr>
              <w:t xml:space="preserve">Rx beam steering is not supported. </w:t>
            </w:r>
          </w:p>
        </w:tc>
        <w:tc>
          <w:tcPr>
            <w:tcW w:w="1276" w:type="dxa"/>
            <w:shd w:val="clear" w:color="auto" w:fill="auto"/>
          </w:tcPr>
          <w:p w14:paraId="1DE9459E" w14:textId="77777777" w:rsidR="00F830A2" w:rsidRDefault="004C5DD3">
            <w:pPr>
              <w:keepNext/>
              <w:keepLines/>
              <w:rPr>
                <w:color w:val="000000"/>
                <w:lang w:eastAsia="zh-CN"/>
              </w:rPr>
            </w:pPr>
            <w:r>
              <w:rPr>
                <w:color w:val="000000"/>
                <w:lang w:val="en-US"/>
              </w:rPr>
              <w:t>Per-band</w:t>
            </w:r>
          </w:p>
        </w:tc>
        <w:tc>
          <w:tcPr>
            <w:tcW w:w="992" w:type="dxa"/>
            <w:shd w:val="clear" w:color="auto" w:fill="auto"/>
          </w:tcPr>
          <w:p w14:paraId="1920861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FDD only</w:t>
            </w:r>
          </w:p>
        </w:tc>
        <w:tc>
          <w:tcPr>
            <w:tcW w:w="993" w:type="dxa"/>
            <w:shd w:val="clear" w:color="auto" w:fill="auto"/>
          </w:tcPr>
          <w:p w14:paraId="0FC59B85"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2AEBEB6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1843" w:type="dxa"/>
            <w:shd w:val="clear" w:color="auto" w:fill="auto"/>
          </w:tcPr>
          <w:p w14:paraId="37B276B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5481B322" w14:textId="77777777" w:rsidR="00F830A2" w:rsidRDefault="004C5DD3">
            <w:pPr>
              <w:keepNext/>
              <w:keepLines/>
              <w:overflowPunct w:val="0"/>
              <w:autoSpaceDE w:val="0"/>
              <w:autoSpaceDN w:val="0"/>
              <w:adjustRightInd w:val="0"/>
              <w:jc w:val="center"/>
              <w:textAlignment w:val="baseline"/>
            </w:pPr>
            <w:r>
              <w:rPr>
                <w:color w:val="000000"/>
                <w:lang w:val="en-US"/>
              </w:rPr>
              <w:t>Optional with capability signaling</w:t>
            </w:r>
          </w:p>
        </w:tc>
      </w:tr>
      <w:tr w:rsidR="00F830A2" w14:paraId="59D1E2A5" w14:textId="77777777">
        <w:trPr>
          <w:trHeight w:val="363"/>
        </w:trPr>
        <w:tc>
          <w:tcPr>
            <w:tcW w:w="1129" w:type="dxa"/>
            <w:shd w:val="clear" w:color="auto" w:fill="auto"/>
          </w:tcPr>
          <w:p w14:paraId="4278FED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36D623AD"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502370F3"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AB0F09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Mechanical beam sweeping delay </w:t>
            </w:r>
          </w:p>
          <w:p w14:paraId="710ADAA5"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eastAsia="zh-CN"/>
              </w:rPr>
              <w:t>(MediaTek)</w:t>
            </w:r>
          </w:p>
        </w:tc>
        <w:tc>
          <w:tcPr>
            <w:tcW w:w="5103" w:type="dxa"/>
            <w:shd w:val="clear" w:color="auto" w:fill="auto"/>
          </w:tcPr>
          <w:p w14:paraId="4872EDA4"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rPr>
              <w:t>For mechanical beam steering UE, to indicate the beam switching delay from one satellite to another in Ka band</w:t>
            </w:r>
          </w:p>
        </w:tc>
        <w:tc>
          <w:tcPr>
            <w:tcW w:w="1560" w:type="dxa"/>
            <w:shd w:val="clear" w:color="auto" w:fill="auto"/>
          </w:tcPr>
          <w:p w14:paraId="7C13969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PMingLiU"/>
                <w:bCs/>
                <w:color w:val="000000"/>
                <w:lang w:eastAsia="zh-TW"/>
              </w:rPr>
              <w:t>TBD</w:t>
            </w:r>
          </w:p>
        </w:tc>
        <w:tc>
          <w:tcPr>
            <w:tcW w:w="1134" w:type="dxa"/>
            <w:shd w:val="clear" w:color="auto" w:fill="auto"/>
          </w:tcPr>
          <w:p w14:paraId="16856C9D"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PMingLiU"/>
                <w:bCs/>
                <w:color w:val="000000"/>
                <w:lang w:eastAsia="zh-TW"/>
              </w:rPr>
              <w:t>Yes</w:t>
            </w:r>
          </w:p>
        </w:tc>
        <w:tc>
          <w:tcPr>
            <w:tcW w:w="1559" w:type="dxa"/>
            <w:shd w:val="clear" w:color="auto" w:fill="auto"/>
          </w:tcPr>
          <w:p w14:paraId="17A46E6C" w14:textId="77777777" w:rsidR="00F830A2" w:rsidRDefault="004C5DD3">
            <w:pPr>
              <w:keepNext/>
              <w:keepLines/>
              <w:overflowPunct w:val="0"/>
              <w:autoSpaceDE w:val="0"/>
              <w:autoSpaceDN w:val="0"/>
              <w:adjustRightInd w:val="0"/>
              <w:jc w:val="center"/>
              <w:textAlignment w:val="baseline"/>
              <w:rPr>
                <w:rFonts w:eastAsia="Gulim"/>
                <w:b/>
                <w:color w:val="000000"/>
              </w:rPr>
            </w:pPr>
            <w:r>
              <w:rPr>
                <w:rFonts w:eastAsia="PMingLiU"/>
                <w:bCs/>
                <w:color w:val="000000"/>
                <w:lang w:eastAsia="zh-TW"/>
              </w:rPr>
              <w:t>No</w:t>
            </w:r>
          </w:p>
        </w:tc>
        <w:tc>
          <w:tcPr>
            <w:tcW w:w="1417" w:type="dxa"/>
          </w:tcPr>
          <w:p w14:paraId="1A2CDF3B" w14:textId="77777777" w:rsidR="00F830A2" w:rsidRDefault="00F830A2">
            <w:pPr>
              <w:keepNext/>
              <w:keepLines/>
              <w:rPr>
                <w:color w:val="000000"/>
                <w:lang w:eastAsia="zh-CN"/>
              </w:rPr>
            </w:pPr>
          </w:p>
        </w:tc>
        <w:tc>
          <w:tcPr>
            <w:tcW w:w="1276" w:type="dxa"/>
            <w:shd w:val="clear" w:color="auto" w:fill="auto"/>
          </w:tcPr>
          <w:p w14:paraId="467CA48A" w14:textId="77777777" w:rsidR="00F830A2" w:rsidRDefault="004C5DD3">
            <w:pPr>
              <w:keepNext/>
              <w:keepLines/>
              <w:rPr>
                <w:color w:val="000000"/>
                <w:lang w:eastAsia="zh-CN"/>
              </w:rPr>
            </w:pPr>
            <w:r>
              <w:rPr>
                <w:bCs/>
                <w:color w:val="000000"/>
              </w:rPr>
              <w:t>Per Band (Ka band only)</w:t>
            </w:r>
          </w:p>
        </w:tc>
        <w:tc>
          <w:tcPr>
            <w:tcW w:w="992" w:type="dxa"/>
            <w:shd w:val="clear" w:color="auto" w:fill="auto"/>
          </w:tcPr>
          <w:p w14:paraId="36C10E43"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imes New Roman"/>
                <w:bCs/>
                <w:color w:val="000000"/>
              </w:rPr>
              <w:t>FDD only (Ka band only)</w:t>
            </w:r>
          </w:p>
        </w:tc>
        <w:tc>
          <w:tcPr>
            <w:tcW w:w="993" w:type="dxa"/>
            <w:shd w:val="clear" w:color="auto" w:fill="auto"/>
          </w:tcPr>
          <w:p w14:paraId="274CE8C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imes New Roman"/>
                <w:bCs/>
                <w:color w:val="000000"/>
              </w:rPr>
              <w:t>TBD</w:t>
            </w:r>
          </w:p>
        </w:tc>
        <w:tc>
          <w:tcPr>
            <w:tcW w:w="1842" w:type="dxa"/>
          </w:tcPr>
          <w:p w14:paraId="4C8BA663" w14:textId="77777777" w:rsidR="00F830A2" w:rsidRDefault="004C5DD3">
            <w:pPr>
              <w:keepNext/>
              <w:keepLines/>
              <w:overflowPunct w:val="0"/>
              <w:autoSpaceDE w:val="0"/>
              <w:autoSpaceDN w:val="0"/>
              <w:adjustRightInd w:val="0"/>
              <w:jc w:val="center"/>
              <w:textAlignment w:val="baseline"/>
              <w:rPr>
                <w:rFonts w:eastAsia="Times New Roman"/>
                <w:b/>
                <w:color w:val="000000"/>
              </w:rPr>
            </w:pPr>
            <w:proofErr w:type="gramStart"/>
            <w:r>
              <w:rPr>
                <w:rFonts w:eastAsia="Times New Roman"/>
                <w:bCs/>
                <w:color w:val="000000"/>
              </w:rPr>
              <w:t>N.A</w:t>
            </w:r>
            <w:proofErr w:type="gramEnd"/>
          </w:p>
        </w:tc>
        <w:tc>
          <w:tcPr>
            <w:tcW w:w="1843" w:type="dxa"/>
            <w:shd w:val="clear" w:color="auto" w:fill="auto"/>
          </w:tcPr>
          <w:p w14:paraId="247AFA5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Cs/>
                <w:color w:val="000000"/>
              </w:rPr>
              <w:t>Candidate values are TBD</w:t>
            </w:r>
          </w:p>
        </w:tc>
        <w:tc>
          <w:tcPr>
            <w:tcW w:w="1276" w:type="dxa"/>
            <w:shd w:val="clear" w:color="auto" w:fill="auto"/>
          </w:tcPr>
          <w:p w14:paraId="1CE35F76" w14:textId="77777777" w:rsidR="00F830A2" w:rsidRDefault="004C5DD3">
            <w:pPr>
              <w:keepNext/>
              <w:keepLines/>
              <w:overflowPunct w:val="0"/>
              <w:autoSpaceDE w:val="0"/>
              <w:autoSpaceDN w:val="0"/>
              <w:adjustRightInd w:val="0"/>
              <w:jc w:val="center"/>
              <w:textAlignment w:val="baseline"/>
            </w:pPr>
            <w:r>
              <w:rPr>
                <w:rFonts w:eastAsia="Times New Roman"/>
                <w:bCs/>
                <w:color w:val="000000"/>
              </w:rPr>
              <w:t>Optional with UE capability signalling</w:t>
            </w:r>
          </w:p>
        </w:tc>
      </w:tr>
      <w:tr w:rsidR="00F830A2" w14:paraId="4761BB42" w14:textId="77777777">
        <w:trPr>
          <w:trHeight w:val="363"/>
        </w:trPr>
        <w:tc>
          <w:tcPr>
            <w:tcW w:w="1129" w:type="dxa"/>
            <w:shd w:val="clear" w:color="auto" w:fill="auto"/>
          </w:tcPr>
          <w:p w14:paraId="63F0B74B"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24B4B2E8"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43402F05"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40-2</w:t>
            </w:r>
          </w:p>
        </w:tc>
        <w:tc>
          <w:tcPr>
            <w:tcW w:w="1559" w:type="dxa"/>
            <w:shd w:val="clear" w:color="auto" w:fill="auto"/>
          </w:tcPr>
          <w:p w14:paraId="1058AA43"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color w:val="000000"/>
              </w:rPr>
              <w:t>Beam</w:t>
            </w:r>
            <w:r>
              <w:rPr>
                <w:rFonts w:eastAsiaTheme="minorEastAsia"/>
                <w:color w:val="000000"/>
                <w:lang w:eastAsia="zh-CN"/>
              </w:rPr>
              <w:t xml:space="preserve"> switching time beam switching delay from one satellite to another for type 2 UE</w:t>
            </w:r>
          </w:p>
          <w:p w14:paraId="34887ED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heme="minorEastAsia"/>
                <w:color w:val="000000"/>
                <w:lang w:eastAsia="zh-CN"/>
              </w:rPr>
              <w:t>(CATT)</w:t>
            </w:r>
          </w:p>
        </w:tc>
        <w:tc>
          <w:tcPr>
            <w:tcW w:w="5103" w:type="dxa"/>
            <w:shd w:val="clear" w:color="auto" w:fill="auto"/>
          </w:tcPr>
          <w:p w14:paraId="7376E84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heme="minorEastAsia"/>
                <w:color w:val="000000"/>
                <w:lang w:eastAsia="zh-CN"/>
              </w:rPr>
              <w:t>The value of beam switching time beam switching delay from one satellite to another for type 2 UE</w:t>
            </w:r>
          </w:p>
        </w:tc>
        <w:tc>
          <w:tcPr>
            <w:tcW w:w="1560" w:type="dxa"/>
            <w:shd w:val="clear" w:color="auto" w:fill="auto"/>
          </w:tcPr>
          <w:p w14:paraId="33B9D465"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7B15F00B"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Theme="minorEastAsia"/>
                <w:lang w:eastAsia="zh-CN"/>
              </w:rPr>
              <w:t>Yes</w:t>
            </w:r>
          </w:p>
        </w:tc>
        <w:tc>
          <w:tcPr>
            <w:tcW w:w="1559" w:type="dxa"/>
            <w:shd w:val="clear" w:color="auto" w:fill="auto"/>
          </w:tcPr>
          <w:p w14:paraId="13A6CF88"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417" w:type="dxa"/>
          </w:tcPr>
          <w:p w14:paraId="01745FDD" w14:textId="77777777" w:rsidR="00F830A2" w:rsidRDefault="004C5DD3">
            <w:pPr>
              <w:keepNext/>
              <w:keepLines/>
              <w:rPr>
                <w:color w:val="000000"/>
                <w:lang w:eastAsia="zh-CN"/>
              </w:rPr>
            </w:pPr>
            <w:r>
              <w:rPr>
                <w:color w:val="000000"/>
                <w:lang w:eastAsia="zh-CN"/>
              </w:rPr>
              <w:t>NW cannot know the beam switching time beam switching delay from one satellite to another for type 2 UE for NTN</w:t>
            </w:r>
          </w:p>
        </w:tc>
        <w:tc>
          <w:tcPr>
            <w:tcW w:w="1276" w:type="dxa"/>
            <w:shd w:val="clear" w:color="auto" w:fill="auto"/>
          </w:tcPr>
          <w:p w14:paraId="688E5163" w14:textId="77777777" w:rsidR="00F830A2" w:rsidRDefault="004C5DD3">
            <w:pPr>
              <w:keepNext/>
              <w:keepLines/>
              <w:rPr>
                <w:bCs/>
                <w:color w:val="000000"/>
              </w:rPr>
            </w:pPr>
            <w:r>
              <w:rPr>
                <w:color w:val="000000"/>
                <w:lang w:eastAsia="zh-CN"/>
              </w:rPr>
              <w:t>Per UE</w:t>
            </w:r>
          </w:p>
        </w:tc>
        <w:tc>
          <w:tcPr>
            <w:tcW w:w="992" w:type="dxa"/>
            <w:shd w:val="clear" w:color="auto" w:fill="auto"/>
          </w:tcPr>
          <w:p w14:paraId="36D5345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heme="minorEastAsia"/>
                <w:lang w:eastAsia="zh-CN"/>
              </w:rPr>
              <w:t>No</w:t>
            </w:r>
          </w:p>
        </w:tc>
        <w:tc>
          <w:tcPr>
            <w:tcW w:w="993" w:type="dxa"/>
            <w:shd w:val="clear" w:color="auto" w:fill="auto"/>
          </w:tcPr>
          <w:p w14:paraId="2C457F5D"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heme="minorEastAsia"/>
                <w:lang w:eastAsia="zh-CN"/>
              </w:rPr>
              <w:t>No</w:t>
            </w:r>
          </w:p>
        </w:tc>
        <w:tc>
          <w:tcPr>
            <w:tcW w:w="1842" w:type="dxa"/>
          </w:tcPr>
          <w:p w14:paraId="0133EE80"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843" w:type="dxa"/>
            <w:shd w:val="clear" w:color="auto" w:fill="auto"/>
          </w:tcPr>
          <w:p w14:paraId="40516490"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0D8BCDC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t>Optional with capability signalling</w:t>
            </w:r>
          </w:p>
        </w:tc>
      </w:tr>
      <w:tr w:rsidR="00F830A2" w14:paraId="540E1575" w14:textId="77777777">
        <w:trPr>
          <w:trHeight w:val="363"/>
        </w:trPr>
        <w:tc>
          <w:tcPr>
            <w:tcW w:w="1129" w:type="dxa"/>
            <w:shd w:val="clear" w:color="auto" w:fill="auto"/>
          </w:tcPr>
          <w:p w14:paraId="0B59B1C4" w14:textId="77777777" w:rsidR="00F830A2" w:rsidRDefault="004C5DD3">
            <w:pPr>
              <w:autoSpaceDE w:val="0"/>
              <w:autoSpaceDN w:val="0"/>
              <w:adjustRightInd w:val="0"/>
              <w:snapToGrid w:val="0"/>
              <w:spacing w:afterLines="50" w:after="120"/>
              <w:contextualSpacing/>
              <w:rPr>
                <w:color w:val="000000"/>
              </w:rPr>
            </w:pPr>
            <w:r>
              <w:rPr>
                <w:color w:val="000000"/>
              </w:rPr>
              <w:lastRenderedPageBreak/>
              <w:t>40.</w:t>
            </w:r>
          </w:p>
          <w:p w14:paraId="0B055711"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rPr>
                <w:color w:val="000000"/>
              </w:rPr>
              <w:t>NR_NTN_enh</w:t>
            </w:r>
            <w:proofErr w:type="spellEnd"/>
          </w:p>
        </w:tc>
        <w:tc>
          <w:tcPr>
            <w:tcW w:w="709" w:type="dxa"/>
            <w:shd w:val="clear" w:color="auto" w:fill="auto"/>
          </w:tcPr>
          <w:p w14:paraId="66E9D6C1" w14:textId="77777777" w:rsidR="00F830A2" w:rsidRDefault="004C5DD3">
            <w:pPr>
              <w:keepNext/>
              <w:keepLines/>
              <w:overflowPunct w:val="0"/>
              <w:autoSpaceDE w:val="0"/>
              <w:autoSpaceDN w:val="0"/>
              <w:adjustRightInd w:val="0"/>
              <w:textAlignment w:val="baseline"/>
              <w:rPr>
                <w:rFonts w:eastAsiaTheme="minorEastAsia"/>
                <w:bCs/>
                <w:color w:val="FF0000"/>
                <w:lang w:eastAsia="zh-CN"/>
              </w:rPr>
            </w:pPr>
            <w:r>
              <w:rPr>
                <w:color w:val="FF0000"/>
              </w:rPr>
              <w:t>40-1</w:t>
            </w:r>
          </w:p>
        </w:tc>
        <w:tc>
          <w:tcPr>
            <w:tcW w:w="1559" w:type="dxa"/>
            <w:shd w:val="clear" w:color="auto" w:fill="auto"/>
          </w:tcPr>
          <w:p w14:paraId="33E09111" w14:textId="77777777" w:rsidR="00F830A2" w:rsidRDefault="004C5DD3">
            <w:pPr>
              <w:keepNext/>
              <w:keepLines/>
              <w:overflowPunct w:val="0"/>
              <w:autoSpaceDE w:val="0"/>
              <w:autoSpaceDN w:val="0"/>
              <w:adjustRightInd w:val="0"/>
              <w:textAlignment w:val="baseline"/>
              <w:rPr>
                <w:color w:val="FF0000"/>
              </w:rPr>
            </w:pPr>
            <w:r>
              <w:rPr>
                <w:color w:val="FF0000"/>
              </w:rPr>
              <w:t>UE architectures for beam steering for band above 10GHz</w:t>
            </w:r>
          </w:p>
          <w:p w14:paraId="492A02AE" w14:textId="77777777" w:rsidR="00F830A2" w:rsidRDefault="004C5DD3">
            <w:pPr>
              <w:keepNext/>
              <w:keepLines/>
              <w:overflowPunct w:val="0"/>
              <w:autoSpaceDE w:val="0"/>
              <w:autoSpaceDN w:val="0"/>
              <w:adjustRightInd w:val="0"/>
              <w:textAlignment w:val="baseline"/>
              <w:rPr>
                <w:rFonts w:eastAsia="Times New Roman"/>
                <w:bCs/>
                <w:color w:val="FF0000"/>
                <w:lang w:eastAsia="zh-CN"/>
              </w:rPr>
            </w:pPr>
            <w:r>
              <w:rPr>
                <w:color w:val="FF0000"/>
                <w:lang w:eastAsia="zh-CN"/>
              </w:rPr>
              <w:t>(Apple)</w:t>
            </w:r>
          </w:p>
        </w:tc>
        <w:tc>
          <w:tcPr>
            <w:tcW w:w="5103" w:type="dxa"/>
            <w:shd w:val="clear" w:color="auto" w:fill="auto"/>
          </w:tcPr>
          <w:p w14:paraId="6BB5AE51"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rPr>
              <w:t>Support of UE architectures for beam steering in above 10 GHz bands, either fully electronically-steered beam UEs (Type 1 UE) or fully mechanically-steered beam UEs (Type 2 UE)</w:t>
            </w:r>
          </w:p>
        </w:tc>
        <w:tc>
          <w:tcPr>
            <w:tcW w:w="1560" w:type="dxa"/>
            <w:shd w:val="clear" w:color="auto" w:fill="auto"/>
          </w:tcPr>
          <w:p w14:paraId="33ED42DA"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strike/>
                <w:color w:val="000000"/>
              </w:rPr>
              <w:t>[Support of above 10GHz band]</w:t>
            </w:r>
          </w:p>
        </w:tc>
        <w:tc>
          <w:tcPr>
            <w:tcW w:w="1134" w:type="dxa"/>
            <w:shd w:val="clear" w:color="auto" w:fill="auto"/>
          </w:tcPr>
          <w:p w14:paraId="302A6E8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66DFEA6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372FEFFF" w14:textId="77777777" w:rsidR="00F830A2" w:rsidRDefault="004C5DD3">
            <w:pPr>
              <w:keepNext/>
              <w:keepLines/>
              <w:rPr>
                <w:color w:val="000000"/>
                <w:lang w:eastAsia="zh-CN"/>
              </w:rPr>
            </w:pPr>
            <w:r>
              <w:rPr>
                <w:color w:val="000000" w:themeColor="text1"/>
              </w:rPr>
              <w:t>UE does not support NTN communication on above 10GHz bands.</w:t>
            </w:r>
          </w:p>
        </w:tc>
        <w:tc>
          <w:tcPr>
            <w:tcW w:w="1276" w:type="dxa"/>
            <w:shd w:val="clear" w:color="auto" w:fill="auto"/>
          </w:tcPr>
          <w:p w14:paraId="4516D22B" w14:textId="77777777" w:rsidR="00F830A2" w:rsidRDefault="004C5DD3">
            <w:pPr>
              <w:keepNext/>
              <w:keepLines/>
              <w:rPr>
                <w:bCs/>
                <w:color w:val="000000"/>
              </w:rPr>
            </w:pPr>
            <w:r>
              <w:rPr>
                <w:b/>
                <w:bCs/>
                <w:color w:val="000000" w:themeColor="text1"/>
                <w:u w:val="single"/>
              </w:rPr>
              <w:t>Per band</w:t>
            </w:r>
          </w:p>
        </w:tc>
        <w:tc>
          <w:tcPr>
            <w:tcW w:w="992" w:type="dxa"/>
            <w:shd w:val="clear" w:color="auto" w:fill="auto"/>
          </w:tcPr>
          <w:p w14:paraId="17898EDF"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FDD only</w:t>
            </w:r>
          </w:p>
        </w:tc>
        <w:tc>
          <w:tcPr>
            <w:tcW w:w="993" w:type="dxa"/>
            <w:shd w:val="clear" w:color="auto" w:fill="auto"/>
          </w:tcPr>
          <w:p w14:paraId="133AACEC"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[FR2 only]</w:t>
            </w:r>
          </w:p>
        </w:tc>
        <w:tc>
          <w:tcPr>
            <w:tcW w:w="1842" w:type="dxa"/>
          </w:tcPr>
          <w:p w14:paraId="4D089E2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5EA7C50F" w14:textId="77777777" w:rsidR="00F830A2" w:rsidRDefault="004C5DD3">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53FC58F" w14:textId="77777777" w:rsidR="00F830A2" w:rsidRDefault="004C5DD3">
            <w:pPr>
              <w:keepNext/>
              <w:keepLines/>
              <w:overflowPunct w:val="0"/>
              <w:autoSpaceDE w:val="0"/>
              <w:autoSpaceDN w:val="0"/>
              <w:adjustRightInd w:val="0"/>
              <w:textAlignment w:val="baseline"/>
              <w:rPr>
                <w:color w:val="000000"/>
              </w:rPr>
            </w:pPr>
            <w:r>
              <w:rPr>
                <w:color w:val="000000"/>
              </w:rPr>
              <w:t>(</w:t>
            </w:r>
            <w:proofErr w:type="gramStart"/>
            <w:r>
              <w:rPr>
                <w:color w:val="000000"/>
              </w:rPr>
              <w:t>1)Type</w:t>
            </w:r>
            <w:proofErr w:type="gramEnd"/>
            <w:r>
              <w:rPr>
                <w:color w:val="000000"/>
              </w:rPr>
              <w:t xml:space="preserve"> 1: fully electronically-steered beam UE, or</w:t>
            </w:r>
          </w:p>
          <w:p w14:paraId="5A8AFB7B" w14:textId="77777777" w:rsidR="00F830A2" w:rsidRDefault="004C5DD3">
            <w:pPr>
              <w:keepNext/>
              <w:keepLines/>
              <w:overflowPunct w:val="0"/>
              <w:autoSpaceDE w:val="0"/>
              <w:autoSpaceDN w:val="0"/>
              <w:adjustRightInd w:val="0"/>
              <w:textAlignment w:val="baseline"/>
              <w:rPr>
                <w:color w:val="000000"/>
              </w:rPr>
            </w:pPr>
            <w:r>
              <w:rPr>
                <w:color w:val="000000"/>
              </w:rPr>
              <w:t>(</w:t>
            </w:r>
            <w:proofErr w:type="gramStart"/>
            <w:r>
              <w:rPr>
                <w:color w:val="000000"/>
              </w:rPr>
              <w:t>2)Type</w:t>
            </w:r>
            <w:proofErr w:type="gramEnd"/>
            <w:r>
              <w:rPr>
                <w:color w:val="000000"/>
              </w:rPr>
              <w:t xml:space="preserve"> 2: fully mechanically-steered beam UE.</w:t>
            </w:r>
          </w:p>
          <w:p w14:paraId="20DE732E" w14:textId="77777777" w:rsidR="00F830A2" w:rsidRDefault="00F830A2">
            <w:pPr>
              <w:keepNext/>
              <w:keepLines/>
              <w:overflowPunct w:val="0"/>
              <w:autoSpaceDE w:val="0"/>
              <w:autoSpaceDN w:val="0"/>
              <w:adjustRightInd w:val="0"/>
              <w:textAlignment w:val="baseline"/>
              <w:rPr>
                <w:b/>
                <w:color w:val="000000"/>
              </w:rPr>
            </w:pPr>
          </w:p>
          <w:p w14:paraId="10F568DB"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[Agreed in R4-2314447]</w:t>
            </w:r>
          </w:p>
        </w:tc>
        <w:tc>
          <w:tcPr>
            <w:tcW w:w="1276" w:type="dxa"/>
            <w:shd w:val="clear" w:color="auto" w:fill="auto"/>
          </w:tcPr>
          <w:p w14:paraId="31C4556D"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 xml:space="preserve">Optional with capability </w:t>
            </w:r>
            <w:proofErr w:type="spellStart"/>
            <w:r>
              <w:rPr>
                <w:color w:val="000000"/>
              </w:rPr>
              <w:t>signaling</w:t>
            </w:r>
            <w:proofErr w:type="spellEnd"/>
          </w:p>
        </w:tc>
      </w:tr>
      <w:tr w:rsidR="00F830A2" w14:paraId="6D5974A4" w14:textId="77777777">
        <w:trPr>
          <w:trHeight w:val="363"/>
        </w:trPr>
        <w:tc>
          <w:tcPr>
            <w:tcW w:w="1129" w:type="dxa"/>
            <w:shd w:val="clear" w:color="auto" w:fill="auto"/>
          </w:tcPr>
          <w:p w14:paraId="3B5A01B2" w14:textId="77777777" w:rsidR="00F830A2" w:rsidRDefault="004C5DD3">
            <w:pPr>
              <w:autoSpaceDE w:val="0"/>
              <w:autoSpaceDN w:val="0"/>
              <w:adjustRightInd w:val="0"/>
              <w:snapToGrid w:val="0"/>
              <w:spacing w:afterLines="50" w:after="120"/>
              <w:contextualSpacing/>
              <w:rPr>
                <w:color w:val="000000"/>
              </w:rPr>
            </w:pPr>
            <w:r>
              <w:rPr>
                <w:color w:val="000000"/>
              </w:rPr>
              <w:t>40.</w:t>
            </w:r>
          </w:p>
          <w:p w14:paraId="06FFDB7D"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rPr>
                <w:color w:val="000000"/>
              </w:rPr>
              <w:t>NR_NTN_enh</w:t>
            </w:r>
            <w:proofErr w:type="spellEnd"/>
          </w:p>
        </w:tc>
        <w:tc>
          <w:tcPr>
            <w:tcW w:w="709" w:type="dxa"/>
            <w:shd w:val="clear" w:color="auto" w:fill="auto"/>
          </w:tcPr>
          <w:p w14:paraId="20940B6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color w:val="000000"/>
              </w:rPr>
              <w:t>40-2</w:t>
            </w:r>
          </w:p>
        </w:tc>
        <w:tc>
          <w:tcPr>
            <w:tcW w:w="1559" w:type="dxa"/>
            <w:shd w:val="clear" w:color="auto" w:fill="auto"/>
          </w:tcPr>
          <w:p w14:paraId="6A8527DB" w14:textId="77777777" w:rsidR="00F830A2" w:rsidRDefault="004C5DD3">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p w14:paraId="1156EF6D"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4F2BED88"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rPr>
              <w:t xml:space="preserve">Support of indicating the beam steering adjustment speed during </w:t>
            </w:r>
            <w:proofErr w:type="gramStart"/>
            <w:r>
              <w:rPr>
                <w:color w:val="000000"/>
              </w:rPr>
              <w:t>mobility based</w:t>
            </w:r>
            <w:proofErr w:type="gramEnd"/>
            <w:r>
              <w:rPr>
                <w:color w:val="000000"/>
              </w:rPr>
              <w:t xml:space="preserve"> measurement in inter-satellite Handover.</w:t>
            </w:r>
          </w:p>
        </w:tc>
        <w:tc>
          <w:tcPr>
            <w:tcW w:w="1560" w:type="dxa"/>
            <w:shd w:val="clear" w:color="auto" w:fill="auto"/>
          </w:tcPr>
          <w:p w14:paraId="63445870"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40-x (Type 2 UE)</w:t>
            </w:r>
          </w:p>
        </w:tc>
        <w:tc>
          <w:tcPr>
            <w:tcW w:w="1134" w:type="dxa"/>
            <w:shd w:val="clear" w:color="auto" w:fill="auto"/>
          </w:tcPr>
          <w:p w14:paraId="5001BF5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6E155F37"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44F2A430" w14:textId="77777777" w:rsidR="00F830A2" w:rsidRDefault="004C5DD3">
            <w:pPr>
              <w:keepNext/>
              <w:keepLines/>
              <w:rPr>
                <w:color w:val="000000"/>
                <w:lang w:eastAsia="zh-CN"/>
              </w:rPr>
            </w:pPr>
            <w:r>
              <w:rPr>
                <w:color w:val="000000" w:themeColor="text1"/>
              </w:rPr>
              <w:t>Type 2 UE cannot complete the inter-satellite handover within a time delay requirement in TS38.133 [section 6.x.y]</w:t>
            </w:r>
          </w:p>
        </w:tc>
        <w:tc>
          <w:tcPr>
            <w:tcW w:w="1276" w:type="dxa"/>
            <w:shd w:val="clear" w:color="auto" w:fill="auto"/>
          </w:tcPr>
          <w:p w14:paraId="2B918BCC" w14:textId="77777777" w:rsidR="00F830A2" w:rsidRDefault="004C5DD3">
            <w:pPr>
              <w:keepNext/>
              <w:keepLines/>
              <w:rPr>
                <w:bCs/>
                <w:color w:val="000000"/>
              </w:rPr>
            </w:pPr>
            <w:r>
              <w:rPr>
                <w:b/>
                <w:bCs/>
                <w:color w:val="000000" w:themeColor="text1"/>
              </w:rPr>
              <w:t>Per band</w:t>
            </w:r>
          </w:p>
        </w:tc>
        <w:tc>
          <w:tcPr>
            <w:tcW w:w="992" w:type="dxa"/>
            <w:shd w:val="clear" w:color="auto" w:fill="auto"/>
          </w:tcPr>
          <w:p w14:paraId="09ACDA18"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FDD only</w:t>
            </w:r>
          </w:p>
        </w:tc>
        <w:tc>
          <w:tcPr>
            <w:tcW w:w="993" w:type="dxa"/>
            <w:shd w:val="clear" w:color="auto" w:fill="auto"/>
          </w:tcPr>
          <w:p w14:paraId="47377B0C"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FR2 only</w:t>
            </w:r>
          </w:p>
        </w:tc>
        <w:tc>
          <w:tcPr>
            <w:tcW w:w="1842" w:type="dxa"/>
          </w:tcPr>
          <w:p w14:paraId="36785B4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42522CB9" w14:textId="77777777" w:rsidR="00F830A2" w:rsidRDefault="004C5DD3">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w:t>
            </w:r>
            <w:proofErr w:type="gramStart"/>
            <w:r>
              <w:rPr>
                <w:color w:val="000000"/>
              </w:rPr>
              <w:t>mobility based</w:t>
            </w:r>
            <w:proofErr w:type="gramEnd"/>
            <w:r>
              <w:rPr>
                <w:color w:val="000000"/>
              </w:rPr>
              <w:t xml:space="preserve"> measurement in inter-satellite Handover, i.e., X degrees/sec. </w:t>
            </w:r>
          </w:p>
          <w:p w14:paraId="658A9A0F" w14:textId="77777777" w:rsidR="00F830A2" w:rsidRDefault="00F830A2">
            <w:pPr>
              <w:keepNext/>
              <w:keepLines/>
              <w:overflowPunct w:val="0"/>
              <w:autoSpaceDE w:val="0"/>
              <w:autoSpaceDN w:val="0"/>
              <w:adjustRightInd w:val="0"/>
              <w:textAlignment w:val="baseline"/>
              <w:rPr>
                <w:color w:val="000000"/>
              </w:rPr>
            </w:pPr>
          </w:p>
          <w:p w14:paraId="11451E0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The candidate values for X can be {22, etc}</w:t>
            </w:r>
          </w:p>
        </w:tc>
        <w:tc>
          <w:tcPr>
            <w:tcW w:w="1276" w:type="dxa"/>
            <w:shd w:val="clear" w:color="auto" w:fill="auto"/>
          </w:tcPr>
          <w:p w14:paraId="239D873A"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 xml:space="preserve">Optional with capability </w:t>
            </w:r>
            <w:proofErr w:type="spellStart"/>
            <w:r>
              <w:rPr>
                <w:color w:val="000000"/>
              </w:rPr>
              <w:t>signaling</w:t>
            </w:r>
            <w:proofErr w:type="spellEnd"/>
          </w:p>
        </w:tc>
      </w:tr>
      <w:tr w:rsidR="00F830A2" w14:paraId="0B81D636" w14:textId="77777777">
        <w:trPr>
          <w:trHeight w:val="363"/>
        </w:trPr>
        <w:tc>
          <w:tcPr>
            <w:tcW w:w="1129" w:type="dxa"/>
            <w:shd w:val="clear" w:color="auto" w:fill="auto"/>
          </w:tcPr>
          <w:p w14:paraId="1BDC96B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788F9E82" w14:textId="77777777" w:rsidR="00F830A2" w:rsidRDefault="004C5DD3">
            <w:pPr>
              <w:keepNext/>
              <w:keepLines/>
              <w:overflowPunct w:val="0"/>
              <w:autoSpaceDE w:val="0"/>
              <w:autoSpaceDN w:val="0"/>
              <w:adjustRightInd w:val="0"/>
              <w:textAlignment w:val="baseline"/>
            </w:pPr>
            <w:proofErr w:type="spellStart"/>
            <w:r>
              <w:t>NR_NTN_enh</w:t>
            </w:r>
            <w:proofErr w:type="spellEnd"/>
          </w:p>
          <w:p w14:paraId="38C0D6DD"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rPr>
                <w:i/>
                <w:color w:val="000000"/>
                <w:lang w:val="en-US" w:eastAsia="zh-CN"/>
              </w:rPr>
              <w:t>UEType</w:t>
            </w:r>
            <w:proofErr w:type="spellEnd"/>
            <w:r>
              <w:rPr>
                <w:i/>
                <w:color w:val="000000"/>
                <w:lang w:val="en-US" w:eastAsia="zh-CN"/>
              </w:rPr>
              <w:t xml:space="preserve"> MechanicalSteering-r18</w:t>
            </w:r>
          </w:p>
        </w:tc>
        <w:tc>
          <w:tcPr>
            <w:tcW w:w="709" w:type="dxa"/>
            <w:shd w:val="clear" w:color="auto" w:fill="auto"/>
          </w:tcPr>
          <w:p w14:paraId="58FFBD04" w14:textId="77777777" w:rsidR="00F830A2" w:rsidRDefault="004C5DD3">
            <w:pPr>
              <w:keepNext/>
              <w:keepLines/>
              <w:overflowPunct w:val="0"/>
              <w:autoSpaceDE w:val="0"/>
              <w:autoSpaceDN w:val="0"/>
              <w:adjustRightInd w:val="0"/>
              <w:textAlignment w:val="baseline"/>
              <w:rPr>
                <w:rFonts w:eastAsiaTheme="minorEastAsia"/>
                <w:bCs/>
                <w:color w:val="FF0000"/>
                <w:lang w:eastAsia="zh-CN"/>
              </w:rPr>
            </w:pPr>
            <w:r>
              <w:rPr>
                <w:rFonts w:eastAsiaTheme="minorEastAsia"/>
                <w:bCs/>
                <w:color w:val="FF0000"/>
                <w:lang w:eastAsia="zh-CN"/>
              </w:rPr>
              <w:t>40-3</w:t>
            </w:r>
          </w:p>
        </w:tc>
        <w:tc>
          <w:tcPr>
            <w:tcW w:w="1559" w:type="dxa"/>
            <w:shd w:val="clear" w:color="auto" w:fill="auto"/>
          </w:tcPr>
          <w:p w14:paraId="66032F66" w14:textId="77777777" w:rsidR="00F830A2" w:rsidRDefault="004C5DD3">
            <w:pPr>
              <w:keepNext/>
              <w:keepLines/>
              <w:overflowPunct w:val="0"/>
              <w:autoSpaceDE w:val="0"/>
              <w:autoSpaceDN w:val="0"/>
              <w:adjustRightInd w:val="0"/>
              <w:textAlignment w:val="baseline"/>
              <w:rPr>
                <w:rFonts w:eastAsia="Times New Roman"/>
                <w:color w:val="FF0000"/>
              </w:rPr>
            </w:pPr>
            <w:r>
              <w:rPr>
                <w:rFonts w:eastAsia="Times New Roman"/>
                <w:color w:val="FF0000"/>
              </w:rPr>
              <w:t>Support NTN UE capable of VSAT communicating with mechanical steering antenna</w:t>
            </w:r>
          </w:p>
          <w:p w14:paraId="233E39F1" w14:textId="77777777" w:rsidR="00F830A2" w:rsidRDefault="004C5DD3">
            <w:pPr>
              <w:keepNext/>
              <w:keepLines/>
              <w:overflowPunct w:val="0"/>
              <w:autoSpaceDE w:val="0"/>
              <w:autoSpaceDN w:val="0"/>
              <w:adjustRightInd w:val="0"/>
              <w:textAlignment w:val="baseline"/>
              <w:rPr>
                <w:rFonts w:eastAsiaTheme="minorEastAsia"/>
                <w:color w:val="FF0000"/>
                <w:lang w:eastAsia="zh-CN"/>
              </w:rPr>
            </w:pPr>
            <w:r>
              <w:rPr>
                <w:rFonts w:eastAsiaTheme="minorEastAsia"/>
                <w:color w:val="FF0000"/>
                <w:lang w:eastAsia="zh-CN"/>
              </w:rPr>
              <w:t>(vivo)</w:t>
            </w:r>
          </w:p>
        </w:tc>
        <w:tc>
          <w:tcPr>
            <w:tcW w:w="5103" w:type="dxa"/>
            <w:shd w:val="clear" w:color="auto" w:fill="auto"/>
          </w:tcPr>
          <w:p w14:paraId="25419CE2"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Support NTN UE capable of VSAT communicating with mechanical steering antenna</w:t>
            </w:r>
          </w:p>
        </w:tc>
        <w:tc>
          <w:tcPr>
            <w:tcW w:w="1560" w:type="dxa"/>
            <w:shd w:val="clear" w:color="auto" w:fill="auto"/>
          </w:tcPr>
          <w:p w14:paraId="612C44C5"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7A571C05"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YES</w:t>
            </w:r>
          </w:p>
        </w:tc>
        <w:tc>
          <w:tcPr>
            <w:tcW w:w="1559" w:type="dxa"/>
            <w:shd w:val="clear" w:color="auto" w:fill="auto"/>
          </w:tcPr>
          <w:p w14:paraId="7ADADF94" w14:textId="77777777" w:rsidR="00F830A2" w:rsidRDefault="004C5DD3">
            <w:pPr>
              <w:keepNext/>
              <w:keepLines/>
              <w:overflowPunct w:val="0"/>
              <w:autoSpaceDE w:val="0"/>
              <w:autoSpaceDN w:val="0"/>
              <w:adjustRightInd w:val="0"/>
              <w:jc w:val="center"/>
              <w:textAlignment w:val="baseline"/>
              <w:rPr>
                <w:rFonts w:eastAsia="Gulim"/>
                <w:color w:val="000000"/>
              </w:rPr>
            </w:pPr>
            <w:r>
              <w:rPr>
                <w:rFonts w:eastAsia="Gulim"/>
                <w:color w:val="000000"/>
              </w:rPr>
              <w:t>NO</w:t>
            </w:r>
          </w:p>
        </w:tc>
        <w:tc>
          <w:tcPr>
            <w:tcW w:w="1417" w:type="dxa"/>
          </w:tcPr>
          <w:p w14:paraId="39C02308" w14:textId="77777777" w:rsidR="00F830A2" w:rsidRDefault="004C5DD3">
            <w:pPr>
              <w:keepNext/>
              <w:keepLines/>
              <w:rPr>
                <w:color w:val="000000"/>
              </w:rPr>
            </w:pPr>
            <w:r>
              <w:rPr>
                <w:color w:val="000000"/>
              </w:rPr>
              <w:t xml:space="preserve">UE is not capable </w:t>
            </w:r>
            <w:r>
              <w:rPr>
                <w:rFonts w:eastAsia="Times New Roman"/>
                <w:color w:val="000000"/>
              </w:rPr>
              <w:t>of VSAT communicating with mechanical steering antenna</w:t>
            </w:r>
          </w:p>
        </w:tc>
        <w:tc>
          <w:tcPr>
            <w:tcW w:w="1276" w:type="dxa"/>
            <w:shd w:val="clear" w:color="auto" w:fill="auto"/>
          </w:tcPr>
          <w:p w14:paraId="1B0CC3E6" w14:textId="77777777" w:rsidR="00F830A2" w:rsidRDefault="004C5DD3">
            <w:pPr>
              <w:keepNext/>
              <w:keepLines/>
              <w:rPr>
                <w:color w:val="000000"/>
              </w:rPr>
            </w:pPr>
            <w:r>
              <w:rPr>
                <w:color w:val="000000"/>
              </w:rPr>
              <w:t>Per UE</w:t>
            </w:r>
          </w:p>
        </w:tc>
        <w:tc>
          <w:tcPr>
            <w:tcW w:w="992" w:type="dxa"/>
            <w:shd w:val="clear" w:color="auto" w:fill="auto"/>
          </w:tcPr>
          <w:p w14:paraId="53C407CD"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FDD only</w:t>
            </w:r>
          </w:p>
        </w:tc>
        <w:tc>
          <w:tcPr>
            <w:tcW w:w="993" w:type="dxa"/>
            <w:shd w:val="clear" w:color="auto" w:fill="auto"/>
          </w:tcPr>
          <w:p w14:paraId="226C149F"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FR2 only</w:t>
            </w:r>
          </w:p>
        </w:tc>
        <w:tc>
          <w:tcPr>
            <w:tcW w:w="1842" w:type="dxa"/>
          </w:tcPr>
          <w:p w14:paraId="275FE6BD"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NO</w:t>
            </w:r>
          </w:p>
        </w:tc>
        <w:tc>
          <w:tcPr>
            <w:tcW w:w="1843" w:type="dxa"/>
            <w:shd w:val="clear" w:color="auto" w:fill="auto"/>
          </w:tcPr>
          <w:p w14:paraId="2523A55F"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638BF6A4"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Optional with capability signalling</w:t>
            </w:r>
          </w:p>
        </w:tc>
      </w:tr>
    </w:tbl>
    <w:p w14:paraId="0F0386EC" w14:textId="77777777" w:rsidR="00F830A2" w:rsidRDefault="00F830A2">
      <w:pPr>
        <w:rPr>
          <w:rFonts w:eastAsia="Malgun Gothic"/>
          <w:lang w:val="en-US" w:eastAsia="ko-KR"/>
        </w:rPr>
      </w:pPr>
    </w:p>
    <w:p w14:paraId="155BD325" w14:textId="77777777" w:rsidR="00F830A2" w:rsidRDefault="004C5DD3">
      <w:pPr>
        <w:rPr>
          <w:b/>
          <w:bCs/>
          <w:color w:val="0070C0"/>
          <w:szCs w:val="24"/>
          <w:lang w:eastAsia="zh-CN"/>
        </w:rPr>
      </w:pPr>
      <w:r>
        <w:rPr>
          <w:b/>
          <w:bCs/>
          <w:color w:val="0070C0"/>
          <w:szCs w:val="24"/>
          <w:lang w:eastAsia="zh-CN"/>
        </w:rPr>
        <w:t>Recommended WF:</w:t>
      </w:r>
    </w:p>
    <w:p w14:paraId="7EBFE9E3" w14:textId="77777777" w:rsidR="00F830A2" w:rsidRDefault="004C5DD3">
      <w:pPr>
        <w:rPr>
          <w:rFonts w:eastAsiaTheme="minorEastAsia"/>
          <w:lang w:val="en-US" w:eastAsia="zh-CN"/>
        </w:rPr>
      </w:pPr>
      <w:r>
        <w:rPr>
          <w:rFonts w:eastAsiaTheme="minorEastAsia"/>
          <w:lang w:val="en-US" w:eastAsia="zh-CN"/>
        </w:rPr>
        <w:t xml:space="preserve">It seems RAN4 agreed to introduce FG of Rx beam steering for VAST, it is recommended to take following FG as baseline for discussion. Whether to introduce other FGs proposal related to beam steering, e.g. delay, </w:t>
      </w:r>
      <w:proofErr w:type="gramStart"/>
      <w:r>
        <w:rPr>
          <w:rFonts w:eastAsiaTheme="minorEastAsia"/>
          <w:lang w:val="en-US" w:eastAsia="zh-CN"/>
        </w:rPr>
        <w:t>speed,  still</w:t>
      </w:r>
      <w:proofErr w:type="gramEnd"/>
      <w:r>
        <w:rPr>
          <w:rFonts w:eastAsiaTheme="minorEastAsia"/>
          <w:lang w:val="en-US" w:eastAsia="zh-CN"/>
        </w:rPr>
        <w:t xml:space="preserve"> require more technical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07A225C" w14:textId="77777777">
        <w:trPr>
          <w:trHeight w:val="20"/>
        </w:trPr>
        <w:tc>
          <w:tcPr>
            <w:tcW w:w="1129" w:type="dxa"/>
            <w:shd w:val="clear" w:color="auto" w:fill="auto"/>
          </w:tcPr>
          <w:p w14:paraId="237C933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09" w:type="dxa"/>
            <w:shd w:val="clear" w:color="auto" w:fill="auto"/>
          </w:tcPr>
          <w:p w14:paraId="7D277DA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F0CCBC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58F39126"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3144DA0"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0CF2BF6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57A5A8C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0949F79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75AC7FB8"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75ACBF8F" w14:textId="77777777" w:rsidR="00F830A2" w:rsidRDefault="004C5DD3">
            <w:pPr>
              <w:keepNext/>
              <w:keepLines/>
              <w:rPr>
                <w:b/>
                <w:color w:val="000000"/>
              </w:rPr>
            </w:pPr>
            <w:r>
              <w:rPr>
                <w:b/>
                <w:color w:val="000000"/>
              </w:rPr>
              <w:t>Type</w:t>
            </w:r>
          </w:p>
          <w:p w14:paraId="7F3DCBC1"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00BEA03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2C15A75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55C0848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55A8F39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D94CC9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7B040B76" w14:textId="77777777">
        <w:trPr>
          <w:trHeight w:val="363"/>
        </w:trPr>
        <w:tc>
          <w:tcPr>
            <w:tcW w:w="1129" w:type="dxa"/>
            <w:shd w:val="clear" w:color="auto" w:fill="auto"/>
          </w:tcPr>
          <w:p w14:paraId="48850B46"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proofErr w:type="spellStart"/>
            <w:r>
              <w:rPr>
                <w:lang w:eastAsia="ja-JP"/>
              </w:rPr>
              <w:t>NR_NTN_enh</w:t>
            </w:r>
            <w:proofErr w:type="spellEnd"/>
          </w:p>
        </w:tc>
        <w:tc>
          <w:tcPr>
            <w:tcW w:w="709" w:type="dxa"/>
            <w:shd w:val="clear" w:color="auto" w:fill="auto"/>
          </w:tcPr>
          <w:p w14:paraId="330E4CD4" w14:textId="77777777" w:rsidR="00F830A2" w:rsidRDefault="004C5DD3">
            <w:pPr>
              <w:keepNext/>
              <w:keepLines/>
              <w:overflowPunct w:val="0"/>
              <w:autoSpaceDE w:val="0"/>
              <w:autoSpaceDN w:val="0"/>
              <w:adjustRightInd w:val="0"/>
              <w:textAlignment w:val="baseline"/>
              <w:rPr>
                <w:rFonts w:eastAsiaTheme="minorEastAsia"/>
                <w:bCs/>
                <w:lang w:eastAsia="zh-CN"/>
              </w:rPr>
            </w:pPr>
            <w:r>
              <w:rPr>
                <w:rFonts w:eastAsiaTheme="minorEastAsia"/>
                <w:lang w:val="en-US"/>
              </w:rPr>
              <w:t>40-3</w:t>
            </w:r>
          </w:p>
        </w:tc>
        <w:tc>
          <w:tcPr>
            <w:tcW w:w="1559" w:type="dxa"/>
            <w:shd w:val="clear" w:color="auto" w:fill="auto"/>
          </w:tcPr>
          <w:p w14:paraId="46A63709" w14:textId="77777777" w:rsidR="00F830A2" w:rsidRDefault="004C5DD3">
            <w:pPr>
              <w:keepNext/>
              <w:keepLines/>
              <w:overflowPunct w:val="0"/>
              <w:autoSpaceDE w:val="0"/>
              <w:autoSpaceDN w:val="0"/>
              <w:adjustRightInd w:val="0"/>
              <w:textAlignment w:val="baseline"/>
              <w:rPr>
                <w:lang w:val="en-US"/>
              </w:rPr>
            </w:pPr>
            <w:r>
              <w:rPr>
                <w:lang w:val="en-US"/>
              </w:rPr>
              <w:t xml:space="preserve">Rx beam steering </w:t>
            </w:r>
          </w:p>
        </w:tc>
        <w:tc>
          <w:tcPr>
            <w:tcW w:w="5103" w:type="dxa"/>
            <w:shd w:val="clear" w:color="auto" w:fill="auto"/>
          </w:tcPr>
          <w:p w14:paraId="719A1BD3" w14:textId="77777777" w:rsidR="00F830A2" w:rsidRDefault="004C5DD3">
            <w:pPr>
              <w:snapToGrid w:val="0"/>
              <w:spacing w:afterLines="50" w:after="120"/>
              <w:contextualSpacing/>
              <w:rPr>
                <w:color w:val="000000"/>
                <w:lang w:val="en-US"/>
              </w:rPr>
            </w:pPr>
            <w:r>
              <w:rPr>
                <w:color w:val="000000"/>
                <w:lang w:val="en-US"/>
              </w:rPr>
              <w:t>Support of Rx beam steering capability [in above 10 GHz band]</w:t>
            </w:r>
          </w:p>
          <w:p w14:paraId="402A5966" w14:textId="77777777" w:rsidR="00F830A2" w:rsidRDefault="004C5DD3">
            <w:pPr>
              <w:pStyle w:val="ListParagraph"/>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Type 1: Fully electronically-steered beam UEs</w:t>
            </w:r>
          </w:p>
          <w:p w14:paraId="33B47FB0" w14:textId="77777777" w:rsidR="00F830A2" w:rsidRDefault="004C5DD3">
            <w:pPr>
              <w:pStyle w:val="ListParagraph"/>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2: </w:t>
            </w:r>
            <w:r>
              <w:rPr>
                <w:color w:val="000000"/>
                <w:lang w:eastAsia="zh-CN"/>
              </w:rPr>
              <w:t>Fully mechanically-steered beam UEs</w:t>
            </w:r>
          </w:p>
          <w:p w14:paraId="2E93506A" w14:textId="77777777" w:rsidR="00F830A2" w:rsidRDefault="004C5DD3">
            <w:pPr>
              <w:keepNext/>
              <w:keepLines/>
              <w:rPr>
                <w:color w:val="000000"/>
                <w:lang w:val="en-US"/>
              </w:rPr>
            </w:pPr>
            <w:r>
              <w:rPr>
                <w:color w:val="000000"/>
                <w:lang w:val="en-US"/>
              </w:rPr>
              <w:t>A VSAT (Very Small Aperture Terminal) UE as defined in TS 38.101-5 must indicate support of this capability with one and only one type.</w:t>
            </w:r>
          </w:p>
          <w:p w14:paraId="6480C54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The capability is not applicable for UE other than VSAT.</w:t>
            </w:r>
          </w:p>
        </w:tc>
        <w:tc>
          <w:tcPr>
            <w:tcW w:w="1560" w:type="dxa"/>
            <w:shd w:val="clear" w:color="auto" w:fill="auto"/>
          </w:tcPr>
          <w:p w14:paraId="3B1E1029"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0B5ED209"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 xml:space="preserve">Yes </w:t>
            </w:r>
          </w:p>
        </w:tc>
        <w:tc>
          <w:tcPr>
            <w:tcW w:w="1559" w:type="dxa"/>
            <w:shd w:val="clear" w:color="auto" w:fill="auto"/>
          </w:tcPr>
          <w:p w14:paraId="4FAC4E47"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2043DDAD" w14:textId="77777777" w:rsidR="00F830A2" w:rsidRDefault="004C5DD3">
            <w:pPr>
              <w:keepNext/>
              <w:keepLines/>
              <w:rPr>
                <w:color w:val="000000"/>
                <w:lang w:eastAsia="zh-CN"/>
              </w:rPr>
            </w:pPr>
            <w:r>
              <w:rPr>
                <w:color w:val="000000"/>
                <w:lang w:val="en-US"/>
              </w:rPr>
              <w:t xml:space="preserve">Rx beam steering is not supported. </w:t>
            </w:r>
          </w:p>
        </w:tc>
        <w:tc>
          <w:tcPr>
            <w:tcW w:w="1276" w:type="dxa"/>
            <w:shd w:val="clear" w:color="auto" w:fill="auto"/>
          </w:tcPr>
          <w:p w14:paraId="669BEE31" w14:textId="77777777" w:rsidR="00F830A2" w:rsidRDefault="004C5DD3">
            <w:pPr>
              <w:keepNext/>
              <w:keepLines/>
              <w:rPr>
                <w:color w:val="000000"/>
                <w:lang w:eastAsia="zh-CN"/>
              </w:rPr>
            </w:pPr>
            <w:r>
              <w:rPr>
                <w:color w:val="000000"/>
                <w:lang w:val="en-US"/>
              </w:rPr>
              <w:t>Per band</w:t>
            </w:r>
          </w:p>
        </w:tc>
        <w:tc>
          <w:tcPr>
            <w:tcW w:w="992" w:type="dxa"/>
            <w:shd w:val="clear" w:color="auto" w:fill="auto"/>
          </w:tcPr>
          <w:p w14:paraId="070DBE6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FDD only</w:t>
            </w:r>
          </w:p>
        </w:tc>
        <w:tc>
          <w:tcPr>
            <w:tcW w:w="993" w:type="dxa"/>
            <w:shd w:val="clear" w:color="auto" w:fill="auto"/>
          </w:tcPr>
          <w:p w14:paraId="354EE8F0"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2F4AFF6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1843" w:type="dxa"/>
            <w:shd w:val="clear" w:color="auto" w:fill="auto"/>
          </w:tcPr>
          <w:p w14:paraId="6B34DF71"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66CE7C3" w14:textId="77777777" w:rsidR="00F830A2" w:rsidRDefault="004C5DD3">
            <w:pPr>
              <w:keepNext/>
              <w:keepLines/>
              <w:overflowPunct w:val="0"/>
              <w:autoSpaceDE w:val="0"/>
              <w:autoSpaceDN w:val="0"/>
              <w:adjustRightInd w:val="0"/>
              <w:jc w:val="center"/>
              <w:textAlignment w:val="baseline"/>
            </w:pPr>
            <w:r>
              <w:rPr>
                <w:color w:val="000000"/>
                <w:lang w:val="en-US"/>
              </w:rPr>
              <w:t>Optional with capability signaling</w:t>
            </w:r>
          </w:p>
        </w:tc>
      </w:tr>
    </w:tbl>
    <w:p w14:paraId="6538B616" w14:textId="77777777" w:rsidR="00F830A2" w:rsidRDefault="00F830A2">
      <w:pPr>
        <w:rPr>
          <w:rFonts w:eastAsia="Malgun Gothic"/>
          <w:lang w:val="en-US" w:eastAsia="ko-KR"/>
        </w:rPr>
      </w:pPr>
    </w:p>
    <w:p w14:paraId="4BAE4C86"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40-x FSS, MSS in NTN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1BADEC0" w14:textId="77777777">
        <w:trPr>
          <w:trHeight w:val="363"/>
        </w:trPr>
        <w:tc>
          <w:tcPr>
            <w:tcW w:w="1129" w:type="dxa"/>
            <w:shd w:val="clear" w:color="auto" w:fill="auto"/>
          </w:tcPr>
          <w:p w14:paraId="78BA850C" w14:textId="77777777" w:rsidR="00F830A2" w:rsidRDefault="004C5DD3">
            <w:pPr>
              <w:autoSpaceDE w:val="0"/>
              <w:autoSpaceDN w:val="0"/>
              <w:adjustRightInd w:val="0"/>
              <w:snapToGrid w:val="0"/>
              <w:spacing w:afterLines="50" w:after="120"/>
              <w:contextualSpacing/>
              <w:rPr>
                <w:rFonts w:eastAsiaTheme="minorEastAsia"/>
                <w:color w:val="000000"/>
                <w:lang w:val="en-US"/>
              </w:rPr>
            </w:pPr>
            <w:r>
              <w:rPr>
                <w:rFonts w:eastAsia="Times New Roman"/>
                <w:b/>
                <w:color w:val="000000"/>
              </w:rPr>
              <w:t>Features</w:t>
            </w:r>
          </w:p>
        </w:tc>
        <w:tc>
          <w:tcPr>
            <w:tcW w:w="709" w:type="dxa"/>
            <w:shd w:val="clear" w:color="auto" w:fill="auto"/>
          </w:tcPr>
          <w:p w14:paraId="268F0B6E" w14:textId="77777777" w:rsidR="00F830A2" w:rsidRDefault="004C5DD3">
            <w:pPr>
              <w:keepNext/>
              <w:keepLines/>
              <w:overflowPunct w:val="0"/>
              <w:autoSpaceDE w:val="0"/>
              <w:autoSpaceDN w:val="0"/>
              <w:adjustRightInd w:val="0"/>
              <w:textAlignment w:val="baseline"/>
              <w:rPr>
                <w:rFonts w:eastAsiaTheme="minorEastAsia"/>
                <w:color w:val="000000"/>
                <w:lang w:val="en-US"/>
              </w:rPr>
            </w:pPr>
            <w:r>
              <w:rPr>
                <w:rFonts w:eastAsia="Times New Roman"/>
                <w:b/>
                <w:color w:val="000000"/>
              </w:rPr>
              <w:t>Index</w:t>
            </w:r>
          </w:p>
        </w:tc>
        <w:tc>
          <w:tcPr>
            <w:tcW w:w="1559" w:type="dxa"/>
            <w:shd w:val="clear" w:color="auto" w:fill="auto"/>
          </w:tcPr>
          <w:p w14:paraId="58B64E5B" w14:textId="77777777" w:rsidR="00F830A2" w:rsidRDefault="004C5DD3">
            <w:pPr>
              <w:keepNext/>
              <w:keepLines/>
              <w:overflowPunct w:val="0"/>
              <w:autoSpaceDE w:val="0"/>
              <w:autoSpaceDN w:val="0"/>
              <w:adjustRightInd w:val="0"/>
              <w:textAlignment w:val="baseline"/>
              <w:rPr>
                <w:color w:val="000000"/>
                <w:lang w:val="en-US"/>
              </w:rPr>
            </w:pPr>
            <w:r>
              <w:rPr>
                <w:rFonts w:eastAsia="Times New Roman"/>
                <w:b/>
                <w:color w:val="000000"/>
              </w:rPr>
              <w:t>Feature group</w:t>
            </w:r>
          </w:p>
        </w:tc>
        <w:tc>
          <w:tcPr>
            <w:tcW w:w="5103" w:type="dxa"/>
            <w:shd w:val="clear" w:color="auto" w:fill="auto"/>
          </w:tcPr>
          <w:p w14:paraId="64E8D944"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53E3E83C" w14:textId="77777777" w:rsidR="00F830A2" w:rsidRDefault="00F830A2">
            <w:pPr>
              <w:pStyle w:val="ListParagraph"/>
              <w:widowControl w:val="0"/>
              <w:numPr>
                <w:ilvl w:val="0"/>
                <w:numId w:val="28"/>
              </w:numPr>
              <w:overflowPunct/>
              <w:autoSpaceDE/>
              <w:autoSpaceDN/>
              <w:adjustRightInd/>
              <w:snapToGrid w:val="0"/>
              <w:spacing w:afterLines="50" w:after="120"/>
              <w:ind w:firstLineChars="0"/>
              <w:contextualSpacing/>
              <w:jc w:val="both"/>
              <w:textAlignment w:val="auto"/>
              <w:rPr>
                <w:color w:val="000000"/>
                <w:lang w:val="en-US"/>
              </w:rPr>
            </w:pPr>
          </w:p>
        </w:tc>
        <w:tc>
          <w:tcPr>
            <w:tcW w:w="1560" w:type="dxa"/>
            <w:shd w:val="clear" w:color="auto" w:fill="auto"/>
          </w:tcPr>
          <w:p w14:paraId="69511A2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6765AB53"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426A88D6" w14:textId="77777777" w:rsidR="00F830A2" w:rsidRDefault="004C5DD3">
            <w:pPr>
              <w:keepNext/>
              <w:keepLines/>
              <w:overflowPunct w:val="0"/>
              <w:autoSpaceDE w:val="0"/>
              <w:autoSpaceDN w:val="0"/>
              <w:adjustRightInd w:val="0"/>
              <w:jc w:val="center"/>
              <w:textAlignment w:val="baseline"/>
              <w:rPr>
                <w:color w:val="000000"/>
                <w:lang w:val="en-US"/>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C1052FC" w14:textId="77777777" w:rsidR="00F830A2" w:rsidRDefault="004C5DD3">
            <w:pPr>
              <w:keepNext/>
              <w:keepLines/>
              <w:rPr>
                <w:color w:val="000000"/>
                <w:lang w:val="en-US"/>
              </w:rPr>
            </w:pPr>
            <w:r>
              <w:rPr>
                <w:b/>
                <w:color w:val="000000"/>
              </w:rPr>
              <w:t>Consequence if the feature is not supported by the UE</w:t>
            </w:r>
          </w:p>
        </w:tc>
        <w:tc>
          <w:tcPr>
            <w:tcW w:w="1276" w:type="dxa"/>
            <w:shd w:val="clear" w:color="auto" w:fill="auto"/>
          </w:tcPr>
          <w:p w14:paraId="694C4DD5" w14:textId="77777777" w:rsidR="00F830A2" w:rsidRDefault="004C5DD3">
            <w:pPr>
              <w:keepNext/>
              <w:keepLines/>
              <w:rPr>
                <w:b/>
                <w:color w:val="000000"/>
              </w:rPr>
            </w:pPr>
            <w:r>
              <w:rPr>
                <w:b/>
                <w:color w:val="000000"/>
              </w:rPr>
              <w:t>Type</w:t>
            </w:r>
          </w:p>
          <w:p w14:paraId="2F52DEBD" w14:textId="77777777" w:rsidR="00F830A2" w:rsidRDefault="004C5DD3">
            <w:pPr>
              <w:keepNext/>
              <w:keepLines/>
              <w:rPr>
                <w:color w:val="000000"/>
                <w:lang w:val="en-US"/>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937C3E4"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Need of FDD/TDD differentiation</w:t>
            </w:r>
          </w:p>
        </w:tc>
        <w:tc>
          <w:tcPr>
            <w:tcW w:w="993" w:type="dxa"/>
            <w:shd w:val="clear" w:color="auto" w:fill="auto"/>
          </w:tcPr>
          <w:p w14:paraId="0B62C365"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rPr>
                <w:rFonts w:eastAsia="Times New Roman"/>
                <w:b/>
                <w:color w:val="000000"/>
              </w:rPr>
              <w:t>Need of FR1/FR2 differentiation</w:t>
            </w:r>
          </w:p>
        </w:tc>
        <w:tc>
          <w:tcPr>
            <w:tcW w:w="1842" w:type="dxa"/>
          </w:tcPr>
          <w:p w14:paraId="66EEAAB1"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Capability interpretation for mixture of FDD/TDD and/or FR1/FR2</w:t>
            </w:r>
          </w:p>
        </w:tc>
        <w:tc>
          <w:tcPr>
            <w:tcW w:w="1843" w:type="dxa"/>
            <w:shd w:val="clear" w:color="auto" w:fill="auto"/>
          </w:tcPr>
          <w:p w14:paraId="6D17408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30149C3F"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Mandatory/Optional</w:t>
            </w:r>
          </w:p>
        </w:tc>
      </w:tr>
      <w:tr w:rsidR="00F830A2" w14:paraId="36A0E79D" w14:textId="77777777">
        <w:trPr>
          <w:trHeight w:val="363"/>
        </w:trPr>
        <w:tc>
          <w:tcPr>
            <w:tcW w:w="1129" w:type="dxa"/>
            <w:shd w:val="clear" w:color="auto" w:fill="auto"/>
          </w:tcPr>
          <w:p w14:paraId="190038A1"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proofErr w:type="spellStart"/>
            <w:r>
              <w:rPr>
                <w:lang w:eastAsia="ja-JP"/>
              </w:rPr>
              <w:t>NR_NTN_enh</w:t>
            </w:r>
            <w:proofErr w:type="spellEnd"/>
          </w:p>
        </w:tc>
        <w:tc>
          <w:tcPr>
            <w:tcW w:w="709" w:type="dxa"/>
            <w:shd w:val="clear" w:color="auto" w:fill="auto"/>
          </w:tcPr>
          <w:p w14:paraId="388939E7"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40-1</w:t>
            </w:r>
          </w:p>
        </w:tc>
        <w:tc>
          <w:tcPr>
            <w:tcW w:w="1559" w:type="dxa"/>
            <w:shd w:val="clear" w:color="auto" w:fill="auto"/>
          </w:tcPr>
          <w:p w14:paraId="037F1C5A" w14:textId="77777777" w:rsidR="00F830A2" w:rsidRDefault="004C5DD3">
            <w:pPr>
              <w:keepNext/>
              <w:keepLines/>
              <w:overflowPunct w:val="0"/>
              <w:autoSpaceDE w:val="0"/>
              <w:autoSpaceDN w:val="0"/>
              <w:adjustRightInd w:val="0"/>
              <w:textAlignment w:val="baseline"/>
              <w:rPr>
                <w:color w:val="000000"/>
                <w:lang w:val="en-US"/>
              </w:rPr>
            </w:pPr>
            <w:r>
              <w:rPr>
                <w:color w:val="000000"/>
                <w:lang w:val="en-US"/>
              </w:rPr>
              <w:t>FSS in NTN</w:t>
            </w:r>
          </w:p>
          <w:p w14:paraId="3E6F5C79" w14:textId="77777777" w:rsidR="00F830A2" w:rsidRDefault="004C5DD3">
            <w:pPr>
              <w:keepNext/>
              <w:keepLines/>
              <w:overflowPunct w:val="0"/>
              <w:autoSpaceDE w:val="0"/>
              <w:autoSpaceDN w:val="0"/>
              <w:adjustRightInd w:val="0"/>
              <w:textAlignment w:val="baseline"/>
              <w:rPr>
                <w:rFonts w:eastAsia="Times New Roman"/>
                <w:color w:val="000000"/>
                <w:lang w:eastAsia="zh-CN"/>
              </w:rPr>
            </w:pPr>
            <w:r>
              <w:rPr>
                <w:color w:val="000000"/>
                <w:lang w:val="en-US" w:eastAsia="zh-CN"/>
              </w:rPr>
              <w:t>(Huawei)</w:t>
            </w:r>
          </w:p>
        </w:tc>
        <w:tc>
          <w:tcPr>
            <w:tcW w:w="5103" w:type="dxa"/>
            <w:shd w:val="clear" w:color="auto" w:fill="auto"/>
          </w:tcPr>
          <w:p w14:paraId="513B5523" w14:textId="77777777" w:rsidR="00F830A2" w:rsidRDefault="004C5DD3">
            <w:pPr>
              <w:pStyle w:val="ListParagraph"/>
              <w:widowControl w:val="0"/>
              <w:numPr>
                <w:ilvl w:val="0"/>
                <w:numId w:val="28"/>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rPr>
              <w:t>Support fixed station service</w:t>
            </w:r>
          </w:p>
          <w:p w14:paraId="6C3E0EFB"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 xml:space="preserve">Support access to an MSS cell or an FSS cell </w:t>
            </w:r>
          </w:p>
        </w:tc>
        <w:tc>
          <w:tcPr>
            <w:tcW w:w="1560" w:type="dxa"/>
            <w:shd w:val="clear" w:color="auto" w:fill="auto"/>
          </w:tcPr>
          <w:p w14:paraId="23D1A946"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D57A019"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Yes</w:t>
            </w:r>
          </w:p>
        </w:tc>
        <w:tc>
          <w:tcPr>
            <w:tcW w:w="1559" w:type="dxa"/>
            <w:shd w:val="clear" w:color="auto" w:fill="auto"/>
          </w:tcPr>
          <w:p w14:paraId="65A5A55D"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1EC5C92A" w14:textId="77777777" w:rsidR="00F830A2" w:rsidRDefault="004C5DD3">
            <w:pPr>
              <w:keepNext/>
              <w:keepLines/>
              <w:rPr>
                <w:color w:val="000000"/>
                <w:lang w:eastAsia="zh-CN"/>
              </w:rPr>
            </w:pPr>
            <w:r>
              <w:rPr>
                <w:color w:val="000000"/>
                <w:lang w:val="en-US"/>
              </w:rPr>
              <w:t>The network doesn’t know the UE type and cannot decide whether to handover this UE to an FSS cell.</w:t>
            </w:r>
          </w:p>
        </w:tc>
        <w:tc>
          <w:tcPr>
            <w:tcW w:w="1276" w:type="dxa"/>
            <w:shd w:val="clear" w:color="auto" w:fill="auto"/>
          </w:tcPr>
          <w:p w14:paraId="24C304B6" w14:textId="77777777" w:rsidR="00F830A2" w:rsidRDefault="004C5DD3">
            <w:pPr>
              <w:keepNext/>
              <w:keepLines/>
              <w:rPr>
                <w:color w:val="000000"/>
                <w:lang w:eastAsia="zh-CN"/>
              </w:rPr>
            </w:pPr>
            <w:r>
              <w:rPr>
                <w:color w:val="000000"/>
                <w:lang w:val="en-US"/>
              </w:rPr>
              <w:t>[Per UE/Per band]</w:t>
            </w:r>
          </w:p>
        </w:tc>
        <w:tc>
          <w:tcPr>
            <w:tcW w:w="992" w:type="dxa"/>
            <w:shd w:val="clear" w:color="auto" w:fill="auto"/>
          </w:tcPr>
          <w:p w14:paraId="68987349"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N/A</w:t>
            </w:r>
          </w:p>
        </w:tc>
        <w:tc>
          <w:tcPr>
            <w:tcW w:w="993" w:type="dxa"/>
            <w:shd w:val="clear" w:color="auto" w:fill="auto"/>
          </w:tcPr>
          <w:p w14:paraId="3B8BA810"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77BB40E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color w:val="000000"/>
                <w:lang w:val="en-US"/>
              </w:rPr>
              <w:t>N/A</w:t>
            </w:r>
          </w:p>
        </w:tc>
        <w:tc>
          <w:tcPr>
            <w:tcW w:w="1843" w:type="dxa"/>
            <w:shd w:val="clear" w:color="auto" w:fill="auto"/>
          </w:tcPr>
          <w:p w14:paraId="65B5EEFA"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0F9DDFD7" w14:textId="77777777" w:rsidR="00F830A2" w:rsidRDefault="004C5DD3">
            <w:pPr>
              <w:keepNext/>
              <w:keepLines/>
              <w:overflowPunct w:val="0"/>
              <w:autoSpaceDE w:val="0"/>
              <w:autoSpaceDN w:val="0"/>
              <w:adjustRightInd w:val="0"/>
              <w:jc w:val="center"/>
              <w:textAlignment w:val="baseline"/>
            </w:pPr>
            <w:r>
              <w:rPr>
                <w:color w:val="000000"/>
                <w:lang w:val="en-US"/>
              </w:rPr>
              <w:t xml:space="preserve">Optional with capability </w:t>
            </w:r>
            <w:proofErr w:type="spellStart"/>
            <w:r>
              <w:rPr>
                <w:color w:val="000000"/>
                <w:lang w:val="en-US"/>
              </w:rPr>
              <w:t>signalling</w:t>
            </w:r>
            <w:proofErr w:type="spellEnd"/>
          </w:p>
        </w:tc>
      </w:tr>
      <w:tr w:rsidR="00F830A2" w14:paraId="5C441694" w14:textId="77777777">
        <w:trPr>
          <w:trHeight w:val="363"/>
        </w:trPr>
        <w:tc>
          <w:tcPr>
            <w:tcW w:w="1129" w:type="dxa"/>
            <w:shd w:val="clear" w:color="auto" w:fill="auto"/>
          </w:tcPr>
          <w:p w14:paraId="55E247D4"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lastRenderedPageBreak/>
              <w:t>40.</w:t>
            </w:r>
            <w:proofErr w:type="spellStart"/>
            <w:r>
              <w:rPr>
                <w:lang w:eastAsia="ja-JP"/>
              </w:rPr>
              <w:t>NR_NTN_enh</w:t>
            </w:r>
            <w:proofErr w:type="spellEnd"/>
          </w:p>
        </w:tc>
        <w:tc>
          <w:tcPr>
            <w:tcW w:w="709" w:type="dxa"/>
            <w:shd w:val="clear" w:color="auto" w:fill="auto"/>
          </w:tcPr>
          <w:p w14:paraId="64EA6907"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40-2</w:t>
            </w:r>
          </w:p>
        </w:tc>
        <w:tc>
          <w:tcPr>
            <w:tcW w:w="1559" w:type="dxa"/>
            <w:shd w:val="clear" w:color="auto" w:fill="auto"/>
          </w:tcPr>
          <w:p w14:paraId="0FCC29A8" w14:textId="77777777" w:rsidR="00F830A2" w:rsidRDefault="004C5DD3">
            <w:pPr>
              <w:keepNext/>
              <w:keepLines/>
              <w:overflowPunct w:val="0"/>
              <w:autoSpaceDE w:val="0"/>
              <w:autoSpaceDN w:val="0"/>
              <w:adjustRightInd w:val="0"/>
              <w:textAlignment w:val="baseline"/>
              <w:rPr>
                <w:color w:val="000000"/>
                <w:lang w:val="en-US"/>
              </w:rPr>
            </w:pPr>
            <w:r>
              <w:rPr>
                <w:color w:val="000000"/>
                <w:lang w:val="en-US"/>
              </w:rPr>
              <w:t>MSS in NTN</w:t>
            </w:r>
          </w:p>
          <w:p w14:paraId="2666CC07" w14:textId="77777777" w:rsidR="00F830A2" w:rsidRDefault="004C5DD3">
            <w:pPr>
              <w:keepNext/>
              <w:keepLines/>
              <w:overflowPunct w:val="0"/>
              <w:autoSpaceDE w:val="0"/>
              <w:autoSpaceDN w:val="0"/>
              <w:adjustRightInd w:val="0"/>
              <w:textAlignment w:val="baseline"/>
              <w:rPr>
                <w:rFonts w:eastAsia="Times New Roman"/>
                <w:color w:val="000000"/>
              </w:rPr>
            </w:pPr>
            <w:r>
              <w:rPr>
                <w:color w:val="000000"/>
                <w:lang w:val="en-US" w:eastAsia="zh-CN"/>
              </w:rPr>
              <w:t>(Huawei)</w:t>
            </w:r>
          </w:p>
        </w:tc>
        <w:tc>
          <w:tcPr>
            <w:tcW w:w="5103" w:type="dxa"/>
            <w:shd w:val="clear" w:color="auto" w:fill="auto"/>
          </w:tcPr>
          <w:p w14:paraId="50ADF2A5" w14:textId="77777777" w:rsidR="00F830A2" w:rsidRDefault="004C5DD3">
            <w:pPr>
              <w:pStyle w:val="ListParagraph"/>
              <w:widowControl w:val="0"/>
              <w:numPr>
                <w:ilvl w:val="0"/>
                <w:numId w:val="29"/>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rPr>
              <w:t>Support mobile station service</w:t>
            </w:r>
          </w:p>
          <w:p w14:paraId="3C42966F" w14:textId="77777777" w:rsidR="00F830A2" w:rsidRDefault="004C5DD3">
            <w:pPr>
              <w:pStyle w:val="ListParagraph"/>
              <w:widowControl w:val="0"/>
              <w:numPr>
                <w:ilvl w:val="0"/>
                <w:numId w:val="29"/>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Support access to an MSS cell</w:t>
            </w:r>
          </w:p>
          <w:p w14:paraId="6191E8C7"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Support receiving access control indication in system information</w:t>
            </w:r>
          </w:p>
        </w:tc>
        <w:tc>
          <w:tcPr>
            <w:tcW w:w="1560" w:type="dxa"/>
            <w:shd w:val="clear" w:color="auto" w:fill="auto"/>
          </w:tcPr>
          <w:p w14:paraId="359C0CEF"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EA90338"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Yes</w:t>
            </w:r>
          </w:p>
        </w:tc>
        <w:tc>
          <w:tcPr>
            <w:tcW w:w="1559" w:type="dxa"/>
            <w:shd w:val="clear" w:color="auto" w:fill="auto"/>
          </w:tcPr>
          <w:p w14:paraId="74ED3F60"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4CA54361" w14:textId="77777777" w:rsidR="00F830A2" w:rsidRDefault="004C5DD3">
            <w:pPr>
              <w:keepNext/>
              <w:keepLines/>
              <w:rPr>
                <w:color w:val="000000"/>
                <w:lang w:eastAsia="zh-CN"/>
              </w:rPr>
            </w:pPr>
            <w:r>
              <w:rPr>
                <w:color w:val="000000"/>
                <w:lang w:val="en-US"/>
              </w:rPr>
              <w:t>The network doesn’t know the UE type and cannot control whether to allow an MSS UE to access and cannot decide whether to handover this UE to an FSS cell</w:t>
            </w:r>
          </w:p>
        </w:tc>
        <w:tc>
          <w:tcPr>
            <w:tcW w:w="1276" w:type="dxa"/>
            <w:shd w:val="clear" w:color="auto" w:fill="auto"/>
          </w:tcPr>
          <w:p w14:paraId="7B16C3AA" w14:textId="77777777" w:rsidR="00F830A2" w:rsidRDefault="004C5DD3">
            <w:pPr>
              <w:keepNext/>
              <w:keepLines/>
              <w:rPr>
                <w:color w:val="000000"/>
                <w:lang w:eastAsia="zh-CN"/>
              </w:rPr>
            </w:pPr>
            <w:r>
              <w:rPr>
                <w:color w:val="000000"/>
                <w:lang w:val="en-US"/>
              </w:rPr>
              <w:t>[Per UE/Per band]</w:t>
            </w:r>
          </w:p>
        </w:tc>
        <w:tc>
          <w:tcPr>
            <w:tcW w:w="992" w:type="dxa"/>
            <w:shd w:val="clear" w:color="auto" w:fill="auto"/>
          </w:tcPr>
          <w:p w14:paraId="335D5263"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N/A</w:t>
            </w:r>
          </w:p>
        </w:tc>
        <w:tc>
          <w:tcPr>
            <w:tcW w:w="993" w:type="dxa"/>
            <w:shd w:val="clear" w:color="auto" w:fill="auto"/>
          </w:tcPr>
          <w:p w14:paraId="1E2E5CB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73A857A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color w:val="000000"/>
                <w:lang w:val="en-US"/>
              </w:rPr>
              <w:t>N/A</w:t>
            </w:r>
          </w:p>
        </w:tc>
        <w:tc>
          <w:tcPr>
            <w:tcW w:w="1843" w:type="dxa"/>
            <w:shd w:val="clear" w:color="auto" w:fill="auto"/>
          </w:tcPr>
          <w:p w14:paraId="1C38C80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495EFE06" w14:textId="77777777" w:rsidR="00F830A2" w:rsidRDefault="004C5DD3">
            <w:pPr>
              <w:keepNext/>
              <w:keepLines/>
              <w:overflowPunct w:val="0"/>
              <w:autoSpaceDE w:val="0"/>
              <w:autoSpaceDN w:val="0"/>
              <w:adjustRightInd w:val="0"/>
              <w:jc w:val="center"/>
              <w:textAlignment w:val="baseline"/>
            </w:pPr>
            <w:r>
              <w:rPr>
                <w:color w:val="000000"/>
                <w:lang w:val="en-US"/>
              </w:rPr>
              <w:t xml:space="preserve">Optional with capability </w:t>
            </w:r>
            <w:proofErr w:type="spellStart"/>
            <w:r>
              <w:rPr>
                <w:color w:val="000000"/>
                <w:lang w:val="en-US"/>
              </w:rPr>
              <w:t>signalling</w:t>
            </w:r>
            <w:proofErr w:type="spellEnd"/>
          </w:p>
        </w:tc>
      </w:tr>
    </w:tbl>
    <w:p w14:paraId="3B2302E8" w14:textId="77777777" w:rsidR="00F830A2" w:rsidRDefault="00F830A2">
      <w:pPr>
        <w:rPr>
          <w:lang w:val="sv-SE" w:eastAsia="zh-CN"/>
        </w:rPr>
      </w:pPr>
    </w:p>
    <w:p w14:paraId="493361A3" w14:textId="77777777" w:rsidR="00F830A2" w:rsidRDefault="004C5DD3">
      <w:pPr>
        <w:rPr>
          <w:b/>
          <w:bCs/>
          <w:color w:val="0070C0"/>
          <w:szCs w:val="24"/>
          <w:lang w:eastAsia="zh-CN"/>
        </w:rPr>
      </w:pPr>
      <w:r>
        <w:rPr>
          <w:b/>
          <w:bCs/>
          <w:color w:val="0070C0"/>
          <w:szCs w:val="24"/>
          <w:lang w:eastAsia="zh-CN"/>
        </w:rPr>
        <w:t>Recommended WF:</w:t>
      </w:r>
    </w:p>
    <w:p w14:paraId="53357E82" w14:textId="77777777" w:rsidR="00F830A2" w:rsidRDefault="004C5DD3">
      <w:pPr>
        <w:rPr>
          <w:lang w:val="sv-SE" w:eastAsia="zh-CN"/>
        </w:rPr>
      </w:pP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introduce</w:t>
      </w:r>
      <w:proofErr w:type="spellEnd"/>
      <w:r>
        <w:rPr>
          <w:lang w:val="sv-SE" w:eastAsia="zh-CN"/>
        </w:rPr>
        <w:t xml:space="preserve"> the FG </w:t>
      </w:r>
      <w:proofErr w:type="spellStart"/>
      <w:r>
        <w:rPr>
          <w:lang w:val="sv-SE" w:eastAsia="zh-CN"/>
        </w:rPr>
        <w:t>of</w:t>
      </w:r>
      <w:proofErr w:type="spellEnd"/>
      <w:r>
        <w:rPr>
          <w:lang w:val="sv-SE" w:eastAsia="zh-CN"/>
        </w:rPr>
        <w:t xml:space="preserve"> general support </w:t>
      </w:r>
      <w:proofErr w:type="spellStart"/>
      <w:r>
        <w:rPr>
          <w:lang w:val="sv-SE" w:eastAsia="zh-CN"/>
        </w:rPr>
        <w:t>of</w:t>
      </w:r>
      <w:proofErr w:type="spellEnd"/>
      <w:r>
        <w:rPr>
          <w:lang w:val="sv-SE" w:eastAsia="zh-CN"/>
        </w:rPr>
        <w:t xml:space="preserve"> FSS and MSS</w:t>
      </w:r>
    </w:p>
    <w:p w14:paraId="46432854" w14:textId="77777777" w:rsidR="00F830A2" w:rsidRDefault="00F830A2">
      <w:pPr>
        <w:rPr>
          <w:lang w:val="sv-SE" w:eastAsia="zh-CN"/>
        </w:rPr>
      </w:pPr>
    </w:p>
    <w:p w14:paraId="196EF5F6" w14:textId="77777777" w:rsidR="00F830A2" w:rsidRDefault="004C5DD3">
      <w:pPr>
        <w:pStyle w:val="Heading2"/>
        <w:numPr>
          <w:ilvl w:val="0"/>
          <w:numId w:val="0"/>
        </w:numPr>
        <w:ind w:left="576" w:hanging="576"/>
        <w:rPr>
          <w:rFonts w:ascii="Times New Roman" w:hAnsi="Times New Roman"/>
        </w:rPr>
      </w:pPr>
      <w:r>
        <w:rPr>
          <w:rFonts w:ascii="Times New Roman" w:hAnsi="Times New Roman"/>
        </w:rPr>
        <w:t xml:space="preserve">40-x </w:t>
      </w:r>
      <w:proofErr w:type="spellStart"/>
      <w:r>
        <w:rPr>
          <w:rFonts w:ascii="Times New Roman" w:hAnsi="Times New Roman"/>
        </w:rPr>
        <w:t>Others</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0154245" w14:textId="77777777">
        <w:trPr>
          <w:trHeight w:val="20"/>
        </w:trPr>
        <w:tc>
          <w:tcPr>
            <w:tcW w:w="1129" w:type="dxa"/>
            <w:shd w:val="clear" w:color="auto" w:fill="auto"/>
          </w:tcPr>
          <w:p w14:paraId="50DE90D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05687ED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14D626E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769EC22E"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38C583F"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A2234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0D3EC41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3BF4D80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3B11720B"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2750EB7C" w14:textId="77777777" w:rsidR="00F830A2" w:rsidRDefault="004C5DD3">
            <w:pPr>
              <w:keepNext/>
              <w:keepLines/>
              <w:rPr>
                <w:b/>
                <w:color w:val="000000"/>
              </w:rPr>
            </w:pPr>
            <w:r>
              <w:rPr>
                <w:b/>
                <w:color w:val="000000"/>
              </w:rPr>
              <w:t>Type</w:t>
            </w:r>
          </w:p>
          <w:p w14:paraId="6666C591"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0FB63D7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5D61E13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0F0AD28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2D3B581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58AE418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52B718A4" w14:textId="77777777">
        <w:trPr>
          <w:trHeight w:val="363"/>
        </w:trPr>
        <w:tc>
          <w:tcPr>
            <w:tcW w:w="1129" w:type="dxa"/>
            <w:shd w:val="clear" w:color="auto" w:fill="auto"/>
          </w:tcPr>
          <w:p w14:paraId="3A9C2390"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130D24A1"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7A42FBBE"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6C09E42"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color w:val="000000"/>
              </w:rPr>
              <w:t>Supported</w:t>
            </w:r>
            <w:r>
              <w:rPr>
                <w:rFonts w:eastAsiaTheme="minorEastAsia"/>
                <w:color w:val="000000"/>
                <w:lang w:eastAsia="zh-CN"/>
              </w:rPr>
              <w:t xml:space="preserve"> MG patterns for FR2-NTN</w:t>
            </w:r>
          </w:p>
          <w:p w14:paraId="56843C17"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eastAsia="zh-CN"/>
              </w:rPr>
              <w:t>(CATT)</w:t>
            </w:r>
          </w:p>
        </w:tc>
        <w:tc>
          <w:tcPr>
            <w:tcW w:w="5103" w:type="dxa"/>
            <w:shd w:val="clear" w:color="auto" w:fill="auto"/>
          </w:tcPr>
          <w:p w14:paraId="2A0230C6"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eastAsia="zh-CN"/>
              </w:rPr>
              <w:t>Support of FR2 MG patterns for FR2-NTN</w:t>
            </w:r>
          </w:p>
        </w:tc>
        <w:tc>
          <w:tcPr>
            <w:tcW w:w="1560" w:type="dxa"/>
            <w:shd w:val="clear" w:color="auto" w:fill="auto"/>
          </w:tcPr>
          <w:p w14:paraId="3115DD6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EDC224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Yes</w:t>
            </w:r>
          </w:p>
        </w:tc>
        <w:tc>
          <w:tcPr>
            <w:tcW w:w="1559" w:type="dxa"/>
            <w:shd w:val="clear" w:color="auto" w:fill="auto"/>
          </w:tcPr>
          <w:p w14:paraId="4E1B8715" w14:textId="77777777" w:rsidR="00F830A2" w:rsidRDefault="00F830A2">
            <w:pPr>
              <w:keepNext/>
              <w:keepLines/>
              <w:overflowPunct w:val="0"/>
              <w:autoSpaceDE w:val="0"/>
              <w:autoSpaceDN w:val="0"/>
              <w:adjustRightInd w:val="0"/>
              <w:jc w:val="center"/>
              <w:textAlignment w:val="baseline"/>
              <w:rPr>
                <w:rFonts w:eastAsia="Gulim"/>
                <w:b/>
                <w:color w:val="000000"/>
              </w:rPr>
            </w:pPr>
          </w:p>
        </w:tc>
        <w:tc>
          <w:tcPr>
            <w:tcW w:w="1417" w:type="dxa"/>
          </w:tcPr>
          <w:p w14:paraId="111A1E8D" w14:textId="77777777" w:rsidR="00F830A2" w:rsidRDefault="004C5DD3">
            <w:pPr>
              <w:keepNext/>
              <w:keepLines/>
              <w:rPr>
                <w:color w:val="000000"/>
                <w:lang w:eastAsia="zh-CN"/>
              </w:rPr>
            </w:pPr>
            <w:r>
              <w:rPr>
                <w:color w:val="000000"/>
                <w:lang w:eastAsia="zh-CN"/>
              </w:rPr>
              <w:t>UE cannot support FR2 MG for NTN</w:t>
            </w:r>
          </w:p>
        </w:tc>
        <w:tc>
          <w:tcPr>
            <w:tcW w:w="1276" w:type="dxa"/>
            <w:shd w:val="clear" w:color="auto" w:fill="auto"/>
          </w:tcPr>
          <w:p w14:paraId="3212CC9C" w14:textId="77777777" w:rsidR="00F830A2" w:rsidRDefault="004C5DD3">
            <w:pPr>
              <w:keepNext/>
              <w:keepLines/>
              <w:rPr>
                <w:color w:val="000000"/>
                <w:lang w:eastAsia="zh-CN"/>
              </w:rPr>
            </w:pPr>
            <w:r>
              <w:rPr>
                <w:color w:val="000000"/>
                <w:lang w:eastAsia="zh-CN"/>
              </w:rPr>
              <w:t>Per UE</w:t>
            </w:r>
          </w:p>
        </w:tc>
        <w:tc>
          <w:tcPr>
            <w:tcW w:w="992" w:type="dxa"/>
            <w:shd w:val="clear" w:color="auto" w:fill="auto"/>
          </w:tcPr>
          <w:p w14:paraId="164037C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No</w:t>
            </w:r>
          </w:p>
        </w:tc>
        <w:tc>
          <w:tcPr>
            <w:tcW w:w="993" w:type="dxa"/>
            <w:shd w:val="clear" w:color="auto" w:fill="auto"/>
          </w:tcPr>
          <w:p w14:paraId="38A9264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No</w:t>
            </w:r>
          </w:p>
        </w:tc>
        <w:tc>
          <w:tcPr>
            <w:tcW w:w="1842" w:type="dxa"/>
          </w:tcPr>
          <w:p w14:paraId="4C2E998F"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843" w:type="dxa"/>
            <w:shd w:val="clear" w:color="auto" w:fill="auto"/>
          </w:tcPr>
          <w:p w14:paraId="32C5D107"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9F0B75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t>Optional with capability signalling</w:t>
            </w:r>
          </w:p>
        </w:tc>
      </w:tr>
      <w:tr w:rsidR="00F830A2" w14:paraId="76EB172A" w14:textId="77777777">
        <w:trPr>
          <w:trHeight w:val="363"/>
        </w:trPr>
        <w:tc>
          <w:tcPr>
            <w:tcW w:w="1129" w:type="dxa"/>
            <w:shd w:val="clear" w:color="auto" w:fill="auto"/>
          </w:tcPr>
          <w:p w14:paraId="55392BB6" w14:textId="77777777" w:rsidR="00F830A2" w:rsidRDefault="004C5DD3">
            <w:pPr>
              <w:autoSpaceDE w:val="0"/>
              <w:autoSpaceDN w:val="0"/>
              <w:adjustRightInd w:val="0"/>
              <w:snapToGrid w:val="0"/>
              <w:spacing w:afterLines="50" w:after="120"/>
              <w:contextualSpacing/>
              <w:rPr>
                <w:color w:val="000000"/>
              </w:rPr>
            </w:pPr>
            <w:r>
              <w:rPr>
                <w:color w:val="000000"/>
              </w:rPr>
              <w:t>40.</w:t>
            </w:r>
          </w:p>
          <w:p w14:paraId="0D4EC0AF"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rPr>
                <w:color w:val="000000"/>
              </w:rPr>
              <w:t>NR_NTN_enh</w:t>
            </w:r>
            <w:proofErr w:type="spellEnd"/>
          </w:p>
        </w:tc>
        <w:tc>
          <w:tcPr>
            <w:tcW w:w="709" w:type="dxa"/>
            <w:shd w:val="clear" w:color="auto" w:fill="auto"/>
          </w:tcPr>
          <w:p w14:paraId="2142ABB4"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color w:val="000000"/>
              </w:rPr>
              <w:t>[40-3]</w:t>
            </w:r>
          </w:p>
        </w:tc>
        <w:tc>
          <w:tcPr>
            <w:tcW w:w="1559" w:type="dxa"/>
            <w:shd w:val="clear" w:color="auto" w:fill="auto"/>
          </w:tcPr>
          <w:p w14:paraId="15C1DFBA" w14:textId="77777777" w:rsidR="00F830A2" w:rsidRDefault="004C5DD3">
            <w:pPr>
              <w:keepNext/>
              <w:keepLines/>
              <w:overflowPunct w:val="0"/>
              <w:autoSpaceDE w:val="0"/>
              <w:autoSpaceDN w:val="0"/>
              <w:adjustRightInd w:val="0"/>
              <w:textAlignment w:val="baseline"/>
              <w:rPr>
                <w:color w:val="000000"/>
              </w:rPr>
            </w:pPr>
            <w:r>
              <w:rPr>
                <w:color w:val="000000"/>
              </w:rPr>
              <w:t>[NTN communication with SCS of 120kHz for band above 10GHz]</w:t>
            </w:r>
          </w:p>
          <w:p w14:paraId="49B0930C"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16062135"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rPr>
              <w:t>[Support of NTN communication with SCS of 120kHz for band above 10GHz.]</w:t>
            </w:r>
          </w:p>
        </w:tc>
        <w:tc>
          <w:tcPr>
            <w:tcW w:w="1560" w:type="dxa"/>
            <w:shd w:val="clear" w:color="auto" w:fill="auto"/>
          </w:tcPr>
          <w:p w14:paraId="0434ACAC"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strike/>
                <w:color w:val="000000"/>
              </w:rPr>
              <w:t>[Support of above 10GHz band]</w:t>
            </w:r>
          </w:p>
        </w:tc>
        <w:tc>
          <w:tcPr>
            <w:tcW w:w="1134" w:type="dxa"/>
            <w:shd w:val="clear" w:color="auto" w:fill="auto"/>
          </w:tcPr>
          <w:p w14:paraId="73D101B9"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343BFBBC"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7C3539EE" w14:textId="77777777" w:rsidR="00F830A2" w:rsidRDefault="004C5DD3">
            <w:pPr>
              <w:keepNext/>
              <w:keepLines/>
              <w:rPr>
                <w:color w:val="000000"/>
                <w:lang w:eastAsia="zh-CN"/>
              </w:rPr>
            </w:pPr>
            <w:r>
              <w:rPr>
                <w:color w:val="000000"/>
              </w:rPr>
              <w:t>[UE does not support NTN communication with SCS of 120kHz for band above 10GHz.]</w:t>
            </w:r>
          </w:p>
        </w:tc>
        <w:tc>
          <w:tcPr>
            <w:tcW w:w="1276" w:type="dxa"/>
            <w:shd w:val="clear" w:color="auto" w:fill="auto"/>
          </w:tcPr>
          <w:p w14:paraId="20FC491D" w14:textId="77777777" w:rsidR="00F830A2" w:rsidRDefault="004C5DD3">
            <w:pPr>
              <w:keepNext/>
              <w:keepLines/>
              <w:rPr>
                <w:bCs/>
                <w:color w:val="000000"/>
              </w:rPr>
            </w:pPr>
            <w:r>
              <w:rPr>
                <w:color w:val="000000"/>
              </w:rPr>
              <w:t>[Per band]</w:t>
            </w:r>
          </w:p>
        </w:tc>
        <w:tc>
          <w:tcPr>
            <w:tcW w:w="992" w:type="dxa"/>
            <w:shd w:val="clear" w:color="auto" w:fill="auto"/>
          </w:tcPr>
          <w:p w14:paraId="098D9583"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FDD only</w:t>
            </w:r>
          </w:p>
        </w:tc>
        <w:tc>
          <w:tcPr>
            <w:tcW w:w="993" w:type="dxa"/>
            <w:shd w:val="clear" w:color="auto" w:fill="auto"/>
          </w:tcPr>
          <w:p w14:paraId="17AD6A01"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[FR2 only]</w:t>
            </w:r>
          </w:p>
        </w:tc>
        <w:tc>
          <w:tcPr>
            <w:tcW w:w="1842" w:type="dxa"/>
          </w:tcPr>
          <w:p w14:paraId="72C870AB"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0E9734D4"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[UE is required to meet the Tx timing requirement for SCS=120kHz in TS38.133 [section 7.x.y].]</w:t>
            </w:r>
          </w:p>
        </w:tc>
        <w:tc>
          <w:tcPr>
            <w:tcW w:w="1276" w:type="dxa"/>
            <w:shd w:val="clear" w:color="auto" w:fill="auto"/>
          </w:tcPr>
          <w:p w14:paraId="59D26149"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 xml:space="preserve">[Optional with capability </w:t>
            </w:r>
            <w:proofErr w:type="spellStart"/>
            <w:r>
              <w:rPr>
                <w:color w:val="000000"/>
              </w:rPr>
              <w:t>signaling</w:t>
            </w:r>
            <w:proofErr w:type="spellEnd"/>
            <w:r>
              <w:rPr>
                <w:color w:val="000000"/>
              </w:rPr>
              <w:t>]</w:t>
            </w:r>
          </w:p>
        </w:tc>
      </w:tr>
      <w:tr w:rsidR="00F830A2" w14:paraId="78A5F33F" w14:textId="77777777">
        <w:trPr>
          <w:trHeight w:val="363"/>
        </w:trPr>
        <w:tc>
          <w:tcPr>
            <w:tcW w:w="1129" w:type="dxa"/>
            <w:shd w:val="clear" w:color="auto" w:fill="auto"/>
          </w:tcPr>
          <w:p w14:paraId="33E4AACF"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6679871C" w14:textId="77777777" w:rsidR="00F830A2" w:rsidRDefault="004C5DD3">
            <w:pPr>
              <w:autoSpaceDE w:val="0"/>
              <w:autoSpaceDN w:val="0"/>
              <w:adjustRightInd w:val="0"/>
              <w:snapToGrid w:val="0"/>
              <w:spacing w:afterLines="50" w:after="120"/>
              <w:contextualSpacing/>
              <w:rPr>
                <w:color w:val="000000"/>
                <w:lang w:val="en-US" w:eastAsia="zh-CN"/>
              </w:rPr>
            </w:pPr>
            <w:proofErr w:type="spellStart"/>
            <w:r>
              <w:t>NR_NTN_enh</w:t>
            </w:r>
            <w:proofErr w:type="spellEnd"/>
          </w:p>
        </w:tc>
        <w:tc>
          <w:tcPr>
            <w:tcW w:w="709" w:type="dxa"/>
            <w:shd w:val="clear" w:color="auto" w:fill="auto"/>
          </w:tcPr>
          <w:p w14:paraId="5F413B0D"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40-4</w:t>
            </w:r>
          </w:p>
        </w:tc>
        <w:tc>
          <w:tcPr>
            <w:tcW w:w="1559" w:type="dxa"/>
            <w:shd w:val="clear" w:color="auto" w:fill="auto"/>
          </w:tcPr>
          <w:p w14:paraId="6483418E" w14:textId="77777777" w:rsidR="00F830A2" w:rsidRDefault="004C5DD3">
            <w:pPr>
              <w:keepNext/>
              <w:keepLines/>
              <w:overflowPunct w:val="0"/>
              <w:autoSpaceDE w:val="0"/>
              <w:autoSpaceDN w:val="0"/>
              <w:adjustRightInd w:val="0"/>
              <w:textAlignment w:val="baseline"/>
              <w:rPr>
                <w:bCs/>
              </w:rPr>
            </w:pPr>
            <w:r>
              <w:rPr>
                <w:bCs/>
              </w:rPr>
              <w:t>DMRS bundling for NTN coverage enhancement</w:t>
            </w:r>
          </w:p>
          <w:p w14:paraId="1A76CAA4"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5A48B830" w14:textId="77777777" w:rsidR="00F830A2" w:rsidRDefault="004C5DD3">
            <w:pPr>
              <w:autoSpaceDE w:val="0"/>
              <w:autoSpaceDN w:val="0"/>
              <w:adjustRightInd w:val="0"/>
              <w:snapToGrid w:val="0"/>
              <w:spacing w:afterLines="50" w:after="120"/>
              <w:contextualSpacing/>
              <w:jc w:val="both"/>
              <w:rPr>
                <w:color w:val="000000" w:themeColor="text1"/>
              </w:rPr>
            </w:pPr>
            <w:r>
              <w:rPr>
                <w:color w:val="000000" w:themeColor="text1"/>
              </w:rPr>
              <w:t>The range of [</w:t>
            </w:r>
            <w:r>
              <w:rPr>
                <w:i/>
                <w:iCs/>
                <w:color w:val="000000" w:themeColor="text1"/>
              </w:rPr>
              <w:t>maxDurationDMRS-Bundling-r17</w:t>
            </w:r>
            <w:r>
              <w:rPr>
                <w:color w:val="000000" w:themeColor="text1"/>
              </w:rPr>
              <w:t>] for NTN bands for which RAN4 has introduced requirements is restricted as follows:</w:t>
            </w:r>
          </w:p>
          <w:p w14:paraId="32CEF5A3" w14:textId="77777777" w:rsidR="00F830A2" w:rsidRDefault="004C5DD3">
            <w:pPr>
              <w:pStyle w:val="ListParagraph"/>
              <w:numPr>
                <w:ilvl w:val="0"/>
                <w:numId w:val="5"/>
              </w:numPr>
              <w:overflowPunct/>
              <w:snapToGrid w:val="0"/>
              <w:spacing w:afterLines="50" w:after="120"/>
              <w:ind w:firstLineChars="0"/>
              <w:contextualSpacing/>
              <w:jc w:val="both"/>
              <w:textAlignment w:val="auto"/>
              <w:rPr>
                <w:color w:val="000000" w:themeColor="text1"/>
              </w:rPr>
            </w:pPr>
            <w:r>
              <w:rPr>
                <w:color w:val="000000" w:themeColor="text1"/>
              </w:rPr>
              <w:t xml:space="preserve">Up to [4] slots if </w:t>
            </w:r>
            <w:r>
              <w:rPr>
                <w:i/>
                <w:iCs/>
                <w:color w:val="000000" w:themeColor="text1"/>
              </w:rPr>
              <w:t>ntn-ScenarioSupport-r17</w:t>
            </w:r>
            <w:r>
              <w:rPr>
                <w:color w:val="000000" w:themeColor="text1"/>
              </w:rPr>
              <w:t xml:space="preserve"> is present and indicated as NGSO or only the IE field </w:t>
            </w:r>
            <w:r>
              <w:rPr>
                <w:i/>
                <w:iCs/>
                <w:color w:val="000000" w:themeColor="text1"/>
              </w:rPr>
              <w:t>nonTerrestrialNetwork-r17</w:t>
            </w:r>
            <w:r>
              <w:rPr>
                <w:color w:val="000000" w:themeColor="text1"/>
              </w:rPr>
              <w:t xml:space="preserve"> is present</w:t>
            </w:r>
          </w:p>
          <w:p w14:paraId="48B22CC8" w14:textId="77777777" w:rsidR="00F830A2" w:rsidRDefault="004C5DD3">
            <w:pPr>
              <w:pStyle w:val="ListParagraph"/>
              <w:numPr>
                <w:ilvl w:val="0"/>
                <w:numId w:val="5"/>
              </w:numPr>
              <w:overflowPunct/>
              <w:snapToGrid w:val="0"/>
              <w:spacing w:afterLines="50" w:after="120"/>
              <w:ind w:firstLineChars="0"/>
              <w:contextualSpacing/>
              <w:jc w:val="both"/>
              <w:textAlignment w:val="auto"/>
              <w:rPr>
                <w:color w:val="000000" w:themeColor="text1"/>
              </w:rPr>
            </w:pPr>
            <w:r>
              <w:rPr>
                <w:color w:val="000000" w:themeColor="text1"/>
              </w:rPr>
              <w:t xml:space="preserve">Up to [16] slots if </w:t>
            </w:r>
            <w:r>
              <w:rPr>
                <w:i/>
                <w:iCs/>
                <w:color w:val="000000" w:themeColor="text1"/>
              </w:rPr>
              <w:t>ntn-ScenarioSupport-r17</w:t>
            </w:r>
            <w:r>
              <w:rPr>
                <w:color w:val="000000" w:themeColor="text1"/>
              </w:rPr>
              <w:t xml:space="preserve"> is present and indicated as GSO</w:t>
            </w:r>
          </w:p>
          <w:p w14:paraId="766CC1D4"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560" w:type="dxa"/>
            <w:shd w:val="clear" w:color="auto" w:fill="auto"/>
          </w:tcPr>
          <w:p w14:paraId="4554E5AA"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lastRenderedPageBreak/>
              <w:t>[</w:t>
            </w:r>
            <w:r>
              <w:rPr>
                <w:i/>
                <w:iCs/>
                <w:color w:val="000000" w:themeColor="text1"/>
              </w:rPr>
              <w:t>maxDurationDMRS-Bundling-r17</w:t>
            </w:r>
            <w:r>
              <w:rPr>
                <w:color w:val="000000" w:themeColor="text1"/>
              </w:rPr>
              <w:t>], [</w:t>
            </w:r>
            <w:r>
              <w:rPr>
                <w:i/>
                <w:iCs/>
                <w:color w:val="000000" w:themeColor="text1"/>
              </w:rPr>
              <w:t>ntn-ScenarioSupport-r17</w:t>
            </w:r>
            <w:r>
              <w:rPr>
                <w:color w:val="000000" w:themeColor="text1"/>
              </w:rPr>
              <w:t>]</w:t>
            </w:r>
          </w:p>
        </w:tc>
        <w:tc>
          <w:tcPr>
            <w:tcW w:w="1134" w:type="dxa"/>
            <w:shd w:val="clear" w:color="auto" w:fill="auto"/>
          </w:tcPr>
          <w:p w14:paraId="64FB8A2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Yes</w:t>
            </w:r>
          </w:p>
        </w:tc>
        <w:tc>
          <w:tcPr>
            <w:tcW w:w="1559" w:type="dxa"/>
            <w:shd w:val="clear" w:color="auto" w:fill="auto"/>
          </w:tcPr>
          <w:p w14:paraId="20EF69B0"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N/A</w:t>
            </w:r>
          </w:p>
        </w:tc>
        <w:tc>
          <w:tcPr>
            <w:tcW w:w="1417" w:type="dxa"/>
          </w:tcPr>
          <w:p w14:paraId="1BB639EA" w14:textId="77777777" w:rsidR="00F830A2" w:rsidRDefault="004C5DD3">
            <w:pPr>
              <w:keepNext/>
              <w:keepLines/>
              <w:rPr>
                <w:color w:val="000000"/>
                <w:lang w:eastAsia="zh-CN"/>
              </w:rPr>
            </w:pPr>
            <w:r>
              <w:rPr>
                <w:color w:val="000000" w:themeColor="text1"/>
              </w:rPr>
              <w:t>UE cannot support this feature</w:t>
            </w:r>
          </w:p>
        </w:tc>
        <w:tc>
          <w:tcPr>
            <w:tcW w:w="1276" w:type="dxa"/>
            <w:shd w:val="clear" w:color="auto" w:fill="auto"/>
          </w:tcPr>
          <w:p w14:paraId="38D88998" w14:textId="77777777" w:rsidR="00F830A2" w:rsidRDefault="004C5DD3">
            <w:pPr>
              <w:keepNext/>
              <w:keepLines/>
              <w:rPr>
                <w:bCs/>
                <w:color w:val="000000"/>
              </w:rPr>
            </w:pPr>
            <w:r>
              <w:rPr>
                <w:color w:val="000000" w:themeColor="text1"/>
                <w:lang w:eastAsia="zh-CN"/>
              </w:rPr>
              <w:t>Per band</w:t>
            </w:r>
          </w:p>
        </w:tc>
        <w:tc>
          <w:tcPr>
            <w:tcW w:w="992" w:type="dxa"/>
            <w:shd w:val="clear" w:color="auto" w:fill="auto"/>
          </w:tcPr>
          <w:p w14:paraId="66235FE9"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993" w:type="dxa"/>
            <w:shd w:val="clear" w:color="auto" w:fill="auto"/>
          </w:tcPr>
          <w:p w14:paraId="762369B9"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842" w:type="dxa"/>
          </w:tcPr>
          <w:p w14:paraId="479BD69E"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N/A</w:t>
            </w:r>
          </w:p>
        </w:tc>
        <w:tc>
          <w:tcPr>
            <w:tcW w:w="1843" w:type="dxa"/>
            <w:shd w:val="clear" w:color="auto" w:fill="auto"/>
          </w:tcPr>
          <w:p w14:paraId="40854157"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53288D8E"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55CB7074"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r>
      <w:tr w:rsidR="00F830A2" w14:paraId="26A171DB" w14:textId="77777777">
        <w:trPr>
          <w:trHeight w:val="363"/>
        </w:trPr>
        <w:tc>
          <w:tcPr>
            <w:tcW w:w="1129" w:type="dxa"/>
            <w:shd w:val="clear" w:color="auto" w:fill="auto"/>
          </w:tcPr>
          <w:p w14:paraId="1171A150"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4F46436B" w14:textId="77777777" w:rsidR="00F830A2" w:rsidRDefault="004C5DD3">
            <w:pPr>
              <w:keepNext/>
              <w:keepLines/>
              <w:overflowPunct w:val="0"/>
              <w:autoSpaceDE w:val="0"/>
              <w:autoSpaceDN w:val="0"/>
              <w:adjustRightInd w:val="0"/>
              <w:textAlignment w:val="baseline"/>
            </w:pPr>
            <w:proofErr w:type="spellStart"/>
            <w:r>
              <w:t>NR_NTN_enh</w:t>
            </w:r>
            <w:proofErr w:type="spellEnd"/>
          </w:p>
          <w:p w14:paraId="5595330A" w14:textId="77777777" w:rsidR="00F830A2" w:rsidRDefault="004C5DD3">
            <w:pPr>
              <w:autoSpaceDE w:val="0"/>
              <w:autoSpaceDN w:val="0"/>
              <w:adjustRightInd w:val="0"/>
              <w:snapToGrid w:val="0"/>
              <w:spacing w:afterLines="50" w:after="120"/>
              <w:contextualSpacing/>
              <w:rPr>
                <w:color w:val="000000"/>
                <w:lang w:val="en-US" w:eastAsia="zh-CN"/>
              </w:rPr>
            </w:pPr>
            <w:r>
              <w:rPr>
                <w:rFonts w:eastAsia="Times New Roman"/>
                <w:i/>
                <w:color w:val="000000"/>
              </w:rPr>
              <w:t>parallelMeasurementWithoutRestriction-fr2-r18</w:t>
            </w:r>
          </w:p>
        </w:tc>
        <w:tc>
          <w:tcPr>
            <w:tcW w:w="709" w:type="dxa"/>
            <w:shd w:val="clear" w:color="auto" w:fill="auto"/>
          </w:tcPr>
          <w:p w14:paraId="57D3F84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9E96A80"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Parallel measurements on cells belonging to a different NGSO satellite than a serving satellite without scheduling restrictions on normal operations with the serving cell</w:t>
            </w:r>
          </w:p>
          <w:p w14:paraId="0AA7AA1D"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(vivo)</w:t>
            </w:r>
          </w:p>
        </w:tc>
        <w:tc>
          <w:tcPr>
            <w:tcW w:w="5103" w:type="dxa"/>
            <w:shd w:val="clear" w:color="auto" w:fill="auto"/>
          </w:tcPr>
          <w:p w14:paraId="5D35C68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color w:val="000000"/>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560" w:type="dxa"/>
            <w:shd w:val="clear" w:color="auto" w:fill="auto"/>
          </w:tcPr>
          <w:p w14:paraId="730DA7B1"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6DE72729"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Times New Roman"/>
                <w:color w:val="000000"/>
              </w:rPr>
              <w:t>YES</w:t>
            </w:r>
          </w:p>
        </w:tc>
        <w:tc>
          <w:tcPr>
            <w:tcW w:w="1559" w:type="dxa"/>
            <w:shd w:val="clear" w:color="auto" w:fill="auto"/>
          </w:tcPr>
          <w:p w14:paraId="57D64575"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Gulim"/>
                <w:color w:val="000000"/>
              </w:rPr>
              <w:t>NO</w:t>
            </w:r>
          </w:p>
        </w:tc>
        <w:tc>
          <w:tcPr>
            <w:tcW w:w="1417" w:type="dxa"/>
          </w:tcPr>
          <w:p w14:paraId="52337331" w14:textId="77777777" w:rsidR="00F830A2" w:rsidRDefault="004C5DD3">
            <w:pPr>
              <w:keepNext/>
              <w:keepLines/>
              <w:rPr>
                <w:color w:val="000000"/>
                <w:lang w:eastAsia="zh-CN"/>
              </w:rPr>
            </w:pPr>
            <w:r>
              <w:rPr>
                <w:color w:val="000000"/>
              </w:rPr>
              <w:t>UE doesn’t support of measurements on cells belonging to different satellite as the serving cell in parallel with normal operation of serving cell without scheduling restrictions.</w:t>
            </w:r>
          </w:p>
        </w:tc>
        <w:tc>
          <w:tcPr>
            <w:tcW w:w="1276" w:type="dxa"/>
            <w:shd w:val="clear" w:color="auto" w:fill="auto"/>
          </w:tcPr>
          <w:p w14:paraId="1AD708E7" w14:textId="77777777" w:rsidR="00F830A2" w:rsidRDefault="004C5DD3">
            <w:pPr>
              <w:keepNext/>
              <w:keepLines/>
              <w:rPr>
                <w:bCs/>
                <w:color w:val="000000"/>
              </w:rPr>
            </w:pPr>
            <w:r>
              <w:rPr>
                <w:color w:val="000000"/>
              </w:rPr>
              <w:t>P</w:t>
            </w:r>
            <w:r>
              <w:rPr>
                <w:color w:val="000000"/>
                <w:lang w:eastAsia="zh-CN"/>
              </w:rPr>
              <w:t>er</w:t>
            </w:r>
            <w:r>
              <w:rPr>
                <w:color w:val="000000"/>
              </w:rPr>
              <w:t xml:space="preserve"> Band</w:t>
            </w:r>
          </w:p>
        </w:tc>
        <w:tc>
          <w:tcPr>
            <w:tcW w:w="992" w:type="dxa"/>
            <w:shd w:val="clear" w:color="auto" w:fill="auto"/>
          </w:tcPr>
          <w:p w14:paraId="467D4130"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FDD only</w:t>
            </w:r>
          </w:p>
        </w:tc>
        <w:tc>
          <w:tcPr>
            <w:tcW w:w="993" w:type="dxa"/>
            <w:shd w:val="clear" w:color="auto" w:fill="auto"/>
          </w:tcPr>
          <w:p w14:paraId="4E3A9BEA"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FR2 only</w:t>
            </w:r>
          </w:p>
        </w:tc>
        <w:tc>
          <w:tcPr>
            <w:tcW w:w="1842" w:type="dxa"/>
          </w:tcPr>
          <w:p w14:paraId="397C32CE"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NO</w:t>
            </w:r>
          </w:p>
        </w:tc>
        <w:tc>
          <w:tcPr>
            <w:tcW w:w="1843" w:type="dxa"/>
            <w:shd w:val="clear" w:color="auto" w:fill="auto"/>
          </w:tcPr>
          <w:p w14:paraId="6CB5D7A8"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171F4B89"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Optional with capability signalling</w:t>
            </w:r>
          </w:p>
        </w:tc>
      </w:tr>
      <w:tr w:rsidR="00F830A2" w14:paraId="75E1B7B0" w14:textId="77777777">
        <w:trPr>
          <w:trHeight w:val="363"/>
        </w:trPr>
        <w:tc>
          <w:tcPr>
            <w:tcW w:w="1129" w:type="dxa"/>
            <w:shd w:val="clear" w:color="auto" w:fill="auto"/>
          </w:tcPr>
          <w:p w14:paraId="1A99A30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1310B796" w14:textId="77777777" w:rsidR="00F830A2" w:rsidRDefault="004C5DD3">
            <w:pPr>
              <w:keepNext/>
              <w:keepLines/>
              <w:overflowPunct w:val="0"/>
              <w:autoSpaceDE w:val="0"/>
              <w:autoSpaceDN w:val="0"/>
              <w:adjustRightInd w:val="0"/>
              <w:textAlignment w:val="baseline"/>
            </w:pPr>
            <w:proofErr w:type="spellStart"/>
            <w:r>
              <w:t>NR_NTN_enh</w:t>
            </w:r>
            <w:proofErr w:type="spellEnd"/>
          </w:p>
          <w:p w14:paraId="035FC020" w14:textId="77777777" w:rsidR="00F830A2" w:rsidRDefault="004C5DD3">
            <w:pPr>
              <w:autoSpaceDE w:val="0"/>
              <w:autoSpaceDN w:val="0"/>
              <w:adjustRightInd w:val="0"/>
              <w:snapToGrid w:val="0"/>
              <w:spacing w:afterLines="50" w:after="120"/>
              <w:contextualSpacing/>
              <w:rPr>
                <w:color w:val="000000"/>
                <w:lang w:val="en-US" w:eastAsia="zh-CN"/>
              </w:rPr>
            </w:pPr>
            <w:r>
              <w:rPr>
                <w:i/>
                <w:color w:val="000000"/>
                <w:lang w:val="en-US" w:eastAsia="zh-CN"/>
              </w:rPr>
              <w:t>maxNumber-NGSO-SatellitesWithinOneSMTC-fr2-r18</w:t>
            </w:r>
          </w:p>
        </w:tc>
        <w:tc>
          <w:tcPr>
            <w:tcW w:w="709" w:type="dxa"/>
            <w:shd w:val="clear" w:color="auto" w:fill="auto"/>
          </w:tcPr>
          <w:p w14:paraId="0B5A3BCF"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40-2</w:t>
            </w:r>
          </w:p>
        </w:tc>
        <w:tc>
          <w:tcPr>
            <w:tcW w:w="1559" w:type="dxa"/>
            <w:shd w:val="clear" w:color="auto" w:fill="auto"/>
          </w:tcPr>
          <w:p w14:paraId="1FB51FCF"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Parallel measurements on multiple NGSO satellites within a SMTC</w:t>
            </w:r>
          </w:p>
          <w:p w14:paraId="0292171A"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(vivo)</w:t>
            </w:r>
          </w:p>
        </w:tc>
        <w:tc>
          <w:tcPr>
            <w:tcW w:w="5103" w:type="dxa"/>
            <w:shd w:val="clear" w:color="auto" w:fill="auto"/>
          </w:tcPr>
          <w:p w14:paraId="398CFE3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color w:val="000000"/>
              </w:rPr>
              <w:t>Support of simultaneously measurements on target cells [belonging to different NGSO satellites within a SMTC]</w:t>
            </w:r>
          </w:p>
        </w:tc>
        <w:tc>
          <w:tcPr>
            <w:tcW w:w="1560" w:type="dxa"/>
            <w:shd w:val="clear" w:color="auto" w:fill="auto"/>
          </w:tcPr>
          <w:p w14:paraId="710044B0"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32580F32"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Times New Roman"/>
                <w:color w:val="000000"/>
              </w:rPr>
              <w:t>YES</w:t>
            </w:r>
          </w:p>
        </w:tc>
        <w:tc>
          <w:tcPr>
            <w:tcW w:w="1559" w:type="dxa"/>
            <w:shd w:val="clear" w:color="auto" w:fill="auto"/>
          </w:tcPr>
          <w:p w14:paraId="774BC35B"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Gulim"/>
                <w:color w:val="000000"/>
              </w:rPr>
              <w:t>NO</w:t>
            </w:r>
          </w:p>
        </w:tc>
        <w:tc>
          <w:tcPr>
            <w:tcW w:w="1417" w:type="dxa"/>
          </w:tcPr>
          <w:p w14:paraId="3092843A" w14:textId="77777777" w:rsidR="00F830A2" w:rsidRDefault="004C5DD3">
            <w:pPr>
              <w:keepNext/>
              <w:keepLines/>
              <w:rPr>
                <w:color w:val="000000"/>
                <w:lang w:eastAsia="zh-CN"/>
              </w:rPr>
            </w:pPr>
            <w:r>
              <w:rPr>
                <w:color w:val="000000"/>
              </w:rPr>
              <w:t>UE doesn’t support of simultaneously measurements on target cells</w:t>
            </w:r>
          </w:p>
        </w:tc>
        <w:tc>
          <w:tcPr>
            <w:tcW w:w="1276" w:type="dxa"/>
            <w:shd w:val="clear" w:color="auto" w:fill="auto"/>
          </w:tcPr>
          <w:p w14:paraId="7FE77CCF" w14:textId="77777777" w:rsidR="00F830A2" w:rsidRDefault="004C5DD3">
            <w:pPr>
              <w:keepNext/>
              <w:keepLines/>
              <w:rPr>
                <w:bCs/>
                <w:color w:val="000000"/>
              </w:rPr>
            </w:pPr>
            <w:r>
              <w:rPr>
                <w:color w:val="000000"/>
              </w:rPr>
              <w:t>P</w:t>
            </w:r>
            <w:r>
              <w:rPr>
                <w:color w:val="000000"/>
                <w:lang w:eastAsia="zh-CN"/>
              </w:rPr>
              <w:t>er</w:t>
            </w:r>
            <w:r>
              <w:rPr>
                <w:color w:val="000000"/>
              </w:rPr>
              <w:t xml:space="preserve"> Band</w:t>
            </w:r>
          </w:p>
        </w:tc>
        <w:tc>
          <w:tcPr>
            <w:tcW w:w="992" w:type="dxa"/>
            <w:shd w:val="clear" w:color="auto" w:fill="auto"/>
          </w:tcPr>
          <w:p w14:paraId="6EAC05EF"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FDD only</w:t>
            </w:r>
          </w:p>
        </w:tc>
        <w:tc>
          <w:tcPr>
            <w:tcW w:w="993" w:type="dxa"/>
            <w:shd w:val="clear" w:color="auto" w:fill="auto"/>
          </w:tcPr>
          <w:p w14:paraId="586CA20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FR2 only</w:t>
            </w:r>
          </w:p>
        </w:tc>
        <w:tc>
          <w:tcPr>
            <w:tcW w:w="1842" w:type="dxa"/>
          </w:tcPr>
          <w:p w14:paraId="5A90B84A"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NO</w:t>
            </w:r>
          </w:p>
        </w:tc>
        <w:tc>
          <w:tcPr>
            <w:tcW w:w="1843" w:type="dxa"/>
            <w:shd w:val="clear" w:color="auto" w:fill="auto"/>
          </w:tcPr>
          <w:p w14:paraId="7CFACF3D"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3CED47A1"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Optional with capability signalling</w:t>
            </w:r>
          </w:p>
        </w:tc>
      </w:tr>
    </w:tbl>
    <w:p w14:paraId="6F50D0B9" w14:textId="77777777" w:rsidR="00F830A2" w:rsidRDefault="00F830A2">
      <w:pPr>
        <w:rPr>
          <w:b/>
          <w:bCs/>
          <w:color w:val="0070C0"/>
          <w:szCs w:val="24"/>
          <w:lang w:eastAsia="zh-CN"/>
        </w:rPr>
      </w:pPr>
    </w:p>
    <w:p w14:paraId="0A6437BB" w14:textId="77777777" w:rsidR="00F830A2" w:rsidRDefault="004C5DD3">
      <w:pPr>
        <w:rPr>
          <w:b/>
          <w:bCs/>
          <w:color w:val="0070C0"/>
          <w:szCs w:val="24"/>
          <w:lang w:eastAsia="zh-CN"/>
        </w:rPr>
      </w:pPr>
      <w:r>
        <w:rPr>
          <w:b/>
          <w:bCs/>
          <w:color w:val="0070C0"/>
          <w:szCs w:val="24"/>
          <w:lang w:eastAsia="zh-CN"/>
        </w:rPr>
        <w:t>Recommended WF:</w:t>
      </w:r>
    </w:p>
    <w:p w14:paraId="41BAB16A" w14:textId="77777777" w:rsidR="00F830A2" w:rsidRDefault="004C5DD3">
      <w:pPr>
        <w:rPr>
          <w:rFonts w:eastAsiaTheme="minorEastAsia"/>
          <w:lang w:val="en-US" w:eastAsia="zh-CN"/>
        </w:rPr>
      </w:pPr>
      <w:r>
        <w:rPr>
          <w:rFonts w:eastAsiaTheme="minorEastAsia"/>
          <w:lang w:val="en-US" w:eastAsia="zh-CN"/>
        </w:rPr>
        <w:t>More technical discussion is required.</w:t>
      </w:r>
    </w:p>
    <w:p w14:paraId="3234F6FE"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853D415" w14:textId="77777777">
        <w:trPr>
          <w:trHeight w:val="20"/>
        </w:trPr>
        <w:tc>
          <w:tcPr>
            <w:tcW w:w="1129" w:type="dxa"/>
            <w:shd w:val="clear" w:color="auto" w:fill="auto"/>
          </w:tcPr>
          <w:p w14:paraId="34F42CB1" w14:textId="77777777" w:rsidR="00F830A2" w:rsidRDefault="004C5DD3">
            <w:pPr>
              <w:keepNext/>
              <w:keepLines/>
              <w:jc w:val="center"/>
              <w:rPr>
                <w:rFonts w:eastAsia="Times New Roman"/>
                <w:b/>
                <w:color w:val="000000"/>
                <w:sz w:val="18"/>
              </w:rPr>
            </w:pPr>
            <w:r>
              <w:rPr>
                <w:rFonts w:eastAsia="Times New Roman"/>
                <w:b/>
                <w:color w:val="000000"/>
                <w:sz w:val="18"/>
              </w:rPr>
              <w:lastRenderedPageBreak/>
              <w:t>Features</w:t>
            </w:r>
          </w:p>
        </w:tc>
        <w:tc>
          <w:tcPr>
            <w:tcW w:w="709" w:type="dxa"/>
            <w:shd w:val="clear" w:color="auto" w:fill="auto"/>
          </w:tcPr>
          <w:p w14:paraId="1663418B" w14:textId="77777777" w:rsidR="00F830A2" w:rsidRDefault="004C5DD3">
            <w:pPr>
              <w:keepNext/>
              <w:keepLines/>
              <w:jc w:val="center"/>
              <w:rPr>
                <w:rFonts w:eastAsia="Times New Roman"/>
                <w:b/>
                <w:color w:val="000000"/>
                <w:sz w:val="18"/>
              </w:rPr>
            </w:pPr>
            <w:r>
              <w:rPr>
                <w:rFonts w:eastAsia="Times New Roman"/>
                <w:b/>
                <w:color w:val="000000"/>
                <w:sz w:val="18"/>
              </w:rPr>
              <w:t>Index</w:t>
            </w:r>
          </w:p>
        </w:tc>
        <w:tc>
          <w:tcPr>
            <w:tcW w:w="1559" w:type="dxa"/>
            <w:shd w:val="clear" w:color="auto" w:fill="auto"/>
          </w:tcPr>
          <w:p w14:paraId="78D630A8" w14:textId="77777777" w:rsidR="00F830A2" w:rsidRDefault="004C5DD3">
            <w:pPr>
              <w:keepNext/>
              <w:keepLines/>
              <w:jc w:val="center"/>
              <w:rPr>
                <w:rFonts w:eastAsia="Times New Roman"/>
                <w:b/>
                <w:color w:val="000000"/>
                <w:sz w:val="18"/>
              </w:rPr>
            </w:pPr>
            <w:r>
              <w:rPr>
                <w:rFonts w:eastAsia="Times New Roman"/>
                <w:b/>
                <w:color w:val="000000"/>
                <w:sz w:val="18"/>
              </w:rPr>
              <w:t>Feature group</w:t>
            </w:r>
          </w:p>
        </w:tc>
        <w:tc>
          <w:tcPr>
            <w:tcW w:w="5103" w:type="dxa"/>
            <w:shd w:val="clear" w:color="auto" w:fill="auto"/>
          </w:tcPr>
          <w:p w14:paraId="4C15A1F4" w14:textId="77777777" w:rsidR="00F830A2" w:rsidRDefault="004C5DD3">
            <w:pPr>
              <w:keepNext/>
              <w:keepLines/>
              <w:jc w:val="center"/>
              <w:rPr>
                <w:b/>
                <w:color w:val="000000"/>
                <w:sz w:val="18"/>
              </w:rPr>
            </w:pPr>
            <w:r>
              <w:rPr>
                <w:rFonts w:eastAsia="Times New Roman"/>
                <w:b/>
                <w:color w:val="000000"/>
                <w:sz w:val="18"/>
              </w:rPr>
              <w:t>Components</w:t>
            </w:r>
          </w:p>
          <w:p w14:paraId="74F2F078" w14:textId="77777777" w:rsidR="00F830A2" w:rsidRDefault="00F830A2">
            <w:pPr>
              <w:keepNext/>
              <w:keepLines/>
              <w:jc w:val="center"/>
              <w:rPr>
                <w:b/>
                <w:color w:val="000000"/>
                <w:sz w:val="18"/>
              </w:rPr>
            </w:pPr>
          </w:p>
        </w:tc>
        <w:tc>
          <w:tcPr>
            <w:tcW w:w="1560" w:type="dxa"/>
            <w:shd w:val="clear" w:color="auto" w:fill="auto"/>
          </w:tcPr>
          <w:p w14:paraId="27001BD7" w14:textId="77777777" w:rsidR="00F830A2" w:rsidRDefault="004C5DD3">
            <w:pPr>
              <w:keepNext/>
              <w:keepLines/>
              <w:jc w:val="center"/>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4A38BE7A" w14:textId="77777777" w:rsidR="00F830A2" w:rsidRDefault="004C5DD3">
            <w:pPr>
              <w:keepNext/>
              <w:keepLines/>
              <w:jc w:val="center"/>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7DF03113" w14:textId="77777777" w:rsidR="00F830A2" w:rsidRDefault="004C5DD3">
            <w:pPr>
              <w:keepNext/>
              <w:keepLines/>
              <w:jc w:val="center"/>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02978F2E"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0B5C9322" w14:textId="77777777" w:rsidR="00F830A2" w:rsidRDefault="004C5DD3">
            <w:pPr>
              <w:keepNext/>
              <w:keepLines/>
              <w:rPr>
                <w:b/>
                <w:color w:val="000000"/>
                <w:sz w:val="18"/>
              </w:rPr>
            </w:pPr>
            <w:r>
              <w:rPr>
                <w:b/>
                <w:color w:val="000000"/>
                <w:sz w:val="18"/>
              </w:rPr>
              <w:t>Type</w:t>
            </w:r>
          </w:p>
          <w:p w14:paraId="79853466"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63834F8" w14:textId="77777777" w:rsidR="00F830A2" w:rsidRDefault="004C5DD3">
            <w:pPr>
              <w:keepNext/>
              <w:keepLines/>
              <w:jc w:val="center"/>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3554C577" w14:textId="77777777" w:rsidR="00F830A2" w:rsidRDefault="004C5DD3">
            <w:pPr>
              <w:keepNext/>
              <w:keepLines/>
              <w:jc w:val="center"/>
              <w:rPr>
                <w:rFonts w:eastAsia="Times New Roman"/>
                <w:b/>
                <w:color w:val="000000"/>
                <w:sz w:val="18"/>
              </w:rPr>
            </w:pPr>
            <w:r>
              <w:rPr>
                <w:rFonts w:eastAsia="Times New Roman"/>
                <w:b/>
                <w:color w:val="000000"/>
                <w:sz w:val="18"/>
              </w:rPr>
              <w:t>Need of FR1/FR2 differentiation</w:t>
            </w:r>
          </w:p>
        </w:tc>
        <w:tc>
          <w:tcPr>
            <w:tcW w:w="1842" w:type="dxa"/>
          </w:tcPr>
          <w:p w14:paraId="102848FD" w14:textId="77777777" w:rsidR="00F830A2" w:rsidRDefault="004C5DD3">
            <w:pPr>
              <w:keepNext/>
              <w:keepLines/>
              <w:jc w:val="center"/>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7484D4D1" w14:textId="77777777" w:rsidR="00F830A2" w:rsidRDefault="004C5DD3">
            <w:pPr>
              <w:keepNext/>
              <w:keepLines/>
              <w:jc w:val="center"/>
              <w:rPr>
                <w:rFonts w:eastAsia="Times New Roman"/>
                <w:b/>
                <w:color w:val="000000"/>
                <w:sz w:val="18"/>
              </w:rPr>
            </w:pPr>
            <w:r>
              <w:rPr>
                <w:rFonts w:eastAsia="Times New Roman"/>
                <w:b/>
                <w:color w:val="000000"/>
                <w:sz w:val="18"/>
              </w:rPr>
              <w:t>Note</w:t>
            </w:r>
          </w:p>
        </w:tc>
        <w:tc>
          <w:tcPr>
            <w:tcW w:w="1276" w:type="dxa"/>
            <w:shd w:val="clear" w:color="auto" w:fill="auto"/>
          </w:tcPr>
          <w:p w14:paraId="26E55DFF" w14:textId="77777777" w:rsidR="00F830A2" w:rsidRDefault="004C5DD3">
            <w:pPr>
              <w:keepNext/>
              <w:keepLines/>
              <w:jc w:val="center"/>
              <w:rPr>
                <w:rFonts w:eastAsia="Times New Roman"/>
                <w:b/>
                <w:color w:val="000000"/>
                <w:sz w:val="18"/>
              </w:rPr>
            </w:pPr>
            <w:r>
              <w:rPr>
                <w:rFonts w:eastAsia="Times New Roman"/>
                <w:b/>
                <w:color w:val="000000"/>
                <w:sz w:val="18"/>
              </w:rPr>
              <w:t>Mandatory/Optional</w:t>
            </w:r>
          </w:p>
        </w:tc>
      </w:tr>
      <w:tr w:rsidR="00F830A2" w14:paraId="697D3C69" w14:textId="77777777">
        <w:trPr>
          <w:trHeight w:val="2145"/>
        </w:trPr>
        <w:tc>
          <w:tcPr>
            <w:tcW w:w="1129" w:type="dxa"/>
            <w:shd w:val="clear" w:color="auto" w:fill="auto"/>
          </w:tcPr>
          <w:p w14:paraId="52FBF84E"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27719789" w14:textId="77777777" w:rsidR="00F830A2" w:rsidRDefault="004C5DD3">
            <w:pPr>
              <w:keepNext/>
              <w:keepLines/>
              <w:rPr>
                <w:rFonts w:eastAsiaTheme="minorEastAsia"/>
                <w:color w:val="000000"/>
                <w:sz w:val="18"/>
                <w:lang w:val="en-US"/>
              </w:rPr>
            </w:pPr>
            <w:r>
              <w:rPr>
                <w:rFonts w:eastAsiaTheme="minorEastAsia"/>
                <w:color w:val="000000"/>
                <w:sz w:val="18"/>
                <w:lang w:val="en-US"/>
              </w:rPr>
              <w:t>41-1</w:t>
            </w:r>
          </w:p>
        </w:tc>
        <w:tc>
          <w:tcPr>
            <w:tcW w:w="1559" w:type="dxa"/>
            <w:shd w:val="clear" w:color="auto" w:fill="auto"/>
          </w:tcPr>
          <w:p w14:paraId="4BCF3C62" w14:textId="77777777" w:rsidR="00F830A2" w:rsidRDefault="004C5DD3">
            <w:pPr>
              <w:keepNext/>
              <w:keepLines/>
              <w:rPr>
                <w:rFonts w:eastAsiaTheme="minorEastAsia"/>
                <w:color w:val="000000"/>
                <w:sz w:val="18"/>
                <w:lang w:val="en-US"/>
              </w:rPr>
            </w:pPr>
            <w:r>
              <w:rPr>
                <w:rFonts w:eastAsiaTheme="minorEastAsia"/>
                <w:color w:val="000000"/>
                <w:sz w:val="18"/>
                <w:lang w:val="en-US"/>
              </w:rPr>
              <w:t>[Static full power transmission mode capabilities indication for HPUE under max duty cycle exceedance and return from exceedance scenarios]</w:t>
            </w:r>
          </w:p>
          <w:p w14:paraId="684C5EBB" w14:textId="77777777" w:rsidR="00F830A2" w:rsidRDefault="004C5DD3">
            <w:pPr>
              <w:keepNext/>
              <w:keepLines/>
              <w:rPr>
                <w:rFonts w:eastAsiaTheme="minorEastAsia"/>
                <w:color w:val="000000"/>
                <w:sz w:val="18"/>
                <w:lang w:val="en-US" w:eastAsia="zh-CN"/>
              </w:rPr>
            </w:pPr>
            <w:r>
              <w:rPr>
                <w:rFonts w:eastAsiaTheme="minorEastAsia"/>
                <w:color w:val="000000"/>
                <w:sz w:val="18"/>
                <w:lang w:val="en-US" w:eastAsia="zh-CN"/>
              </w:rPr>
              <w:t>(Huawei)</w:t>
            </w:r>
          </w:p>
        </w:tc>
        <w:tc>
          <w:tcPr>
            <w:tcW w:w="5103" w:type="dxa"/>
            <w:shd w:val="clear" w:color="auto" w:fill="auto"/>
          </w:tcPr>
          <w:p w14:paraId="54DB11AF"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For HPUE, </w:t>
            </w:r>
            <w:proofErr w:type="gramStart"/>
            <w:r>
              <w:rPr>
                <w:rFonts w:eastAsiaTheme="minorEastAsia"/>
                <w:color w:val="000000"/>
                <w:sz w:val="18"/>
                <w:lang w:val="en-US"/>
              </w:rPr>
              <w:t>In</w:t>
            </w:r>
            <w:proofErr w:type="gramEnd"/>
            <w:r>
              <w:rPr>
                <w:rFonts w:eastAsiaTheme="minorEastAsia"/>
                <w:color w:val="000000"/>
                <w:sz w:val="18"/>
                <w:lang w:val="en-US"/>
              </w:rPr>
              <w:t xml:space="preserve"> addition to the full power transmission mode capability indication (e.g., one from</w:t>
            </w:r>
            <w:r>
              <w:t xml:space="preserve"> </w:t>
            </w:r>
            <w:r>
              <w:rPr>
                <w:rFonts w:eastAsiaTheme="minorEastAsia"/>
                <w:color w:val="000000"/>
                <w:sz w:val="18"/>
                <w:lang w:val="en-US"/>
              </w:rPr>
              <w:t xml:space="preserve">ul-FullPwrMode-r16, ul-FullPwrMode2-r16 or ul-FullPwrMode2-TPMIGroup-r16) for the advertised power class, indicate all capabilities for each reference power class (refer to TS 38.101-1 the definition of </w:t>
            </w:r>
            <w:proofErr w:type="spellStart"/>
            <w:r>
              <w:t>ΔP</w:t>
            </w:r>
            <w:r>
              <w:rPr>
                <w:vertAlign w:val="subscript"/>
              </w:rPr>
              <w:t>PowerClass</w:t>
            </w:r>
            <w:proofErr w:type="spellEnd"/>
            <w:r>
              <w:rPr>
                <w:rFonts w:eastAsiaTheme="minorEastAsia"/>
                <w:color w:val="000000"/>
                <w:sz w:val="18"/>
                <w:lang w:val="en-US"/>
              </w:rPr>
              <w:t>) as well. Specifically, for a PC1.5 capable HPUE, it is allowed to indicate full power transmission mode capability for PC1.5, PC2 and PC3 respectively. For a PC2 capable HPUE, if is allowed to indicate full power transmission mode capability for PC2 and PC3, respectively.</w:t>
            </w:r>
          </w:p>
        </w:tc>
        <w:tc>
          <w:tcPr>
            <w:tcW w:w="1560" w:type="dxa"/>
            <w:shd w:val="clear" w:color="auto" w:fill="auto"/>
          </w:tcPr>
          <w:p w14:paraId="73425A09" w14:textId="77777777" w:rsidR="00F830A2" w:rsidRDefault="00F830A2">
            <w:pPr>
              <w:keepNext/>
              <w:keepLines/>
              <w:rPr>
                <w:rFonts w:eastAsiaTheme="minorEastAsia"/>
                <w:color w:val="000000"/>
                <w:sz w:val="18"/>
                <w:lang w:val="en-US"/>
              </w:rPr>
            </w:pPr>
          </w:p>
        </w:tc>
        <w:tc>
          <w:tcPr>
            <w:tcW w:w="1134" w:type="dxa"/>
            <w:shd w:val="clear" w:color="auto" w:fill="auto"/>
          </w:tcPr>
          <w:p w14:paraId="538507F3"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318ED8B5" w14:textId="77777777" w:rsidR="00F830A2" w:rsidRDefault="00F830A2">
            <w:pPr>
              <w:keepNext/>
              <w:keepLines/>
              <w:rPr>
                <w:rFonts w:eastAsiaTheme="minorEastAsia"/>
                <w:color w:val="000000"/>
                <w:sz w:val="18"/>
                <w:lang w:val="en-US"/>
              </w:rPr>
            </w:pPr>
          </w:p>
        </w:tc>
        <w:tc>
          <w:tcPr>
            <w:tcW w:w="1417" w:type="dxa"/>
            <w:shd w:val="clear" w:color="auto" w:fill="auto"/>
          </w:tcPr>
          <w:p w14:paraId="501C7304"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The legacy </w:t>
            </w:r>
            <w:proofErr w:type="spellStart"/>
            <w:r>
              <w:rPr>
                <w:rFonts w:eastAsiaTheme="minorEastAsia"/>
                <w:color w:val="000000"/>
                <w:sz w:val="18"/>
                <w:lang w:val="en-US"/>
              </w:rPr>
              <w:t>ul-FullPwrMode</w:t>
            </w:r>
            <w:proofErr w:type="spellEnd"/>
            <w:r>
              <w:rPr>
                <w:rFonts w:eastAsiaTheme="minorEastAsia"/>
                <w:color w:val="000000"/>
                <w:sz w:val="18"/>
                <w:lang w:val="en-US"/>
              </w:rPr>
              <w:t xml:space="preserve"> </w:t>
            </w:r>
            <w:proofErr w:type="spellStart"/>
            <w:r>
              <w:rPr>
                <w:rFonts w:eastAsiaTheme="minorEastAsia"/>
                <w:color w:val="000000"/>
                <w:sz w:val="18"/>
                <w:lang w:val="en-US"/>
              </w:rPr>
              <w:t>canapbility</w:t>
            </w:r>
            <w:proofErr w:type="spellEnd"/>
            <w:r>
              <w:rPr>
                <w:rFonts w:eastAsiaTheme="minorEastAsia"/>
                <w:color w:val="000000"/>
                <w:sz w:val="18"/>
                <w:lang w:val="en-US"/>
              </w:rPr>
              <w:t xml:space="preserve"> per FS shall be applied</w:t>
            </w:r>
          </w:p>
        </w:tc>
        <w:tc>
          <w:tcPr>
            <w:tcW w:w="1276" w:type="dxa"/>
            <w:shd w:val="clear" w:color="auto" w:fill="auto"/>
          </w:tcPr>
          <w:p w14:paraId="6E75436E"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23A8D124"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1E6C276C"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36312FCE" w14:textId="77777777" w:rsidR="00F830A2" w:rsidRDefault="004C5DD3">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1803B5F3" w14:textId="77777777" w:rsidR="00F830A2" w:rsidRDefault="00F830A2">
            <w:pPr>
              <w:keepNext/>
              <w:keepLines/>
              <w:rPr>
                <w:rFonts w:eastAsiaTheme="minorEastAsia"/>
                <w:color w:val="000000"/>
                <w:sz w:val="18"/>
                <w:lang w:val="en-US"/>
              </w:rPr>
            </w:pPr>
          </w:p>
        </w:tc>
        <w:tc>
          <w:tcPr>
            <w:tcW w:w="1276" w:type="dxa"/>
            <w:shd w:val="clear" w:color="auto" w:fill="auto"/>
          </w:tcPr>
          <w:p w14:paraId="6167E306"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361A6523" w14:textId="77777777">
        <w:trPr>
          <w:trHeight w:val="2145"/>
        </w:trPr>
        <w:tc>
          <w:tcPr>
            <w:tcW w:w="1129" w:type="dxa"/>
            <w:shd w:val="clear" w:color="auto" w:fill="auto"/>
          </w:tcPr>
          <w:p w14:paraId="0483832E"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444C38ED" w14:textId="77777777" w:rsidR="00F830A2" w:rsidRDefault="004C5DD3">
            <w:pPr>
              <w:keepNext/>
              <w:keepLines/>
              <w:rPr>
                <w:rFonts w:eastAsiaTheme="minorEastAsia"/>
                <w:color w:val="000000"/>
                <w:sz w:val="18"/>
                <w:lang w:val="en-US"/>
              </w:rPr>
            </w:pPr>
            <w:r>
              <w:rPr>
                <w:rFonts w:eastAsiaTheme="minorEastAsia"/>
                <w:color w:val="000000"/>
                <w:sz w:val="18"/>
                <w:lang w:val="en-US"/>
              </w:rPr>
              <w:t>41-2</w:t>
            </w:r>
          </w:p>
        </w:tc>
        <w:tc>
          <w:tcPr>
            <w:tcW w:w="1559" w:type="dxa"/>
            <w:shd w:val="clear" w:color="auto" w:fill="auto"/>
          </w:tcPr>
          <w:p w14:paraId="3B30C54C" w14:textId="77777777" w:rsidR="00F830A2" w:rsidRDefault="004C5DD3">
            <w:pPr>
              <w:keepNext/>
              <w:keepLines/>
              <w:rPr>
                <w:rFonts w:eastAsiaTheme="minorEastAsia"/>
                <w:color w:val="000000"/>
                <w:sz w:val="18"/>
                <w:lang w:val="en-US"/>
              </w:rPr>
            </w:pPr>
            <w:r>
              <w:rPr>
                <w:rFonts w:eastAsiaTheme="minorEastAsia"/>
                <w:color w:val="000000"/>
                <w:sz w:val="18"/>
                <w:lang w:val="en-US"/>
              </w:rPr>
              <w:t>[Dynamic full power transmission mode capabilities indication for HPUE under max duty cycle exceedance and return from exceedance scenarios]</w:t>
            </w:r>
          </w:p>
          <w:p w14:paraId="590DCF59" w14:textId="77777777" w:rsidR="00F830A2" w:rsidRDefault="004C5DD3">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01D861E7"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For HPUE, indicate the capability (e.g., one from</w:t>
            </w:r>
            <w:r>
              <w:t xml:space="preserve"> </w:t>
            </w:r>
            <w:r>
              <w:rPr>
                <w:rFonts w:eastAsiaTheme="minorEastAsia"/>
                <w:color w:val="000000"/>
                <w:sz w:val="18"/>
                <w:lang w:val="en-US"/>
              </w:rPr>
              <w:t xml:space="preserve">ul-FullPwrMode-r16, ul-FullPwrMode2-r16 or ul-FullPwrMode2-TPMIGroup-r16) once max duty cycle exceedance or return from exceedance happens, which means such UE may change its capability for the advertised/reference power class (refer to TS 38.101-1 the definition of </w:t>
            </w:r>
            <w:proofErr w:type="spellStart"/>
            <w:r>
              <w:t>ΔP</w:t>
            </w:r>
            <w:r>
              <w:rPr>
                <w:vertAlign w:val="subscript"/>
              </w:rPr>
              <w:t>PowerClass</w:t>
            </w:r>
            <w:proofErr w:type="spellEnd"/>
            <w:r>
              <w:rPr>
                <w:rFonts w:eastAsiaTheme="minorEastAsia"/>
                <w:color w:val="000000"/>
                <w:sz w:val="18"/>
                <w:lang w:val="en-US"/>
              </w:rPr>
              <w:t>).</w:t>
            </w:r>
          </w:p>
        </w:tc>
        <w:tc>
          <w:tcPr>
            <w:tcW w:w="1560" w:type="dxa"/>
            <w:shd w:val="clear" w:color="auto" w:fill="auto"/>
          </w:tcPr>
          <w:p w14:paraId="653082DA" w14:textId="77777777" w:rsidR="00F830A2" w:rsidRDefault="00F830A2">
            <w:pPr>
              <w:keepNext/>
              <w:keepLines/>
              <w:rPr>
                <w:rFonts w:eastAsiaTheme="minorEastAsia"/>
                <w:color w:val="000000"/>
                <w:sz w:val="18"/>
                <w:lang w:val="en-US"/>
              </w:rPr>
            </w:pPr>
          </w:p>
        </w:tc>
        <w:tc>
          <w:tcPr>
            <w:tcW w:w="1134" w:type="dxa"/>
            <w:shd w:val="clear" w:color="auto" w:fill="auto"/>
          </w:tcPr>
          <w:p w14:paraId="1118DE49"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02144F05" w14:textId="77777777" w:rsidR="00F830A2" w:rsidRDefault="00F830A2">
            <w:pPr>
              <w:keepNext/>
              <w:keepLines/>
              <w:rPr>
                <w:rFonts w:eastAsiaTheme="minorEastAsia"/>
                <w:color w:val="000000"/>
                <w:sz w:val="18"/>
                <w:lang w:val="en-US"/>
              </w:rPr>
            </w:pPr>
          </w:p>
        </w:tc>
        <w:tc>
          <w:tcPr>
            <w:tcW w:w="1417" w:type="dxa"/>
            <w:shd w:val="clear" w:color="auto" w:fill="auto"/>
          </w:tcPr>
          <w:p w14:paraId="602824A4"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The legacy </w:t>
            </w:r>
            <w:proofErr w:type="spellStart"/>
            <w:r>
              <w:rPr>
                <w:rFonts w:eastAsiaTheme="minorEastAsia"/>
                <w:color w:val="000000"/>
                <w:sz w:val="18"/>
                <w:lang w:val="en-US"/>
              </w:rPr>
              <w:t>ul-FullPwrMode</w:t>
            </w:r>
            <w:proofErr w:type="spellEnd"/>
            <w:r>
              <w:rPr>
                <w:rFonts w:eastAsiaTheme="minorEastAsia"/>
                <w:color w:val="000000"/>
                <w:sz w:val="18"/>
                <w:lang w:val="en-US"/>
              </w:rPr>
              <w:t xml:space="preserve"> </w:t>
            </w:r>
            <w:proofErr w:type="spellStart"/>
            <w:r>
              <w:rPr>
                <w:rFonts w:eastAsiaTheme="minorEastAsia"/>
                <w:color w:val="000000"/>
                <w:sz w:val="18"/>
                <w:lang w:val="en-US"/>
              </w:rPr>
              <w:t>canapbility</w:t>
            </w:r>
            <w:proofErr w:type="spellEnd"/>
            <w:r>
              <w:rPr>
                <w:rFonts w:eastAsiaTheme="minorEastAsia"/>
                <w:color w:val="000000"/>
                <w:sz w:val="18"/>
                <w:lang w:val="en-US"/>
              </w:rPr>
              <w:t xml:space="preserve"> per FS shall be applied</w:t>
            </w:r>
          </w:p>
        </w:tc>
        <w:tc>
          <w:tcPr>
            <w:tcW w:w="1276" w:type="dxa"/>
            <w:shd w:val="clear" w:color="auto" w:fill="auto"/>
          </w:tcPr>
          <w:p w14:paraId="7F129FC3"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0887FA2C"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6395270D"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6C07F8FC" w14:textId="77777777" w:rsidR="00F830A2" w:rsidRDefault="004C5DD3">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08E7BE88" w14:textId="77777777" w:rsidR="00F830A2" w:rsidRDefault="00F830A2">
            <w:pPr>
              <w:keepNext/>
              <w:keepLines/>
              <w:rPr>
                <w:rFonts w:eastAsiaTheme="minorEastAsia"/>
                <w:color w:val="000000"/>
                <w:sz w:val="18"/>
                <w:lang w:val="en-US"/>
              </w:rPr>
            </w:pPr>
          </w:p>
        </w:tc>
        <w:tc>
          <w:tcPr>
            <w:tcW w:w="1276" w:type="dxa"/>
            <w:shd w:val="clear" w:color="auto" w:fill="auto"/>
          </w:tcPr>
          <w:p w14:paraId="3D8518EF"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50DD21FE" w14:textId="77777777">
        <w:trPr>
          <w:trHeight w:val="2145"/>
        </w:trPr>
        <w:tc>
          <w:tcPr>
            <w:tcW w:w="1129" w:type="dxa"/>
            <w:shd w:val="clear" w:color="auto" w:fill="auto"/>
          </w:tcPr>
          <w:p w14:paraId="2DA6C12A"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714D2CBD" w14:textId="77777777" w:rsidR="00F830A2" w:rsidRDefault="004C5DD3">
            <w:pPr>
              <w:keepNext/>
              <w:keepLines/>
              <w:rPr>
                <w:rFonts w:eastAsiaTheme="minorEastAsia"/>
                <w:color w:val="000000"/>
                <w:sz w:val="18"/>
                <w:lang w:val="en-US"/>
              </w:rPr>
            </w:pPr>
            <w:r>
              <w:rPr>
                <w:rFonts w:eastAsiaTheme="minorEastAsia"/>
                <w:color w:val="000000"/>
                <w:sz w:val="18"/>
                <w:lang w:val="en-US"/>
              </w:rPr>
              <w:t>41-3</w:t>
            </w:r>
          </w:p>
        </w:tc>
        <w:tc>
          <w:tcPr>
            <w:tcW w:w="1559" w:type="dxa"/>
            <w:shd w:val="clear" w:color="auto" w:fill="auto"/>
          </w:tcPr>
          <w:p w14:paraId="38BA4F9D" w14:textId="77777777" w:rsidR="00F830A2" w:rsidRDefault="004C5DD3">
            <w:pPr>
              <w:keepNext/>
              <w:keepLines/>
            </w:pPr>
            <w:r>
              <w:t>[</w:t>
            </w:r>
            <w:proofErr w:type="spellStart"/>
            <w:r>
              <w:t>ΔP</w:t>
            </w:r>
            <w:r>
              <w:rPr>
                <w:vertAlign w:val="subscript"/>
              </w:rPr>
              <w:t>PowerClass</w:t>
            </w:r>
            <w:proofErr w:type="spellEnd"/>
            <w:r>
              <w:rPr>
                <w:rFonts w:eastAsiaTheme="minorEastAsia"/>
                <w:color w:val="000000"/>
                <w:sz w:val="18"/>
                <w:lang w:val="en-US"/>
              </w:rPr>
              <w:t xml:space="preserve"> reporting for HPUE</w:t>
            </w:r>
            <w:r>
              <w:t>]</w:t>
            </w:r>
          </w:p>
          <w:p w14:paraId="5E8D04BD" w14:textId="77777777" w:rsidR="00F830A2" w:rsidRDefault="004C5DD3">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62FBA42B"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To indicate the support </w:t>
            </w:r>
            <w:r>
              <w:rPr>
                <w:rFonts w:eastAsiaTheme="minorEastAsia"/>
                <w:color w:val="000000"/>
                <w:sz w:val="16"/>
                <w:lang w:val="en-US"/>
              </w:rPr>
              <w:t>of</w:t>
            </w:r>
            <w:r>
              <w:rPr>
                <w:sz w:val="18"/>
              </w:rPr>
              <w:t xml:space="preserve"> </w:t>
            </w:r>
            <w:proofErr w:type="spellStart"/>
            <w:r>
              <w:rPr>
                <w:sz w:val="18"/>
              </w:rPr>
              <w:t>ΔP</w:t>
            </w:r>
            <w:r>
              <w:rPr>
                <w:sz w:val="18"/>
                <w:vertAlign w:val="subscript"/>
              </w:rPr>
              <w:t>PowerClass</w:t>
            </w:r>
            <w:proofErr w:type="spellEnd"/>
            <w:r>
              <w:rPr>
                <w:rFonts w:eastAsiaTheme="minorEastAsia"/>
                <w:color w:val="000000"/>
                <w:sz w:val="16"/>
                <w:lang w:val="en-US"/>
              </w:rPr>
              <w:t xml:space="preserve"> </w:t>
            </w:r>
            <w:r>
              <w:rPr>
                <w:rFonts w:eastAsiaTheme="minorEastAsia"/>
                <w:color w:val="000000"/>
                <w:sz w:val="18"/>
                <w:lang w:val="en-US"/>
              </w:rPr>
              <w:t xml:space="preserve">reporting, which is triggered by max duty cycle exceedance or return from exceedance so that there is change for the value of </w:t>
            </w:r>
            <w:proofErr w:type="spellStart"/>
            <w:r>
              <w:rPr>
                <w:sz w:val="18"/>
              </w:rPr>
              <w:t>ΔP</w:t>
            </w:r>
            <w:r>
              <w:rPr>
                <w:sz w:val="18"/>
                <w:vertAlign w:val="subscript"/>
              </w:rPr>
              <w:t>PowerClass</w:t>
            </w:r>
            <w:proofErr w:type="spellEnd"/>
            <w:r>
              <w:rPr>
                <w:rFonts w:eastAsiaTheme="minorEastAsia"/>
                <w:color w:val="000000"/>
                <w:sz w:val="18"/>
                <w:lang w:val="en-US"/>
              </w:rPr>
              <w:t>.</w:t>
            </w:r>
          </w:p>
        </w:tc>
        <w:tc>
          <w:tcPr>
            <w:tcW w:w="1560" w:type="dxa"/>
            <w:shd w:val="clear" w:color="auto" w:fill="auto"/>
          </w:tcPr>
          <w:p w14:paraId="6AD5F9D5" w14:textId="77777777" w:rsidR="00F830A2" w:rsidRDefault="00F830A2">
            <w:pPr>
              <w:keepNext/>
              <w:keepLines/>
              <w:rPr>
                <w:rFonts w:eastAsiaTheme="minorEastAsia"/>
                <w:color w:val="000000"/>
                <w:sz w:val="18"/>
                <w:lang w:val="en-US"/>
              </w:rPr>
            </w:pPr>
          </w:p>
        </w:tc>
        <w:tc>
          <w:tcPr>
            <w:tcW w:w="1134" w:type="dxa"/>
            <w:shd w:val="clear" w:color="auto" w:fill="auto"/>
          </w:tcPr>
          <w:p w14:paraId="2DDE5605"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4596B82F" w14:textId="77777777" w:rsidR="00F830A2" w:rsidRDefault="00F830A2">
            <w:pPr>
              <w:keepNext/>
              <w:keepLines/>
              <w:rPr>
                <w:rFonts w:eastAsiaTheme="minorEastAsia"/>
                <w:color w:val="000000"/>
                <w:sz w:val="18"/>
                <w:lang w:val="en-US"/>
              </w:rPr>
            </w:pPr>
          </w:p>
        </w:tc>
        <w:tc>
          <w:tcPr>
            <w:tcW w:w="1417" w:type="dxa"/>
            <w:shd w:val="clear" w:color="auto" w:fill="auto"/>
          </w:tcPr>
          <w:p w14:paraId="4224D005" w14:textId="77777777" w:rsidR="00F830A2" w:rsidRDefault="00F830A2">
            <w:pPr>
              <w:keepNext/>
              <w:keepLines/>
              <w:rPr>
                <w:rFonts w:eastAsiaTheme="minorEastAsia"/>
                <w:color w:val="000000"/>
                <w:sz w:val="18"/>
                <w:lang w:val="en-US"/>
              </w:rPr>
            </w:pPr>
          </w:p>
        </w:tc>
        <w:tc>
          <w:tcPr>
            <w:tcW w:w="1276" w:type="dxa"/>
            <w:shd w:val="clear" w:color="auto" w:fill="auto"/>
          </w:tcPr>
          <w:p w14:paraId="194D2DB4"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40DF1CB8"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4A5D9FE0"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04CB36D6" w14:textId="77777777" w:rsidR="00F830A2" w:rsidRDefault="004C5DD3">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030356C9" w14:textId="77777777" w:rsidR="00F830A2" w:rsidRDefault="00F830A2">
            <w:pPr>
              <w:keepNext/>
              <w:keepLines/>
              <w:rPr>
                <w:rFonts w:eastAsiaTheme="minorEastAsia"/>
                <w:color w:val="000000"/>
                <w:sz w:val="18"/>
                <w:lang w:val="en-US"/>
              </w:rPr>
            </w:pPr>
          </w:p>
        </w:tc>
        <w:tc>
          <w:tcPr>
            <w:tcW w:w="1276" w:type="dxa"/>
            <w:shd w:val="clear" w:color="auto" w:fill="auto"/>
          </w:tcPr>
          <w:p w14:paraId="3225027C"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4475C74C" w14:textId="77777777">
        <w:trPr>
          <w:trHeight w:val="2145"/>
        </w:trPr>
        <w:tc>
          <w:tcPr>
            <w:tcW w:w="1129" w:type="dxa"/>
            <w:shd w:val="clear" w:color="auto" w:fill="auto"/>
          </w:tcPr>
          <w:p w14:paraId="4E6E0109"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6D2AA875" w14:textId="77777777" w:rsidR="00F830A2" w:rsidRDefault="004C5DD3">
            <w:pPr>
              <w:keepNext/>
              <w:keepLines/>
              <w:rPr>
                <w:rFonts w:eastAsiaTheme="minorEastAsia"/>
                <w:color w:val="000000"/>
                <w:sz w:val="18"/>
                <w:lang w:val="en-US"/>
              </w:rPr>
            </w:pPr>
            <w:r>
              <w:rPr>
                <w:rFonts w:eastAsiaTheme="minorEastAsia"/>
                <w:color w:val="000000"/>
                <w:sz w:val="18"/>
                <w:lang w:val="en-US"/>
              </w:rPr>
              <w:t>41-4</w:t>
            </w:r>
          </w:p>
        </w:tc>
        <w:tc>
          <w:tcPr>
            <w:tcW w:w="1559" w:type="dxa"/>
            <w:shd w:val="clear" w:color="auto" w:fill="auto"/>
          </w:tcPr>
          <w:p w14:paraId="188D89D1" w14:textId="77777777" w:rsidR="00F830A2" w:rsidRDefault="004C5DD3">
            <w:pPr>
              <w:keepNext/>
              <w:keepLines/>
              <w:rPr>
                <w:rFonts w:eastAsiaTheme="minorEastAsia"/>
                <w:color w:val="000000"/>
                <w:sz w:val="18"/>
                <w:lang w:val="en-US"/>
              </w:rPr>
            </w:pPr>
            <w:r>
              <w:rPr>
                <w:rFonts w:eastAsiaTheme="minorEastAsia"/>
                <w:color w:val="000000"/>
                <w:sz w:val="18"/>
                <w:lang w:val="en-US"/>
              </w:rPr>
              <w:t>[Power boosting]</w:t>
            </w:r>
          </w:p>
          <w:p w14:paraId="08ECCD67" w14:textId="77777777" w:rsidR="00F830A2" w:rsidRDefault="004C5DD3">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7F909DEA"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For PC3 capable UE, indicate the support of [1] dB power boosting for QPSK DFT-s-OFDM waveform and inner RB allocations.</w:t>
            </w:r>
          </w:p>
        </w:tc>
        <w:tc>
          <w:tcPr>
            <w:tcW w:w="1560" w:type="dxa"/>
            <w:shd w:val="clear" w:color="auto" w:fill="auto"/>
          </w:tcPr>
          <w:p w14:paraId="6A070E5F" w14:textId="77777777" w:rsidR="00F830A2" w:rsidRDefault="00F830A2">
            <w:pPr>
              <w:keepNext/>
              <w:keepLines/>
              <w:rPr>
                <w:rFonts w:eastAsiaTheme="minorEastAsia"/>
                <w:color w:val="000000"/>
                <w:sz w:val="18"/>
                <w:lang w:val="en-US"/>
              </w:rPr>
            </w:pPr>
          </w:p>
        </w:tc>
        <w:tc>
          <w:tcPr>
            <w:tcW w:w="1134" w:type="dxa"/>
            <w:shd w:val="clear" w:color="auto" w:fill="auto"/>
          </w:tcPr>
          <w:p w14:paraId="2BBF2FCD"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6099846B" w14:textId="77777777" w:rsidR="00F830A2" w:rsidRDefault="00F830A2">
            <w:pPr>
              <w:keepNext/>
              <w:keepLines/>
              <w:rPr>
                <w:rFonts w:eastAsiaTheme="minorEastAsia"/>
                <w:color w:val="000000"/>
                <w:sz w:val="18"/>
                <w:lang w:val="en-US"/>
              </w:rPr>
            </w:pPr>
          </w:p>
        </w:tc>
        <w:tc>
          <w:tcPr>
            <w:tcW w:w="1417" w:type="dxa"/>
            <w:shd w:val="clear" w:color="auto" w:fill="auto"/>
          </w:tcPr>
          <w:p w14:paraId="7C79D881" w14:textId="77777777" w:rsidR="00F830A2" w:rsidRDefault="00F830A2">
            <w:pPr>
              <w:keepNext/>
              <w:keepLines/>
              <w:rPr>
                <w:rFonts w:eastAsiaTheme="minorEastAsia"/>
                <w:color w:val="000000"/>
                <w:sz w:val="18"/>
                <w:lang w:val="en-US"/>
              </w:rPr>
            </w:pPr>
          </w:p>
        </w:tc>
        <w:tc>
          <w:tcPr>
            <w:tcW w:w="1276" w:type="dxa"/>
            <w:shd w:val="clear" w:color="auto" w:fill="auto"/>
          </w:tcPr>
          <w:p w14:paraId="6973D2AF"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w:t>
            </w:r>
          </w:p>
        </w:tc>
        <w:tc>
          <w:tcPr>
            <w:tcW w:w="992" w:type="dxa"/>
            <w:shd w:val="clear" w:color="auto" w:fill="auto"/>
          </w:tcPr>
          <w:p w14:paraId="1B666D4D"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437BE1C3"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0290D7ED" w14:textId="77777777" w:rsidR="00F830A2" w:rsidRDefault="00F830A2">
            <w:pPr>
              <w:keepNext/>
              <w:keepLines/>
              <w:rPr>
                <w:rFonts w:eastAsiaTheme="minorEastAsia"/>
                <w:color w:val="000000"/>
                <w:sz w:val="18"/>
                <w:lang w:val="en-US"/>
              </w:rPr>
            </w:pPr>
          </w:p>
        </w:tc>
        <w:tc>
          <w:tcPr>
            <w:tcW w:w="1843" w:type="dxa"/>
            <w:shd w:val="clear" w:color="auto" w:fill="auto"/>
          </w:tcPr>
          <w:p w14:paraId="09B849A9" w14:textId="77777777" w:rsidR="00F830A2" w:rsidRDefault="00F830A2">
            <w:pPr>
              <w:keepNext/>
              <w:keepLines/>
              <w:rPr>
                <w:rFonts w:eastAsiaTheme="minorEastAsia"/>
                <w:color w:val="000000"/>
                <w:sz w:val="18"/>
                <w:lang w:val="en-US"/>
              </w:rPr>
            </w:pPr>
          </w:p>
        </w:tc>
        <w:tc>
          <w:tcPr>
            <w:tcW w:w="1276" w:type="dxa"/>
            <w:shd w:val="clear" w:color="auto" w:fill="auto"/>
          </w:tcPr>
          <w:p w14:paraId="7DEE9276"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0689CCE9" w14:textId="77777777">
        <w:trPr>
          <w:trHeight w:val="2145"/>
        </w:trPr>
        <w:tc>
          <w:tcPr>
            <w:tcW w:w="1129" w:type="dxa"/>
            <w:shd w:val="clear" w:color="auto" w:fill="auto"/>
          </w:tcPr>
          <w:p w14:paraId="756B84B3" w14:textId="77777777" w:rsidR="00F830A2" w:rsidRDefault="00F830A2">
            <w:pPr>
              <w:keepNext/>
              <w:keepLines/>
              <w:rPr>
                <w:rFonts w:eastAsiaTheme="minorEastAsia"/>
                <w:color w:val="000000"/>
                <w:sz w:val="18"/>
                <w:lang w:val="en-US"/>
              </w:rPr>
            </w:pPr>
          </w:p>
        </w:tc>
        <w:tc>
          <w:tcPr>
            <w:tcW w:w="709" w:type="dxa"/>
            <w:shd w:val="clear" w:color="auto" w:fill="auto"/>
          </w:tcPr>
          <w:p w14:paraId="38CEBBEB" w14:textId="77777777" w:rsidR="00F830A2" w:rsidRDefault="004C5DD3">
            <w:pPr>
              <w:keepNext/>
              <w:keepLines/>
              <w:rPr>
                <w:rFonts w:eastAsiaTheme="minorEastAsia"/>
                <w:color w:val="000000"/>
                <w:sz w:val="18"/>
                <w:lang w:val="en-US"/>
              </w:rPr>
            </w:pPr>
            <w:r>
              <w:rPr>
                <w:rFonts w:eastAsiaTheme="minorEastAsia"/>
                <w:bCs/>
                <w:color w:val="000000"/>
                <w:sz w:val="18"/>
                <w:lang w:eastAsia="zh-CN"/>
              </w:rPr>
              <w:t>41-1</w:t>
            </w:r>
          </w:p>
        </w:tc>
        <w:tc>
          <w:tcPr>
            <w:tcW w:w="1559" w:type="dxa"/>
            <w:shd w:val="clear" w:color="auto" w:fill="auto"/>
          </w:tcPr>
          <w:p w14:paraId="6E0BE7A2" w14:textId="77777777" w:rsidR="00F830A2" w:rsidRDefault="004C5DD3">
            <w:pPr>
              <w:keepNext/>
              <w:keepLines/>
              <w:rPr>
                <w:sz w:val="18"/>
                <w:szCs w:val="18"/>
              </w:rPr>
            </w:pPr>
            <w:r>
              <w:rPr>
                <w:sz w:val="18"/>
                <w:szCs w:val="18"/>
              </w:rPr>
              <w:t>Power boosting for QPSK</w:t>
            </w:r>
          </w:p>
          <w:p w14:paraId="59C213B5" w14:textId="77777777" w:rsidR="00F830A2" w:rsidRDefault="004C5DD3">
            <w:pPr>
              <w:keepNext/>
              <w:keepLines/>
              <w:rPr>
                <w:rFonts w:eastAsiaTheme="minorEastAsia"/>
                <w:color w:val="000000"/>
                <w:sz w:val="18"/>
                <w:lang w:val="en-US" w:eastAsia="zh-CN"/>
              </w:rPr>
            </w:pPr>
            <w:r>
              <w:rPr>
                <w:sz w:val="18"/>
                <w:szCs w:val="18"/>
                <w:lang w:eastAsia="zh-CN"/>
              </w:rPr>
              <w:t>(Apple)</w:t>
            </w:r>
          </w:p>
        </w:tc>
        <w:tc>
          <w:tcPr>
            <w:tcW w:w="5103" w:type="dxa"/>
            <w:shd w:val="clear" w:color="auto" w:fill="auto"/>
          </w:tcPr>
          <w:p w14:paraId="057AE94A" w14:textId="77777777" w:rsidR="00F830A2" w:rsidRDefault="004C5DD3">
            <w:pPr>
              <w:pStyle w:val="ListParagraph"/>
              <w:snapToGrid w:val="0"/>
              <w:spacing w:afterLines="50" w:after="120"/>
              <w:ind w:left="720" w:firstLine="360"/>
              <w:contextualSpacing/>
              <w:jc w:val="both"/>
              <w:rPr>
                <w:color w:val="000000" w:themeColor="text1"/>
                <w:sz w:val="18"/>
                <w:szCs w:val="18"/>
              </w:rPr>
            </w:pPr>
            <w:r>
              <w:rPr>
                <w:color w:val="000000" w:themeColor="text1"/>
                <w:sz w:val="18"/>
                <w:szCs w:val="18"/>
              </w:rPr>
              <w:t>Indicates whether UE supports power boosting for QPSK at nominal power of advertised power class</w:t>
            </w:r>
          </w:p>
          <w:p w14:paraId="575469E3" w14:textId="77777777" w:rsidR="00F830A2" w:rsidRDefault="00F830A2">
            <w:pPr>
              <w:snapToGrid w:val="0"/>
              <w:spacing w:afterLines="50" w:after="120"/>
              <w:contextualSpacing/>
              <w:jc w:val="both"/>
              <w:rPr>
                <w:rFonts w:eastAsiaTheme="minorEastAsia"/>
                <w:color w:val="000000"/>
                <w:sz w:val="18"/>
                <w:lang w:val="en-US"/>
              </w:rPr>
            </w:pPr>
          </w:p>
        </w:tc>
        <w:tc>
          <w:tcPr>
            <w:tcW w:w="1560" w:type="dxa"/>
            <w:shd w:val="clear" w:color="auto" w:fill="auto"/>
          </w:tcPr>
          <w:p w14:paraId="5C6F1788"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134" w:type="dxa"/>
            <w:shd w:val="clear" w:color="auto" w:fill="auto"/>
          </w:tcPr>
          <w:p w14:paraId="2CE6B617" w14:textId="77777777" w:rsidR="00F830A2" w:rsidRDefault="004C5DD3">
            <w:pPr>
              <w:keepNext/>
              <w:keepLines/>
              <w:rPr>
                <w:rFonts w:eastAsiaTheme="minorEastAsia"/>
                <w:color w:val="000000"/>
                <w:sz w:val="18"/>
                <w:lang w:val="en-US"/>
              </w:rPr>
            </w:pPr>
            <w:r>
              <w:rPr>
                <w:color w:val="000000" w:themeColor="text1"/>
                <w:sz w:val="18"/>
                <w:szCs w:val="18"/>
              </w:rPr>
              <w:t>Yes</w:t>
            </w:r>
          </w:p>
        </w:tc>
        <w:tc>
          <w:tcPr>
            <w:tcW w:w="1559" w:type="dxa"/>
            <w:shd w:val="clear" w:color="auto" w:fill="auto"/>
          </w:tcPr>
          <w:p w14:paraId="29E46999"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417" w:type="dxa"/>
            <w:shd w:val="clear" w:color="auto" w:fill="auto"/>
          </w:tcPr>
          <w:p w14:paraId="3AB3D2DF" w14:textId="77777777" w:rsidR="00F830A2" w:rsidRDefault="004C5DD3">
            <w:pPr>
              <w:keepNext/>
              <w:keepLines/>
              <w:rPr>
                <w:rFonts w:eastAsiaTheme="minorEastAsia"/>
                <w:color w:val="000000"/>
                <w:sz w:val="18"/>
                <w:lang w:val="en-US"/>
              </w:rPr>
            </w:pPr>
            <w:r>
              <w:rPr>
                <w:color w:val="000000" w:themeColor="text1"/>
                <w:sz w:val="18"/>
                <w:szCs w:val="18"/>
              </w:rPr>
              <w:t>UE cannot support power boosting for QPSK</w:t>
            </w:r>
          </w:p>
        </w:tc>
        <w:tc>
          <w:tcPr>
            <w:tcW w:w="1276" w:type="dxa"/>
            <w:shd w:val="clear" w:color="auto" w:fill="auto"/>
          </w:tcPr>
          <w:p w14:paraId="1FAD8902" w14:textId="77777777" w:rsidR="00F830A2" w:rsidRDefault="004C5DD3">
            <w:pPr>
              <w:keepNext/>
              <w:keepLines/>
              <w:rPr>
                <w:rFonts w:eastAsiaTheme="minorEastAsia"/>
                <w:color w:val="000000"/>
                <w:sz w:val="18"/>
                <w:lang w:val="en-US"/>
              </w:rPr>
            </w:pPr>
            <w:r>
              <w:rPr>
                <w:color w:val="000000" w:themeColor="text1"/>
                <w:sz w:val="18"/>
                <w:szCs w:val="18"/>
                <w:lang w:eastAsia="zh-CN"/>
              </w:rPr>
              <w:t>Per band</w:t>
            </w:r>
          </w:p>
        </w:tc>
        <w:tc>
          <w:tcPr>
            <w:tcW w:w="992" w:type="dxa"/>
            <w:shd w:val="clear" w:color="auto" w:fill="auto"/>
          </w:tcPr>
          <w:p w14:paraId="5F6DDCF4" w14:textId="77777777" w:rsidR="00F830A2" w:rsidRDefault="004C5DD3">
            <w:pPr>
              <w:keepNext/>
              <w:keepLines/>
              <w:rPr>
                <w:rFonts w:eastAsiaTheme="minorEastAsia"/>
                <w:color w:val="000000"/>
                <w:sz w:val="18"/>
                <w:lang w:val="en-US"/>
              </w:rPr>
            </w:pPr>
            <w:r>
              <w:rPr>
                <w:color w:val="000000" w:themeColor="text1"/>
                <w:sz w:val="18"/>
                <w:szCs w:val="18"/>
                <w:lang w:eastAsia="zh-CN"/>
              </w:rPr>
              <w:t>TDD only</w:t>
            </w:r>
          </w:p>
        </w:tc>
        <w:tc>
          <w:tcPr>
            <w:tcW w:w="993" w:type="dxa"/>
            <w:shd w:val="clear" w:color="auto" w:fill="auto"/>
          </w:tcPr>
          <w:p w14:paraId="14C26492" w14:textId="77777777" w:rsidR="00F830A2" w:rsidRDefault="004C5DD3">
            <w:pPr>
              <w:keepNext/>
              <w:keepLines/>
              <w:rPr>
                <w:rFonts w:eastAsiaTheme="minorEastAsia"/>
                <w:color w:val="000000"/>
                <w:sz w:val="18"/>
                <w:lang w:val="en-US"/>
              </w:rPr>
            </w:pPr>
            <w:r>
              <w:rPr>
                <w:color w:val="000000" w:themeColor="text1"/>
                <w:sz w:val="18"/>
                <w:szCs w:val="18"/>
              </w:rPr>
              <w:t>FR1 only</w:t>
            </w:r>
          </w:p>
        </w:tc>
        <w:tc>
          <w:tcPr>
            <w:tcW w:w="1842" w:type="dxa"/>
            <w:shd w:val="clear" w:color="auto" w:fill="auto"/>
          </w:tcPr>
          <w:p w14:paraId="0098E60C"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843" w:type="dxa"/>
            <w:shd w:val="clear" w:color="auto" w:fill="auto"/>
          </w:tcPr>
          <w:p w14:paraId="04BE05E6" w14:textId="77777777" w:rsidR="00F830A2" w:rsidRDefault="004C5DD3">
            <w:pPr>
              <w:tabs>
                <w:tab w:val="left" w:pos="4289"/>
              </w:tabs>
              <w:rPr>
                <w:sz w:val="18"/>
                <w:szCs w:val="18"/>
                <w:lang w:eastAsia="ko-KR"/>
              </w:rPr>
            </w:pPr>
            <w:r>
              <w:rPr>
                <w:color w:val="000000"/>
                <w:sz w:val="18"/>
                <w:szCs w:val="18"/>
              </w:rPr>
              <w:t>A configuration signal from BS to UE is needed to activate this boosting option</w:t>
            </w:r>
          </w:p>
          <w:p w14:paraId="08F4EA21" w14:textId="77777777" w:rsidR="00F830A2" w:rsidRDefault="00F830A2">
            <w:pPr>
              <w:keepNext/>
              <w:keepLines/>
              <w:rPr>
                <w:rFonts w:eastAsiaTheme="minorEastAsia"/>
                <w:color w:val="000000"/>
                <w:sz w:val="18"/>
                <w:lang w:val="en-US"/>
              </w:rPr>
            </w:pPr>
          </w:p>
        </w:tc>
        <w:tc>
          <w:tcPr>
            <w:tcW w:w="1276" w:type="dxa"/>
            <w:shd w:val="clear" w:color="auto" w:fill="auto"/>
          </w:tcPr>
          <w:p w14:paraId="36C69AFC" w14:textId="77777777" w:rsidR="00F830A2" w:rsidRDefault="004C5DD3">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7C348972" w14:textId="77777777" w:rsidR="00F830A2" w:rsidRDefault="00F830A2">
            <w:pPr>
              <w:keepNext/>
              <w:keepLines/>
              <w:rPr>
                <w:rFonts w:eastAsiaTheme="minorEastAsia"/>
                <w:color w:val="000000"/>
                <w:sz w:val="18"/>
                <w:lang w:val="en-US"/>
              </w:rPr>
            </w:pPr>
          </w:p>
        </w:tc>
      </w:tr>
      <w:tr w:rsidR="00F830A2" w14:paraId="6118EB8D" w14:textId="77777777">
        <w:trPr>
          <w:trHeight w:val="2145"/>
        </w:trPr>
        <w:tc>
          <w:tcPr>
            <w:tcW w:w="1129" w:type="dxa"/>
            <w:shd w:val="clear" w:color="auto" w:fill="auto"/>
          </w:tcPr>
          <w:p w14:paraId="6F86A8BC" w14:textId="77777777" w:rsidR="00F830A2" w:rsidRDefault="00F830A2">
            <w:pPr>
              <w:keepNext/>
              <w:keepLines/>
              <w:rPr>
                <w:rFonts w:eastAsiaTheme="minorEastAsia"/>
                <w:color w:val="000000"/>
                <w:sz w:val="18"/>
                <w:lang w:val="en-US"/>
              </w:rPr>
            </w:pPr>
          </w:p>
        </w:tc>
        <w:tc>
          <w:tcPr>
            <w:tcW w:w="709" w:type="dxa"/>
            <w:shd w:val="clear" w:color="auto" w:fill="auto"/>
          </w:tcPr>
          <w:p w14:paraId="1C0426F1" w14:textId="77777777" w:rsidR="00F830A2" w:rsidRDefault="004C5DD3">
            <w:pPr>
              <w:keepNext/>
              <w:keepLines/>
              <w:rPr>
                <w:rFonts w:eastAsiaTheme="minorEastAsia"/>
                <w:color w:val="000000"/>
                <w:sz w:val="18"/>
                <w:lang w:val="en-US"/>
              </w:rPr>
            </w:pPr>
            <w:r>
              <w:rPr>
                <w:rFonts w:eastAsiaTheme="minorEastAsia"/>
                <w:bCs/>
                <w:color w:val="000000"/>
                <w:sz w:val="18"/>
                <w:lang w:eastAsia="zh-CN"/>
              </w:rPr>
              <w:t>41-2</w:t>
            </w:r>
          </w:p>
        </w:tc>
        <w:tc>
          <w:tcPr>
            <w:tcW w:w="1559" w:type="dxa"/>
            <w:shd w:val="clear" w:color="auto" w:fill="auto"/>
          </w:tcPr>
          <w:p w14:paraId="66569BBA" w14:textId="77777777" w:rsidR="00F830A2" w:rsidRDefault="004C5DD3">
            <w:pPr>
              <w:keepNext/>
              <w:keepLines/>
              <w:rPr>
                <w:sz w:val="18"/>
                <w:szCs w:val="18"/>
              </w:rPr>
            </w:pPr>
            <w:r>
              <w:rPr>
                <w:sz w:val="18"/>
                <w:szCs w:val="18"/>
              </w:rPr>
              <w:t>Power boosting for QPSK at reduced power</w:t>
            </w:r>
          </w:p>
          <w:p w14:paraId="23A126E8" w14:textId="77777777" w:rsidR="00F830A2" w:rsidRDefault="004C5DD3">
            <w:pPr>
              <w:keepNext/>
              <w:keepLines/>
              <w:rPr>
                <w:rFonts w:eastAsiaTheme="minorEastAsia"/>
                <w:color w:val="000000"/>
                <w:sz w:val="18"/>
                <w:lang w:val="en-US" w:eastAsia="zh-CN"/>
              </w:rPr>
            </w:pPr>
            <w:r>
              <w:rPr>
                <w:sz w:val="18"/>
                <w:szCs w:val="18"/>
                <w:lang w:eastAsia="zh-CN"/>
              </w:rPr>
              <w:t>(Apple)</w:t>
            </w:r>
          </w:p>
        </w:tc>
        <w:tc>
          <w:tcPr>
            <w:tcW w:w="5103" w:type="dxa"/>
            <w:shd w:val="clear" w:color="auto" w:fill="auto"/>
          </w:tcPr>
          <w:p w14:paraId="785E612D" w14:textId="77777777" w:rsidR="00F830A2" w:rsidRDefault="004C5DD3">
            <w:pPr>
              <w:pStyle w:val="ListParagraph"/>
              <w:snapToGrid w:val="0"/>
              <w:spacing w:afterLines="50" w:after="120"/>
              <w:ind w:left="720" w:firstLine="360"/>
              <w:contextualSpacing/>
              <w:jc w:val="both"/>
              <w:rPr>
                <w:color w:val="000000" w:themeColor="text1"/>
                <w:sz w:val="18"/>
                <w:szCs w:val="18"/>
              </w:rPr>
            </w:pPr>
            <w:r>
              <w:rPr>
                <w:color w:val="000000" w:themeColor="text1"/>
                <w:sz w:val="18"/>
                <w:szCs w:val="18"/>
              </w:rPr>
              <w:t xml:space="preserve">Indicates whether UE supports power boosting for QPSK at lower power level than advertised power class i.e. when </w:t>
            </w:r>
            <w:proofErr w:type="spellStart"/>
            <w:r>
              <w:rPr>
                <w:color w:val="000000" w:themeColor="text1"/>
                <w:sz w:val="18"/>
                <w:szCs w:val="18"/>
              </w:rPr>
              <w:t>ΔP</w:t>
            </w:r>
            <w:r>
              <w:rPr>
                <w:color w:val="000000" w:themeColor="text1"/>
                <w:sz w:val="18"/>
                <w:szCs w:val="18"/>
                <w:vertAlign w:val="subscript"/>
              </w:rPr>
              <w:t>PowerClass</w:t>
            </w:r>
            <w:proofErr w:type="spellEnd"/>
            <w:r>
              <w:rPr>
                <w:color w:val="000000" w:themeColor="text1"/>
                <w:sz w:val="18"/>
                <w:szCs w:val="18"/>
              </w:rPr>
              <w:t xml:space="preserve"> = 3 </w:t>
            </w:r>
            <w:proofErr w:type="spellStart"/>
            <w:r>
              <w:rPr>
                <w:color w:val="000000" w:themeColor="text1"/>
                <w:sz w:val="18"/>
                <w:szCs w:val="18"/>
              </w:rPr>
              <w:t>dB.</w:t>
            </w:r>
            <w:proofErr w:type="spellEnd"/>
          </w:p>
          <w:p w14:paraId="57C305D0" w14:textId="77777777" w:rsidR="00F830A2" w:rsidRDefault="00F830A2">
            <w:pPr>
              <w:snapToGrid w:val="0"/>
              <w:spacing w:afterLines="50" w:after="120"/>
              <w:contextualSpacing/>
              <w:jc w:val="both"/>
              <w:rPr>
                <w:rFonts w:eastAsiaTheme="minorEastAsia"/>
                <w:color w:val="000000"/>
                <w:sz w:val="18"/>
                <w:lang w:val="en-US"/>
              </w:rPr>
            </w:pPr>
          </w:p>
        </w:tc>
        <w:tc>
          <w:tcPr>
            <w:tcW w:w="1560" w:type="dxa"/>
            <w:shd w:val="clear" w:color="auto" w:fill="auto"/>
          </w:tcPr>
          <w:p w14:paraId="6FC2F02D"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134" w:type="dxa"/>
            <w:shd w:val="clear" w:color="auto" w:fill="auto"/>
          </w:tcPr>
          <w:p w14:paraId="2484D29B" w14:textId="77777777" w:rsidR="00F830A2" w:rsidRDefault="004C5DD3">
            <w:pPr>
              <w:keepNext/>
              <w:keepLines/>
              <w:rPr>
                <w:rFonts w:eastAsiaTheme="minorEastAsia"/>
                <w:color w:val="000000"/>
                <w:sz w:val="18"/>
                <w:lang w:val="en-US"/>
              </w:rPr>
            </w:pPr>
            <w:r>
              <w:rPr>
                <w:color w:val="000000" w:themeColor="text1"/>
                <w:sz w:val="18"/>
                <w:szCs w:val="18"/>
              </w:rPr>
              <w:t>Yes</w:t>
            </w:r>
          </w:p>
        </w:tc>
        <w:tc>
          <w:tcPr>
            <w:tcW w:w="1559" w:type="dxa"/>
            <w:shd w:val="clear" w:color="auto" w:fill="auto"/>
          </w:tcPr>
          <w:p w14:paraId="16903949"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417" w:type="dxa"/>
            <w:shd w:val="clear" w:color="auto" w:fill="auto"/>
          </w:tcPr>
          <w:p w14:paraId="35F2691B" w14:textId="77777777" w:rsidR="00F830A2" w:rsidRDefault="004C5DD3">
            <w:pPr>
              <w:keepNext/>
              <w:keepLines/>
              <w:rPr>
                <w:rFonts w:eastAsiaTheme="minorEastAsia"/>
                <w:color w:val="000000"/>
                <w:sz w:val="18"/>
                <w:lang w:val="en-US"/>
              </w:rPr>
            </w:pPr>
            <w:r>
              <w:rPr>
                <w:color w:val="000000" w:themeColor="text1"/>
                <w:sz w:val="18"/>
                <w:szCs w:val="18"/>
              </w:rPr>
              <w:t xml:space="preserve">UE cannot support power boosting for QPSK for </w:t>
            </w:r>
            <w:proofErr w:type="spellStart"/>
            <w:r>
              <w:rPr>
                <w:color w:val="000000" w:themeColor="text1"/>
                <w:sz w:val="18"/>
                <w:szCs w:val="18"/>
              </w:rPr>
              <w:t>ΔP</w:t>
            </w:r>
            <w:r>
              <w:rPr>
                <w:color w:val="000000" w:themeColor="text1"/>
                <w:sz w:val="18"/>
                <w:szCs w:val="18"/>
                <w:vertAlign w:val="subscript"/>
              </w:rPr>
              <w:t>PowerClass</w:t>
            </w:r>
            <w:proofErr w:type="spellEnd"/>
            <w:r>
              <w:rPr>
                <w:color w:val="000000" w:themeColor="text1"/>
                <w:sz w:val="18"/>
                <w:szCs w:val="18"/>
              </w:rPr>
              <w:t xml:space="preserve"> = 3 dB</w:t>
            </w:r>
          </w:p>
        </w:tc>
        <w:tc>
          <w:tcPr>
            <w:tcW w:w="1276" w:type="dxa"/>
            <w:shd w:val="clear" w:color="auto" w:fill="auto"/>
          </w:tcPr>
          <w:p w14:paraId="2FB70481" w14:textId="77777777" w:rsidR="00F830A2" w:rsidRDefault="004C5DD3">
            <w:pPr>
              <w:keepNext/>
              <w:keepLines/>
              <w:rPr>
                <w:rFonts w:eastAsiaTheme="minorEastAsia"/>
                <w:color w:val="000000"/>
                <w:sz w:val="18"/>
                <w:lang w:val="en-US"/>
              </w:rPr>
            </w:pPr>
            <w:r>
              <w:rPr>
                <w:color w:val="000000" w:themeColor="text1"/>
                <w:sz w:val="18"/>
                <w:szCs w:val="18"/>
                <w:lang w:eastAsia="zh-CN"/>
              </w:rPr>
              <w:t>Per band</w:t>
            </w:r>
          </w:p>
        </w:tc>
        <w:tc>
          <w:tcPr>
            <w:tcW w:w="992" w:type="dxa"/>
            <w:shd w:val="clear" w:color="auto" w:fill="auto"/>
          </w:tcPr>
          <w:p w14:paraId="1B349E95" w14:textId="77777777" w:rsidR="00F830A2" w:rsidRDefault="004C5DD3">
            <w:pPr>
              <w:keepNext/>
              <w:keepLines/>
              <w:rPr>
                <w:rFonts w:eastAsiaTheme="minorEastAsia"/>
                <w:color w:val="000000"/>
                <w:sz w:val="18"/>
                <w:lang w:val="en-US"/>
              </w:rPr>
            </w:pPr>
            <w:r>
              <w:rPr>
                <w:color w:val="000000" w:themeColor="text1"/>
                <w:sz w:val="18"/>
                <w:szCs w:val="18"/>
                <w:lang w:eastAsia="zh-CN"/>
              </w:rPr>
              <w:t>TDD only</w:t>
            </w:r>
          </w:p>
        </w:tc>
        <w:tc>
          <w:tcPr>
            <w:tcW w:w="993" w:type="dxa"/>
            <w:shd w:val="clear" w:color="auto" w:fill="auto"/>
          </w:tcPr>
          <w:p w14:paraId="4CB48C2D" w14:textId="77777777" w:rsidR="00F830A2" w:rsidRDefault="004C5DD3">
            <w:pPr>
              <w:keepNext/>
              <w:keepLines/>
              <w:rPr>
                <w:rFonts w:eastAsiaTheme="minorEastAsia"/>
                <w:color w:val="000000"/>
                <w:sz w:val="18"/>
                <w:lang w:val="en-US"/>
              </w:rPr>
            </w:pPr>
            <w:r>
              <w:rPr>
                <w:color w:val="000000" w:themeColor="text1"/>
                <w:sz w:val="18"/>
                <w:szCs w:val="18"/>
              </w:rPr>
              <w:t>FR1 only</w:t>
            </w:r>
          </w:p>
        </w:tc>
        <w:tc>
          <w:tcPr>
            <w:tcW w:w="1842" w:type="dxa"/>
            <w:shd w:val="clear" w:color="auto" w:fill="auto"/>
          </w:tcPr>
          <w:p w14:paraId="45727037"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843" w:type="dxa"/>
            <w:shd w:val="clear" w:color="auto" w:fill="auto"/>
          </w:tcPr>
          <w:p w14:paraId="5247CDF6" w14:textId="77777777" w:rsidR="00F830A2" w:rsidRDefault="004C5DD3">
            <w:pPr>
              <w:tabs>
                <w:tab w:val="left" w:pos="4289"/>
              </w:tabs>
              <w:rPr>
                <w:sz w:val="18"/>
                <w:szCs w:val="18"/>
                <w:lang w:eastAsia="ko-KR"/>
              </w:rPr>
            </w:pPr>
            <w:r>
              <w:rPr>
                <w:color w:val="000000"/>
                <w:sz w:val="18"/>
                <w:szCs w:val="18"/>
              </w:rPr>
              <w:t>A configuration signal from BS to UE is needed to activate this boosting option (same signal as for X-1)</w:t>
            </w:r>
          </w:p>
          <w:p w14:paraId="27B54A5C" w14:textId="77777777" w:rsidR="00F830A2" w:rsidRDefault="00F830A2">
            <w:pPr>
              <w:keepNext/>
              <w:keepLines/>
              <w:rPr>
                <w:rFonts w:eastAsiaTheme="minorEastAsia"/>
                <w:color w:val="000000"/>
                <w:sz w:val="18"/>
                <w:lang w:val="en-US"/>
              </w:rPr>
            </w:pPr>
          </w:p>
        </w:tc>
        <w:tc>
          <w:tcPr>
            <w:tcW w:w="1276" w:type="dxa"/>
            <w:shd w:val="clear" w:color="auto" w:fill="auto"/>
          </w:tcPr>
          <w:p w14:paraId="70F265CA" w14:textId="77777777" w:rsidR="00F830A2" w:rsidRDefault="004C5DD3">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1E37E355" w14:textId="77777777" w:rsidR="00F830A2" w:rsidRDefault="00F830A2">
            <w:pPr>
              <w:keepNext/>
              <w:keepLines/>
              <w:rPr>
                <w:rFonts w:eastAsiaTheme="minorEastAsia"/>
                <w:color w:val="000000"/>
                <w:sz w:val="18"/>
                <w:lang w:val="en-US"/>
              </w:rPr>
            </w:pPr>
          </w:p>
        </w:tc>
      </w:tr>
      <w:tr w:rsidR="00F830A2" w14:paraId="405F826A" w14:textId="77777777">
        <w:trPr>
          <w:trHeight w:val="2145"/>
        </w:trPr>
        <w:tc>
          <w:tcPr>
            <w:tcW w:w="1129" w:type="dxa"/>
            <w:shd w:val="clear" w:color="auto" w:fill="auto"/>
          </w:tcPr>
          <w:p w14:paraId="1411587E"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41.</w:t>
            </w:r>
          </w:p>
          <w:p w14:paraId="787C8C32" w14:textId="77777777" w:rsidR="00F830A2" w:rsidRDefault="004C5DD3">
            <w:pPr>
              <w:keepNext/>
              <w:keepLines/>
              <w:rPr>
                <w:rFonts w:eastAsiaTheme="minorEastAsia"/>
                <w:color w:val="000000"/>
                <w:sz w:val="18"/>
                <w:lang w:val="en-US"/>
              </w:rPr>
            </w:pPr>
            <w:r>
              <w:rPr>
                <w:rFonts w:eastAsiaTheme="minorEastAsia"/>
                <w:sz w:val="18"/>
                <w:szCs w:val="18"/>
              </w:rPr>
              <w:t>NR_cov_enh2</w:t>
            </w:r>
          </w:p>
        </w:tc>
        <w:tc>
          <w:tcPr>
            <w:tcW w:w="709" w:type="dxa"/>
            <w:shd w:val="clear" w:color="auto" w:fill="auto"/>
          </w:tcPr>
          <w:p w14:paraId="5D1B63BB" w14:textId="77777777" w:rsidR="00F830A2" w:rsidRDefault="004C5DD3">
            <w:pPr>
              <w:keepNext/>
              <w:keepLines/>
              <w:rPr>
                <w:rFonts w:eastAsiaTheme="minorEastAsia"/>
                <w:bCs/>
                <w:color w:val="000000"/>
                <w:sz w:val="18"/>
                <w:lang w:eastAsia="zh-CN"/>
              </w:rPr>
            </w:pPr>
            <w:r>
              <w:rPr>
                <w:rFonts w:eastAsiaTheme="minorEastAsia"/>
                <w:bCs/>
                <w:color w:val="000000"/>
                <w:sz w:val="18"/>
                <w:lang w:eastAsia="zh-CN"/>
              </w:rPr>
              <w:t>41-1</w:t>
            </w:r>
          </w:p>
        </w:tc>
        <w:tc>
          <w:tcPr>
            <w:tcW w:w="1559" w:type="dxa"/>
            <w:shd w:val="clear" w:color="auto" w:fill="auto"/>
          </w:tcPr>
          <w:p w14:paraId="7ECDE9A7" w14:textId="77777777" w:rsidR="00F830A2" w:rsidRDefault="004C5DD3">
            <w:pPr>
              <w:keepNext/>
              <w:keepLines/>
              <w:rPr>
                <w:rFonts w:eastAsia="Times New Roman"/>
                <w:color w:val="000000"/>
                <w:sz w:val="18"/>
              </w:rPr>
            </w:pPr>
            <w:r>
              <w:rPr>
                <w:rFonts w:eastAsia="Times New Roman"/>
                <w:color w:val="000000"/>
                <w:sz w:val="18"/>
              </w:rPr>
              <w:t>Power boosting for QPSK for power class 3 UE</w:t>
            </w:r>
          </w:p>
          <w:p w14:paraId="3C899B03" w14:textId="77777777" w:rsidR="00F830A2" w:rsidRDefault="004C5DD3">
            <w:pPr>
              <w:keepNext/>
              <w:keepLines/>
              <w:rPr>
                <w:rFonts w:eastAsiaTheme="minorEastAsia"/>
                <w:sz w:val="18"/>
                <w:szCs w:val="18"/>
                <w:lang w:eastAsia="zh-CN"/>
              </w:rPr>
            </w:pPr>
            <w:r>
              <w:rPr>
                <w:rFonts w:eastAsiaTheme="minorEastAsia"/>
                <w:color w:val="000000"/>
                <w:sz w:val="18"/>
                <w:lang w:eastAsia="zh-CN"/>
              </w:rPr>
              <w:t>(vivo)</w:t>
            </w:r>
          </w:p>
        </w:tc>
        <w:tc>
          <w:tcPr>
            <w:tcW w:w="5103" w:type="dxa"/>
            <w:shd w:val="clear" w:color="auto" w:fill="auto"/>
          </w:tcPr>
          <w:p w14:paraId="060C98F0" w14:textId="77777777" w:rsidR="00F830A2" w:rsidRDefault="004C5DD3">
            <w:pPr>
              <w:pStyle w:val="ListParagraph"/>
              <w:snapToGrid w:val="0"/>
              <w:spacing w:afterLines="50" w:after="120"/>
              <w:ind w:left="720" w:firstLine="360"/>
              <w:contextualSpacing/>
              <w:jc w:val="both"/>
              <w:rPr>
                <w:color w:val="000000" w:themeColor="text1"/>
                <w:sz w:val="18"/>
                <w:szCs w:val="18"/>
              </w:rPr>
            </w:pPr>
            <w:r>
              <w:rPr>
                <w:rFonts w:eastAsia="Times New Roman"/>
                <w:color w:val="000000"/>
                <w:sz w:val="18"/>
              </w:rPr>
              <w:t xml:space="preserve">Power boosting for QPSK for power class 3 UE in TDD bands </w:t>
            </w:r>
            <w:r>
              <w:rPr>
                <w:rFonts w:eastAsia="Times New Roman"/>
                <w:sz w:val="18"/>
              </w:rPr>
              <w:t>with duty cycle less than a certain value.</w:t>
            </w:r>
          </w:p>
        </w:tc>
        <w:tc>
          <w:tcPr>
            <w:tcW w:w="1560" w:type="dxa"/>
            <w:shd w:val="clear" w:color="auto" w:fill="auto"/>
          </w:tcPr>
          <w:p w14:paraId="2C53D04F" w14:textId="77777777" w:rsidR="00F830A2" w:rsidRDefault="00F830A2">
            <w:pPr>
              <w:keepNext/>
              <w:keepLines/>
              <w:rPr>
                <w:color w:val="000000" w:themeColor="text1"/>
                <w:sz w:val="18"/>
                <w:szCs w:val="18"/>
              </w:rPr>
            </w:pPr>
          </w:p>
        </w:tc>
        <w:tc>
          <w:tcPr>
            <w:tcW w:w="1134" w:type="dxa"/>
            <w:shd w:val="clear" w:color="auto" w:fill="auto"/>
          </w:tcPr>
          <w:p w14:paraId="266B251E" w14:textId="77777777" w:rsidR="00F830A2" w:rsidRDefault="004C5DD3">
            <w:pPr>
              <w:keepNext/>
              <w:keepLines/>
              <w:rPr>
                <w:color w:val="000000" w:themeColor="text1"/>
                <w:sz w:val="18"/>
                <w:szCs w:val="18"/>
              </w:rPr>
            </w:pPr>
            <w:r>
              <w:rPr>
                <w:rFonts w:eastAsia="Times New Roman"/>
                <w:color w:val="000000"/>
                <w:sz w:val="18"/>
              </w:rPr>
              <w:t>YES</w:t>
            </w:r>
          </w:p>
        </w:tc>
        <w:tc>
          <w:tcPr>
            <w:tcW w:w="1559" w:type="dxa"/>
            <w:shd w:val="clear" w:color="auto" w:fill="auto"/>
          </w:tcPr>
          <w:p w14:paraId="777BAF23" w14:textId="77777777" w:rsidR="00F830A2" w:rsidRDefault="004C5DD3">
            <w:pPr>
              <w:keepNext/>
              <w:keepLines/>
              <w:rPr>
                <w:color w:val="000000" w:themeColor="text1"/>
                <w:sz w:val="18"/>
                <w:szCs w:val="18"/>
              </w:rPr>
            </w:pPr>
            <w:r>
              <w:rPr>
                <w:rFonts w:eastAsia="Gulim"/>
                <w:color w:val="000000"/>
                <w:sz w:val="18"/>
              </w:rPr>
              <w:t>NO</w:t>
            </w:r>
          </w:p>
        </w:tc>
        <w:tc>
          <w:tcPr>
            <w:tcW w:w="1417" w:type="dxa"/>
            <w:shd w:val="clear" w:color="auto" w:fill="auto"/>
          </w:tcPr>
          <w:p w14:paraId="5EFAB73E" w14:textId="77777777" w:rsidR="00F830A2" w:rsidRDefault="004C5DD3">
            <w:pPr>
              <w:keepNext/>
              <w:keepLines/>
              <w:rPr>
                <w:color w:val="000000" w:themeColor="text1"/>
                <w:sz w:val="18"/>
                <w:szCs w:val="18"/>
              </w:rPr>
            </w:pPr>
            <w:r>
              <w:rPr>
                <w:color w:val="000000"/>
                <w:sz w:val="18"/>
              </w:rPr>
              <w:t xml:space="preserve">Power class 3 UE does not support power boosting for QPSK in TDD bands </w:t>
            </w:r>
            <w:r>
              <w:rPr>
                <w:rFonts w:eastAsia="Times New Roman"/>
                <w:sz w:val="18"/>
              </w:rPr>
              <w:t>with duty cycle less than a certain value.</w:t>
            </w:r>
          </w:p>
        </w:tc>
        <w:tc>
          <w:tcPr>
            <w:tcW w:w="1276" w:type="dxa"/>
            <w:shd w:val="clear" w:color="auto" w:fill="auto"/>
          </w:tcPr>
          <w:p w14:paraId="5354A428" w14:textId="77777777" w:rsidR="00F830A2" w:rsidRDefault="004C5DD3">
            <w:pPr>
              <w:keepNext/>
              <w:keepLines/>
              <w:rPr>
                <w:color w:val="000000" w:themeColor="text1"/>
                <w:sz w:val="18"/>
                <w:szCs w:val="18"/>
                <w:lang w:eastAsia="zh-CN"/>
              </w:rPr>
            </w:pPr>
            <w:r>
              <w:rPr>
                <w:sz w:val="18"/>
              </w:rPr>
              <w:t xml:space="preserve">   Per Band</w:t>
            </w:r>
          </w:p>
        </w:tc>
        <w:tc>
          <w:tcPr>
            <w:tcW w:w="992" w:type="dxa"/>
            <w:shd w:val="clear" w:color="auto" w:fill="auto"/>
          </w:tcPr>
          <w:p w14:paraId="712A7C2D" w14:textId="77777777" w:rsidR="00F830A2" w:rsidRDefault="004C5DD3">
            <w:pPr>
              <w:keepNext/>
              <w:keepLines/>
              <w:rPr>
                <w:color w:val="000000" w:themeColor="text1"/>
                <w:sz w:val="18"/>
                <w:szCs w:val="18"/>
                <w:lang w:eastAsia="zh-CN"/>
              </w:rPr>
            </w:pPr>
            <w:r>
              <w:rPr>
                <w:rFonts w:eastAsia="Times New Roman"/>
                <w:color w:val="000000"/>
                <w:sz w:val="18"/>
              </w:rPr>
              <w:t>TDD only</w:t>
            </w:r>
          </w:p>
        </w:tc>
        <w:tc>
          <w:tcPr>
            <w:tcW w:w="993" w:type="dxa"/>
            <w:shd w:val="clear" w:color="auto" w:fill="auto"/>
          </w:tcPr>
          <w:p w14:paraId="05EACEE6" w14:textId="77777777" w:rsidR="00F830A2" w:rsidRDefault="004C5DD3">
            <w:pPr>
              <w:keepNext/>
              <w:keepLines/>
              <w:rPr>
                <w:color w:val="000000" w:themeColor="text1"/>
                <w:sz w:val="18"/>
                <w:szCs w:val="18"/>
              </w:rPr>
            </w:pPr>
            <w:r>
              <w:rPr>
                <w:rFonts w:eastAsia="Times New Roman"/>
                <w:color w:val="000000"/>
                <w:sz w:val="18"/>
              </w:rPr>
              <w:t>FR1 only</w:t>
            </w:r>
          </w:p>
        </w:tc>
        <w:tc>
          <w:tcPr>
            <w:tcW w:w="1842" w:type="dxa"/>
            <w:shd w:val="clear" w:color="auto" w:fill="auto"/>
          </w:tcPr>
          <w:p w14:paraId="1C100D79" w14:textId="77777777" w:rsidR="00F830A2" w:rsidRDefault="004C5DD3">
            <w:pPr>
              <w:keepNext/>
              <w:keepLines/>
              <w:rPr>
                <w:color w:val="000000" w:themeColor="text1"/>
                <w:sz w:val="18"/>
                <w:szCs w:val="18"/>
              </w:rPr>
            </w:pPr>
            <w:r>
              <w:rPr>
                <w:rFonts w:eastAsia="Times New Roman"/>
                <w:color w:val="000000"/>
                <w:sz w:val="18"/>
              </w:rPr>
              <w:t>NO</w:t>
            </w:r>
          </w:p>
        </w:tc>
        <w:tc>
          <w:tcPr>
            <w:tcW w:w="1843" w:type="dxa"/>
            <w:shd w:val="clear" w:color="auto" w:fill="auto"/>
          </w:tcPr>
          <w:p w14:paraId="2EE18C1D" w14:textId="77777777" w:rsidR="00F830A2" w:rsidRDefault="00F830A2">
            <w:pPr>
              <w:tabs>
                <w:tab w:val="left" w:pos="4289"/>
              </w:tabs>
              <w:rPr>
                <w:color w:val="000000"/>
                <w:sz w:val="18"/>
                <w:szCs w:val="18"/>
              </w:rPr>
            </w:pPr>
          </w:p>
        </w:tc>
        <w:tc>
          <w:tcPr>
            <w:tcW w:w="1276" w:type="dxa"/>
            <w:shd w:val="clear" w:color="auto" w:fill="auto"/>
          </w:tcPr>
          <w:p w14:paraId="1DC8EE02" w14:textId="77777777" w:rsidR="00F830A2" w:rsidRDefault="004C5DD3">
            <w:pPr>
              <w:pStyle w:val="TAL"/>
              <w:rPr>
                <w:rFonts w:ascii="Times New Roman" w:hAnsi="Times New Roman"/>
                <w:color w:val="000000" w:themeColor="text1"/>
                <w:szCs w:val="18"/>
                <w:lang w:eastAsia="zh-CN"/>
              </w:rPr>
            </w:pPr>
            <w:r>
              <w:rPr>
                <w:rFonts w:ascii="Times New Roman" w:eastAsia="Times New Roman" w:hAnsi="Times New Roman"/>
                <w:color w:val="000000"/>
              </w:rPr>
              <w:t>Optional with capability signalling</w:t>
            </w:r>
          </w:p>
        </w:tc>
      </w:tr>
      <w:tr w:rsidR="00F830A2" w14:paraId="0036E70D" w14:textId="77777777">
        <w:trPr>
          <w:trHeight w:val="2145"/>
        </w:trPr>
        <w:tc>
          <w:tcPr>
            <w:tcW w:w="1129" w:type="dxa"/>
            <w:shd w:val="clear" w:color="auto" w:fill="auto"/>
          </w:tcPr>
          <w:p w14:paraId="2B1B057C" w14:textId="77777777" w:rsidR="00F830A2" w:rsidRDefault="00F830A2">
            <w:pPr>
              <w:keepNext/>
              <w:keepLines/>
              <w:rPr>
                <w:rFonts w:eastAsiaTheme="minorEastAsia"/>
                <w:color w:val="000000"/>
                <w:sz w:val="18"/>
                <w:lang w:val="en-US"/>
              </w:rPr>
            </w:pPr>
          </w:p>
        </w:tc>
        <w:tc>
          <w:tcPr>
            <w:tcW w:w="709" w:type="dxa"/>
            <w:shd w:val="clear" w:color="auto" w:fill="auto"/>
          </w:tcPr>
          <w:p w14:paraId="46AE2BE1" w14:textId="77777777" w:rsidR="00F830A2" w:rsidRDefault="004C5DD3">
            <w:pPr>
              <w:keepNext/>
              <w:keepLines/>
              <w:rPr>
                <w:rFonts w:eastAsiaTheme="minorEastAsia"/>
                <w:bCs/>
                <w:color w:val="000000"/>
                <w:sz w:val="18"/>
                <w:lang w:eastAsia="zh-CN"/>
              </w:rPr>
            </w:pPr>
            <w:r>
              <w:rPr>
                <w:rFonts w:eastAsiaTheme="minorEastAsia"/>
                <w:bCs/>
                <w:color w:val="000000"/>
                <w:sz w:val="18"/>
                <w:lang w:eastAsia="zh-CN"/>
              </w:rPr>
              <w:t>41-2</w:t>
            </w:r>
          </w:p>
        </w:tc>
        <w:tc>
          <w:tcPr>
            <w:tcW w:w="1559" w:type="dxa"/>
            <w:shd w:val="clear" w:color="auto" w:fill="auto"/>
          </w:tcPr>
          <w:p w14:paraId="22D63BAB" w14:textId="77777777" w:rsidR="00F830A2" w:rsidRDefault="004C5DD3">
            <w:pPr>
              <w:keepNext/>
              <w:keepLines/>
              <w:rPr>
                <w:rFonts w:eastAsiaTheme="minorEastAsia"/>
                <w:color w:val="000000"/>
                <w:sz w:val="18"/>
                <w:lang w:eastAsia="zh-CN"/>
              </w:rPr>
            </w:pPr>
            <w:proofErr w:type="spellStart"/>
            <w:r>
              <w:rPr>
                <w:rFonts w:eastAsiaTheme="minorEastAsia"/>
                <w:color w:val="000000"/>
                <w:sz w:val="18"/>
                <w:lang w:eastAsia="zh-CN"/>
              </w:rPr>
              <w:t>Delta_PowerClass</w:t>
            </w:r>
            <w:proofErr w:type="spellEnd"/>
            <w:r>
              <w:rPr>
                <w:rFonts w:eastAsiaTheme="minorEastAsia"/>
                <w:color w:val="000000"/>
                <w:sz w:val="18"/>
                <w:lang w:eastAsia="zh-CN"/>
              </w:rPr>
              <w:t xml:space="preserve"> reporting</w:t>
            </w:r>
          </w:p>
          <w:p w14:paraId="0FBBDC4D" w14:textId="77777777" w:rsidR="00F830A2" w:rsidRDefault="004C5DD3">
            <w:pPr>
              <w:keepNext/>
              <w:keepLines/>
              <w:rPr>
                <w:sz w:val="18"/>
                <w:szCs w:val="18"/>
              </w:rPr>
            </w:pPr>
            <w:r>
              <w:rPr>
                <w:rFonts w:eastAsiaTheme="minorEastAsia"/>
                <w:color w:val="000000"/>
                <w:sz w:val="18"/>
                <w:lang w:eastAsia="zh-CN"/>
              </w:rPr>
              <w:t>(vivo)</w:t>
            </w:r>
          </w:p>
        </w:tc>
        <w:tc>
          <w:tcPr>
            <w:tcW w:w="5103" w:type="dxa"/>
            <w:shd w:val="clear" w:color="auto" w:fill="auto"/>
          </w:tcPr>
          <w:p w14:paraId="34FF2CE5" w14:textId="77777777" w:rsidR="00F830A2" w:rsidRDefault="004C5DD3">
            <w:pPr>
              <w:pStyle w:val="ListParagraph"/>
              <w:snapToGrid w:val="0"/>
              <w:spacing w:afterLines="50" w:after="120"/>
              <w:ind w:left="720" w:firstLine="360"/>
              <w:contextualSpacing/>
              <w:jc w:val="both"/>
              <w:rPr>
                <w:color w:val="000000" w:themeColor="text1"/>
                <w:sz w:val="18"/>
                <w:szCs w:val="18"/>
              </w:rPr>
            </w:pPr>
            <w:r>
              <w:rPr>
                <w:rFonts w:eastAsiaTheme="minorEastAsia"/>
                <w:color w:val="000000"/>
                <w:sz w:val="18"/>
                <w:lang w:eastAsia="zh-CN"/>
              </w:rPr>
              <w:t>Reporting</w:t>
            </w:r>
            <w:bookmarkStart w:id="317" w:name="_Hlk149781292"/>
            <w:r>
              <w:rPr>
                <w:rFonts w:eastAsiaTheme="minorEastAsia"/>
                <w:color w:val="000000"/>
                <w:sz w:val="18"/>
                <w:lang w:eastAsia="zh-CN"/>
              </w:rPr>
              <w:t xml:space="preserve"> </w:t>
            </w:r>
            <w:proofErr w:type="spellStart"/>
            <w:r>
              <w:rPr>
                <w:rFonts w:eastAsia="Yu Mincho"/>
                <w:iCs/>
                <w:sz w:val="21"/>
                <w:lang w:val="en-US"/>
              </w:rPr>
              <w:t>Δ</w:t>
            </w:r>
            <w:proofErr w:type="gramStart"/>
            <w:r>
              <w:rPr>
                <w:rFonts w:eastAsia="Yu Mincho"/>
                <w:iCs/>
                <w:sz w:val="21"/>
                <w:lang w:val="en-US"/>
              </w:rPr>
              <w:t>P</w:t>
            </w:r>
            <w:r>
              <w:rPr>
                <w:rFonts w:eastAsia="Yu Mincho"/>
                <w:iCs/>
                <w:sz w:val="21"/>
                <w:vertAlign w:val="subscript"/>
                <w:lang w:val="en-US"/>
              </w:rPr>
              <w:t>PowerClass</w:t>
            </w:r>
            <w:bookmarkEnd w:id="317"/>
            <w:proofErr w:type="spellEnd"/>
            <w:r>
              <w:rPr>
                <w:rFonts w:eastAsiaTheme="minorEastAsia"/>
                <w:color w:val="000000"/>
                <w:sz w:val="15"/>
                <w:lang w:eastAsia="zh-CN"/>
              </w:rPr>
              <w:t xml:space="preserve"> ,</w:t>
            </w:r>
            <w:proofErr w:type="gramEnd"/>
            <w:r>
              <w:rPr>
                <w:rFonts w:eastAsiaTheme="minorEastAsia"/>
                <w:color w:val="000000"/>
                <w:sz w:val="15"/>
                <w:lang w:eastAsia="zh-CN"/>
              </w:rPr>
              <w:t xml:space="preserve"> </w:t>
            </w:r>
            <w:proofErr w:type="spellStart"/>
            <w:r>
              <w:rPr>
                <w:rFonts w:eastAsia="Yu Mincho"/>
                <w:iCs/>
                <w:sz w:val="21"/>
                <w:lang w:val="en-US"/>
              </w:rPr>
              <w:t>ΔP</w:t>
            </w:r>
            <w:r>
              <w:rPr>
                <w:rFonts w:eastAsia="Yu Mincho"/>
                <w:iCs/>
                <w:sz w:val="21"/>
                <w:vertAlign w:val="subscript"/>
                <w:lang w:val="en-US"/>
              </w:rPr>
              <w:t>PowerClass</w:t>
            </w:r>
            <w:proofErr w:type="spellEnd"/>
            <w:r>
              <w:rPr>
                <w:rFonts w:eastAsia="Yu Mincho"/>
                <w:iCs/>
                <w:sz w:val="21"/>
                <w:vertAlign w:val="subscript"/>
                <w:lang w:val="en-US"/>
              </w:rPr>
              <w:t>, CA</w:t>
            </w:r>
            <w:r>
              <w:rPr>
                <w:rFonts w:eastAsiaTheme="minorEastAsia"/>
                <w:color w:val="000000"/>
                <w:sz w:val="15"/>
                <w:lang w:eastAsia="zh-CN"/>
              </w:rPr>
              <w:t xml:space="preserve"> </w:t>
            </w:r>
            <w:r>
              <w:rPr>
                <w:rFonts w:eastAsiaTheme="minorEastAsia"/>
                <w:color w:val="000000"/>
                <w:sz w:val="18"/>
                <w:lang w:eastAsia="zh-CN"/>
              </w:rPr>
              <w:t xml:space="preserve">parameter </w:t>
            </w:r>
            <w:proofErr w:type="spellStart"/>
            <w:r>
              <w:rPr>
                <w:rFonts w:eastAsiaTheme="minorEastAsia"/>
                <w:color w:val="000000"/>
                <w:sz w:val="18"/>
                <w:lang w:eastAsia="zh-CN"/>
              </w:rPr>
              <w:t>valuesto</w:t>
            </w:r>
            <w:proofErr w:type="spellEnd"/>
            <w:r>
              <w:rPr>
                <w:rFonts w:eastAsiaTheme="minorEastAsia"/>
                <w:color w:val="000000"/>
                <w:sz w:val="18"/>
                <w:lang w:eastAsia="zh-CN"/>
              </w:rPr>
              <w:t xml:space="preserve"> network</w:t>
            </w:r>
          </w:p>
        </w:tc>
        <w:tc>
          <w:tcPr>
            <w:tcW w:w="1560" w:type="dxa"/>
            <w:shd w:val="clear" w:color="auto" w:fill="auto"/>
          </w:tcPr>
          <w:p w14:paraId="3C6A2C80" w14:textId="77777777" w:rsidR="00F830A2" w:rsidRDefault="00F830A2">
            <w:pPr>
              <w:keepNext/>
              <w:keepLines/>
              <w:rPr>
                <w:color w:val="000000" w:themeColor="text1"/>
                <w:sz w:val="18"/>
                <w:szCs w:val="18"/>
              </w:rPr>
            </w:pPr>
          </w:p>
        </w:tc>
        <w:tc>
          <w:tcPr>
            <w:tcW w:w="1134" w:type="dxa"/>
            <w:shd w:val="clear" w:color="auto" w:fill="auto"/>
          </w:tcPr>
          <w:p w14:paraId="503A0623" w14:textId="77777777" w:rsidR="00F830A2" w:rsidRDefault="004C5DD3">
            <w:pPr>
              <w:keepNext/>
              <w:keepLines/>
              <w:rPr>
                <w:color w:val="000000" w:themeColor="text1"/>
                <w:sz w:val="18"/>
                <w:szCs w:val="18"/>
              </w:rPr>
            </w:pPr>
            <w:r>
              <w:rPr>
                <w:rFonts w:eastAsiaTheme="minorEastAsia"/>
                <w:color w:val="000000"/>
                <w:sz w:val="18"/>
                <w:lang w:eastAsia="zh-CN"/>
              </w:rPr>
              <w:t>YES</w:t>
            </w:r>
          </w:p>
        </w:tc>
        <w:tc>
          <w:tcPr>
            <w:tcW w:w="1559" w:type="dxa"/>
            <w:shd w:val="clear" w:color="auto" w:fill="auto"/>
          </w:tcPr>
          <w:p w14:paraId="5D0A4C2C" w14:textId="77777777" w:rsidR="00F830A2" w:rsidRDefault="004C5DD3">
            <w:pPr>
              <w:keepNext/>
              <w:keepLines/>
              <w:rPr>
                <w:color w:val="000000" w:themeColor="text1"/>
                <w:sz w:val="18"/>
                <w:szCs w:val="18"/>
              </w:rPr>
            </w:pPr>
            <w:r>
              <w:rPr>
                <w:rFonts w:eastAsiaTheme="minorEastAsia"/>
                <w:color w:val="000000"/>
                <w:sz w:val="18"/>
                <w:lang w:eastAsia="zh-CN"/>
              </w:rPr>
              <w:t>NO</w:t>
            </w:r>
          </w:p>
        </w:tc>
        <w:tc>
          <w:tcPr>
            <w:tcW w:w="1417" w:type="dxa"/>
            <w:shd w:val="clear" w:color="auto" w:fill="auto"/>
          </w:tcPr>
          <w:p w14:paraId="6F191D8E" w14:textId="77777777" w:rsidR="00F830A2" w:rsidRDefault="004C5DD3">
            <w:pPr>
              <w:keepNext/>
              <w:keepLines/>
              <w:rPr>
                <w:color w:val="000000" w:themeColor="text1"/>
                <w:sz w:val="18"/>
                <w:szCs w:val="18"/>
              </w:rPr>
            </w:pPr>
            <w:r>
              <w:rPr>
                <w:color w:val="000000"/>
                <w:sz w:val="18"/>
                <w:lang w:eastAsia="zh-CN"/>
              </w:rPr>
              <w:t xml:space="preserve">Network can’t know </w:t>
            </w:r>
            <w:proofErr w:type="spellStart"/>
            <w:r>
              <w:rPr>
                <w:rFonts w:eastAsia="Yu Mincho"/>
                <w:iCs/>
                <w:sz w:val="21"/>
                <w:lang w:val="en-US"/>
              </w:rPr>
              <w:t>ΔP</w:t>
            </w:r>
            <w:r>
              <w:rPr>
                <w:rFonts w:eastAsia="Yu Mincho"/>
                <w:iCs/>
                <w:sz w:val="21"/>
                <w:vertAlign w:val="subscript"/>
                <w:lang w:val="en-US"/>
              </w:rPr>
              <w:t>PowerClass</w:t>
            </w:r>
            <w:proofErr w:type="spellEnd"/>
            <w:r>
              <w:rPr>
                <w:rFonts w:eastAsiaTheme="minorEastAsia"/>
                <w:color w:val="000000"/>
                <w:sz w:val="15"/>
                <w:lang w:eastAsia="zh-CN"/>
              </w:rPr>
              <w:t xml:space="preserve"> </w:t>
            </w:r>
            <w:r>
              <w:rPr>
                <w:color w:val="000000"/>
                <w:sz w:val="18"/>
                <w:lang w:eastAsia="zh-CN"/>
              </w:rPr>
              <w:t>related parameters</w:t>
            </w:r>
          </w:p>
        </w:tc>
        <w:tc>
          <w:tcPr>
            <w:tcW w:w="1276" w:type="dxa"/>
            <w:shd w:val="clear" w:color="auto" w:fill="auto"/>
          </w:tcPr>
          <w:p w14:paraId="318FCE2B" w14:textId="77777777" w:rsidR="00F830A2" w:rsidRDefault="004C5DD3">
            <w:pPr>
              <w:keepNext/>
              <w:keepLines/>
              <w:rPr>
                <w:color w:val="000000" w:themeColor="text1"/>
                <w:sz w:val="18"/>
                <w:szCs w:val="18"/>
                <w:lang w:eastAsia="zh-CN"/>
              </w:rPr>
            </w:pPr>
            <w:r>
              <w:rPr>
                <w:sz w:val="18"/>
                <w:lang w:eastAsia="zh-CN"/>
              </w:rPr>
              <w:t>TBD</w:t>
            </w:r>
          </w:p>
        </w:tc>
        <w:tc>
          <w:tcPr>
            <w:tcW w:w="992" w:type="dxa"/>
            <w:shd w:val="clear" w:color="auto" w:fill="auto"/>
          </w:tcPr>
          <w:p w14:paraId="74E50B94" w14:textId="77777777" w:rsidR="00F830A2" w:rsidRDefault="004C5DD3">
            <w:pPr>
              <w:keepNext/>
              <w:keepLines/>
              <w:rPr>
                <w:color w:val="000000" w:themeColor="text1"/>
                <w:sz w:val="18"/>
                <w:szCs w:val="18"/>
                <w:lang w:eastAsia="zh-CN"/>
              </w:rPr>
            </w:pPr>
            <w:r>
              <w:rPr>
                <w:rFonts w:eastAsia="Times New Roman"/>
                <w:color w:val="000000"/>
                <w:sz w:val="18"/>
              </w:rPr>
              <w:t>TDD only</w:t>
            </w:r>
          </w:p>
        </w:tc>
        <w:tc>
          <w:tcPr>
            <w:tcW w:w="993" w:type="dxa"/>
            <w:shd w:val="clear" w:color="auto" w:fill="auto"/>
          </w:tcPr>
          <w:p w14:paraId="11FA234E" w14:textId="77777777" w:rsidR="00F830A2" w:rsidRDefault="004C5DD3">
            <w:pPr>
              <w:keepNext/>
              <w:keepLines/>
              <w:rPr>
                <w:color w:val="000000" w:themeColor="text1"/>
                <w:sz w:val="18"/>
                <w:szCs w:val="18"/>
              </w:rPr>
            </w:pPr>
            <w:r>
              <w:rPr>
                <w:rFonts w:eastAsia="Times New Roman"/>
                <w:color w:val="000000"/>
                <w:sz w:val="18"/>
              </w:rPr>
              <w:t>FR1 only</w:t>
            </w:r>
          </w:p>
        </w:tc>
        <w:tc>
          <w:tcPr>
            <w:tcW w:w="1842" w:type="dxa"/>
            <w:shd w:val="clear" w:color="auto" w:fill="auto"/>
          </w:tcPr>
          <w:p w14:paraId="44292899" w14:textId="77777777" w:rsidR="00F830A2" w:rsidRDefault="004C5DD3">
            <w:pPr>
              <w:keepNext/>
              <w:keepLines/>
              <w:rPr>
                <w:color w:val="000000" w:themeColor="text1"/>
                <w:sz w:val="18"/>
                <w:szCs w:val="18"/>
              </w:rPr>
            </w:pPr>
            <w:r>
              <w:rPr>
                <w:rFonts w:eastAsia="Times New Roman"/>
                <w:color w:val="000000"/>
                <w:sz w:val="18"/>
              </w:rPr>
              <w:t>NO</w:t>
            </w:r>
          </w:p>
        </w:tc>
        <w:tc>
          <w:tcPr>
            <w:tcW w:w="1843" w:type="dxa"/>
            <w:shd w:val="clear" w:color="auto" w:fill="auto"/>
          </w:tcPr>
          <w:p w14:paraId="7A07576F" w14:textId="77777777" w:rsidR="00F830A2" w:rsidRDefault="00F830A2">
            <w:pPr>
              <w:tabs>
                <w:tab w:val="left" w:pos="4289"/>
              </w:tabs>
              <w:rPr>
                <w:color w:val="000000"/>
                <w:sz w:val="18"/>
                <w:szCs w:val="18"/>
              </w:rPr>
            </w:pPr>
          </w:p>
        </w:tc>
        <w:tc>
          <w:tcPr>
            <w:tcW w:w="1276" w:type="dxa"/>
            <w:shd w:val="clear" w:color="auto" w:fill="auto"/>
          </w:tcPr>
          <w:p w14:paraId="06B24612" w14:textId="77777777" w:rsidR="00F830A2" w:rsidRDefault="004C5DD3">
            <w:pPr>
              <w:pStyle w:val="TAL"/>
              <w:rPr>
                <w:rFonts w:ascii="Times New Roman" w:hAnsi="Times New Roman"/>
                <w:color w:val="000000" w:themeColor="text1"/>
                <w:szCs w:val="18"/>
                <w:lang w:eastAsia="zh-CN"/>
              </w:rPr>
            </w:pPr>
            <w:r>
              <w:rPr>
                <w:rFonts w:ascii="Times New Roman" w:eastAsiaTheme="minorEastAsia" w:hAnsi="Times New Roman"/>
                <w:color w:val="000000"/>
                <w:lang w:eastAsia="zh-CN"/>
              </w:rPr>
              <w:t>Optional with capability signalling</w:t>
            </w:r>
          </w:p>
        </w:tc>
      </w:tr>
      <w:tr w:rsidR="00F830A2" w14:paraId="62F92026" w14:textId="77777777">
        <w:trPr>
          <w:trHeight w:val="2145"/>
        </w:trPr>
        <w:tc>
          <w:tcPr>
            <w:tcW w:w="1129" w:type="dxa"/>
            <w:shd w:val="clear" w:color="auto" w:fill="auto"/>
          </w:tcPr>
          <w:p w14:paraId="554A8E46" w14:textId="77777777" w:rsidR="00F830A2" w:rsidRDefault="004C5DD3">
            <w:pPr>
              <w:keepNext/>
              <w:keepLines/>
              <w:rPr>
                <w:rFonts w:eastAsiaTheme="minorEastAsia"/>
                <w:color w:val="000000"/>
                <w:sz w:val="18"/>
                <w:lang w:val="en-US"/>
              </w:rPr>
            </w:pPr>
            <w:r>
              <w:rPr>
                <w:color w:val="000000"/>
                <w:sz w:val="18"/>
                <w:szCs w:val="18"/>
                <w:lang w:val="en-US" w:eastAsia="zh-CN"/>
              </w:rPr>
              <w:t>41 NR_cov_enh2</w:t>
            </w:r>
          </w:p>
        </w:tc>
        <w:tc>
          <w:tcPr>
            <w:tcW w:w="709" w:type="dxa"/>
            <w:shd w:val="clear" w:color="auto" w:fill="auto"/>
          </w:tcPr>
          <w:p w14:paraId="2841083F" w14:textId="77777777" w:rsidR="00F830A2" w:rsidRDefault="004C5DD3">
            <w:pPr>
              <w:keepNext/>
              <w:keepLines/>
              <w:rPr>
                <w:rFonts w:eastAsiaTheme="minorEastAsia"/>
                <w:bCs/>
                <w:color w:val="000000"/>
                <w:sz w:val="18"/>
                <w:lang w:eastAsia="zh-CN"/>
              </w:rPr>
            </w:pPr>
            <w:r>
              <w:rPr>
                <w:rFonts w:eastAsiaTheme="minorEastAsia"/>
                <w:bCs/>
                <w:color w:val="000000"/>
                <w:sz w:val="18"/>
                <w:szCs w:val="18"/>
                <w:lang w:eastAsia="zh-CN"/>
              </w:rPr>
              <w:t>41-1</w:t>
            </w:r>
          </w:p>
        </w:tc>
        <w:tc>
          <w:tcPr>
            <w:tcW w:w="1559" w:type="dxa"/>
            <w:shd w:val="clear" w:color="auto" w:fill="auto"/>
          </w:tcPr>
          <w:p w14:paraId="61E62191" w14:textId="77777777" w:rsidR="00F830A2" w:rsidRDefault="004C5DD3">
            <w:pPr>
              <w:keepNext/>
              <w:keepLines/>
              <w:rPr>
                <w:sz w:val="18"/>
                <w:szCs w:val="18"/>
                <w:lang w:bidi="hi-IN"/>
              </w:rPr>
            </w:pPr>
            <w:r>
              <w:rPr>
                <w:sz w:val="18"/>
                <w:szCs w:val="18"/>
                <w:lang w:bidi="hi-IN"/>
              </w:rPr>
              <w:t xml:space="preserve">Support of </w:t>
            </w:r>
            <w:proofErr w:type="spellStart"/>
            <w:r>
              <w:rPr>
                <w:sz w:val="18"/>
                <w:szCs w:val="18"/>
              </w:rPr>
              <w:t>ΔP</w:t>
            </w:r>
            <w:r>
              <w:rPr>
                <w:sz w:val="18"/>
                <w:szCs w:val="18"/>
                <w:vertAlign w:val="subscript"/>
              </w:rPr>
              <w:t>PowerClass</w:t>
            </w:r>
            <w:proofErr w:type="spellEnd"/>
            <w:r>
              <w:rPr>
                <w:sz w:val="18"/>
                <w:szCs w:val="18"/>
                <w:vertAlign w:val="subscript"/>
              </w:rPr>
              <w:t xml:space="preserve"> </w:t>
            </w:r>
            <w:r>
              <w:rPr>
                <w:sz w:val="18"/>
                <w:szCs w:val="18"/>
                <w:lang w:bidi="hi-IN"/>
              </w:rPr>
              <w:t>reporting mechanism</w:t>
            </w:r>
          </w:p>
          <w:p w14:paraId="54A298DB" w14:textId="77777777" w:rsidR="00F830A2" w:rsidRDefault="004C5DD3">
            <w:pPr>
              <w:keepNext/>
              <w:keepLines/>
              <w:rPr>
                <w:rFonts w:eastAsiaTheme="minorEastAsia"/>
                <w:color w:val="000000"/>
                <w:sz w:val="18"/>
                <w:lang w:eastAsia="zh-CN"/>
              </w:rPr>
            </w:pPr>
            <w:r>
              <w:rPr>
                <w:sz w:val="18"/>
                <w:szCs w:val="18"/>
                <w:lang w:eastAsia="zh-CN" w:bidi="hi-IN"/>
              </w:rPr>
              <w:t>(Intel)</w:t>
            </w:r>
          </w:p>
        </w:tc>
        <w:tc>
          <w:tcPr>
            <w:tcW w:w="5103" w:type="dxa"/>
            <w:shd w:val="clear" w:color="auto" w:fill="auto"/>
          </w:tcPr>
          <w:p w14:paraId="7CCEF9F3" w14:textId="77777777" w:rsidR="00F830A2" w:rsidRDefault="004C5DD3">
            <w:pPr>
              <w:pStyle w:val="ListParagraph"/>
              <w:snapToGrid w:val="0"/>
              <w:spacing w:afterLines="50" w:after="120"/>
              <w:ind w:left="720" w:firstLine="360"/>
              <w:contextualSpacing/>
              <w:jc w:val="both"/>
              <w:rPr>
                <w:rFonts w:eastAsiaTheme="minorEastAsia"/>
                <w:color w:val="000000"/>
                <w:sz w:val="18"/>
                <w:lang w:eastAsia="zh-CN"/>
              </w:rPr>
            </w:pPr>
            <w:r>
              <w:rPr>
                <w:sz w:val="18"/>
                <w:szCs w:val="18"/>
              </w:rPr>
              <w:t xml:space="preserve">1. Support of UE report on the </w:t>
            </w:r>
            <w:proofErr w:type="spellStart"/>
            <w:r>
              <w:rPr>
                <w:sz w:val="18"/>
                <w:szCs w:val="18"/>
              </w:rPr>
              <w:t>ΔP</w:t>
            </w:r>
            <w:r>
              <w:rPr>
                <w:sz w:val="18"/>
                <w:szCs w:val="18"/>
                <w:vertAlign w:val="subscript"/>
              </w:rPr>
              <w:t>PowerClass</w:t>
            </w:r>
            <w:proofErr w:type="spellEnd"/>
            <w:r>
              <w:rPr>
                <w:sz w:val="18"/>
                <w:szCs w:val="18"/>
              </w:rPr>
              <w:t xml:space="preserve"> to indicate which power class requirements that the UE is referring to only when configured duty cycle is exceed</w:t>
            </w:r>
            <w:r>
              <w:rPr>
                <w:rFonts w:eastAsia="Times New Roman"/>
                <w:bCs/>
                <w:color w:val="000000"/>
                <w:sz w:val="18"/>
                <w:szCs w:val="18"/>
                <w:lang w:val="en-US"/>
              </w:rPr>
              <w:t xml:space="preserve"> as defined in TS TBA</w:t>
            </w:r>
          </w:p>
        </w:tc>
        <w:tc>
          <w:tcPr>
            <w:tcW w:w="1560" w:type="dxa"/>
            <w:shd w:val="clear" w:color="auto" w:fill="auto"/>
          </w:tcPr>
          <w:p w14:paraId="2B57CACD" w14:textId="77777777" w:rsidR="00F830A2" w:rsidRDefault="004C5DD3">
            <w:pPr>
              <w:keepNext/>
              <w:keepLines/>
              <w:rPr>
                <w:color w:val="000000" w:themeColor="text1"/>
                <w:sz w:val="18"/>
                <w:szCs w:val="18"/>
              </w:rPr>
            </w:pPr>
            <w:r>
              <w:rPr>
                <w:rFonts w:eastAsia="Times New Roman"/>
                <w:bCs/>
                <w:color w:val="000000"/>
                <w:sz w:val="18"/>
                <w:szCs w:val="18"/>
              </w:rPr>
              <w:t>No</w:t>
            </w:r>
          </w:p>
        </w:tc>
        <w:tc>
          <w:tcPr>
            <w:tcW w:w="1134" w:type="dxa"/>
            <w:shd w:val="clear" w:color="auto" w:fill="auto"/>
          </w:tcPr>
          <w:p w14:paraId="620BE71F" w14:textId="77777777" w:rsidR="00F830A2" w:rsidRDefault="004C5DD3">
            <w:pPr>
              <w:keepNext/>
              <w:keepLines/>
              <w:rPr>
                <w:rFonts w:eastAsiaTheme="minorEastAsia"/>
                <w:color w:val="000000"/>
                <w:sz w:val="18"/>
                <w:lang w:eastAsia="zh-CN"/>
              </w:rPr>
            </w:pPr>
            <w:r>
              <w:rPr>
                <w:rFonts w:eastAsia="Times New Roman"/>
                <w:bCs/>
                <w:color w:val="000000"/>
                <w:sz w:val="18"/>
                <w:szCs w:val="18"/>
              </w:rPr>
              <w:t>Yes</w:t>
            </w:r>
          </w:p>
        </w:tc>
        <w:tc>
          <w:tcPr>
            <w:tcW w:w="1559" w:type="dxa"/>
            <w:shd w:val="clear" w:color="auto" w:fill="auto"/>
          </w:tcPr>
          <w:p w14:paraId="7DAE897E" w14:textId="77777777" w:rsidR="00F830A2" w:rsidRDefault="004C5DD3">
            <w:pPr>
              <w:keepNext/>
              <w:keepLines/>
              <w:rPr>
                <w:rFonts w:eastAsiaTheme="minorEastAsia"/>
                <w:color w:val="000000"/>
                <w:sz w:val="18"/>
                <w:lang w:eastAsia="zh-CN"/>
              </w:rPr>
            </w:pPr>
            <w:r>
              <w:rPr>
                <w:rFonts w:eastAsia="Gulim"/>
                <w:bCs/>
                <w:color w:val="000000"/>
                <w:sz w:val="18"/>
                <w:szCs w:val="18"/>
              </w:rPr>
              <w:t>N/A</w:t>
            </w:r>
          </w:p>
        </w:tc>
        <w:tc>
          <w:tcPr>
            <w:tcW w:w="1417" w:type="dxa"/>
            <w:shd w:val="clear" w:color="auto" w:fill="auto"/>
          </w:tcPr>
          <w:p w14:paraId="2BDDA2EE" w14:textId="77777777" w:rsidR="00F830A2" w:rsidRDefault="004C5DD3">
            <w:pPr>
              <w:keepNext/>
              <w:keepLines/>
              <w:rPr>
                <w:color w:val="000000"/>
                <w:sz w:val="18"/>
                <w:lang w:eastAsia="zh-CN"/>
              </w:rPr>
            </w:pPr>
            <w:r>
              <w:rPr>
                <w:bCs/>
                <w:color w:val="000000"/>
                <w:sz w:val="18"/>
                <w:szCs w:val="18"/>
              </w:rPr>
              <w:t xml:space="preserve">UE does not support of </w:t>
            </w:r>
            <w:r>
              <w:rPr>
                <w:sz w:val="18"/>
                <w:szCs w:val="18"/>
              </w:rPr>
              <w:t xml:space="preserve">report on the </w:t>
            </w:r>
            <w:proofErr w:type="spellStart"/>
            <w:r>
              <w:rPr>
                <w:sz w:val="18"/>
                <w:szCs w:val="18"/>
              </w:rPr>
              <w:t>ΔP</w:t>
            </w:r>
            <w:r>
              <w:rPr>
                <w:sz w:val="18"/>
                <w:szCs w:val="18"/>
                <w:vertAlign w:val="subscript"/>
              </w:rPr>
              <w:t>PowerClass</w:t>
            </w:r>
            <w:proofErr w:type="spellEnd"/>
            <w:r>
              <w:rPr>
                <w:sz w:val="18"/>
                <w:szCs w:val="18"/>
              </w:rPr>
              <w:t xml:space="preserve"> to indicate which power class requirements that the UE is referring to only when configured duty cycle is exceed</w:t>
            </w:r>
          </w:p>
        </w:tc>
        <w:tc>
          <w:tcPr>
            <w:tcW w:w="1276" w:type="dxa"/>
            <w:shd w:val="clear" w:color="auto" w:fill="auto"/>
          </w:tcPr>
          <w:p w14:paraId="70C05D8C" w14:textId="77777777" w:rsidR="00F830A2" w:rsidRDefault="004C5DD3">
            <w:pPr>
              <w:keepNext/>
              <w:keepLines/>
              <w:rPr>
                <w:sz w:val="18"/>
                <w:lang w:eastAsia="zh-CN"/>
              </w:rPr>
            </w:pPr>
            <w:r>
              <w:rPr>
                <w:bCs/>
                <w:color w:val="000000"/>
                <w:sz w:val="18"/>
                <w:szCs w:val="18"/>
              </w:rPr>
              <w:t>[Per UE]</w:t>
            </w:r>
          </w:p>
        </w:tc>
        <w:tc>
          <w:tcPr>
            <w:tcW w:w="992" w:type="dxa"/>
            <w:shd w:val="clear" w:color="auto" w:fill="auto"/>
          </w:tcPr>
          <w:p w14:paraId="1ED1C2F1" w14:textId="77777777" w:rsidR="00F830A2" w:rsidRDefault="004C5DD3">
            <w:pPr>
              <w:keepNext/>
              <w:keepLines/>
              <w:rPr>
                <w:rFonts w:eastAsia="Times New Roman"/>
                <w:color w:val="000000"/>
                <w:sz w:val="18"/>
              </w:rPr>
            </w:pPr>
            <w:r>
              <w:rPr>
                <w:rFonts w:eastAsia="Times New Roman"/>
                <w:bCs/>
                <w:color w:val="000000"/>
                <w:sz w:val="18"/>
                <w:szCs w:val="18"/>
              </w:rPr>
              <w:t>No</w:t>
            </w:r>
          </w:p>
        </w:tc>
        <w:tc>
          <w:tcPr>
            <w:tcW w:w="993" w:type="dxa"/>
            <w:shd w:val="clear" w:color="auto" w:fill="auto"/>
          </w:tcPr>
          <w:p w14:paraId="70304D6C" w14:textId="77777777" w:rsidR="00F830A2" w:rsidRDefault="004C5DD3">
            <w:pPr>
              <w:keepNext/>
              <w:keepLines/>
              <w:rPr>
                <w:rFonts w:eastAsia="Times New Roman"/>
                <w:color w:val="000000"/>
                <w:sz w:val="18"/>
              </w:rPr>
            </w:pPr>
            <w:r>
              <w:rPr>
                <w:rFonts w:eastAsia="Times New Roman"/>
                <w:bCs/>
                <w:color w:val="000000"/>
                <w:sz w:val="18"/>
                <w:szCs w:val="18"/>
              </w:rPr>
              <w:t>FR1 only</w:t>
            </w:r>
          </w:p>
        </w:tc>
        <w:tc>
          <w:tcPr>
            <w:tcW w:w="1842" w:type="dxa"/>
            <w:shd w:val="clear" w:color="auto" w:fill="auto"/>
          </w:tcPr>
          <w:p w14:paraId="08171915" w14:textId="77777777" w:rsidR="00F830A2" w:rsidRDefault="004C5DD3">
            <w:pPr>
              <w:keepNext/>
              <w:keepLines/>
              <w:rPr>
                <w:rFonts w:eastAsia="Times New Roman"/>
                <w:color w:val="000000"/>
                <w:sz w:val="18"/>
              </w:rPr>
            </w:pPr>
            <w:r>
              <w:rPr>
                <w:rFonts w:eastAsia="Times New Roman"/>
                <w:bCs/>
                <w:color w:val="000000"/>
                <w:sz w:val="18"/>
                <w:szCs w:val="18"/>
              </w:rPr>
              <w:t>N/A</w:t>
            </w:r>
          </w:p>
        </w:tc>
        <w:tc>
          <w:tcPr>
            <w:tcW w:w="1843" w:type="dxa"/>
            <w:shd w:val="clear" w:color="auto" w:fill="auto"/>
          </w:tcPr>
          <w:p w14:paraId="7929DD05" w14:textId="77777777" w:rsidR="00F830A2" w:rsidRDefault="004C5DD3">
            <w:pPr>
              <w:tabs>
                <w:tab w:val="left" w:pos="4289"/>
              </w:tabs>
              <w:rPr>
                <w:color w:val="000000"/>
                <w:sz w:val="18"/>
                <w:szCs w:val="18"/>
              </w:rPr>
            </w:pPr>
            <w:r>
              <w:rPr>
                <w:rFonts w:eastAsia="Times New Roman"/>
                <w:bCs/>
                <w:color w:val="000000"/>
                <w:sz w:val="18"/>
                <w:szCs w:val="18"/>
              </w:rPr>
              <w:t>Component 1 candidate value: true/false</w:t>
            </w:r>
          </w:p>
        </w:tc>
        <w:tc>
          <w:tcPr>
            <w:tcW w:w="1276" w:type="dxa"/>
            <w:shd w:val="clear" w:color="auto" w:fill="auto"/>
          </w:tcPr>
          <w:p w14:paraId="5610F0F7" w14:textId="77777777" w:rsidR="00F830A2" w:rsidRDefault="004C5DD3">
            <w:pPr>
              <w:pStyle w:val="TAL"/>
              <w:rPr>
                <w:rFonts w:ascii="Times New Roman" w:eastAsiaTheme="minorEastAsia" w:hAnsi="Times New Roman"/>
                <w:color w:val="000000"/>
                <w:lang w:eastAsia="zh-CN"/>
              </w:rPr>
            </w:pPr>
            <w:r>
              <w:rPr>
                <w:rFonts w:ascii="Times New Roman" w:eastAsia="Times New Roman" w:hAnsi="Times New Roman"/>
                <w:bCs/>
                <w:color w:val="000000"/>
                <w:szCs w:val="18"/>
              </w:rPr>
              <w:t>Optional with capability signalling</w:t>
            </w:r>
          </w:p>
        </w:tc>
      </w:tr>
      <w:tr w:rsidR="00F830A2" w14:paraId="4682EFDE" w14:textId="77777777">
        <w:trPr>
          <w:trHeight w:val="2145"/>
        </w:trPr>
        <w:tc>
          <w:tcPr>
            <w:tcW w:w="1129" w:type="dxa"/>
            <w:shd w:val="clear" w:color="auto" w:fill="auto"/>
          </w:tcPr>
          <w:p w14:paraId="0A534BA4" w14:textId="77777777" w:rsidR="00F830A2" w:rsidRDefault="004C5DD3">
            <w:pPr>
              <w:keepNext/>
              <w:keepLines/>
              <w:rPr>
                <w:rFonts w:eastAsiaTheme="minorEastAsia"/>
                <w:color w:val="000000"/>
                <w:sz w:val="18"/>
                <w:lang w:val="en-US"/>
              </w:rPr>
            </w:pPr>
            <w:r>
              <w:rPr>
                <w:color w:val="000000"/>
                <w:sz w:val="18"/>
                <w:szCs w:val="18"/>
                <w:lang w:val="en-US" w:eastAsia="zh-CN"/>
              </w:rPr>
              <w:t>41 NR_cov_enh2</w:t>
            </w:r>
          </w:p>
        </w:tc>
        <w:tc>
          <w:tcPr>
            <w:tcW w:w="709" w:type="dxa"/>
            <w:shd w:val="clear" w:color="auto" w:fill="auto"/>
          </w:tcPr>
          <w:p w14:paraId="38899364" w14:textId="77777777" w:rsidR="00F830A2" w:rsidRDefault="004C5DD3">
            <w:pPr>
              <w:keepNext/>
              <w:keepLines/>
              <w:rPr>
                <w:rFonts w:eastAsiaTheme="minorEastAsia"/>
                <w:bCs/>
                <w:color w:val="000000"/>
                <w:sz w:val="18"/>
                <w:lang w:eastAsia="zh-CN"/>
              </w:rPr>
            </w:pPr>
            <w:r>
              <w:rPr>
                <w:rFonts w:eastAsiaTheme="minorEastAsia"/>
                <w:bCs/>
                <w:color w:val="000000"/>
                <w:sz w:val="18"/>
                <w:szCs w:val="18"/>
                <w:lang w:eastAsia="zh-CN"/>
              </w:rPr>
              <w:t>41-2</w:t>
            </w:r>
          </w:p>
        </w:tc>
        <w:tc>
          <w:tcPr>
            <w:tcW w:w="1559" w:type="dxa"/>
            <w:shd w:val="clear" w:color="auto" w:fill="auto"/>
          </w:tcPr>
          <w:p w14:paraId="10E841BE" w14:textId="77777777" w:rsidR="00F830A2" w:rsidRDefault="004C5DD3">
            <w:pPr>
              <w:keepNext/>
              <w:keepLines/>
              <w:rPr>
                <w:rFonts w:eastAsia="Times New Roman"/>
                <w:bCs/>
                <w:color w:val="000000"/>
                <w:sz w:val="18"/>
                <w:szCs w:val="18"/>
                <w:lang w:val="en-US"/>
              </w:rPr>
            </w:pPr>
            <w:r>
              <w:rPr>
                <w:rFonts w:eastAsia="Times New Roman"/>
                <w:bCs/>
                <w:color w:val="000000"/>
                <w:sz w:val="18"/>
                <w:szCs w:val="18"/>
                <w:lang w:val="en-US"/>
              </w:rPr>
              <w:t>Enhancements to reduce MPR/PAR for PUSCH QPSK transmissions</w:t>
            </w:r>
          </w:p>
          <w:p w14:paraId="392EC468" w14:textId="77777777" w:rsidR="00F830A2" w:rsidRDefault="004C5DD3">
            <w:pPr>
              <w:keepNext/>
              <w:keepLines/>
              <w:rPr>
                <w:rFonts w:eastAsiaTheme="minorEastAsia"/>
                <w:color w:val="000000"/>
                <w:sz w:val="18"/>
                <w:lang w:eastAsia="zh-CN"/>
              </w:rPr>
            </w:pPr>
            <w:r>
              <w:rPr>
                <w:rFonts w:eastAsiaTheme="minorEastAsia"/>
                <w:bCs/>
                <w:color w:val="000000"/>
                <w:sz w:val="18"/>
                <w:szCs w:val="18"/>
                <w:lang w:val="en-US" w:eastAsia="zh-CN"/>
              </w:rPr>
              <w:t>(Intel)</w:t>
            </w:r>
          </w:p>
        </w:tc>
        <w:tc>
          <w:tcPr>
            <w:tcW w:w="5103" w:type="dxa"/>
            <w:shd w:val="clear" w:color="auto" w:fill="auto"/>
          </w:tcPr>
          <w:p w14:paraId="52318DF7" w14:textId="77777777" w:rsidR="00F830A2" w:rsidRDefault="004C5DD3">
            <w:pPr>
              <w:rPr>
                <w:sz w:val="18"/>
                <w:szCs w:val="18"/>
              </w:rPr>
            </w:pPr>
            <w:r>
              <w:rPr>
                <w:sz w:val="18"/>
                <w:szCs w:val="18"/>
              </w:rPr>
              <w:t>1. Support of MPR/PAR reduction for PUSCH QPSK transmissions for PC3</w:t>
            </w:r>
          </w:p>
          <w:p w14:paraId="522021CF" w14:textId="77777777" w:rsidR="00F830A2" w:rsidRDefault="004C5DD3">
            <w:pPr>
              <w:rPr>
                <w:sz w:val="18"/>
                <w:szCs w:val="18"/>
              </w:rPr>
            </w:pPr>
            <w:r>
              <w:rPr>
                <w:sz w:val="18"/>
                <w:szCs w:val="18"/>
              </w:rPr>
              <w:t>2. Support of MPR/PAR reduction for PUSCH QPSK transmissions for PC2</w:t>
            </w:r>
          </w:p>
          <w:p w14:paraId="35BDDD50" w14:textId="77777777" w:rsidR="00F830A2" w:rsidRDefault="00F830A2">
            <w:pPr>
              <w:pStyle w:val="ListParagraph"/>
              <w:snapToGrid w:val="0"/>
              <w:spacing w:afterLines="50" w:after="120"/>
              <w:ind w:left="720" w:firstLine="360"/>
              <w:contextualSpacing/>
              <w:jc w:val="both"/>
              <w:rPr>
                <w:rFonts w:eastAsiaTheme="minorEastAsia"/>
                <w:color w:val="000000"/>
                <w:sz w:val="18"/>
                <w:lang w:eastAsia="zh-CN"/>
              </w:rPr>
            </w:pPr>
          </w:p>
        </w:tc>
        <w:tc>
          <w:tcPr>
            <w:tcW w:w="1560" w:type="dxa"/>
            <w:shd w:val="clear" w:color="auto" w:fill="auto"/>
          </w:tcPr>
          <w:p w14:paraId="4FE01B1B" w14:textId="77777777" w:rsidR="00F830A2" w:rsidRDefault="004C5DD3">
            <w:pPr>
              <w:keepNext/>
              <w:keepLines/>
              <w:rPr>
                <w:color w:val="000000" w:themeColor="text1"/>
                <w:sz w:val="18"/>
                <w:szCs w:val="18"/>
              </w:rPr>
            </w:pPr>
            <w:r>
              <w:rPr>
                <w:rFonts w:eastAsia="Times New Roman"/>
                <w:bCs/>
                <w:color w:val="000000"/>
                <w:sz w:val="18"/>
                <w:szCs w:val="18"/>
              </w:rPr>
              <w:t>No</w:t>
            </w:r>
          </w:p>
        </w:tc>
        <w:tc>
          <w:tcPr>
            <w:tcW w:w="1134" w:type="dxa"/>
            <w:shd w:val="clear" w:color="auto" w:fill="auto"/>
          </w:tcPr>
          <w:p w14:paraId="637CBADD" w14:textId="77777777" w:rsidR="00F830A2" w:rsidRDefault="004C5DD3">
            <w:pPr>
              <w:keepNext/>
              <w:keepLines/>
              <w:rPr>
                <w:rFonts w:eastAsiaTheme="minorEastAsia"/>
                <w:color w:val="000000"/>
                <w:sz w:val="18"/>
                <w:lang w:eastAsia="zh-CN"/>
              </w:rPr>
            </w:pPr>
            <w:r>
              <w:rPr>
                <w:rFonts w:eastAsia="Times New Roman"/>
                <w:bCs/>
                <w:color w:val="000000"/>
                <w:sz w:val="18"/>
                <w:szCs w:val="18"/>
              </w:rPr>
              <w:t>Yes</w:t>
            </w:r>
          </w:p>
        </w:tc>
        <w:tc>
          <w:tcPr>
            <w:tcW w:w="1559" w:type="dxa"/>
            <w:shd w:val="clear" w:color="auto" w:fill="auto"/>
          </w:tcPr>
          <w:p w14:paraId="4319AB3E" w14:textId="77777777" w:rsidR="00F830A2" w:rsidRDefault="004C5DD3">
            <w:pPr>
              <w:keepNext/>
              <w:keepLines/>
              <w:rPr>
                <w:rFonts w:eastAsiaTheme="minorEastAsia"/>
                <w:color w:val="000000"/>
                <w:sz w:val="18"/>
                <w:lang w:eastAsia="zh-CN"/>
              </w:rPr>
            </w:pPr>
            <w:r>
              <w:rPr>
                <w:rFonts w:eastAsia="Gulim"/>
                <w:bCs/>
                <w:color w:val="000000"/>
                <w:sz w:val="18"/>
                <w:szCs w:val="18"/>
              </w:rPr>
              <w:t>N/A</w:t>
            </w:r>
          </w:p>
        </w:tc>
        <w:tc>
          <w:tcPr>
            <w:tcW w:w="1417" w:type="dxa"/>
            <w:shd w:val="clear" w:color="auto" w:fill="auto"/>
          </w:tcPr>
          <w:p w14:paraId="4ACB4622" w14:textId="77777777" w:rsidR="00F830A2" w:rsidRDefault="004C5DD3">
            <w:pPr>
              <w:keepNext/>
              <w:keepLines/>
              <w:rPr>
                <w:color w:val="000000"/>
                <w:sz w:val="18"/>
                <w:lang w:eastAsia="zh-CN"/>
              </w:rPr>
            </w:pPr>
            <w:r>
              <w:rPr>
                <w:bCs/>
                <w:color w:val="000000"/>
                <w:sz w:val="18"/>
                <w:szCs w:val="18"/>
              </w:rPr>
              <w:t xml:space="preserve">UE does not support </w:t>
            </w:r>
            <w:r>
              <w:rPr>
                <w:rFonts w:eastAsia="Times New Roman"/>
                <w:bCs/>
                <w:color w:val="000000"/>
                <w:sz w:val="18"/>
                <w:szCs w:val="18"/>
                <w:lang w:val="en-US"/>
              </w:rPr>
              <w:t xml:space="preserve">MPR/PAR reduction for PUSCH QPSK transmissions </w:t>
            </w:r>
          </w:p>
        </w:tc>
        <w:tc>
          <w:tcPr>
            <w:tcW w:w="1276" w:type="dxa"/>
            <w:shd w:val="clear" w:color="auto" w:fill="auto"/>
          </w:tcPr>
          <w:p w14:paraId="734E73AB" w14:textId="77777777" w:rsidR="00F830A2" w:rsidRDefault="004C5DD3">
            <w:pPr>
              <w:keepNext/>
              <w:keepLines/>
              <w:rPr>
                <w:sz w:val="18"/>
                <w:lang w:eastAsia="zh-CN"/>
              </w:rPr>
            </w:pPr>
            <w:r>
              <w:rPr>
                <w:bCs/>
                <w:color w:val="000000"/>
                <w:sz w:val="18"/>
                <w:szCs w:val="18"/>
              </w:rPr>
              <w:t>Per Band</w:t>
            </w:r>
          </w:p>
        </w:tc>
        <w:tc>
          <w:tcPr>
            <w:tcW w:w="992" w:type="dxa"/>
            <w:shd w:val="clear" w:color="auto" w:fill="auto"/>
          </w:tcPr>
          <w:p w14:paraId="23B867DA" w14:textId="77777777" w:rsidR="00F830A2" w:rsidRDefault="004C5DD3">
            <w:pPr>
              <w:keepNext/>
              <w:keepLines/>
              <w:rPr>
                <w:rFonts w:eastAsia="Times New Roman"/>
                <w:color w:val="000000"/>
                <w:sz w:val="18"/>
              </w:rPr>
            </w:pPr>
            <w:r>
              <w:rPr>
                <w:rFonts w:eastAsia="Times New Roman"/>
                <w:bCs/>
                <w:color w:val="000000"/>
                <w:sz w:val="18"/>
                <w:szCs w:val="18"/>
              </w:rPr>
              <w:t>No</w:t>
            </w:r>
          </w:p>
        </w:tc>
        <w:tc>
          <w:tcPr>
            <w:tcW w:w="993" w:type="dxa"/>
            <w:shd w:val="clear" w:color="auto" w:fill="auto"/>
          </w:tcPr>
          <w:p w14:paraId="7474CC11" w14:textId="77777777" w:rsidR="00F830A2" w:rsidRDefault="004C5DD3">
            <w:pPr>
              <w:keepNext/>
              <w:keepLines/>
              <w:rPr>
                <w:rFonts w:eastAsia="Times New Roman"/>
                <w:color w:val="000000"/>
                <w:sz w:val="18"/>
              </w:rPr>
            </w:pPr>
            <w:r>
              <w:rPr>
                <w:rFonts w:eastAsia="Times New Roman"/>
                <w:bCs/>
                <w:color w:val="000000"/>
                <w:sz w:val="18"/>
                <w:szCs w:val="18"/>
              </w:rPr>
              <w:t>FR1 only</w:t>
            </w:r>
          </w:p>
        </w:tc>
        <w:tc>
          <w:tcPr>
            <w:tcW w:w="1842" w:type="dxa"/>
            <w:shd w:val="clear" w:color="auto" w:fill="auto"/>
          </w:tcPr>
          <w:p w14:paraId="3FC59905" w14:textId="77777777" w:rsidR="00F830A2" w:rsidRDefault="004C5DD3">
            <w:pPr>
              <w:keepNext/>
              <w:keepLines/>
              <w:rPr>
                <w:rFonts w:eastAsia="Times New Roman"/>
                <w:color w:val="000000"/>
                <w:sz w:val="18"/>
              </w:rPr>
            </w:pPr>
            <w:r>
              <w:rPr>
                <w:rFonts w:eastAsia="Times New Roman"/>
                <w:bCs/>
                <w:color w:val="000000"/>
                <w:sz w:val="18"/>
                <w:szCs w:val="18"/>
              </w:rPr>
              <w:t>N/A</w:t>
            </w:r>
          </w:p>
        </w:tc>
        <w:tc>
          <w:tcPr>
            <w:tcW w:w="1843" w:type="dxa"/>
            <w:shd w:val="clear" w:color="auto" w:fill="auto"/>
          </w:tcPr>
          <w:p w14:paraId="1A8C1D93" w14:textId="77777777" w:rsidR="00F830A2" w:rsidRDefault="004C5DD3">
            <w:pPr>
              <w:jc w:val="center"/>
              <w:rPr>
                <w:rFonts w:eastAsia="Times New Roman"/>
                <w:bCs/>
                <w:color w:val="000000"/>
                <w:sz w:val="18"/>
                <w:szCs w:val="18"/>
              </w:rPr>
            </w:pPr>
            <w:r>
              <w:rPr>
                <w:rFonts w:eastAsia="Times New Roman"/>
                <w:bCs/>
                <w:color w:val="000000"/>
                <w:sz w:val="18"/>
                <w:szCs w:val="18"/>
              </w:rPr>
              <w:t>Component 1 candidate value: true/false</w:t>
            </w:r>
          </w:p>
          <w:p w14:paraId="0C575231" w14:textId="77777777" w:rsidR="00F830A2" w:rsidRDefault="00F830A2">
            <w:pPr>
              <w:jc w:val="center"/>
              <w:rPr>
                <w:rFonts w:eastAsia="Times New Roman"/>
                <w:bCs/>
                <w:color w:val="000000"/>
                <w:sz w:val="18"/>
                <w:szCs w:val="18"/>
              </w:rPr>
            </w:pPr>
          </w:p>
          <w:p w14:paraId="0CF8E7B6" w14:textId="77777777" w:rsidR="00F830A2" w:rsidRDefault="004C5DD3">
            <w:pPr>
              <w:jc w:val="center"/>
              <w:rPr>
                <w:rFonts w:eastAsia="Times New Roman"/>
                <w:bCs/>
                <w:color w:val="000000"/>
                <w:sz w:val="18"/>
                <w:szCs w:val="18"/>
              </w:rPr>
            </w:pPr>
            <w:r>
              <w:rPr>
                <w:rFonts w:eastAsia="Times New Roman"/>
                <w:bCs/>
                <w:color w:val="000000"/>
                <w:sz w:val="18"/>
                <w:szCs w:val="18"/>
              </w:rPr>
              <w:t>Component 2 candidate value: true/false</w:t>
            </w:r>
          </w:p>
          <w:p w14:paraId="43DDF6A7" w14:textId="77777777" w:rsidR="00F830A2" w:rsidRDefault="00F830A2">
            <w:pPr>
              <w:tabs>
                <w:tab w:val="left" w:pos="4289"/>
              </w:tabs>
              <w:rPr>
                <w:color w:val="000000"/>
                <w:sz w:val="18"/>
                <w:szCs w:val="18"/>
              </w:rPr>
            </w:pPr>
          </w:p>
        </w:tc>
        <w:tc>
          <w:tcPr>
            <w:tcW w:w="1276" w:type="dxa"/>
            <w:shd w:val="clear" w:color="auto" w:fill="auto"/>
          </w:tcPr>
          <w:p w14:paraId="354C2DB9" w14:textId="77777777" w:rsidR="00F830A2" w:rsidRDefault="004C5DD3">
            <w:pPr>
              <w:pStyle w:val="TAL"/>
              <w:rPr>
                <w:rFonts w:ascii="Times New Roman" w:eastAsiaTheme="minorEastAsia" w:hAnsi="Times New Roman"/>
                <w:color w:val="000000"/>
                <w:lang w:eastAsia="zh-CN"/>
              </w:rPr>
            </w:pPr>
            <w:r>
              <w:rPr>
                <w:rFonts w:ascii="Times New Roman" w:eastAsia="Times New Roman" w:hAnsi="Times New Roman"/>
                <w:bCs/>
                <w:color w:val="000000"/>
                <w:szCs w:val="18"/>
              </w:rPr>
              <w:t>Optional with capability signalling</w:t>
            </w:r>
          </w:p>
        </w:tc>
      </w:tr>
      <w:tr w:rsidR="00F830A2" w14:paraId="4FFF1BDE" w14:textId="77777777">
        <w:trPr>
          <w:trHeight w:val="2145"/>
        </w:trPr>
        <w:tc>
          <w:tcPr>
            <w:tcW w:w="1129" w:type="dxa"/>
            <w:shd w:val="clear" w:color="auto" w:fill="auto"/>
          </w:tcPr>
          <w:p w14:paraId="2838F370"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41.</w:t>
            </w:r>
          </w:p>
          <w:p w14:paraId="2BDFD6B9" w14:textId="77777777" w:rsidR="00F830A2" w:rsidRDefault="004C5DD3">
            <w:pPr>
              <w:keepNext/>
              <w:keepLines/>
              <w:rPr>
                <w:color w:val="000000"/>
                <w:sz w:val="18"/>
                <w:szCs w:val="18"/>
                <w:lang w:val="en-US" w:eastAsia="zh-CN"/>
              </w:rPr>
            </w:pPr>
            <w:r>
              <w:rPr>
                <w:rFonts w:eastAsiaTheme="minorEastAsia"/>
                <w:sz w:val="18"/>
                <w:szCs w:val="18"/>
              </w:rPr>
              <w:t>NR_cov_enh2</w:t>
            </w:r>
          </w:p>
        </w:tc>
        <w:tc>
          <w:tcPr>
            <w:tcW w:w="709" w:type="dxa"/>
            <w:shd w:val="clear" w:color="auto" w:fill="auto"/>
          </w:tcPr>
          <w:p w14:paraId="453D322D" w14:textId="77777777" w:rsidR="00F830A2" w:rsidRDefault="004C5DD3">
            <w:pPr>
              <w:keepNext/>
              <w:keepLines/>
              <w:rPr>
                <w:rFonts w:eastAsiaTheme="minorEastAsia"/>
                <w:bCs/>
                <w:color w:val="000000"/>
                <w:sz w:val="18"/>
                <w:szCs w:val="18"/>
                <w:lang w:eastAsia="zh-CN"/>
              </w:rPr>
            </w:pPr>
            <w:r>
              <w:rPr>
                <w:rFonts w:eastAsiaTheme="minorEastAsia"/>
                <w:bCs/>
                <w:color w:val="000000"/>
                <w:sz w:val="18"/>
                <w:lang w:eastAsia="zh-CN"/>
              </w:rPr>
              <w:t>41-1</w:t>
            </w:r>
          </w:p>
        </w:tc>
        <w:tc>
          <w:tcPr>
            <w:tcW w:w="1559" w:type="dxa"/>
            <w:shd w:val="clear" w:color="auto" w:fill="auto"/>
          </w:tcPr>
          <w:p w14:paraId="57BAC050" w14:textId="77777777" w:rsidR="00F830A2" w:rsidRDefault="004C5DD3">
            <w:pPr>
              <w:keepNext/>
              <w:keepLines/>
              <w:rPr>
                <w:rFonts w:eastAsiaTheme="minorEastAsia"/>
                <w:bCs/>
                <w:color w:val="000000"/>
                <w:sz w:val="18"/>
                <w:lang w:val="en-US" w:eastAsia="zh-CN"/>
              </w:rPr>
            </w:pPr>
            <w:r>
              <w:rPr>
                <w:rFonts w:eastAsiaTheme="minorEastAsia"/>
                <w:bCs/>
                <w:color w:val="000000"/>
                <w:sz w:val="18"/>
                <w:lang w:val="en-US" w:eastAsia="zh-CN"/>
              </w:rPr>
              <w:t>PRACH coverage enhancements</w:t>
            </w:r>
          </w:p>
          <w:p w14:paraId="3270A058" w14:textId="77777777" w:rsidR="00F830A2" w:rsidRDefault="004C5DD3">
            <w:pPr>
              <w:keepNext/>
              <w:keepLines/>
              <w:rPr>
                <w:rFonts w:eastAsia="Times New Roman"/>
                <w:bCs/>
                <w:color w:val="000000"/>
                <w:sz w:val="18"/>
                <w:szCs w:val="18"/>
                <w:lang w:val="en-US"/>
              </w:rPr>
            </w:pPr>
            <w:r>
              <w:rPr>
                <w:rFonts w:eastAsiaTheme="minorEastAsia"/>
                <w:bCs/>
                <w:color w:val="000000"/>
                <w:sz w:val="18"/>
                <w:lang w:val="en-US" w:eastAsia="zh-CN"/>
              </w:rPr>
              <w:t>(ZTE)</w:t>
            </w:r>
          </w:p>
        </w:tc>
        <w:tc>
          <w:tcPr>
            <w:tcW w:w="5103" w:type="dxa"/>
            <w:shd w:val="clear" w:color="auto" w:fill="auto"/>
          </w:tcPr>
          <w:p w14:paraId="25C41D4C" w14:textId="77777777" w:rsidR="00F830A2" w:rsidRDefault="004C5DD3">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val="en-US" w:eastAsia="zh-CN"/>
              </w:rPr>
              <w:t>Support of multiple PRACH transmissions with the same Tx spatial filter.</w:t>
            </w:r>
          </w:p>
          <w:p w14:paraId="6FA4B177" w14:textId="77777777" w:rsidR="00F830A2" w:rsidRDefault="004C5DD3">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val="en-US" w:eastAsia="zh-CN"/>
              </w:rPr>
              <w:t>Support {2, 4, 8} for the number of multiple PRACH transmissions with same Tx spatial filter.</w:t>
            </w:r>
          </w:p>
          <w:p w14:paraId="1C391FAA" w14:textId="77777777" w:rsidR="00F830A2" w:rsidRDefault="004C5DD3">
            <w:pPr>
              <w:rPr>
                <w:sz w:val="18"/>
                <w:szCs w:val="18"/>
              </w:rPr>
            </w:pPr>
            <w:r>
              <w:rPr>
                <w:rFonts w:eastAsiaTheme="minorEastAsia"/>
                <w:bCs/>
                <w:color w:val="000000"/>
                <w:sz w:val="18"/>
                <w:lang w:val="en-US" w:eastAsia="zh-CN"/>
              </w:rPr>
              <w:t>FFS whether to separate this FG for CBRA and CFRA</w:t>
            </w:r>
          </w:p>
        </w:tc>
        <w:tc>
          <w:tcPr>
            <w:tcW w:w="1560" w:type="dxa"/>
            <w:shd w:val="clear" w:color="auto" w:fill="auto"/>
          </w:tcPr>
          <w:p w14:paraId="568072EE" w14:textId="77777777" w:rsidR="00F830A2" w:rsidRDefault="00F830A2">
            <w:pPr>
              <w:keepNext/>
              <w:keepLines/>
              <w:rPr>
                <w:rFonts w:eastAsia="Times New Roman"/>
                <w:bCs/>
                <w:color w:val="000000"/>
                <w:sz w:val="18"/>
                <w:szCs w:val="18"/>
              </w:rPr>
            </w:pPr>
          </w:p>
        </w:tc>
        <w:tc>
          <w:tcPr>
            <w:tcW w:w="1134" w:type="dxa"/>
            <w:shd w:val="clear" w:color="auto" w:fill="auto"/>
          </w:tcPr>
          <w:p w14:paraId="18C5FAD1"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Yes</w:t>
            </w:r>
          </w:p>
        </w:tc>
        <w:tc>
          <w:tcPr>
            <w:tcW w:w="1559" w:type="dxa"/>
            <w:shd w:val="clear" w:color="auto" w:fill="auto"/>
          </w:tcPr>
          <w:p w14:paraId="7E33DC0B" w14:textId="77777777" w:rsidR="00F830A2" w:rsidRDefault="00F830A2">
            <w:pPr>
              <w:keepNext/>
              <w:keepLines/>
              <w:rPr>
                <w:rFonts w:eastAsia="Gulim"/>
                <w:bCs/>
                <w:color w:val="000000"/>
                <w:sz w:val="18"/>
                <w:szCs w:val="18"/>
              </w:rPr>
            </w:pPr>
          </w:p>
        </w:tc>
        <w:tc>
          <w:tcPr>
            <w:tcW w:w="1417" w:type="dxa"/>
            <w:shd w:val="clear" w:color="auto" w:fill="auto"/>
          </w:tcPr>
          <w:p w14:paraId="268D9413" w14:textId="77777777" w:rsidR="00F830A2" w:rsidRDefault="004C5DD3">
            <w:pPr>
              <w:keepNext/>
              <w:keepLines/>
              <w:rPr>
                <w:bCs/>
                <w:color w:val="000000"/>
                <w:sz w:val="18"/>
                <w:szCs w:val="18"/>
              </w:rPr>
            </w:pPr>
            <w:r>
              <w:rPr>
                <w:rFonts w:eastAsiaTheme="minorEastAsia"/>
                <w:bCs/>
                <w:color w:val="000000"/>
                <w:sz w:val="18"/>
                <w:lang w:val="en-US" w:eastAsia="zh-CN"/>
              </w:rPr>
              <w:t>UE doesn’t support multiple PRACH transmissions with the same Tx spatial filter.</w:t>
            </w:r>
          </w:p>
        </w:tc>
        <w:tc>
          <w:tcPr>
            <w:tcW w:w="1276" w:type="dxa"/>
            <w:shd w:val="clear" w:color="auto" w:fill="auto"/>
          </w:tcPr>
          <w:p w14:paraId="20765CF8" w14:textId="77777777" w:rsidR="00F830A2" w:rsidRDefault="00F830A2">
            <w:pPr>
              <w:keepNext/>
              <w:keepLines/>
              <w:rPr>
                <w:bCs/>
                <w:color w:val="000000"/>
                <w:sz w:val="18"/>
                <w:szCs w:val="18"/>
              </w:rPr>
            </w:pPr>
          </w:p>
        </w:tc>
        <w:tc>
          <w:tcPr>
            <w:tcW w:w="992" w:type="dxa"/>
            <w:shd w:val="clear" w:color="auto" w:fill="auto"/>
          </w:tcPr>
          <w:p w14:paraId="77D9552E"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N/A</w:t>
            </w:r>
          </w:p>
        </w:tc>
        <w:tc>
          <w:tcPr>
            <w:tcW w:w="993" w:type="dxa"/>
            <w:shd w:val="clear" w:color="auto" w:fill="auto"/>
          </w:tcPr>
          <w:p w14:paraId="67A5C3AA"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N/A</w:t>
            </w:r>
          </w:p>
        </w:tc>
        <w:tc>
          <w:tcPr>
            <w:tcW w:w="1842" w:type="dxa"/>
            <w:shd w:val="clear" w:color="auto" w:fill="auto"/>
          </w:tcPr>
          <w:p w14:paraId="5D5037A2"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N/A</w:t>
            </w:r>
          </w:p>
        </w:tc>
        <w:tc>
          <w:tcPr>
            <w:tcW w:w="1843" w:type="dxa"/>
            <w:shd w:val="clear" w:color="auto" w:fill="auto"/>
          </w:tcPr>
          <w:p w14:paraId="69732AC0" w14:textId="77777777" w:rsidR="00F830A2" w:rsidRDefault="00F830A2">
            <w:pPr>
              <w:jc w:val="center"/>
              <w:rPr>
                <w:rFonts w:eastAsia="Times New Roman"/>
                <w:bCs/>
                <w:color w:val="000000"/>
                <w:sz w:val="18"/>
                <w:szCs w:val="18"/>
              </w:rPr>
            </w:pPr>
          </w:p>
        </w:tc>
        <w:tc>
          <w:tcPr>
            <w:tcW w:w="1276" w:type="dxa"/>
            <w:shd w:val="clear" w:color="auto" w:fill="auto"/>
          </w:tcPr>
          <w:p w14:paraId="023BECFB" w14:textId="77777777" w:rsidR="00F830A2" w:rsidRDefault="004C5DD3">
            <w:pPr>
              <w:pStyle w:val="TAL"/>
              <w:rPr>
                <w:rFonts w:ascii="Times New Roman" w:eastAsia="Times New Roman" w:hAnsi="Times New Roman"/>
                <w:bCs/>
                <w:color w:val="000000"/>
                <w:szCs w:val="18"/>
              </w:rPr>
            </w:pPr>
            <w:r>
              <w:rPr>
                <w:rFonts w:ascii="Times New Roman" w:eastAsiaTheme="minorEastAsia" w:hAnsi="Times New Roman"/>
                <w:bCs/>
                <w:color w:val="000000"/>
                <w:lang w:val="en-US" w:eastAsia="zh-CN"/>
              </w:rPr>
              <w:t xml:space="preserve">Optional with capability </w:t>
            </w:r>
            <w:proofErr w:type="spellStart"/>
            <w:r>
              <w:rPr>
                <w:rFonts w:ascii="Times New Roman" w:eastAsiaTheme="minorEastAsia" w:hAnsi="Times New Roman"/>
                <w:bCs/>
                <w:color w:val="000000"/>
                <w:lang w:val="en-US" w:eastAsia="zh-CN"/>
              </w:rPr>
              <w:t>signalling</w:t>
            </w:r>
            <w:proofErr w:type="spellEnd"/>
          </w:p>
        </w:tc>
      </w:tr>
    </w:tbl>
    <w:p w14:paraId="08DD06D2" w14:textId="77777777" w:rsidR="00F830A2" w:rsidRDefault="00F830A2">
      <w:pPr>
        <w:rPr>
          <w:rFonts w:eastAsia="Malgun Gothic"/>
          <w:lang w:val="en-US" w:eastAsia="ko-KR"/>
        </w:rPr>
      </w:pPr>
    </w:p>
    <w:p w14:paraId="225B5160" w14:textId="77777777" w:rsidR="00F830A2" w:rsidRDefault="004C5DD3">
      <w:pPr>
        <w:rPr>
          <w:b/>
          <w:bCs/>
          <w:color w:val="0070C0"/>
          <w:szCs w:val="24"/>
          <w:lang w:eastAsia="zh-CN"/>
        </w:rPr>
      </w:pPr>
      <w:r>
        <w:rPr>
          <w:b/>
          <w:bCs/>
          <w:color w:val="0070C0"/>
          <w:szCs w:val="24"/>
          <w:lang w:eastAsia="zh-CN"/>
        </w:rPr>
        <w:t>Recommended WF:</w:t>
      </w:r>
    </w:p>
    <w:p w14:paraId="244D945D" w14:textId="77777777" w:rsidR="00F830A2" w:rsidRDefault="004C5DD3">
      <w:pPr>
        <w:rPr>
          <w:rFonts w:eastAsiaTheme="minorEastAsia"/>
          <w:lang w:val="en-US" w:eastAsia="zh-CN"/>
        </w:rPr>
      </w:pPr>
      <w:r>
        <w:rPr>
          <w:rFonts w:eastAsiaTheme="minorEastAsia"/>
          <w:lang w:val="en-US" w:eastAsia="zh-CN"/>
        </w:rPr>
        <w:t>More technical discussion is required.</w:t>
      </w:r>
    </w:p>
    <w:p w14:paraId="4F416802" w14:textId="77777777" w:rsidR="00F830A2" w:rsidRDefault="00F830A2">
      <w:pPr>
        <w:rPr>
          <w:rFonts w:eastAsia="Malgun Gothic"/>
          <w:lang w:val="en-US" w:eastAsia="ko-KR"/>
        </w:rPr>
      </w:pPr>
    </w:p>
    <w:p w14:paraId="1B4005B9"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lastRenderedPageBreak/>
        <w:t>Netw_Energy_NR</w:t>
      </w:r>
      <w:proofErr w:type="spellEnd"/>
    </w:p>
    <w:p w14:paraId="02283A64"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t xml:space="preserve">42-1 </w:t>
      </w:r>
      <w:proofErr w:type="spellStart"/>
      <w:r>
        <w:rPr>
          <w:rFonts w:ascii="Times New Roman" w:hAnsi="Times New Roman"/>
        </w:rPr>
        <w:t>SCell</w:t>
      </w:r>
      <w:proofErr w:type="spellEnd"/>
      <w:r>
        <w:rPr>
          <w:rFonts w:ascii="Times New Roman" w:hAnsi="Times New Roman"/>
        </w:rPr>
        <w:t xml:space="preserve"> </w:t>
      </w:r>
      <w:proofErr w:type="spellStart"/>
      <w:r>
        <w:rPr>
          <w:rFonts w:ascii="Times New Roman" w:hAnsi="Times New Roman"/>
        </w:rPr>
        <w:t>without</w:t>
      </w:r>
      <w:proofErr w:type="spellEnd"/>
      <w:r>
        <w:rPr>
          <w:rFonts w:ascii="Times New Roman" w:hAnsi="Times New Roman"/>
        </w:rPr>
        <w:t xml:space="preserve"> SS/PBCH block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6E3FF4D" w14:textId="77777777">
        <w:trPr>
          <w:trHeight w:val="20"/>
        </w:trPr>
        <w:tc>
          <w:tcPr>
            <w:tcW w:w="1129" w:type="dxa"/>
            <w:shd w:val="clear" w:color="auto" w:fill="auto"/>
          </w:tcPr>
          <w:p w14:paraId="5C54B9E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396DFB1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B46761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692D87A1"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12B91092"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0BD65C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5CF6CB6D"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02E6F4A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7144A59F"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7192C7BC" w14:textId="77777777" w:rsidR="00F830A2" w:rsidRDefault="004C5DD3">
            <w:pPr>
              <w:keepNext/>
              <w:keepLines/>
              <w:rPr>
                <w:b/>
                <w:color w:val="000000"/>
                <w:sz w:val="18"/>
              </w:rPr>
            </w:pPr>
            <w:r>
              <w:rPr>
                <w:b/>
                <w:color w:val="000000"/>
                <w:sz w:val="18"/>
              </w:rPr>
              <w:t>Type</w:t>
            </w:r>
          </w:p>
          <w:p w14:paraId="27057BB2"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1867340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4A42EA1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041C865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555ACB1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172D10A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2B04E792" w14:textId="77777777">
        <w:trPr>
          <w:trHeight w:val="363"/>
        </w:trPr>
        <w:tc>
          <w:tcPr>
            <w:tcW w:w="1129" w:type="dxa"/>
            <w:shd w:val="clear" w:color="auto" w:fill="auto"/>
          </w:tcPr>
          <w:p w14:paraId="63C60EC1"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4030DD87"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proofErr w:type="spellStart"/>
            <w:r>
              <w:rPr>
                <w:rFonts w:eastAsiaTheme="minorEastAsia"/>
                <w:sz w:val="18"/>
                <w:szCs w:val="18"/>
              </w:rPr>
              <w:t>Netw_Energy_NR</w:t>
            </w:r>
            <w:proofErr w:type="spellEnd"/>
          </w:p>
        </w:tc>
        <w:tc>
          <w:tcPr>
            <w:tcW w:w="709" w:type="dxa"/>
            <w:shd w:val="clear" w:color="auto" w:fill="auto"/>
          </w:tcPr>
          <w:p w14:paraId="2DAF4E99"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42-1</w:t>
            </w:r>
          </w:p>
        </w:tc>
        <w:tc>
          <w:tcPr>
            <w:tcW w:w="1559" w:type="dxa"/>
            <w:shd w:val="clear" w:color="auto" w:fill="auto"/>
          </w:tcPr>
          <w:p w14:paraId="39671328"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Support of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 </w:t>
            </w:r>
          </w:p>
          <w:p w14:paraId="4256BBA0"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(CATT)</w:t>
            </w:r>
          </w:p>
        </w:tc>
        <w:tc>
          <w:tcPr>
            <w:tcW w:w="5103" w:type="dxa"/>
            <w:shd w:val="clear" w:color="auto" w:fill="auto"/>
          </w:tcPr>
          <w:p w14:paraId="1468B7A7"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Support of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w:t>
            </w:r>
          </w:p>
        </w:tc>
        <w:tc>
          <w:tcPr>
            <w:tcW w:w="1560" w:type="dxa"/>
            <w:shd w:val="clear" w:color="auto" w:fill="auto"/>
          </w:tcPr>
          <w:p w14:paraId="105A42EF"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71C6865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color w:val="000000"/>
                <w:sz w:val="18"/>
              </w:rPr>
              <w:t>Ye</w:t>
            </w:r>
            <w:r>
              <w:rPr>
                <w:rFonts w:eastAsiaTheme="minorEastAsia"/>
                <w:color w:val="000000"/>
                <w:sz w:val="18"/>
                <w:lang w:eastAsia="zh-CN"/>
              </w:rPr>
              <w:t>s</w:t>
            </w:r>
          </w:p>
        </w:tc>
        <w:tc>
          <w:tcPr>
            <w:tcW w:w="1559" w:type="dxa"/>
            <w:shd w:val="clear" w:color="auto" w:fill="auto"/>
          </w:tcPr>
          <w:p w14:paraId="681BB3CE" w14:textId="77777777" w:rsidR="00F830A2" w:rsidRDefault="00F830A2">
            <w:pPr>
              <w:keepNext/>
              <w:keepLines/>
              <w:overflowPunct w:val="0"/>
              <w:autoSpaceDE w:val="0"/>
              <w:autoSpaceDN w:val="0"/>
              <w:adjustRightInd w:val="0"/>
              <w:jc w:val="center"/>
              <w:textAlignment w:val="baseline"/>
              <w:rPr>
                <w:rFonts w:eastAsia="Gulim"/>
                <w:color w:val="000000"/>
                <w:sz w:val="18"/>
              </w:rPr>
            </w:pPr>
          </w:p>
        </w:tc>
        <w:tc>
          <w:tcPr>
            <w:tcW w:w="1417" w:type="dxa"/>
          </w:tcPr>
          <w:p w14:paraId="09CDD2B6" w14:textId="77777777" w:rsidR="00F830A2" w:rsidRDefault="004C5DD3">
            <w:pPr>
              <w:keepNext/>
              <w:keepLines/>
              <w:rPr>
                <w:color w:val="000000"/>
                <w:sz w:val="18"/>
              </w:rPr>
            </w:pPr>
            <w:r>
              <w:rPr>
                <w:rFonts w:eastAsiaTheme="minorEastAsia"/>
                <w:color w:val="000000"/>
                <w:sz w:val="18"/>
                <w:lang w:eastAsia="zh-CN"/>
              </w:rPr>
              <w:t xml:space="preserve">UE cannot support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w:t>
            </w:r>
          </w:p>
        </w:tc>
        <w:tc>
          <w:tcPr>
            <w:tcW w:w="1276" w:type="dxa"/>
            <w:shd w:val="clear" w:color="auto" w:fill="auto"/>
          </w:tcPr>
          <w:p w14:paraId="381940AC" w14:textId="77777777" w:rsidR="00F830A2" w:rsidRDefault="004C5DD3">
            <w:pPr>
              <w:keepNext/>
              <w:keepLines/>
              <w:rPr>
                <w:color w:val="000000"/>
                <w:sz w:val="18"/>
                <w:lang w:eastAsia="zh-CN"/>
              </w:rPr>
            </w:pPr>
            <w:r>
              <w:rPr>
                <w:color w:val="000000"/>
                <w:sz w:val="18"/>
                <w:lang w:eastAsia="zh-CN"/>
              </w:rPr>
              <w:t>Per BC</w:t>
            </w:r>
          </w:p>
        </w:tc>
        <w:tc>
          <w:tcPr>
            <w:tcW w:w="992" w:type="dxa"/>
            <w:shd w:val="clear" w:color="auto" w:fill="auto"/>
          </w:tcPr>
          <w:p w14:paraId="3BD2D4EF"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sz w:val="18"/>
                <w:szCs w:val="18"/>
                <w:lang w:eastAsia="zh-CN"/>
              </w:rPr>
              <w:t>No</w:t>
            </w:r>
          </w:p>
        </w:tc>
        <w:tc>
          <w:tcPr>
            <w:tcW w:w="993" w:type="dxa"/>
            <w:shd w:val="clear" w:color="auto" w:fill="auto"/>
          </w:tcPr>
          <w:p w14:paraId="223FB57C"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sz w:val="18"/>
                <w:szCs w:val="18"/>
                <w:lang w:eastAsia="zh-CN"/>
              </w:rPr>
              <w:t>No</w:t>
            </w:r>
          </w:p>
        </w:tc>
        <w:tc>
          <w:tcPr>
            <w:tcW w:w="1842" w:type="dxa"/>
          </w:tcPr>
          <w:p w14:paraId="012215AA"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843" w:type="dxa"/>
            <w:shd w:val="clear" w:color="auto" w:fill="auto"/>
          </w:tcPr>
          <w:p w14:paraId="13A5D667"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276" w:type="dxa"/>
            <w:shd w:val="clear" w:color="auto" w:fill="auto"/>
          </w:tcPr>
          <w:p w14:paraId="5C1EF75F"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rPr>
              <w:t>Optional with capability signalling</w:t>
            </w:r>
          </w:p>
        </w:tc>
      </w:tr>
      <w:tr w:rsidR="00F830A2" w14:paraId="110F12F2" w14:textId="77777777">
        <w:trPr>
          <w:trHeight w:val="1917"/>
        </w:trPr>
        <w:tc>
          <w:tcPr>
            <w:tcW w:w="1129" w:type="dxa"/>
            <w:shd w:val="clear" w:color="auto" w:fill="auto"/>
          </w:tcPr>
          <w:p w14:paraId="763484FB" w14:textId="77777777" w:rsidR="00F830A2" w:rsidRDefault="004C5DD3">
            <w:pPr>
              <w:autoSpaceDE w:val="0"/>
              <w:autoSpaceDN w:val="0"/>
              <w:adjustRightInd w:val="0"/>
              <w:snapToGrid w:val="0"/>
              <w:spacing w:afterLines="50" w:after="120"/>
              <w:contextualSpacing/>
              <w:rPr>
                <w:color w:val="000000"/>
                <w:sz w:val="18"/>
                <w:lang w:val="en-US" w:eastAsia="zh-CN"/>
              </w:rPr>
            </w:pPr>
            <w:r>
              <w:rPr>
                <w:rFonts w:eastAsiaTheme="minorEastAsia"/>
                <w:color w:val="000000"/>
                <w:sz w:val="18"/>
                <w:lang w:val="en-US"/>
              </w:rPr>
              <w:t>42.</w:t>
            </w:r>
            <w:proofErr w:type="spellStart"/>
            <w:r>
              <w:rPr>
                <w:rFonts w:eastAsiaTheme="minorEastAsia"/>
                <w:sz w:val="18"/>
                <w:szCs w:val="18"/>
              </w:rPr>
              <w:t>Netw_Energy_NR</w:t>
            </w:r>
            <w:proofErr w:type="spellEnd"/>
          </w:p>
        </w:tc>
        <w:tc>
          <w:tcPr>
            <w:tcW w:w="709" w:type="dxa"/>
            <w:shd w:val="clear" w:color="auto" w:fill="auto"/>
          </w:tcPr>
          <w:p w14:paraId="57DE932F"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42-1</w:t>
            </w:r>
          </w:p>
        </w:tc>
        <w:tc>
          <w:tcPr>
            <w:tcW w:w="1559" w:type="dxa"/>
            <w:shd w:val="clear" w:color="auto" w:fill="auto"/>
          </w:tcPr>
          <w:p w14:paraId="10C1519C"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p w14:paraId="636497D9"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eastAsia="zh-CN"/>
              </w:rPr>
              <w:t>(Huawei)</w:t>
            </w:r>
          </w:p>
        </w:tc>
        <w:tc>
          <w:tcPr>
            <w:tcW w:w="5103" w:type="dxa"/>
            <w:shd w:val="clear" w:color="auto" w:fill="auto"/>
          </w:tcPr>
          <w:p w14:paraId="2522594B"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rPr>
              <w:t xml:space="preserve">Support of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tc>
        <w:tc>
          <w:tcPr>
            <w:tcW w:w="1560" w:type="dxa"/>
            <w:shd w:val="clear" w:color="auto" w:fill="auto"/>
          </w:tcPr>
          <w:p w14:paraId="31C85695"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6DAE5EC7"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Yes</w:t>
            </w:r>
          </w:p>
        </w:tc>
        <w:tc>
          <w:tcPr>
            <w:tcW w:w="1559" w:type="dxa"/>
            <w:shd w:val="clear" w:color="auto" w:fill="auto"/>
          </w:tcPr>
          <w:p w14:paraId="5576F187"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color w:val="000000"/>
                <w:sz w:val="18"/>
                <w:lang w:val="en-US"/>
              </w:rPr>
              <w:t>NA</w:t>
            </w:r>
          </w:p>
        </w:tc>
        <w:tc>
          <w:tcPr>
            <w:tcW w:w="1417" w:type="dxa"/>
          </w:tcPr>
          <w:p w14:paraId="4F1C9DFC" w14:textId="77777777" w:rsidR="00F830A2" w:rsidRDefault="004C5DD3">
            <w:pPr>
              <w:keepNext/>
              <w:keepLines/>
              <w:rPr>
                <w:rFonts w:eastAsiaTheme="minorEastAsia"/>
                <w:color w:val="000000"/>
                <w:sz w:val="18"/>
                <w:lang w:eastAsia="zh-CN"/>
              </w:rPr>
            </w:pPr>
            <w:r>
              <w:rPr>
                <w:rFonts w:eastAsiaTheme="minorEastAsia"/>
                <w:color w:val="000000"/>
                <w:sz w:val="18"/>
                <w:lang w:val="en-US"/>
              </w:rPr>
              <w:t xml:space="preserve">UE cannot support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 </w:t>
            </w:r>
          </w:p>
        </w:tc>
        <w:tc>
          <w:tcPr>
            <w:tcW w:w="1276" w:type="dxa"/>
            <w:shd w:val="clear" w:color="auto" w:fill="auto"/>
          </w:tcPr>
          <w:p w14:paraId="17E5B380" w14:textId="77777777" w:rsidR="00F830A2" w:rsidRDefault="004C5DD3">
            <w:pPr>
              <w:keepNext/>
              <w:keepLines/>
              <w:rPr>
                <w:color w:val="000000"/>
                <w:sz w:val="18"/>
                <w:lang w:eastAsia="zh-CN"/>
              </w:rPr>
            </w:pPr>
            <w:r>
              <w:rPr>
                <w:rFonts w:eastAsiaTheme="minorEastAsia"/>
                <w:color w:val="000000"/>
                <w:sz w:val="18"/>
                <w:lang w:val="en-US"/>
              </w:rPr>
              <w:t>Per BC</w:t>
            </w:r>
          </w:p>
        </w:tc>
        <w:tc>
          <w:tcPr>
            <w:tcW w:w="992" w:type="dxa"/>
            <w:shd w:val="clear" w:color="auto" w:fill="auto"/>
          </w:tcPr>
          <w:p w14:paraId="6223FF01" w14:textId="77777777" w:rsidR="00F830A2" w:rsidRDefault="004C5DD3">
            <w:pPr>
              <w:keepNext/>
              <w:keepLines/>
              <w:overflowPunct w:val="0"/>
              <w:autoSpaceDE w:val="0"/>
              <w:autoSpaceDN w:val="0"/>
              <w:adjustRightInd w:val="0"/>
              <w:jc w:val="center"/>
              <w:textAlignment w:val="baseline"/>
              <w:rPr>
                <w:rFonts w:eastAsiaTheme="minorEastAsia"/>
                <w:sz w:val="18"/>
                <w:szCs w:val="18"/>
                <w:lang w:eastAsia="zh-CN"/>
              </w:rPr>
            </w:pPr>
            <w:r>
              <w:rPr>
                <w:rFonts w:eastAsiaTheme="minorEastAsia"/>
                <w:color w:val="000000"/>
                <w:sz w:val="18"/>
                <w:lang w:val="en-US"/>
              </w:rPr>
              <w:t>NA</w:t>
            </w:r>
          </w:p>
        </w:tc>
        <w:tc>
          <w:tcPr>
            <w:tcW w:w="993" w:type="dxa"/>
            <w:shd w:val="clear" w:color="auto" w:fill="auto"/>
          </w:tcPr>
          <w:p w14:paraId="19FAAA79" w14:textId="77777777" w:rsidR="00F830A2" w:rsidRDefault="004C5DD3">
            <w:pPr>
              <w:keepNext/>
              <w:keepLines/>
              <w:overflowPunct w:val="0"/>
              <w:autoSpaceDE w:val="0"/>
              <w:autoSpaceDN w:val="0"/>
              <w:adjustRightInd w:val="0"/>
              <w:jc w:val="center"/>
              <w:textAlignment w:val="baseline"/>
              <w:rPr>
                <w:rFonts w:eastAsiaTheme="minorEastAsia"/>
                <w:sz w:val="18"/>
                <w:szCs w:val="18"/>
                <w:lang w:eastAsia="zh-CN"/>
              </w:rPr>
            </w:pPr>
            <w:r>
              <w:rPr>
                <w:rFonts w:eastAsiaTheme="minorEastAsia"/>
                <w:color w:val="000000"/>
                <w:sz w:val="18"/>
                <w:lang w:val="en-US"/>
              </w:rPr>
              <w:t>FR1 only</w:t>
            </w:r>
          </w:p>
        </w:tc>
        <w:tc>
          <w:tcPr>
            <w:tcW w:w="1842" w:type="dxa"/>
          </w:tcPr>
          <w:p w14:paraId="406AA705"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1843" w:type="dxa"/>
            <w:shd w:val="clear" w:color="auto" w:fill="auto"/>
          </w:tcPr>
          <w:p w14:paraId="56963418"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 xml:space="preserve">UE support this feature shall be able to use SS/PBCH block from other Cells from another band within the band combination for time/frequency synchronization of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UE shall meet the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requirements based on periodic CSI-RS for tracking defined in 38.133 8.3.2</w:t>
            </w:r>
          </w:p>
        </w:tc>
        <w:tc>
          <w:tcPr>
            <w:tcW w:w="1276" w:type="dxa"/>
            <w:shd w:val="clear" w:color="auto" w:fill="auto"/>
          </w:tcPr>
          <w:p w14:paraId="5B596F48" w14:textId="77777777" w:rsidR="00F830A2" w:rsidRDefault="004C5DD3">
            <w:pPr>
              <w:keepNext/>
              <w:keepLines/>
              <w:overflowPunct w:val="0"/>
              <w:autoSpaceDE w:val="0"/>
              <w:autoSpaceDN w:val="0"/>
              <w:adjustRightInd w:val="0"/>
              <w:jc w:val="center"/>
              <w:textAlignment w:val="baseline"/>
              <w:rPr>
                <w:sz w:val="18"/>
                <w:szCs w:val="18"/>
              </w:rPr>
            </w:pPr>
            <w:r>
              <w:rPr>
                <w:rFonts w:eastAsiaTheme="minorEastAsia"/>
                <w:color w:val="000000"/>
                <w:sz w:val="18"/>
                <w:lang w:val="en-US"/>
              </w:rPr>
              <w:t>Optional with capability signaling</w:t>
            </w:r>
          </w:p>
        </w:tc>
      </w:tr>
      <w:tr w:rsidR="00F830A2" w14:paraId="10E3EC06" w14:textId="77777777">
        <w:trPr>
          <w:trHeight w:val="363"/>
        </w:trPr>
        <w:tc>
          <w:tcPr>
            <w:tcW w:w="1129" w:type="dxa"/>
            <w:shd w:val="clear" w:color="auto" w:fill="auto"/>
          </w:tcPr>
          <w:p w14:paraId="0A569613"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36C8074F" w14:textId="77777777" w:rsidR="00F830A2" w:rsidRDefault="004C5DD3">
            <w:pPr>
              <w:autoSpaceDE w:val="0"/>
              <w:autoSpaceDN w:val="0"/>
              <w:adjustRightInd w:val="0"/>
              <w:snapToGrid w:val="0"/>
              <w:spacing w:afterLines="50" w:after="120"/>
              <w:contextualSpacing/>
              <w:rPr>
                <w:rFonts w:eastAsiaTheme="minorEastAsia"/>
                <w:color w:val="000000"/>
                <w:sz w:val="18"/>
                <w:lang w:val="en-US"/>
              </w:rPr>
            </w:pPr>
            <w:proofErr w:type="spellStart"/>
            <w:r>
              <w:rPr>
                <w:rFonts w:eastAsiaTheme="minorEastAsia"/>
                <w:sz w:val="18"/>
                <w:szCs w:val="18"/>
              </w:rPr>
              <w:t>Netw_Energy_NR</w:t>
            </w:r>
            <w:proofErr w:type="spellEnd"/>
          </w:p>
        </w:tc>
        <w:tc>
          <w:tcPr>
            <w:tcW w:w="709" w:type="dxa"/>
            <w:shd w:val="clear" w:color="auto" w:fill="auto"/>
          </w:tcPr>
          <w:p w14:paraId="32CD2237"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bCs/>
                <w:color w:val="000000"/>
                <w:sz w:val="18"/>
                <w:lang w:eastAsia="zh-CN"/>
              </w:rPr>
              <w:t>42-1</w:t>
            </w:r>
          </w:p>
        </w:tc>
        <w:tc>
          <w:tcPr>
            <w:tcW w:w="1559" w:type="dxa"/>
            <w:shd w:val="clear" w:color="auto" w:fill="auto"/>
          </w:tcPr>
          <w:p w14:paraId="02A65A85" w14:textId="77777777" w:rsidR="00F830A2" w:rsidRDefault="004C5DD3">
            <w:pPr>
              <w:keepNext/>
              <w:keepLines/>
              <w:overflowPunct w:val="0"/>
              <w:autoSpaceDE w:val="0"/>
              <w:autoSpaceDN w:val="0"/>
              <w:adjustRightInd w:val="0"/>
              <w:textAlignment w:val="baseline"/>
              <w:rPr>
                <w:rFonts w:eastAsia="Times New Roman"/>
                <w:bCs/>
                <w:color w:val="000000"/>
                <w:sz w:val="18"/>
              </w:rPr>
            </w:pPr>
            <w:proofErr w:type="spellStart"/>
            <w:r>
              <w:rPr>
                <w:rFonts w:eastAsia="Times New Roman"/>
                <w:bCs/>
                <w:color w:val="000000"/>
                <w:sz w:val="18"/>
              </w:rPr>
              <w:t>Scell</w:t>
            </w:r>
            <w:proofErr w:type="spellEnd"/>
            <w:r>
              <w:rPr>
                <w:rFonts w:eastAsia="Times New Roman"/>
                <w:bCs/>
                <w:color w:val="000000"/>
                <w:sz w:val="18"/>
              </w:rPr>
              <w:t xml:space="preserve"> without SSB for FR1 inter-band collocated CA</w:t>
            </w:r>
          </w:p>
          <w:p w14:paraId="42EB5F2E" w14:textId="77777777" w:rsidR="00F830A2" w:rsidRDefault="004C5DD3">
            <w:pPr>
              <w:keepNext/>
              <w:keepLines/>
              <w:overflowPunct w:val="0"/>
              <w:autoSpaceDE w:val="0"/>
              <w:autoSpaceDN w:val="0"/>
              <w:adjustRightInd w:val="0"/>
              <w:textAlignment w:val="baseline"/>
              <w:rPr>
                <w:rFonts w:eastAsiaTheme="minorEastAsia"/>
                <w:color w:val="000000"/>
                <w:sz w:val="18"/>
                <w:lang w:val="en-US" w:eastAsia="zh-CN"/>
              </w:rPr>
            </w:pPr>
            <w:r>
              <w:rPr>
                <w:rFonts w:eastAsiaTheme="minorEastAsia"/>
                <w:bCs/>
                <w:color w:val="000000"/>
                <w:sz w:val="18"/>
                <w:lang w:eastAsia="zh-CN"/>
              </w:rPr>
              <w:t>(MediaTek)</w:t>
            </w:r>
          </w:p>
        </w:tc>
        <w:tc>
          <w:tcPr>
            <w:tcW w:w="5103" w:type="dxa"/>
            <w:shd w:val="clear" w:color="auto" w:fill="auto"/>
          </w:tcPr>
          <w:p w14:paraId="5AAF50C3"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imes New Roman"/>
                <w:bCs/>
                <w:color w:val="000000"/>
                <w:sz w:val="18"/>
              </w:rPr>
              <w:t xml:space="preserve">Support of </w:t>
            </w:r>
            <w:proofErr w:type="spellStart"/>
            <w:r>
              <w:rPr>
                <w:rFonts w:eastAsia="Times New Roman"/>
                <w:bCs/>
                <w:color w:val="000000"/>
                <w:sz w:val="18"/>
              </w:rPr>
              <w:t>Scell</w:t>
            </w:r>
            <w:proofErr w:type="spellEnd"/>
            <w:r>
              <w:rPr>
                <w:rFonts w:eastAsia="Times New Roman"/>
                <w:bCs/>
                <w:color w:val="000000"/>
                <w:sz w:val="18"/>
              </w:rPr>
              <w:t xml:space="preserve"> without SSB for FR1 inter-band collocated CA</w:t>
            </w:r>
          </w:p>
        </w:tc>
        <w:tc>
          <w:tcPr>
            <w:tcW w:w="1560" w:type="dxa"/>
            <w:shd w:val="clear" w:color="auto" w:fill="auto"/>
          </w:tcPr>
          <w:p w14:paraId="12BA2CA6"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0B4F8DB0"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Yes</w:t>
            </w:r>
          </w:p>
        </w:tc>
        <w:tc>
          <w:tcPr>
            <w:tcW w:w="1559" w:type="dxa"/>
            <w:shd w:val="clear" w:color="auto" w:fill="auto"/>
          </w:tcPr>
          <w:p w14:paraId="05FB40F4"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No</w:t>
            </w:r>
          </w:p>
        </w:tc>
        <w:tc>
          <w:tcPr>
            <w:tcW w:w="1417" w:type="dxa"/>
          </w:tcPr>
          <w:p w14:paraId="12F783F8" w14:textId="77777777" w:rsidR="00F830A2" w:rsidRDefault="004C5DD3">
            <w:pPr>
              <w:keepNext/>
              <w:keepLines/>
              <w:rPr>
                <w:rFonts w:eastAsiaTheme="minorEastAsia"/>
                <w:color w:val="000000"/>
                <w:sz w:val="18"/>
                <w:lang w:val="en-US"/>
              </w:rPr>
            </w:pPr>
            <w:r>
              <w:rPr>
                <w:rFonts w:eastAsia="PMingLiU"/>
                <w:bCs/>
                <w:color w:val="000000"/>
                <w:sz w:val="18"/>
                <w:lang w:eastAsia="zh-TW"/>
              </w:rPr>
              <w:t xml:space="preserve">UE </w:t>
            </w:r>
            <w:proofErr w:type="spellStart"/>
            <w:r>
              <w:rPr>
                <w:rFonts w:eastAsia="PMingLiU"/>
                <w:bCs/>
                <w:color w:val="000000"/>
                <w:sz w:val="18"/>
                <w:lang w:eastAsia="zh-TW"/>
              </w:rPr>
              <w:t>can not</w:t>
            </w:r>
            <w:proofErr w:type="spellEnd"/>
            <w:r>
              <w:rPr>
                <w:rFonts w:eastAsia="PMingLiU"/>
                <w:bCs/>
                <w:color w:val="000000"/>
                <w:sz w:val="18"/>
                <w:lang w:eastAsia="zh-TW"/>
              </w:rPr>
              <w:t xml:space="preserve"> support this feature</w:t>
            </w:r>
          </w:p>
        </w:tc>
        <w:tc>
          <w:tcPr>
            <w:tcW w:w="1276" w:type="dxa"/>
            <w:shd w:val="clear" w:color="auto" w:fill="auto"/>
          </w:tcPr>
          <w:p w14:paraId="3C8E84D4" w14:textId="77777777" w:rsidR="00F830A2" w:rsidRDefault="004C5DD3">
            <w:pPr>
              <w:keepNext/>
              <w:keepLines/>
              <w:rPr>
                <w:rFonts w:eastAsiaTheme="minorEastAsia"/>
                <w:color w:val="000000"/>
                <w:sz w:val="18"/>
                <w:lang w:val="en-US"/>
              </w:rPr>
            </w:pPr>
            <w:r>
              <w:rPr>
                <w:bCs/>
                <w:color w:val="000000"/>
                <w:sz w:val="18"/>
              </w:rPr>
              <w:t>Per BC</w:t>
            </w:r>
          </w:p>
        </w:tc>
        <w:tc>
          <w:tcPr>
            <w:tcW w:w="992" w:type="dxa"/>
            <w:shd w:val="clear" w:color="auto" w:fill="auto"/>
          </w:tcPr>
          <w:p w14:paraId="428A9AA6"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No</w:t>
            </w:r>
          </w:p>
        </w:tc>
        <w:tc>
          <w:tcPr>
            <w:tcW w:w="993" w:type="dxa"/>
            <w:shd w:val="clear" w:color="auto" w:fill="auto"/>
          </w:tcPr>
          <w:p w14:paraId="5A5B9FC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FR1 only</w:t>
            </w:r>
          </w:p>
        </w:tc>
        <w:tc>
          <w:tcPr>
            <w:tcW w:w="1842" w:type="dxa"/>
          </w:tcPr>
          <w:p w14:paraId="080D8E75"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proofErr w:type="gramStart"/>
            <w:r>
              <w:rPr>
                <w:rFonts w:eastAsia="PMingLiU"/>
                <w:bCs/>
                <w:color w:val="000000"/>
                <w:sz w:val="18"/>
                <w:lang w:eastAsia="zh-TW"/>
              </w:rPr>
              <w:t>N.A</w:t>
            </w:r>
            <w:proofErr w:type="gramEnd"/>
          </w:p>
        </w:tc>
        <w:tc>
          <w:tcPr>
            <w:tcW w:w="1843" w:type="dxa"/>
            <w:shd w:val="clear" w:color="auto" w:fill="auto"/>
          </w:tcPr>
          <w:p w14:paraId="0B1EC6F8"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276" w:type="dxa"/>
            <w:shd w:val="clear" w:color="auto" w:fill="auto"/>
          </w:tcPr>
          <w:p w14:paraId="36C3CEDE"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Optional with UE capability</w:t>
            </w:r>
          </w:p>
        </w:tc>
      </w:tr>
      <w:tr w:rsidR="00F830A2" w14:paraId="55CD2E2D" w14:textId="77777777">
        <w:trPr>
          <w:trHeight w:val="363"/>
        </w:trPr>
        <w:tc>
          <w:tcPr>
            <w:tcW w:w="1129" w:type="dxa"/>
            <w:shd w:val="clear" w:color="auto" w:fill="auto"/>
          </w:tcPr>
          <w:p w14:paraId="12E25FB3" w14:textId="77777777" w:rsidR="00F830A2" w:rsidRDefault="004C5DD3">
            <w:pPr>
              <w:autoSpaceDE w:val="0"/>
              <w:autoSpaceDN w:val="0"/>
              <w:adjustRightInd w:val="0"/>
              <w:snapToGrid w:val="0"/>
              <w:spacing w:afterLines="50" w:after="120"/>
              <w:contextualSpacing/>
              <w:rPr>
                <w:color w:val="000000"/>
                <w:sz w:val="18"/>
                <w:szCs w:val="18"/>
              </w:rPr>
            </w:pPr>
            <w:r>
              <w:rPr>
                <w:color w:val="000000"/>
                <w:sz w:val="18"/>
                <w:szCs w:val="18"/>
              </w:rPr>
              <w:t>42.</w:t>
            </w:r>
          </w:p>
          <w:p w14:paraId="117E0E60" w14:textId="77777777" w:rsidR="00F830A2" w:rsidRDefault="004C5DD3">
            <w:pPr>
              <w:autoSpaceDE w:val="0"/>
              <w:autoSpaceDN w:val="0"/>
              <w:adjustRightInd w:val="0"/>
              <w:snapToGrid w:val="0"/>
              <w:spacing w:afterLines="50" w:after="120"/>
              <w:contextualSpacing/>
              <w:rPr>
                <w:color w:val="000000"/>
                <w:sz w:val="18"/>
                <w:lang w:val="en-US" w:eastAsia="zh-CN"/>
              </w:rPr>
            </w:pPr>
            <w:proofErr w:type="spellStart"/>
            <w:r>
              <w:rPr>
                <w:color w:val="000000"/>
                <w:sz w:val="18"/>
                <w:szCs w:val="18"/>
              </w:rPr>
              <w:t>Netw_Energy_NR</w:t>
            </w:r>
            <w:proofErr w:type="spellEnd"/>
          </w:p>
        </w:tc>
        <w:tc>
          <w:tcPr>
            <w:tcW w:w="709" w:type="dxa"/>
            <w:shd w:val="clear" w:color="auto" w:fill="auto"/>
          </w:tcPr>
          <w:p w14:paraId="2BFA4321"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color w:val="000000"/>
                <w:sz w:val="18"/>
                <w:szCs w:val="18"/>
              </w:rPr>
              <w:t>42-1</w:t>
            </w:r>
          </w:p>
        </w:tc>
        <w:tc>
          <w:tcPr>
            <w:tcW w:w="1559" w:type="dxa"/>
            <w:shd w:val="clear" w:color="auto" w:fill="auto"/>
          </w:tcPr>
          <w:p w14:paraId="3AEE230D" w14:textId="77777777" w:rsidR="00F830A2" w:rsidRDefault="004C5DD3">
            <w:pPr>
              <w:keepNext/>
              <w:keepLines/>
              <w:overflowPunct w:val="0"/>
              <w:autoSpaceDE w:val="0"/>
              <w:autoSpaceDN w:val="0"/>
              <w:adjustRightInd w:val="0"/>
              <w:textAlignment w:val="baseline"/>
              <w:rPr>
                <w:color w:val="000000"/>
                <w:sz w:val="18"/>
                <w:szCs w:val="18"/>
              </w:rPr>
            </w:pPr>
            <w:r>
              <w:rPr>
                <w:color w:val="000000"/>
                <w:sz w:val="18"/>
                <w:szCs w:val="18"/>
              </w:rPr>
              <w:t xml:space="preserve">FR1 Inter-band SSB-less </w:t>
            </w:r>
            <w:proofErr w:type="spellStart"/>
            <w:r>
              <w:rPr>
                <w:color w:val="000000"/>
                <w:sz w:val="18"/>
                <w:szCs w:val="18"/>
              </w:rPr>
              <w:t>SCell</w:t>
            </w:r>
            <w:proofErr w:type="spellEnd"/>
            <w:r>
              <w:rPr>
                <w:color w:val="000000"/>
                <w:sz w:val="18"/>
                <w:szCs w:val="18"/>
              </w:rPr>
              <w:t xml:space="preserve"> operation</w:t>
            </w:r>
          </w:p>
          <w:p w14:paraId="5CC3904C" w14:textId="77777777" w:rsidR="00F830A2" w:rsidRDefault="004C5DD3">
            <w:pPr>
              <w:keepNext/>
              <w:keepLines/>
              <w:overflowPunct w:val="0"/>
              <w:autoSpaceDE w:val="0"/>
              <w:autoSpaceDN w:val="0"/>
              <w:adjustRightInd w:val="0"/>
              <w:textAlignment w:val="baseline"/>
              <w:rPr>
                <w:rFonts w:eastAsia="Times New Roman"/>
                <w:bCs/>
                <w:color w:val="000000"/>
                <w:sz w:val="18"/>
                <w:lang w:eastAsia="zh-CN"/>
              </w:rPr>
            </w:pPr>
            <w:r>
              <w:rPr>
                <w:color w:val="000000"/>
                <w:sz w:val="18"/>
                <w:szCs w:val="18"/>
                <w:lang w:eastAsia="zh-CN"/>
              </w:rPr>
              <w:t>(Apple)</w:t>
            </w:r>
          </w:p>
        </w:tc>
        <w:tc>
          <w:tcPr>
            <w:tcW w:w="5103" w:type="dxa"/>
            <w:shd w:val="clear" w:color="auto" w:fill="auto"/>
          </w:tcPr>
          <w:p w14:paraId="5583A6FF" w14:textId="77777777" w:rsidR="00F830A2" w:rsidRDefault="004C5DD3">
            <w:pPr>
              <w:keepNext/>
              <w:keepLines/>
              <w:overflowPunct w:val="0"/>
              <w:autoSpaceDE w:val="0"/>
              <w:autoSpaceDN w:val="0"/>
              <w:adjustRightInd w:val="0"/>
              <w:textAlignment w:val="baseline"/>
              <w:rPr>
                <w:rFonts w:eastAsia="Times New Roman"/>
                <w:bCs/>
                <w:color w:val="000000"/>
                <w:sz w:val="18"/>
              </w:rPr>
            </w:pPr>
            <w:r>
              <w:rPr>
                <w:color w:val="000000"/>
                <w:sz w:val="18"/>
                <w:szCs w:val="18"/>
              </w:rPr>
              <w:t xml:space="preserve">Support of SSB-less </w:t>
            </w:r>
            <w:proofErr w:type="spellStart"/>
            <w:r>
              <w:rPr>
                <w:color w:val="000000"/>
                <w:sz w:val="18"/>
                <w:szCs w:val="18"/>
              </w:rPr>
              <w:t>SCell</w:t>
            </w:r>
            <w:proofErr w:type="spellEnd"/>
            <w:r>
              <w:rPr>
                <w:color w:val="000000"/>
                <w:sz w:val="18"/>
                <w:szCs w:val="18"/>
              </w:rPr>
              <w:t xml:space="preserve"> operation for inter-band CA for FR1 and co-located cells</w:t>
            </w:r>
          </w:p>
        </w:tc>
        <w:tc>
          <w:tcPr>
            <w:tcW w:w="1560" w:type="dxa"/>
            <w:shd w:val="clear" w:color="auto" w:fill="auto"/>
          </w:tcPr>
          <w:p w14:paraId="36AA7A5A"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45248FE2"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Yes</w:t>
            </w:r>
          </w:p>
        </w:tc>
        <w:tc>
          <w:tcPr>
            <w:tcW w:w="1559" w:type="dxa"/>
            <w:shd w:val="clear" w:color="auto" w:fill="auto"/>
          </w:tcPr>
          <w:p w14:paraId="26B0ABFE"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N/A</w:t>
            </w:r>
          </w:p>
        </w:tc>
        <w:tc>
          <w:tcPr>
            <w:tcW w:w="1417" w:type="dxa"/>
          </w:tcPr>
          <w:p w14:paraId="62C2EF69" w14:textId="77777777" w:rsidR="00F830A2" w:rsidRDefault="004C5DD3">
            <w:pPr>
              <w:keepNext/>
              <w:keepLines/>
              <w:rPr>
                <w:rFonts w:eastAsia="PMingLiU"/>
                <w:bCs/>
                <w:color w:val="000000"/>
                <w:sz w:val="18"/>
                <w:lang w:eastAsia="zh-TW"/>
              </w:rPr>
            </w:pPr>
            <w:r>
              <w:rPr>
                <w:color w:val="000000"/>
                <w:sz w:val="18"/>
                <w:szCs w:val="18"/>
              </w:rPr>
              <w:t xml:space="preserve">UE does not support SSB-less </w:t>
            </w:r>
            <w:proofErr w:type="spellStart"/>
            <w:r>
              <w:rPr>
                <w:color w:val="000000"/>
                <w:sz w:val="18"/>
                <w:szCs w:val="18"/>
              </w:rPr>
              <w:t>SCell</w:t>
            </w:r>
            <w:proofErr w:type="spellEnd"/>
            <w:r>
              <w:rPr>
                <w:color w:val="000000"/>
                <w:sz w:val="18"/>
                <w:szCs w:val="18"/>
              </w:rPr>
              <w:t xml:space="preserve"> operation for inter-band CA for FR1 and co-located cells, and network cannot configure FR1 inter-band SSB-less </w:t>
            </w:r>
            <w:proofErr w:type="spellStart"/>
            <w:r>
              <w:rPr>
                <w:color w:val="000000"/>
                <w:sz w:val="18"/>
                <w:szCs w:val="18"/>
              </w:rPr>
              <w:t>SCell</w:t>
            </w:r>
            <w:proofErr w:type="spellEnd"/>
            <w:r>
              <w:rPr>
                <w:color w:val="000000"/>
                <w:sz w:val="18"/>
                <w:szCs w:val="18"/>
              </w:rPr>
              <w:t xml:space="preserve"> to the UE for CA.</w:t>
            </w:r>
          </w:p>
        </w:tc>
        <w:tc>
          <w:tcPr>
            <w:tcW w:w="1276" w:type="dxa"/>
            <w:shd w:val="clear" w:color="auto" w:fill="auto"/>
          </w:tcPr>
          <w:p w14:paraId="6B677B90" w14:textId="77777777" w:rsidR="00F830A2" w:rsidRDefault="004C5DD3">
            <w:pPr>
              <w:keepNext/>
              <w:keepLines/>
              <w:rPr>
                <w:bCs/>
                <w:color w:val="000000"/>
                <w:sz w:val="18"/>
              </w:rPr>
            </w:pPr>
            <w:r>
              <w:rPr>
                <w:color w:val="000000"/>
                <w:sz w:val="18"/>
                <w:szCs w:val="18"/>
              </w:rPr>
              <w:t>Per FSPC (per CC per band per band combination)</w:t>
            </w:r>
          </w:p>
        </w:tc>
        <w:tc>
          <w:tcPr>
            <w:tcW w:w="992" w:type="dxa"/>
            <w:shd w:val="clear" w:color="auto" w:fill="auto"/>
          </w:tcPr>
          <w:p w14:paraId="7BFC3D25"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No</w:t>
            </w:r>
          </w:p>
        </w:tc>
        <w:tc>
          <w:tcPr>
            <w:tcW w:w="993" w:type="dxa"/>
            <w:shd w:val="clear" w:color="auto" w:fill="auto"/>
          </w:tcPr>
          <w:p w14:paraId="16C29BC5"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FR1 only</w:t>
            </w:r>
          </w:p>
        </w:tc>
        <w:tc>
          <w:tcPr>
            <w:tcW w:w="1842" w:type="dxa"/>
          </w:tcPr>
          <w:p w14:paraId="42DE9AA0"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N/A</w:t>
            </w:r>
          </w:p>
        </w:tc>
        <w:tc>
          <w:tcPr>
            <w:tcW w:w="1843" w:type="dxa"/>
            <w:shd w:val="clear" w:color="auto" w:fill="auto"/>
          </w:tcPr>
          <w:p w14:paraId="70DEBF98"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color w:val="000000"/>
                <w:sz w:val="18"/>
                <w:szCs w:val="18"/>
              </w:rPr>
              <w:t xml:space="preserve">UE is required to meet the RRM requirement of FR1 inter-band SSB-less </w:t>
            </w:r>
            <w:proofErr w:type="spellStart"/>
            <w:r>
              <w:rPr>
                <w:color w:val="000000"/>
                <w:sz w:val="18"/>
                <w:szCs w:val="18"/>
              </w:rPr>
              <w:t>SCell</w:t>
            </w:r>
            <w:proofErr w:type="spellEnd"/>
            <w:r>
              <w:rPr>
                <w:color w:val="000000"/>
                <w:sz w:val="18"/>
                <w:szCs w:val="18"/>
              </w:rPr>
              <w:t xml:space="preserve"> operations in TS38.133.</w:t>
            </w:r>
          </w:p>
        </w:tc>
        <w:tc>
          <w:tcPr>
            <w:tcW w:w="1276" w:type="dxa"/>
            <w:shd w:val="clear" w:color="auto" w:fill="auto"/>
          </w:tcPr>
          <w:p w14:paraId="2C691166"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 xml:space="preserve">Optional with capability </w:t>
            </w:r>
            <w:proofErr w:type="spellStart"/>
            <w:r>
              <w:rPr>
                <w:color w:val="000000"/>
                <w:sz w:val="18"/>
                <w:szCs w:val="18"/>
              </w:rPr>
              <w:t>signaling</w:t>
            </w:r>
            <w:proofErr w:type="spellEnd"/>
          </w:p>
        </w:tc>
      </w:tr>
      <w:tr w:rsidR="00F830A2" w14:paraId="5F6E15EA" w14:textId="77777777">
        <w:trPr>
          <w:trHeight w:val="363"/>
        </w:trPr>
        <w:tc>
          <w:tcPr>
            <w:tcW w:w="1129" w:type="dxa"/>
            <w:shd w:val="clear" w:color="auto" w:fill="auto"/>
          </w:tcPr>
          <w:p w14:paraId="3B71500F"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051935E1" w14:textId="77777777" w:rsidR="00F830A2" w:rsidRDefault="004C5DD3">
            <w:pPr>
              <w:autoSpaceDE w:val="0"/>
              <w:autoSpaceDN w:val="0"/>
              <w:adjustRightInd w:val="0"/>
              <w:snapToGrid w:val="0"/>
              <w:spacing w:afterLines="50" w:after="120"/>
              <w:contextualSpacing/>
              <w:rPr>
                <w:color w:val="000000"/>
                <w:sz w:val="18"/>
                <w:szCs w:val="18"/>
              </w:rPr>
            </w:pPr>
            <w:proofErr w:type="spellStart"/>
            <w:r>
              <w:rPr>
                <w:rFonts w:eastAsiaTheme="minorEastAsia"/>
                <w:sz w:val="18"/>
                <w:szCs w:val="18"/>
              </w:rPr>
              <w:t>Netw_Energy_NR</w:t>
            </w:r>
            <w:proofErr w:type="spellEnd"/>
          </w:p>
        </w:tc>
        <w:tc>
          <w:tcPr>
            <w:tcW w:w="709" w:type="dxa"/>
            <w:shd w:val="clear" w:color="auto" w:fill="auto"/>
          </w:tcPr>
          <w:p w14:paraId="3334B7D4"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bCs/>
                <w:color w:val="000000"/>
                <w:sz w:val="18"/>
                <w:lang w:eastAsia="zh-CN"/>
              </w:rPr>
              <w:t>42-1</w:t>
            </w:r>
          </w:p>
        </w:tc>
        <w:tc>
          <w:tcPr>
            <w:tcW w:w="1559" w:type="dxa"/>
            <w:shd w:val="clear" w:color="auto" w:fill="auto"/>
          </w:tcPr>
          <w:p w14:paraId="087D179C"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 for inter-band or intra-band non-contiguous CA</w:t>
            </w:r>
          </w:p>
          <w:p w14:paraId="41FF7C1C"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(vivo)</w:t>
            </w:r>
          </w:p>
        </w:tc>
        <w:tc>
          <w:tcPr>
            <w:tcW w:w="5103" w:type="dxa"/>
            <w:shd w:val="clear" w:color="auto" w:fill="auto"/>
          </w:tcPr>
          <w:p w14:paraId="0149201B"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 xml:space="preserve">Support of SSB-less </w:t>
            </w:r>
            <w:proofErr w:type="spellStart"/>
            <w:r>
              <w:rPr>
                <w:rFonts w:eastAsiaTheme="minorEastAsia"/>
                <w:color w:val="000000"/>
                <w:sz w:val="18"/>
                <w:lang w:eastAsia="zh-CN"/>
              </w:rPr>
              <w:t>SCell</w:t>
            </w:r>
            <w:proofErr w:type="spellEnd"/>
            <w:r>
              <w:rPr>
                <w:rFonts w:eastAsiaTheme="minorEastAsia"/>
                <w:color w:val="000000"/>
                <w:sz w:val="18"/>
                <w:lang w:eastAsia="zh-CN"/>
              </w:rPr>
              <w:t xml:space="preserve"> operation for inter-band or intra-band non-contiguous CA under co-located deployment</w:t>
            </w:r>
          </w:p>
        </w:tc>
        <w:tc>
          <w:tcPr>
            <w:tcW w:w="1560" w:type="dxa"/>
            <w:shd w:val="clear" w:color="auto" w:fill="auto"/>
          </w:tcPr>
          <w:p w14:paraId="6D616ECB"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4DE44A6C"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Yes</w:t>
            </w:r>
          </w:p>
        </w:tc>
        <w:tc>
          <w:tcPr>
            <w:tcW w:w="1559" w:type="dxa"/>
            <w:shd w:val="clear" w:color="auto" w:fill="auto"/>
          </w:tcPr>
          <w:p w14:paraId="4A07ED2C"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1417" w:type="dxa"/>
          </w:tcPr>
          <w:p w14:paraId="2D2285F4" w14:textId="77777777" w:rsidR="00F830A2" w:rsidRDefault="004C5DD3">
            <w:pPr>
              <w:keepNext/>
              <w:keepLines/>
              <w:rPr>
                <w:color w:val="000000"/>
                <w:sz w:val="18"/>
                <w:szCs w:val="18"/>
              </w:rPr>
            </w:pPr>
            <w:r>
              <w:rPr>
                <w:color w:val="000000"/>
                <w:sz w:val="18"/>
                <w:lang w:eastAsia="zh-CN"/>
              </w:rPr>
              <w:t>UE does not support SSB-less operation</w:t>
            </w:r>
          </w:p>
        </w:tc>
        <w:tc>
          <w:tcPr>
            <w:tcW w:w="1276" w:type="dxa"/>
            <w:shd w:val="clear" w:color="auto" w:fill="auto"/>
          </w:tcPr>
          <w:p w14:paraId="2079BABC" w14:textId="77777777" w:rsidR="00F830A2" w:rsidRDefault="004C5DD3">
            <w:pPr>
              <w:keepNext/>
              <w:keepLines/>
              <w:rPr>
                <w:color w:val="000000"/>
                <w:sz w:val="18"/>
                <w:szCs w:val="18"/>
              </w:rPr>
            </w:pPr>
            <w:r>
              <w:rPr>
                <w:color w:val="000000"/>
                <w:sz w:val="18"/>
                <w:lang w:eastAsia="zh-CN"/>
              </w:rPr>
              <w:t>Per-FS</w:t>
            </w:r>
          </w:p>
        </w:tc>
        <w:tc>
          <w:tcPr>
            <w:tcW w:w="992" w:type="dxa"/>
            <w:shd w:val="clear" w:color="auto" w:fill="auto"/>
          </w:tcPr>
          <w:p w14:paraId="78FD70A5"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993" w:type="dxa"/>
            <w:shd w:val="clear" w:color="auto" w:fill="auto"/>
          </w:tcPr>
          <w:p w14:paraId="2DD76C8B"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FR1 only</w:t>
            </w:r>
          </w:p>
        </w:tc>
        <w:tc>
          <w:tcPr>
            <w:tcW w:w="1842" w:type="dxa"/>
          </w:tcPr>
          <w:p w14:paraId="3C6BDB0D"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1843" w:type="dxa"/>
            <w:shd w:val="clear" w:color="auto" w:fill="auto"/>
          </w:tcPr>
          <w:p w14:paraId="10BF514D" w14:textId="77777777" w:rsidR="00F830A2" w:rsidRDefault="00F830A2">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169EA6B4"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DengXian"/>
                <w:color w:val="000000"/>
                <w:sz w:val="18"/>
                <w:szCs w:val="18"/>
              </w:rPr>
              <w:t>Optional with capability signalling</w:t>
            </w:r>
          </w:p>
        </w:tc>
      </w:tr>
      <w:tr w:rsidR="00F830A2" w14:paraId="79F28AAF" w14:textId="77777777">
        <w:trPr>
          <w:trHeight w:val="363"/>
        </w:trPr>
        <w:tc>
          <w:tcPr>
            <w:tcW w:w="1129" w:type="dxa"/>
            <w:shd w:val="clear" w:color="auto" w:fill="auto"/>
          </w:tcPr>
          <w:p w14:paraId="1D4B99A3" w14:textId="77777777" w:rsidR="00F830A2" w:rsidRDefault="004C5DD3">
            <w:pPr>
              <w:snapToGrid w:val="0"/>
              <w:rPr>
                <w:color w:val="000000"/>
                <w:sz w:val="18"/>
                <w:lang w:val="en-US" w:eastAsia="zh-CN"/>
              </w:rPr>
            </w:pPr>
            <w:r>
              <w:rPr>
                <w:color w:val="000000"/>
                <w:sz w:val="18"/>
                <w:lang w:val="en-US" w:eastAsia="zh-CN"/>
              </w:rPr>
              <w:lastRenderedPageBreak/>
              <w:t>42.</w:t>
            </w:r>
          </w:p>
          <w:p w14:paraId="7851BDB4" w14:textId="77777777" w:rsidR="00F830A2" w:rsidRDefault="004C5DD3">
            <w:pPr>
              <w:autoSpaceDE w:val="0"/>
              <w:autoSpaceDN w:val="0"/>
              <w:adjustRightInd w:val="0"/>
              <w:snapToGrid w:val="0"/>
              <w:spacing w:afterLines="50" w:after="120"/>
              <w:contextualSpacing/>
              <w:rPr>
                <w:color w:val="000000"/>
                <w:sz w:val="18"/>
                <w:lang w:val="en-US" w:eastAsia="zh-CN"/>
              </w:rPr>
            </w:pPr>
            <w:proofErr w:type="spellStart"/>
            <w:r>
              <w:rPr>
                <w:rFonts w:eastAsiaTheme="minorEastAsia"/>
                <w:sz w:val="18"/>
                <w:szCs w:val="18"/>
              </w:rPr>
              <w:t>Netw_Energy_NR</w:t>
            </w:r>
            <w:proofErr w:type="spellEnd"/>
          </w:p>
        </w:tc>
        <w:tc>
          <w:tcPr>
            <w:tcW w:w="709" w:type="dxa"/>
            <w:shd w:val="clear" w:color="auto" w:fill="auto"/>
          </w:tcPr>
          <w:p w14:paraId="72E7AB22"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42-1</w:t>
            </w:r>
          </w:p>
        </w:tc>
        <w:tc>
          <w:tcPr>
            <w:tcW w:w="1559" w:type="dxa"/>
            <w:shd w:val="clear" w:color="auto" w:fill="auto"/>
          </w:tcPr>
          <w:p w14:paraId="3C9D2439" w14:textId="77777777" w:rsidR="00F830A2" w:rsidRDefault="004C5DD3">
            <w:pPr>
              <w:keepNext/>
              <w:keepLines/>
              <w:overflowPunct w:val="0"/>
              <w:autoSpaceDE w:val="0"/>
              <w:autoSpaceDN w:val="0"/>
              <w:adjustRightInd w:val="0"/>
              <w:textAlignment w:val="baseline"/>
              <w:rPr>
                <w:rFonts w:eastAsia="Times New Roman"/>
                <w:bCs/>
                <w:color w:val="000000"/>
                <w:sz w:val="18"/>
              </w:rPr>
            </w:pPr>
            <w:r>
              <w:rPr>
                <w:rFonts w:eastAsia="Times New Roman"/>
                <w:bCs/>
                <w:color w:val="000000"/>
                <w:sz w:val="18"/>
              </w:rPr>
              <w:t xml:space="preserve">Support of </w:t>
            </w:r>
            <w:proofErr w:type="spellStart"/>
            <w:r>
              <w:rPr>
                <w:rFonts w:eastAsia="Times New Roman"/>
                <w:bCs/>
                <w:color w:val="000000"/>
                <w:sz w:val="18"/>
              </w:rPr>
              <w:t>SCell</w:t>
            </w:r>
            <w:proofErr w:type="spellEnd"/>
            <w:r>
              <w:rPr>
                <w:rFonts w:eastAsia="Times New Roman"/>
                <w:bCs/>
                <w:color w:val="000000"/>
                <w:sz w:val="18"/>
              </w:rPr>
              <w:t xml:space="preserve"> without SS/PBCH block for NR FR1 inter-band [and intra-band non-contiguous] CA</w:t>
            </w:r>
          </w:p>
          <w:p w14:paraId="738375B2"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bCs/>
                <w:color w:val="000000"/>
                <w:sz w:val="18"/>
                <w:lang w:eastAsia="zh-CN"/>
              </w:rPr>
              <w:t>(Intel)</w:t>
            </w:r>
          </w:p>
        </w:tc>
        <w:tc>
          <w:tcPr>
            <w:tcW w:w="5103" w:type="dxa"/>
            <w:shd w:val="clear" w:color="auto" w:fill="auto"/>
          </w:tcPr>
          <w:p w14:paraId="15472973"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imes New Roman"/>
                <w:bCs/>
                <w:color w:val="000000"/>
                <w:sz w:val="18"/>
              </w:rPr>
              <w:t xml:space="preserve">1. Support of </w:t>
            </w:r>
            <w:proofErr w:type="spellStart"/>
            <w:r>
              <w:rPr>
                <w:rFonts w:eastAsia="Times New Roman"/>
                <w:bCs/>
                <w:color w:val="000000"/>
                <w:sz w:val="18"/>
              </w:rPr>
              <w:t>SCell</w:t>
            </w:r>
            <w:proofErr w:type="spellEnd"/>
            <w:r>
              <w:rPr>
                <w:rFonts w:eastAsia="Times New Roman"/>
                <w:bCs/>
                <w:color w:val="000000"/>
                <w:sz w:val="18"/>
              </w:rPr>
              <w:t xml:space="preserve"> without SS/PBCH block for NR FR1 inter-band [and intra-band non-contiguous] CA</w:t>
            </w:r>
          </w:p>
        </w:tc>
        <w:tc>
          <w:tcPr>
            <w:tcW w:w="1560" w:type="dxa"/>
            <w:shd w:val="clear" w:color="auto" w:fill="auto"/>
          </w:tcPr>
          <w:p w14:paraId="660DD6F3"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imes New Roman"/>
                <w:bCs/>
                <w:color w:val="000000"/>
                <w:sz w:val="18"/>
              </w:rPr>
              <w:t xml:space="preserve">No </w:t>
            </w:r>
          </w:p>
        </w:tc>
        <w:tc>
          <w:tcPr>
            <w:tcW w:w="1134" w:type="dxa"/>
            <w:shd w:val="clear" w:color="auto" w:fill="auto"/>
          </w:tcPr>
          <w:p w14:paraId="3BFC0EA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Yes</w:t>
            </w:r>
          </w:p>
        </w:tc>
        <w:tc>
          <w:tcPr>
            <w:tcW w:w="1559" w:type="dxa"/>
            <w:shd w:val="clear" w:color="auto" w:fill="auto"/>
          </w:tcPr>
          <w:p w14:paraId="4FCA14F9"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Gulim"/>
                <w:bCs/>
                <w:color w:val="000000"/>
                <w:sz w:val="18"/>
              </w:rPr>
              <w:t>N/A</w:t>
            </w:r>
          </w:p>
        </w:tc>
        <w:tc>
          <w:tcPr>
            <w:tcW w:w="1417" w:type="dxa"/>
          </w:tcPr>
          <w:p w14:paraId="1693702C" w14:textId="77777777" w:rsidR="00F830A2" w:rsidRDefault="004C5DD3">
            <w:pPr>
              <w:keepNext/>
              <w:keepLines/>
              <w:rPr>
                <w:color w:val="000000"/>
                <w:sz w:val="18"/>
                <w:lang w:eastAsia="zh-CN"/>
              </w:rPr>
            </w:pPr>
            <w:r>
              <w:rPr>
                <w:rFonts w:eastAsia="Times New Roman"/>
                <w:bCs/>
                <w:color w:val="000000"/>
                <w:sz w:val="18"/>
              </w:rPr>
              <w:t>SSB-less operation for NR FR1 inter-band and [intra-band non-contiguous] CA scenarios is not supported</w:t>
            </w:r>
          </w:p>
        </w:tc>
        <w:tc>
          <w:tcPr>
            <w:tcW w:w="1276" w:type="dxa"/>
            <w:shd w:val="clear" w:color="auto" w:fill="auto"/>
          </w:tcPr>
          <w:p w14:paraId="3143080D" w14:textId="77777777" w:rsidR="00F830A2" w:rsidRDefault="004C5DD3">
            <w:pPr>
              <w:keepNext/>
              <w:keepLines/>
              <w:rPr>
                <w:color w:val="000000"/>
                <w:sz w:val="18"/>
                <w:lang w:eastAsia="zh-CN"/>
              </w:rPr>
            </w:pPr>
            <w:r>
              <w:rPr>
                <w:bCs/>
                <w:color w:val="000000"/>
                <w:sz w:val="18"/>
              </w:rPr>
              <w:t>Per FS</w:t>
            </w:r>
          </w:p>
        </w:tc>
        <w:tc>
          <w:tcPr>
            <w:tcW w:w="992" w:type="dxa"/>
            <w:shd w:val="clear" w:color="auto" w:fill="auto"/>
          </w:tcPr>
          <w:p w14:paraId="739899CF"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No</w:t>
            </w:r>
          </w:p>
        </w:tc>
        <w:tc>
          <w:tcPr>
            <w:tcW w:w="993" w:type="dxa"/>
            <w:shd w:val="clear" w:color="auto" w:fill="auto"/>
          </w:tcPr>
          <w:p w14:paraId="4051982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FR1 only</w:t>
            </w:r>
          </w:p>
        </w:tc>
        <w:tc>
          <w:tcPr>
            <w:tcW w:w="1842" w:type="dxa"/>
          </w:tcPr>
          <w:p w14:paraId="1546F70C"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N/A</w:t>
            </w:r>
          </w:p>
        </w:tc>
        <w:tc>
          <w:tcPr>
            <w:tcW w:w="1843" w:type="dxa"/>
            <w:shd w:val="clear" w:color="auto" w:fill="auto"/>
          </w:tcPr>
          <w:p w14:paraId="5E8049E5" w14:textId="77777777" w:rsidR="00F830A2" w:rsidRDefault="004C5DD3">
            <w:pPr>
              <w:rPr>
                <w:rFonts w:eastAsia="Times New Roman"/>
                <w:bCs/>
                <w:color w:val="000000"/>
                <w:sz w:val="18"/>
              </w:rPr>
            </w:pPr>
            <w:r>
              <w:rPr>
                <w:rFonts w:eastAsia="Times New Roman"/>
                <w:bCs/>
                <w:color w:val="000000"/>
                <w:sz w:val="18"/>
              </w:rPr>
              <w:t xml:space="preserve">Component 1: Whether or not UE is able to use SS/PBCH block from other Cells for time/frequency synchronization of </w:t>
            </w:r>
            <w:proofErr w:type="spellStart"/>
            <w:r>
              <w:rPr>
                <w:rFonts w:eastAsia="Times New Roman"/>
                <w:bCs/>
                <w:color w:val="000000"/>
                <w:sz w:val="18"/>
              </w:rPr>
              <w:t>SCell</w:t>
            </w:r>
            <w:proofErr w:type="spellEnd"/>
            <w:r>
              <w:rPr>
                <w:rFonts w:eastAsia="Times New Roman"/>
                <w:bCs/>
                <w:color w:val="000000"/>
                <w:sz w:val="18"/>
              </w:rPr>
              <w:t xml:space="preserve"> without SS/PBCH block.</w:t>
            </w:r>
          </w:p>
          <w:p w14:paraId="7A9FBB6B" w14:textId="77777777" w:rsidR="00F830A2" w:rsidRDefault="00F830A2">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5CE5E0EB" w14:textId="77777777" w:rsidR="00F830A2" w:rsidRDefault="004C5DD3">
            <w:pPr>
              <w:keepNext/>
              <w:keepLines/>
              <w:overflowPunct w:val="0"/>
              <w:autoSpaceDE w:val="0"/>
              <w:autoSpaceDN w:val="0"/>
              <w:adjustRightInd w:val="0"/>
              <w:jc w:val="center"/>
              <w:textAlignment w:val="baseline"/>
              <w:rPr>
                <w:rFonts w:eastAsia="DengXian"/>
                <w:color w:val="000000"/>
                <w:sz w:val="18"/>
                <w:szCs w:val="18"/>
              </w:rPr>
            </w:pPr>
            <w:r>
              <w:rPr>
                <w:rFonts w:eastAsia="Times New Roman"/>
                <w:bCs/>
                <w:color w:val="000000"/>
                <w:sz w:val="18"/>
              </w:rPr>
              <w:t>Optional with capability signalling</w:t>
            </w:r>
          </w:p>
        </w:tc>
      </w:tr>
    </w:tbl>
    <w:p w14:paraId="68BF4A51" w14:textId="77777777" w:rsidR="00F830A2" w:rsidRDefault="00F830A2">
      <w:pPr>
        <w:rPr>
          <w:rFonts w:eastAsia="Malgun Gothic"/>
          <w:lang w:val="en-US" w:eastAsia="ko-KR"/>
        </w:rPr>
      </w:pPr>
    </w:p>
    <w:p w14:paraId="0D92F140" w14:textId="77777777" w:rsidR="00F830A2" w:rsidRDefault="004C5DD3">
      <w:pPr>
        <w:rPr>
          <w:b/>
          <w:bCs/>
          <w:color w:val="0070C0"/>
          <w:szCs w:val="24"/>
          <w:lang w:eastAsia="zh-CN"/>
        </w:rPr>
      </w:pPr>
      <w:r>
        <w:rPr>
          <w:b/>
          <w:bCs/>
          <w:color w:val="0070C0"/>
          <w:szCs w:val="24"/>
          <w:lang w:eastAsia="zh-CN"/>
        </w:rPr>
        <w:t>Recommended WF:</w:t>
      </w:r>
    </w:p>
    <w:p w14:paraId="593DE656" w14:textId="77777777" w:rsidR="00F830A2" w:rsidRDefault="004C5DD3">
      <w:pPr>
        <w:rPr>
          <w:rFonts w:eastAsiaTheme="minorEastAsia"/>
          <w:lang w:val="en-US" w:eastAsia="zh-CN"/>
        </w:rPr>
      </w:pPr>
      <w:r>
        <w:rPr>
          <w:rFonts w:eastAsiaTheme="minorEastAsia"/>
          <w:lang w:val="en-US" w:eastAsia="zh-CN"/>
        </w:rPr>
        <w:t xml:space="preserve">It seems all companies agree to introduce FG of </w:t>
      </w:r>
      <w:proofErr w:type="spellStart"/>
      <w:r>
        <w:rPr>
          <w:rFonts w:eastAsiaTheme="minorEastAsia"/>
          <w:lang w:val="en-US" w:eastAsia="zh-CN"/>
        </w:rPr>
        <w:t>SCell</w:t>
      </w:r>
      <w:proofErr w:type="spellEnd"/>
      <w:r>
        <w:rPr>
          <w:rFonts w:eastAsiaTheme="minorEastAsia"/>
          <w:lang w:val="en-US" w:eastAsia="zh-CN"/>
        </w:rPr>
        <w:t xml:space="preserve"> without SS/PBCH block for inter-band CA. Details need more discussion.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90AB33B" w14:textId="77777777">
        <w:trPr>
          <w:trHeight w:val="20"/>
        </w:trPr>
        <w:tc>
          <w:tcPr>
            <w:tcW w:w="1129" w:type="dxa"/>
            <w:shd w:val="clear" w:color="auto" w:fill="auto"/>
          </w:tcPr>
          <w:p w14:paraId="36BA530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250FE89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E5AD9C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2E615081"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665A3B1B"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2E9A574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7212D17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56FA0B6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19389F0"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241FA623" w14:textId="77777777" w:rsidR="00F830A2" w:rsidRDefault="004C5DD3">
            <w:pPr>
              <w:keepNext/>
              <w:keepLines/>
              <w:rPr>
                <w:b/>
                <w:color w:val="000000"/>
              </w:rPr>
            </w:pPr>
            <w:r>
              <w:rPr>
                <w:b/>
                <w:color w:val="000000"/>
              </w:rPr>
              <w:t>Type</w:t>
            </w:r>
          </w:p>
          <w:p w14:paraId="6D356068"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33C071D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78DCFD5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50EF7BB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0E6B2E8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0E47FE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3C4DBFCE" w14:textId="77777777">
        <w:trPr>
          <w:trHeight w:val="363"/>
        </w:trPr>
        <w:tc>
          <w:tcPr>
            <w:tcW w:w="1129" w:type="dxa"/>
            <w:shd w:val="clear" w:color="auto" w:fill="auto"/>
          </w:tcPr>
          <w:p w14:paraId="4A8AA5C4"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42.</w:t>
            </w:r>
            <w:proofErr w:type="spellStart"/>
            <w:r>
              <w:rPr>
                <w:rFonts w:eastAsiaTheme="minorEastAsia"/>
              </w:rPr>
              <w:t>Netw_Energy_NR</w:t>
            </w:r>
            <w:proofErr w:type="spellEnd"/>
          </w:p>
        </w:tc>
        <w:tc>
          <w:tcPr>
            <w:tcW w:w="709" w:type="dxa"/>
            <w:shd w:val="clear" w:color="auto" w:fill="auto"/>
          </w:tcPr>
          <w:p w14:paraId="4406270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42-1</w:t>
            </w:r>
          </w:p>
        </w:tc>
        <w:tc>
          <w:tcPr>
            <w:tcW w:w="1559" w:type="dxa"/>
            <w:shd w:val="clear" w:color="auto" w:fill="auto"/>
          </w:tcPr>
          <w:p w14:paraId="3B14BED7" w14:textId="77777777" w:rsidR="00F830A2" w:rsidRDefault="004C5DD3">
            <w:pPr>
              <w:keepNext/>
              <w:keepLines/>
              <w:overflowPunct w:val="0"/>
              <w:autoSpaceDE w:val="0"/>
              <w:autoSpaceDN w:val="0"/>
              <w:adjustRightInd w:val="0"/>
              <w:textAlignment w:val="baseline"/>
              <w:rPr>
                <w:rFonts w:eastAsiaTheme="minorEastAsia"/>
                <w:color w:val="000000"/>
                <w:lang w:val="en-US"/>
              </w:rPr>
            </w:pPr>
            <w:proofErr w:type="spellStart"/>
            <w:r>
              <w:rPr>
                <w:rFonts w:eastAsiaTheme="minorEastAsia"/>
                <w:color w:val="000000"/>
                <w:lang w:val="en-US"/>
              </w:rPr>
              <w:t>SCell</w:t>
            </w:r>
            <w:proofErr w:type="spellEnd"/>
            <w:r>
              <w:rPr>
                <w:rFonts w:eastAsiaTheme="minorEastAsia"/>
                <w:color w:val="000000"/>
                <w:lang w:val="en-US"/>
              </w:rPr>
              <w:t xml:space="preserve"> without SS/PBCH block for inter-band </w:t>
            </w:r>
            <w:proofErr w:type="gramStart"/>
            <w:r>
              <w:rPr>
                <w:rFonts w:eastAsiaTheme="minorEastAsia"/>
                <w:color w:val="000000"/>
                <w:lang w:val="en-US"/>
              </w:rPr>
              <w:t xml:space="preserve">CA </w:t>
            </w:r>
            <w:r>
              <w:rPr>
                <w:rFonts w:eastAsia="Times New Roman"/>
                <w:bCs/>
                <w:color w:val="000000"/>
              </w:rPr>
              <w:t xml:space="preserve"> [</w:t>
            </w:r>
            <w:proofErr w:type="gramEnd"/>
            <w:r>
              <w:rPr>
                <w:rFonts w:eastAsia="Times New Roman"/>
                <w:bCs/>
                <w:color w:val="000000"/>
              </w:rPr>
              <w:t>and intra-band non-contiguous] CA</w:t>
            </w:r>
          </w:p>
        </w:tc>
        <w:tc>
          <w:tcPr>
            <w:tcW w:w="5103" w:type="dxa"/>
            <w:shd w:val="clear" w:color="auto" w:fill="auto"/>
          </w:tcPr>
          <w:p w14:paraId="25EA22E3"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color w:val="000000"/>
                <w:lang w:val="en-US"/>
              </w:rPr>
              <w:t xml:space="preserve">Support of </w:t>
            </w:r>
            <w:proofErr w:type="spellStart"/>
            <w:r>
              <w:rPr>
                <w:rFonts w:eastAsiaTheme="minorEastAsia"/>
                <w:color w:val="000000"/>
                <w:lang w:val="en-US"/>
              </w:rPr>
              <w:t>SCell</w:t>
            </w:r>
            <w:proofErr w:type="spellEnd"/>
            <w:r>
              <w:rPr>
                <w:rFonts w:eastAsiaTheme="minorEastAsia"/>
                <w:color w:val="000000"/>
                <w:lang w:val="en-US"/>
              </w:rPr>
              <w:t xml:space="preserve"> without SS/PBCH block for NR FR1 inter-band </w:t>
            </w:r>
            <w:proofErr w:type="gramStart"/>
            <w:r>
              <w:rPr>
                <w:rFonts w:eastAsiaTheme="minorEastAsia"/>
                <w:color w:val="000000"/>
                <w:lang w:val="en-US"/>
              </w:rPr>
              <w:t xml:space="preserve">CA </w:t>
            </w:r>
            <w:r>
              <w:rPr>
                <w:rFonts w:eastAsia="Times New Roman"/>
                <w:bCs/>
                <w:color w:val="000000"/>
              </w:rPr>
              <w:t xml:space="preserve"> [</w:t>
            </w:r>
            <w:proofErr w:type="gramEnd"/>
            <w:r>
              <w:rPr>
                <w:rFonts w:eastAsia="Times New Roman"/>
                <w:bCs/>
                <w:color w:val="000000"/>
              </w:rPr>
              <w:t>and intra-band non-contiguous CA]</w:t>
            </w:r>
          </w:p>
        </w:tc>
        <w:tc>
          <w:tcPr>
            <w:tcW w:w="1560" w:type="dxa"/>
            <w:shd w:val="clear" w:color="auto" w:fill="auto"/>
          </w:tcPr>
          <w:p w14:paraId="22491DB5" w14:textId="77777777" w:rsidR="00F830A2" w:rsidRDefault="00F830A2">
            <w:pPr>
              <w:keepNext/>
              <w:keepLines/>
              <w:overflowPunct w:val="0"/>
              <w:autoSpaceDE w:val="0"/>
              <w:autoSpaceDN w:val="0"/>
              <w:adjustRightInd w:val="0"/>
              <w:jc w:val="center"/>
              <w:textAlignment w:val="baseline"/>
              <w:rPr>
                <w:rFonts w:eastAsia="Times New Roman"/>
                <w:color w:val="000000"/>
              </w:rPr>
            </w:pPr>
          </w:p>
        </w:tc>
        <w:tc>
          <w:tcPr>
            <w:tcW w:w="1134" w:type="dxa"/>
            <w:shd w:val="clear" w:color="auto" w:fill="auto"/>
          </w:tcPr>
          <w:p w14:paraId="6A0567EB"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Yes</w:t>
            </w:r>
          </w:p>
        </w:tc>
        <w:tc>
          <w:tcPr>
            <w:tcW w:w="1559" w:type="dxa"/>
            <w:shd w:val="clear" w:color="auto" w:fill="auto"/>
          </w:tcPr>
          <w:p w14:paraId="6C7080EE" w14:textId="77777777" w:rsidR="00F830A2" w:rsidRDefault="004C5DD3">
            <w:pPr>
              <w:keepNext/>
              <w:keepLines/>
              <w:overflowPunct w:val="0"/>
              <w:autoSpaceDE w:val="0"/>
              <w:autoSpaceDN w:val="0"/>
              <w:adjustRightInd w:val="0"/>
              <w:jc w:val="center"/>
              <w:textAlignment w:val="baseline"/>
              <w:rPr>
                <w:rFonts w:eastAsia="Gulim"/>
                <w:color w:val="000000"/>
              </w:rPr>
            </w:pPr>
            <w:r>
              <w:rPr>
                <w:rFonts w:eastAsiaTheme="minorEastAsia"/>
                <w:color w:val="000000"/>
                <w:lang w:val="en-US"/>
              </w:rPr>
              <w:t>NA</w:t>
            </w:r>
          </w:p>
        </w:tc>
        <w:tc>
          <w:tcPr>
            <w:tcW w:w="1417" w:type="dxa"/>
          </w:tcPr>
          <w:p w14:paraId="330F0D25" w14:textId="77777777" w:rsidR="00F830A2" w:rsidRDefault="004C5DD3">
            <w:pPr>
              <w:keepNext/>
              <w:keepLines/>
              <w:rPr>
                <w:rFonts w:eastAsiaTheme="minorEastAsia"/>
                <w:color w:val="000000"/>
                <w:lang w:eastAsia="zh-CN"/>
              </w:rPr>
            </w:pPr>
            <w:r>
              <w:rPr>
                <w:rFonts w:eastAsiaTheme="minorEastAsia"/>
                <w:color w:val="000000"/>
                <w:lang w:val="en-US"/>
              </w:rPr>
              <w:t xml:space="preserve">UE cannot support </w:t>
            </w:r>
            <w:proofErr w:type="spellStart"/>
            <w:r>
              <w:rPr>
                <w:rFonts w:eastAsiaTheme="minorEastAsia"/>
                <w:color w:val="000000"/>
                <w:lang w:val="en-US"/>
              </w:rPr>
              <w:t>SCell</w:t>
            </w:r>
            <w:proofErr w:type="spellEnd"/>
            <w:r>
              <w:rPr>
                <w:rFonts w:eastAsiaTheme="minorEastAsia"/>
                <w:color w:val="000000"/>
                <w:lang w:val="en-US"/>
              </w:rPr>
              <w:t xml:space="preserve"> without SS/PBCH block for inter-band CA </w:t>
            </w:r>
          </w:p>
        </w:tc>
        <w:tc>
          <w:tcPr>
            <w:tcW w:w="1276" w:type="dxa"/>
            <w:shd w:val="clear" w:color="auto" w:fill="auto"/>
          </w:tcPr>
          <w:p w14:paraId="63780075" w14:textId="77777777" w:rsidR="00F830A2" w:rsidRDefault="004C5DD3">
            <w:pPr>
              <w:keepNext/>
              <w:keepLines/>
              <w:rPr>
                <w:color w:val="000000"/>
                <w:lang w:eastAsia="zh-CN"/>
              </w:rPr>
            </w:pPr>
            <w:r>
              <w:rPr>
                <w:rFonts w:eastAsiaTheme="minorEastAsia"/>
                <w:color w:val="FF0000"/>
                <w:lang w:val="en-US"/>
              </w:rPr>
              <w:t>[Per BC or Per FS or Per FSPC]</w:t>
            </w:r>
          </w:p>
        </w:tc>
        <w:tc>
          <w:tcPr>
            <w:tcW w:w="992" w:type="dxa"/>
            <w:shd w:val="clear" w:color="auto" w:fill="auto"/>
          </w:tcPr>
          <w:p w14:paraId="0DB6754E"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No</w:t>
            </w:r>
          </w:p>
        </w:tc>
        <w:tc>
          <w:tcPr>
            <w:tcW w:w="993" w:type="dxa"/>
            <w:shd w:val="clear" w:color="auto" w:fill="auto"/>
          </w:tcPr>
          <w:p w14:paraId="2BBEDAE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FR1 only</w:t>
            </w:r>
          </w:p>
        </w:tc>
        <w:tc>
          <w:tcPr>
            <w:tcW w:w="1842" w:type="dxa"/>
          </w:tcPr>
          <w:p w14:paraId="53E1624E"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N/A</w:t>
            </w:r>
          </w:p>
        </w:tc>
        <w:tc>
          <w:tcPr>
            <w:tcW w:w="1843" w:type="dxa"/>
            <w:shd w:val="clear" w:color="auto" w:fill="auto"/>
          </w:tcPr>
          <w:p w14:paraId="08852A9F"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 xml:space="preserve">UE support this feature shall be able to use SS/PBCH block from other Cells from another band within the band combination for time/frequency synchronization of </w:t>
            </w:r>
            <w:proofErr w:type="spellStart"/>
            <w:r>
              <w:rPr>
                <w:rFonts w:eastAsiaTheme="minorEastAsia"/>
                <w:color w:val="000000"/>
                <w:lang w:val="en-US"/>
              </w:rPr>
              <w:t>SCell</w:t>
            </w:r>
            <w:proofErr w:type="spellEnd"/>
            <w:r>
              <w:rPr>
                <w:rFonts w:eastAsiaTheme="minorEastAsia"/>
                <w:color w:val="000000"/>
                <w:lang w:val="en-US"/>
              </w:rPr>
              <w:t xml:space="preserve"> without SS/PBCH block. UE shall meet the </w:t>
            </w:r>
            <w:proofErr w:type="spellStart"/>
            <w:r>
              <w:rPr>
                <w:rFonts w:eastAsiaTheme="minorEastAsia"/>
                <w:color w:val="000000"/>
                <w:lang w:val="en-US"/>
              </w:rPr>
              <w:t>SCell</w:t>
            </w:r>
            <w:proofErr w:type="spellEnd"/>
            <w:r>
              <w:rPr>
                <w:rFonts w:eastAsiaTheme="minorEastAsia"/>
                <w:color w:val="000000"/>
                <w:lang w:val="en-US"/>
              </w:rPr>
              <w:t xml:space="preserve"> activation requirements based on periodic CSI-RS for tracking defined in 38.133 8.3.2</w:t>
            </w:r>
          </w:p>
        </w:tc>
        <w:tc>
          <w:tcPr>
            <w:tcW w:w="1276" w:type="dxa"/>
            <w:shd w:val="clear" w:color="auto" w:fill="auto"/>
          </w:tcPr>
          <w:p w14:paraId="77C0D8E5" w14:textId="77777777" w:rsidR="00F830A2" w:rsidRDefault="004C5DD3">
            <w:pPr>
              <w:keepNext/>
              <w:keepLines/>
              <w:overflowPunct w:val="0"/>
              <w:autoSpaceDE w:val="0"/>
              <w:autoSpaceDN w:val="0"/>
              <w:adjustRightInd w:val="0"/>
              <w:jc w:val="center"/>
              <w:textAlignment w:val="baseline"/>
            </w:pPr>
            <w:r>
              <w:rPr>
                <w:rFonts w:eastAsiaTheme="minorEastAsia"/>
                <w:color w:val="000000"/>
                <w:lang w:val="en-US"/>
              </w:rPr>
              <w:t>Optional with capability signaling</w:t>
            </w:r>
          </w:p>
        </w:tc>
      </w:tr>
    </w:tbl>
    <w:p w14:paraId="0DC409FF" w14:textId="77777777" w:rsidR="00F830A2" w:rsidRDefault="00F830A2">
      <w:pPr>
        <w:rPr>
          <w:rFonts w:eastAsia="Malgun Gothic"/>
          <w:lang w:val="en-US" w:eastAsia="ko-KR"/>
        </w:rPr>
      </w:pPr>
    </w:p>
    <w:p w14:paraId="34C02C0B"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lastRenderedPageBreak/>
        <w:t xml:space="preserve">42-x </w:t>
      </w:r>
      <w:proofErr w:type="spellStart"/>
      <w:r>
        <w:rPr>
          <w:rFonts w:ascii="Times New Roman" w:hAnsi="Times New Roman"/>
        </w:rPr>
        <w:t>Aperiodic</w:t>
      </w:r>
      <w:proofErr w:type="spellEnd"/>
      <w:r>
        <w:rPr>
          <w:rFonts w:ascii="Times New Roman" w:hAnsi="Times New Roman"/>
        </w:rPr>
        <w:t xml:space="preserve"> CSI-RS for </w:t>
      </w:r>
      <w:proofErr w:type="spellStart"/>
      <w:r>
        <w:rPr>
          <w:rFonts w:ascii="Times New Roman" w:hAnsi="Times New Roman"/>
        </w:rPr>
        <w:t>tracking</w:t>
      </w:r>
      <w:proofErr w:type="spellEnd"/>
      <w:r>
        <w:rPr>
          <w:rFonts w:ascii="Times New Roman" w:hAnsi="Times New Roman"/>
        </w:rPr>
        <w:t xml:space="preserve"> for fast </w:t>
      </w:r>
      <w:proofErr w:type="spellStart"/>
      <w:r>
        <w:rPr>
          <w:rFonts w:ascii="Times New Roman" w:hAnsi="Times New Roman"/>
        </w:rPr>
        <w:t>SCell</w:t>
      </w:r>
      <w:proofErr w:type="spellEnd"/>
      <w:r>
        <w:rPr>
          <w:rFonts w:ascii="Times New Roman" w:hAnsi="Times New Roman"/>
        </w:rPr>
        <w:t xml:space="preserve"> </w:t>
      </w:r>
      <w:proofErr w:type="spellStart"/>
      <w:r>
        <w:rPr>
          <w:rFonts w:ascii="Times New Roman" w:hAnsi="Times New Roman"/>
        </w:rPr>
        <w:t>activation</w:t>
      </w:r>
      <w:proofErr w:type="spellEnd"/>
      <w:r>
        <w:rPr>
          <w:rFonts w:ascii="Times New Roman" w:hAnsi="Times New Roman"/>
        </w:rPr>
        <w:t xml:space="preserve"> for </w:t>
      </w:r>
      <w:proofErr w:type="spellStart"/>
      <w:r>
        <w:rPr>
          <w:rFonts w:ascii="Times New Roman" w:hAnsi="Times New Roman"/>
        </w:rPr>
        <w:t>SCell</w:t>
      </w:r>
      <w:proofErr w:type="spellEnd"/>
      <w:r>
        <w:rPr>
          <w:rFonts w:ascii="Times New Roman" w:hAnsi="Times New Roman"/>
        </w:rPr>
        <w:t xml:space="preserve"> </w:t>
      </w:r>
      <w:proofErr w:type="spellStart"/>
      <w:r>
        <w:rPr>
          <w:rFonts w:ascii="Times New Roman" w:hAnsi="Times New Roman"/>
        </w:rPr>
        <w:t>without</w:t>
      </w:r>
      <w:proofErr w:type="spellEnd"/>
      <w:r>
        <w:rPr>
          <w:rFonts w:ascii="Times New Roman" w:hAnsi="Times New Roman"/>
        </w:rPr>
        <w:t xml:space="preserve"> SS/PBCH block for inter-band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F47637D" w14:textId="77777777">
        <w:trPr>
          <w:trHeight w:val="20"/>
        </w:trPr>
        <w:tc>
          <w:tcPr>
            <w:tcW w:w="1129" w:type="dxa"/>
            <w:shd w:val="clear" w:color="auto" w:fill="auto"/>
          </w:tcPr>
          <w:p w14:paraId="4B66628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31DDFE2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2C6AF6D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1E8CF23F"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203627B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89D6BBE"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A3B4BF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3FDD0FF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EB9CE59"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592DE37A" w14:textId="77777777" w:rsidR="00F830A2" w:rsidRDefault="004C5DD3">
            <w:pPr>
              <w:keepNext/>
              <w:keepLines/>
              <w:rPr>
                <w:b/>
                <w:color w:val="000000"/>
                <w:sz w:val="18"/>
              </w:rPr>
            </w:pPr>
            <w:r>
              <w:rPr>
                <w:b/>
                <w:color w:val="000000"/>
                <w:sz w:val="18"/>
              </w:rPr>
              <w:t>Type</w:t>
            </w:r>
          </w:p>
          <w:p w14:paraId="507CB389"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B005E0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3824AC9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1FD88C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674FA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0A9DB1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6A3FE196" w14:textId="77777777">
        <w:trPr>
          <w:trHeight w:val="363"/>
        </w:trPr>
        <w:tc>
          <w:tcPr>
            <w:tcW w:w="1129" w:type="dxa"/>
            <w:shd w:val="clear" w:color="auto" w:fill="auto"/>
          </w:tcPr>
          <w:p w14:paraId="30C093BE"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rFonts w:eastAsiaTheme="minorEastAsia"/>
                <w:color w:val="000000"/>
                <w:sz w:val="18"/>
                <w:lang w:val="en-US"/>
              </w:rPr>
              <w:t>42.</w:t>
            </w:r>
            <w:proofErr w:type="spellStart"/>
            <w:r>
              <w:rPr>
                <w:rFonts w:eastAsiaTheme="minorEastAsia"/>
                <w:sz w:val="18"/>
                <w:szCs w:val="18"/>
              </w:rPr>
              <w:t>Netw_Energy_NR</w:t>
            </w:r>
            <w:proofErr w:type="spellEnd"/>
          </w:p>
        </w:tc>
        <w:tc>
          <w:tcPr>
            <w:tcW w:w="709" w:type="dxa"/>
            <w:shd w:val="clear" w:color="auto" w:fill="auto"/>
          </w:tcPr>
          <w:p w14:paraId="66F0B7FD"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42-2</w:t>
            </w:r>
          </w:p>
        </w:tc>
        <w:tc>
          <w:tcPr>
            <w:tcW w:w="1559" w:type="dxa"/>
            <w:shd w:val="clear" w:color="auto" w:fill="auto"/>
          </w:tcPr>
          <w:p w14:paraId="3BCF4831"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 xml:space="preserve">Aperiodic CSI-RS for tracking for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p w14:paraId="1A114D21"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eastAsia="zh-CN"/>
              </w:rPr>
              <w:t>(Huawei)</w:t>
            </w:r>
          </w:p>
        </w:tc>
        <w:tc>
          <w:tcPr>
            <w:tcW w:w="5103" w:type="dxa"/>
            <w:shd w:val="clear" w:color="auto" w:fill="auto"/>
          </w:tcPr>
          <w:p w14:paraId="24C8AFD9"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rPr>
              <w:t xml:space="preserve">Support of aperiodic CSI-RS for tracking for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tc>
        <w:tc>
          <w:tcPr>
            <w:tcW w:w="1560" w:type="dxa"/>
            <w:shd w:val="clear" w:color="auto" w:fill="auto"/>
          </w:tcPr>
          <w:p w14:paraId="420EEEE6"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42-1</w:t>
            </w:r>
          </w:p>
        </w:tc>
        <w:tc>
          <w:tcPr>
            <w:tcW w:w="1134" w:type="dxa"/>
            <w:shd w:val="clear" w:color="auto" w:fill="auto"/>
          </w:tcPr>
          <w:p w14:paraId="51EFC9F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color w:val="000000"/>
                <w:sz w:val="18"/>
                <w:lang w:val="en-US"/>
              </w:rPr>
              <w:t>Yes</w:t>
            </w:r>
          </w:p>
        </w:tc>
        <w:tc>
          <w:tcPr>
            <w:tcW w:w="1559" w:type="dxa"/>
            <w:shd w:val="clear" w:color="auto" w:fill="auto"/>
          </w:tcPr>
          <w:p w14:paraId="7722FAF7"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color w:val="000000"/>
                <w:sz w:val="18"/>
                <w:lang w:val="en-US"/>
              </w:rPr>
              <w:t>NA</w:t>
            </w:r>
          </w:p>
        </w:tc>
        <w:tc>
          <w:tcPr>
            <w:tcW w:w="1417" w:type="dxa"/>
          </w:tcPr>
          <w:p w14:paraId="1402BC76" w14:textId="77777777" w:rsidR="00F830A2" w:rsidRDefault="004C5DD3">
            <w:pPr>
              <w:keepNext/>
              <w:keepLines/>
              <w:rPr>
                <w:color w:val="000000"/>
                <w:sz w:val="18"/>
              </w:rPr>
            </w:pPr>
            <w:r>
              <w:rPr>
                <w:rFonts w:eastAsiaTheme="minorEastAsia"/>
                <w:color w:val="000000"/>
                <w:sz w:val="18"/>
                <w:lang w:val="en-US"/>
              </w:rPr>
              <w:t xml:space="preserve">UE cannot support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based on aperiodic CSI-RS for tracking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w:t>
            </w:r>
          </w:p>
        </w:tc>
        <w:tc>
          <w:tcPr>
            <w:tcW w:w="1276" w:type="dxa"/>
            <w:shd w:val="clear" w:color="auto" w:fill="auto"/>
          </w:tcPr>
          <w:p w14:paraId="4804AF8B" w14:textId="77777777" w:rsidR="00F830A2" w:rsidRDefault="004C5DD3">
            <w:pPr>
              <w:keepNext/>
              <w:keepLines/>
              <w:rPr>
                <w:color w:val="000000"/>
                <w:sz w:val="18"/>
                <w:lang w:eastAsia="zh-CN"/>
              </w:rPr>
            </w:pPr>
            <w:r>
              <w:rPr>
                <w:rFonts w:eastAsiaTheme="minorEastAsia"/>
                <w:color w:val="000000"/>
                <w:sz w:val="18"/>
                <w:lang w:val="en-US"/>
              </w:rPr>
              <w:t>Per band</w:t>
            </w:r>
          </w:p>
        </w:tc>
        <w:tc>
          <w:tcPr>
            <w:tcW w:w="992" w:type="dxa"/>
            <w:shd w:val="clear" w:color="auto" w:fill="auto"/>
          </w:tcPr>
          <w:p w14:paraId="76CF3591"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993" w:type="dxa"/>
            <w:shd w:val="clear" w:color="auto" w:fill="auto"/>
          </w:tcPr>
          <w:p w14:paraId="06470639"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FR1 only</w:t>
            </w:r>
          </w:p>
        </w:tc>
        <w:tc>
          <w:tcPr>
            <w:tcW w:w="1842" w:type="dxa"/>
          </w:tcPr>
          <w:p w14:paraId="6DC666A3"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1843" w:type="dxa"/>
            <w:shd w:val="clear" w:color="auto" w:fill="auto"/>
          </w:tcPr>
          <w:p w14:paraId="6F5C6250"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 xml:space="preserve">UE support this feature shall support fast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based on aperiodic CSI-RS for tracking for </w:t>
            </w:r>
            <w:proofErr w:type="spellStart"/>
            <w:r>
              <w:rPr>
                <w:rFonts w:eastAsiaTheme="minorEastAsia"/>
                <w:color w:val="000000"/>
                <w:sz w:val="18"/>
                <w:lang w:val="en-US"/>
              </w:rPr>
              <w:t>SCell</w:t>
            </w:r>
            <w:proofErr w:type="spellEnd"/>
            <w:r>
              <w:rPr>
                <w:rFonts w:eastAsiaTheme="minorEastAsia"/>
                <w:color w:val="000000"/>
                <w:sz w:val="18"/>
                <w:lang w:val="en-US"/>
              </w:rPr>
              <w:t xml:space="preserve"> without SS/PBCH block for inter-band CA. UE shall meet the </w:t>
            </w:r>
            <w:proofErr w:type="spellStart"/>
            <w:r>
              <w:rPr>
                <w:rFonts w:eastAsiaTheme="minorEastAsia"/>
                <w:color w:val="000000"/>
                <w:sz w:val="18"/>
                <w:lang w:val="en-US"/>
              </w:rPr>
              <w:t>SCell</w:t>
            </w:r>
            <w:proofErr w:type="spellEnd"/>
            <w:r>
              <w:rPr>
                <w:rFonts w:eastAsiaTheme="minorEastAsia"/>
                <w:color w:val="000000"/>
                <w:sz w:val="18"/>
                <w:lang w:val="en-US"/>
              </w:rPr>
              <w:t xml:space="preserve"> activation requirements based on Aperiodic CSI-RS for tracking defined in 38.133 8.3.2</w:t>
            </w:r>
          </w:p>
        </w:tc>
        <w:tc>
          <w:tcPr>
            <w:tcW w:w="1276" w:type="dxa"/>
            <w:shd w:val="clear" w:color="auto" w:fill="auto"/>
          </w:tcPr>
          <w:p w14:paraId="463494DE"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Optional with capability signaling</w:t>
            </w:r>
          </w:p>
        </w:tc>
      </w:tr>
    </w:tbl>
    <w:p w14:paraId="2FBE28A3" w14:textId="77777777" w:rsidR="00F830A2" w:rsidRDefault="00F830A2">
      <w:pPr>
        <w:rPr>
          <w:rFonts w:eastAsia="Malgun Gothic"/>
          <w:lang w:val="en-US" w:eastAsia="ko-KR"/>
        </w:rPr>
      </w:pPr>
    </w:p>
    <w:p w14:paraId="2D29B355" w14:textId="77777777" w:rsidR="00F830A2" w:rsidRDefault="004C5DD3">
      <w:pPr>
        <w:rPr>
          <w:b/>
          <w:bCs/>
          <w:color w:val="0070C0"/>
          <w:szCs w:val="24"/>
          <w:lang w:eastAsia="zh-CN"/>
        </w:rPr>
      </w:pPr>
      <w:r>
        <w:rPr>
          <w:b/>
          <w:bCs/>
          <w:color w:val="0070C0"/>
          <w:szCs w:val="24"/>
          <w:lang w:eastAsia="zh-CN"/>
        </w:rPr>
        <w:t>Recommended WF:</w:t>
      </w:r>
    </w:p>
    <w:p w14:paraId="33D18D9C" w14:textId="77777777" w:rsidR="00F830A2" w:rsidRDefault="004C5DD3">
      <w:pPr>
        <w:rPr>
          <w:rFonts w:eastAsiaTheme="minorEastAsia"/>
          <w:lang w:val="en-US" w:eastAsia="zh-CN"/>
        </w:rPr>
      </w:pPr>
      <w:r>
        <w:rPr>
          <w:rFonts w:eastAsiaTheme="minorEastAsia"/>
          <w:lang w:val="en-US" w:eastAsia="zh-CN"/>
        </w:rPr>
        <w:t>Technical discussion is required on whether to introduce this FG.</w:t>
      </w:r>
    </w:p>
    <w:p w14:paraId="09326953" w14:textId="77777777" w:rsidR="00F830A2" w:rsidRDefault="00F830A2">
      <w:pPr>
        <w:rPr>
          <w:rFonts w:eastAsia="Malgun Gothic"/>
          <w:lang w:val="en-US" w:eastAsia="ko-KR"/>
        </w:rPr>
      </w:pPr>
    </w:p>
    <w:p w14:paraId="6DFF4BD9"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proofErr w:type="spellStart"/>
      <w:r>
        <w:rPr>
          <w:rFonts w:eastAsia="Batang"/>
          <w:sz w:val="28"/>
          <w:szCs w:val="28"/>
          <w:lang w:val="en-US" w:eastAsia="ko-KR"/>
        </w:rPr>
        <w:t>NR_DualTxRx_MUSIM</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D3431E0" w14:textId="77777777">
        <w:trPr>
          <w:trHeight w:val="20"/>
        </w:trPr>
        <w:tc>
          <w:tcPr>
            <w:tcW w:w="1129" w:type="dxa"/>
            <w:shd w:val="clear" w:color="auto" w:fill="auto"/>
          </w:tcPr>
          <w:p w14:paraId="760DB49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06D639A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636EC76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2BE4D7C5"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0536652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12D25E2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B73F79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1AEDE60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339F28CF"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7BED6DDA" w14:textId="77777777" w:rsidR="00F830A2" w:rsidRDefault="004C5DD3">
            <w:pPr>
              <w:keepNext/>
              <w:keepLines/>
              <w:rPr>
                <w:b/>
                <w:color w:val="000000"/>
                <w:sz w:val="18"/>
              </w:rPr>
            </w:pPr>
            <w:r>
              <w:rPr>
                <w:b/>
                <w:color w:val="000000"/>
                <w:sz w:val="18"/>
              </w:rPr>
              <w:t>Type</w:t>
            </w:r>
          </w:p>
          <w:p w14:paraId="5E9C5089"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2DCA79D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4BB1711E"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14D6C5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4241C9F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0ED5DC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30EB256F" w14:textId="77777777">
        <w:trPr>
          <w:trHeight w:val="363"/>
        </w:trPr>
        <w:tc>
          <w:tcPr>
            <w:tcW w:w="1129" w:type="dxa"/>
            <w:shd w:val="clear" w:color="auto" w:fill="auto"/>
          </w:tcPr>
          <w:p w14:paraId="366A4567"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43.</w:t>
            </w:r>
          </w:p>
          <w:p w14:paraId="25F550E5"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proofErr w:type="spellStart"/>
            <w:r>
              <w:rPr>
                <w:sz w:val="18"/>
                <w:szCs w:val="18"/>
              </w:rPr>
              <w:t>NR_DualTxRx_MUSIM</w:t>
            </w:r>
            <w:proofErr w:type="spellEnd"/>
          </w:p>
        </w:tc>
        <w:tc>
          <w:tcPr>
            <w:tcW w:w="709" w:type="dxa"/>
            <w:shd w:val="clear" w:color="auto" w:fill="auto"/>
          </w:tcPr>
          <w:p w14:paraId="4F2D17D0"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43-1</w:t>
            </w:r>
          </w:p>
        </w:tc>
        <w:tc>
          <w:tcPr>
            <w:tcW w:w="1559" w:type="dxa"/>
            <w:shd w:val="clear" w:color="auto" w:fill="auto"/>
          </w:tcPr>
          <w:p w14:paraId="0FF7705D" w14:textId="77777777" w:rsidR="00F830A2" w:rsidRDefault="004C5DD3">
            <w:pPr>
              <w:keepNext/>
              <w:keepLines/>
              <w:overflowPunct w:val="0"/>
              <w:autoSpaceDE w:val="0"/>
              <w:autoSpaceDN w:val="0"/>
              <w:adjustRightInd w:val="0"/>
              <w:textAlignment w:val="baseline"/>
              <w:rPr>
                <w:rFonts w:eastAsia="PMingLiU"/>
                <w:bCs/>
                <w:color w:val="000000"/>
                <w:sz w:val="18"/>
                <w:lang w:eastAsia="zh-TW"/>
              </w:rPr>
            </w:pPr>
            <w:r>
              <w:rPr>
                <w:rFonts w:eastAsia="PMingLiU"/>
                <w:bCs/>
                <w:color w:val="000000"/>
                <w:sz w:val="18"/>
                <w:lang w:eastAsia="zh-TW"/>
              </w:rPr>
              <w:t>Requirements for MUSIM gaps</w:t>
            </w:r>
          </w:p>
          <w:p w14:paraId="229E658C" w14:textId="77777777" w:rsidR="00F830A2" w:rsidRDefault="004C5DD3">
            <w:pPr>
              <w:keepNext/>
              <w:keepLines/>
              <w:overflowPunct w:val="0"/>
              <w:autoSpaceDE w:val="0"/>
              <w:autoSpaceDN w:val="0"/>
              <w:adjustRightInd w:val="0"/>
              <w:textAlignment w:val="baseline"/>
              <w:rPr>
                <w:rFonts w:eastAsiaTheme="minorEastAsia"/>
                <w:b/>
                <w:color w:val="000000"/>
                <w:sz w:val="18"/>
                <w:lang w:eastAsia="zh-CN"/>
              </w:rPr>
            </w:pPr>
            <w:r>
              <w:rPr>
                <w:rFonts w:eastAsiaTheme="minorEastAsia"/>
                <w:bCs/>
                <w:color w:val="000000"/>
                <w:sz w:val="18"/>
                <w:lang w:eastAsia="zh-CN"/>
              </w:rPr>
              <w:t>(MediaTek)</w:t>
            </w:r>
          </w:p>
        </w:tc>
        <w:tc>
          <w:tcPr>
            <w:tcW w:w="5103" w:type="dxa"/>
            <w:shd w:val="clear" w:color="auto" w:fill="auto"/>
          </w:tcPr>
          <w:p w14:paraId="31AA637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Support of requirements of MUSIM gap, including priority indication to network, collision handling between MUSIM gap and measurement gap and among MUSIM gaps</w:t>
            </w:r>
          </w:p>
        </w:tc>
        <w:tc>
          <w:tcPr>
            <w:tcW w:w="1560" w:type="dxa"/>
            <w:shd w:val="clear" w:color="auto" w:fill="auto"/>
          </w:tcPr>
          <w:p w14:paraId="70B650CC"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1D46A56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Yes</w:t>
            </w:r>
          </w:p>
        </w:tc>
        <w:tc>
          <w:tcPr>
            <w:tcW w:w="1559" w:type="dxa"/>
            <w:shd w:val="clear" w:color="auto" w:fill="auto"/>
          </w:tcPr>
          <w:p w14:paraId="3A43836F"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PMingLiU"/>
                <w:bCs/>
                <w:color w:val="000000"/>
                <w:sz w:val="18"/>
                <w:lang w:eastAsia="zh-TW"/>
              </w:rPr>
              <w:t>No</w:t>
            </w:r>
          </w:p>
        </w:tc>
        <w:tc>
          <w:tcPr>
            <w:tcW w:w="1417" w:type="dxa"/>
          </w:tcPr>
          <w:p w14:paraId="4B160334" w14:textId="77777777" w:rsidR="00F830A2" w:rsidRDefault="004C5DD3">
            <w:pPr>
              <w:keepNext/>
              <w:keepLines/>
              <w:rPr>
                <w:b/>
                <w:color w:val="000000"/>
                <w:sz w:val="18"/>
              </w:rPr>
            </w:pPr>
            <w:r>
              <w:rPr>
                <w:rFonts w:eastAsia="PMingLiU"/>
                <w:bCs/>
                <w:color w:val="000000"/>
                <w:sz w:val="18"/>
                <w:lang w:eastAsia="zh-TW"/>
              </w:rPr>
              <w:t>UE cannot meet the requirement for MUSIM gap</w:t>
            </w:r>
          </w:p>
        </w:tc>
        <w:tc>
          <w:tcPr>
            <w:tcW w:w="1276" w:type="dxa"/>
            <w:shd w:val="clear" w:color="auto" w:fill="auto"/>
          </w:tcPr>
          <w:p w14:paraId="2685BF7A" w14:textId="77777777" w:rsidR="00F830A2" w:rsidRDefault="004C5DD3">
            <w:pPr>
              <w:keepNext/>
              <w:keepLines/>
              <w:rPr>
                <w:b/>
                <w:color w:val="000000"/>
                <w:sz w:val="18"/>
              </w:rPr>
            </w:pPr>
            <w:r>
              <w:rPr>
                <w:rFonts w:eastAsia="PMingLiU"/>
                <w:bCs/>
                <w:color w:val="000000"/>
                <w:sz w:val="18"/>
                <w:lang w:eastAsia="zh-TW"/>
              </w:rPr>
              <w:t>Per UE</w:t>
            </w:r>
          </w:p>
        </w:tc>
        <w:tc>
          <w:tcPr>
            <w:tcW w:w="992" w:type="dxa"/>
            <w:shd w:val="clear" w:color="auto" w:fill="auto"/>
          </w:tcPr>
          <w:p w14:paraId="740F802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993" w:type="dxa"/>
            <w:shd w:val="clear" w:color="auto" w:fill="auto"/>
          </w:tcPr>
          <w:p w14:paraId="11B3B03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1842" w:type="dxa"/>
          </w:tcPr>
          <w:p w14:paraId="357CA87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N/A</w:t>
            </w:r>
          </w:p>
        </w:tc>
        <w:tc>
          <w:tcPr>
            <w:tcW w:w="1843" w:type="dxa"/>
            <w:shd w:val="clear" w:color="auto" w:fill="auto"/>
          </w:tcPr>
          <w:p w14:paraId="0A57BFB1"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361905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Optional with UE capability</w:t>
            </w:r>
          </w:p>
        </w:tc>
      </w:tr>
      <w:tr w:rsidR="00F830A2" w14:paraId="3ED5DDD6" w14:textId="77777777">
        <w:trPr>
          <w:trHeight w:val="363"/>
        </w:trPr>
        <w:tc>
          <w:tcPr>
            <w:tcW w:w="1129" w:type="dxa"/>
            <w:shd w:val="clear" w:color="auto" w:fill="auto"/>
          </w:tcPr>
          <w:p w14:paraId="4807E645"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219C1D3"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PMingLiU"/>
                <w:bCs/>
                <w:color w:val="000000"/>
                <w:sz w:val="18"/>
                <w:lang w:eastAsia="zh-TW"/>
              </w:rPr>
              <w:t>43-2</w:t>
            </w:r>
          </w:p>
        </w:tc>
        <w:tc>
          <w:tcPr>
            <w:tcW w:w="1559" w:type="dxa"/>
            <w:shd w:val="clear" w:color="auto" w:fill="auto"/>
          </w:tcPr>
          <w:p w14:paraId="612DB6E8" w14:textId="77777777" w:rsidR="00F830A2" w:rsidRDefault="004C5DD3">
            <w:pPr>
              <w:keepNext/>
              <w:keepLines/>
              <w:overflowPunct w:val="0"/>
              <w:autoSpaceDE w:val="0"/>
              <w:autoSpaceDN w:val="0"/>
              <w:adjustRightInd w:val="0"/>
              <w:textAlignment w:val="baseline"/>
              <w:rPr>
                <w:rFonts w:eastAsia="PMingLiU"/>
                <w:bCs/>
                <w:color w:val="000000"/>
                <w:sz w:val="18"/>
                <w:lang w:eastAsia="zh-TW"/>
              </w:rPr>
            </w:pPr>
            <w:r>
              <w:rPr>
                <w:rFonts w:eastAsia="PMingLiU"/>
                <w:bCs/>
                <w:color w:val="000000"/>
                <w:sz w:val="18"/>
                <w:lang w:eastAsia="zh-TW"/>
              </w:rPr>
              <w:t>Keep solution</w:t>
            </w:r>
          </w:p>
          <w:p w14:paraId="31CEDAD8" w14:textId="77777777" w:rsidR="00F830A2" w:rsidRDefault="004C5DD3">
            <w:pPr>
              <w:keepNext/>
              <w:keepLines/>
              <w:overflowPunct w:val="0"/>
              <w:autoSpaceDE w:val="0"/>
              <w:autoSpaceDN w:val="0"/>
              <w:adjustRightInd w:val="0"/>
              <w:textAlignment w:val="baseline"/>
              <w:rPr>
                <w:rFonts w:eastAsiaTheme="minorEastAsia"/>
                <w:b/>
                <w:color w:val="000000"/>
                <w:sz w:val="18"/>
                <w:lang w:eastAsia="zh-CN"/>
              </w:rPr>
            </w:pPr>
            <w:r>
              <w:rPr>
                <w:rFonts w:eastAsiaTheme="minorEastAsia"/>
                <w:bCs/>
                <w:color w:val="000000"/>
                <w:sz w:val="18"/>
                <w:lang w:eastAsia="zh-CN"/>
              </w:rPr>
              <w:t>(MediaTek)</w:t>
            </w:r>
          </w:p>
        </w:tc>
        <w:tc>
          <w:tcPr>
            <w:tcW w:w="5103" w:type="dxa"/>
            <w:shd w:val="clear" w:color="auto" w:fill="auto"/>
          </w:tcPr>
          <w:p w14:paraId="67AE4DE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Support the indication of keeping all MUSIM gaps upon colliding among MUSIM gaps</w:t>
            </w:r>
          </w:p>
        </w:tc>
        <w:tc>
          <w:tcPr>
            <w:tcW w:w="1560" w:type="dxa"/>
            <w:shd w:val="clear" w:color="auto" w:fill="auto"/>
          </w:tcPr>
          <w:p w14:paraId="24EFBB6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43-1</w:t>
            </w:r>
          </w:p>
        </w:tc>
        <w:tc>
          <w:tcPr>
            <w:tcW w:w="1134" w:type="dxa"/>
            <w:shd w:val="clear" w:color="auto" w:fill="auto"/>
          </w:tcPr>
          <w:p w14:paraId="1BF4935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Yes</w:t>
            </w:r>
          </w:p>
        </w:tc>
        <w:tc>
          <w:tcPr>
            <w:tcW w:w="1559" w:type="dxa"/>
            <w:shd w:val="clear" w:color="auto" w:fill="auto"/>
          </w:tcPr>
          <w:p w14:paraId="10C54A4C"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PMingLiU"/>
                <w:bCs/>
                <w:color w:val="000000"/>
                <w:sz w:val="18"/>
                <w:lang w:eastAsia="zh-TW"/>
              </w:rPr>
              <w:t>No</w:t>
            </w:r>
          </w:p>
        </w:tc>
        <w:tc>
          <w:tcPr>
            <w:tcW w:w="1417" w:type="dxa"/>
          </w:tcPr>
          <w:p w14:paraId="7BC00957" w14:textId="77777777" w:rsidR="00F830A2" w:rsidRDefault="004C5DD3">
            <w:pPr>
              <w:keepNext/>
              <w:keepLines/>
              <w:rPr>
                <w:b/>
                <w:color w:val="000000"/>
                <w:sz w:val="18"/>
              </w:rPr>
            </w:pPr>
            <w:r>
              <w:rPr>
                <w:rFonts w:eastAsia="PMingLiU"/>
                <w:bCs/>
                <w:color w:val="000000"/>
                <w:sz w:val="18"/>
                <w:lang w:eastAsia="zh-TW"/>
              </w:rPr>
              <w:t>UE follows priority rule upon colliding among MUSIM gaps</w:t>
            </w:r>
          </w:p>
        </w:tc>
        <w:tc>
          <w:tcPr>
            <w:tcW w:w="1276" w:type="dxa"/>
            <w:shd w:val="clear" w:color="auto" w:fill="auto"/>
          </w:tcPr>
          <w:p w14:paraId="1133569A" w14:textId="77777777" w:rsidR="00F830A2" w:rsidRDefault="004C5DD3">
            <w:pPr>
              <w:keepNext/>
              <w:keepLines/>
              <w:rPr>
                <w:b/>
                <w:color w:val="000000"/>
                <w:sz w:val="18"/>
              </w:rPr>
            </w:pPr>
            <w:r>
              <w:rPr>
                <w:rFonts w:eastAsia="PMingLiU"/>
                <w:bCs/>
                <w:color w:val="000000"/>
                <w:sz w:val="18"/>
                <w:lang w:eastAsia="zh-TW"/>
              </w:rPr>
              <w:t>Per UE</w:t>
            </w:r>
          </w:p>
        </w:tc>
        <w:tc>
          <w:tcPr>
            <w:tcW w:w="992" w:type="dxa"/>
            <w:shd w:val="clear" w:color="auto" w:fill="auto"/>
          </w:tcPr>
          <w:p w14:paraId="798E1F7E"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993" w:type="dxa"/>
            <w:shd w:val="clear" w:color="auto" w:fill="auto"/>
          </w:tcPr>
          <w:p w14:paraId="5C5B24E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1842" w:type="dxa"/>
          </w:tcPr>
          <w:p w14:paraId="2FA37CC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N/A</w:t>
            </w:r>
          </w:p>
        </w:tc>
        <w:tc>
          <w:tcPr>
            <w:tcW w:w="1843" w:type="dxa"/>
            <w:shd w:val="clear" w:color="auto" w:fill="auto"/>
          </w:tcPr>
          <w:p w14:paraId="2DF67D04"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426C8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Optional with UE capability</w:t>
            </w:r>
          </w:p>
        </w:tc>
      </w:tr>
      <w:tr w:rsidR="00F830A2" w14:paraId="614DEA59" w14:textId="77777777">
        <w:trPr>
          <w:trHeight w:val="363"/>
        </w:trPr>
        <w:tc>
          <w:tcPr>
            <w:tcW w:w="1129" w:type="dxa"/>
            <w:shd w:val="clear" w:color="auto" w:fill="auto"/>
          </w:tcPr>
          <w:p w14:paraId="2DAC3448"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lastRenderedPageBreak/>
              <w:t>43.</w:t>
            </w:r>
          </w:p>
          <w:p w14:paraId="425E8A51" w14:textId="77777777" w:rsidR="00F830A2" w:rsidRDefault="004C5DD3">
            <w:pPr>
              <w:autoSpaceDE w:val="0"/>
              <w:autoSpaceDN w:val="0"/>
              <w:adjustRightInd w:val="0"/>
              <w:snapToGrid w:val="0"/>
              <w:spacing w:afterLines="50" w:after="120"/>
              <w:contextualSpacing/>
              <w:rPr>
                <w:color w:val="000000"/>
                <w:sz w:val="18"/>
                <w:lang w:val="en-US" w:eastAsia="zh-CN"/>
              </w:rPr>
            </w:pPr>
            <w:proofErr w:type="spellStart"/>
            <w:r>
              <w:rPr>
                <w:sz w:val="18"/>
                <w:szCs w:val="18"/>
              </w:rPr>
              <w:t>NR_DualTxRx_MUSIM</w:t>
            </w:r>
            <w:proofErr w:type="spellEnd"/>
          </w:p>
        </w:tc>
        <w:tc>
          <w:tcPr>
            <w:tcW w:w="709" w:type="dxa"/>
            <w:shd w:val="clear" w:color="auto" w:fill="auto"/>
          </w:tcPr>
          <w:p w14:paraId="3FED2F4D" w14:textId="77777777" w:rsidR="00F830A2" w:rsidRDefault="004C5DD3">
            <w:pPr>
              <w:keepNext/>
              <w:keepLines/>
              <w:overflowPunct w:val="0"/>
              <w:autoSpaceDE w:val="0"/>
              <w:autoSpaceDN w:val="0"/>
              <w:adjustRightInd w:val="0"/>
              <w:textAlignment w:val="baseline"/>
              <w:rPr>
                <w:rFonts w:eastAsia="PMingLiU"/>
                <w:bCs/>
                <w:color w:val="000000"/>
                <w:sz w:val="18"/>
                <w:lang w:eastAsia="zh-TW"/>
              </w:rPr>
            </w:pPr>
            <w:r>
              <w:rPr>
                <w:rFonts w:eastAsiaTheme="minorEastAsia"/>
                <w:bCs/>
                <w:color w:val="000000"/>
                <w:sz w:val="18"/>
                <w:lang w:eastAsia="zh-CN"/>
              </w:rPr>
              <w:t>43-1</w:t>
            </w:r>
          </w:p>
        </w:tc>
        <w:tc>
          <w:tcPr>
            <w:tcW w:w="1559" w:type="dxa"/>
            <w:shd w:val="clear" w:color="auto" w:fill="auto"/>
          </w:tcPr>
          <w:p w14:paraId="093C69B4" w14:textId="77777777" w:rsidR="00F830A2" w:rsidRDefault="004C5DD3">
            <w:pPr>
              <w:keepNext/>
              <w:keepLines/>
              <w:overflowPunct w:val="0"/>
              <w:autoSpaceDE w:val="0"/>
              <w:autoSpaceDN w:val="0"/>
              <w:adjustRightInd w:val="0"/>
              <w:textAlignment w:val="baseline"/>
              <w:rPr>
                <w:sz w:val="18"/>
                <w:szCs w:val="18"/>
              </w:rPr>
            </w:pPr>
            <w:r>
              <w:rPr>
                <w:sz w:val="18"/>
                <w:szCs w:val="18"/>
              </w:rPr>
              <w:t xml:space="preserve">MUSIM gap and “keep solution” </w:t>
            </w:r>
          </w:p>
          <w:p w14:paraId="6DAFD1DD" w14:textId="77777777" w:rsidR="00F830A2" w:rsidRDefault="004C5DD3">
            <w:pPr>
              <w:keepNext/>
              <w:keepLines/>
              <w:overflowPunct w:val="0"/>
              <w:autoSpaceDE w:val="0"/>
              <w:autoSpaceDN w:val="0"/>
              <w:adjustRightInd w:val="0"/>
              <w:textAlignment w:val="baseline"/>
              <w:rPr>
                <w:rFonts w:eastAsia="PMingLiU"/>
                <w:bCs/>
                <w:color w:val="000000"/>
                <w:sz w:val="18"/>
                <w:lang w:eastAsia="zh-CN"/>
              </w:rPr>
            </w:pPr>
            <w:r>
              <w:rPr>
                <w:sz w:val="18"/>
                <w:szCs w:val="18"/>
                <w:lang w:eastAsia="zh-CN"/>
              </w:rPr>
              <w:t>(vivo)</w:t>
            </w:r>
          </w:p>
        </w:tc>
        <w:tc>
          <w:tcPr>
            <w:tcW w:w="5103" w:type="dxa"/>
            <w:shd w:val="clear" w:color="auto" w:fill="auto"/>
          </w:tcPr>
          <w:p w14:paraId="0D130353"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Support UE indicates preferred MUSIM gap priority and MUSIM gap priority configuration; support UE indicates “keep solution” and “keep solution” configuration</w:t>
            </w:r>
          </w:p>
        </w:tc>
        <w:tc>
          <w:tcPr>
            <w:tcW w:w="1560" w:type="dxa"/>
            <w:shd w:val="clear" w:color="auto" w:fill="auto"/>
          </w:tcPr>
          <w:p w14:paraId="2D733A54"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imes New Roman"/>
                <w:color w:val="000000"/>
                <w:sz w:val="18"/>
              </w:rPr>
              <w:t xml:space="preserve"> musim-GapPreference-r17</w:t>
            </w:r>
          </w:p>
          <w:p w14:paraId="389184AE" w14:textId="77777777" w:rsidR="00F830A2" w:rsidRDefault="00F830A2">
            <w:pPr>
              <w:keepNext/>
              <w:keepLines/>
              <w:overflowPunct w:val="0"/>
              <w:autoSpaceDE w:val="0"/>
              <w:autoSpaceDN w:val="0"/>
              <w:adjustRightInd w:val="0"/>
              <w:jc w:val="center"/>
              <w:textAlignment w:val="baseline"/>
              <w:rPr>
                <w:rFonts w:eastAsia="PMingLiU"/>
                <w:bCs/>
                <w:color w:val="000000"/>
                <w:sz w:val="18"/>
                <w:lang w:eastAsia="zh-TW"/>
              </w:rPr>
            </w:pPr>
          </w:p>
        </w:tc>
        <w:tc>
          <w:tcPr>
            <w:tcW w:w="1134" w:type="dxa"/>
            <w:shd w:val="clear" w:color="auto" w:fill="auto"/>
          </w:tcPr>
          <w:p w14:paraId="419BCAB9"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YES</w:t>
            </w:r>
          </w:p>
        </w:tc>
        <w:tc>
          <w:tcPr>
            <w:tcW w:w="1559" w:type="dxa"/>
            <w:shd w:val="clear" w:color="auto" w:fill="auto"/>
          </w:tcPr>
          <w:p w14:paraId="10BCE7F0" w14:textId="77777777" w:rsidR="00F830A2" w:rsidRDefault="00F830A2">
            <w:pPr>
              <w:keepNext/>
              <w:keepLines/>
              <w:overflowPunct w:val="0"/>
              <w:autoSpaceDE w:val="0"/>
              <w:autoSpaceDN w:val="0"/>
              <w:adjustRightInd w:val="0"/>
              <w:jc w:val="center"/>
              <w:textAlignment w:val="baseline"/>
              <w:rPr>
                <w:rFonts w:eastAsia="PMingLiU"/>
                <w:bCs/>
                <w:color w:val="000000"/>
                <w:sz w:val="18"/>
                <w:lang w:eastAsia="zh-TW"/>
              </w:rPr>
            </w:pPr>
          </w:p>
        </w:tc>
        <w:tc>
          <w:tcPr>
            <w:tcW w:w="1417" w:type="dxa"/>
          </w:tcPr>
          <w:p w14:paraId="3A1A95AA" w14:textId="77777777" w:rsidR="00F830A2" w:rsidRDefault="004C5DD3">
            <w:pPr>
              <w:keepNext/>
              <w:keepLines/>
              <w:rPr>
                <w:rFonts w:eastAsia="PMingLiU"/>
                <w:bCs/>
                <w:color w:val="000000"/>
                <w:sz w:val="18"/>
                <w:lang w:eastAsia="zh-TW"/>
              </w:rPr>
            </w:pPr>
            <w:r>
              <w:rPr>
                <w:color w:val="000000"/>
                <w:sz w:val="18"/>
              </w:rPr>
              <w:t>UE is not capable to support MUSIM feature</w:t>
            </w:r>
          </w:p>
        </w:tc>
        <w:tc>
          <w:tcPr>
            <w:tcW w:w="1276" w:type="dxa"/>
            <w:shd w:val="clear" w:color="auto" w:fill="auto"/>
          </w:tcPr>
          <w:p w14:paraId="28EC6C6E" w14:textId="77777777" w:rsidR="00F830A2" w:rsidRDefault="004C5DD3">
            <w:pPr>
              <w:keepNext/>
              <w:keepLines/>
              <w:rPr>
                <w:rFonts w:eastAsia="PMingLiU"/>
                <w:bCs/>
                <w:color w:val="000000"/>
                <w:sz w:val="18"/>
                <w:lang w:eastAsia="zh-TW"/>
              </w:rPr>
            </w:pPr>
            <w:r>
              <w:rPr>
                <w:color w:val="000000"/>
                <w:sz w:val="18"/>
              </w:rPr>
              <w:t>Per UE</w:t>
            </w:r>
          </w:p>
        </w:tc>
        <w:tc>
          <w:tcPr>
            <w:tcW w:w="992" w:type="dxa"/>
            <w:shd w:val="clear" w:color="auto" w:fill="auto"/>
          </w:tcPr>
          <w:p w14:paraId="1108915B"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No</w:t>
            </w:r>
          </w:p>
        </w:tc>
        <w:tc>
          <w:tcPr>
            <w:tcW w:w="993" w:type="dxa"/>
            <w:shd w:val="clear" w:color="auto" w:fill="auto"/>
          </w:tcPr>
          <w:p w14:paraId="10BCF7EC"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No</w:t>
            </w:r>
          </w:p>
        </w:tc>
        <w:tc>
          <w:tcPr>
            <w:tcW w:w="1842" w:type="dxa"/>
          </w:tcPr>
          <w:p w14:paraId="3C7FE47D"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N/A</w:t>
            </w:r>
          </w:p>
        </w:tc>
        <w:tc>
          <w:tcPr>
            <w:tcW w:w="1843" w:type="dxa"/>
            <w:shd w:val="clear" w:color="auto" w:fill="auto"/>
          </w:tcPr>
          <w:p w14:paraId="116D5B64"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2B57C5D9"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Optional</w:t>
            </w:r>
          </w:p>
        </w:tc>
      </w:tr>
    </w:tbl>
    <w:p w14:paraId="05245458" w14:textId="77777777" w:rsidR="00F830A2" w:rsidRDefault="00F830A2">
      <w:pPr>
        <w:rPr>
          <w:rFonts w:eastAsia="Malgun Gothic"/>
          <w:lang w:val="en-US" w:eastAsia="ko-KR"/>
        </w:rPr>
      </w:pPr>
    </w:p>
    <w:p w14:paraId="5DC458AF" w14:textId="77777777" w:rsidR="00F830A2" w:rsidRDefault="004C5DD3">
      <w:pPr>
        <w:rPr>
          <w:b/>
          <w:bCs/>
          <w:color w:val="0070C0"/>
          <w:szCs w:val="24"/>
          <w:lang w:eastAsia="zh-CN"/>
        </w:rPr>
      </w:pPr>
      <w:r>
        <w:rPr>
          <w:b/>
          <w:bCs/>
          <w:color w:val="0070C0"/>
          <w:szCs w:val="24"/>
          <w:lang w:eastAsia="zh-CN"/>
        </w:rPr>
        <w:t>Recommended WF:</w:t>
      </w:r>
    </w:p>
    <w:p w14:paraId="508B0B90" w14:textId="77777777" w:rsidR="00F830A2" w:rsidRDefault="004C5DD3">
      <w:pPr>
        <w:rPr>
          <w:rFonts w:eastAsiaTheme="minorEastAsia"/>
          <w:lang w:val="en-US" w:eastAsia="zh-CN"/>
        </w:rPr>
      </w:pPr>
      <w:r>
        <w:rPr>
          <w:rFonts w:eastAsiaTheme="minorEastAsia"/>
          <w:lang w:val="en-US" w:eastAsia="zh-CN"/>
        </w:rPr>
        <w:t>More technical discussion is required.</w:t>
      </w:r>
    </w:p>
    <w:p w14:paraId="014772ED" w14:textId="77777777" w:rsidR="00F830A2" w:rsidRDefault="00F830A2">
      <w:pPr>
        <w:rPr>
          <w:rFonts w:eastAsia="Malgun Gothic"/>
          <w:lang w:val="en-US" w:eastAsia="ko-KR"/>
        </w:rPr>
      </w:pPr>
    </w:p>
    <w:p w14:paraId="2D1098E2"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4Rx_low_NR_band_handheld_3Tx_NR_CA_ENDC</w:t>
      </w:r>
    </w:p>
    <w:p w14:paraId="70C5E513"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t xml:space="preserve">44-1 </w:t>
      </w:r>
      <w:proofErr w:type="spellStart"/>
      <w:r>
        <w:rPr>
          <w:rFonts w:ascii="Times New Roman" w:hAnsi="Times New Roman"/>
        </w:rPr>
        <w:t>TxDiversity</w:t>
      </w:r>
      <w:proofErr w:type="spellEnd"/>
      <w:r>
        <w:rPr>
          <w:rFonts w:ascii="Times New Roman" w:hAnsi="Times New Roman"/>
        </w:rPr>
        <w:t xml:space="preserve"> for the band </w:t>
      </w:r>
      <w:proofErr w:type="spellStart"/>
      <w:r>
        <w:rPr>
          <w:rFonts w:ascii="Times New Roman" w:hAnsi="Times New Roman"/>
        </w:rPr>
        <w:t>configured</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2Tx in the band combination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73BD538" w14:textId="77777777">
        <w:trPr>
          <w:trHeight w:val="20"/>
        </w:trPr>
        <w:tc>
          <w:tcPr>
            <w:tcW w:w="1129" w:type="dxa"/>
            <w:shd w:val="clear" w:color="auto" w:fill="auto"/>
          </w:tcPr>
          <w:p w14:paraId="72F2007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4909203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7E25940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02ABC2C8"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125C3306"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761E21C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D02D3C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7082E56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68A8CE6E"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2F043C96" w14:textId="77777777" w:rsidR="00F830A2" w:rsidRDefault="004C5DD3">
            <w:pPr>
              <w:keepNext/>
              <w:keepLines/>
              <w:rPr>
                <w:b/>
                <w:color w:val="000000"/>
                <w:sz w:val="18"/>
              </w:rPr>
            </w:pPr>
            <w:r>
              <w:rPr>
                <w:b/>
                <w:color w:val="000000"/>
                <w:sz w:val="18"/>
              </w:rPr>
              <w:t>Type</w:t>
            </w:r>
          </w:p>
          <w:p w14:paraId="50950C2D"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100F15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1C376C0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1537FEB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033A45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8343E0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223967A7" w14:textId="77777777">
        <w:trPr>
          <w:trHeight w:val="363"/>
        </w:trPr>
        <w:tc>
          <w:tcPr>
            <w:tcW w:w="1129" w:type="dxa"/>
            <w:shd w:val="clear" w:color="auto" w:fill="auto"/>
          </w:tcPr>
          <w:p w14:paraId="1D6F723A" w14:textId="77777777" w:rsidR="00F830A2" w:rsidRDefault="004C5DD3">
            <w:pPr>
              <w:autoSpaceDE w:val="0"/>
              <w:autoSpaceDN w:val="0"/>
              <w:adjustRightInd w:val="0"/>
              <w:snapToGrid w:val="0"/>
              <w:spacing w:afterLines="50" w:after="120"/>
              <w:contextualSpacing/>
              <w:rPr>
                <w:color w:val="000000"/>
                <w:sz w:val="18"/>
                <w:lang w:val="en-US" w:eastAsia="zh-CN"/>
              </w:rPr>
            </w:pPr>
            <w:r>
              <w:rPr>
                <w:rFonts w:eastAsiaTheme="minorEastAsia"/>
                <w:color w:val="000000"/>
                <w:sz w:val="18"/>
                <w:lang w:val="en-US"/>
              </w:rPr>
              <w:t>44.</w:t>
            </w:r>
            <w:r>
              <w:rPr>
                <w:sz w:val="18"/>
                <w:szCs w:val="18"/>
                <w:lang w:eastAsia="ja-JP"/>
              </w:rPr>
              <w:t>4Rx_low_NR_band_handheld_3Tx_NR_CA_ENDC</w:t>
            </w:r>
          </w:p>
        </w:tc>
        <w:tc>
          <w:tcPr>
            <w:tcW w:w="709" w:type="dxa"/>
            <w:shd w:val="clear" w:color="auto" w:fill="auto"/>
          </w:tcPr>
          <w:p w14:paraId="577DED57"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44-1</w:t>
            </w:r>
          </w:p>
        </w:tc>
        <w:tc>
          <w:tcPr>
            <w:tcW w:w="1559" w:type="dxa"/>
            <w:shd w:val="clear" w:color="auto" w:fill="auto"/>
          </w:tcPr>
          <w:p w14:paraId="15070D62"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 xml:space="preserve">Support per band per band combination </w:t>
            </w:r>
            <w:proofErr w:type="spellStart"/>
            <w:r>
              <w:rPr>
                <w:rFonts w:eastAsiaTheme="minorEastAsia"/>
                <w:color w:val="000000"/>
                <w:sz w:val="18"/>
                <w:lang w:val="en-US"/>
              </w:rPr>
              <w:t>TxD</w:t>
            </w:r>
            <w:proofErr w:type="spellEnd"/>
            <w:r>
              <w:rPr>
                <w:rFonts w:eastAsiaTheme="minorEastAsia"/>
                <w:color w:val="000000"/>
                <w:sz w:val="18"/>
                <w:lang w:val="en-US"/>
              </w:rPr>
              <w:t xml:space="preserve"> for 2Tx </w:t>
            </w:r>
          </w:p>
          <w:p w14:paraId="4A9915DC" w14:textId="77777777" w:rsidR="00F830A2" w:rsidRDefault="004C5DD3">
            <w:pPr>
              <w:keepNext/>
              <w:keepLines/>
              <w:overflowPunct w:val="0"/>
              <w:autoSpaceDE w:val="0"/>
              <w:autoSpaceDN w:val="0"/>
              <w:adjustRightInd w:val="0"/>
              <w:textAlignment w:val="baseline"/>
              <w:rPr>
                <w:rFonts w:eastAsia="Times New Roman"/>
                <w:b/>
                <w:color w:val="000000"/>
                <w:sz w:val="18"/>
                <w:lang w:eastAsia="zh-CN"/>
              </w:rPr>
            </w:pPr>
            <w:r>
              <w:rPr>
                <w:rFonts w:eastAsiaTheme="minorEastAsia"/>
                <w:color w:val="000000"/>
                <w:sz w:val="18"/>
                <w:lang w:val="en-US" w:eastAsia="zh-CN"/>
              </w:rPr>
              <w:t>(Huawei)</w:t>
            </w:r>
          </w:p>
        </w:tc>
        <w:tc>
          <w:tcPr>
            <w:tcW w:w="5103" w:type="dxa"/>
            <w:shd w:val="clear" w:color="auto" w:fill="auto"/>
          </w:tcPr>
          <w:p w14:paraId="6DE867A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 xml:space="preserve">Support per FS </w:t>
            </w:r>
            <w:proofErr w:type="spellStart"/>
            <w:r>
              <w:rPr>
                <w:rFonts w:eastAsiaTheme="minorEastAsia"/>
                <w:color w:val="000000"/>
                <w:sz w:val="18"/>
                <w:lang w:val="en-US"/>
              </w:rPr>
              <w:t>TxD</w:t>
            </w:r>
            <w:proofErr w:type="spellEnd"/>
            <w:r>
              <w:rPr>
                <w:rFonts w:eastAsiaTheme="minorEastAsia"/>
                <w:color w:val="000000"/>
                <w:sz w:val="18"/>
                <w:lang w:val="en-US"/>
              </w:rPr>
              <w:t xml:space="preserve"> capability for 2Tx from Rel-18</w:t>
            </w:r>
          </w:p>
        </w:tc>
        <w:tc>
          <w:tcPr>
            <w:tcW w:w="1560" w:type="dxa"/>
            <w:shd w:val="clear" w:color="auto" w:fill="auto"/>
          </w:tcPr>
          <w:p w14:paraId="07DE07A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6BD8674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Yes</w:t>
            </w:r>
          </w:p>
        </w:tc>
        <w:tc>
          <w:tcPr>
            <w:tcW w:w="1559" w:type="dxa"/>
            <w:shd w:val="clear" w:color="auto" w:fill="auto"/>
          </w:tcPr>
          <w:p w14:paraId="68003323"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Theme="minorEastAsia"/>
                <w:color w:val="000000"/>
                <w:sz w:val="18"/>
                <w:lang w:val="en-US"/>
              </w:rPr>
              <w:t>N/A</w:t>
            </w:r>
          </w:p>
        </w:tc>
        <w:tc>
          <w:tcPr>
            <w:tcW w:w="1417" w:type="dxa"/>
          </w:tcPr>
          <w:p w14:paraId="6AB6C637" w14:textId="77777777" w:rsidR="00F830A2" w:rsidRDefault="004C5DD3">
            <w:pPr>
              <w:keepNext/>
              <w:keepLines/>
              <w:rPr>
                <w:b/>
                <w:color w:val="000000"/>
                <w:sz w:val="18"/>
              </w:rPr>
            </w:pPr>
            <w:r>
              <w:rPr>
                <w:rFonts w:eastAsiaTheme="minorEastAsia"/>
                <w:color w:val="000000"/>
                <w:sz w:val="18"/>
                <w:lang w:val="en-US"/>
              </w:rPr>
              <w:t xml:space="preserve">The existing </w:t>
            </w:r>
            <w:r>
              <w:rPr>
                <w:rFonts w:eastAsia="MS Mincho"/>
                <w:i/>
              </w:rPr>
              <w:t xml:space="preserve">txDiversity-r16 </w:t>
            </w:r>
            <w:r>
              <w:rPr>
                <w:rFonts w:eastAsia="MS Mincho"/>
              </w:rPr>
              <w:t>cannot indicate the diversity capability differently per band and per band combination for a same NR band</w:t>
            </w:r>
          </w:p>
        </w:tc>
        <w:tc>
          <w:tcPr>
            <w:tcW w:w="1276" w:type="dxa"/>
            <w:shd w:val="clear" w:color="auto" w:fill="auto"/>
          </w:tcPr>
          <w:p w14:paraId="00DF1988" w14:textId="77777777" w:rsidR="00F830A2" w:rsidRDefault="004C5DD3">
            <w:pPr>
              <w:keepNext/>
              <w:keepLines/>
              <w:rPr>
                <w:b/>
                <w:color w:val="000000"/>
                <w:sz w:val="18"/>
              </w:rPr>
            </w:pPr>
            <w:r>
              <w:rPr>
                <w:color w:val="000000"/>
                <w:sz w:val="18"/>
              </w:rPr>
              <w:t>Per FS</w:t>
            </w:r>
          </w:p>
        </w:tc>
        <w:tc>
          <w:tcPr>
            <w:tcW w:w="992" w:type="dxa"/>
            <w:shd w:val="clear" w:color="auto" w:fill="auto"/>
          </w:tcPr>
          <w:p w14:paraId="09E318F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993" w:type="dxa"/>
            <w:shd w:val="clear" w:color="auto" w:fill="auto"/>
          </w:tcPr>
          <w:p w14:paraId="6840F20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FR1</w:t>
            </w:r>
          </w:p>
        </w:tc>
        <w:tc>
          <w:tcPr>
            <w:tcW w:w="1842" w:type="dxa"/>
          </w:tcPr>
          <w:p w14:paraId="1E90D98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35F60B60" w14:textId="77777777" w:rsidR="00F830A2" w:rsidRDefault="004C5DD3">
            <w:pPr>
              <w:keepNext/>
              <w:keepLines/>
              <w:rPr>
                <w:rFonts w:eastAsiaTheme="minorEastAsia"/>
                <w:color w:val="000000"/>
                <w:sz w:val="18"/>
                <w:lang w:val="en-US"/>
              </w:rPr>
            </w:pPr>
            <w:r>
              <w:rPr>
                <w:rFonts w:eastAsiaTheme="minorEastAsia"/>
                <w:color w:val="000000"/>
                <w:sz w:val="18"/>
                <w:lang w:val="en-US"/>
              </w:rPr>
              <w:t>see LS in R4-2317762</w:t>
            </w:r>
          </w:p>
          <w:p w14:paraId="3B1F3AF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 xml:space="preserve">When </w:t>
            </w:r>
            <w:proofErr w:type="spellStart"/>
            <w:r>
              <w:rPr>
                <w:rFonts w:eastAsiaTheme="minorEastAsia"/>
                <w:color w:val="000000"/>
                <w:sz w:val="18"/>
                <w:lang w:val="en-US"/>
              </w:rPr>
              <w:t>TxD</w:t>
            </w:r>
            <w:proofErr w:type="spellEnd"/>
            <w:r>
              <w:rPr>
                <w:rFonts w:eastAsiaTheme="minorEastAsia"/>
                <w:color w:val="000000"/>
                <w:sz w:val="18"/>
                <w:lang w:val="en-US"/>
              </w:rPr>
              <w:t xml:space="preserve"> is supported for one of the bands in the CA/DC band combination. a new per band per band combination UE capability would be required to indicate support of </w:t>
            </w:r>
            <w:proofErr w:type="spellStart"/>
            <w:r>
              <w:rPr>
                <w:rFonts w:eastAsiaTheme="minorEastAsia"/>
                <w:color w:val="000000"/>
                <w:sz w:val="18"/>
                <w:lang w:val="en-US"/>
              </w:rPr>
              <w:t>TxD</w:t>
            </w:r>
            <w:proofErr w:type="spellEnd"/>
            <w:r>
              <w:rPr>
                <w:rFonts w:eastAsiaTheme="minorEastAsia"/>
                <w:color w:val="000000"/>
                <w:sz w:val="18"/>
                <w:lang w:val="en-US"/>
              </w:rPr>
              <w:t xml:space="preserve"> in the band configured with 2Tx, in Rel18.</w:t>
            </w:r>
          </w:p>
        </w:tc>
        <w:tc>
          <w:tcPr>
            <w:tcW w:w="1276" w:type="dxa"/>
            <w:shd w:val="clear" w:color="auto" w:fill="auto"/>
          </w:tcPr>
          <w:p w14:paraId="3825EE7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 xml:space="preserve">Optional with capability </w:t>
            </w:r>
            <w:proofErr w:type="spellStart"/>
            <w:r>
              <w:rPr>
                <w:rFonts w:eastAsiaTheme="minorEastAsia"/>
                <w:color w:val="000000"/>
                <w:sz w:val="18"/>
                <w:lang w:val="en-US"/>
              </w:rPr>
              <w:t>signalling</w:t>
            </w:r>
            <w:proofErr w:type="spellEnd"/>
          </w:p>
        </w:tc>
      </w:tr>
      <w:tr w:rsidR="00F830A2" w14:paraId="505CF478" w14:textId="77777777">
        <w:trPr>
          <w:trHeight w:val="363"/>
        </w:trPr>
        <w:tc>
          <w:tcPr>
            <w:tcW w:w="1129" w:type="dxa"/>
            <w:shd w:val="clear" w:color="auto" w:fill="auto"/>
          </w:tcPr>
          <w:p w14:paraId="0F4A3C26"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44. XX</w:t>
            </w:r>
          </w:p>
        </w:tc>
        <w:tc>
          <w:tcPr>
            <w:tcW w:w="709" w:type="dxa"/>
            <w:shd w:val="clear" w:color="auto" w:fill="auto"/>
          </w:tcPr>
          <w:p w14:paraId="2DF24669"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44-1</w:t>
            </w:r>
          </w:p>
        </w:tc>
        <w:tc>
          <w:tcPr>
            <w:tcW w:w="1559" w:type="dxa"/>
            <w:shd w:val="clear" w:color="auto" w:fill="auto"/>
          </w:tcPr>
          <w:p w14:paraId="4284045C"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proofErr w:type="spellStart"/>
            <w:r>
              <w:rPr>
                <w:rFonts w:eastAsiaTheme="minorEastAsia"/>
                <w:color w:val="000000"/>
                <w:sz w:val="18"/>
                <w:lang w:eastAsia="zh-CN"/>
              </w:rPr>
              <w:t>TxD</w:t>
            </w:r>
            <w:proofErr w:type="spellEnd"/>
            <w:r>
              <w:rPr>
                <w:rFonts w:eastAsiaTheme="minorEastAsia"/>
                <w:color w:val="000000"/>
                <w:sz w:val="18"/>
                <w:lang w:eastAsia="zh-CN"/>
              </w:rPr>
              <w:t xml:space="preserve"> capability</w:t>
            </w:r>
          </w:p>
          <w:p w14:paraId="5DA80B92" w14:textId="77777777" w:rsidR="00F830A2" w:rsidRDefault="004C5DD3">
            <w:pPr>
              <w:keepNext/>
              <w:keepLines/>
              <w:overflowPunct w:val="0"/>
              <w:autoSpaceDE w:val="0"/>
              <w:autoSpaceDN w:val="0"/>
              <w:adjustRightInd w:val="0"/>
              <w:textAlignment w:val="baseline"/>
              <w:rPr>
                <w:rFonts w:eastAsia="Times New Roman"/>
                <w:b/>
                <w:color w:val="000000"/>
                <w:sz w:val="18"/>
              </w:rPr>
            </w:pPr>
            <w:r>
              <w:rPr>
                <w:rFonts w:eastAsiaTheme="minorEastAsia"/>
                <w:color w:val="000000"/>
                <w:sz w:val="18"/>
                <w:lang w:eastAsia="zh-CN"/>
              </w:rPr>
              <w:t>(vivo)</w:t>
            </w:r>
          </w:p>
        </w:tc>
        <w:tc>
          <w:tcPr>
            <w:tcW w:w="5103" w:type="dxa"/>
            <w:shd w:val="clear" w:color="auto" w:fill="auto"/>
          </w:tcPr>
          <w:p w14:paraId="12D0CB3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proofErr w:type="spellStart"/>
            <w:r>
              <w:rPr>
                <w:rFonts w:eastAsiaTheme="minorEastAsia"/>
                <w:color w:val="000000"/>
                <w:sz w:val="18"/>
                <w:lang w:eastAsia="zh-CN"/>
              </w:rPr>
              <w:t>TxD</w:t>
            </w:r>
            <w:proofErr w:type="spellEnd"/>
            <w:r>
              <w:rPr>
                <w:rFonts w:eastAsiaTheme="minorEastAsia"/>
                <w:color w:val="000000"/>
                <w:sz w:val="18"/>
                <w:lang w:eastAsia="zh-CN"/>
              </w:rPr>
              <w:t xml:space="preserve"> support capability for 2Tx</w:t>
            </w:r>
          </w:p>
        </w:tc>
        <w:tc>
          <w:tcPr>
            <w:tcW w:w="1560" w:type="dxa"/>
            <w:shd w:val="clear" w:color="auto" w:fill="auto"/>
          </w:tcPr>
          <w:p w14:paraId="6F0FC089"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A5A284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YES</w:t>
            </w:r>
          </w:p>
        </w:tc>
        <w:tc>
          <w:tcPr>
            <w:tcW w:w="1559" w:type="dxa"/>
            <w:shd w:val="clear" w:color="auto" w:fill="auto"/>
          </w:tcPr>
          <w:p w14:paraId="7FC803D5"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Theme="minorEastAsia"/>
                <w:color w:val="000000"/>
                <w:sz w:val="18"/>
                <w:lang w:eastAsia="zh-CN"/>
              </w:rPr>
              <w:t>NO</w:t>
            </w:r>
          </w:p>
        </w:tc>
        <w:tc>
          <w:tcPr>
            <w:tcW w:w="1417" w:type="dxa"/>
          </w:tcPr>
          <w:p w14:paraId="3747ECA1" w14:textId="77777777" w:rsidR="00F830A2" w:rsidRDefault="004C5DD3">
            <w:pPr>
              <w:keepNext/>
              <w:keepLines/>
              <w:rPr>
                <w:b/>
                <w:color w:val="000000"/>
                <w:sz w:val="18"/>
              </w:rPr>
            </w:pPr>
            <w:r>
              <w:rPr>
                <w:color w:val="000000"/>
                <w:sz w:val="18"/>
                <w:lang w:eastAsia="zh-CN"/>
              </w:rPr>
              <w:t xml:space="preserve">Per band per band combination of 2Tx </w:t>
            </w:r>
            <w:proofErr w:type="spellStart"/>
            <w:r>
              <w:rPr>
                <w:color w:val="000000"/>
                <w:sz w:val="18"/>
                <w:lang w:eastAsia="zh-CN"/>
              </w:rPr>
              <w:t>TxD</w:t>
            </w:r>
            <w:proofErr w:type="spellEnd"/>
            <w:r>
              <w:rPr>
                <w:color w:val="000000"/>
                <w:sz w:val="18"/>
                <w:lang w:eastAsia="zh-CN"/>
              </w:rPr>
              <w:t xml:space="preserve"> capability </w:t>
            </w:r>
            <w:proofErr w:type="spellStart"/>
            <w:r>
              <w:rPr>
                <w:color w:val="000000"/>
                <w:sz w:val="18"/>
                <w:lang w:eastAsia="zh-CN"/>
              </w:rPr>
              <w:t>can not</w:t>
            </w:r>
            <w:proofErr w:type="spellEnd"/>
            <w:r>
              <w:rPr>
                <w:color w:val="000000"/>
                <w:sz w:val="18"/>
                <w:lang w:eastAsia="zh-CN"/>
              </w:rPr>
              <w:t xml:space="preserve"> be supported and verified</w:t>
            </w:r>
          </w:p>
        </w:tc>
        <w:tc>
          <w:tcPr>
            <w:tcW w:w="1276" w:type="dxa"/>
            <w:shd w:val="clear" w:color="auto" w:fill="auto"/>
          </w:tcPr>
          <w:p w14:paraId="5D4DA5D7" w14:textId="77777777" w:rsidR="00F830A2" w:rsidRDefault="004C5DD3">
            <w:pPr>
              <w:keepNext/>
              <w:keepLines/>
              <w:rPr>
                <w:b/>
                <w:color w:val="000000"/>
                <w:sz w:val="18"/>
              </w:rPr>
            </w:pPr>
            <w:r>
              <w:rPr>
                <w:color w:val="000000"/>
                <w:sz w:val="18"/>
                <w:lang w:eastAsia="zh-CN"/>
              </w:rPr>
              <w:t>TBD</w:t>
            </w:r>
          </w:p>
        </w:tc>
        <w:tc>
          <w:tcPr>
            <w:tcW w:w="992" w:type="dxa"/>
            <w:shd w:val="clear" w:color="auto" w:fill="auto"/>
          </w:tcPr>
          <w:p w14:paraId="06E022A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No</w:t>
            </w:r>
          </w:p>
        </w:tc>
        <w:tc>
          <w:tcPr>
            <w:tcW w:w="993" w:type="dxa"/>
            <w:shd w:val="clear" w:color="auto" w:fill="auto"/>
          </w:tcPr>
          <w:p w14:paraId="5F9DB8E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FR1 only</w:t>
            </w:r>
          </w:p>
        </w:tc>
        <w:tc>
          <w:tcPr>
            <w:tcW w:w="1842" w:type="dxa"/>
          </w:tcPr>
          <w:p w14:paraId="40CA7EA2"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3368E019"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5969F15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Optional with capability signalling</w:t>
            </w:r>
          </w:p>
        </w:tc>
      </w:tr>
      <w:tr w:rsidR="00F830A2" w14:paraId="753CCBF8" w14:textId="77777777">
        <w:trPr>
          <w:trHeight w:val="363"/>
        </w:trPr>
        <w:tc>
          <w:tcPr>
            <w:tcW w:w="1129" w:type="dxa"/>
            <w:shd w:val="clear" w:color="auto" w:fill="auto"/>
          </w:tcPr>
          <w:p w14:paraId="191B7337"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4D1FD3BB"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590A831A" w14:textId="77777777" w:rsidR="00F830A2" w:rsidRDefault="004C5DD3">
            <w:pPr>
              <w:keepNext/>
              <w:keepLines/>
              <w:overflowPunct w:val="0"/>
              <w:autoSpaceDE w:val="0"/>
              <w:autoSpaceDN w:val="0"/>
              <w:adjustRightInd w:val="0"/>
              <w:textAlignment w:val="baseline"/>
              <w:rPr>
                <w:color w:val="000000"/>
                <w:sz w:val="18"/>
                <w:szCs w:val="18"/>
              </w:rPr>
            </w:pPr>
            <w:proofErr w:type="spellStart"/>
            <w:r>
              <w:rPr>
                <w:color w:val="000000"/>
                <w:sz w:val="18"/>
                <w:szCs w:val="18"/>
              </w:rPr>
              <w:t>TxD</w:t>
            </w:r>
            <w:proofErr w:type="spellEnd"/>
            <w:r>
              <w:rPr>
                <w:color w:val="000000"/>
                <w:sz w:val="18"/>
                <w:szCs w:val="18"/>
              </w:rPr>
              <w:t xml:space="preserve"> capability in an inter-band combination</w:t>
            </w:r>
          </w:p>
          <w:p w14:paraId="035451F1"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color w:val="000000"/>
                <w:sz w:val="18"/>
                <w:szCs w:val="18"/>
                <w:lang w:eastAsia="zh-CN"/>
              </w:rPr>
              <w:t>(Apple)</w:t>
            </w:r>
          </w:p>
        </w:tc>
        <w:tc>
          <w:tcPr>
            <w:tcW w:w="5103" w:type="dxa"/>
            <w:shd w:val="clear" w:color="auto" w:fill="auto"/>
          </w:tcPr>
          <w:p w14:paraId="54D847B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sz w:val="18"/>
                <w:szCs w:val="18"/>
              </w:rPr>
              <w:t xml:space="preserve">Per band per combination indication on the support of </w:t>
            </w:r>
            <w:proofErr w:type="spellStart"/>
            <w:r>
              <w:rPr>
                <w:color w:val="000000"/>
                <w:sz w:val="18"/>
                <w:szCs w:val="18"/>
              </w:rPr>
              <w:t>TxD</w:t>
            </w:r>
            <w:proofErr w:type="spellEnd"/>
            <w:r>
              <w:rPr>
                <w:color w:val="000000"/>
                <w:sz w:val="18"/>
                <w:szCs w:val="18"/>
              </w:rPr>
              <w:t xml:space="preserve"> capability</w:t>
            </w:r>
          </w:p>
        </w:tc>
        <w:tc>
          <w:tcPr>
            <w:tcW w:w="1560" w:type="dxa"/>
            <w:shd w:val="clear" w:color="auto" w:fill="auto"/>
          </w:tcPr>
          <w:p w14:paraId="0843338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themeColor="text1"/>
                <w:sz w:val="18"/>
                <w:szCs w:val="18"/>
              </w:rPr>
              <w:t>N/A</w:t>
            </w:r>
          </w:p>
        </w:tc>
        <w:tc>
          <w:tcPr>
            <w:tcW w:w="1134" w:type="dxa"/>
            <w:shd w:val="clear" w:color="auto" w:fill="auto"/>
          </w:tcPr>
          <w:p w14:paraId="151CDE45"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Yes</w:t>
            </w:r>
          </w:p>
        </w:tc>
        <w:tc>
          <w:tcPr>
            <w:tcW w:w="1559" w:type="dxa"/>
            <w:shd w:val="clear" w:color="auto" w:fill="auto"/>
          </w:tcPr>
          <w:p w14:paraId="0F87CC32"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N/A</w:t>
            </w:r>
          </w:p>
        </w:tc>
        <w:tc>
          <w:tcPr>
            <w:tcW w:w="1417" w:type="dxa"/>
          </w:tcPr>
          <w:p w14:paraId="67B14672" w14:textId="77777777" w:rsidR="00F830A2" w:rsidRDefault="004C5DD3">
            <w:pPr>
              <w:keepNext/>
              <w:keepLines/>
              <w:rPr>
                <w:color w:val="000000"/>
                <w:sz w:val="18"/>
                <w:lang w:eastAsia="zh-CN"/>
              </w:rPr>
            </w:pPr>
            <w:proofErr w:type="spellStart"/>
            <w:r>
              <w:rPr>
                <w:color w:val="000000" w:themeColor="text1"/>
                <w:sz w:val="18"/>
                <w:szCs w:val="18"/>
              </w:rPr>
              <w:t>TxD</w:t>
            </w:r>
            <w:proofErr w:type="spellEnd"/>
            <w:r>
              <w:rPr>
                <w:color w:val="000000" w:themeColor="text1"/>
                <w:sz w:val="18"/>
                <w:szCs w:val="18"/>
              </w:rPr>
              <w:t xml:space="preserve"> is not supported in an inter-band combination</w:t>
            </w:r>
          </w:p>
        </w:tc>
        <w:tc>
          <w:tcPr>
            <w:tcW w:w="1276" w:type="dxa"/>
            <w:shd w:val="clear" w:color="auto" w:fill="auto"/>
          </w:tcPr>
          <w:p w14:paraId="16E86AAB" w14:textId="77777777" w:rsidR="00F830A2" w:rsidRDefault="004C5DD3">
            <w:pPr>
              <w:keepNext/>
              <w:keepLines/>
              <w:rPr>
                <w:color w:val="000000"/>
                <w:sz w:val="18"/>
                <w:lang w:eastAsia="zh-CN"/>
              </w:rPr>
            </w:pPr>
            <w:r>
              <w:rPr>
                <w:color w:val="000000" w:themeColor="text1"/>
                <w:sz w:val="18"/>
                <w:szCs w:val="18"/>
                <w:lang w:eastAsia="zh-CN"/>
              </w:rPr>
              <w:t>Per band per BC</w:t>
            </w:r>
          </w:p>
        </w:tc>
        <w:tc>
          <w:tcPr>
            <w:tcW w:w="992" w:type="dxa"/>
            <w:shd w:val="clear" w:color="auto" w:fill="auto"/>
          </w:tcPr>
          <w:p w14:paraId="6D50E122"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lang w:eastAsia="zh-CN"/>
              </w:rPr>
              <w:t>No</w:t>
            </w:r>
          </w:p>
        </w:tc>
        <w:tc>
          <w:tcPr>
            <w:tcW w:w="993" w:type="dxa"/>
            <w:shd w:val="clear" w:color="auto" w:fill="auto"/>
          </w:tcPr>
          <w:p w14:paraId="52D9CC56"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FR1 only</w:t>
            </w:r>
          </w:p>
        </w:tc>
        <w:tc>
          <w:tcPr>
            <w:tcW w:w="1842" w:type="dxa"/>
          </w:tcPr>
          <w:p w14:paraId="0880EA2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themeColor="text1"/>
                <w:sz w:val="18"/>
                <w:szCs w:val="18"/>
              </w:rPr>
              <w:t>N/A</w:t>
            </w:r>
          </w:p>
        </w:tc>
        <w:tc>
          <w:tcPr>
            <w:tcW w:w="1843" w:type="dxa"/>
            <w:shd w:val="clear" w:color="auto" w:fill="auto"/>
          </w:tcPr>
          <w:p w14:paraId="54A42ED0"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39A4CE6F" w14:textId="77777777" w:rsidR="00F830A2" w:rsidRDefault="004C5DD3">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02904F3F"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eastAsia="zh-CN"/>
              </w:rPr>
            </w:pPr>
          </w:p>
        </w:tc>
      </w:tr>
      <w:tr w:rsidR="00F830A2" w14:paraId="54362160" w14:textId="77777777">
        <w:trPr>
          <w:trHeight w:val="363"/>
        </w:trPr>
        <w:tc>
          <w:tcPr>
            <w:tcW w:w="1129" w:type="dxa"/>
            <w:shd w:val="clear" w:color="auto" w:fill="auto"/>
          </w:tcPr>
          <w:p w14:paraId="3869F01E"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532D8597"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146AD1C4"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proofErr w:type="spellStart"/>
            <w:r>
              <w:rPr>
                <w:rFonts w:eastAsiaTheme="minorEastAsia"/>
                <w:color w:val="000000"/>
                <w:sz w:val="18"/>
                <w:lang w:eastAsia="zh-CN"/>
              </w:rPr>
              <w:t>TxD</w:t>
            </w:r>
            <w:proofErr w:type="spellEnd"/>
            <w:r>
              <w:rPr>
                <w:rFonts w:eastAsiaTheme="minorEastAsia"/>
                <w:color w:val="000000"/>
                <w:sz w:val="18"/>
                <w:lang w:eastAsia="zh-CN"/>
              </w:rPr>
              <w:t xml:space="preserve"> capability for 3Tx inter-band</w:t>
            </w:r>
          </w:p>
          <w:p w14:paraId="60FE12DC"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(OPPO)</w:t>
            </w:r>
          </w:p>
        </w:tc>
        <w:tc>
          <w:tcPr>
            <w:tcW w:w="5103" w:type="dxa"/>
            <w:shd w:val="clear" w:color="auto" w:fill="auto"/>
          </w:tcPr>
          <w:p w14:paraId="0E2666C7"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Indicate whether UE supports Tx Diversity in a band under a band combination</w:t>
            </w:r>
          </w:p>
        </w:tc>
        <w:tc>
          <w:tcPr>
            <w:tcW w:w="1560" w:type="dxa"/>
            <w:shd w:val="clear" w:color="auto" w:fill="auto"/>
          </w:tcPr>
          <w:p w14:paraId="7241A67F"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5B9D5DE8" w14:textId="77777777" w:rsidR="00F830A2" w:rsidRDefault="004C5DD3">
            <w:pPr>
              <w:keepNext/>
              <w:keepLines/>
              <w:overflowPunct w:val="0"/>
              <w:autoSpaceDE w:val="0"/>
              <w:autoSpaceDN w:val="0"/>
              <w:adjustRightInd w:val="0"/>
              <w:jc w:val="center"/>
              <w:textAlignment w:val="baseline"/>
              <w:rPr>
                <w:color w:val="000000" w:themeColor="text1"/>
                <w:sz w:val="18"/>
                <w:szCs w:val="18"/>
              </w:rPr>
            </w:pPr>
            <w:r>
              <w:rPr>
                <w:rFonts w:eastAsiaTheme="minorEastAsia"/>
                <w:color w:val="000000"/>
                <w:sz w:val="18"/>
                <w:lang w:eastAsia="zh-CN"/>
              </w:rPr>
              <w:t>Yes</w:t>
            </w:r>
          </w:p>
        </w:tc>
        <w:tc>
          <w:tcPr>
            <w:tcW w:w="1559" w:type="dxa"/>
            <w:shd w:val="clear" w:color="auto" w:fill="auto"/>
          </w:tcPr>
          <w:p w14:paraId="3F286C37"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417" w:type="dxa"/>
          </w:tcPr>
          <w:p w14:paraId="0CCC5925" w14:textId="77777777" w:rsidR="00F830A2" w:rsidRDefault="004C5DD3">
            <w:pPr>
              <w:keepNext/>
              <w:keepLines/>
              <w:rPr>
                <w:color w:val="000000" w:themeColor="text1"/>
                <w:sz w:val="18"/>
                <w:szCs w:val="18"/>
              </w:rPr>
            </w:pPr>
            <w:r>
              <w:rPr>
                <w:color w:val="000000"/>
                <w:sz w:val="18"/>
                <w:lang w:eastAsia="zh-CN"/>
              </w:rPr>
              <w:t>UE cannot transmit with 2Tx chain in a band under a band combination with Tx diversity</w:t>
            </w:r>
          </w:p>
        </w:tc>
        <w:tc>
          <w:tcPr>
            <w:tcW w:w="1276" w:type="dxa"/>
            <w:shd w:val="clear" w:color="auto" w:fill="auto"/>
          </w:tcPr>
          <w:p w14:paraId="168487C8" w14:textId="77777777" w:rsidR="00F830A2" w:rsidRDefault="004C5DD3">
            <w:pPr>
              <w:keepNext/>
              <w:keepLines/>
              <w:rPr>
                <w:color w:val="000000" w:themeColor="text1"/>
                <w:sz w:val="18"/>
                <w:szCs w:val="18"/>
                <w:lang w:eastAsia="zh-CN"/>
              </w:rPr>
            </w:pPr>
            <w:r>
              <w:rPr>
                <w:color w:val="000000"/>
                <w:sz w:val="18"/>
                <w:lang w:eastAsia="zh-CN"/>
              </w:rPr>
              <w:t>Per FS</w:t>
            </w:r>
          </w:p>
        </w:tc>
        <w:tc>
          <w:tcPr>
            <w:tcW w:w="992" w:type="dxa"/>
            <w:shd w:val="clear" w:color="auto" w:fill="auto"/>
          </w:tcPr>
          <w:p w14:paraId="7559C4FE" w14:textId="77777777" w:rsidR="00F830A2" w:rsidRDefault="004C5DD3">
            <w:pPr>
              <w:keepNext/>
              <w:keepLines/>
              <w:overflowPunct w:val="0"/>
              <w:autoSpaceDE w:val="0"/>
              <w:autoSpaceDN w:val="0"/>
              <w:adjustRightInd w:val="0"/>
              <w:jc w:val="center"/>
              <w:textAlignment w:val="baseline"/>
              <w:rPr>
                <w:color w:val="000000" w:themeColor="text1"/>
                <w:sz w:val="18"/>
                <w:szCs w:val="18"/>
                <w:lang w:eastAsia="zh-CN"/>
              </w:rPr>
            </w:pPr>
            <w:r>
              <w:rPr>
                <w:rFonts w:eastAsiaTheme="minorEastAsia"/>
                <w:color w:val="000000"/>
                <w:sz w:val="18"/>
                <w:lang w:eastAsia="zh-CN"/>
              </w:rPr>
              <w:t>No</w:t>
            </w:r>
          </w:p>
        </w:tc>
        <w:tc>
          <w:tcPr>
            <w:tcW w:w="993" w:type="dxa"/>
            <w:shd w:val="clear" w:color="auto" w:fill="auto"/>
          </w:tcPr>
          <w:p w14:paraId="0FE72D1A" w14:textId="77777777" w:rsidR="00F830A2" w:rsidRDefault="004C5DD3">
            <w:pPr>
              <w:keepNext/>
              <w:keepLines/>
              <w:overflowPunct w:val="0"/>
              <w:autoSpaceDE w:val="0"/>
              <w:autoSpaceDN w:val="0"/>
              <w:adjustRightInd w:val="0"/>
              <w:jc w:val="center"/>
              <w:textAlignment w:val="baseline"/>
              <w:rPr>
                <w:color w:val="000000" w:themeColor="text1"/>
                <w:sz w:val="18"/>
                <w:szCs w:val="18"/>
              </w:rPr>
            </w:pPr>
            <w:r>
              <w:rPr>
                <w:rFonts w:eastAsiaTheme="minorEastAsia"/>
                <w:color w:val="000000"/>
                <w:sz w:val="18"/>
                <w:lang w:eastAsia="zh-CN"/>
              </w:rPr>
              <w:t>FR1 only</w:t>
            </w:r>
          </w:p>
        </w:tc>
        <w:tc>
          <w:tcPr>
            <w:tcW w:w="1842" w:type="dxa"/>
          </w:tcPr>
          <w:p w14:paraId="32B9F66B"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232F34A6"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5038C9C" w14:textId="77777777" w:rsidR="00F830A2" w:rsidRDefault="004C5DD3">
            <w:pPr>
              <w:pStyle w:val="TAL"/>
              <w:rPr>
                <w:rFonts w:ascii="Times New Roman" w:hAnsi="Times New Roman"/>
                <w:color w:val="000000" w:themeColor="text1"/>
                <w:szCs w:val="18"/>
                <w:lang w:eastAsia="zh-CN"/>
              </w:rPr>
            </w:pPr>
            <w:r>
              <w:rPr>
                <w:rFonts w:ascii="Times New Roman" w:hAnsi="Times New Roman"/>
                <w:szCs w:val="18"/>
                <w:lang w:eastAsia="zh-CN"/>
              </w:rPr>
              <w:t>Optional with capability signalling</w:t>
            </w:r>
          </w:p>
        </w:tc>
      </w:tr>
      <w:tr w:rsidR="00F830A2" w14:paraId="1B3270EB" w14:textId="77777777">
        <w:trPr>
          <w:trHeight w:val="363"/>
        </w:trPr>
        <w:tc>
          <w:tcPr>
            <w:tcW w:w="1129" w:type="dxa"/>
            <w:shd w:val="clear" w:color="auto" w:fill="auto"/>
          </w:tcPr>
          <w:p w14:paraId="3BAB3E83"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3389EAE0"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4D04718F" w14:textId="77777777" w:rsidR="00F830A2" w:rsidRDefault="004C5DD3">
            <w:pPr>
              <w:keepNext/>
              <w:keepLines/>
              <w:overflowPunct w:val="0"/>
              <w:autoSpaceDE w:val="0"/>
              <w:autoSpaceDN w:val="0"/>
              <w:adjustRightInd w:val="0"/>
              <w:textAlignment w:val="baseline"/>
              <w:rPr>
                <w:rFonts w:eastAsiaTheme="minorEastAsia"/>
                <w:bCs/>
                <w:color w:val="000000"/>
                <w:sz w:val="18"/>
                <w:lang w:val="en-US" w:eastAsia="zh-CN"/>
              </w:rPr>
            </w:pPr>
            <w:proofErr w:type="spellStart"/>
            <w:r>
              <w:rPr>
                <w:rFonts w:eastAsiaTheme="minorEastAsia"/>
                <w:bCs/>
                <w:color w:val="000000"/>
                <w:sz w:val="18"/>
                <w:lang w:eastAsia="zh-CN"/>
              </w:rPr>
              <w:t>TxDiversity</w:t>
            </w:r>
            <w:proofErr w:type="spellEnd"/>
            <w:r>
              <w:rPr>
                <w:rFonts w:eastAsiaTheme="minorEastAsia"/>
                <w:bCs/>
                <w:color w:val="000000"/>
                <w:sz w:val="18"/>
                <w:lang w:eastAsia="zh-CN"/>
              </w:rPr>
              <w:t xml:space="preserve"> for</w:t>
            </w:r>
            <w:r>
              <w:rPr>
                <w:rFonts w:eastAsiaTheme="minorEastAsia"/>
                <w:bCs/>
                <w:color w:val="000000"/>
                <w:sz w:val="18"/>
                <w:lang w:val="en-US" w:eastAsia="zh-CN"/>
              </w:rPr>
              <w:t xml:space="preserve"> the band support</w:t>
            </w:r>
            <w:r>
              <w:rPr>
                <w:rFonts w:eastAsiaTheme="minorEastAsia"/>
                <w:bCs/>
                <w:color w:val="000000"/>
                <w:sz w:val="18"/>
                <w:lang w:eastAsia="zh-CN"/>
              </w:rPr>
              <w:t xml:space="preserve"> </w:t>
            </w:r>
            <w:r>
              <w:rPr>
                <w:rFonts w:eastAsiaTheme="minorEastAsia"/>
                <w:bCs/>
                <w:color w:val="000000"/>
                <w:sz w:val="18"/>
                <w:lang w:val="en-US" w:eastAsia="zh-CN"/>
              </w:rPr>
              <w:t>2</w:t>
            </w:r>
            <w:r>
              <w:rPr>
                <w:rFonts w:eastAsiaTheme="minorEastAsia"/>
                <w:bCs/>
                <w:color w:val="000000"/>
                <w:sz w:val="18"/>
                <w:lang w:eastAsia="zh-CN"/>
              </w:rPr>
              <w:t xml:space="preserve">Tx </w:t>
            </w:r>
            <w:r>
              <w:rPr>
                <w:rFonts w:eastAsiaTheme="minorEastAsia"/>
                <w:bCs/>
                <w:color w:val="000000"/>
                <w:sz w:val="18"/>
                <w:lang w:val="en-US" w:eastAsia="zh-CN"/>
              </w:rPr>
              <w:t>in the band combination</w:t>
            </w:r>
          </w:p>
          <w:p w14:paraId="3E856127"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bCs/>
                <w:color w:val="000000"/>
                <w:sz w:val="18"/>
                <w:lang w:val="en-US" w:eastAsia="zh-CN"/>
              </w:rPr>
              <w:t>(ZTE)</w:t>
            </w:r>
          </w:p>
        </w:tc>
        <w:tc>
          <w:tcPr>
            <w:tcW w:w="5103" w:type="dxa"/>
            <w:shd w:val="clear" w:color="auto" w:fill="auto"/>
          </w:tcPr>
          <w:p w14:paraId="1DECE5B8"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bCs/>
                <w:color w:val="000000"/>
                <w:sz w:val="18"/>
                <w:lang w:eastAsia="zh-CN"/>
              </w:rPr>
              <w:t xml:space="preserve">Indicates UE supports Tx diversity for </w:t>
            </w:r>
            <w:r>
              <w:rPr>
                <w:rFonts w:eastAsiaTheme="minorEastAsia"/>
                <w:bCs/>
                <w:color w:val="000000"/>
                <w:sz w:val="18"/>
                <w:lang w:val="en-US" w:eastAsia="zh-CN"/>
              </w:rPr>
              <w:t>one of the bands</w:t>
            </w:r>
            <w:r>
              <w:rPr>
                <w:rFonts w:eastAsiaTheme="minorEastAsia"/>
                <w:bCs/>
                <w:color w:val="000000"/>
                <w:sz w:val="18"/>
                <w:lang w:eastAsia="zh-CN"/>
              </w:rPr>
              <w:t xml:space="preserve"> in the CA/DC band combination</w:t>
            </w:r>
          </w:p>
        </w:tc>
        <w:tc>
          <w:tcPr>
            <w:tcW w:w="1560" w:type="dxa"/>
            <w:shd w:val="clear" w:color="auto" w:fill="auto"/>
          </w:tcPr>
          <w:p w14:paraId="24358170"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33B3650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bCs/>
                <w:color w:val="000000"/>
                <w:sz w:val="18"/>
                <w:lang w:val="en-US" w:eastAsia="zh-CN"/>
              </w:rPr>
              <w:t>Yes</w:t>
            </w:r>
          </w:p>
        </w:tc>
        <w:tc>
          <w:tcPr>
            <w:tcW w:w="1559" w:type="dxa"/>
            <w:shd w:val="clear" w:color="auto" w:fill="auto"/>
          </w:tcPr>
          <w:p w14:paraId="04369D80" w14:textId="77777777" w:rsidR="00F830A2" w:rsidRDefault="004C5DD3">
            <w:pPr>
              <w:keepNext/>
              <w:keepLines/>
              <w:overflowPunct w:val="0"/>
              <w:autoSpaceDE w:val="0"/>
              <w:autoSpaceDN w:val="0"/>
              <w:adjustRightInd w:val="0"/>
              <w:jc w:val="center"/>
              <w:textAlignment w:val="baseline"/>
              <w:rPr>
                <w:color w:val="000000" w:themeColor="text1"/>
                <w:sz w:val="18"/>
                <w:szCs w:val="18"/>
              </w:rPr>
            </w:pPr>
            <w:r>
              <w:rPr>
                <w:bCs/>
                <w:color w:val="000000"/>
                <w:sz w:val="18"/>
                <w:lang w:val="en-US" w:eastAsia="zh-CN"/>
              </w:rPr>
              <w:t>no</w:t>
            </w:r>
          </w:p>
        </w:tc>
        <w:tc>
          <w:tcPr>
            <w:tcW w:w="1417" w:type="dxa"/>
          </w:tcPr>
          <w:p w14:paraId="3E44EB93" w14:textId="77777777" w:rsidR="00F830A2" w:rsidRDefault="004C5DD3">
            <w:pPr>
              <w:keepNext/>
              <w:keepLines/>
              <w:rPr>
                <w:color w:val="000000"/>
                <w:sz w:val="18"/>
                <w:lang w:eastAsia="zh-CN"/>
              </w:rPr>
            </w:pPr>
            <w:r>
              <w:rPr>
                <w:bCs/>
                <w:color w:val="000000"/>
                <w:sz w:val="18"/>
                <w:lang w:val="en-US" w:eastAsia="zh-CN"/>
              </w:rPr>
              <w:t xml:space="preserve">UE doesn’t support Tx diversity for 2Tx bands in the CA/DC band combination due to R16 IE </w:t>
            </w:r>
            <w:r>
              <w:rPr>
                <w:bCs/>
                <w:i/>
                <w:iCs/>
                <w:color w:val="000000"/>
                <w:sz w:val="18"/>
                <w:lang w:val="en-US" w:eastAsia="zh-CN"/>
              </w:rPr>
              <w:t>txDiversity-r16</w:t>
            </w:r>
            <w:r>
              <w:rPr>
                <w:bCs/>
                <w:color w:val="000000"/>
                <w:sz w:val="18"/>
                <w:lang w:val="en-US" w:eastAsia="zh-CN"/>
              </w:rPr>
              <w:t xml:space="preserve"> </w:t>
            </w:r>
            <w:proofErr w:type="spellStart"/>
            <w:r>
              <w:rPr>
                <w:bCs/>
                <w:color w:val="000000"/>
                <w:sz w:val="18"/>
                <w:lang w:val="en-US" w:eastAsia="zh-CN"/>
              </w:rPr>
              <w:t>can not</w:t>
            </w:r>
            <w:proofErr w:type="spellEnd"/>
            <w:r>
              <w:rPr>
                <w:bCs/>
                <w:color w:val="000000"/>
                <w:sz w:val="18"/>
                <w:lang w:val="en-US" w:eastAsia="zh-CN"/>
              </w:rPr>
              <w:t xml:space="preserve"> be applied</w:t>
            </w:r>
          </w:p>
        </w:tc>
        <w:tc>
          <w:tcPr>
            <w:tcW w:w="1276" w:type="dxa"/>
            <w:shd w:val="clear" w:color="auto" w:fill="auto"/>
          </w:tcPr>
          <w:p w14:paraId="750E4974" w14:textId="77777777" w:rsidR="00F830A2" w:rsidRDefault="004C5DD3">
            <w:pPr>
              <w:keepNext/>
              <w:keepLines/>
              <w:rPr>
                <w:color w:val="000000"/>
                <w:sz w:val="18"/>
                <w:lang w:eastAsia="zh-CN"/>
              </w:rPr>
            </w:pPr>
            <w:r>
              <w:rPr>
                <w:rFonts w:eastAsiaTheme="minorEastAsia"/>
                <w:bCs/>
                <w:color w:val="000000"/>
                <w:sz w:val="18"/>
                <w:lang w:eastAsia="zh-CN"/>
              </w:rPr>
              <w:t xml:space="preserve">per band per </w:t>
            </w:r>
            <w:r>
              <w:rPr>
                <w:rFonts w:eastAsiaTheme="minorEastAsia"/>
                <w:bCs/>
                <w:color w:val="000000"/>
                <w:sz w:val="18"/>
                <w:lang w:val="en-US" w:eastAsia="zh-CN"/>
              </w:rPr>
              <w:t>BC</w:t>
            </w:r>
          </w:p>
        </w:tc>
        <w:tc>
          <w:tcPr>
            <w:tcW w:w="992" w:type="dxa"/>
            <w:shd w:val="clear" w:color="auto" w:fill="auto"/>
          </w:tcPr>
          <w:p w14:paraId="4024EC4A"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bCs/>
                <w:color w:val="000000"/>
                <w:sz w:val="18"/>
                <w:lang w:val="en-US" w:eastAsia="zh-CN"/>
              </w:rPr>
              <w:t>TDD only</w:t>
            </w:r>
          </w:p>
        </w:tc>
        <w:tc>
          <w:tcPr>
            <w:tcW w:w="993" w:type="dxa"/>
            <w:shd w:val="clear" w:color="auto" w:fill="auto"/>
          </w:tcPr>
          <w:p w14:paraId="6389A42E"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bCs/>
                <w:color w:val="000000"/>
                <w:sz w:val="18"/>
                <w:lang w:val="en-US" w:eastAsia="zh-CN"/>
              </w:rPr>
              <w:t>FR1 only</w:t>
            </w:r>
          </w:p>
        </w:tc>
        <w:tc>
          <w:tcPr>
            <w:tcW w:w="1842" w:type="dxa"/>
          </w:tcPr>
          <w:p w14:paraId="326C55A0"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011D9799" w14:textId="77777777" w:rsidR="00F830A2" w:rsidRDefault="004C5DD3">
            <w:pPr>
              <w:keepNext/>
              <w:keepLines/>
              <w:overflowPunct w:val="0"/>
              <w:autoSpaceDE w:val="0"/>
              <w:autoSpaceDN w:val="0"/>
              <w:adjustRightInd w:val="0"/>
              <w:textAlignment w:val="baseline"/>
              <w:rPr>
                <w:bCs/>
                <w:color w:val="000000"/>
                <w:sz w:val="18"/>
                <w:lang w:eastAsia="zh-CN"/>
              </w:rPr>
            </w:pPr>
            <w:r>
              <w:rPr>
                <w:bCs/>
                <w:color w:val="000000"/>
                <w:sz w:val="18"/>
                <w:lang w:val="en-US" w:eastAsia="zh-CN"/>
              </w:rPr>
              <w:t>T</w:t>
            </w:r>
            <w:r>
              <w:rPr>
                <w:bCs/>
                <w:color w:val="000000"/>
                <w:sz w:val="18"/>
                <w:lang w:eastAsia="zh-CN"/>
              </w:rPr>
              <w:t xml:space="preserve">he </w:t>
            </w:r>
            <w:proofErr w:type="spellStart"/>
            <w:r>
              <w:rPr>
                <w:bCs/>
                <w:color w:val="000000"/>
                <w:sz w:val="18"/>
                <w:lang w:eastAsia="zh-CN"/>
              </w:rPr>
              <w:t>new</w:t>
            </w:r>
            <w:proofErr w:type="spellEnd"/>
            <w:r>
              <w:rPr>
                <w:bCs/>
                <w:color w:val="000000"/>
                <w:sz w:val="18"/>
                <w:lang w:eastAsia="zh-CN"/>
              </w:rPr>
              <w:t xml:space="preserve"> </w:t>
            </w:r>
            <w:proofErr w:type="spellStart"/>
            <w:r>
              <w:rPr>
                <w:bCs/>
                <w:color w:val="000000"/>
                <w:sz w:val="18"/>
                <w:lang w:eastAsia="zh-CN"/>
              </w:rPr>
              <w:t>TxD</w:t>
            </w:r>
            <w:proofErr w:type="spellEnd"/>
            <w:r>
              <w:rPr>
                <w:bCs/>
                <w:color w:val="000000"/>
                <w:sz w:val="18"/>
                <w:lang w:eastAsia="zh-CN"/>
              </w:rPr>
              <w:t xml:space="preserve"> capability should be enabled from Rel-18.</w:t>
            </w:r>
          </w:p>
          <w:p w14:paraId="674D6C19" w14:textId="77777777" w:rsidR="00F830A2" w:rsidRDefault="00F830A2">
            <w:pPr>
              <w:keepNext/>
              <w:keepLines/>
              <w:overflowPunct w:val="0"/>
              <w:autoSpaceDE w:val="0"/>
              <w:autoSpaceDN w:val="0"/>
              <w:adjustRightInd w:val="0"/>
              <w:textAlignment w:val="baseline"/>
              <w:rPr>
                <w:bCs/>
                <w:color w:val="000000"/>
                <w:sz w:val="18"/>
                <w:lang w:eastAsia="zh-CN"/>
              </w:rPr>
            </w:pPr>
          </w:p>
          <w:p w14:paraId="2038D8A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sz w:val="18"/>
              </w:rPr>
              <w:t>Detailed information can refer to the LS to RAN2 in</w:t>
            </w:r>
            <w:r>
              <w:rPr>
                <w:color w:val="000000"/>
                <w:sz w:val="18"/>
                <w:lang w:val="en-US" w:eastAsia="zh-CN"/>
              </w:rPr>
              <w:t xml:space="preserve"> </w:t>
            </w:r>
            <w:r>
              <w:rPr>
                <w:color w:val="000000"/>
                <w:sz w:val="18"/>
              </w:rPr>
              <w:t>R4-2317762</w:t>
            </w:r>
            <w:r>
              <w:rPr>
                <w:color w:val="000000"/>
                <w:sz w:val="18"/>
                <w:lang w:val="en-US" w:eastAsia="zh-CN"/>
              </w:rPr>
              <w:t>.</w:t>
            </w:r>
          </w:p>
        </w:tc>
        <w:tc>
          <w:tcPr>
            <w:tcW w:w="1276" w:type="dxa"/>
            <w:shd w:val="clear" w:color="auto" w:fill="auto"/>
          </w:tcPr>
          <w:p w14:paraId="3FDCF867" w14:textId="77777777" w:rsidR="00F830A2" w:rsidRDefault="004C5DD3">
            <w:pPr>
              <w:pStyle w:val="TAL"/>
              <w:rPr>
                <w:rFonts w:ascii="Times New Roman" w:hAnsi="Times New Roman"/>
                <w:szCs w:val="18"/>
                <w:lang w:eastAsia="zh-CN"/>
              </w:rPr>
            </w:pPr>
            <w:r>
              <w:rPr>
                <w:rFonts w:ascii="Times New Roman" w:hAnsi="Times New Roman"/>
                <w:bCs/>
                <w:color w:val="000000"/>
                <w:lang w:val="en-US" w:eastAsia="zh-CN"/>
              </w:rPr>
              <w:t>Optional</w:t>
            </w:r>
          </w:p>
        </w:tc>
      </w:tr>
    </w:tbl>
    <w:p w14:paraId="7922B79E" w14:textId="77777777" w:rsidR="00F830A2" w:rsidRDefault="00F830A2">
      <w:pPr>
        <w:rPr>
          <w:rFonts w:eastAsia="Malgun Gothic"/>
          <w:lang w:val="en-US" w:eastAsia="ko-KR"/>
        </w:rPr>
      </w:pPr>
    </w:p>
    <w:p w14:paraId="43EB16D8" w14:textId="77777777" w:rsidR="00F830A2" w:rsidRDefault="004C5DD3">
      <w:pPr>
        <w:rPr>
          <w:b/>
          <w:bCs/>
          <w:color w:val="0070C0"/>
          <w:szCs w:val="24"/>
          <w:lang w:eastAsia="zh-CN"/>
        </w:rPr>
      </w:pPr>
      <w:r>
        <w:rPr>
          <w:b/>
          <w:bCs/>
          <w:color w:val="0070C0"/>
          <w:szCs w:val="24"/>
          <w:lang w:eastAsia="zh-CN"/>
        </w:rPr>
        <w:t>Recommended WF:</w:t>
      </w:r>
    </w:p>
    <w:p w14:paraId="2CD82C6B" w14:textId="77777777" w:rsidR="00F830A2" w:rsidRDefault="004C5DD3">
      <w:pPr>
        <w:rPr>
          <w:color w:val="000000"/>
          <w:sz w:val="18"/>
          <w:lang w:val="en-US" w:eastAsia="zh-CN"/>
        </w:rPr>
      </w:pPr>
      <w:r>
        <w:rPr>
          <w:color w:val="000000"/>
          <w:sz w:val="18"/>
        </w:rPr>
        <w:t>Detailed information can refer to the LS to RAN2 in</w:t>
      </w:r>
      <w:r>
        <w:rPr>
          <w:color w:val="000000"/>
          <w:sz w:val="18"/>
          <w:lang w:val="en-US" w:eastAsia="zh-CN"/>
        </w:rPr>
        <w:t xml:space="preserve"> </w:t>
      </w:r>
      <w:r>
        <w:rPr>
          <w:color w:val="000000"/>
          <w:sz w:val="18"/>
        </w:rPr>
        <w:t>R4-2317762</w:t>
      </w:r>
      <w:r>
        <w:rPr>
          <w:color w:val="000000"/>
          <w:sz w:val="18"/>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169D778" w14:textId="77777777">
        <w:trPr>
          <w:trHeight w:val="20"/>
        </w:trPr>
        <w:tc>
          <w:tcPr>
            <w:tcW w:w="1129" w:type="dxa"/>
            <w:shd w:val="clear" w:color="auto" w:fill="auto"/>
          </w:tcPr>
          <w:p w14:paraId="7C2CD77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5F51EA5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497A87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2926415C"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3BA62A62"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0B4C1C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617AB06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1559" w:type="dxa"/>
            <w:shd w:val="clear" w:color="auto" w:fill="auto"/>
          </w:tcPr>
          <w:p w14:paraId="3ACE59C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956F286"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37A2C03E" w14:textId="77777777" w:rsidR="00F830A2" w:rsidRDefault="004C5DD3">
            <w:pPr>
              <w:keepNext/>
              <w:keepLines/>
              <w:rPr>
                <w:b/>
                <w:color w:val="000000"/>
              </w:rPr>
            </w:pPr>
            <w:r>
              <w:rPr>
                <w:b/>
                <w:color w:val="000000"/>
              </w:rPr>
              <w:t>Type</w:t>
            </w:r>
          </w:p>
          <w:p w14:paraId="79B5E1E3"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1A7B9B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2A8CDC9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78F6E29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25FD05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20C85B7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099333E0" w14:textId="77777777">
        <w:trPr>
          <w:trHeight w:val="363"/>
        </w:trPr>
        <w:tc>
          <w:tcPr>
            <w:tcW w:w="1129" w:type="dxa"/>
            <w:shd w:val="clear" w:color="auto" w:fill="auto"/>
          </w:tcPr>
          <w:p w14:paraId="147BFE5F"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44.</w:t>
            </w:r>
            <w:r>
              <w:rPr>
                <w:lang w:eastAsia="ja-JP"/>
              </w:rPr>
              <w:t>4Rx_low_NR_band_handheld_3Tx_NR_CA_ENDC</w:t>
            </w:r>
          </w:p>
        </w:tc>
        <w:tc>
          <w:tcPr>
            <w:tcW w:w="709" w:type="dxa"/>
            <w:shd w:val="clear" w:color="auto" w:fill="auto"/>
          </w:tcPr>
          <w:p w14:paraId="73DA4BF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44-1</w:t>
            </w:r>
          </w:p>
        </w:tc>
        <w:tc>
          <w:tcPr>
            <w:tcW w:w="1559" w:type="dxa"/>
            <w:shd w:val="clear" w:color="auto" w:fill="auto"/>
          </w:tcPr>
          <w:p w14:paraId="18A036B1" w14:textId="77777777" w:rsidR="00F830A2" w:rsidRDefault="004C5DD3">
            <w:pPr>
              <w:keepNext/>
              <w:keepLines/>
              <w:overflowPunct w:val="0"/>
              <w:autoSpaceDE w:val="0"/>
              <w:autoSpaceDN w:val="0"/>
              <w:adjustRightInd w:val="0"/>
              <w:textAlignment w:val="baseline"/>
              <w:rPr>
                <w:rFonts w:eastAsia="Times New Roman"/>
                <w:b/>
                <w:color w:val="000000"/>
                <w:lang w:eastAsia="zh-CN"/>
              </w:rPr>
            </w:pPr>
            <w:proofErr w:type="spellStart"/>
            <w:r>
              <w:rPr>
                <w:rFonts w:eastAsiaTheme="minorEastAsia"/>
                <w:color w:val="000000"/>
                <w:lang w:val="en-US"/>
              </w:rPr>
              <w:t>TxDiversity</w:t>
            </w:r>
            <w:proofErr w:type="spellEnd"/>
            <w:r>
              <w:rPr>
                <w:rFonts w:eastAsiaTheme="minorEastAsia"/>
                <w:color w:val="000000"/>
                <w:lang w:val="en-US"/>
              </w:rPr>
              <w:t xml:space="preserve"> for the band configured with 2Tx in the band combination</w:t>
            </w:r>
          </w:p>
        </w:tc>
        <w:tc>
          <w:tcPr>
            <w:tcW w:w="5103" w:type="dxa"/>
            <w:shd w:val="clear" w:color="auto" w:fill="auto"/>
          </w:tcPr>
          <w:p w14:paraId="555EEB8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bCs/>
                <w:color w:val="000000"/>
                <w:lang w:eastAsia="zh-CN"/>
              </w:rPr>
              <w:t xml:space="preserve">Indicates UE supports Tx diversity for </w:t>
            </w:r>
            <w:r>
              <w:rPr>
                <w:rFonts w:eastAsiaTheme="minorEastAsia"/>
                <w:bCs/>
                <w:color w:val="000000"/>
                <w:lang w:val="en-US" w:eastAsia="zh-CN"/>
              </w:rPr>
              <w:t xml:space="preserve">the band configured with 2Tx </w:t>
            </w:r>
            <w:r>
              <w:rPr>
                <w:rFonts w:eastAsiaTheme="minorEastAsia"/>
                <w:bCs/>
                <w:color w:val="000000"/>
                <w:lang w:eastAsia="zh-CN"/>
              </w:rPr>
              <w:t>in the CA/DC band combination</w:t>
            </w:r>
          </w:p>
        </w:tc>
        <w:tc>
          <w:tcPr>
            <w:tcW w:w="1560" w:type="dxa"/>
            <w:shd w:val="clear" w:color="auto" w:fill="auto"/>
          </w:tcPr>
          <w:p w14:paraId="357F9CD3"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7BB0164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Yes</w:t>
            </w:r>
          </w:p>
        </w:tc>
        <w:tc>
          <w:tcPr>
            <w:tcW w:w="1559" w:type="dxa"/>
            <w:shd w:val="clear" w:color="auto" w:fill="auto"/>
          </w:tcPr>
          <w:p w14:paraId="2D52A005" w14:textId="77777777" w:rsidR="00F830A2" w:rsidRDefault="004C5DD3">
            <w:pPr>
              <w:keepNext/>
              <w:keepLines/>
              <w:overflowPunct w:val="0"/>
              <w:autoSpaceDE w:val="0"/>
              <w:autoSpaceDN w:val="0"/>
              <w:adjustRightInd w:val="0"/>
              <w:jc w:val="center"/>
              <w:textAlignment w:val="baseline"/>
              <w:rPr>
                <w:rFonts w:eastAsia="Gulim"/>
                <w:b/>
                <w:color w:val="000000"/>
              </w:rPr>
            </w:pPr>
            <w:r>
              <w:rPr>
                <w:rFonts w:eastAsiaTheme="minorEastAsia"/>
                <w:color w:val="000000"/>
                <w:lang w:val="en-US"/>
              </w:rPr>
              <w:t>N/A</w:t>
            </w:r>
          </w:p>
        </w:tc>
        <w:tc>
          <w:tcPr>
            <w:tcW w:w="1417" w:type="dxa"/>
          </w:tcPr>
          <w:p w14:paraId="55D1A294" w14:textId="77777777" w:rsidR="00F830A2" w:rsidRDefault="004C5DD3">
            <w:pPr>
              <w:keepNext/>
              <w:keepLines/>
              <w:rPr>
                <w:b/>
                <w:color w:val="000000"/>
              </w:rPr>
            </w:pPr>
            <w:r>
              <w:rPr>
                <w:bCs/>
                <w:color w:val="000000"/>
                <w:lang w:val="en-US" w:eastAsia="zh-CN"/>
              </w:rPr>
              <w:t xml:space="preserve">UE doesn’t support Tx diversity for 2Tx bands in the CA/DC band combination due to R16 IE </w:t>
            </w:r>
            <w:r>
              <w:rPr>
                <w:bCs/>
                <w:i/>
                <w:iCs/>
                <w:color w:val="000000"/>
                <w:lang w:val="en-US" w:eastAsia="zh-CN"/>
              </w:rPr>
              <w:t>txDiversity-r16</w:t>
            </w:r>
            <w:r>
              <w:rPr>
                <w:bCs/>
                <w:color w:val="000000"/>
                <w:lang w:val="en-US" w:eastAsia="zh-CN"/>
              </w:rPr>
              <w:t xml:space="preserve"> </w:t>
            </w:r>
            <w:proofErr w:type="spellStart"/>
            <w:r>
              <w:rPr>
                <w:bCs/>
                <w:color w:val="000000"/>
                <w:lang w:val="en-US" w:eastAsia="zh-CN"/>
              </w:rPr>
              <w:t>can not</w:t>
            </w:r>
            <w:proofErr w:type="spellEnd"/>
            <w:r>
              <w:rPr>
                <w:bCs/>
                <w:color w:val="000000"/>
                <w:lang w:val="en-US" w:eastAsia="zh-CN"/>
              </w:rPr>
              <w:t xml:space="preserve"> be applied</w:t>
            </w:r>
          </w:p>
        </w:tc>
        <w:tc>
          <w:tcPr>
            <w:tcW w:w="1276" w:type="dxa"/>
            <w:shd w:val="clear" w:color="auto" w:fill="auto"/>
          </w:tcPr>
          <w:p w14:paraId="6656DB89" w14:textId="77777777" w:rsidR="00F830A2" w:rsidRDefault="004C5DD3">
            <w:pPr>
              <w:keepNext/>
              <w:keepLines/>
              <w:rPr>
                <w:b/>
                <w:color w:val="000000"/>
              </w:rPr>
            </w:pPr>
            <w:r>
              <w:rPr>
                <w:color w:val="000000"/>
              </w:rPr>
              <w:t>Per FS</w:t>
            </w:r>
          </w:p>
        </w:tc>
        <w:tc>
          <w:tcPr>
            <w:tcW w:w="992" w:type="dxa"/>
            <w:shd w:val="clear" w:color="auto" w:fill="auto"/>
          </w:tcPr>
          <w:p w14:paraId="2D30F37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No</w:t>
            </w:r>
          </w:p>
        </w:tc>
        <w:tc>
          <w:tcPr>
            <w:tcW w:w="993" w:type="dxa"/>
            <w:shd w:val="clear" w:color="auto" w:fill="auto"/>
          </w:tcPr>
          <w:p w14:paraId="49F89D6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 xml:space="preserve">FR1 </w:t>
            </w:r>
            <w:proofErr w:type="spellStart"/>
            <w:r>
              <w:rPr>
                <w:rFonts w:eastAsiaTheme="minorEastAsia"/>
                <w:color w:val="000000"/>
                <w:lang w:val="en-US"/>
              </w:rPr>
              <w:t>ony</w:t>
            </w:r>
            <w:proofErr w:type="spellEnd"/>
          </w:p>
        </w:tc>
        <w:tc>
          <w:tcPr>
            <w:tcW w:w="1842" w:type="dxa"/>
          </w:tcPr>
          <w:p w14:paraId="61BC5B34" w14:textId="77777777" w:rsidR="00F830A2" w:rsidRDefault="004C5DD3">
            <w:pPr>
              <w:keepNext/>
              <w:keepLines/>
              <w:overflowPunct w:val="0"/>
              <w:autoSpaceDE w:val="0"/>
              <w:autoSpaceDN w:val="0"/>
              <w:adjustRightInd w:val="0"/>
              <w:jc w:val="center"/>
              <w:textAlignment w:val="baseline"/>
              <w:rPr>
                <w:rFonts w:eastAsiaTheme="minorEastAsia"/>
                <w:b/>
                <w:color w:val="000000"/>
                <w:lang w:eastAsia="zh-CN"/>
              </w:rPr>
            </w:pPr>
            <w:r>
              <w:rPr>
                <w:rFonts w:eastAsiaTheme="minorEastAsia"/>
                <w:b/>
                <w:color w:val="000000"/>
                <w:lang w:eastAsia="zh-CN"/>
              </w:rPr>
              <w:t>N/A</w:t>
            </w:r>
          </w:p>
        </w:tc>
        <w:tc>
          <w:tcPr>
            <w:tcW w:w="1843" w:type="dxa"/>
            <w:shd w:val="clear" w:color="auto" w:fill="auto"/>
          </w:tcPr>
          <w:p w14:paraId="1203B65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w:t>
            </w:r>
          </w:p>
        </w:tc>
        <w:tc>
          <w:tcPr>
            <w:tcW w:w="1276" w:type="dxa"/>
            <w:shd w:val="clear" w:color="auto" w:fill="auto"/>
          </w:tcPr>
          <w:p w14:paraId="33777A1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 xml:space="preserve">Optional with capability </w:t>
            </w:r>
            <w:proofErr w:type="spellStart"/>
            <w:r>
              <w:rPr>
                <w:rFonts w:eastAsiaTheme="minorEastAsia"/>
                <w:color w:val="000000"/>
                <w:lang w:val="en-US"/>
              </w:rPr>
              <w:t>signalling</w:t>
            </w:r>
            <w:proofErr w:type="spellEnd"/>
          </w:p>
        </w:tc>
      </w:tr>
    </w:tbl>
    <w:p w14:paraId="6F39CD59" w14:textId="77777777" w:rsidR="00F830A2" w:rsidRDefault="00F830A2">
      <w:pPr>
        <w:rPr>
          <w:rFonts w:eastAsiaTheme="minorEastAsia"/>
          <w:lang w:val="en-US" w:eastAsia="zh-CN"/>
        </w:rPr>
      </w:pPr>
    </w:p>
    <w:p w14:paraId="1787B949" w14:textId="77777777" w:rsidR="00F830A2" w:rsidRDefault="00F830A2">
      <w:pPr>
        <w:rPr>
          <w:rFonts w:eastAsia="Malgun Gothic"/>
          <w:lang w:val="en-US" w:eastAsia="ko-KR"/>
        </w:rPr>
      </w:pPr>
    </w:p>
    <w:p w14:paraId="4CDBD300" w14:textId="77777777" w:rsidR="00F830A2" w:rsidRDefault="004C5DD3">
      <w:pPr>
        <w:pStyle w:val="ListParagraph"/>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NR_SL_enh2</w:t>
      </w:r>
    </w:p>
    <w:p w14:paraId="283A8AA8"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t xml:space="preserve">45-1 Power </w:t>
      </w:r>
      <w:proofErr w:type="spellStart"/>
      <w:r>
        <w:rPr>
          <w:rFonts w:ascii="Times New Roman" w:hAnsi="Times New Roman"/>
        </w:rPr>
        <w:t>class</w:t>
      </w:r>
      <w:proofErr w:type="spellEnd"/>
      <w:r>
        <w:rPr>
          <w:rFonts w:ascii="Times New Roman" w:hAnsi="Times New Roman"/>
        </w:rPr>
        <w:t xml:space="preserve"> for </w:t>
      </w:r>
      <w:proofErr w:type="spellStart"/>
      <w:r>
        <w:rPr>
          <w:rFonts w:ascii="Times New Roman" w:hAnsi="Times New Roman"/>
        </w:rPr>
        <w:t>sidelink</w:t>
      </w:r>
      <w:proofErr w:type="spellEnd"/>
      <w:r>
        <w:rPr>
          <w:rFonts w:ascii="Times New Roman" w:hAnsi="Times New Roman"/>
        </w:rPr>
        <w:t xml:space="preserve">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C936098" w14:textId="77777777">
        <w:trPr>
          <w:trHeight w:val="20"/>
        </w:trPr>
        <w:tc>
          <w:tcPr>
            <w:tcW w:w="1129" w:type="dxa"/>
            <w:shd w:val="clear" w:color="auto" w:fill="auto"/>
          </w:tcPr>
          <w:p w14:paraId="68E618D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5E53A05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93BC25D"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149C3491"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47995CCB"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89A17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80494F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62D3CB2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72258815"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24E28391" w14:textId="77777777" w:rsidR="00F830A2" w:rsidRDefault="004C5DD3">
            <w:pPr>
              <w:keepNext/>
              <w:keepLines/>
              <w:rPr>
                <w:b/>
                <w:color w:val="000000"/>
                <w:sz w:val="18"/>
              </w:rPr>
            </w:pPr>
            <w:r>
              <w:rPr>
                <w:b/>
                <w:color w:val="000000"/>
                <w:sz w:val="18"/>
              </w:rPr>
              <w:t>Type</w:t>
            </w:r>
          </w:p>
          <w:p w14:paraId="20DE27EC"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5AE3ED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8AD50C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C002B7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D8F8FC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78AA2C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44971998" w14:textId="77777777">
        <w:trPr>
          <w:trHeight w:val="363"/>
        </w:trPr>
        <w:tc>
          <w:tcPr>
            <w:tcW w:w="1129" w:type="dxa"/>
            <w:shd w:val="clear" w:color="auto" w:fill="auto"/>
          </w:tcPr>
          <w:p w14:paraId="5CED78F7" w14:textId="77777777" w:rsidR="00F830A2" w:rsidRDefault="004C5DD3">
            <w:pPr>
              <w:snapToGrid w:val="0"/>
              <w:spacing w:afterLines="50" w:after="120"/>
              <w:contextualSpacing/>
              <w:rPr>
                <w:color w:val="000000"/>
                <w:sz w:val="18"/>
                <w:lang w:val="en-US"/>
              </w:rPr>
            </w:pPr>
            <w:r>
              <w:rPr>
                <w:color w:val="000000"/>
                <w:sz w:val="18"/>
                <w:lang w:val="en-US"/>
              </w:rPr>
              <w:t>45.</w:t>
            </w:r>
          </w:p>
          <w:p w14:paraId="1D467C17"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sz w:val="18"/>
                <w:szCs w:val="18"/>
              </w:rPr>
              <w:t>NR_SL_enh2</w:t>
            </w:r>
          </w:p>
        </w:tc>
        <w:tc>
          <w:tcPr>
            <w:tcW w:w="709" w:type="dxa"/>
            <w:shd w:val="clear" w:color="auto" w:fill="auto"/>
          </w:tcPr>
          <w:p w14:paraId="34134876"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rPr>
              <w:t>45-1</w:t>
            </w:r>
          </w:p>
        </w:tc>
        <w:tc>
          <w:tcPr>
            <w:tcW w:w="1559" w:type="dxa"/>
            <w:shd w:val="clear" w:color="auto" w:fill="auto"/>
          </w:tcPr>
          <w:p w14:paraId="62CFA2FE" w14:textId="77777777" w:rsidR="00F830A2" w:rsidRDefault="004C5DD3">
            <w:pPr>
              <w:keepNext/>
              <w:keepLines/>
              <w:overflowPunct w:val="0"/>
              <w:autoSpaceDE w:val="0"/>
              <w:autoSpaceDN w:val="0"/>
              <w:adjustRightInd w:val="0"/>
              <w:textAlignment w:val="baseline"/>
              <w:rPr>
                <w:rFonts w:eastAsia="Times New Roman"/>
                <w:color w:val="000000"/>
                <w:sz w:val="18"/>
              </w:rPr>
            </w:pPr>
            <w:r>
              <w:rPr>
                <w:rFonts w:eastAsia="Times New Roman"/>
                <w:color w:val="000000"/>
                <w:sz w:val="18"/>
              </w:rPr>
              <w:t xml:space="preserve">UE power class for </w:t>
            </w:r>
            <w:proofErr w:type="spellStart"/>
            <w:r>
              <w:rPr>
                <w:rFonts w:eastAsia="Times New Roman"/>
                <w:color w:val="000000"/>
                <w:sz w:val="18"/>
              </w:rPr>
              <w:t>sidelink</w:t>
            </w:r>
            <w:proofErr w:type="spellEnd"/>
            <w:r>
              <w:rPr>
                <w:rFonts w:eastAsia="Times New Roman"/>
                <w:color w:val="000000"/>
                <w:sz w:val="18"/>
              </w:rPr>
              <w:t xml:space="preserve"> CA</w:t>
            </w:r>
          </w:p>
          <w:p w14:paraId="52ACD917" w14:textId="77777777" w:rsidR="00F830A2" w:rsidRDefault="004C5DD3">
            <w:pPr>
              <w:keepNext/>
              <w:keepLines/>
              <w:overflowPunct w:val="0"/>
              <w:autoSpaceDE w:val="0"/>
              <w:autoSpaceDN w:val="0"/>
              <w:adjustRightInd w:val="0"/>
              <w:textAlignment w:val="baseline"/>
              <w:rPr>
                <w:rFonts w:eastAsia="Times New Roman"/>
                <w:b/>
                <w:color w:val="000000"/>
                <w:sz w:val="18"/>
              </w:rPr>
            </w:pPr>
            <w:r>
              <w:rPr>
                <w:color w:val="000000"/>
                <w:sz w:val="18"/>
                <w:lang w:eastAsia="zh-CN"/>
              </w:rPr>
              <w:t>(Huawei)</w:t>
            </w:r>
          </w:p>
        </w:tc>
        <w:tc>
          <w:tcPr>
            <w:tcW w:w="5103" w:type="dxa"/>
            <w:shd w:val="clear" w:color="auto" w:fill="auto"/>
          </w:tcPr>
          <w:p w14:paraId="4C1139F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color w:val="000000"/>
                <w:sz w:val="18"/>
              </w:rPr>
              <w:t xml:space="preserve">Support power class 3 per band combination for intra-band contiguous </w:t>
            </w:r>
            <w:proofErr w:type="spellStart"/>
            <w:r>
              <w:rPr>
                <w:rFonts w:eastAsia="Times New Roman"/>
                <w:color w:val="000000"/>
                <w:sz w:val="18"/>
              </w:rPr>
              <w:t>sidelink</w:t>
            </w:r>
            <w:proofErr w:type="spellEnd"/>
            <w:r>
              <w:rPr>
                <w:rFonts w:eastAsia="Times New Roman"/>
                <w:color w:val="000000"/>
                <w:sz w:val="18"/>
              </w:rPr>
              <w:t xml:space="preserve"> CA</w:t>
            </w:r>
          </w:p>
        </w:tc>
        <w:tc>
          <w:tcPr>
            <w:tcW w:w="1560" w:type="dxa"/>
            <w:shd w:val="clear" w:color="auto" w:fill="auto"/>
          </w:tcPr>
          <w:p w14:paraId="4BEAC207"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082270F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color w:val="000000"/>
                <w:sz w:val="18"/>
              </w:rPr>
              <w:t>Yes</w:t>
            </w:r>
          </w:p>
        </w:tc>
        <w:tc>
          <w:tcPr>
            <w:tcW w:w="1559" w:type="dxa"/>
            <w:shd w:val="clear" w:color="auto" w:fill="auto"/>
          </w:tcPr>
          <w:p w14:paraId="2C53A4B2"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Gulim"/>
                <w:color w:val="000000"/>
                <w:sz w:val="18"/>
              </w:rPr>
              <w:t>Yes</w:t>
            </w:r>
          </w:p>
        </w:tc>
        <w:tc>
          <w:tcPr>
            <w:tcW w:w="1417" w:type="dxa"/>
          </w:tcPr>
          <w:p w14:paraId="1FE1FDA8" w14:textId="77777777" w:rsidR="00F830A2" w:rsidRDefault="004C5DD3">
            <w:pPr>
              <w:keepNext/>
              <w:keepLines/>
              <w:rPr>
                <w:b/>
                <w:color w:val="000000"/>
                <w:sz w:val="18"/>
              </w:rPr>
            </w:pPr>
            <w:r>
              <w:rPr>
                <w:color w:val="000000"/>
                <w:sz w:val="18"/>
              </w:rPr>
              <w:t xml:space="preserve">UE does not support power class 3 for intra-band </w:t>
            </w:r>
            <w:proofErr w:type="spellStart"/>
            <w:r>
              <w:rPr>
                <w:color w:val="000000"/>
                <w:sz w:val="18"/>
              </w:rPr>
              <w:t>sidelink</w:t>
            </w:r>
            <w:proofErr w:type="spellEnd"/>
            <w:r>
              <w:rPr>
                <w:color w:val="000000"/>
                <w:sz w:val="18"/>
              </w:rPr>
              <w:t xml:space="preserve"> CA band combination</w:t>
            </w:r>
          </w:p>
        </w:tc>
        <w:tc>
          <w:tcPr>
            <w:tcW w:w="1276" w:type="dxa"/>
            <w:shd w:val="clear" w:color="auto" w:fill="auto"/>
          </w:tcPr>
          <w:p w14:paraId="3BCCEA53" w14:textId="77777777" w:rsidR="00F830A2" w:rsidRDefault="004C5DD3">
            <w:pPr>
              <w:keepNext/>
              <w:keepLines/>
              <w:rPr>
                <w:b/>
                <w:color w:val="000000"/>
                <w:sz w:val="18"/>
              </w:rPr>
            </w:pPr>
            <w:r>
              <w:rPr>
                <w:rFonts w:eastAsiaTheme="minorEastAsia"/>
                <w:color w:val="000000"/>
                <w:sz w:val="18"/>
                <w:lang w:val="en-US"/>
              </w:rPr>
              <w:t>Per BC</w:t>
            </w:r>
          </w:p>
        </w:tc>
        <w:tc>
          <w:tcPr>
            <w:tcW w:w="992" w:type="dxa"/>
            <w:shd w:val="clear" w:color="auto" w:fill="auto"/>
          </w:tcPr>
          <w:p w14:paraId="3F46594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993" w:type="dxa"/>
            <w:shd w:val="clear" w:color="auto" w:fill="auto"/>
          </w:tcPr>
          <w:p w14:paraId="08DAEA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FR1 only</w:t>
            </w:r>
          </w:p>
        </w:tc>
        <w:tc>
          <w:tcPr>
            <w:tcW w:w="1842" w:type="dxa"/>
          </w:tcPr>
          <w:p w14:paraId="5151F3F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1843" w:type="dxa"/>
            <w:shd w:val="clear" w:color="auto" w:fill="auto"/>
          </w:tcPr>
          <w:p w14:paraId="50089B7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sz w:val="18"/>
              </w:rPr>
              <w:t>Detailed information can refer to the LS to RAN2 in R4-2317751</w:t>
            </w:r>
          </w:p>
        </w:tc>
        <w:tc>
          <w:tcPr>
            <w:tcW w:w="1276" w:type="dxa"/>
            <w:shd w:val="clear" w:color="auto" w:fill="auto"/>
          </w:tcPr>
          <w:p w14:paraId="7540736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Optional [with capability signaling]</w:t>
            </w:r>
          </w:p>
        </w:tc>
      </w:tr>
      <w:tr w:rsidR="00F830A2" w14:paraId="3089EAD1" w14:textId="77777777">
        <w:trPr>
          <w:trHeight w:val="363"/>
        </w:trPr>
        <w:tc>
          <w:tcPr>
            <w:tcW w:w="1129" w:type="dxa"/>
            <w:shd w:val="clear" w:color="auto" w:fill="auto"/>
          </w:tcPr>
          <w:p w14:paraId="73BDAF76" w14:textId="77777777" w:rsidR="00F830A2" w:rsidRDefault="00F830A2">
            <w:pPr>
              <w:snapToGrid w:val="0"/>
              <w:spacing w:afterLines="50" w:after="120"/>
              <w:contextualSpacing/>
              <w:rPr>
                <w:color w:val="000000"/>
                <w:sz w:val="18"/>
                <w:lang w:val="en-US"/>
              </w:rPr>
            </w:pPr>
          </w:p>
        </w:tc>
        <w:tc>
          <w:tcPr>
            <w:tcW w:w="709" w:type="dxa"/>
            <w:shd w:val="clear" w:color="auto" w:fill="auto"/>
          </w:tcPr>
          <w:p w14:paraId="4F013A80"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45-1</w:t>
            </w:r>
          </w:p>
        </w:tc>
        <w:tc>
          <w:tcPr>
            <w:tcW w:w="1559" w:type="dxa"/>
            <w:shd w:val="clear" w:color="auto" w:fill="auto"/>
          </w:tcPr>
          <w:p w14:paraId="7D2E2B6B" w14:textId="77777777" w:rsidR="00F830A2" w:rsidRDefault="004C5DD3">
            <w:pPr>
              <w:keepNext/>
              <w:keepLines/>
              <w:overflowPunct w:val="0"/>
              <w:autoSpaceDE w:val="0"/>
              <w:autoSpaceDN w:val="0"/>
              <w:adjustRightInd w:val="0"/>
              <w:textAlignment w:val="baseline"/>
              <w:rPr>
                <w:sz w:val="18"/>
                <w:szCs w:val="18"/>
                <w:lang w:val="en-US"/>
              </w:rPr>
            </w:pPr>
            <w:r>
              <w:rPr>
                <w:sz w:val="18"/>
                <w:szCs w:val="18"/>
                <w:lang w:val="en-US"/>
              </w:rPr>
              <w:t>SL reception in intra-carrier guard band</w:t>
            </w:r>
          </w:p>
          <w:p w14:paraId="6F44AFCA" w14:textId="77777777" w:rsidR="00F830A2" w:rsidRDefault="004C5DD3">
            <w:pPr>
              <w:keepNext/>
              <w:keepLines/>
              <w:overflowPunct w:val="0"/>
              <w:autoSpaceDE w:val="0"/>
              <w:autoSpaceDN w:val="0"/>
              <w:adjustRightInd w:val="0"/>
              <w:textAlignment w:val="baseline"/>
              <w:rPr>
                <w:rFonts w:eastAsia="Times New Roman"/>
                <w:color w:val="000000"/>
                <w:sz w:val="18"/>
                <w:lang w:eastAsia="zh-CN"/>
              </w:rPr>
            </w:pPr>
            <w:r>
              <w:rPr>
                <w:sz w:val="18"/>
                <w:szCs w:val="18"/>
                <w:lang w:val="en-US" w:eastAsia="zh-CN"/>
              </w:rPr>
              <w:t>(OPPO)</w:t>
            </w:r>
          </w:p>
        </w:tc>
        <w:tc>
          <w:tcPr>
            <w:tcW w:w="5103" w:type="dxa"/>
            <w:shd w:val="clear" w:color="auto" w:fill="auto"/>
          </w:tcPr>
          <w:p w14:paraId="3918C567"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rPr>
              <w:t xml:space="preserve">Capability of reception in the non-zero intra-cell </w:t>
            </w:r>
            <w:proofErr w:type="spellStart"/>
            <w:r>
              <w:rPr>
                <w:sz w:val="18"/>
                <w:szCs w:val="18"/>
              </w:rPr>
              <w:t>guardband</w:t>
            </w:r>
            <w:proofErr w:type="spellEnd"/>
            <w:r>
              <w:rPr>
                <w:sz w:val="18"/>
                <w:szCs w:val="18"/>
              </w:rPr>
              <w:t xml:space="preserve"> between contiguous </w:t>
            </w:r>
            <w:r>
              <w:rPr>
                <w:rFonts w:eastAsiaTheme="minorEastAsia"/>
                <w:color w:val="000000"/>
                <w:sz w:val="18"/>
                <w:szCs w:val="18"/>
                <w:lang w:eastAsia="zh-CN"/>
              </w:rPr>
              <w:t>RB</w:t>
            </w:r>
            <w:r>
              <w:rPr>
                <w:sz w:val="18"/>
                <w:szCs w:val="18"/>
              </w:rPr>
              <w:t xml:space="preserve"> sets in SL wideband carrier operation wider than 20MHz when LBT is successful only in a subset of RB sets</w:t>
            </w:r>
          </w:p>
        </w:tc>
        <w:tc>
          <w:tcPr>
            <w:tcW w:w="1560" w:type="dxa"/>
            <w:shd w:val="clear" w:color="auto" w:fill="auto"/>
          </w:tcPr>
          <w:p w14:paraId="0659E55A"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1C05482"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0A76DC84"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0CF66CE7" w14:textId="77777777" w:rsidR="00F830A2" w:rsidRDefault="004C5DD3">
            <w:pPr>
              <w:keepNext/>
              <w:keepLines/>
              <w:rPr>
                <w:color w:val="000000"/>
                <w:sz w:val="18"/>
              </w:rPr>
            </w:pPr>
            <w:r>
              <w:rPr>
                <w:sz w:val="18"/>
                <w:szCs w:val="18"/>
                <w:lang w:val="en-US"/>
              </w:rPr>
              <w:t>UE cannot receive in the intra-cell guard band specified in 38.101-1</w:t>
            </w:r>
          </w:p>
        </w:tc>
        <w:tc>
          <w:tcPr>
            <w:tcW w:w="1276" w:type="dxa"/>
            <w:shd w:val="clear" w:color="auto" w:fill="auto"/>
          </w:tcPr>
          <w:p w14:paraId="64BC8F31" w14:textId="77777777" w:rsidR="00F830A2" w:rsidRDefault="004C5DD3">
            <w:pPr>
              <w:keepNext/>
              <w:keepLines/>
              <w:rPr>
                <w:rFonts w:eastAsiaTheme="minorEastAsia"/>
                <w:color w:val="000000"/>
                <w:sz w:val="18"/>
                <w:lang w:val="en-US"/>
              </w:rPr>
            </w:pPr>
            <w:r>
              <w:rPr>
                <w:b/>
                <w:color w:val="000000"/>
                <w:sz w:val="18"/>
                <w:szCs w:val="18"/>
                <w:lang w:eastAsia="zh-CN"/>
              </w:rPr>
              <w:t>Per band</w:t>
            </w:r>
          </w:p>
        </w:tc>
        <w:tc>
          <w:tcPr>
            <w:tcW w:w="992" w:type="dxa"/>
            <w:shd w:val="clear" w:color="auto" w:fill="auto"/>
          </w:tcPr>
          <w:p w14:paraId="30CE2A43"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70380F8C"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31B96B71"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315B9203"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20FD4D44"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eastAsia="zh-CN"/>
              </w:rPr>
              <w:t>Optional with capability signalling</w:t>
            </w:r>
          </w:p>
        </w:tc>
      </w:tr>
      <w:tr w:rsidR="00F830A2" w14:paraId="34F042A6" w14:textId="77777777">
        <w:trPr>
          <w:trHeight w:val="363"/>
        </w:trPr>
        <w:tc>
          <w:tcPr>
            <w:tcW w:w="1129" w:type="dxa"/>
            <w:shd w:val="clear" w:color="auto" w:fill="auto"/>
          </w:tcPr>
          <w:p w14:paraId="360227D9" w14:textId="77777777" w:rsidR="00F830A2" w:rsidRDefault="00F830A2">
            <w:pPr>
              <w:snapToGrid w:val="0"/>
              <w:spacing w:afterLines="50" w:after="120"/>
              <w:contextualSpacing/>
              <w:rPr>
                <w:color w:val="000000"/>
                <w:sz w:val="18"/>
                <w:lang w:val="en-US"/>
              </w:rPr>
            </w:pPr>
          </w:p>
        </w:tc>
        <w:tc>
          <w:tcPr>
            <w:tcW w:w="709" w:type="dxa"/>
            <w:shd w:val="clear" w:color="auto" w:fill="auto"/>
          </w:tcPr>
          <w:p w14:paraId="0BBF7418"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45-2</w:t>
            </w:r>
          </w:p>
        </w:tc>
        <w:tc>
          <w:tcPr>
            <w:tcW w:w="1559" w:type="dxa"/>
            <w:shd w:val="clear" w:color="auto" w:fill="auto"/>
          </w:tcPr>
          <w:p w14:paraId="4AD58267" w14:textId="77777777" w:rsidR="00F830A2" w:rsidRDefault="004C5DD3">
            <w:pPr>
              <w:keepNext/>
              <w:keepLines/>
              <w:overflowPunct w:val="0"/>
              <w:autoSpaceDE w:val="0"/>
              <w:autoSpaceDN w:val="0"/>
              <w:adjustRightInd w:val="0"/>
              <w:textAlignment w:val="baseline"/>
              <w:rPr>
                <w:rFonts w:eastAsiaTheme="minorEastAsia"/>
                <w:sz w:val="18"/>
                <w:szCs w:val="18"/>
                <w:lang w:val="en-US" w:eastAsia="zh-CN"/>
              </w:rPr>
            </w:pPr>
            <w:r>
              <w:rPr>
                <w:rFonts w:eastAsiaTheme="minorEastAsia"/>
                <w:sz w:val="18"/>
                <w:szCs w:val="18"/>
                <w:lang w:val="en-US" w:eastAsia="zh-CN"/>
              </w:rPr>
              <w:t xml:space="preserve">Power class for </w:t>
            </w:r>
            <w:proofErr w:type="spellStart"/>
            <w:r>
              <w:rPr>
                <w:rFonts w:eastAsiaTheme="minorEastAsia"/>
                <w:sz w:val="18"/>
                <w:szCs w:val="18"/>
                <w:lang w:val="en-US" w:eastAsia="zh-CN"/>
              </w:rPr>
              <w:t>sidelink</w:t>
            </w:r>
            <w:proofErr w:type="spellEnd"/>
            <w:r>
              <w:rPr>
                <w:rFonts w:eastAsiaTheme="minorEastAsia"/>
                <w:sz w:val="18"/>
                <w:szCs w:val="18"/>
                <w:lang w:val="en-US" w:eastAsia="zh-CN"/>
              </w:rPr>
              <w:t xml:space="preserve"> CA</w:t>
            </w:r>
          </w:p>
          <w:p w14:paraId="7BF88068" w14:textId="77777777" w:rsidR="00F830A2" w:rsidRDefault="004C5DD3">
            <w:pPr>
              <w:keepNext/>
              <w:keepLines/>
              <w:overflowPunct w:val="0"/>
              <w:autoSpaceDE w:val="0"/>
              <w:autoSpaceDN w:val="0"/>
              <w:adjustRightInd w:val="0"/>
              <w:textAlignment w:val="baseline"/>
              <w:rPr>
                <w:rFonts w:eastAsia="Times New Roman"/>
                <w:color w:val="000000"/>
                <w:sz w:val="18"/>
              </w:rPr>
            </w:pPr>
            <w:r>
              <w:rPr>
                <w:rFonts w:eastAsiaTheme="minorEastAsia"/>
                <w:sz w:val="18"/>
                <w:szCs w:val="18"/>
                <w:lang w:val="en-US" w:eastAsia="zh-CN"/>
              </w:rPr>
              <w:t>(OPPO)</w:t>
            </w:r>
          </w:p>
        </w:tc>
        <w:tc>
          <w:tcPr>
            <w:tcW w:w="5103" w:type="dxa"/>
            <w:shd w:val="clear" w:color="auto" w:fill="auto"/>
          </w:tcPr>
          <w:p w14:paraId="07631191"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lang w:val="en-US"/>
              </w:rPr>
              <w:t xml:space="preserve">power class the UE supports when operating according to this band combination used for </w:t>
            </w:r>
            <w:proofErr w:type="spellStart"/>
            <w:r>
              <w:rPr>
                <w:sz w:val="18"/>
                <w:szCs w:val="18"/>
                <w:lang w:val="en-US"/>
              </w:rPr>
              <w:t>sidelink</w:t>
            </w:r>
            <w:proofErr w:type="spellEnd"/>
            <w:r>
              <w:rPr>
                <w:sz w:val="18"/>
                <w:szCs w:val="18"/>
                <w:lang w:val="en-US"/>
              </w:rPr>
              <w:t>. If the field is absent, the UE supports the default power class. If this power class is higher than the power class that the UE supports on the individual bands of this band combination (</w:t>
            </w:r>
            <w:r>
              <w:rPr>
                <w:i/>
                <w:sz w:val="18"/>
                <w:szCs w:val="18"/>
                <w:lang w:val="en-US"/>
              </w:rPr>
              <w:t>ue-PowerClassSidelink-r16</w:t>
            </w:r>
            <w:r>
              <w:rPr>
                <w:sz w:val="18"/>
                <w:szCs w:val="18"/>
                <w:lang w:val="en-US"/>
              </w:rPr>
              <w:t xml:space="preserve"> in </w:t>
            </w:r>
            <w:proofErr w:type="spellStart"/>
            <w:r>
              <w:rPr>
                <w:i/>
                <w:sz w:val="18"/>
                <w:szCs w:val="18"/>
                <w:lang w:val="en-US"/>
              </w:rPr>
              <w:t>BandNR</w:t>
            </w:r>
            <w:proofErr w:type="spellEnd"/>
            <w:r>
              <w:rPr>
                <w:sz w:val="18"/>
                <w:szCs w:val="18"/>
                <w:lang w:val="en-US"/>
              </w:rPr>
              <w:t xml:space="preserve">), the latter determines maximum TX power available in each band. The UE sets the power class parameter only in band combinations that are applicable as specified in </w:t>
            </w:r>
            <w:r>
              <w:rPr>
                <w:bCs/>
                <w:iCs/>
                <w:sz w:val="18"/>
                <w:szCs w:val="18"/>
                <w:lang w:val="en-US"/>
              </w:rPr>
              <w:t>TS 38.101-1.</w:t>
            </w:r>
          </w:p>
        </w:tc>
        <w:tc>
          <w:tcPr>
            <w:tcW w:w="1560" w:type="dxa"/>
            <w:shd w:val="clear" w:color="auto" w:fill="auto"/>
          </w:tcPr>
          <w:p w14:paraId="7EA59DD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2A5742F"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10670DB6"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5C85C267" w14:textId="77777777" w:rsidR="00F830A2" w:rsidRDefault="004C5DD3">
            <w:pPr>
              <w:keepNext/>
              <w:keepLines/>
              <w:rPr>
                <w:color w:val="000000"/>
                <w:sz w:val="18"/>
              </w:rPr>
            </w:pPr>
            <w:r>
              <w:rPr>
                <w:sz w:val="18"/>
                <w:szCs w:val="18"/>
                <w:lang w:val="en-US"/>
              </w:rPr>
              <w:t>UE cannot transmit in proper power class as specified in 38.101-1</w:t>
            </w:r>
          </w:p>
        </w:tc>
        <w:tc>
          <w:tcPr>
            <w:tcW w:w="1276" w:type="dxa"/>
            <w:shd w:val="clear" w:color="auto" w:fill="auto"/>
          </w:tcPr>
          <w:p w14:paraId="127FC79B" w14:textId="77777777" w:rsidR="00F830A2" w:rsidRDefault="004C5DD3">
            <w:pPr>
              <w:keepNext/>
              <w:keepLines/>
              <w:rPr>
                <w:rFonts w:eastAsiaTheme="minorEastAsia"/>
                <w:color w:val="000000"/>
                <w:sz w:val="18"/>
                <w:lang w:val="en-US"/>
              </w:rPr>
            </w:pPr>
            <w:r>
              <w:rPr>
                <w:b/>
                <w:color w:val="000000"/>
                <w:sz w:val="18"/>
                <w:szCs w:val="18"/>
                <w:lang w:eastAsia="zh-CN"/>
              </w:rPr>
              <w:t>Per BC</w:t>
            </w:r>
          </w:p>
        </w:tc>
        <w:tc>
          <w:tcPr>
            <w:tcW w:w="992" w:type="dxa"/>
            <w:shd w:val="clear" w:color="auto" w:fill="auto"/>
          </w:tcPr>
          <w:p w14:paraId="4B194526"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237E935B"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49E7C7A6"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5BE310FB"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310F59AE"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val="en-US" w:eastAsia="zh-CN"/>
              </w:rPr>
              <w:t>Optional</w:t>
            </w:r>
            <w:r>
              <w:rPr>
                <w:szCs w:val="18"/>
                <w:lang w:eastAsia="zh-CN"/>
              </w:rPr>
              <w:t xml:space="preserve"> with capability signalling</w:t>
            </w:r>
          </w:p>
        </w:tc>
      </w:tr>
    </w:tbl>
    <w:p w14:paraId="0039BD5D" w14:textId="77777777" w:rsidR="00F830A2" w:rsidRDefault="00F830A2"/>
    <w:p w14:paraId="42225135" w14:textId="77777777" w:rsidR="00F830A2" w:rsidRDefault="004C5DD3">
      <w:pPr>
        <w:rPr>
          <w:b/>
          <w:bCs/>
          <w:color w:val="0070C0"/>
          <w:szCs w:val="24"/>
          <w:lang w:eastAsia="zh-CN"/>
        </w:rPr>
      </w:pPr>
      <w:r>
        <w:rPr>
          <w:b/>
          <w:bCs/>
          <w:color w:val="0070C0"/>
          <w:szCs w:val="24"/>
          <w:lang w:eastAsia="zh-CN"/>
        </w:rPr>
        <w:t>Recommended WF:</w:t>
      </w:r>
    </w:p>
    <w:p w14:paraId="39922F7A" w14:textId="77777777" w:rsidR="00F830A2" w:rsidRDefault="004C5DD3">
      <w:pPr>
        <w:rPr>
          <w:rFonts w:eastAsia="Malgun Gothic"/>
          <w:sz w:val="21"/>
          <w:szCs w:val="21"/>
          <w:lang w:val="en-US" w:eastAsia="ko-KR"/>
        </w:rPr>
      </w:pPr>
      <w:r>
        <w:rPr>
          <w:color w:val="000000"/>
          <w:szCs w:val="21"/>
        </w:rPr>
        <w:t>Detailed information can refer to the LS to RAN2 in R4-2317751.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BF90007" w14:textId="77777777">
        <w:trPr>
          <w:trHeight w:val="20"/>
        </w:trPr>
        <w:tc>
          <w:tcPr>
            <w:tcW w:w="1129" w:type="dxa"/>
            <w:shd w:val="clear" w:color="auto" w:fill="auto"/>
          </w:tcPr>
          <w:p w14:paraId="38343FA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477AA57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72A77C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434129CA"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35ECFBD5"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F85DEDD"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DC39EE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44B2C20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8C976E8"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03E37442" w14:textId="77777777" w:rsidR="00F830A2" w:rsidRDefault="004C5DD3">
            <w:pPr>
              <w:keepNext/>
              <w:keepLines/>
              <w:rPr>
                <w:b/>
                <w:color w:val="000000"/>
                <w:sz w:val="18"/>
              </w:rPr>
            </w:pPr>
            <w:r>
              <w:rPr>
                <w:b/>
                <w:color w:val="000000"/>
                <w:sz w:val="18"/>
              </w:rPr>
              <w:t>Type</w:t>
            </w:r>
          </w:p>
          <w:p w14:paraId="47EFB083"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15375B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9D6FAE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1764C74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103D308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167B87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7B61BD7F" w14:textId="77777777">
        <w:trPr>
          <w:trHeight w:val="363"/>
        </w:trPr>
        <w:tc>
          <w:tcPr>
            <w:tcW w:w="1129" w:type="dxa"/>
            <w:shd w:val="clear" w:color="auto" w:fill="auto"/>
          </w:tcPr>
          <w:p w14:paraId="3A82BB26" w14:textId="77777777" w:rsidR="00F830A2" w:rsidRDefault="004C5DD3">
            <w:pPr>
              <w:snapToGrid w:val="0"/>
              <w:spacing w:afterLines="50" w:after="120"/>
              <w:contextualSpacing/>
              <w:rPr>
                <w:color w:val="000000"/>
                <w:sz w:val="18"/>
                <w:lang w:val="en-US"/>
              </w:rPr>
            </w:pPr>
            <w:r>
              <w:rPr>
                <w:color w:val="000000"/>
                <w:sz w:val="18"/>
                <w:lang w:val="en-US"/>
              </w:rPr>
              <w:t>45.</w:t>
            </w:r>
          </w:p>
          <w:p w14:paraId="445279E5" w14:textId="77777777" w:rsidR="00F830A2" w:rsidRDefault="004C5DD3">
            <w:pPr>
              <w:snapToGrid w:val="0"/>
              <w:spacing w:afterLines="50" w:after="120"/>
              <w:contextualSpacing/>
              <w:rPr>
                <w:color w:val="000000"/>
                <w:sz w:val="18"/>
                <w:lang w:val="en-US"/>
              </w:rPr>
            </w:pPr>
            <w:r>
              <w:rPr>
                <w:sz w:val="18"/>
                <w:szCs w:val="18"/>
              </w:rPr>
              <w:t>NR_SL_enh2</w:t>
            </w:r>
          </w:p>
        </w:tc>
        <w:tc>
          <w:tcPr>
            <w:tcW w:w="709" w:type="dxa"/>
            <w:shd w:val="clear" w:color="auto" w:fill="auto"/>
          </w:tcPr>
          <w:p w14:paraId="2B1B1EE8"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45-1</w:t>
            </w:r>
          </w:p>
        </w:tc>
        <w:tc>
          <w:tcPr>
            <w:tcW w:w="1559" w:type="dxa"/>
            <w:shd w:val="clear" w:color="auto" w:fill="auto"/>
          </w:tcPr>
          <w:p w14:paraId="4A7D8685" w14:textId="77777777" w:rsidR="00F830A2" w:rsidRDefault="004C5DD3">
            <w:pPr>
              <w:keepNext/>
              <w:keepLines/>
              <w:overflowPunct w:val="0"/>
              <w:autoSpaceDE w:val="0"/>
              <w:autoSpaceDN w:val="0"/>
              <w:adjustRightInd w:val="0"/>
              <w:textAlignment w:val="baseline"/>
              <w:rPr>
                <w:rFonts w:eastAsiaTheme="minorEastAsia"/>
                <w:sz w:val="18"/>
                <w:szCs w:val="18"/>
                <w:lang w:val="en-US" w:eastAsia="zh-CN"/>
              </w:rPr>
            </w:pPr>
            <w:r>
              <w:rPr>
                <w:rFonts w:eastAsiaTheme="minorEastAsia"/>
                <w:sz w:val="18"/>
                <w:szCs w:val="18"/>
                <w:lang w:val="en-US" w:eastAsia="zh-CN"/>
              </w:rPr>
              <w:t xml:space="preserve">Power class for </w:t>
            </w:r>
            <w:proofErr w:type="spellStart"/>
            <w:r>
              <w:rPr>
                <w:rFonts w:eastAsiaTheme="minorEastAsia"/>
                <w:sz w:val="18"/>
                <w:szCs w:val="18"/>
                <w:lang w:val="en-US" w:eastAsia="zh-CN"/>
              </w:rPr>
              <w:t>sidelink</w:t>
            </w:r>
            <w:proofErr w:type="spellEnd"/>
            <w:r>
              <w:rPr>
                <w:rFonts w:eastAsiaTheme="minorEastAsia"/>
                <w:sz w:val="18"/>
                <w:szCs w:val="18"/>
                <w:lang w:val="en-US" w:eastAsia="zh-CN"/>
              </w:rPr>
              <w:t xml:space="preserve"> CA</w:t>
            </w:r>
          </w:p>
          <w:p w14:paraId="4C9E66CB" w14:textId="77777777" w:rsidR="00F830A2" w:rsidRDefault="00F830A2">
            <w:pPr>
              <w:keepNext/>
              <w:keepLines/>
              <w:overflowPunct w:val="0"/>
              <w:autoSpaceDE w:val="0"/>
              <w:autoSpaceDN w:val="0"/>
              <w:adjustRightInd w:val="0"/>
              <w:textAlignment w:val="baseline"/>
              <w:rPr>
                <w:rFonts w:eastAsia="Times New Roman"/>
                <w:color w:val="000000"/>
                <w:sz w:val="18"/>
              </w:rPr>
            </w:pPr>
          </w:p>
        </w:tc>
        <w:tc>
          <w:tcPr>
            <w:tcW w:w="5103" w:type="dxa"/>
            <w:shd w:val="clear" w:color="auto" w:fill="auto"/>
          </w:tcPr>
          <w:p w14:paraId="73DA68B6"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lang w:val="en-US"/>
              </w:rPr>
              <w:t xml:space="preserve">Indicates power class the UE supports when operating according to this band combination used for </w:t>
            </w:r>
            <w:proofErr w:type="spellStart"/>
            <w:r>
              <w:rPr>
                <w:sz w:val="18"/>
                <w:szCs w:val="18"/>
                <w:lang w:val="en-US"/>
              </w:rPr>
              <w:t>sidelink</w:t>
            </w:r>
            <w:proofErr w:type="spellEnd"/>
            <w:r>
              <w:rPr>
                <w:sz w:val="18"/>
                <w:szCs w:val="18"/>
                <w:lang w:val="en-US"/>
              </w:rPr>
              <w:t>. If the field is absent, the UE supports the default power class. If this power class is higher than the power class that the UE supports on the individual bands of this band combination (</w:t>
            </w:r>
            <w:r>
              <w:rPr>
                <w:i/>
                <w:sz w:val="18"/>
                <w:szCs w:val="18"/>
                <w:lang w:val="en-US"/>
              </w:rPr>
              <w:t>ue-PowerClassSidelink-r16</w:t>
            </w:r>
            <w:r>
              <w:rPr>
                <w:sz w:val="18"/>
                <w:szCs w:val="18"/>
                <w:lang w:val="en-US"/>
              </w:rPr>
              <w:t xml:space="preserve"> in </w:t>
            </w:r>
            <w:proofErr w:type="spellStart"/>
            <w:r>
              <w:rPr>
                <w:i/>
                <w:sz w:val="18"/>
                <w:szCs w:val="18"/>
                <w:lang w:val="en-US"/>
              </w:rPr>
              <w:t>BandNR</w:t>
            </w:r>
            <w:proofErr w:type="spellEnd"/>
            <w:r>
              <w:rPr>
                <w:sz w:val="18"/>
                <w:szCs w:val="18"/>
                <w:lang w:val="en-US"/>
              </w:rPr>
              <w:t xml:space="preserve">), the latter determines maximum TX power available in each band. The UE sets the power class parameter only in band combinations that are applicable as specified in </w:t>
            </w:r>
            <w:r>
              <w:rPr>
                <w:bCs/>
                <w:iCs/>
                <w:sz w:val="18"/>
                <w:szCs w:val="18"/>
                <w:lang w:val="en-US"/>
              </w:rPr>
              <w:t>TS 38.101-1.</w:t>
            </w:r>
          </w:p>
        </w:tc>
        <w:tc>
          <w:tcPr>
            <w:tcW w:w="1560" w:type="dxa"/>
            <w:shd w:val="clear" w:color="auto" w:fill="auto"/>
          </w:tcPr>
          <w:p w14:paraId="1CF00EB2"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07090D1"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397066B6"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28212438" w14:textId="77777777" w:rsidR="00F830A2" w:rsidRDefault="004C5DD3">
            <w:pPr>
              <w:keepNext/>
              <w:keepLines/>
              <w:rPr>
                <w:color w:val="000000"/>
                <w:sz w:val="18"/>
              </w:rPr>
            </w:pPr>
            <w:r>
              <w:rPr>
                <w:sz w:val="18"/>
                <w:szCs w:val="18"/>
                <w:lang w:val="en-US"/>
              </w:rPr>
              <w:t>UE cannot transmit in proper power class as specified in 38.101-1</w:t>
            </w:r>
          </w:p>
        </w:tc>
        <w:tc>
          <w:tcPr>
            <w:tcW w:w="1276" w:type="dxa"/>
            <w:shd w:val="clear" w:color="auto" w:fill="auto"/>
          </w:tcPr>
          <w:p w14:paraId="1A77327E" w14:textId="77777777" w:rsidR="00F830A2" w:rsidRDefault="004C5DD3">
            <w:pPr>
              <w:keepNext/>
              <w:keepLines/>
              <w:rPr>
                <w:rFonts w:eastAsiaTheme="minorEastAsia"/>
                <w:color w:val="000000"/>
                <w:sz w:val="18"/>
                <w:lang w:val="en-US"/>
              </w:rPr>
            </w:pPr>
            <w:r>
              <w:rPr>
                <w:b/>
                <w:color w:val="000000"/>
                <w:sz w:val="18"/>
                <w:szCs w:val="18"/>
                <w:lang w:eastAsia="zh-CN"/>
              </w:rPr>
              <w:t>Per BC</w:t>
            </w:r>
          </w:p>
        </w:tc>
        <w:tc>
          <w:tcPr>
            <w:tcW w:w="992" w:type="dxa"/>
            <w:shd w:val="clear" w:color="auto" w:fill="auto"/>
          </w:tcPr>
          <w:p w14:paraId="69D8BD73"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3AE8CF0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color w:val="000000"/>
                <w:sz w:val="18"/>
                <w:lang w:val="en-US"/>
              </w:rPr>
              <w:t>FR1 only</w:t>
            </w:r>
          </w:p>
        </w:tc>
        <w:tc>
          <w:tcPr>
            <w:tcW w:w="1842" w:type="dxa"/>
          </w:tcPr>
          <w:p w14:paraId="105B08C0"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color w:val="000000"/>
                <w:sz w:val="18"/>
                <w:lang w:val="en-US"/>
              </w:rPr>
              <w:t>NA</w:t>
            </w:r>
          </w:p>
        </w:tc>
        <w:tc>
          <w:tcPr>
            <w:tcW w:w="1843" w:type="dxa"/>
            <w:shd w:val="clear" w:color="auto" w:fill="auto"/>
          </w:tcPr>
          <w:p w14:paraId="0F6B72FD"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28270118"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val="en-US" w:eastAsia="zh-CN"/>
              </w:rPr>
              <w:t>Optional</w:t>
            </w:r>
            <w:r>
              <w:rPr>
                <w:szCs w:val="18"/>
                <w:lang w:eastAsia="zh-CN"/>
              </w:rPr>
              <w:t xml:space="preserve"> with capability signalling</w:t>
            </w:r>
          </w:p>
        </w:tc>
      </w:tr>
    </w:tbl>
    <w:p w14:paraId="6FAFB1C9" w14:textId="77777777" w:rsidR="00F830A2" w:rsidRDefault="00F830A2">
      <w:pPr>
        <w:spacing w:after="0"/>
        <w:rPr>
          <w:lang w:val="en-US" w:eastAsia="zh-CN"/>
        </w:rPr>
      </w:pPr>
    </w:p>
    <w:p w14:paraId="42446794" w14:textId="77777777" w:rsidR="00F830A2" w:rsidRDefault="004C5DD3">
      <w:pPr>
        <w:pStyle w:val="Heading2"/>
        <w:numPr>
          <w:ilvl w:val="0"/>
          <w:numId w:val="0"/>
        </w:numPr>
        <w:ind w:left="576" w:hanging="576"/>
        <w:rPr>
          <w:rFonts w:ascii="Times New Roman" w:hAnsi="Times New Roman"/>
          <w:lang w:val="en-US"/>
        </w:rPr>
      </w:pPr>
      <w:r>
        <w:rPr>
          <w:rFonts w:ascii="Times New Roman" w:hAnsi="Times New Roman"/>
        </w:rPr>
        <w:t>45-x SL reception in intra-</w:t>
      </w:r>
      <w:proofErr w:type="spellStart"/>
      <w:r>
        <w:rPr>
          <w:rFonts w:ascii="Times New Roman" w:hAnsi="Times New Roman"/>
        </w:rPr>
        <w:t>carrier</w:t>
      </w:r>
      <w:proofErr w:type="spellEnd"/>
      <w:r>
        <w:rPr>
          <w:rFonts w:ascii="Times New Roman" w:hAnsi="Times New Roman"/>
        </w:rPr>
        <w:t xml:space="preserve"> </w:t>
      </w:r>
      <w:proofErr w:type="spellStart"/>
      <w:r>
        <w:rPr>
          <w:rFonts w:ascii="Times New Roman" w:hAnsi="Times New Roman"/>
        </w:rPr>
        <w:t>guard</w:t>
      </w:r>
      <w:proofErr w:type="spellEnd"/>
      <w:r>
        <w:rPr>
          <w:rFonts w:ascii="Times New Roman" w:hAnsi="Times New Roman"/>
        </w:rPr>
        <w:t xml:space="preserve">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E6BE1F9" w14:textId="77777777">
        <w:trPr>
          <w:trHeight w:val="20"/>
        </w:trPr>
        <w:tc>
          <w:tcPr>
            <w:tcW w:w="1129" w:type="dxa"/>
            <w:shd w:val="clear" w:color="auto" w:fill="auto"/>
          </w:tcPr>
          <w:p w14:paraId="5546607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07EFD54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16D5DE0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25B3BF8F"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7BC8A4F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B6CA32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1BB840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 xml:space="preserve">Need for the </w:t>
            </w:r>
            <w:proofErr w:type="spellStart"/>
            <w:r>
              <w:rPr>
                <w:rFonts w:eastAsia="Times New Roman"/>
                <w:b/>
                <w:color w:val="000000"/>
                <w:sz w:val="18"/>
              </w:rPr>
              <w:t>gNB</w:t>
            </w:r>
            <w:proofErr w:type="spellEnd"/>
            <w:r>
              <w:rPr>
                <w:rFonts w:eastAsia="Times New Roman"/>
                <w:b/>
                <w:color w:val="000000"/>
                <w:sz w:val="18"/>
              </w:rPr>
              <w:t xml:space="preserve"> to know if the feature is supported</w:t>
            </w:r>
          </w:p>
        </w:tc>
        <w:tc>
          <w:tcPr>
            <w:tcW w:w="1559" w:type="dxa"/>
            <w:shd w:val="clear" w:color="auto" w:fill="auto"/>
          </w:tcPr>
          <w:p w14:paraId="41C3F1B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51D64FC"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23B7C70E" w14:textId="77777777" w:rsidR="00F830A2" w:rsidRDefault="004C5DD3">
            <w:pPr>
              <w:keepNext/>
              <w:keepLines/>
              <w:rPr>
                <w:b/>
                <w:color w:val="000000"/>
                <w:sz w:val="18"/>
              </w:rPr>
            </w:pPr>
            <w:r>
              <w:rPr>
                <w:b/>
                <w:color w:val="000000"/>
                <w:sz w:val="18"/>
              </w:rPr>
              <w:t>Type</w:t>
            </w:r>
          </w:p>
          <w:p w14:paraId="5C5C1DB4"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4EC766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E8647F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5083E20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6E83778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448CF3A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5A3F753A" w14:textId="77777777">
        <w:trPr>
          <w:trHeight w:val="363"/>
        </w:trPr>
        <w:tc>
          <w:tcPr>
            <w:tcW w:w="1129" w:type="dxa"/>
            <w:shd w:val="clear" w:color="auto" w:fill="auto"/>
          </w:tcPr>
          <w:p w14:paraId="3BC8EFEA" w14:textId="77777777" w:rsidR="00F830A2" w:rsidRDefault="004C5DD3">
            <w:pPr>
              <w:snapToGrid w:val="0"/>
              <w:spacing w:afterLines="50" w:after="120"/>
              <w:contextualSpacing/>
              <w:rPr>
                <w:color w:val="000000"/>
                <w:sz w:val="18"/>
                <w:lang w:val="en-US"/>
              </w:rPr>
            </w:pPr>
            <w:r>
              <w:rPr>
                <w:color w:val="000000"/>
                <w:sz w:val="18"/>
                <w:lang w:val="en-US"/>
              </w:rPr>
              <w:t>45.</w:t>
            </w:r>
          </w:p>
          <w:p w14:paraId="26A8B18F" w14:textId="77777777" w:rsidR="00F830A2" w:rsidRDefault="004C5DD3">
            <w:pPr>
              <w:snapToGrid w:val="0"/>
              <w:spacing w:afterLines="50" w:after="120"/>
              <w:contextualSpacing/>
              <w:rPr>
                <w:color w:val="000000"/>
                <w:sz w:val="18"/>
                <w:lang w:val="en-US"/>
              </w:rPr>
            </w:pPr>
            <w:r>
              <w:rPr>
                <w:sz w:val="18"/>
                <w:szCs w:val="18"/>
              </w:rPr>
              <w:t>NR_SL_enh2</w:t>
            </w:r>
          </w:p>
        </w:tc>
        <w:tc>
          <w:tcPr>
            <w:tcW w:w="709" w:type="dxa"/>
            <w:shd w:val="clear" w:color="auto" w:fill="auto"/>
          </w:tcPr>
          <w:p w14:paraId="30B094B7"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45-x</w:t>
            </w:r>
          </w:p>
        </w:tc>
        <w:tc>
          <w:tcPr>
            <w:tcW w:w="1559" w:type="dxa"/>
            <w:shd w:val="clear" w:color="auto" w:fill="auto"/>
          </w:tcPr>
          <w:p w14:paraId="0145FB30" w14:textId="77777777" w:rsidR="00F830A2" w:rsidRDefault="004C5DD3">
            <w:pPr>
              <w:keepNext/>
              <w:keepLines/>
              <w:overflowPunct w:val="0"/>
              <w:autoSpaceDE w:val="0"/>
              <w:autoSpaceDN w:val="0"/>
              <w:adjustRightInd w:val="0"/>
              <w:textAlignment w:val="baseline"/>
              <w:rPr>
                <w:sz w:val="18"/>
                <w:szCs w:val="18"/>
                <w:lang w:val="en-US"/>
              </w:rPr>
            </w:pPr>
            <w:r>
              <w:rPr>
                <w:sz w:val="18"/>
                <w:szCs w:val="18"/>
                <w:lang w:val="en-US"/>
              </w:rPr>
              <w:t>SL reception in intra-carrier guard band</w:t>
            </w:r>
          </w:p>
          <w:p w14:paraId="74C21795" w14:textId="77777777" w:rsidR="00F830A2" w:rsidRDefault="004C5DD3">
            <w:pPr>
              <w:keepNext/>
              <w:keepLines/>
              <w:overflowPunct w:val="0"/>
              <w:autoSpaceDE w:val="0"/>
              <w:autoSpaceDN w:val="0"/>
              <w:adjustRightInd w:val="0"/>
              <w:textAlignment w:val="baseline"/>
              <w:rPr>
                <w:rFonts w:eastAsia="Times New Roman"/>
                <w:color w:val="000000"/>
                <w:sz w:val="18"/>
                <w:lang w:eastAsia="zh-CN"/>
              </w:rPr>
            </w:pPr>
            <w:r>
              <w:rPr>
                <w:sz w:val="18"/>
                <w:szCs w:val="18"/>
                <w:lang w:val="en-US" w:eastAsia="zh-CN"/>
              </w:rPr>
              <w:t>(OPPO)</w:t>
            </w:r>
          </w:p>
        </w:tc>
        <w:tc>
          <w:tcPr>
            <w:tcW w:w="5103" w:type="dxa"/>
            <w:shd w:val="clear" w:color="auto" w:fill="auto"/>
          </w:tcPr>
          <w:p w14:paraId="550FA358"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rPr>
              <w:t xml:space="preserve">Capability of reception in the non-zero intra-cell </w:t>
            </w:r>
            <w:proofErr w:type="spellStart"/>
            <w:r>
              <w:rPr>
                <w:sz w:val="18"/>
                <w:szCs w:val="18"/>
              </w:rPr>
              <w:t>guardband</w:t>
            </w:r>
            <w:proofErr w:type="spellEnd"/>
            <w:r>
              <w:rPr>
                <w:sz w:val="18"/>
                <w:szCs w:val="18"/>
              </w:rPr>
              <w:t xml:space="preserve"> between contiguous </w:t>
            </w:r>
            <w:r>
              <w:rPr>
                <w:rFonts w:eastAsiaTheme="minorEastAsia"/>
                <w:color w:val="000000"/>
                <w:sz w:val="18"/>
                <w:szCs w:val="18"/>
                <w:lang w:eastAsia="zh-CN"/>
              </w:rPr>
              <w:t>RB</w:t>
            </w:r>
            <w:r>
              <w:rPr>
                <w:sz w:val="18"/>
                <w:szCs w:val="18"/>
              </w:rPr>
              <w:t xml:space="preserve"> sets in SL wideband carrier operation wider than 20MHz when LBT is successful only in a subset of RB sets</w:t>
            </w:r>
          </w:p>
        </w:tc>
        <w:tc>
          <w:tcPr>
            <w:tcW w:w="1560" w:type="dxa"/>
            <w:shd w:val="clear" w:color="auto" w:fill="auto"/>
          </w:tcPr>
          <w:p w14:paraId="53FA41DB"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2BD5510"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74750CDE"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497B9A7B" w14:textId="77777777" w:rsidR="00F830A2" w:rsidRDefault="004C5DD3">
            <w:pPr>
              <w:keepNext/>
              <w:keepLines/>
              <w:rPr>
                <w:color w:val="000000"/>
                <w:sz w:val="18"/>
              </w:rPr>
            </w:pPr>
            <w:r>
              <w:rPr>
                <w:sz w:val="18"/>
                <w:szCs w:val="18"/>
                <w:lang w:val="en-US"/>
              </w:rPr>
              <w:t>UE cannot receive in the intra-cell guard band specified in 38.101-1</w:t>
            </w:r>
          </w:p>
        </w:tc>
        <w:tc>
          <w:tcPr>
            <w:tcW w:w="1276" w:type="dxa"/>
            <w:shd w:val="clear" w:color="auto" w:fill="auto"/>
          </w:tcPr>
          <w:p w14:paraId="25E24803" w14:textId="77777777" w:rsidR="00F830A2" w:rsidRDefault="004C5DD3">
            <w:pPr>
              <w:keepNext/>
              <w:keepLines/>
              <w:rPr>
                <w:rFonts w:eastAsiaTheme="minorEastAsia"/>
                <w:color w:val="000000"/>
                <w:sz w:val="18"/>
                <w:lang w:val="en-US"/>
              </w:rPr>
            </w:pPr>
            <w:r>
              <w:rPr>
                <w:b/>
                <w:color w:val="000000"/>
                <w:sz w:val="18"/>
                <w:szCs w:val="18"/>
                <w:lang w:eastAsia="zh-CN"/>
              </w:rPr>
              <w:t>Per band</w:t>
            </w:r>
          </w:p>
        </w:tc>
        <w:tc>
          <w:tcPr>
            <w:tcW w:w="992" w:type="dxa"/>
            <w:shd w:val="clear" w:color="auto" w:fill="auto"/>
          </w:tcPr>
          <w:p w14:paraId="74F16112"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6B25E26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276B74CB"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606C4E76"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360ADFFB"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eastAsia="zh-CN"/>
              </w:rPr>
              <w:t>Optional with capability signalling</w:t>
            </w:r>
          </w:p>
        </w:tc>
      </w:tr>
    </w:tbl>
    <w:p w14:paraId="4F811221" w14:textId="77777777" w:rsidR="00F830A2" w:rsidRDefault="00F830A2">
      <w:pPr>
        <w:spacing w:after="0"/>
        <w:rPr>
          <w:lang w:val="en-US" w:eastAsia="zh-CN"/>
        </w:rPr>
      </w:pPr>
    </w:p>
    <w:p w14:paraId="25A15096" w14:textId="77777777" w:rsidR="00F830A2" w:rsidRDefault="004C5DD3">
      <w:pPr>
        <w:rPr>
          <w:b/>
          <w:bCs/>
          <w:color w:val="0070C0"/>
          <w:szCs w:val="24"/>
          <w:lang w:eastAsia="zh-CN"/>
        </w:rPr>
      </w:pPr>
      <w:r>
        <w:rPr>
          <w:b/>
          <w:bCs/>
          <w:color w:val="0070C0"/>
          <w:szCs w:val="24"/>
          <w:lang w:eastAsia="zh-CN"/>
        </w:rPr>
        <w:t>Recommended WF:</w:t>
      </w:r>
    </w:p>
    <w:p w14:paraId="389D40BE" w14:textId="77777777" w:rsidR="00F830A2" w:rsidRDefault="004C5DD3">
      <w:pPr>
        <w:rPr>
          <w:color w:val="000000"/>
          <w:sz w:val="18"/>
        </w:rPr>
      </w:pPr>
      <w:r>
        <w:rPr>
          <w:color w:val="000000"/>
          <w:sz w:val="18"/>
        </w:rPr>
        <w:t>More technical discussion is required.</w:t>
      </w:r>
    </w:p>
    <w:p w14:paraId="03C97FFC" w14:textId="77777777" w:rsidR="00F830A2" w:rsidRDefault="00F830A2">
      <w:pPr>
        <w:rPr>
          <w:rFonts w:eastAsia="Malgun Gothic"/>
          <w:lang w:val="en-US" w:eastAsia="ko-KR"/>
        </w:rPr>
      </w:pPr>
    </w:p>
    <w:p w14:paraId="643F9A8C" w14:textId="77777777" w:rsidR="00F830A2" w:rsidRDefault="004C5DD3">
      <w:pPr>
        <w:pStyle w:val="ListParagraph"/>
        <w:keepNext/>
        <w:keepLines/>
        <w:numPr>
          <w:ilvl w:val="0"/>
          <w:numId w:val="30"/>
        </w:numPr>
        <w:tabs>
          <w:tab w:val="left" w:pos="426"/>
        </w:tabs>
        <w:spacing w:after="120"/>
        <w:ind w:firstLineChars="0"/>
        <w:jc w:val="both"/>
        <w:outlineLvl w:val="0"/>
        <w:rPr>
          <w:rFonts w:eastAsia="Batang"/>
          <w:sz w:val="28"/>
          <w:szCs w:val="28"/>
          <w:lang w:val="en-US" w:eastAsia="ko-KR"/>
        </w:rPr>
      </w:pPr>
      <w:r>
        <w:lastRenderedPageBreak/>
        <w:t xml:space="preserve"> </w:t>
      </w:r>
      <w:r>
        <w:rPr>
          <w:rFonts w:eastAsia="Batang"/>
          <w:sz w:val="28"/>
          <w:szCs w:val="28"/>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7"/>
        <w:gridCol w:w="1410"/>
        <w:gridCol w:w="1706"/>
        <w:gridCol w:w="1256"/>
        <w:gridCol w:w="1274"/>
        <w:gridCol w:w="1514"/>
        <w:gridCol w:w="1625"/>
        <w:gridCol w:w="1972"/>
        <w:gridCol w:w="1452"/>
        <w:gridCol w:w="1444"/>
        <w:gridCol w:w="1649"/>
        <w:gridCol w:w="2018"/>
        <w:gridCol w:w="1894"/>
      </w:tblGrid>
      <w:tr w:rsidR="00F830A2" w14:paraId="6B9EFE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18C8F1"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0CE1CED3"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DC81F23"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15F5B2F"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239C8E8"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DDD33EA"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 xml:space="preserve">Need for the </w:t>
            </w:r>
            <w:proofErr w:type="spellStart"/>
            <w:r>
              <w:rPr>
                <w:rFonts w:eastAsia="Times New Roman"/>
                <w:b/>
                <w:color w:val="000000"/>
                <w:sz w:val="18"/>
                <w:szCs w:val="18"/>
              </w:rPr>
              <w:t>gNB</w:t>
            </w:r>
            <w:proofErr w:type="spellEnd"/>
            <w:r>
              <w:rPr>
                <w:rFonts w:eastAsia="Times New Roman"/>
                <w:b/>
                <w:color w:val="000000"/>
                <w:sz w:val="18"/>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A1D645C"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Gulim"/>
                <w:b/>
                <w:color w:val="000000"/>
                <w:sz w:val="18"/>
                <w:szCs w:val="18"/>
              </w:rPr>
              <w:t xml:space="preserve">Applicable to </w:t>
            </w:r>
            <w:r>
              <w:rPr>
                <w:rFonts w:eastAsia="Times New Roman"/>
                <w:b/>
                <w:color w:val="000000"/>
                <w:sz w:val="18"/>
                <w:szCs w:val="18"/>
              </w:rPr>
              <w:t>the capability signalling exchange between UEs (</w:t>
            </w:r>
            <w:proofErr w:type="spellStart"/>
            <w:r>
              <w:rPr>
                <w:rFonts w:eastAsia="Times New Roman"/>
                <w:b/>
                <w:color w:val="000000"/>
                <w:sz w:val="18"/>
                <w:szCs w:val="18"/>
              </w:rPr>
              <w:t>Sidelink</w:t>
            </w:r>
            <w:proofErr w:type="spellEnd"/>
            <w:r>
              <w:rPr>
                <w:rFonts w:eastAsia="Times New Roman"/>
                <w:b/>
                <w:color w:val="000000"/>
                <w:sz w:val="18"/>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149FFAC9" w14:textId="77777777" w:rsidR="00F830A2" w:rsidRDefault="004C5DD3">
            <w:pPr>
              <w:keepNext/>
              <w:keepLines/>
              <w:rPr>
                <w:b/>
                <w:color w:val="000000"/>
                <w:sz w:val="18"/>
                <w:szCs w:val="18"/>
              </w:rPr>
            </w:pPr>
            <w:r>
              <w:rPr>
                <w:b/>
                <w:color w:val="000000"/>
                <w:sz w:val="18"/>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864B0EF" w14:textId="77777777" w:rsidR="00F830A2" w:rsidRDefault="004C5DD3">
            <w:pPr>
              <w:keepNext/>
              <w:keepLines/>
              <w:rPr>
                <w:b/>
                <w:color w:val="000000"/>
                <w:sz w:val="18"/>
                <w:szCs w:val="18"/>
              </w:rPr>
            </w:pPr>
            <w:r>
              <w:rPr>
                <w:b/>
                <w:color w:val="000000"/>
                <w:sz w:val="18"/>
                <w:szCs w:val="18"/>
              </w:rPr>
              <w:t>Type</w:t>
            </w:r>
          </w:p>
          <w:p w14:paraId="29E49858" w14:textId="77777777" w:rsidR="00F830A2" w:rsidRDefault="004C5DD3">
            <w:pPr>
              <w:keepNext/>
              <w:keepLines/>
              <w:rPr>
                <w:b/>
                <w:color w:val="000000"/>
                <w:sz w:val="18"/>
                <w:szCs w:val="18"/>
              </w:rPr>
            </w:pPr>
            <w:r>
              <w:rPr>
                <w:b/>
                <w:color w:val="000000"/>
                <w:sz w:val="18"/>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1B52170"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CD0ABBD"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C595AA2"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AF6E50D"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CBDE24B"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Mandatory/Optional</w:t>
            </w:r>
          </w:p>
        </w:tc>
      </w:tr>
      <w:tr w:rsidR="00F830A2" w14:paraId="08532E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562BC" w14:textId="77777777" w:rsidR="00F830A2" w:rsidRDefault="004C5DD3">
            <w:pPr>
              <w:keepNext/>
              <w:keepLines/>
              <w:rPr>
                <w:color w:val="000000"/>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A5AF" w14:textId="77777777" w:rsidR="00F830A2" w:rsidRDefault="004C5DD3">
            <w:pPr>
              <w:keepNext/>
              <w:keepLines/>
              <w:rPr>
                <w:rFonts w:eastAsia="MS Mincho"/>
                <w:color w:val="000000"/>
                <w:sz w:val="18"/>
                <w:szCs w:val="18"/>
              </w:rPr>
            </w:pPr>
            <w:r>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E6D2" w14:textId="77777777" w:rsidR="00F830A2" w:rsidRDefault="004C5DD3">
            <w:pPr>
              <w:keepNext/>
              <w:keepLines/>
              <w:rPr>
                <w:color w:val="000000"/>
                <w:sz w:val="18"/>
                <w:szCs w:val="18"/>
                <w:lang w:eastAsia="zh-CN"/>
              </w:rPr>
            </w:pPr>
            <w:r>
              <w:rPr>
                <w:sz w:val="18"/>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BB44" w14:textId="77777777" w:rsidR="00F830A2" w:rsidRDefault="004C5DD3">
            <w:pPr>
              <w:rPr>
                <w:sz w:val="18"/>
                <w:szCs w:val="18"/>
              </w:rPr>
            </w:pPr>
            <w:r>
              <w:rPr>
                <w:sz w:val="18"/>
                <w:szCs w:val="18"/>
              </w:rPr>
              <w:t>1) Reception of 12 PRB PBCH based on RB-level puncturing</w:t>
            </w:r>
          </w:p>
          <w:p w14:paraId="4600E34A" w14:textId="77777777" w:rsidR="00F830A2" w:rsidRDefault="004C5DD3">
            <w:pPr>
              <w:rPr>
                <w:sz w:val="18"/>
                <w:szCs w:val="18"/>
              </w:rPr>
            </w:pPr>
            <w:r>
              <w:rPr>
                <w:sz w:val="18"/>
                <w:szCs w:val="18"/>
              </w:rPr>
              <w:t>2) Short RACH preamble formats with 15kHz SCS, and long PRACH formats with 1.25kHz SCS</w:t>
            </w:r>
          </w:p>
          <w:p w14:paraId="2B1C6194" w14:textId="77777777" w:rsidR="00F830A2" w:rsidRDefault="004C5DD3">
            <w:pPr>
              <w:rPr>
                <w:color w:val="000000"/>
                <w:sz w:val="18"/>
                <w:szCs w:val="18"/>
              </w:rPr>
            </w:pPr>
            <w:r>
              <w:rPr>
                <w:color w:val="000000"/>
                <w:sz w:val="18"/>
                <w:szCs w:val="18"/>
              </w:rPr>
              <w:t>3) Reception of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407B" w14:textId="77777777" w:rsidR="00F830A2" w:rsidRDefault="00F830A2">
            <w:pPr>
              <w:keepNext/>
              <w:keepLines/>
              <w:rPr>
                <w:rFonts w:eastAsia="MS Mincho"/>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A718" w14:textId="77777777" w:rsidR="00F830A2" w:rsidRDefault="004C5DD3">
            <w:pPr>
              <w:keepNext/>
              <w:keepLines/>
              <w:rPr>
                <w:color w:val="000000"/>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19A9" w14:textId="77777777" w:rsidR="00F830A2" w:rsidRDefault="004C5DD3">
            <w:pPr>
              <w:keepNext/>
              <w:keepLines/>
              <w:rPr>
                <w:color w:val="000000"/>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4F58" w14:textId="77777777" w:rsidR="00F830A2" w:rsidRDefault="004C5DD3">
            <w:pPr>
              <w:keepNext/>
              <w:keepLines/>
              <w:rPr>
                <w:color w:val="000000"/>
                <w:sz w:val="18"/>
                <w:szCs w:val="18"/>
                <w:lang w:val="en-US" w:eastAsia="zh-CN"/>
              </w:rPr>
            </w:pPr>
            <w:r>
              <w:rPr>
                <w:rFonts w:eastAsia="MS Mincho"/>
                <w:sz w:val="18"/>
                <w:szCs w:val="18"/>
              </w:rPr>
              <w:t>UE is not able to support 3 MHz channel bandwidth</w:t>
            </w:r>
            <w:r>
              <w:rPr>
                <w:sz w:val="18"/>
              </w:rPr>
              <w:t xml:space="preserve"> </w:t>
            </w:r>
            <w:r>
              <w:rPr>
                <w:rFonts w:eastAsia="MS Mincho"/>
                <w:sz w:val="18"/>
                <w:szCs w:val="18"/>
              </w:rPr>
              <w:t>with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6D2FC" w14:textId="77777777" w:rsidR="00F830A2" w:rsidRDefault="004C5DD3">
            <w:pPr>
              <w:keepNext/>
              <w:keepLines/>
              <w:rPr>
                <w:color w:val="000000"/>
                <w:sz w:val="18"/>
                <w:szCs w:val="18"/>
                <w:lang w:eastAsia="zh-CN"/>
              </w:rPr>
            </w:pPr>
            <w:r>
              <w:rPr>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FC97" w14:textId="77777777" w:rsidR="00F830A2" w:rsidRDefault="004C5DD3">
            <w:pPr>
              <w:keepNext/>
              <w:keepLines/>
              <w:rPr>
                <w:color w:val="000000"/>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0E09" w14:textId="77777777" w:rsidR="00F830A2" w:rsidRDefault="004C5DD3">
            <w:pPr>
              <w:keepNext/>
              <w:keepLines/>
              <w:rPr>
                <w:color w:val="000000"/>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5FA9" w14:textId="77777777" w:rsidR="00F830A2" w:rsidRDefault="004C5DD3">
            <w:pPr>
              <w:keepNext/>
              <w:keepLines/>
              <w:rPr>
                <w:color w:val="000000"/>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C1EB" w14:textId="77777777" w:rsidR="00F830A2" w:rsidRDefault="004C5DD3">
            <w:pPr>
              <w:keepNext/>
              <w:keepLines/>
              <w:rPr>
                <w:rFonts w:eastAsia="MS Mincho"/>
                <w:sz w:val="18"/>
                <w:szCs w:val="18"/>
              </w:rPr>
            </w:pPr>
            <w:r>
              <w:rPr>
                <w:rFonts w:eastAsia="MS Mincho"/>
                <w:sz w:val="18"/>
                <w:szCs w:val="18"/>
              </w:rPr>
              <w:t>This FG is supported for 15 kHz SCS only</w:t>
            </w:r>
          </w:p>
          <w:p w14:paraId="24002106" w14:textId="77777777" w:rsidR="00F830A2" w:rsidRDefault="00F830A2">
            <w:pPr>
              <w:keepNext/>
              <w:keepLines/>
              <w:rPr>
                <w:rFonts w:eastAsia="MS Mincho"/>
                <w:color w:val="000000"/>
                <w:sz w:val="18"/>
                <w:szCs w:val="18"/>
              </w:rPr>
            </w:pPr>
          </w:p>
          <w:p w14:paraId="33FFB60D" w14:textId="77777777" w:rsidR="00F830A2" w:rsidRDefault="004C5DD3">
            <w:pPr>
              <w:keepNext/>
              <w:keepLines/>
              <w:rPr>
                <w:rFonts w:eastAsia="MS Mincho"/>
                <w:color w:val="000000"/>
                <w:sz w:val="18"/>
                <w:szCs w:val="18"/>
              </w:rPr>
            </w:pPr>
            <w:r>
              <w:rPr>
                <w:rFonts w:eastAsia="MS Mincho"/>
                <w:color w:val="000000"/>
                <w:sz w:val="18"/>
                <w:szCs w:val="18"/>
              </w:rPr>
              <w:t>This FG is applicable only when an associated SS/PBCH block is located according to Table 5.4.3.3-2 in TS 38.101-1 in Rel-18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7E683" w14:textId="77777777" w:rsidR="00F830A2" w:rsidRDefault="004C5DD3">
            <w:pPr>
              <w:keepNext/>
              <w:keepLines/>
              <w:rPr>
                <w:color w:val="000000"/>
                <w:sz w:val="18"/>
                <w:szCs w:val="18"/>
              </w:rPr>
            </w:pPr>
            <w:r>
              <w:rPr>
                <w:rFonts w:eastAsia="MS Mincho"/>
                <w:sz w:val="18"/>
                <w:szCs w:val="18"/>
              </w:rPr>
              <w:t>Optional with capability signalling</w:t>
            </w:r>
          </w:p>
        </w:tc>
      </w:tr>
      <w:tr w:rsidR="00F830A2" w14:paraId="47C34D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3DB1D6" w14:textId="77777777" w:rsidR="00F830A2" w:rsidRDefault="004C5DD3">
            <w:pPr>
              <w:keepNext/>
              <w:keepLines/>
              <w:rPr>
                <w:rFonts w:eastAsia="MS Mincho"/>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577" w14:textId="77777777" w:rsidR="00F830A2" w:rsidRDefault="004C5DD3">
            <w:pPr>
              <w:keepNext/>
              <w:keepLines/>
              <w:rPr>
                <w:rFonts w:eastAsia="MS Mincho"/>
                <w:sz w:val="18"/>
                <w:szCs w:val="18"/>
              </w:rPr>
            </w:pPr>
            <w:r>
              <w:rPr>
                <w:rFonts w:eastAsia="MS Mincho"/>
                <w:sz w:val="18"/>
                <w:szCs w:val="18"/>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507C" w14:textId="77777777" w:rsidR="00F830A2" w:rsidRDefault="004C5DD3">
            <w:pPr>
              <w:keepNext/>
              <w:keepLines/>
              <w:rPr>
                <w:sz w:val="18"/>
                <w:szCs w:val="18"/>
                <w:lang w:eastAsia="zh-CN"/>
              </w:rPr>
            </w:pPr>
            <w:r>
              <w:rPr>
                <w:rFonts w:eastAsia="MS Mincho"/>
                <w:sz w:val="18"/>
                <w:szCs w:val="18"/>
              </w:rPr>
              <w:t>Support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7F1D" w14:textId="77777777" w:rsidR="00F830A2" w:rsidRDefault="004C5DD3">
            <w:pPr>
              <w:rPr>
                <w:sz w:val="18"/>
                <w:szCs w:val="18"/>
              </w:rPr>
            </w:pPr>
            <w:r>
              <w:rPr>
                <w:sz w:val="18"/>
                <w:szCs w:val="18"/>
              </w:rPr>
              <w:t>1) Reception of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3BBF" w14:textId="77777777" w:rsidR="00F830A2" w:rsidRDefault="004C5DD3">
            <w:pPr>
              <w:keepNext/>
              <w:keepLines/>
              <w:rPr>
                <w:rFonts w:eastAsia="MS Mincho"/>
                <w:sz w:val="18"/>
                <w:szCs w:val="18"/>
              </w:rPr>
            </w:pPr>
            <w:r>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301C7" w14:textId="77777777" w:rsidR="00F830A2" w:rsidRDefault="004C5DD3">
            <w:pPr>
              <w:keepNext/>
              <w:keepLines/>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15B8"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6194D" w14:textId="77777777" w:rsidR="00F830A2" w:rsidRDefault="004C5DD3">
            <w:pPr>
              <w:keepNext/>
              <w:keepLines/>
              <w:rPr>
                <w:rFonts w:eastAsia="MS Mincho"/>
                <w:sz w:val="18"/>
                <w:szCs w:val="18"/>
              </w:rPr>
            </w:pPr>
            <w:r>
              <w:rPr>
                <w:rFonts w:eastAsia="MS Mincho"/>
                <w:sz w:val="18"/>
                <w:szCs w:val="18"/>
              </w:rPr>
              <w:t>UE is not able to support 3 MHz channel bandwidth with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5059" w14:textId="77777777" w:rsidR="00F830A2" w:rsidRDefault="004C5DD3">
            <w:pPr>
              <w:keepNext/>
              <w:keepLines/>
              <w:rPr>
                <w:sz w:val="18"/>
                <w:szCs w:val="18"/>
                <w:lang w:eastAsia="zh-CN"/>
              </w:rPr>
            </w:pPr>
            <w:r>
              <w:rPr>
                <w:sz w:val="18"/>
                <w:szCs w:val="18"/>
                <w:lang w:eastAsia="zh-CN"/>
              </w:rPr>
              <w:t xml:space="preserve">Per </w:t>
            </w:r>
            <w:del w:id="318" w:author="Qualcomm" w:date="2023-11-02T14:17:00Z">
              <w:r>
                <w:rPr>
                  <w:sz w:val="18"/>
                  <w:szCs w:val="18"/>
                  <w:lang w:eastAsia="zh-CN"/>
                </w:rPr>
                <w:delText>Band</w:delText>
              </w:r>
            </w:del>
            <w:ins w:id="319" w:author="Qualcomm" w:date="2023-11-02T14:17:00Z">
              <w:r>
                <w:rPr>
                  <w:sz w:val="18"/>
                  <w:szCs w:val="18"/>
                  <w:lang w:eastAsia="zh-CN"/>
                </w:rPr>
                <w:t>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5B13" w14:textId="77777777" w:rsidR="00F830A2" w:rsidRDefault="004C5DD3">
            <w:pPr>
              <w:keepNext/>
              <w:keepLines/>
              <w:rPr>
                <w:rFonts w:eastAsia="MS Mincho"/>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A9B3A" w14:textId="77777777" w:rsidR="00F830A2" w:rsidRDefault="004C5DD3">
            <w:pPr>
              <w:keepNext/>
              <w:keepLines/>
              <w:rPr>
                <w:rFonts w:eastAsia="MS Mincho"/>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EA2C"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5540" w14:textId="77777777" w:rsidR="00F830A2" w:rsidRDefault="004C5DD3">
            <w:pPr>
              <w:keepNext/>
              <w:keepLines/>
              <w:rPr>
                <w:rFonts w:eastAsia="MS Mincho"/>
                <w:sz w:val="18"/>
                <w:szCs w:val="18"/>
              </w:rPr>
            </w:pPr>
            <w:r>
              <w:rPr>
                <w:rFonts w:eastAsia="MS Mincho"/>
                <w:sz w:val="18"/>
                <w:szCs w:val="18"/>
              </w:rPr>
              <w:t>This FG is supported for 15 kHz SCS only</w:t>
            </w:r>
          </w:p>
          <w:p w14:paraId="57506C17" w14:textId="77777777" w:rsidR="00F830A2" w:rsidRDefault="00F830A2">
            <w:pPr>
              <w:keepNext/>
              <w:keepLines/>
              <w:rPr>
                <w:ins w:id="320" w:author="Qualcomm" w:date="2023-11-02T14:17:00Z"/>
                <w:rFonts w:eastAsia="MS Mincho"/>
                <w:sz w:val="18"/>
                <w:szCs w:val="18"/>
              </w:rPr>
            </w:pPr>
          </w:p>
          <w:p w14:paraId="434F8127" w14:textId="77777777" w:rsidR="00F830A2" w:rsidRDefault="004C5DD3">
            <w:pPr>
              <w:keepNext/>
              <w:keepLines/>
              <w:rPr>
                <w:ins w:id="321" w:author="Qualcomm" w:date="2023-11-02T14:18:00Z"/>
                <w:rFonts w:eastAsia="MS Mincho"/>
                <w:sz w:val="18"/>
                <w:szCs w:val="18"/>
              </w:rPr>
            </w:pPr>
            <w:ins w:id="322" w:author="Qualcomm" w:date="2023-11-02T14:17:00Z">
              <w:r>
                <w:rPr>
                  <w:rFonts w:eastAsia="MS Mincho"/>
                  <w:sz w:val="18"/>
                  <w:szCs w:val="18"/>
                </w:rPr>
                <w:t xml:space="preserve">This FG is only applicable when an associated SS/PBCH block is located in band n100 at GSCN 41637 of </w:t>
              </w:r>
              <w:r>
                <w:rPr>
                  <w:rFonts w:eastAsia="MS Mincho"/>
                  <w:sz w:val="18"/>
                  <w:szCs w:val="12"/>
                </w:rPr>
                <w:t>Table 5.4.3.1-3 in TS 38.101-1 in Rel-18</w:t>
              </w:r>
              <w:r>
                <w:rPr>
                  <w:rFonts w:eastAsia="MS Mincho"/>
                  <w:sz w:val="18"/>
                  <w:szCs w:val="18"/>
                </w:rPr>
                <w:t>.</w:t>
              </w:r>
            </w:ins>
          </w:p>
          <w:p w14:paraId="5C1A83FE" w14:textId="77777777" w:rsidR="00F830A2" w:rsidRDefault="00F830A2">
            <w:pPr>
              <w:keepNext/>
              <w:keepLines/>
              <w:rPr>
                <w:ins w:id="323" w:author="Qualcomm" w:date="2023-11-02T14:17:00Z"/>
                <w:rFonts w:eastAsia="MS Mincho"/>
                <w:sz w:val="18"/>
                <w:szCs w:val="18"/>
              </w:rPr>
            </w:pPr>
          </w:p>
          <w:p w14:paraId="0046846A" w14:textId="77777777" w:rsidR="00F830A2" w:rsidRDefault="004C5DD3">
            <w:pPr>
              <w:keepNext/>
              <w:keepLines/>
              <w:rPr>
                <w:ins w:id="324" w:author="Qualcomm" w:date="2023-11-02T14:18:00Z"/>
                <w:sz w:val="18"/>
                <w:szCs w:val="18"/>
              </w:rPr>
            </w:pPr>
            <w:ins w:id="325" w:author="Qualcomm" w:date="2023-11-02T14:18:00Z">
              <w:r>
                <w:rPr>
                  <w:sz w:val="18"/>
                  <w:szCs w:val="18"/>
                </w:rPr>
                <w:t>Note: The UE supporting this FG supports configuration of 12 PRB BWP operation</w:t>
              </w:r>
            </w:ins>
          </w:p>
          <w:p w14:paraId="2C528185" w14:textId="77777777" w:rsidR="00F830A2" w:rsidRDefault="00F830A2">
            <w:pPr>
              <w:keepNext/>
              <w:keepLines/>
              <w:rPr>
                <w:rFonts w:eastAsia="MS Mincho"/>
                <w:sz w:val="18"/>
                <w:szCs w:val="18"/>
              </w:rPr>
            </w:pPr>
          </w:p>
          <w:p w14:paraId="743F88D5" w14:textId="77777777" w:rsidR="00F830A2" w:rsidRDefault="004C5DD3">
            <w:pPr>
              <w:keepNext/>
              <w:keepLines/>
              <w:rPr>
                <w:rFonts w:eastAsia="MS Mincho"/>
                <w:sz w:val="18"/>
                <w:szCs w:val="18"/>
              </w:rPr>
            </w:pPr>
            <w:del w:id="326" w:author="Qualcomm" w:date="2023-11-02T14:18:00Z">
              <w:r>
                <w:rPr>
                  <w:rFonts w:eastAsia="MS Mincho"/>
                  <w:sz w:val="18"/>
                  <w:szCs w:val="18"/>
                  <w:highlight w:val="yellow"/>
                </w:rPr>
                <w:delText>[This FG is applicable to the case when transmission BW is limited within 12 PRB]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4079" w14:textId="77777777" w:rsidR="00F830A2" w:rsidRDefault="004C5DD3">
            <w:pPr>
              <w:keepNext/>
              <w:keepLines/>
              <w:rPr>
                <w:rFonts w:eastAsia="MS Mincho"/>
                <w:sz w:val="18"/>
                <w:szCs w:val="18"/>
              </w:rPr>
            </w:pPr>
            <w:r>
              <w:rPr>
                <w:rFonts w:eastAsia="MS Mincho"/>
                <w:sz w:val="18"/>
                <w:szCs w:val="18"/>
              </w:rPr>
              <w:t>Optional with capability signalling</w:t>
            </w:r>
          </w:p>
        </w:tc>
      </w:tr>
      <w:tr w:rsidR="00F830A2" w14:paraId="747D57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BB3BF" w14:textId="77777777" w:rsidR="00F830A2" w:rsidRDefault="004C5DD3">
            <w:pPr>
              <w:keepNext/>
              <w:keepLines/>
              <w:rPr>
                <w:rFonts w:eastAsia="MS Mincho"/>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61CE" w14:textId="77777777" w:rsidR="00F830A2" w:rsidRDefault="004C5DD3">
            <w:pPr>
              <w:keepNext/>
              <w:keepLines/>
              <w:rPr>
                <w:rFonts w:eastAsia="MS Mincho"/>
                <w:sz w:val="18"/>
                <w:szCs w:val="18"/>
              </w:rPr>
            </w:pPr>
            <w:r>
              <w:rPr>
                <w:rFonts w:eastAsia="MS Mincho"/>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3F740" w14:textId="77777777" w:rsidR="00F830A2" w:rsidRDefault="004C5DD3">
            <w:pPr>
              <w:keepNext/>
              <w:keepLines/>
              <w:rPr>
                <w:rFonts w:eastAsia="MS Mincho"/>
                <w:sz w:val="18"/>
                <w:szCs w:val="18"/>
              </w:rPr>
            </w:pPr>
            <w:r>
              <w:rPr>
                <w:rFonts w:eastAsia="MS Mincho"/>
                <w:sz w:val="18"/>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1CCD" w14:textId="77777777" w:rsidR="00F830A2" w:rsidRDefault="004C5DD3">
            <w:pPr>
              <w:rPr>
                <w:sz w:val="18"/>
                <w:szCs w:val="18"/>
              </w:rPr>
            </w:pPr>
            <w:r>
              <w:rPr>
                <w:sz w:val="18"/>
                <w:szCs w:val="18"/>
              </w:rPr>
              <w:t>1) Short RACH preamble formats with 15kHz SCS, and long PRACH formats with 1.25kHz SCS</w:t>
            </w:r>
          </w:p>
          <w:p w14:paraId="7D8ADA68" w14:textId="77777777" w:rsidR="00F830A2" w:rsidRDefault="004C5DD3">
            <w:pPr>
              <w:rPr>
                <w:sz w:val="18"/>
                <w:szCs w:val="18"/>
              </w:rPr>
            </w:pPr>
            <w:r>
              <w:rPr>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C463" w14:textId="77777777" w:rsidR="00F830A2" w:rsidRDefault="00F830A2">
            <w:pPr>
              <w:keepNext/>
              <w:keepLines/>
              <w:rPr>
                <w:rFonts w:eastAsia="MS Minch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E680" w14:textId="77777777" w:rsidR="00F830A2" w:rsidRDefault="004C5DD3">
            <w:pPr>
              <w:keepNext/>
              <w:keepLines/>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AA2D9"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63D5" w14:textId="77777777" w:rsidR="00F830A2" w:rsidRDefault="004C5DD3">
            <w:pPr>
              <w:keepNext/>
              <w:keepLines/>
              <w:rPr>
                <w:rFonts w:eastAsia="MS Mincho"/>
                <w:sz w:val="18"/>
                <w:szCs w:val="18"/>
              </w:rPr>
            </w:pPr>
            <w:r>
              <w:rPr>
                <w:rFonts w:eastAsia="MS Mincho"/>
                <w:sz w:val="18"/>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0A5BD" w14:textId="77777777" w:rsidR="00F830A2" w:rsidRDefault="004C5DD3">
            <w:pPr>
              <w:keepNext/>
              <w:keepLines/>
              <w:rPr>
                <w:sz w:val="18"/>
                <w:szCs w:val="18"/>
                <w:lang w:eastAsia="zh-CN"/>
              </w:rPr>
            </w:pPr>
            <w:r>
              <w:rPr>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328D1" w14:textId="77777777" w:rsidR="00F830A2" w:rsidRDefault="004C5DD3">
            <w:pPr>
              <w:keepNext/>
              <w:keepLines/>
              <w:rPr>
                <w:rFonts w:eastAsia="MS Mincho"/>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95A6" w14:textId="77777777" w:rsidR="00F830A2" w:rsidRDefault="004C5DD3">
            <w:pPr>
              <w:keepNext/>
              <w:keepLines/>
              <w:rPr>
                <w:rFonts w:eastAsia="MS Mincho"/>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ABDE"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1DB8" w14:textId="77777777" w:rsidR="00F830A2" w:rsidRDefault="004C5DD3">
            <w:pPr>
              <w:keepNext/>
              <w:keepLines/>
              <w:rPr>
                <w:rFonts w:eastAsia="MS Mincho"/>
                <w:sz w:val="18"/>
                <w:szCs w:val="18"/>
              </w:rPr>
            </w:pPr>
            <w:r>
              <w:rPr>
                <w:rFonts w:eastAsia="MS Mincho"/>
                <w:sz w:val="18"/>
                <w:szCs w:val="18"/>
              </w:rPr>
              <w:t>This FG is supported for 15 kHz SCS only</w:t>
            </w:r>
          </w:p>
          <w:p w14:paraId="478CECEB" w14:textId="77777777" w:rsidR="00F830A2" w:rsidRDefault="00F830A2">
            <w:pPr>
              <w:keepNext/>
              <w:keepLines/>
              <w:rPr>
                <w:rFonts w:eastAsia="MS Mincho"/>
                <w:sz w:val="18"/>
                <w:szCs w:val="18"/>
              </w:rPr>
            </w:pPr>
          </w:p>
          <w:p w14:paraId="0469BB62" w14:textId="77777777" w:rsidR="00F830A2" w:rsidRDefault="004C5DD3">
            <w:pPr>
              <w:keepNext/>
              <w:keepLines/>
              <w:rPr>
                <w:rFonts w:eastAsia="MS Mincho"/>
                <w:sz w:val="18"/>
                <w:szCs w:val="18"/>
              </w:rPr>
            </w:pPr>
            <w:r>
              <w:rPr>
                <w:rFonts w:eastAsia="MS Mincho"/>
                <w:sz w:val="18"/>
                <w:szCs w:val="18"/>
              </w:rPr>
              <w:t xml:space="preserve">This FG is only applicable when an associated SS/PBCH block is located in band n100 at GSCN 41638 of </w:t>
            </w:r>
            <w:r>
              <w:rPr>
                <w:rFonts w:eastAsia="MS Mincho"/>
                <w:sz w:val="18"/>
                <w:szCs w:val="12"/>
              </w:rPr>
              <w:t>Table 5.4.3.1-3 in TS 38.101-1 in Rel-18</w:t>
            </w:r>
            <w:r>
              <w:rPr>
                <w:rFonts w:eastAsia="MS Mincho"/>
                <w:sz w:val="18"/>
                <w:szCs w:val="18"/>
              </w:rPr>
              <w:t>.</w:t>
            </w:r>
          </w:p>
          <w:p w14:paraId="67464111" w14:textId="77777777" w:rsidR="00F830A2" w:rsidRDefault="00F830A2">
            <w:pPr>
              <w:rPr>
                <w:rFonts w:eastAsia="MS Mincho"/>
                <w:sz w:val="18"/>
                <w:szCs w:val="18"/>
              </w:rPr>
            </w:pPr>
          </w:p>
          <w:p w14:paraId="0D3B184C" w14:textId="77777777" w:rsidR="00F830A2" w:rsidRDefault="004C5DD3">
            <w:pPr>
              <w:keepNext/>
              <w:keepLines/>
              <w:rPr>
                <w:rFonts w:eastAsia="MS Mincho"/>
                <w:sz w:val="18"/>
                <w:szCs w:val="18"/>
              </w:rPr>
            </w:pPr>
            <w:del w:id="327" w:author="Qualcomm" w:date="2023-11-02T14:18:00Z">
              <w:r>
                <w:rPr>
                  <w:sz w:val="18"/>
                  <w:szCs w:val="18"/>
                  <w:highlight w:val="yellow"/>
                </w:rPr>
                <w:delText>[</w:delText>
              </w:r>
            </w:del>
            <w:r>
              <w:rPr>
                <w:sz w:val="18"/>
                <w:szCs w:val="18"/>
                <w:highlight w:val="yellow"/>
              </w:rPr>
              <w:t>Note: The UE supporting this FG supports configuration of 20 PRB BWP operation</w:t>
            </w:r>
            <w:del w:id="328" w:author="Qualcomm" w:date="2023-11-02T14:18:00Z">
              <w:r>
                <w:rPr>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DD66" w14:textId="77777777" w:rsidR="00F830A2" w:rsidRDefault="004C5DD3">
            <w:pPr>
              <w:keepNext/>
              <w:keepLines/>
              <w:rPr>
                <w:rFonts w:eastAsia="MS Mincho"/>
                <w:sz w:val="18"/>
                <w:szCs w:val="18"/>
              </w:rPr>
            </w:pPr>
            <w:r>
              <w:rPr>
                <w:rFonts w:eastAsia="MS Mincho"/>
                <w:sz w:val="18"/>
                <w:szCs w:val="18"/>
              </w:rPr>
              <w:t>Optional with capability signalling</w:t>
            </w:r>
          </w:p>
        </w:tc>
      </w:tr>
    </w:tbl>
    <w:p w14:paraId="07A46445" w14:textId="77777777" w:rsidR="00F830A2" w:rsidRDefault="00F830A2">
      <w:pPr>
        <w:spacing w:after="0"/>
        <w:rPr>
          <w:lang w:val="en-US" w:eastAsia="zh-CN"/>
        </w:rPr>
      </w:pPr>
    </w:p>
    <w:p w14:paraId="48A74DC2" w14:textId="77777777" w:rsidR="00F830A2" w:rsidRDefault="00F830A2">
      <w:pPr>
        <w:spacing w:after="0"/>
        <w:rPr>
          <w:lang w:val="en-US" w:eastAsia="zh-CN"/>
        </w:rPr>
      </w:pPr>
    </w:p>
    <w:p w14:paraId="555EE923" w14:textId="77777777" w:rsidR="00F830A2" w:rsidRDefault="004C5DD3">
      <w:pPr>
        <w:rPr>
          <w:b/>
          <w:bCs/>
          <w:color w:val="0070C0"/>
          <w:szCs w:val="24"/>
          <w:lang w:eastAsia="zh-CN"/>
        </w:rPr>
      </w:pPr>
      <w:r>
        <w:rPr>
          <w:b/>
          <w:bCs/>
          <w:color w:val="0070C0"/>
          <w:szCs w:val="24"/>
          <w:lang w:eastAsia="zh-CN"/>
        </w:rPr>
        <w:lastRenderedPageBreak/>
        <w:t>Recommended WF:</w:t>
      </w:r>
    </w:p>
    <w:p w14:paraId="3522BF81" w14:textId="77777777" w:rsidR="00F830A2" w:rsidRDefault="004C5DD3">
      <w:pPr>
        <w:spacing w:after="0"/>
        <w:rPr>
          <w:lang w:val="en-US" w:eastAsia="zh-CN"/>
        </w:rPr>
      </w:pPr>
      <w:r>
        <w:rPr>
          <w:lang w:val="en-US" w:eastAsia="zh-CN"/>
        </w:rPr>
        <w:t>Since RAN1 already captured related features in RAN1 feature list and sent to RAN2, it is recommended to not duplicate the discussion in RAN4.</w:t>
      </w:r>
    </w:p>
    <w:sectPr w:rsidR="00F830A2">
      <w:footnotePr>
        <w:numRestart w:val="eachSect"/>
      </w:footnotePr>
      <w:pgSz w:w="23811" w:h="16838" w:orient="landscape"/>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E704" w14:textId="77777777" w:rsidR="00486567" w:rsidRDefault="00486567">
      <w:pPr>
        <w:spacing w:after="0"/>
      </w:pPr>
      <w:r>
        <w:separator/>
      </w:r>
    </w:p>
  </w:endnote>
  <w:endnote w:type="continuationSeparator" w:id="0">
    <w:p w14:paraId="65650348" w14:textId="77777777" w:rsidR="00486567" w:rsidRDefault="004865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7F95" w14:textId="77777777" w:rsidR="00486567" w:rsidRDefault="00486567">
      <w:pPr>
        <w:spacing w:after="0"/>
      </w:pPr>
      <w:r>
        <w:separator/>
      </w:r>
    </w:p>
  </w:footnote>
  <w:footnote w:type="continuationSeparator" w:id="0">
    <w:p w14:paraId="163EC686" w14:textId="77777777" w:rsidR="00486567" w:rsidRDefault="004865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18B18"/>
    <w:multiLevelType w:val="singleLevel"/>
    <w:tmpl w:val="85918B18"/>
    <w:lvl w:ilvl="0">
      <w:start w:val="1"/>
      <w:numFmt w:val="decimal"/>
      <w:suff w:val="space"/>
      <w:lvlText w:val="%1."/>
      <w:lvlJc w:val="left"/>
    </w:lvl>
  </w:abstractNum>
  <w:abstractNum w:abstractNumId="1" w15:restartNumberingAfterBreak="0">
    <w:nsid w:val="9D3C0636"/>
    <w:multiLevelType w:val="singleLevel"/>
    <w:tmpl w:val="9D3C0636"/>
    <w:lvl w:ilvl="0">
      <w:start w:val="1"/>
      <w:numFmt w:val="decimal"/>
      <w:suff w:val="space"/>
      <w:lvlText w:val="%1)"/>
      <w:lvlJc w:val="left"/>
    </w:lvl>
  </w:abstractNum>
  <w:abstractNum w:abstractNumId="2" w15:restartNumberingAfterBreak="0">
    <w:nsid w:val="B7BAE8CB"/>
    <w:multiLevelType w:val="singleLevel"/>
    <w:tmpl w:val="B7BAE8CB"/>
    <w:lvl w:ilvl="0">
      <w:start w:val="1"/>
      <w:numFmt w:val="decimal"/>
      <w:suff w:val="space"/>
      <w:lvlText w:val="%1."/>
      <w:lvlJc w:val="left"/>
    </w:lvl>
  </w:abstractNum>
  <w:abstractNum w:abstractNumId="3" w15:restartNumberingAfterBreak="0">
    <w:nsid w:val="00269CE9"/>
    <w:multiLevelType w:val="singleLevel"/>
    <w:tmpl w:val="00269CE9"/>
    <w:lvl w:ilvl="0">
      <w:start w:val="1"/>
      <w:numFmt w:val="decimal"/>
      <w:suff w:val="space"/>
      <w:lvlText w:val="%1."/>
      <w:lvlJc w:val="left"/>
    </w:lvl>
  </w:abstractNum>
  <w:abstractNum w:abstractNumId="4" w15:restartNumberingAfterBreak="0">
    <w:nsid w:val="035B67EB"/>
    <w:multiLevelType w:val="multilevel"/>
    <w:tmpl w:val="035B6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DF07C5"/>
    <w:multiLevelType w:val="multilevel"/>
    <w:tmpl w:val="08DF07C5"/>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D3964A3"/>
    <w:multiLevelType w:val="multilevel"/>
    <w:tmpl w:val="0D3964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03239F"/>
    <w:multiLevelType w:val="multilevel"/>
    <w:tmpl w:val="1603239F"/>
    <w:lvl w:ilvl="0">
      <w:start w:val="20"/>
      <w:numFmt w:val="lowerRoman"/>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FF23B32"/>
    <w:multiLevelType w:val="multilevel"/>
    <w:tmpl w:val="1FF23B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1532783"/>
    <w:multiLevelType w:val="multilevel"/>
    <w:tmpl w:val="2153278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A3C4635"/>
    <w:multiLevelType w:val="multilevel"/>
    <w:tmpl w:val="3A3C4635"/>
    <w:lvl w:ilvl="0">
      <w:start w:val="10"/>
      <w:numFmt w:val="bullet"/>
      <w:lvlText w:val="-"/>
      <w:lvlJc w:val="left"/>
      <w:pPr>
        <w:ind w:left="720" w:hanging="360"/>
      </w:pPr>
      <w:rPr>
        <w:rFonts w:ascii="Helvetica" w:eastAsia="MS Mincho" w:hAnsi="Helvetica"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AEF2456"/>
    <w:multiLevelType w:val="multilevel"/>
    <w:tmpl w:val="3AEF245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01E95"/>
    <w:multiLevelType w:val="multilevel"/>
    <w:tmpl w:val="49101E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C3F3ED3"/>
    <w:multiLevelType w:val="multilevel"/>
    <w:tmpl w:val="4C3F3ED3"/>
    <w:lvl w:ilvl="0">
      <w:start w:val="1"/>
      <w:numFmt w:val="bullet"/>
      <w:lvlText w:val="-"/>
      <w:lvlJc w:val="left"/>
      <w:pPr>
        <w:ind w:left="1080" w:hanging="360"/>
      </w:pPr>
      <w:rPr>
        <w:rFonts w:ascii="Times New Roman" w:eastAsia="Yu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A2706F"/>
    <w:multiLevelType w:val="multilevel"/>
    <w:tmpl w:val="51A2706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95115"/>
    <w:multiLevelType w:val="multilevel"/>
    <w:tmpl w:val="5A595115"/>
    <w:lvl w:ilvl="0">
      <w:start w:val="1"/>
      <w:numFmt w:val="decimal"/>
      <w:lvlText w:val="%1."/>
      <w:lvlJc w:val="left"/>
      <w:pPr>
        <w:ind w:left="480" w:hanging="480"/>
      </w:pPr>
    </w:lvl>
    <w:lvl w:ilvl="1">
      <w:start w:val="1"/>
      <w:numFmt w:val="bullet"/>
      <w:lvlText w:val=""/>
      <w:lvlJc w:val="left"/>
      <w:pPr>
        <w:ind w:left="48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BE539C0"/>
    <w:multiLevelType w:val="multilevel"/>
    <w:tmpl w:val="5BE539C0"/>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C0A4850"/>
    <w:multiLevelType w:val="multilevel"/>
    <w:tmpl w:val="5C0A4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DA6019"/>
    <w:multiLevelType w:val="multilevel"/>
    <w:tmpl w:val="5CDA6019"/>
    <w:lvl w:ilvl="0">
      <w:start w:val="1"/>
      <w:numFmt w:val="bullet"/>
      <w:lvlText w:val=""/>
      <w:lvlJc w:val="left"/>
      <w:pPr>
        <w:ind w:left="620" w:hanging="420"/>
      </w:pPr>
      <w:rPr>
        <w:rFonts w:ascii="Symbol" w:hAnsi="Symbol" w:hint="default"/>
        <w:lang w:val="en-GB"/>
      </w:rPr>
    </w:lvl>
    <w:lvl w:ilvl="1">
      <w:start w:val="1"/>
      <w:numFmt w:val="bullet"/>
      <w:lvlText w:val="o"/>
      <w:lvlJc w:val="left"/>
      <w:pPr>
        <w:ind w:left="1040" w:hanging="420"/>
      </w:pPr>
      <w:rPr>
        <w:rFonts w:ascii="Courier New" w:hAnsi="Courier New" w:cs="Courier New" w:hint="default"/>
      </w:rPr>
    </w:lvl>
    <w:lvl w:ilvl="2">
      <w:start w:val="2"/>
      <w:numFmt w:val="bullet"/>
      <w:lvlText w:val="-"/>
      <w:lvlJc w:val="left"/>
      <w:pPr>
        <w:ind w:left="1460" w:hanging="420"/>
      </w:pPr>
      <w:rPr>
        <w:rFonts w:ascii="Calibri" w:eastAsia="SimSun" w:hAnsi="Calibri" w:cs="Calibri"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3F85BD1"/>
    <w:multiLevelType w:val="multilevel"/>
    <w:tmpl w:val="63F85B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F5B410A"/>
    <w:multiLevelType w:val="multilevel"/>
    <w:tmpl w:val="6F5B4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68702A"/>
    <w:multiLevelType w:val="multilevel"/>
    <w:tmpl w:val="7C68702A"/>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D7007E"/>
    <w:multiLevelType w:val="multilevel"/>
    <w:tmpl w:val="7DD700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F101B51"/>
    <w:multiLevelType w:val="singleLevel"/>
    <w:tmpl w:val="7F101B51"/>
    <w:lvl w:ilvl="0">
      <w:start w:val="1"/>
      <w:numFmt w:val="decimal"/>
      <w:suff w:val="space"/>
      <w:lvlText w:val="%1)"/>
      <w:lvlJc w:val="left"/>
    </w:lvl>
  </w:abstractNum>
  <w:num w:numId="1" w16cid:durableId="1224177579">
    <w:abstractNumId w:val="13"/>
  </w:num>
  <w:num w:numId="2" w16cid:durableId="2022276914">
    <w:abstractNumId w:val="18"/>
  </w:num>
  <w:num w:numId="3" w16cid:durableId="915742184">
    <w:abstractNumId w:val="27"/>
  </w:num>
  <w:num w:numId="4" w16cid:durableId="219875625">
    <w:abstractNumId w:val="22"/>
  </w:num>
  <w:num w:numId="5" w16cid:durableId="269823565">
    <w:abstractNumId w:val="28"/>
  </w:num>
  <w:num w:numId="6" w16cid:durableId="494884589">
    <w:abstractNumId w:val="7"/>
  </w:num>
  <w:num w:numId="7" w16cid:durableId="25721632">
    <w:abstractNumId w:val="19"/>
  </w:num>
  <w:num w:numId="8" w16cid:durableId="1449199628">
    <w:abstractNumId w:val="29"/>
  </w:num>
  <w:num w:numId="9" w16cid:durableId="715932100">
    <w:abstractNumId w:val="16"/>
  </w:num>
  <w:num w:numId="10" w16cid:durableId="882208648">
    <w:abstractNumId w:val="21"/>
  </w:num>
  <w:num w:numId="11" w16cid:durableId="900334029">
    <w:abstractNumId w:val="14"/>
  </w:num>
  <w:num w:numId="12" w16cid:durableId="439491065">
    <w:abstractNumId w:val="24"/>
  </w:num>
  <w:num w:numId="13" w16cid:durableId="1181702760">
    <w:abstractNumId w:val="1"/>
  </w:num>
  <w:num w:numId="14" w16cid:durableId="817381243">
    <w:abstractNumId w:val="30"/>
  </w:num>
  <w:num w:numId="15" w16cid:durableId="108284360">
    <w:abstractNumId w:val="6"/>
  </w:num>
  <w:num w:numId="16" w16cid:durableId="1593928177">
    <w:abstractNumId w:val="4"/>
  </w:num>
  <w:num w:numId="17" w16cid:durableId="536046019">
    <w:abstractNumId w:val="17"/>
  </w:num>
  <w:num w:numId="18" w16cid:durableId="1336225063">
    <w:abstractNumId w:val="12"/>
  </w:num>
  <w:num w:numId="19" w16cid:durableId="933364485">
    <w:abstractNumId w:val="15"/>
  </w:num>
  <w:num w:numId="20" w16cid:durableId="1073891070">
    <w:abstractNumId w:val="5"/>
  </w:num>
  <w:num w:numId="21" w16cid:durableId="2036423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3993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8066272">
    <w:abstractNumId w:val="11"/>
  </w:num>
  <w:num w:numId="24" w16cid:durableId="1835611319">
    <w:abstractNumId w:val="2"/>
  </w:num>
  <w:num w:numId="25" w16cid:durableId="2088139832">
    <w:abstractNumId w:val="0"/>
  </w:num>
  <w:num w:numId="26" w16cid:durableId="226842154">
    <w:abstractNumId w:val="3"/>
  </w:num>
  <w:num w:numId="27" w16cid:durableId="2008054733">
    <w:abstractNumId w:val="26"/>
  </w:num>
  <w:num w:numId="28" w16cid:durableId="697655746">
    <w:abstractNumId w:val="25"/>
  </w:num>
  <w:num w:numId="29" w16cid:durableId="1010067823">
    <w:abstractNumId w:val="23"/>
  </w:num>
  <w:num w:numId="30" w16cid:durableId="441268659">
    <w:abstractNumId w:val="8"/>
  </w:num>
  <w:num w:numId="31" w16cid:durableId="86128477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ran Zhang">
    <w15:presenceInfo w15:providerId="Windows Live" w15:userId="b6b6f6f5ad0c23d6"/>
  </w15:person>
  <w15:person w15:author="Huawei-Chunying Gu">
    <w15:presenceInfo w15:providerId="None" w15:userId="Huawei-Chunying Gu"/>
  </w15:person>
  <w15:person w15:author="ZTE, Li Lu">
    <w15:presenceInfo w15:providerId="None" w15:userId="ZTE, Li Lu"/>
  </w15:person>
  <w15:person w15:author="Apple_109 (Manasa)">
    <w15:presenceInfo w15:providerId="None" w15:userId="Apple_109 (Manas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B2"/>
    <w:rsid w:val="00004165"/>
    <w:rsid w:val="000072EA"/>
    <w:rsid w:val="00020C56"/>
    <w:rsid w:val="00022978"/>
    <w:rsid w:val="00026ACC"/>
    <w:rsid w:val="0003171D"/>
    <w:rsid w:val="00031C1D"/>
    <w:rsid w:val="00032C7C"/>
    <w:rsid w:val="00035C50"/>
    <w:rsid w:val="00036890"/>
    <w:rsid w:val="000457A1"/>
    <w:rsid w:val="00050001"/>
    <w:rsid w:val="00052041"/>
    <w:rsid w:val="0005326A"/>
    <w:rsid w:val="00056A7C"/>
    <w:rsid w:val="0006266D"/>
    <w:rsid w:val="00065506"/>
    <w:rsid w:val="0007382E"/>
    <w:rsid w:val="000766E1"/>
    <w:rsid w:val="00077FF6"/>
    <w:rsid w:val="00080D82"/>
    <w:rsid w:val="00081692"/>
    <w:rsid w:val="00082C46"/>
    <w:rsid w:val="0008427D"/>
    <w:rsid w:val="00085A0E"/>
    <w:rsid w:val="00086FDE"/>
    <w:rsid w:val="0008711D"/>
    <w:rsid w:val="00087548"/>
    <w:rsid w:val="00093E7E"/>
    <w:rsid w:val="000A0716"/>
    <w:rsid w:val="000A1830"/>
    <w:rsid w:val="000A4121"/>
    <w:rsid w:val="000A4AA3"/>
    <w:rsid w:val="000A5276"/>
    <w:rsid w:val="000A550E"/>
    <w:rsid w:val="000A6E0B"/>
    <w:rsid w:val="000A7F76"/>
    <w:rsid w:val="000B0960"/>
    <w:rsid w:val="000B1A55"/>
    <w:rsid w:val="000B20BB"/>
    <w:rsid w:val="000B2EF6"/>
    <w:rsid w:val="000B2FA6"/>
    <w:rsid w:val="000B4AA0"/>
    <w:rsid w:val="000B5BFA"/>
    <w:rsid w:val="000B6E4D"/>
    <w:rsid w:val="000C2553"/>
    <w:rsid w:val="000C38C3"/>
    <w:rsid w:val="000C3F3D"/>
    <w:rsid w:val="000C4549"/>
    <w:rsid w:val="000C5EFA"/>
    <w:rsid w:val="000D09FD"/>
    <w:rsid w:val="000D19DE"/>
    <w:rsid w:val="000D44FB"/>
    <w:rsid w:val="000D471D"/>
    <w:rsid w:val="000D574B"/>
    <w:rsid w:val="000D6228"/>
    <w:rsid w:val="000D6CFC"/>
    <w:rsid w:val="000E49FA"/>
    <w:rsid w:val="000E537B"/>
    <w:rsid w:val="000E57D0"/>
    <w:rsid w:val="000E7858"/>
    <w:rsid w:val="000F367D"/>
    <w:rsid w:val="000F39CA"/>
    <w:rsid w:val="000F4CD1"/>
    <w:rsid w:val="001067DF"/>
    <w:rsid w:val="00107927"/>
    <w:rsid w:val="00110E26"/>
    <w:rsid w:val="00111321"/>
    <w:rsid w:val="001128E7"/>
    <w:rsid w:val="00117BD6"/>
    <w:rsid w:val="001206C2"/>
    <w:rsid w:val="00121978"/>
    <w:rsid w:val="00123422"/>
    <w:rsid w:val="00124B6A"/>
    <w:rsid w:val="00126061"/>
    <w:rsid w:val="00130462"/>
    <w:rsid w:val="00136D4C"/>
    <w:rsid w:val="00142538"/>
    <w:rsid w:val="00142BB9"/>
    <w:rsid w:val="00144F96"/>
    <w:rsid w:val="00151EAC"/>
    <w:rsid w:val="0015215C"/>
    <w:rsid w:val="00152ED9"/>
    <w:rsid w:val="00152F5D"/>
    <w:rsid w:val="00153528"/>
    <w:rsid w:val="00154E68"/>
    <w:rsid w:val="00160C42"/>
    <w:rsid w:val="00162548"/>
    <w:rsid w:val="001668EC"/>
    <w:rsid w:val="00172183"/>
    <w:rsid w:val="001751AB"/>
    <w:rsid w:val="00175A3F"/>
    <w:rsid w:val="00176DF7"/>
    <w:rsid w:val="00180E09"/>
    <w:rsid w:val="00183D4C"/>
    <w:rsid w:val="00183F6D"/>
    <w:rsid w:val="00185ABD"/>
    <w:rsid w:val="0018670E"/>
    <w:rsid w:val="0019219A"/>
    <w:rsid w:val="0019452D"/>
    <w:rsid w:val="00195077"/>
    <w:rsid w:val="00195BD4"/>
    <w:rsid w:val="001A033F"/>
    <w:rsid w:val="001A08AA"/>
    <w:rsid w:val="001A59CB"/>
    <w:rsid w:val="001B5915"/>
    <w:rsid w:val="001B7991"/>
    <w:rsid w:val="001C1409"/>
    <w:rsid w:val="001C2501"/>
    <w:rsid w:val="001C2AE6"/>
    <w:rsid w:val="001C326B"/>
    <w:rsid w:val="001C4A89"/>
    <w:rsid w:val="001C6177"/>
    <w:rsid w:val="001D0363"/>
    <w:rsid w:val="001D12B4"/>
    <w:rsid w:val="001D1B07"/>
    <w:rsid w:val="001D2358"/>
    <w:rsid w:val="001D7D94"/>
    <w:rsid w:val="001E06D6"/>
    <w:rsid w:val="001E0A28"/>
    <w:rsid w:val="001E4218"/>
    <w:rsid w:val="001E6216"/>
    <w:rsid w:val="001E6C4D"/>
    <w:rsid w:val="001F0B20"/>
    <w:rsid w:val="001F5329"/>
    <w:rsid w:val="00200A62"/>
    <w:rsid w:val="00203740"/>
    <w:rsid w:val="002072AD"/>
    <w:rsid w:val="002138EA"/>
    <w:rsid w:val="002139EA"/>
    <w:rsid w:val="00213F84"/>
    <w:rsid w:val="00214FBD"/>
    <w:rsid w:val="00216060"/>
    <w:rsid w:val="00221E08"/>
    <w:rsid w:val="00222897"/>
    <w:rsid w:val="00222B0C"/>
    <w:rsid w:val="00235394"/>
    <w:rsid w:val="00235577"/>
    <w:rsid w:val="002371B2"/>
    <w:rsid w:val="002421AC"/>
    <w:rsid w:val="002435CA"/>
    <w:rsid w:val="0024469F"/>
    <w:rsid w:val="00250B5B"/>
    <w:rsid w:val="00252DB8"/>
    <w:rsid w:val="002537BC"/>
    <w:rsid w:val="00254F9E"/>
    <w:rsid w:val="00255C58"/>
    <w:rsid w:val="00260EC7"/>
    <w:rsid w:val="00261539"/>
    <w:rsid w:val="0026179F"/>
    <w:rsid w:val="002666AE"/>
    <w:rsid w:val="002701B5"/>
    <w:rsid w:val="00274E1A"/>
    <w:rsid w:val="00274E25"/>
    <w:rsid w:val="00277283"/>
    <w:rsid w:val="002775B1"/>
    <w:rsid w:val="002775B9"/>
    <w:rsid w:val="002811C4"/>
    <w:rsid w:val="00281AA1"/>
    <w:rsid w:val="00282213"/>
    <w:rsid w:val="00284016"/>
    <w:rsid w:val="002858BF"/>
    <w:rsid w:val="002863C2"/>
    <w:rsid w:val="0029380B"/>
    <w:rsid w:val="002939AF"/>
    <w:rsid w:val="00294491"/>
    <w:rsid w:val="00294BDE"/>
    <w:rsid w:val="00296EB3"/>
    <w:rsid w:val="002A0CED"/>
    <w:rsid w:val="002A1826"/>
    <w:rsid w:val="002A4CD0"/>
    <w:rsid w:val="002A7DA6"/>
    <w:rsid w:val="002B516C"/>
    <w:rsid w:val="002B5E1D"/>
    <w:rsid w:val="002B60C1"/>
    <w:rsid w:val="002C4B52"/>
    <w:rsid w:val="002C4EB5"/>
    <w:rsid w:val="002D03E5"/>
    <w:rsid w:val="002D0EFB"/>
    <w:rsid w:val="002D192C"/>
    <w:rsid w:val="002D36EB"/>
    <w:rsid w:val="002D6BDF"/>
    <w:rsid w:val="002E2CE9"/>
    <w:rsid w:val="002E3BF7"/>
    <w:rsid w:val="002E403E"/>
    <w:rsid w:val="002E4C74"/>
    <w:rsid w:val="002E5475"/>
    <w:rsid w:val="002F158C"/>
    <w:rsid w:val="002F28FD"/>
    <w:rsid w:val="002F4093"/>
    <w:rsid w:val="002F5636"/>
    <w:rsid w:val="003022A5"/>
    <w:rsid w:val="00307E51"/>
    <w:rsid w:val="00311363"/>
    <w:rsid w:val="003136DB"/>
    <w:rsid w:val="0031415C"/>
    <w:rsid w:val="00315867"/>
    <w:rsid w:val="00321150"/>
    <w:rsid w:val="003260D7"/>
    <w:rsid w:val="0033052D"/>
    <w:rsid w:val="00334DAC"/>
    <w:rsid w:val="00336697"/>
    <w:rsid w:val="003379A6"/>
    <w:rsid w:val="00340A8B"/>
    <w:rsid w:val="003418CB"/>
    <w:rsid w:val="00346CD5"/>
    <w:rsid w:val="00350B3E"/>
    <w:rsid w:val="00351C10"/>
    <w:rsid w:val="00355873"/>
    <w:rsid w:val="0035660F"/>
    <w:rsid w:val="003628B9"/>
    <w:rsid w:val="00362D8F"/>
    <w:rsid w:val="00367724"/>
    <w:rsid w:val="003710BA"/>
    <w:rsid w:val="003770F6"/>
    <w:rsid w:val="003837B2"/>
    <w:rsid w:val="00383E37"/>
    <w:rsid w:val="003861B9"/>
    <w:rsid w:val="00393042"/>
    <w:rsid w:val="00394AD5"/>
    <w:rsid w:val="0039642D"/>
    <w:rsid w:val="003A2B9E"/>
    <w:rsid w:val="003A2E40"/>
    <w:rsid w:val="003B0158"/>
    <w:rsid w:val="003B0862"/>
    <w:rsid w:val="003B40B6"/>
    <w:rsid w:val="003B56DB"/>
    <w:rsid w:val="003B755E"/>
    <w:rsid w:val="003C228E"/>
    <w:rsid w:val="003C2C7E"/>
    <w:rsid w:val="003C51E7"/>
    <w:rsid w:val="003C6893"/>
    <w:rsid w:val="003C6DE2"/>
    <w:rsid w:val="003C71F3"/>
    <w:rsid w:val="003D1EFD"/>
    <w:rsid w:val="003D28BF"/>
    <w:rsid w:val="003D2D63"/>
    <w:rsid w:val="003D4215"/>
    <w:rsid w:val="003D4C47"/>
    <w:rsid w:val="003D7719"/>
    <w:rsid w:val="003E40EE"/>
    <w:rsid w:val="003E5D03"/>
    <w:rsid w:val="003E5F97"/>
    <w:rsid w:val="003E6F60"/>
    <w:rsid w:val="003F1C1B"/>
    <w:rsid w:val="003F25ED"/>
    <w:rsid w:val="003F3A2F"/>
    <w:rsid w:val="00401144"/>
    <w:rsid w:val="00404831"/>
    <w:rsid w:val="00405C7C"/>
    <w:rsid w:val="00407661"/>
    <w:rsid w:val="00410314"/>
    <w:rsid w:val="00412063"/>
    <w:rsid w:val="00412EB1"/>
    <w:rsid w:val="00413DDE"/>
    <w:rsid w:val="00414118"/>
    <w:rsid w:val="00416084"/>
    <w:rsid w:val="00416713"/>
    <w:rsid w:val="00416E4A"/>
    <w:rsid w:val="00424F8C"/>
    <w:rsid w:val="00426275"/>
    <w:rsid w:val="004271BA"/>
    <w:rsid w:val="00430497"/>
    <w:rsid w:val="00430B64"/>
    <w:rsid w:val="00430EA5"/>
    <w:rsid w:val="00433813"/>
    <w:rsid w:val="00434DC1"/>
    <w:rsid w:val="004350F4"/>
    <w:rsid w:val="004412A0"/>
    <w:rsid w:val="00442337"/>
    <w:rsid w:val="00446408"/>
    <w:rsid w:val="00450F27"/>
    <w:rsid w:val="004510E5"/>
    <w:rsid w:val="00456A75"/>
    <w:rsid w:val="00461E39"/>
    <w:rsid w:val="00462D3A"/>
    <w:rsid w:val="00463521"/>
    <w:rsid w:val="00463CED"/>
    <w:rsid w:val="00466343"/>
    <w:rsid w:val="00466BF8"/>
    <w:rsid w:val="00471125"/>
    <w:rsid w:val="00472410"/>
    <w:rsid w:val="0047437A"/>
    <w:rsid w:val="00480E42"/>
    <w:rsid w:val="00483985"/>
    <w:rsid w:val="00484C5D"/>
    <w:rsid w:val="0048543E"/>
    <w:rsid w:val="00486567"/>
    <w:rsid w:val="004868C1"/>
    <w:rsid w:val="0048750F"/>
    <w:rsid w:val="004A17E9"/>
    <w:rsid w:val="004A495F"/>
    <w:rsid w:val="004A61D2"/>
    <w:rsid w:val="004A7544"/>
    <w:rsid w:val="004B6B0F"/>
    <w:rsid w:val="004B7391"/>
    <w:rsid w:val="004C54E5"/>
    <w:rsid w:val="004C5DD3"/>
    <w:rsid w:val="004C7DC8"/>
    <w:rsid w:val="004D21B0"/>
    <w:rsid w:val="004D737D"/>
    <w:rsid w:val="004E2659"/>
    <w:rsid w:val="004E39EE"/>
    <w:rsid w:val="004E475C"/>
    <w:rsid w:val="004E56E0"/>
    <w:rsid w:val="004E7329"/>
    <w:rsid w:val="004F055A"/>
    <w:rsid w:val="004F15F1"/>
    <w:rsid w:val="004F2CB0"/>
    <w:rsid w:val="005007C2"/>
    <w:rsid w:val="00500ACB"/>
    <w:rsid w:val="005017F7"/>
    <w:rsid w:val="00501FA7"/>
    <w:rsid w:val="005034DC"/>
    <w:rsid w:val="00505BFA"/>
    <w:rsid w:val="00506980"/>
    <w:rsid w:val="005071B4"/>
    <w:rsid w:val="00507687"/>
    <w:rsid w:val="005117A9"/>
    <w:rsid w:val="00511F57"/>
    <w:rsid w:val="00512124"/>
    <w:rsid w:val="00515CBE"/>
    <w:rsid w:val="00515E2B"/>
    <w:rsid w:val="00522A7E"/>
    <w:rsid w:val="00522F20"/>
    <w:rsid w:val="005308DB"/>
    <w:rsid w:val="00530A2E"/>
    <w:rsid w:val="00530FBE"/>
    <w:rsid w:val="00531BD5"/>
    <w:rsid w:val="00531F83"/>
    <w:rsid w:val="00533159"/>
    <w:rsid w:val="005339DB"/>
    <w:rsid w:val="005347A2"/>
    <w:rsid w:val="00534C89"/>
    <w:rsid w:val="00537043"/>
    <w:rsid w:val="00541573"/>
    <w:rsid w:val="0054348A"/>
    <w:rsid w:val="00546212"/>
    <w:rsid w:val="00565455"/>
    <w:rsid w:val="00571777"/>
    <w:rsid w:val="00574A51"/>
    <w:rsid w:val="00576110"/>
    <w:rsid w:val="005809E0"/>
    <w:rsid w:val="00580FF5"/>
    <w:rsid w:val="0058519C"/>
    <w:rsid w:val="00586244"/>
    <w:rsid w:val="0059149A"/>
    <w:rsid w:val="005956EE"/>
    <w:rsid w:val="005A083E"/>
    <w:rsid w:val="005A2414"/>
    <w:rsid w:val="005B341B"/>
    <w:rsid w:val="005B4802"/>
    <w:rsid w:val="005C1EA6"/>
    <w:rsid w:val="005C4832"/>
    <w:rsid w:val="005D0B99"/>
    <w:rsid w:val="005D308E"/>
    <w:rsid w:val="005D3A48"/>
    <w:rsid w:val="005D7209"/>
    <w:rsid w:val="005D7AF8"/>
    <w:rsid w:val="005E17BF"/>
    <w:rsid w:val="005E35FA"/>
    <w:rsid w:val="005E366A"/>
    <w:rsid w:val="005F2145"/>
    <w:rsid w:val="006016E1"/>
    <w:rsid w:val="00602D27"/>
    <w:rsid w:val="00610875"/>
    <w:rsid w:val="006144A1"/>
    <w:rsid w:val="00615EBB"/>
    <w:rsid w:val="00616096"/>
    <w:rsid w:val="006160A2"/>
    <w:rsid w:val="00625B8B"/>
    <w:rsid w:val="0062740B"/>
    <w:rsid w:val="006302AA"/>
    <w:rsid w:val="006363BD"/>
    <w:rsid w:val="006412DC"/>
    <w:rsid w:val="006418C7"/>
    <w:rsid w:val="0064284F"/>
    <w:rsid w:val="00642BC6"/>
    <w:rsid w:val="00642E62"/>
    <w:rsid w:val="00644790"/>
    <w:rsid w:val="00646DF0"/>
    <w:rsid w:val="006501AF"/>
    <w:rsid w:val="00650DDE"/>
    <w:rsid w:val="0065184E"/>
    <w:rsid w:val="00653BCF"/>
    <w:rsid w:val="0065505B"/>
    <w:rsid w:val="00655445"/>
    <w:rsid w:val="00660074"/>
    <w:rsid w:val="006670AC"/>
    <w:rsid w:val="00672307"/>
    <w:rsid w:val="00677A73"/>
    <w:rsid w:val="006808C6"/>
    <w:rsid w:val="00682668"/>
    <w:rsid w:val="00685F36"/>
    <w:rsid w:val="00692A68"/>
    <w:rsid w:val="00695C58"/>
    <w:rsid w:val="00695D85"/>
    <w:rsid w:val="006A0962"/>
    <w:rsid w:val="006A30A2"/>
    <w:rsid w:val="006A6D23"/>
    <w:rsid w:val="006A7C25"/>
    <w:rsid w:val="006B25DE"/>
    <w:rsid w:val="006C1C3B"/>
    <w:rsid w:val="006C4E43"/>
    <w:rsid w:val="006C643E"/>
    <w:rsid w:val="006C7BD7"/>
    <w:rsid w:val="006D2932"/>
    <w:rsid w:val="006D3671"/>
    <w:rsid w:val="006D4176"/>
    <w:rsid w:val="006E0A73"/>
    <w:rsid w:val="006E0FEE"/>
    <w:rsid w:val="006E6C11"/>
    <w:rsid w:val="006F7C0C"/>
    <w:rsid w:val="00700755"/>
    <w:rsid w:val="007051EF"/>
    <w:rsid w:val="0070646B"/>
    <w:rsid w:val="00707C14"/>
    <w:rsid w:val="007130A2"/>
    <w:rsid w:val="00715463"/>
    <w:rsid w:val="007154E0"/>
    <w:rsid w:val="00717F3D"/>
    <w:rsid w:val="00730655"/>
    <w:rsid w:val="00731D77"/>
    <w:rsid w:val="00732360"/>
    <w:rsid w:val="0073390A"/>
    <w:rsid w:val="007343DE"/>
    <w:rsid w:val="00734E64"/>
    <w:rsid w:val="00735FF9"/>
    <w:rsid w:val="00736B37"/>
    <w:rsid w:val="00740A35"/>
    <w:rsid w:val="007520B4"/>
    <w:rsid w:val="00757821"/>
    <w:rsid w:val="007655D5"/>
    <w:rsid w:val="00770232"/>
    <w:rsid w:val="007763C1"/>
    <w:rsid w:val="007764F7"/>
    <w:rsid w:val="00777E82"/>
    <w:rsid w:val="00781359"/>
    <w:rsid w:val="00786921"/>
    <w:rsid w:val="007A0463"/>
    <w:rsid w:val="007A1965"/>
    <w:rsid w:val="007A1EAA"/>
    <w:rsid w:val="007A42A1"/>
    <w:rsid w:val="007A79FD"/>
    <w:rsid w:val="007B0B9D"/>
    <w:rsid w:val="007B26E3"/>
    <w:rsid w:val="007B5A43"/>
    <w:rsid w:val="007B709B"/>
    <w:rsid w:val="007C1069"/>
    <w:rsid w:val="007C1343"/>
    <w:rsid w:val="007C5EF1"/>
    <w:rsid w:val="007C7BF5"/>
    <w:rsid w:val="007D19B7"/>
    <w:rsid w:val="007D6E5F"/>
    <w:rsid w:val="007D75E5"/>
    <w:rsid w:val="007D773E"/>
    <w:rsid w:val="007E066E"/>
    <w:rsid w:val="007E1356"/>
    <w:rsid w:val="007E20FC"/>
    <w:rsid w:val="007E7062"/>
    <w:rsid w:val="007E7B97"/>
    <w:rsid w:val="007F0E1E"/>
    <w:rsid w:val="007F29A7"/>
    <w:rsid w:val="007F4891"/>
    <w:rsid w:val="007F7871"/>
    <w:rsid w:val="008004B4"/>
    <w:rsid w:val="00805BE8"/>
    <w:rsid w:val="008066EC"/>
    <w:rsid w:val="00816078"/>
    <w:rsid w:val="008177E3"/>
    <w:rsid w:val="00823AA9"/>
    <w:rsid w:val="00823BC5"/>
    <w:rsid w:val="00824AF5"/>
    <w:rsid w:val="00824BD1"/>
    <w:rsid w:val="008255B9"/>
    <w:rsid w:val="00825CD8"/>
    <w:rsid w:val="00827324"/>
    <w:rsid w:val="00827768"/>
    <w:rsid w:val="008355EA"/>
    <w:rsid w:val="00837458"/>
    <w:rsid w:val="00837AAE"/>
    <w:rsid w:val="008429AD"/>
    <w:rsid w:val="008429DB"/>
    <w:rsid w:val="00843EBC"/>
    <w:rsid w:val="00850C75"/>
    <w:rsid w:val="00850E39"/>
    <w:rsid w:val="00854438"/>
    <w:rsid w:val="0085477A"/>
    <w:rsid w:val="00855107"/>
    <w:rsid w:val="00855173"/>
    <w:rsid w:val="008557D9"/>
    <w:rsid w:val="00855BF7"/>
    <w:rsid w:val="00856214"/>
    <w:rsid w:val="00860970"/>
    <w:rsid w:val="00862089"/>
    <w:rsid w:val="00863582"/>
    <w:rsid w:val="00864AC5"/>
    <w:rsid w:val="00866D5B"/>
    <w:rsid w:val="00866FF5"/>
    <w:rsid w:val="0087332D"/>
    <w:rsid w:val="00873E1F"/>
    <w:rsid w:val="00874C16"/>
    <w:rsid w:val="00885FEC"/>
    <w:rsid w:val="00886D1F"/>
    <w:rsid w:val="00891EE1"/>
    <w:rsid w:val="00893987"/>
    <w:rsid w:val="00894A0A"/>
    <w:rsid w:val="00894FFF"/>
    <w:rsid w:val="0089526D"/>
    <w:rsid w:val="008963EF"/>
    <w:rsid w:val="0089651C"/>
    <w:rsid w:val="0089688E"/>
    <w:rsid w:val="008A1FBE"/>
    <w:rsid w:val="008A4C24"/>
    <w:rsid w:val="008B2BF2"/>
    <w:rsid w:val="008B3194"/>
    <w:rsid w:val="008B5AE7"/>
    <w:rsid w:val="008B78E4"/>
    <w:rsid w:val="008C3F27"/>
    <w:rsid w:val="008C60E9"/>
    <w:rsid w:val="008D1B7C"/>
    <w:rsid w:val="008D27EA"/>
    <w:rsid w:val="008D32A2"/>
    <w:rsid w:val="008D3629"/>
    <w:rsid w:val="008D6657"/>
    <w:rsid w:val="008E194E"/>
    <w:rsid w:val="008E1F60"/>
    <w:rsid w:val="008E307E"/>
    <w:rsid w:val="008E698B"/>
    <w:rsid w:val="008F4819"/>
    <w:rsid w:val="008F4DD1"/>
    <w:rsid w:val="008F6056"/>
    <w:rsid w:val="00902C07"/>
    <w:rsid w:val="009034FD"/>
    <w:rsid w:val="00905804"/>
    <w:rsid w:val="009065C9"/>
    <w:rsid w:val="009101E2"/>
    <w:rsid w:val="00915D73"/>
    <w:rsid w:val="00916077"/>
    <w:rsid w:val="009170A2"/>
    <w:rsid w:val="009208A6"/>
    <w:rsid w:val="0092128C"/>
    <w:rsid w:val="00924514"/>
    <w:rsid w:val="00927316"/>
    <w:rsid w:val="0093133D"/>
    <w:rsid w:val="0093276D"/>
    <w:rsid w:val="00933D12"/>
    <w:rsid w:val="00937065"/>
    <w:rsid w:val="00940285"/>
    <w:rsid w:val="009411B0"/>
    <w:rsid w:val="009415B0"/>
    <w:rsid w:val="00947E7E"/>
    <w:rsid w:val="0095139A"/>
    <w:rsid w:val="00951C62"/>
    <w:rsid w:val="0095201A"/>
    <w:rsid w:val="009524E3"/>
    <w:rsid w:val="00953986"/>
    <w:rsid w:val="00953E16"/>
    <w:rsid w:val="009542AC"/>
    <w:rsid w:val="009553B7"/>
    <w:rsid w:val="00961BB2"/>
    <w:rsid w:val="00962108"/>
    <w:rsid w:val="00963066"/>
    <w:rsid w:val="009638D6"/>
    <w:rsid w:val="0096712C"/>
    <w:rsid w:val="0097408E"/>
    <w:rsid w:val="00974BB2"/>
    <w:rsid w:val="00974FA7"/>
    <w:rsid w:val="009756E5"/>
    <w:rsid w:val="00977A8C"/>
    <w:rsid w:val="00980228"/>
    <w:rsid w:val="009803F5"/>
    <w:rsid w:val="00983910"/>
    <w:rsid w:val="009901BE"/>
    <w:rsid w:val="009932AC"/>
    <w:rsid w:val="00994351"/>
    <w:rsid w:val="00996A8F"/>
    <w:rsid w:val="009A1DBF"/>
    <w:rsid w:val="009A68E6"/>
    <w:rsid w:val="009A71F1"/>
    <w:rsid w:val="009A7598"/>
    <w:rsid w:val="009B1443"/>
    <w:rsid w:val="009B1DF8"/>
    <w:rsid w:val="009B3D20"/>
    <w:rsid w:val="009B5418"/>
    <w:rsid w:val="009B61B4"/>
    <w:rsid w:val="009C0727"/>
    <w:rsid w:val="009C3C80"/>
    <w:rsid w:val="009C492F"/>
    <w:rsid w:val="009C7137"/>
    <w:rsid w:val="009D2FF2"/>
    <w:rsid w:val="009D3226"/>
    <w:rsid w:val="009D3385"/>
    <w:rsid w:val="009D793C"/>
    <w:rsid w:val="009E16A9"/>
    <w:rsid w:val="009E375F"/>
    <w:rsid w:val="009E39D4"/>
    <w:rsid w:val="009E433B"/>
    <w:rsid w:val="009E5401"/>
    <w:rsid w:val="009F16E8"/>
    <w:rsid w:val="009F172E"/>
    <w:rsid w:val="009F32C9"/>
    <w:rsid w:val="00A03015"/>
    <w:rsid w:val="00A056CE"/>
    <w:rsid w:val="00A0758F"/>
    <w:rsid w:val="00A10E2E"/>
    <w:rsid w:val="00A1570A"/>
    <w:rsid w:val="00A15E76"/>
    <w:rsid w:val="00A1699F"/>
    <w:rsid w:val="00A17866"/>
    <w:rsid w:val="00A211B4"/>
    <w:rsid w:val="00A213C3"/>
    <w:rsid w:val="00A223CF"/>
    <w:rsid w:val="00A33884"/>
    <w:rsid w:val="00A33DDF"/>
    <w:rsid w:val="00A34547"/>
    <w:rsid w:val="00A34C5B"/>
    <w:rsid w:val="00A376B7"/>
    <w:rsid w:val="00A37B22"/>
    <w:rsid w:val="00A41BF5"/>
    <w:rsid w:val="00A44778"/>
    <w:rsid w:val="00A4584D"/>
    <w:rsid w:val="00A46323"/>
    <w:rsid w:val="00A469E7"/>
    <w:rsid w:val="00A604A4"/>
    <w:rsid w:val="00A61B7D"/>
    <w:rsid w:val="00A64C0C"/>
    <w:rsid w:val="00A6605B"/>
    <w:rsid w:val="00A66ADC"/>
    <w:rsid w:val="00A7147D"/>
    <w:rsid w:val="00A81B15"/>
    <w:rsid w:val="00A837FF"/>
    <w:rsid w:val="00A84052"/>
    <w:rsid w:val="00A84DC8"/>
    <w:rsid w:val="00A85DBC"/>
    <w:rsid w:val="00A87FEB"/>
    <w:rsid w:val="00A93F9F"/>
    <w:rsid w:val="00A9420E"/>
    <w:rsid w:val="00A95C8E"/>
    <w:rsid w:val="00A97648"/>
    <w:rsid w:val="00AA1CFD"/>
    <w:rsid w:val="00AA2239"/>
    <w:rsid w:val="00AA33D2"/>
    <w:rsid w:val="00AB0C57"/>
    <w:rsid w:val="00AB1195"/>
    <w:rsid w:val="00AB4182"/>
    <w:rsid w:val="00AB436E"/>
    <w:rsid w:val="00AB50CE"/>
    <w:rsid w:val="00AC27DB"/>
    <w:rsid w:val="00AC37DE"/>
    <w:rsid w:val="00AC6D6B"/>
    <w:rsid w:val="00AD035F"/>
    <w:rsid w:val="00AD7736"/>
    <w:rsid w:val="00AE10CE"/>
    <w:rsid w:val="00AE3A9D"/>
    <w:rsid w:val="00AE70D4"/>
    <w:rsid w:val="00AE7868"/>
    <w:rsid w:val="00AF0087"/>
    <w:rsid w:val="00AF0407"/>
    <w:rsid w:val="00AF049B"/>
    <w:rsid w:val="00AF4D8B"/>
    <w:rsid w:val="00B067CA"/>
    <w:rsid w:val="00B120D1"/>
    <w:rsid w:val="00B12B26"/>
    <w:rsid w:val="00B14FEE"/>
    <w:rsid w:val="00B163F8"/>
    <w:rsid w:val="00B2472D"/>
    <w:rsid w:val="00B24CA0"/>
    <w:rsid w:val="00B2549F"/>
    <w:rsid w:val="00B26C00"/>
    <w:rsid w:val="00B4108D"/>
    <w:rsid w:val="00B42D46"/>
    <w:rsid w:val="00B43E45"/>
    <w:rsid w:val="00B52974"/>
    <w:rsid w:val="00B57265"/>
    <w:rsid w:val="00B633AE"/>
    <w:rsid w:val="00B665D2"/>
    <w:rsid w:val="00B6737C"/>
    <w:rsid w:val="00B7214D"/>
    <w:rsid w:val="00B74372"/>
    <w:rsid w:val="00B74D9F"/>
    <w:rsid w:val="00B75525"/>
    <w:rsid w:val="00B80283"/>
    <w:rsid w:val="00B803F9"/>
    <w:rsid w:val="00B8095F"/>
    <w:rsid w:val="00B80B0C"/>
    <w:rsid w:val="00B80B11"/>
    <w:rsid w:val="00B823C2"/>
    <w:rsid w:val="00B831AE"/>
    <w:rsid w:val="00B8446C"/>
    <w:rsid w:val="00B87725"/>
    <w:rsid w:val="00BA259A"/>
    <w:rsid w:val="00BA259C"/>
    <w:rsid w:val="00BA29D3"/>
    <w:rsid w:val="00BA307F"/>
    <w:rsid w:val="00BA5280"/>
    <w:rsid w:val="00BB14F1"/>
    <w:rsid w:val="00BB572E"/>
    <w:rsid w:val="00BB74FD"/>
    <w:rsid w:val="00BC5982"/>
    <w:rsid w:val="00BC5DE3"/>
    <w:rsid w:val="00BC60BF"/>
    <w:rsid w:val="00BD28BF"/>
    <w:rsid w:val="00BD2D12"/>
    <w:rsid w:val="00BD41D2"/>
    <w:rsid w:val="00BD6404"/>
    <w:rsid w:val="00BD7980"/>
    <w:rsid w:val="00BE33AE"/>
    <w:rsid w:val="00BE77EC"/>
    <w:rsid w:val="00BF046F"/>
    <w:rsid w:val="00C01D50"/>
    <w:rsid w:val="00C056DC"/>
    <w:rsid w:val="00C1032C"/>
    <w:rsid w:val="00C1329B"/>
    <w:rsid w:val="00C1572F"/>
    <w:rsid w:val="00C24C05"/>
    <w:rsid w:val="00C24D2F"/>
    <w:rsid w:val="00C26222"/>
    <w:rsid w:val="00C31283"/>
    <w:rsid w:val="00C33C48"/>
    <w:rsid w:val="00C340E5"/>
    <w:rsid w:val="00C35AA7"/>
    <w:rsid w:val="00C36E5C"/>
    <w:rsid w:val="00C404C3"/>
    <w:rsid w:val="00C40AC9"/>
    <w:rsid w:val="00C43BA1"/>
    <w:rsid w:val="00C43DAB"/>
    <w:rsid w:val="00C47F08"/>
    <w:rsid w:val="00C514A6"/>
    <w:rsid w:val="00C5739F"/>
    <w:rsid w:val="00C57CF0"/>
    <w:rsid w:val="00C63557"/>
    <w:rsid w:val="00C649BD"/>
    <w:rsid w:val="00C65891"/>
    <w:rsid w:val="00C66AC9"/>
    <w:rsid w:val="00C724D3"/>
    <w:rsid w:val="00C72951"/>
    <w:rsid w:val="00C77CAE"/>
    <w:rsid w:val="00C77DD9"/>
    <w:rsid w:val="00C83BE6"/>
    <w:rsid w:val="00C85354"/>
    <w:rsid w:val="00C86ABA"/>
    <w:rsid w:val="00C91FDB"/>
    <w:rsid w:val="00C943F3"/>
    <w:rsid w:val="00CA08C6"/>
    <w:rsid w:val="00CA0A77"/>
    <w:rsid w:val="00CA2729"/>
    <w:rsid w:val="00CA3057"/>
    <w:rsid w:val="00CA45F8"/>
    <w:rsid w:val="00CB0305"/>
    <w:rsid w:val="00CB33C7"/>
    <w:rsid w:val="00CB6DA7"/>
    <w:rsid w:val="00CB7E4C"/>
    <w:rsid w:val="00CC0AAE"/>
    <w:rsid w:val="00CC25B4"/>
    <w:rsid w:val="00CC51C2"/>
    <w:rsid w:val="00CC5F88"/>
    <w:rsid w:val="00CC69C8"/>
    <w:rsid w:val="00CC77A2"/>
    <w:rsid w:val="00CC7D6C"/>
    <w:rsid w:val="00CD066B"/>
    <w:rsid w:val="00CD20DA"/>
    <w:rsid w:val="00CD307E"/>
    <w:rsid w:val="00CD629F"/>
    <w:rsid w:val="00CD6A1B"/>
    <w:rsid w:val="00CE0A7F"/>
    <w:rsid w:val="00CE1718"/>
    <w:rsid w:val="00CF07B4"/>
    <w:rsid w:val="00CF3A1B"/>
    <w:rsid w:val="00CF4156"/>
    <w:rsid w:val="00CF4615"/>
    <w:rsid w:val="00D0036C"/>
    <w:rsid w:val="00D03D00"/>
    <w:rsid w:val="00D05C30"/>
    <w:rsid w:val="00D10052"/>
    <w:rsid w:val="00D10495"/>
    <w:rsid w:val="00D11359"/>
    <w:rsid w:val="00D1291C"/>
    <w:rsid w:val="00D174AF"/>
    <w:rsid w:val="00D218E3"/>
    <w:rsid w:val="00D25E30"/>
    <w:rsid w:val="00D30FD7"/>
    <w:rsid w:val="00D3188C"/>
    <w:rsid w:val="00D341F3"/>
    <w:rsid w:val="00D35F9B"/>
    <w:rsid w:val="00D36B69"/>
    <w:rsid w:val="00D408DD"/>
    <w:rsid w:val="00D45D72"/>
    <w:rsid w:val="00D520E4"/>
    <w:rsid w:val="00D53A38"/>
    <w:rsid w:val="00D575DD"/>
    <w:rsid w:val="00D57DFA"/>
    <w:rsid w:val="00D67FCF"/>
    <w:rsid w:val="00D709CE"/>
    <w:rsid w:val="00D71F73"/>
    <w:rsid w:val="00D738B4"/>
    <w:rsid w:val="00D74EB8"/>
    <w:rsid w:val="00D80786"/>
    <w:rsid w:val="00D81CAB"/>
    <w:rsid w:val="00D8576F"/>
    <w:rsid w:val="00D8677F"/>
    <w:rsid w:val="00D957DD"/>
    <w:rsid w:val="00D97F0C"/>
    <w:rsid w:val="00DA100D"/>
    <w:rsid w:val="00DA3A86"/>
    <w:rsid w:val="00DA6274"/>
    <w:rsid w:val="00DB4C71"/>
    <w:rsid w:val="00DB64BD"/>
    <w:rsid w:val="00DC248C"/>
    <w:rsid w:val="00DC2500"/>
    <w:rsid w:val="00DC28BB"/>
    <w:rsid w:val="00DC4F72"/>
    <w:rsid w:val="00DC77DC"/>
    <w:rsid w:val="00DD0453"/>
    <w:rsid w:val="00DD0C2C"/>
    <w:rsid w:val="00DD19DE"/>
    <w:rsid w:val="00DD28BC"/>
    <w:rsid w:val="00DD2A58"/>
    <w:rsid w:val="00DD3E5B"/>
    <w:rsid w:val="00DE31F0"/>
    <w:rsid w:val="00DE3D1C"/>
    <w:rsid w:val="00DE499C"/>
    <w:rsid w:val="00DE78C2"/>
    <w:rsid w:val="00E01C41"/>
    <w:rsid w:val="00E0227D"/>
    <w:rsid w:val="00E04B84"/>
    <w:rsid w:val="00E062E9"/>
    <w:rsid w:val="00E06466"/>
    <w:rsid w:val="00E06835"/>
    <w:rsid w:val="00E06FDA"/>
    <w:rsid w:val="00E160A5"/>
    <w:rsid w:val="00E1713D"/>
    <w:rsid w:val="00E20A43"/>
    <w:rsid w:val="00E23898"/>
    <w:rsid w:val="00E238EA"/>
    <w:rsid w:val="00E26887"/>
    <w:rsid w:val="00E319F1"/>
    <w:rsid w:val="00E33CD2"/>
    <w:rsid w:val="00E37BBF"/>
    <w:rsid w:val="00E37F2C"/>
    <w:rsid w:val="00E40E90"/>
    <w:rsid w:val="00E424E3"/>
    <w:rsid w:val="00E45C7E"/>
    <w:rsid w:val="00E531EB"/>
    <w:rsid w:val="00E54874"/>
    <w:rsid w:val="00E54A8B"/>
    <w:rsid w:val="00E54B6F"/>
    <w:rsid w:val="00E55ACA"/>
    <w:rsid w:val="00E56502"/>
    <w:rsid w:val="00E57B74"/>
    <w:rsid w:val="00E65BC6"/>
    <w:rsid w:val="00E661FF"/>
    <w:rsid w:val="00E6663B"/>
    <w:rsid w:val="00E674AE"/>
    <w:rsid w:val="00E71290"/>
    <w:rsid w:val="00E71407"/>
    <w:rsid w:val="00E726EB"/>
    <w:rsid w:val="00E72CF1"/>
    <w:rsid w:val="00E76201"/>
    <w:rsid w:val="00E80B52"/>
    <w:rsid w:val="00E824C3"/>
    <w:rsid w:val="00E83690"/>
    <w:rsid w:val="00E840B3"/>
    <w:rsid w:val="00E84D10"/>
    <w:rsid w:val="00E8629F"/>
    <w:rsid w:val="00E91008"/>
    <w:rsid w:val="00E9374E"/>
    <w:rsid w:val="00E94F54"/>
    <w:rsid w:val="00E97AD5"/>
    <w:rsid w:val="00EA022D"/>
    <w:rsid w:val="00EA1111"/>
    <w:rsid w:val="00EA3B4F"/>
    <w:rsid w:val="00EA3C24"/>
    <w:rsid w:val="00EA5FA4"/>
    <w:rsid w:val="00EA73DF"/>
    <w:rsid w:val="00EA79D9"/>
    <w:rsid w:val="00EB61AE"/>
    <w:rsid w:val="00EB7552"/>
    <w:rsid w:val="00EC322D"/>
    <w:rsid w:val="00ED2C76"/>
    <w:rsid w:val="00ED383A"/>
    <w:rsid w:val="00ED5BA1"/>
    <w:rsid w:val="00ED5D07"/>
    <w:rsid w:val="00EE0310"/>
    <w:rsid w:val="00EE1080"/>
    <w:rsid w:val="00EE220C"/>
    <w:rsid w:val="00EE6C6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73"/>
    <w:rsid w:val="00F24B8B"/>
    <w:rsid w:val="00F30D2E"/>
    <w:rsid w:val="00F35516"/>
    <w:rsid w:val="00F35790"/>
    <w:rsid w:val="00F40E8A"/>
    <w:rsid w:val="00F4136D"/>
    <w:rsid w:val="00F4212E"/>
    <w:rsid w:val="00F42C20"/>
    <w:rsid w:val="00F43E21"/>
    <w:rsid w:val="00F43E34"/>
    <w:rsid w:val="00F53053"/>
    <w:rsid w:val="00F53FE2"/>
    <w:rsid w:val="00F544B0"/>
    <w:rsid w:val="00F575EC"/>
    <w:rsid w:val="00F575FF"/>
    <w:rsid w:val="00F618EF"/>
    <w:rsid w:val="00F65582"/>
    <w:rsid w:val="00F66E75"/>
    <w:rsid w:val="00F716EA"/>
    <w:rsid w:val="00F74C3F"/>
    <w:rsid w:val="00F77A62"/>
    <w:rsid w:val="00F77EB0"/>
    <w:rsid w:val="00F80F01"/>
    <w:rsid w:val="00F830A2"/>
    <w:rsid w:val="00F87CDD"/>
    <w:rsid w:val="00F933F0"/>
    <w:rsid w:val="00F937A3"/>
    <w:rsid w:val="00F94715"/>
    <w:rsid w:val="00F96A3D"/>
    <w:rsid w:val="00F97998"/>
    <w:rsid w:val="00FA4718"/>
    <w:rsid w:val="00FA5848"/>
    <w:rsid w:val="00FA6899"/>
    <w:rsid w:val="00FA7F3D"/>
    <w:rsid w:val="00FB38D8"/>
    <w:rsid w:val="00FB5975"/>
    <w:rsid w:val="00FB6E81"/>
    <w:rsid w:val="00FC051F"/>
    <w:rsid w:val="00FC06FF"/>
    <w:rsid w:val="00FC3056"/>
    <w:rsid w:val="00FC45F4"/>
    <w:rsid w:val="00FC69B4"/>
    <w:rsid w:val="00FD0694"/>
    <w:rsid w:val="00FD25BE"/>
    <w:rsid w:val="00FD2E70"/>
    <w:rsid w:val="00FD34A0"/>
    <w:rsid w:val="00FD4610"/>
    <w:rsid w:val="00FD7AA7"/>
    <w:rsid w:val="00FF1FCB"/>
    <w:rsid w:val="00FF32C9"/>
    <w:rsid w:val="00FF52D4"/>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175AD7"/>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5112CB"/>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41FF4"/>
  <w15:docId w15:val="{4BC96E92-9C65-4C2B-A045-24AC97FC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Observation">
    <w:name w:val="Observation"/>
    <w:basedOn w:val="Proposal"/>
    <w:next w:val="Normal"/>
    <w:qFormat/>
    <w:pPr>
      <w:numPr>
        <w:numId w:val="2"/>
      </w:numPr>
    </w:pPr>
    <w:rPr>
      <w:lang w:eastAsia="ja-JP"/>
    </w:rPr>
  </w:style>
  <w:style w:type="paragraph" w:customStyle="1" w:styleId="Proposal">
    <w:name w:val="Proposal"/>
    <w:basedOn w:val="BodyText"/>
    <w:next w:val="Normal"/>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0">
    <w:name w:val="首标题"/>
    <w:qFormat/>
    <w:rPr>
      <w:rFonts w:ascii="Arial" w:eastAsia="SimSun" w:hAnsi="Arial"/>
      <w:sz w:val="24"/>
      <w:lang w:val="en-US" w:eastAsia="zh-CN" w:bidi="ar-SA"/>
    </w:rPr>
  </w:style>
  <w:style w:type="table" w:customStyle="1" w:styleId="71">
    <w:name w:val="网格型7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rPr>
      <w:lang w:val="en-GB"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rFonts w:ascii="PMingLiU" w:eastAsia="PMingLiU" w:hAnsi="PMingLiU" w:cs="PMingLiU"/>
      <w:sz w:val="24"/>
      <w:szCs w:val="24"/>
      <w:lang w:val="en-US" w:eastAsia="zh-TW"/>
    </w:rPr>
  </w:style>
  <w:style w:type="paragraph" w:styleId="Revision">
    <w:name w:val="Revision"/>
    <w:hidden/>
    <w:uiPriority w:val="99"/>
    <w:unhideWhenUsed/>
    <w:rsid w:val="006554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498.zip" TargetMode="External"/><Relationship Id="rId18" Type="http://schemas.openxmlformats.org/officeDocument/2006/relationships/hyperlink" Target="https://www.3gpp.org/ftp/TSG_RAN/WG4_Radio/TSGR4_109/Docs/R4-2319438.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9/Docs/R4-2319811.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488.zip" TargetMode="External"/><Relationship Id="rId17" Type="http://schemas.openxmlformats.org/officeDocument/2006/relationships/hyperlink" Target="https://www.3gpp.org/ftp/TSG_RAN/WG4_Radio/TSGR4_109/Docs/R4-231897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8918.zip" TargetMode="External"/><Relationship Id="rId20" Type="http://schemas.openxmlformats.org/officeDocument/2006/relationships/hyperlink" Target="https://www.3gpp.org/ftp/TSG_RAN/WG4_Radio/TSGR4_109/Docs/R4-231991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87.zip"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3gpp.org/ftp/TSG_RAN/WG4_Radio/TSGR4_109/Docs/R4-2318898.zip" TargetMode="External"/><Relationship Id="rId23" Type="http://schemas.openxmlformats.org/officeDocument/2006/relationships/hyperlink" Target="file:///D:\RAN4%23106\Docs\R4-2303507.zip" TargetMode="External"/><Relationship Id="rId10" Type="http://schemas.openxmlformats.org/officeDocument/2006/relationships/hyperlink" Target="https://www.3gpp.org/ftp/TSG_RAN/WG4_Radio/TSGR4_109/Docs/R4-2318465.zip" TargetMode="External"/><Relationship Id="rId19" Type="http://schemas.openxmlformats.org/officeDocument/2006/relationships/hyperlink" Target="https://www.3gpp.org/ftp/TSG_RAN/WG4_Radio/TSGR4_109/Docs/R4-23198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44.zip" TargetMode="External"/><Relationship Id="rId14" Type="http://schemas.openxmlformats.org/officeDocument/2006/relationships/hyperlink" Target="https://www.3gpp.org/ftp/TSG_RAN/WG4_Radio/TSGR4_109/Docs/R4-2318703.zip" TargetMode="External"/><Relationship Id="rId22" Type="http://schemas.openxmlformats.org/officeDocument/2006/relationships/hyperlink" Target="file:///D:\RAN4%23106\Docs\R4-230350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35F1-7B6A-41D5-B686-1D2155CB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C:\Users\g00334960\AppData\Roaming\Microsoft\Templates\3gpp_70.dot</Template>
  <TotalTime>0</TotalTime>
  <Pages>100</Pages>
  <Words>29055</Words>
  <Characters>165619</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Apple_109 (Manasa)</cp:lastModifiedBy>
  <cp:revision>2</cp:revision>
  <cp:lastPrinted>2019-04-25T01:09:00Z</cp:lastPrinted>
  <dcterms:created xsi:type="dcterms:W3CDTF">2023-11-16T13:18:00Z</dcterms:created>
  <dcterms:modified xsi:type="dcterms:W3CDTF">2023-11-16T13:18:00Z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(3)2jxqbmj2KWMpUUuZLZaou5/FVb0bOpPDyZWFFk4J7z03tRPAiulmODS+mKavVbbwG21DndyF
zs7Z/5eJ2uw4czCmihAdt8ykZ8YNQUMCPKc04c9BPJT59Cu6t1dRv19G2aJgkpOQpPs3pCtM
hB2tUDUHCuIvq54bSM8cQSiJ6W/PY+ztPjEAO5TyzLPVHivS2gerAVVZczmPS+lY5yjm6dv/
xHZx3c5Fc8KJ3iFSKR</vt:lpwstr>
  </property>
  <property fmtid="{D5CDD505-2E9C-101B-9397-08002B2CF9AE}" pid="10" name="_2015_ms_pID_7253431">
    <vt:lpwstr>Wyo6QwVpEMN6+e6IpC81X8EQUbPqdluuKsRqRJWrJexOZoVAjA4y3z
od1c747t8296aU4E0YZtR2+Axkwez/IWa2yx49HhIesZ/qgBCKTH2QB2ozByM7wTjzPY75+n
kONvIchJKIsMyFmhRB1nxQcZw17jVAYcwDHIrElRsbxDRhKrFuia/zm1HLauS8RB7iTTZHMk
TCuO3hxaqCOGJF0fDaFFlTBjbBA3F9Vi2RR1</vt:lpwstr>
  </property>
  <property fmtid="{D5CDD505-2E9C-101B-9397-08002B2CF9AE}" pid="11" name="_2015_ms_pID_7253432">
    <vt:lpwstr>aA==</vt:lpwstr>
  </property>
  <property fmtid="{D5CDD505-2E9C-101B-9397-08002B2CF9AE}" pid="12" name="KSOProductBuildVer">
    <vt:lpwstr>2052-11.8.2.12085</vt:lpwstr>
  </property>
  <property fmtid="{D5CDD505-2E9C-101B-9397-08002B2CF9AE}" pid="13" name="ICV">
    <vt:lpwstr>C9D4CDCA99214E35982B00BA3CD8F917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1699580541</vt:lpwstr>
  </property>
</Properties>
</file>